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60963" w14:textId="49D29412" w:rsidR="005D7E2F" w:rsidRDefault="005D7E2F" w:rsidP="005D7E2F">
      <w:pPr>
        <w:pStyle w:val="CRCoverPage"/>
        <w:tabs>
          <w:tab w:val="right" w:pos="9639"/>
        </w:tabs>
        <w:spacing w:after="0"/>
        <w:rPr>
          <w:b/>
          <w:i/>
          <w:noProof/>
          <w:sz w:val="28"/>
        </w:rPr>
      </w:pPr>
      <w:bookmarkStart w:id="0" w:name="_Hlk520728045"/>
      <w:r>
        <w:rPr>
          <w:b/>
          <w:noProof/>
          <w:sz w:val="24"/>
        </w:rPr>
        <w:t>3GPP TSG-CT WG3 Meeting #110e</w:t>
      </w:r>
      <w:r>
        <w:rPr>
          <w:b/>
          <w:i/>
          <w:noProof/>
          <w:sz w:val="28"/>
        </w:rPr>
        <w:tab/>
      </w:r>
      <w:r>
        <w:rPr>
          <w:b/>
          <w:noProof/>
          <w:sz w:val="24"/>
        </w:rPr>
        <w:t>C3-203</w:t>
      </w:r>
      <w:r w:rsidR="00A77E3A">
        <w:rPr>
          <w:b/>
          <w:noProof/>
          <w:sz w:val="24"/>
        </w:rPr>
        <w:t>414</w:t>
      </w:r>
    </w:p>
    <w:p w14:paraId="5ED2D6D5" w14:textId="5255D227" w:rsidR="005D7E2F" w:rsidRDefault="005D7E2F" w:rsidP="005D7E2F">
      <w:pPr>
        <w:pStyle w:val="CRCoverPage"/>
        <w:outlineLvl w:val="0"/>
        <w:rPr>
          <w:b/>
          <w:noProof/>
          <w:sz w:val="24"/>
        </w:rPr>
      </w:pPr>
      <w:r>
        <w:rPr>
          <w:b/>
          <w:noProof/>
          <w:sz w:val="24"/>
        </w:rPr>
        <w:t xml:space="preserve">E-Meeting, 02-11 June 2020   </w:t>
      </w:r>
      <w:r w:rsidR="00A77E3A">
        <w:rPr>
          <w:b/>
          <w:noProof/>
          <w:sz w:val="24"/>
        </w:rPr>
        <w:t xml:space="preserve">          </w:t>
      </w:r>
      <w:r w:rsidR="00A77E3A">
        <w:rPr>
          <w:b/>
          <w:noProof/>
          <w:sz w:val="24"/>
        </w:rPr>
        <w:tab/>
      </w:r>
      <w:r w:rsidR="00A77E3A">
        <w:rPr>
          <w:b/>
          <w:noProof/>
          <w:sz w:val="24"/>
        </w:rPr>
        <w:tab/>
      </w:r>
      <w:r w:rsidR="00A77E3A">
        <w:rPr>
          <w:b/>
          <w:noProof/>
          <w:sz w:val="24"/>
        </w:rPr>
        <w:tab/>
      </w:r>
      <w:r w:rsidR="00A77E3A">
        <w:rPr>
          <w:b/>
          <w:noProof/>
          <w:sz w:val="24"/>
        </w:rPr>
        <w:tab/>
        <w:t xml:space="preserve">              </w:t>
      </w:r>
      <w:r w:rsidR="00D37E68">
        <w:rPr>
          <w:b/>
          <w:noProof/>
          <w:sz w:val="24"/>
        </w:rPr>
        <w:t xml:space="preserve">                   </w:t>
      </w:r>
      <w:r w:rsidR="00A77E3A">
        <w:rPr>
          <w:rFonts w:cs="Arial"/>
          <w:bCs/>
          <w:sz w:val="21"/>
        </w:rPr>
        <w:t>(</w:t>
      </w:r>
      <w:r w:rsidR="00D37E68">
        <w:rPr>
          <w:rFonts w:cs="Arial"/>
          <w:bCs/>
          <w:sz w:val="21"/>
        </w:rPr>
        <w:t>Revision</w:t>
      </w:r>
      <w:r w:rsidR="00A77E3A">
        <w:rPr>
          <w:rFonts w:cs="Arial"/>
          <w:bCs/>
          <w:sz w:val="21"/>
        </w:rPr>
        <w:t xml:space="preserve"> </w:t>
      </w:r>
      <w:r w:rsidRPr="00A77E3A">
        <w:rPr>
          <w:rFonts w:cs="Arial"/>
          <w:bCs/>
          <w:sz w:val="21"/>
        </w:rPr>
        <w:t>of</w:t>
      </w:r>
      <w:r w:rsidR="00A77E3A" w:rsidRPr="00A77E3A">
        <w:rPr>
          <w:rFonts w:cs="Arial"/>
          <w:bCs/>
          <w:sz w:val="21"/>
        </w:rPr>
        <w:t xml:space="preserve"> C3-20</w:t>
      </w:r>
      <w:r w:rsidR="00D37E68">
        <w:rPr>
          <w:rFonts w:cs="Arial"/>
          <w:bCs/>
          <w:sz w:val="21"/>
        </w:rPr>
        <w:t>3234</w:t>
      </w:r>
      <w:r w:rsidRPr="00A77E3A">
        <w:rPr>
          <w:rFonts w:cs="Arial"/>
          <w:bCs/>
          <w:sz w:val="18"/>
        </w:rPr>
        <w:t>)</w:t>
      </w:r>
    </w:p>
    <w:bookmarkEnd w:id="0"/>
    <w:p w14:paraId="50C3AA1F" w14:textId="77777777" w:rsidR="006A69FC" w:rsidRPr="005D7E2F" w:rsidRDefault="006A69FC">
      <w:pPr>
        <w:spacing w:after="120"/>
        <w:ind w:left="1985" w:hanging="1985"/>
        <w:rPr>
          <w:rFonts w:ascii="Arial" w:hAnsi="Arial" w:cs="Arial"/>
          <w:b/>
          <w:bCs/>
        </w:rPr>
      </w:pPr>
    </w:p>
    <w:p w14:paraId="20845CE7" w14:textId="2AD5E0F5" w:rsidR="001B25C1" w:rsidRDefault="00F732B8">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E5D67">
        <w:rPr>
          <w:rFonts w:ascii="Arial" w:hAnsi="Arial" w:cs="Arial"/>
          <w:b/>
          <w:bCs/>
          <w:lang w:val="en-US"/>
        </w:rPr>
        <w:t>Ericsson</w:t>
      </w:r>
      <w:r w:rsidR="0026552F">
        <w:rPr>
          <w:rFonts w:ascii="Arial" w:hAnsi="Arial" w:cs="Arial"/>
          <w:b/>
          <w:bCs/>
          <w:lang w:val="en-US"/>
        </w:rPr>
        <w:t xml:space="preserve">, </w:t>
      </w:r>
      <w:r w:rsidR="0026552F" w:rsidRPr="006066FC">
        <w:rPr>
          <w:rFonts w:ascii="Arial" w:hAnsi="Arial" w:cs="Arial"/>
          <w:b/>
          <w:bCs/>
          <w:lang w:val="en-US"/>
        </w:rPr>
        <w:t>Samsung</w:t>
      </w:r>
      <w:r w:rsidR="00EB5C51">
        <w:rPr>
          <w:rFonts w:ascii="Arial" w:hAnsi="Arial" w:cs="Arial"/>
          <w:b/>
          <w:bCs/>
          <w:lang w:val="en-US"/>
        </w:rPr>
        <w:t>, Huawei, Hisilicon</w:t>
      </w:r>
    </w:p>
    <w:p w14:paraId="10ECC68A" w14:textId="42C622EA" w:rsidR="001B25C1" w:rsidRDefault="00F732B8">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DD761B">
        <w:rPr>
          <w:rFonts w:ascii="Arial" w:hAnsi="Arial" w:cs="Arial"/>
          <w:b/>
          <w:bCs/>
          <w:lang w:val="en-US" w:eastAsia="zh-CN"/>
        </w:rPr>
        <w:t>generic CM GET</w:t>
      </w:r>
    </w:p>
    <w:p w14:paraId="66894D95" w14:textId="2C1B7D93" w:rsidR="001B25C1" w:rsidRDefault="00F732B8">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2E5D67">
        <w:rPr>
          <w:rFonts w:ascii="Arial" w:hAnsi="Arial" w:cs="Arial"/>
          <w:b/>
          <w:bCs/>
          <w:lang w:val="en-US"/>
        </w:rPr>
        <w:t>29.5</w:t>
      </w:r>
      <w:r w:rsidR="00DE6998">
        <w:rPr>
          <w:rFonts w:ascii="Arial" w:hAnsi="Arial" w:cs="Arial"/>
          <w:b/>
          <w:bCs/>
          <w:lang w:val="en-US"/>
        </w:rPr>
        <w:t>49</w:t>
      </w:r>
      <w:r w:rsidR="002E5D67">
        <w:rPr>
          <w:rFonts w:ascii="Arial" w:hAnsi="Arial" w:cs="Arial"/>
          <w:b/>
          <w:bCs/>
          <w:lang w:val="en-US"/>
        </w:rPr>
        <w:t xml:space="preserve"> v</w:t>
      </w:r>
      <w:r w:rsidR="00331499">
        <w:rPr>
          <w:rFonts w:ascii="Arial" w:hAnsi="Arial" w:cs="Arial"/>
          <w:b/>
          <w:bCs/>
          <w:lang w:val="en-US"/>
        </w:rPr>
        <w:t>1.</w:t>
      </w:r>
      <w:r w:rsidR="00DD761B">
        <w:rPr>
          <w:rFonts w:ascii="Arial" w:hAnsi="Arial" w:cs="Arial"/>
          <w:b/>
          <w:bCs/>
          <w:lang w:val="en-US"/>
        </w:rPr>
        <w:t>2</w:t>
      </w:r>
      <w:r w:rsidR="00331499">
        <w:rPr>
          <w:rFonts w:ascii="Arial" w:hAnsi="Arial" w:cs="Arial"/>
          <w:b/>
          <w:bCs/>
          <w:lang w:val="en-US"/>
        </w:rPr>
        <w:t>.</w:t>
      </w:r>
      <w:r w:rsidR="00DE6998">
        <w:rPr>
          <w:rFonts w:ascii="Arial" w:hAnsi="Arial" w:cs="Arial"/>
          <w:b/>
          <w:bCs/>
          <w:lang w:val="en-US"/>
        </w:rPr>
        <w:t>0</w:t>
      </w:r>
    </w:p>
    <w:p w14:paraId="3C7248D6" w14:textId="7BBE3FE8" w:rsidR="001B25C1" w:rsidRDefault="00F732B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E5D67">
        <w:rPr>
          <w:rFonts w:ascii="Arial" w:hAnsi="Arial" w:cs="Arial"/>
          <w:b/>
          <w:bCs/>
          <w:lang w:val="en-US"/>
        </w:rPr>
        <w:t>16.</w:t>
      </w:r>
      <w:r w:rsidR="00FE5CC5">
        <w:rPr>
          <w:rFonts w:ascii="Arial" w:hAnsi="Arial" w:cs="Arial"/>
          <w:b/>
          <w:bCs/>
          <w:lang w:val="en-US"/>
        </w:rPr>
        <w:t>2</w:t>
      </w:r>
      <w:r w:rsidR="005B5635">
        <w:rPr>
          <w:rFonts w:ascii="Arial" w:hAnsi="Arial" w:cs="Arial"/>
          <w:b/>
          <w:bCs/>
          <w:lang w:val="en-US"/>
        </w:rPr>
        <w:t>7</w:t>
      </w:r>
    </w:p>
    <w:p w14:paraId="07610F50" w14:textId="77777777" w:rsidR="001B25C1" w:rsidRDefault="00F732B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3195342C" w14:textId="77777777" w:rsidR="001B25C1" w:rsidRDefault="001B25C1">
      <w:pPr>
        <w:pBdr>
          <w:bottom w:val="single" w:sz="12" w:space="1" w:color="auto"/>
        </w:pBdr>
        <w:spacing w:after="120"/>
        <w:ind w:left="1985" w:hanging="1985"/>
        <w:rPr>
          <w:rFonts w:ascii="Arial" w:hAnsi="Arial" w:cs="Arial"/>
          <w:b/>
          <w:bCs/>
          <w:lang w:val="en-US"/>
        </w:rPr>
      </w:pPr>
    </w:p>
    <w:p w14:paraId="43FF5A18" w14:textId="77777777" w:rsidR="001B25C1" w:rsidRDefault="00F732B8">
      <w:pPr>
        <w:pStyle w:val="CRCoverPage"/>
        <w:rPr>
          <w:b/>
          <w:lang w:val="en-US"/>
        </w:rPr>
      </w:pPr>
      <w:r>
        <w:rPr>
          <w:b/>
          <w:lang w:val="en-US"/>
        </w:rPr>
        <w:t>1. Introduction</w:t>
      </w:r>
    </w:p>
    <w:p w14:paraId="363029F4" w14:textId="7C6DDF46" w:rsidR="001B25C1" w:rsidRDefault="00594D25" w:rsidP="00D9696D">
      <w:pPr>
        <w:pStyle w:val="CRCoverPage"/>
        <w:rPr>
          <w:noProof/>
          <w:lang w:eastAsia="zh-CN"/>
        </w:rPr>
      </w:pPr>
      <w:r w:rsidRPr="00D9696D">
        <w:rPr>
          <w:noProof/>
          <w:lang w:eastAsia="zh-CN"/>
        </w:rPr>
        <w:t xml:space="preserve">This pCR </w:t>
      </w:r>
      <w:r w:rsidR="00DD761B">
        <w:rPr>
          <w:noProof/>
          <w:lang w:eastAsia="zh-CN"/>
        </w:rPr>
        <w:t>solves the remaining editor note in SS_UserProfileRetrieval API</w:t>
      </w:r>
      <w:r w:rsidRPr="00D9696D">
        <w:rPr>
          <w:noProof/>
          <w:lang w:eastAsia="zh-CN"/>
        </w:rPr>
        <w:t>.</w:t>
      </w:r>
    </w:p>
    <w:p w14:paraId="510ECF75" w14:textId="4039974B" w:rsidR="00DE2694" w:rsidRPr="00D9696D" w:rsidRDefault="00DE2694" w:rsidP="00D9696D">
      <w:pPr>
        <w:pStyle w:val="CRCoverPage"/>
        <w:rPr>
          <w:noProof/>
          <w:lang w:eastAsia="zh-CN"/>
        </w:rPr>
      </w:pPr>
      <w:r>
        <w:rPr>
          <w:lang w:eastAsia="zh-CN"/>
        </w:rPr>
        <w:t>Editor’s note:</w:t>
      </w:r>
      <w:r>
        <w:rPr>
          <w:lang w:eastAsia="zh-CN"/>
        </w:rPr>
        <w:tab/>
        <w:t>It is FFS, whether the current Resource URI fits into the requirement and how the VAL server is aware of valServiceId in advance.</w:t>
      </w:r>
    </w:p>
    <w:p w14:paraId="70C64A4F" w14:textId="77777777" w:rsidR="001B25C1" w:rsidRDefault="00F732B8">
      <w:pPr>
        <w:pStyle w:val="CRCoverPage"/>
        <w:rPr>
          <w:b/>
          <w:lang w:val="en-US"/>
        </w:rPr>
      </w:pPr>
      <w:r>
        <w:rPr>
          <w:b/>
          <w:lang w:val="en-US"/>
        </w:rPr>
        <w:t>2. Reason for Change</w:t>
      </w:r>
    </w:p>
    <w:p w14:paraId="795B8E36" w14:textId="06D43F80" w:rsidR="00C44B3E" w:rsidRDefault="007C22B1" w:rsidP="006A69FC">
      <w:pPr>
        <w:pStyle w:val="CRCoverPage"/>
        <w:rPr>
          <w:noProof/>
          <w:lang w:eastAsia="zh-CN"/>
        </w:rPr>
      </w:pPr>
      <w:r>
        <w:rPr>
          <w:noProof/>
          <w:lang w:eastAsia="zh-CN"/>
        </w:rPr>
        <w:t>T</w:t>
      </w:r>
      <w:r w:rsidR="00C44B3E">
        <w:rPr>
          <w:noProof/>
          <w:lang w:eastAsia="zh-CN"/>
        </w:rPr>
        <w:t xml:space="preserve">he </w:t>
      </w:r>
      <w:r w:rsidR="00164A65">
        <w:rPr>
          <w:noProof/>
          <w:lang w:eastAsia="zh-CN"/>
        </w:rPr>
        <w:t>Get VAL user profile in TS 23.434 also allows to retrieve one or more VAL user profiles:</w:t>
      </w:r>
    </w:p>
    <w:p w14:paraId="65157F61" w14:textId="77777777" w:rsidR="007C22B1" w:rsidRPr="0015603E" w:rsidRDefault="007C22B1" w:rsidP="007C22B1">
      <w:pPr>
        <w:pStyle w:val="TH"/>
        <w:rPr>
          <w:lang w:val="en-US"/>
        </w:rPr>
      </w:pPr>
      <w:r w:rsidRPr="0015603E">
        <w:t>Table </w:t>
      </w:r>
      <w:r>
        <w:t>11.3.2.3</w:t>
      </w:r>
      <w:r w:rsidRPr="0015603E">
        <w:t>-1:</w:t>
      </w:r>
      <w:r w:rsidRPr="00174AC5">
        <w:t xml:space="preserve"> </w:t>
      </w:r>
      <w:r w:rsidRPr="0015603E">
        <w:t xml:space="preserve">Get </w:t>
      </w:r>
      <w:r>
        <w:t xml:space="preserve">VAL </w:t>
      </w:r>
      <w:r w:rsidRPr="0015603E">
        <w:t>user profile request</w:t>
      </w:r>
    </w:p>
    <w:tbl>
      <w:tblPr>
        <w:tblW w:w="8640" w:type="dxa"/>
        <w:jc w:val="center"/>
        <w:tblLayout w:type="fixed"/>
        <w:tblLook w:val="0000" w:firstRow="0" w:lastRow="0" w:firstColumn="0" w:lastColumn="0" w:noHBand="0" w:noVBand="0"/>
      </w:tblPr>
      <w:tblGrid>
        <w:gridCol w:w="2880"/>
        <w:gridCol w:w="1440"/>
        <w:gridCol w:w="4320"/>
      </w:tblGrid>
      <w:tr w:rsidR="007C22B1" w:rsidRPr="0025510B" w14:paraId="565F9743" w14:textId="77777777" w:rsidTr="005B33DD">
        <w:trPr>
          <w:jc w:val="center"/>
        </w:trPr>
        <w:tc>
          <w:tcPr>
            <w:tcW w:w="2880" w:type="dxa"/>
            <w:tcBorders>
              <w:top w:val="single" w:sz="4" w:space="0" w:color="000000"/>
              <w:left w:val="single" w:sz="4" w:space="0" w:color="000000"/>
              <w:bottom w:val="single" w:sz="4" w:space="0" w:color="000000"/>
            </w:tcBorders>
            <w:shd w:val="clear" w:color="auto" w:fill="auto"/>
          </w:tcPr>
          <w:p w14:paraId="04C4A88C" w14:textId="77777777" w:rsidR="007C22B1" w:rsidRPr="0025510B" w:rsidRDefault="007C22B1" w:rsidP="005B33DD">
            <w:pPr>
              <w:pStyle w:val="TAH"/>
            </w:pPr>
            <w:r w:rsidRPr="0025510B">
              <w:t>Information element</w:t>
            </w:r>
          </w:p>
        </w:tc>
        <w:tc>
          <w:tcPr>
            <w:tcW w:w="1440" w:type="dxa"/>
            <w:tcBorders>
              <w:top w:val="single" w:sz="4" w:space="0" w:color="000000"/>
              <w:left w:val="single" w:sz="4" w:space="0" w:color="000000"/>
              <w:bottom w:val="single" w:sz="4" w:space="0" w:color="000000"/>
            </w:tcBorders>
            <w:shd w:val="clear" w:color="auto" w:fill="auto"/>
          </w:tcPr>
          <w:p w14:paraId="0782C374" w14:textId="77777777" w:rsidR="007C22B1" w:rsidRPr="0025510B" w:rsidRDefault="007C22B1" w:rsidP="005B33DD">
            <w:pPr>
              <w:pStyle w:val="TAH"/>
            </w:pPr>
            <w:r w:rsidRPr="0025510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E90DC48" w14:textId="77777777" w:rsidR="007C22B1" w:rsidRPr="0025510B" w:rsidRDefault="007C22B1" w:rsidP="005B33DD">
            <w:pPr>
              <w:pStyle w:val="TAH"/>
            </w:pPr>
            <w:r w:rsidRPr="0025510B">
              <w:t>Description</w:t>
            </w:r>
          </w:p>
        </w:tc>
      </w:tr>
      <w:tr w:rsidR="007C22B1" w:rsidRPr="0025510B" w14:paraId="019A11AE" w14:textId="77777777" w:rsidTr="005B33DD">
        <w:trPr>
          <w:jc w:val="center"/>
        </w:trPr>
        <w:tc>
          <w:tcPr>
            <w:tcW w:w="2880" w:type="dxa"/>
            <w:tcBorders>
              <w:top w:val="single" w:sz="4" w:space="0" w:color="000000"/>
              <w:left w:val="single" w:sz="4" w:space="0" w:color="000000"/>
              <w:bottom w:val="single" w:sz="4" w:space="0" w:color="000000"/>
            </w:tcBorders>
            <w:shd w:val="clear" w:color="auto" w:fill="auto"/>
          </w:tcPr>
          <w:p w14:paraId="2C3ACEC4" w14:textId="77777777" w:rsidR="007C22B1" w:rsidRPr="0025510B" w:rsidRDefault="007C22B1" w:rsidP="005B33DD">
            <w:pPr>
              <w:pStyle w:val="TAL"/>
            </w:pPr>
            <w:r w:rsidRPr="0025510B">
              <w:rPr>
                <w:lang w:eastAsia="zh-CN"/>
              </w:rPr>
              <w:t xml:space="preserve">Requester Identity </w:t>
            </w:r>
          </w:p>
        </w:tc>
        <w:tc>
          <w:tcPr>
            <w:tcW w:w="1440" w:type="dxa"/>
            <w:tcBorders>
              <w:top w:val="single" w:sz="4" w:space="0" w:color="000000"/>
              <w:left w:val="single" w:sz="4" w:space="0" w:color="000000"/>
              <w:bottom w:val="single" w:sz="4" w:space="0" w:color="000000"/>
            </w:tcBorders>
            <w:shd w:val="clear" w:color="auto" w:fill="auto"/>
          </w:tcPr>
          <w:p w14:paraId="671AFE7B" w14:textId="77777777" w:rsidR="007C22B1" w:rsidRPr="0025510B" w:rsidRDefault="007C22B1" w:rsidP="005B33DD">
            <w:pPr>
              <w:pStyle w:val="TAL"/>
            </w:pPr>
            <w:r w:rsidRPr="0025510B">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1A1A741" w14:textId="77777777" w:rsidR="007C22B1" w:rsidRPr="0025510B" w:rsidRDefault="007C22B1" w:rsidP="005B33DD">
            <w:pPr>
              <w:pStyle w:val="TAL"/>
              <w:rPr>
                <w:lang w:eastAsia="zh-CN"/>
              </w:rPr>
            </w:pPr>
            <w:r w:rsidRPr="0025510B">
              <w:rPr>
                <w:lang w:eastAsia="zh-CN"/>
              </w:rPr>
              <w:t>The identity of the</w:t>
            </w:r>
            <w:r w:rsidRPr="0025510B">
              <w:t xml:space="preserve"> configuration management client performing the request.</w:t>
            </w:r>
          </w:p>
        </w:tc>
      </w:tr>
      <w:tr w:rsidR="007C22B1" w:rsidRPr="0025510B" w14:paraId="0F36CA60" w14:textId="77777777" w:rsidTr="005B33DD">
        <w:trPr>
          <w:jc w:val="center"/>
        </w:trPr>
        <w:tc>
          <w:tcPr>
            <w:tcW w:w="2880" w:type="dxa"/>
            <w:tcBorders>
              <w:top w:val="single" w:sz="4" w:space="0" w:color="000000"/>
              <w:left w:val="single" w:sz="4" w:space="0" w:color="000000"/>
              <w:bottom w:val="single" w:sz="4" w:space="0" w:color="000000"/>
            </w:tcBorders>
            <w:shd w:val="clear" w:color="auto" w:fill="auto"/>
          </w:tcPr>
          <w:p w14:paraId="0EA4E202" w14:textId="77777777" w:rsidR="007C22B1" w:rsidRPr="0025510B" w:rsidRDefault="007C22B1" w:rsidP="005B33DD">
            <w:pPr>
              <w:pStyle w:val="TAL"/>
              <w:rPr>
                <w:lang w:eastAsia="zh-CN"/>
              </w:rPr>
            </w:pPr>
            <w:r w:rsidRPr="0025510B">
              <w:t>Identity</w:t>
            </w:r>
          </w:p>
        </w:tc>
        <w:tc>
          <w:tcPr>
            <w:tcW w:w="1440" w:type="dxa"/>
            <w:tcBorders>
              <w:top w:val="single" w:sz="4" w:space="0" w:color="000000"/>
              <w:left w:val="single" w:sz="4" w:space="0" w:color="000000"/>
              <w:bottom w:val="single" w:sz="4" w:space="0" w:color="000000"/>
            </w:tcBorders>
            <w:shd w:val="clear" w:color="auto" w:fill="auto"/>
          </w:tcPr>
          <w:p w14:paraId="667F1721" w14:textId="77777777" w:rsidR="007C22B1" w:rsidRPr="0025510B" w:rsidRDefault="007C22B1" w:rsidP="005B33DD">
            <w:pPr>
              <w:pStyle w:val="TAL"/>
            </w:pPr>
            <w:r w:rsidRPr="0025510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4A73F5E" w14:textId="77777777" w:rsidR="007C22B1" w:rsidRPr="0025510B" w:rsidRDefault="007C22B1" w:rsidP="005B33DD">
            <w:pPr>
              <w:pStyle w:val="TAL"/>
              <w:rPr>
                <w:lang w:eastAsia="zh-CN"/>
              </w:rPr>
            </w:pPr>
            <w:r w:rsidRPr="0025510B">
              <w:rPr>
                <w:rFonts w:hint="eastAsia"/>
                <w:lang w:eastAsia="zh-CN"/>
              </w:rPr>
              <w:t xml:space="preserve">The </w:t>
            </w:r>
            <w:r w:rsidRPr="0025510B">
              <w:t>VAL user ID</w:t>
            </w:r>
            <w:r w:rsidRPr="0025510B">
              <w:rPr>
                <w:rFonts w:hint="eastAsia"/>
                <w:lang w:eastAsia="zh-CN"/>
              </w:rPr>
              <w:t xml:space="preserve"> of the </w:t>
            </w:r>
            <w:r w:rsidRPr="0025510B">
              <w:rPr>
                <w:lang w:eastAsia="zh-CN"/>
              </w:rPr>
              <w:t>VAL user or VAL UE ID</w:t>
            </w:r>
            <w:r w:rsidRPr="0025510B">
              <w:rPr>
                <w:rFonts w:hint="eastAsia"/>
                <w:lang w:eastAsia="zh-CN"/>
              </w:rPr>
              <w:t>.</w:t>
            </w:r>
          </w:p>
        </w:tc>
      </w:tr>
    </w:tbl>
    <w:p w14:paraId="6F5D305E" w14:textId="77777777" w:rsidR="007C22B1" w:rsidRDefault="007C22B1" w:rsidP="006A69FC">
      <w:pPr>
        <w:pStyle w:val="CRCoverPage"/>
        <w:rPr>
          <w:noProof/>
          <w:lang w:eastAsia="zh-CN"/>
        </w:rPr>
      </w:pPr>
    </w:p>
    <w:p w14:paraId="718347C6" w14:textId="77777777" w:rsidR="00164A65" w:rsidRPr="0015603E" w:rsidRDefault="00164A65" w:rsidP="00164A65">
      <w:pPr>
        <w:pStyle w:val="TH"/>
        <w:rPr>
          <w:lang w:val="en-US"/>
        </w:rPr>
      </w:pPr>
      <w:r w:rsidRPr="0015603E">
        <w:t>Table </w:t>
      </w:r>
      <w:r>
        <w:t>11.3.2.4</w:t>
      </w:r>
      <w:r w:rsidRPr="0015603E">
        <w:t>-1:</w:t>
      </w:r>
      <w:r w:rsidRPr="00174AC5">
        <w:t xml:space="preserve"> </w:t>
      </w:r>
      <w:r w:rsidRPr="0015603E">
        <w:t xml:space="preserve">Get </w:t>
      </w:r>
      <w:r>
        <w:t xml:space="preserve">VAL </w:t>
      </w:r>
      <w:r w:rsidRPr="0015603E">
        <w:t>user profile response</w:t>
      </w:r>
    </w:p>
    <w:tbl>
      <w:tblPr>
        <w:tblW w:w="8640" w:type="dxa"/>
        <w:jc w:val="center"/>
        <w:tblLayout w:type="fixed"/>
        <w:tblLook w:val="0000" w:firstRow="0" w:lastRow="0" w:firstColumn="0" w:lastColumn="0" w:noHBand="0" w:noVBand="0"/>
      </w:tblPr>
      <w:tblGrid>
        <w:gridCol w:w="2880"/>
        <w:gridCol w:w="1440"/>
        <w:gridCol w:w="4320"/>
      </w:tblGrid>
      <w:tr w:rsidR="00164A65" w:rsidRPr="0025510B" w14:paraId="452E2E64" w14:textId="77777777" w:rsidTr="005B33DD">
        <w:trPr>
          <w:jc w:val="center"/>
        </w:trPr>
        <w:tc>
          <w:tcPr>
            <w:tcW w:w="2880" w:type="dxa"/>
            <w:tcBorders>
              <w:top w:val="single" w:sz="4" w:space="0" w:color="000000"/>
              <w:left w:val="single" w:sz="4" w:space="0" w:color="000000"/>
              <w:bottom w:val="single" w:sz="4" w:space="0" w:color="000000"/>
            </w:tcBorders>
            <w:shd w:val="clear" w:color="auto" w:fill="auto"/>
          </w:tcPr>
          <w:p w14:paraId="54656D3E" w14:textId="77777777" w:rsidR="00164A65" w:rsidRPr="0025510B" w:rsidRDefault="00164A65" w:rsidP="005B33DD">
            <w:pPr>
              <w:pStyle w:val="TAH"/>
            </w:pPr>
            <w:r w:rsidRPr="0025510B">
              <w:t>Information element</w:t>
            </w:r>
          </w:p>
        </w:tc>
        <w:tc>
          <w:tcPr>
            <w:tcW w:w="1440" w:type="dxa"/>
            <w:tcBorders>
              <w:top w:val="single" w:sz="4" w:space="0" w:color="000000"/>
              <w:left w:val="single" w:sz="4" w:space="0" w:color="000000"/>
              <w:bottom w:val="single" w:sz="4" w:space="0" w:color="000000"/>
            </w:tcBorders>
            <w:shd w:val="clear" w:color="auto" w:fill="auto"/>
          </w:tcPr>
          <w:p w14:paraId="521CB62B" w14:textId="77777777" w:rsidR="00164A65" w:rsidRPr="0025510B" w:rsidRDefault="00164A65" w:rsidP="005B33DD">
            <w:pPr>
              <w:pStyle w:val="TAH"/>
            </w:pPr>
            <w:r w:rsidRPr="0025510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28576E0" w14:textId="77777777" w:rsidR="00164A65" w:rsidRPr="0025510B" w:rsidRDefault="00164A65" w:rsidP="005B33DD">
            <w:pPr>
              <w:pStyle w:val="TAH"/>
            </w:pPr>
            <w:r w:rsidRPr="0025510B">
              <w:t>Description</w:t>
            </w:r>
          </w:p>
        </w:tc>
      </w:tr>
      <w:tr w:rsidR="00164A65" w:rsidRPr="0025510B" w14:paraId="60060780" w14:textId="77777777" w:rsidTr="005B33DD">
        <w:trPr>
          <w:jc w:val="center"/>
        </w:trPr>
        <w:tc>
          <w:tcPr>
            <w:tcW w:w="2880" w:type="dxa"/>
            <w:tcBorders>
              <w:top w:val="single" w:sz="4" w:space="0" w:color="000000"/>
              <w:left w:val="single" w:sz="4" w:space="0" w:color="000000"/>
              <w:bottom w:val="single" w:sz="4" w:space="0" w:color="000000"/>
            </w:tcBorders>
            <w:shd w:val="clear" w:color="auto" w:fill="auto"/>
          </w:tcPr>
          <w:p w14:paraId="17B682F4" w14:textId="77777777" w:rsidR="00164A65" w:rsidRPr="0025510B" w:rsidRDefault="00164A65" w:rsidP="005B33DD">
            <w:pPr>
              <w:pStyle w:val="TAL"/>
              <w:rPr>
                <w:lang w:eastAsia="zh-CN"/>
              </w:rPr>
            </w:pPr>
            <w:r w:rsidRPr="0025510B">
              <w:t>VAL user profile data</w:t>
            </w:r>
          </w:p>
        </w:tc>
        <w:tc>
          <w:tcPr>
            <w:tcW w:w="1440" w:type="dxa"/>
            <w:tcBorders>
              <w:top w:val="single" w:sz="4" w:space="0" w:color="000000"/>
              <w:left w:val="single" w:sz="4" w:space="0" w:color="000000"/>
              <w:bottom w:val="single" w:sz="4" w:space="0" w:color="000000"/>
            </w:tcBorders>
            <w:shd w:val="clear" w:color="auto" w:fill="auto"/>
          </w:tcPr>
          <w:p w14:paraId="4FCA8F33" w14:textId="77777777" w:rsidR="00164A65" w:rsidRPr="0025510B" w:rsidRDefault="00164A65" w:rsidP="005B33DD">
            <w:pPr>
              <w:pStyle w:val="TAL"/>
            </w:pPr>
            <w:r w:rsidRPr="0025510B">
              <w:t>M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8E47916" w14:textId="77777777" w:rsidR="00164A65" w:rsidRPr="0025510B" w:rsidRDefault="00164A65" w:rsidP="005B33DD">
            <w:pPr>
              <w:pStyle w:val="TAL"/>
              <w:rPr>
                <w:lang w:eastAsia="zh-CN"/>
              </w:rPr>
            </w:pPr>
            <w:r w:rsidRPr="00164A65">
              <w:rPr>
                <w:highlight w:val="yellow"/>
                <w:lang w:eastAsia="zh-CN"/>
              </w:rPr>
              <w:t>One or more VAL user profiles</w:t>
            </w:r>
            <w:r w:rsidRPr="0025510B">
              <w:rPr>
                <w:lang w:eastAsia="zh-CN"/>
              </w:rPr>
              <w:t xml:space="preserve"> associated with the VAL user ID or VAL UE ID provided in the associated get VAL user profile request.</w:t>
            </w:r>
          </w:p>
        </w:tc>
      </w:tr>
      <w:tr w:rsidR="00164A65" w:rsidRPr="0025510B" w14:paraId="0922DC65" w14:textId="77777777" w:rsidTr="005B33DD">
        <w:trPr>
          <w:jc w:val="center"/>
        </w:trPr>
        <w:tc>
          <w:tcPr>
            <w:tcW w:w="2880" w:type="dxa"/>
            <w:tcBorders>
              <w:top w:val="single" w:sz="4" w:space="0" w:color="000000"/>
              <w:left w:val="single" w:sz="4" w:space="0" w:color="000000"/>
              <w:bottom w:val="single" w:sz="4" w:space="0" w:color="000000"/>
            </w:tcBorders>
            <w:shd w:val="clear" w:color="auto" w:fill="auto"/>
          </w:tcPr>
          <w:p w14:paraId="625A906A" w14:textId="77777777" w:rsidR="00164A65" w:rsidRPr="0025510B" w:rsidRDefault="00164A65" w:rsidP="005B33DD">
            <w:pPr>
              <w:pStyle w:val="TAL"/>
            </w:pPr>
            <w:r w:rsidRPr="0025510B">
              <w:t>Result</w:t>
            </w:r>
          </w:p>
        </w:tc>
        <w:tc>
          <w:tcPr>
            <w:tcW w:w="1440" w:type="dxa"/>
            <w:tcBorders>
              <w:top w:val="single" w:sz="4" w:space="0" w:color="000000"/>
              <w:left w:val="single" w:sz="4" w:space="0" w:color="000000"/>
              <w:bottom w:val="single" w:sz="4" w:space="0" w:color="000000"/>
            </w:tcBorders>
            <w:shd w:val="clear" w:color="auto" w:fill="auto"/>
          </w:tcPr>
          <w:p w14:paraId="47632752" w14:textId="77777777" w:rsidR="00164A65" w:rsidRPr="0025510B" w:rsidRDefault="00164A65" w:rsidP="005B33DD">
            <w:pPr>
              <w:pStyle w:val="TAL"/>
            </w:pPr>
            <w:r w:rsidRPr="0025510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1E85572" w14:textId="77777777" w:rsidR="00164A65" w:rsidRPr="0025510B" w:rsidRDefault="00164A65" w:rsidP="005B33DD">
            <w:pPr>
              <w:pStyle w:val="TAL"/>
              <w:rPr>
                <w:lang w:eastAsia="zh-CN"/>
              </w:rPr>
            </w:pPr>
            <w:r w:rsidRPr="0025510B">
              <w:rPr>
                <w:rFonts w:hint="eastAsia"/>
                <w:lang w:eastAsia="zh-CN"/>
              </w:rPr>
              <w:t>Indicates the success or failure for the operation</w:t>
            </w:r>
          </w:p>
        </w:tc>
      </w:tr>
      <w:tr w:rsidR="00164A65" w:rsidRPr="0025510B" w14:paraId="23F80F33" w14:textId="77777777" w:rsidTr="005B33DD">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96DCA56" w14:textId="77777777" w:rsidR="00164A65" w:rsidRPr="0025510B" w:rsidRDefault="00164A65" w:rsidP="005B33DD">
            <w:pPr>
              <w:pStyle w:val="TAN"/>
              <w:rPr>
                <w:lang w:eastAsia="zh-CN"/>
              </w:rPr>
            </w:pPr>
            <w:r w:rsidRPr="0025510B">
              <w:t>NOTE:</w:t>
            </w:r>
            <w:r w:rsidRPr="0025510B">
              <w:tab/>
            </w:r>
            <w:r w:rsidRPr="0025510B">
              <w:rPr>
                <w:lang w:eastAsia="zh-CN"/>
              </w:rPr>
              <w:t xml:space="preserve">If the </w:t>
            </w:r>
            <w:r w:rsidRPr="0025510B">
              <w:rPr>
                <w:rFonts w:hint="eastAsia"/>
                <w:lang w:eastAsia="zh-CN"/>
              </w:rPr>
              <w:t>R</w:t>
            </w:r>
            <w:r w:rsidRPr="0025510B">
              <w:rPr>
                <w:lang w:eastAsia="zh-CN"/>
              </w:rPr>
              <w:t>esult information element indicates failure then the value</w:t>
            </w:r>
            <w:r w:rsidRPr="0025510B">
              <w:rPr>
                <w:rFonts w:hint="eastAsia"/>
                <w:lang w:eastAsia="zh-CN"/>
              </w:rPr>
              <w:t xml:space="preserve"> of </w:t>
            </w:r>
            <w:r w:rsidRPr="0025510B">
              <w:rPr>
                <w:lang w:eastAsia="zh-CN"/>
              </w:rPr>
              <w:t xml:space="preserve">VAL user profile data information </w:t>
            </w:r>
            <w:r w:rsidRPr="0025510B">
              <w:rPr>
                <w:rFonts w:hint="eastAsia"/>
                <w:lang w:eastAsia="zh-CN"/>
              </w:rPr>
              <w:t>element</w:t>
            </w:r>
            <w:r w:rsidRPr="0025510B">
              <w:rPr>
                <w:lang w:eastAsia="zh-CN"/>
              </w:rPr>
              <w:t xml:space="preserve"> has no meaning</w:t>
            </w:r>
            <w:r w:rsidRPr="0025510B">
              <w:rPr>
                <w:rFonts w:hint="eastAsia"/>
                <w:lang w:eastAsia="zh-CN"/>
              </w:rPr>
              <w:t>.</w:t>
            </w:r>
          </w:p>
        </w:tc>
      </w:tr>
    </w:tbl>
    <w:p w14:paraId="64FB2E6A" w14:textId="44310BEE" w:rsidR="00C44B3E" w:rsidRDefault="00C44B3E" w:rsidP="006A69FC">
      <w:pPr>
        <w:pStyle w:val="CRCoverPage"/>
        <w:rPr>
          <w:lang w:eastAsia="zh-CN"/>
        </w:rPr>
      </w:pPr>
    </w:p>
    <w:p w14:paraId="28A36F5F" w14:textId="7FA7665A" w:rsidR="007C22B1" w:rsidRDefault="005221BB" w:rsidP="006A69FC">
      <w:pPr>
        <w:pStyle w:val="CRCoverPage"/>
        <w:rPr>
          <w:noProof/>
          <w:lang w:eastAsia="zh-CN"/>
        </w:rPr>
      </w:pPr>
      <w:r>
        <w:rPr>
          <w:noProof/>
          <w:lang w:eastAsia="zh-CN"/>
        </w:rPr>
        <w:t xml:space="preserve">Since VAL user id or ue id is unique within a VAL service, </w:t>
      </w:r>
      <w:r w:rsidR="00613AE1">
        <w:rPr>
          <w:noProof/>
          <w:lang w:eastAsia="zh-CN"/>
        </w:rPr>
        <w:t xml:space="preserve">one service may include multiple VAL users and its corresponding user profile. Currently the ProfilelDoc may be part of the entire resource representation associated to the VAL service id. It is fine to have this filtered view but still in order to satisfy the requirement in table 11.3.2.4-1 above, </w:t>
      </w:r>
      <w:r>
        <w:rPr>
          <w:noProof/>
          <w:lang w:eastAsia="zh-CN"/>
        </w:rPr>
        <w:t>a</w:t>
      </w:r>
      <w:r w:rsidR="007C22B1">
        <w:rPr>
          <w:noProof/>
          <w:lang w:eastAsia="zh-CN"/>
        </w:rPr>
        <w:t xml:space="preserve"> generic GET on the CM resource collection level is </w:t>
      </w:r>
      <w:r w:rsidR="00747A12">
        <w:rPr>
          <w:noProof/>
          <w:lang w:eastAsia="zh-CN"/>
        </w:rPr>
        <w:t>needed</w:t>
      </w:r>
      <w:r w:rsidR="007C22B1">
        <w:rPr>
          <w:noProof/>
          <w:lang w:eastAsia="zh-CN"/>
        </w:rPr>
        <w:t xml:space="preserve"> for retrieving multiple CM resource representations for a specific UE (i.e. a UE having multiple val service</w:t>
      </w:r>
      <w:r>
        <w:rPr>
          <w:noProof/>
          <w:lang w:eastAsia="zh-CN"/>
        </w:rPr>
        <w:t>s</w:t>
      </w:r>
      <w:r w:rsidR="007C22B1">
        <w:rPr>
          <w:noProof/>
          <w:lang w:eastAsia="zh-CN"/>
        </w:rPr>
        <w:t xml:space="preserve"> and each val service is represented in a .../{valServiceId} resource).</w:t>
      </w:r>
    </w:p>
    <w:p w14:paraId="5801D7A6" w14:textId="00B7E0C8" w:rsidR="004F6110" w:rsidRDefault="004F6110" w:rsidP="006A69FC">
      <w:pPr>
        <w:pStyle w:val="CRCoverPage"/>
        <w:rPr>
          <w:noProof/>
          <w:lang w:eastAsia="zh-CN"/>
        </w:rPr>
      </w:pPr>
      <w:r>
        <w:rPr>
          <w:noProof/>
          <w:lang w:eastAsia="zh-CN"/>
        </w:rPr>
        <w:t>By introducing the GET on resource collection level, the individual resource level GET is supported as part of its function</w:t>
      </w:r>
      <w:r w:rsidR="00747A12">
        <w:rPr>
          <w:noProof/>
          <w:lang w:eastAsia="zh-CN"/>
        </w:rPr>
        <w:t xml:space="preserve"> (i.e. with the optional query parameter val-service-id)</w:t>
      </w:r>
      <w:r>
        <w:rPr>
          <w:noProof/>
          <w:lang w:eastAsia="zh-CN"/>
        </w:rPr>
        <w:t xml:space="preserve">, </w:t>
      </w:r>
      <w:r w:rsidR="00686EB5">
        <w:rPr>
          <w:noProof/>
          <w:lang w:eastAsia="zh-CN"/>
        </w:rPr>
        <w:t>therefore</w:t>
      </w:r>
      <w:r>
        <w:rPr>
          <w:noProof/>
          <w:lang w:eastAsia="zh-CN"/>
        </w:rPr>
        <w:t xml:space="preserve"> the operation on individual VAL service can be removed.</w:t>
      </w:r>
    </w:p>
    <w:p w14:paraId="5602238C" w14:textId="77777777" w:rsidR="001B25C1" w:rsidRDefault="00F732B8" w:rsidP="0029149B">
      <w:pPr>
        <w:pStyle w:val="CRCoverPage"/>
        <w:rPr>
          <w:b/>
          <w:lang w:val="en-US"/>
        </w:rPr>
      </w:pPr>
      <w:r>
        <w:rPr>
          <w:b/>
          <w:lang w:val="en-US"/>
        </w:rPr>
        <w:t>3. Conclusions</w:t>
      </w:r>
    </w:p>
    <w:p w14:paraId="2B1A9DD5" w14:textId="687C9644" w:rsidR="001B25C1" w:rsidRDefault="00E11F23" w:rsidP="001919D4">
      <w:pPr>
        <w:pStyle w:val="CRCoverPage"/>
        <w:rPr>
          <w:noProof/>
          <w:lang w:eastAsia="zh-CN"/>
        </w:rPr>
      </w:pPr>
      <w:r>
        <w:rPr>
          <w:noProof/>
          <w:lang w:eastAsia="zh-CN"/>
        </w:rPr>
        <w:t>Add</w:t>
      </w:r>
      <w:r w:rsidR="00DD761B">
        <w:rPr>
          <w:noProof/>
          <w:lang w:eastAsia="zh-CN"/>
        </w:rPr>
        <w:t xml:space="preserve"> the GET method for the resource ../val-services and remove the </w:t>
      </w:r>
      <w:r w:rsidR="006757D1">
        <w:rPr>
          <w:noProof/>
          <w:lang w:eastAsia="zh-CN"/>
        </w:rPr>
        <w:t>operation on the indiviudal val service level</w:t>
      </w:r>
      <w:r w:rsidR="00DD761B">
        <w:rPr>
          <w:noProof/>
          <w:lang w:eastAsia="zh-CN"/>
        </w:rPr>
        <w:t>.</w:t>
      </w:r>
    </w:p>
    <w:p w14:paraId="378CA899" w14:textId="2A2CCF33" w:rsidR="00AB2151" w:rsidRPr="001919D4" w:rsidRDefault="00AB2151" w:rsidP="001919D4">
      <w:pPr>
        <w:pStyle w:val="CRCoverPage"/>
        <w:rPr>
          <w:noProof/>
          <w:lang w:eastAsia="zh-CN"/>
        </w:rPr>
      </w:pPr>
      <w:r>
        <w:rPr>
          <w:noProof/>
          <w:lang w:eastAsia="zh-CN"/>
        </w:rPr>
        <w:t>Due to new VAL target UE data type, change all places in the whole TS to re-use such data type.</w:t>
      </w:r>
    </w:p>
    <w:p w14:paraId="3725C467" w14:textId="77777777" w:rsidR="001B25C1" w:rsidRDefault="00F732B8">
      <w:pPr>
        <w:pStyle w:val="CRCoverPage"/>
        <w:rPr>
          <w:b/>
          <w:lang w:val="en-US"/>
        </w:rPr>
      </w:pPr>
      <w:r>
        <w:rPr>
          <w:b/>
          <w:lang w:val="en-US"/>
        </w:rPr>
        <w:t>4. Proposal</w:t>
      </w:r>
    </w:p>
    <w:p w14:paraId="3EEC7CF5" w14:textId="72BBE0CF" w:rsidR="001B25C1" w:rsidRPr="001A6AB7" w:rsidRDefault="00F732B8" w:rsidP="001A6AB7">
      <w:pPr>
        <w:pStyle w:val="CRCoverPage"/>
        <w:rPr>
          <w:noProof/>
          <w:lang w:eastAsia="zh-CN"/>
        </w:rPr>
      </w:pPr>
      <w:r w:rsidRPr="001A6AB7">
        <w:rPr>
          <w:noProof/>
          <w:lang w:eastAsia="zh-CN"/>
        </w:rPr>
        <w:t xml:space="preserve">It is proposed to agree the following changes to 3GPP TS </w:t>
      </w:r>
      <w:r w:rsidR="002E5D67" w:rsidRPr="001A6AB7">
        <w:rPr>
          <w:noProof/>
          <w:lang w:eastAsia="zh-CN"/>
        </w:rPr>
        <w:t>29.5</w:t>
      </w:r>
      <w:r w:rsidR="006A69FC">
        <w:rPr>
          <w:noProof/>
          <w:lang w:eastAsia="zh-CN"/>
        </w:rPr>
        <w:t>49</w:t>
      </w:r>
      <w:r w:rsidR="002E5D67" w:rsidRPr="001A6AB7">
        <w:rPr>
          <w:noProof/>
          <w:lang w:eastAsia="zh-CN"/>
        </w:rPr>
        <w:t xml:space="preserve"> </w:t>
      </w:r>
      <w:r w:rsidR="00EE172F" w:rsidRPr="001A6AB7">
        <w:rPr>
          <w:noProof/>
          <w:lang w:eastAsia="zh-CN"/>
        </w:rPr>
        <w:t>v1.</w:t>
      </w:r>
      <w:r w:rsidR="00DD761B">
        <w:rPr>
          <w:noProof/>
          <w:lang w:eastAsia="zh-CN"/>
        </w:rPr>
        <w:t>2</w:t>
      </w:r>
      <w:r w:rsidR="00EE172F" w:rsidRPr="001A6AB7">
        <w:rPr>
          <w:noProof/>
          <w:lang w:eastAsia="zh-CN"/>
        </w:rPr>
        <w:t>.</w:t>
      </w:r>
      <w:r w:rsidR="006A69FC">
        <w:rPr>
          <w:noProof/>
          <w:lang w:eastAsia="zh-CN"/>
        </w:rPr>
        <w:t>0</w:t>
      </w:r>
      <w:r w:rsidRPr="001A6AB7">
        <w:rPr>
          <w:noProof/>
          <w:lang w:eastAsia="zh-CN"/>
        </w:rPr>
        <w:t>.</w:t>
      </w:r>
    </w:p>
    <w:p w14:paraId="32F3A3BE" w14:textId="77777777" w:rsidR="001B25C1" w:rsidRDefault="00F732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8CA4A1C" w14:textId="77777777" w:rsidR="00556AD4" w:rsidRDefault="00556AD4" w:rsidP="00556AD4">
      <w:pPr>
        <w:pStyle w:val="Heading5"/>
      </w:pPr>
      <w:bookmarkStart w:id="1" w:name="_Toc24868446"/>
      <w:bookmarkStart w:id="2" w:name="_Toc34153939"/>
      <w:bookmarkStart w:id="3" w:name="_Toc36040883"/>
      <w:bookmarkStart w:id="4" w:name="_Toc36041196"/>
      <w:bookmarkStart w:id="5" w:name="_Toc38997720"/>
      <w:bookmarkStart w:id="6" w:name="_Toc24868449"/>
      <w:bookmarkStart w:id="7" w:name="_Toc34153942"/>
      <w:bookmarkStart w:id="8" w:name="_Toc36040886"/>
      <w:bookmarkStart w:id="9" w:name="_Toc36041199"/>
      <w:bookmarkStart w:id="10" w:name="_Toc38997723"/>
      <w:bookmarkStart w:id="11" w:name="_Toc24868602"/>
      <w:bookmarkStart w:id="12" w:name="_Toc34154084"/>
      <w:bookmarkStart w:id="13" w:name="_Toc36041028"/>
      <w:bookmarkStart w:id="14" w:name="_Toc36041341"/>
      <w:bookmarkStart w:id="15" w:name="_Toc38997833"/>
      <w:bookmarkStart w:id="16" w:name="_Toc24868605"/>
      <w:bookmarkStart w:id="17" w:name="_Toc34154087"/>
      <w:bookmarkStart w:id="18" w:name="_Toc36041031"/>
      <w:bookmarkStart w:id="19" w:name="_Toc36041344"/>
      <w:bookmarkStart w:id="20" w:name="_Toc38997836"/>
      <w:bookmarkStart w:id="21" w:name="_Toc34154174"/>
      <w:bookmarkStart w:id="22" w:name="_Toc24868652"/>
      <w:bookmarkStart w:id="23" w:name="_Toc24869671"/>
      <w:bookmarkStart w:id="24" w:name="_Toc532198073"/>
      <w:bookmarkStart w:id="25" w:name="_Toc24966973"/>
      <w:bookmarkStart w:id="26" w:name="_Toc11137009"/>
      <w:bookmarkStart w:id="27" w:name="_Toc22028231"/>
      <w:bookmarkStart w:id="28" w:name="_Toc532198052"/>
      <w:bookmarkStart w:id="29" w:name="_Toc528159091"/>
      <w:bookmarkStart w:id="30" w:name="_Toc494194797"/>
      <w:bookmarkStart w:id="31" w:name="_Toc493774048"/>
      <w:bookmarkStart w:id="32" w:name="_Toc493666001"/>
      <w:r>
        <w:lastRenderedPageBreak/>
        <w:t>5.4.1.2.1</w:t>
      </w:r>
      <w:r>
        <w:tab/>
        <w:t>Introduction</w:t>
      </w:r>
      <w:bookmarkEnd w:id="1"/>
      <w:bookmarkEnd w:id="2"/>
      <w:bookmarkEnd w:id="3"/>
      <w:bookmarkEnd w:id="4"/>
      <w:bookmarkEnd w:id="5"/>
    </w:p>
    <w:p w14:paraId="5389DAFA" w14:textId="77777777" w:rsidR="00556AD4" w:rsidRDefault="00556AD4" w:rsidP="00556AD4">
      <w:r>
        <w:t>The service operation defined for SS_UserProfileRetrieval API is shown in the table 5.4.1.2.1-1.</w:t>
      </w:r>
    </w:p>
    <w:p w14:paraId="6AA29B9C" w14:textId="77777777" w:rsidR="00556AD4" w:rsidRDefault="00556AD4" w:rsidP="00556AD4">
      <w:pPr>
        <w:pStyle w:val="TH"/>
      </w:pPr>
      <w:r>
        <w:t>Table 5.4.1.2.1-1: Operations of the SS_</w:t>
      </w:r>
      <w:del w:id="33" w:author="Huawei" w:date="2020-05-25T10:44:00Z">
        <w:r w:rsidDel="00692060">
          <w:delText xml:space="preserve"> </w:delText>
        </w:r>
      </w:del>
      <w:r>
        <w:t>UserProfileRetrieval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556AD4" w14:paraId="3270DF4A" w14:textId="77777777" w:rsidTr="005B33DD">
        <w:trPr>
          <w:jc w:val="center"/>
        </w:trPr>
        <w:tc>
          <w:tcPr>
            <w:tcW w:w="2464" w:type="dxa"/>
            <w:shd w:val="clear" w:color="auto" w:fill="D9D9D9"/>
          </w:tcPr>
          <w:p w14:paraId="7B3893FF" w14:textId="77777777" w:rsidR="00556AD4" w:rsidRDefault="00556AD4" w:rsidP="005B33DD">
            <w:pPr>
              <w:pStyle w:val="TAH"/>
            </w:pPr>
            <w:r>
              <w:t>Service operation name</w:t>
            </w:r>
          </w:p>
        </w:tc>
        <w:tc>
          <w:tcPr>
            <w:tcW w:w="2464" w:type="dxa"/>
            <w:shd w:val="clear" w:color="auto" w:fill="D9D9D9"/>
          </w:tcPr>
          <w:p w14:paraId="4492A628" w14:textId="77777777" w:rsidR="00556AD4" w:rsidRDefault="00556AD4" w:rsidP="005B33DD">
            <w:pPr>
              <w:pStyle w:val="TAH"/>
            </w:pPr>
            <w:r>
              <w:t>Description</w:t>
            </w:r>
          </w:p>
        </w:tc>
        <w:tc>
          <w:tcPr>
            <w:tcW w:w="2464" w:type="dxa"/>
            <w:shd w:val="clear" w:color="auto" w:fill="D9D9D9"/>
          </w:tcPr>
          <w:p w14:paraId="48FD2492" w14:textId="77777777" w:rsidR="00556AD4" w:rsidRDefault="00556AD4" w:rsidP="005B33DD">
            <w:pPr>
              <w:pStyle w:val="TAH"/>
            </w:pPr>
            <w:r>
              <w:t>Initiated by</w:t>
            </w:r>
          </w:p>
        </w:tc>
      </w:tr>
      <w:tr w:rsidR="00556AD4" w14:paraId="41E1F933" w14:textId="77777777" w:rsidTr="005B33DD">
        <w:trPr>
          <w:jc w:val="center"/>
        </w:trPr>
        <w:tc>
          <w:tcPr>
            <w:tcW w:w="2464" w:type="dxa"/>
          </w:tcPr>
          <w:p w14:paraId="2F32E317" w14:textId="77777777" w:rsidR="00556AD4" w:rsidRDefault="00556AD4" w:rsidP="005B33DD">
            <w:pPr>
              <w:pStyle w:val="TAL"/>
            </w:pPr>
            <w:r>
              <w:t>Obtain_User_Profile</w:t>
            </w:r>
          </w:p>
        </w:tc>
        <w:tc>
          <w:tcPr>
            <w:tcW w:w="2464" w:type="dxa"/>
          </w:tcPr>
          <w:p w14:paraId="4E3EAE97" w14:textId="77777777" w:rsidR="00556AD4" w:rsidRDefault="00556AD4" w:rsidP="005B33DD">
            <w:pPr>
              <w:pStyle w:val="TAL"/>
            </w:pPr>
            <w:r>
              <w:t>This service operation is used by VAL server to obtain user profile.</w:t>
            </w:r>
          </w:p>
        </w:tc>
        <w:tc>
          <w:tcPr>
            <w:tcW w:w="2464" w:type="dxa"/>
          </w:tcPr>
          <w:p w14:paraId="55BCAA66" w14:textId="77777777" w:rsidR="00556AD4" w:rsidRDefault="00556AD4" w:rsidP="005B33DD">
            <w:pPr>
              <w:pStyle w:val="TAL"/>
            </w:pPr>
            <w:r>
              <w:t>VAL server</w:t>
            </w:r>
          </w:p>
        </w:tc>
      </w:tr>
    </w:tbl>
    <w:p w14:paraId="55F1D005" w14:textId="38C6302D" w:rsidR="00556AD4" w:rsidRDefault="00556AD4" w:rsidP="00556AD4"/>
    <w:p w14:paraId="2632F874" w14:textId="70CACF7D" w:rsidR="00556AD4" w:rsidRPr="00556AD4" w:rsidRDefault="00556AD4" w:rsidP="00556A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7510AC1" w14:textId="3A2FC6FE" w:rsidR="007C4BA2" w:rsidRDefault="007C4BA2" w:rsidP="007C4BA2">
      <w:pPr>
        <w:pStyle w:val="Heading6"/>
      </w:pPr>
      <w:r>
        <w:t>5.4.1.2.2.2</w:t>
      </w:r>
      <w:r>
        <w:tab/>
      </w:r>
      <w:r>
        <w:tab/>
        <w:t>VAL server retrieving VAL user profile information using Obtain_User_Profile service operation</w:t>
      </w:r>
      <w:bookmarkEnd w:id="6"/>
      <w:bookmarkEnd w:id="7"/>
      <w:bookmarkEnd w:id="8"/>
      <w:bookmarkEnd w:id="9"/>
      <w:bookmarkEnd w:id="10"/>
    </w:p>
    <w:p w14:paraId="2B168B78" w14:textId="5A8426D8" w:rsidR="007C4BA2" w:rsidRDefault="007C4BA2" w:rsidP="007C4BA2">
      <w:r>
        <w:t>To obtain a VAL user’s profile, the VAL server shall send HTTP GET request message to configuration management server, on VAL service’s resource representation URI, with query parameter</w:t>
      </w:r>
      <w:ins w:id="34" w:author="Wenliang Xu CT3#110e" w:date="2020-05-08T14:55:00Z">
        <w:r w:rsidR="003D59B8">
          <w:t>s</w:t>
        </w:r>
      </w:ins>
      <w:r>
        <w:t xml:space="preserve"> VAL user ID or VAL UE ID</w:t>
      </w:r>
      <w:ins w:id="35" w:author="Wenliang Xu CT3#110e" w:date="2020-05-08T14:54:00Z">
        <w:r w:rsidR="003D59B8">
          <w:t xml:space="preserve"> and </w:t>
        </w:r>
      </w:ins>
      <w:ins w:id="36" w:author="Wenliang Xu CT3#110e" w:date="2020-05-08T14:55:00Z">
        <w:r w:rsidR="003D59B8">
          <w:t>optionally VAL service ID</w:t>
        </w:r>
      </w:ins>
      <w:r>
        <w:t xml:space="preserve">, as specified in 7.3.1.2.2.3.1. </w:t>
      </w:r>
    </w:p>
    <w:p w14:paraId="1AF15004" w14:textId="77777777" w:rsidR="007C4BA2" w:rsidRDefault="007C4BA2" w:rsidP="007C4BA2">
      <w:r>
        <w:t>Upon receiving the HTTP GET message as described above, the configuration management server shall:</w:t>
      </w:r>
    </w:p>
    <w:p w14:paraId="36975FA1" w14:textId="77777777" w:rsidR="007C4BA2" w:rsidRDefault="007C4BA2" w:rsidP="007C4BA2">
      <w:pPr>
        <w:pStyle w:val="B1"/>
      </w:pPr>
      <w:r>
        <w:rPr>
          <w:lang w:val="en-IN"/>
        </w:rPr>
        <w:t>1.</w:t>
      </w:r>
      <w:r>
        <w:rPr>
          <w:lang w:val="en-IN"/>
        </w:rPr>
        <w:tab/>
        <w:t>verify the identity of the VAL server and check if the VAL server is authorized to fetch the VAL user profile information;</w:t>
      </w:r>
      <w:r>
        <w:t xml:space="preserve"> </w:t>
      </w:r>
    </w:p>
    <w:p w14:paraId="683C637A" w14:textId="77777777" w:rsidR="007C4BA2" w:rsidRDefault="007C4BA2" w:rsidP="007C4BA2">
      <w:pPr>
        <w:pStyle w:val="B1"/>
      </w:pPr>
      <w:r>
        <w:t>2.</w:t>
      </w:r>
      <w:r>
        <w:tab/>
        <w:t>if the VAL server is authorized to obtain the requested VAL user profile information, the configuration management server shall;</w:t>
      </w:r>
    </w:p>
    <w:p w14:paraId="6FC11DCD" w14:textId="1AD3251B" w:rsidR="007C4BA2" w:rsidRDefault="007C4BA2" w:rsidP="007C4BA2">
      <w:pPr>
        <w:pStyle w:val="B2"/>
      </w:pPr>
      <w:r>
        <w:rPr>
          <w:lang w:val="en-IN"/>
        </w:rPr>
        <w:t>a.</w:t>
      </w:r>
      <w:r>
        <w:rPr>
          <w:lang w:val="en-IN"/>
        </w:rPr>
        <w:tab/>
        <w:t xml:space="preserve">return in the response message with profile information corresponding to the </w:t>
      </w:r>
      <w:ins w:id="37" w:author="Wenliang Xu CT3#110e" w:date="2020-05-08T14:55:00Z">
        <w:r w:rsidR="003D59B8">
          <w:rPr>
            <w:lang w:val="en-IN"/>
          </w:rPr>
          <w:t xml:space="preserve">query parameters </w:t>
        </w:r>
      </w:ins>
      <w:del w:id="38" w:author="Wenliang Xu CT3#110e" w:date="2020-05-08T14:55:00Z">
        <w:r w:rsidDel="003D59B8">
          <w:rPr>
            <w:lang w:val="en-IN"/>
          </w:rPr>
          <w:delText xml:space="preserve">VAL user ID or VAL UE ID </w:delText>
        </w:r>
      </w:del>
      <w:r>
        <w:rPr>
          <w:lang w:val="en-IN"/>
        </w:rPr>
        <w:t>that was sent in the request message.</w:t>
      </w:r>
    </w:p>
    <w:p w14:paraId="3AAD8133" w14:textId="77777777" w:rsidR="007C4BA2" w:rsidRDefault="007C4BA2" w:rsidP="007C4B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9" w:name="_Toc24868450"/>
      <w:bookmarkStart w:id="40" w:name="_Toc34153943"/>
      <w:bookmarkStart w:id="41" w:name="_Toc36040887"/>
      <w:bookmarkStart w:id="42" w:name="_Toc36041200"/>
      <w:bookmarkStart w:id="43" w:name="_Toc38997724"/>
      <w:r>
        <w:rPr>
          <w:rFonts w:ascii="Arial" w:hAnsi="Arial" w:cs="Arial"/>
          <w:color w:val="0000FF"/>
          <w:sz w:val="28"/>
          <w:szCs w:val="28"/>
          <w:lang w:val="en-US"/>
        </w:rPr>
        <w:t>* * * Next Change * * * *</w:t>
      </w:r>
    </w:p>
    <w:p w14:paraId="5EA1438C" w14:textId="77777777" w:rsidR="007C4BA2" w:rsidRDefault="007C4BA2" w:rsidP="007C4BA2">
      <w:pPr>
        <w:pStyle w:val="Heading3"/>
      </w:pPr>
      <w:r>
        <w:t>5.4.2</w:t>
      </w:r>
      <w:r>
        <w:tab/>
        <w:t>SS_</w:t>
      </w:r>
      <w:del w:id="44" w:author="Wenliang Xu CT3#110e" w:date="2020-05-08T09:18:00Z">
        <w:r w:rsidDel="007C4BA2">
          <w:delText xml:space="preserve"> </w:delText>
        </w:r>
      </w:del>
      <w:r>
        <w:t>UserProfileEvent API</w:t>
      </w:r>
      <w:bookmarkEnd w:id="39"/>
      <w:bookmarkEnd w:id="40"/>
      <w:bookmarkEnd w:id="41"/>
      <w:bookmarkEnd w:id="42"/>
      <w:bookmarkEnd w:id="43"/>
    </w:p>
    <w:p w14:paraId="6BA93849" w14:textId="77777777" w:rsidR="007C4BA2" w:rsidRDefault="007C4BA2" w:rsidP="007C4BA2">
      <w:r>
        <w:t xml:space="preserve">The SS_UserProfileEvent API, as defined in 3GPP TS 23.434 [2], allows a VAL server via CM-S reference point to subscribe for and receive notifications from the Configuration Management server on profile updates to VAL </w:t>
      </w:r>
    </w:p>
    <w:p w14:paraId="4C02FA2E" w14:textId="77777777" w:rsidR="00A92992" w:rsidRDefault="00A92992" w:rsidP="00A929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E207A45" w14:textId="77777777" w:rsidR="00B65ECB" w:rsidRDefault="00B65ECB" w:rsidP="00B65ECB">
      <w:pPr>
        <w:pStyle w:val="Heading5"/>
        <w:rPr>
          <w:lang w:eastAsia="zh-CN"/>
        </w:rPr>
      </w:pPr>
      <w:bookmarkStart w:id="45" w:name="_Toc24868494"/>
      <w:bookmarkStart w:id="46" w:name="_Toc34154002"/>
      <w:bookmarkStart w:id="47" w:name="_Toc36040946"/>
      <w:bookmarkStart w:id="48" w:name="_Toc36041259"/>
      <w:bookmarkStart w:id="49" w:name="_Toc38997796"/>
      <w:r>
        <w:rPr>
          <w:lang w:eastAsia="zh-CN"/>
        </w:rPr>
        <w:t>7.1.1.4.1</w:t>
      </w:r>
      <w:r>
        <w:rPr>
          <w:lang w:eastAsia="zh-CN"/>
        </w:rPr>
        <w:tab/>
        <w:t>General</w:t>
      </w:r>
      <w:bookmarkEnd w:id="45"/>
      <w:bookmarkEnd w:id="46"/>
      <w:bookmarkEnd w:id="47"/>
      <w:bookmarkEnd w:id="48"/>
      <w:bookmarkEnd w:id="49"/>
    </w:p>
    <w:p w14:paraId="0EFF6B62" w14:textId="77777777" w:rsidR="00B65ECB" w:rsidRDefault="00B65ECB" w:rsidP="00B65ECB">
      <w:pPr>
        <w:rPr>
          <w:lang w:eastAsia="zh-CN"/>
        </w:rPr>
      </w:pPr>
      <w:r>
        <w:rPr>
          <w:lang w:eastAsia="zh-CN"/>
        </w:rPr>
        <w:t>This clause specifies the application data model supported by the API. Data types listed in clause 6.2 apply to this API.</w:t>
      </w:r>
    </w:p>
    <w:p w14:paraId="77C7388F" w14:textId="77777777" w:rsidR="00B65ECB" w:rsidRDefault="00B65ECB" w:rsidP="00B65ECB">
      <w:r>
        <w:t>Table 7.1.1.4.1-1 specifies the data types defined specifically for the SS_LocationReporting API service.</w:t>
      </w:r>
    </w:p>
    <w:p w14:paraId="30D1BB5D" w14:textId="77777777" w:rsidR="00B65ECB" w:rsidRDefault="00B65ECB" w:rsidP="00B65ECB">
      <w:pPr>
        <w:pStyle w:val="TH"/>
      </w:pPr>
      <w:r>
        <w:t>Table 7.1.1.4.1-1: SS_LocationReporting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B65ECB" w14:paraId="5C3F13BB"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90DAA89" w14:textId="77777777" w:rsidR="00B65ECB" w:rsidRDefault="00B65ECB" w:rsidP="00D92CF5">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C543C1D" w14:textId="77777777" w:rsidR="00B65ECB" w:rsidRDefault="00B65ECB" w:rsidP="00D92CF5">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6692DF34" w14:textId="77777777" w:rsidR="00B65ECB" w:rsidRDefault="00B65ECB" w:rsidP="00D92CF5">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2B89B059" w14:textId="77777777" w:rsidR="00B65ECB" w:rsidRDefault="00B65ECB" w:rsidP="00D92CF5">
            <w:pPr>
              <w:pStyle w:val="TAH"/>
            </w:pPr>
            <w:r>
              <w:t>Applicability</w:t>
            </w:r>
          </w:p>
        </w:tc>
      </w:tr>
      <w:tr w:rsidR="00B65ECB" w14:paraId="254C152A"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tcPr>
          <w:p w14:paraId="7AE4DF1F" w14:textId="77777777" w:rsidR="00B65ECB" w:rsidRDefault="00B65ECB" w:rsidP="00D92CF5">
            <w:pPr>
              <w:pStyle w:val="TAL"/>
            </w:pPr>
            <w:r>
              <w:rPr>
                <w:rFonts w:hint="eastAsia"/>
                <w:lang w:eastAsia="zh-CN"/>
              </w:rPr>
              <w:t>L</w:t>
            </w:r>
            <w:r>
              <w:rPr>
                <w:lang w:eastAsia="zh-CN"/>
              </w:rPr>
              <w:t>ocationReportConfiguration</w:t>
            </w:r>
          </w:p>
        </w:tc>
        <w:tc>
          <w:tcPr>
            <w:tcW w:w="1297" w:type="dxa"/>
            <w:tcBorders>
              <w:top w:val="single" w:sz="4" w:space="0" w:color="auto"/>
              <w:left w:val="single" w:sz="4" w:space="0" w:color="auto"/>
              <w:bottom w:val="single" w:sz="4" w:space="0" w:color="auto"/>
              <w:right w:val="single" w:sz="4" w:space="0" w:color="auto"/>
            </w:tcBorders>
          </w:tcPr>
          <w:p w14:paraId="3950A192" w14:textId="77777777" w:rsidR="00B65ECB" w:rsidRDefault="00B65ECB" w:rsidP="00D92CF5">
            <w:pPr>
              <w:pStyle w:val="TAL"/>
            </w:pPr>
            <w:r>
              <w:rPr>
                <w:rFonts w:hint="eastAsia"/>
                <w:lang w:eastAsia="zh-CN"/>
              </w:rPr>
              <w:t>7</w:t>
            </w:r>
            <w:r>
              <w:rPr>
                <w:lang w:eastAsia="zh-CN"/>
              </w:rPr>
              <w:t>.1.1.4.2.2</w:t>
            </w:r>
          </w:p>
        </w:tc>
        <w:tc>
          <w:tcPr>
            <w:tcW w:w="2887" w:type="dxa"/>
            <w:tcBorders>
              <w:top w:val="single" w:sz="4" w:space="0" w:color="auto"/>
              <w:left w:val="single" w:sz="4" w:space="0" w:color="auto"/>
              <w:bottom w:val="single" w:sz="4" w:space="0" w:color="auto"/>
              <w:right w:val="single" w:sz="4" w:space="0" w:color="auto"/>
            </w:tcBorders>
          </w:tcPr>
          <w:p w14:paraId="65533AE0" w14:textId="77777777" w:rsidR="00B65ECB" w:rsidRDefault="00B65ECB" w:rsidP="00D92CF5">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45067F3D" w14:textId="77777777" w:rsidR="00B65ECB" w:rsidRDefault="00B65ECB" w:rsidP="00D92CF5">
            <w:pPr>
              <w:pStyle w:val="TAL"/>
              <w:rPr>
                <w:rFonts w:cs="Arial"/>
                <w:szCs w:val="18"/>
              </w:rPr>
            </w:pPr>
          </w:p>
        </w:tc>
      </w:tr>
    </w:tbl>
    <w:p w14:paraId="72D4A31A" w14:textId="77777777" w:rsidR="00B65ECB" w:rsidRDefault="00B65ECB" w:rsidP="00B65ECB"/>
    <w:p w14:paraId="62821B26" w14:textId="77777777" w:rsidR="00B65ECB" w:rsidRDefault="00B65ECB" w:rsidP="00B65ECB">
      <w:r>
        <w:t xml:space="preserve">Table 7.1.1.4.1-2 specifies data types re-used by the SS_LocationReporting API service. </w:t>
      </w:r>
    </w:p>
    <w:p w14:paraId="345860A4" w14:textId="77777777" w:rsidR="00B65ECB" w:rsidRDefault="00B65ECB" w:rsidP="00B65ECB">
      <w:pPr>
        <w:pStyle w:val="TH"/>
      </w:pPr>
      <w:r>
        <w:lastRenderedPageBreak/>
        <w:t>Table 7.1.1.4.1-2: SS_LocationReporting API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B65ECB" w14:paraId="56D3F446"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3D803345" w14:textId="77777777" w:rsidR="00B65ECB" w:rsidRDefault="00B65ECB" w:rsidP="00D92CF5">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7A3BA0AD" w14:textId="77777777" w:rsidR="00B65ECB" w:rsidRDefault="00B65ECB" w:rsidP="00D92CF5">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5C8FF90B" w14:textId="77777777" w:rsidR="00B65ECB" w:rsidRDefault="00B65ECB" w:rsidP="00D92CF5">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1A51FFED" w14:textId="77777777" w:rsidR="00B65ECB" w:rsidRDefault="00B65ECB" w:rsidP="00D92CF5">
            <w:pPr>
              <w:pStyle w:val="TAH"/>
            </w:pPr>
            <w:r>
              <w:t>Applicability</w:t>
            </w:r>
          </w:p>
        </w:tc>
      </w:tr>
      <w:tr w:rsidR="00B65ECB" w14:paraId="37EEE801"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1C4EFEB8" w14:textId="77777777" w:rsidR="00B65ECB" w:rsidRDefault="00B65ECB" w:rsidP="00D92CF5">
            <w:pPr>
              <w:pStyle w:val="TAL"/>
              <w:rPr>
                <w:lang w:eastAsia="zh-CN"/>
              </w:rPr>
            </w:pPr>
            <w:r w:rsidRPr="003E592A">
              <w:rPr>
                <w:lang w:eastAsia="zh-CN"/>
              </w:rPr>
              <w:t>Accuracy</w:t>
            </w:r>
          </w:p>
        </w:tc>
        <w:tc>
          <w:tcPr>
            <w:tcW w:w="1848" w:type="dxa"/>
            <w:tcBorders>
              <w:top w:val="single" w:sz="4" w:space="0" w:color="auto"/>
              <w:left w:val="single" w:sz="4" w:space="0" w:color="auto"/>
              <w:bottom w:val="single" w:sz="4" w:space="0" w:color="auto"/>
              <w:right w:val="single" w:sz="4" w:space="0" w:color="auto"/>
            </w:tcBorders>
          </w:tcPr>
          <w:p w14:paraId="1D8E91CB" w14:textId="77777777" w:rsidR="00B65ECB" w:rsidRDefault="00B65ECB" w:rsidP="00D92CF5">
            <w:pPr>
              <w:pStyle w:val="TAL"/>
            </w:pPr>
            <w:r>
              <w:t>3GPP TS 29.122 [3]</w:t>
            </w:r>
          </w:p>
        </w:tc>
        <w:tc>
          <w:tcPr>
            <w:tcW w:w="3137" w:type="dxa"/>
            <w:tcBorders>
              <w:top w:val="single" w:sz="4" w:space="0" w:color="auto"/>
              <w:left w:val="single" w:sz="4" w:space="0" w:color="auto"/>
              <w:bottom w:val="single" w:sz="4" w:space="0" w:color="auto"/>
              <w:right w:val="single" w:sz="4" w:space="0" w:color="auto"/>
            </w:tcBorders>
          </w:tcPr>
          <w:p w14:paraId="017BCE06" w14:textId="77777777" w:rsidR="00B65ECB" w:rsidRDefault="00B65ECB" w:rsidP="00D92CF5">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059B7547" w14:textId="77777777" w:rsidR="00B65ECB" w:rsidRDefault="00B65ECB" w:rsidP="00D92CF5">
            <w:pPr>
              <w:pStyle w:val="TAL"/>
              <w:rPr>
                <w:rFonts w:cs="Arial"/>
                <w:szCs w:val="18"/>
              </w:rPr>
            </w:pPr>
          </w:p>
        </w:tc>
      </w:tr>
      <w:tr w:rsidR="00B65ECB" w14:paraId="4624A9FB"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63475113" w14:textId="77777777" w:rsidR="00B65ECB" w:rsidRDefault="00B65ECB" w:rsidP="00D92CF5">
            <w:pPr>
              <w:pStyle w:val="TAL"/>
              <w:rPr>
                <w:lang w:eastAsia="zh-CN"/>
              </w:rPr>
            </w:pPr>
            <w:r>
              <w:rPr>
                <w:lang w:eastAsia="zh-CN"/>
              </w:rPr>
              <w:t>DateTime</w:t>
            </w:r>
          </w:p>
        </w:tc>
        <w:tc>
          <w:tcPr>
            <w:tcW w:w="1848" w:type="dxa"/>
            <w:tcBorders>
              <w:top w:val="single" w:sz="4" w:space="0" w:color="auto"/>
              <w:left w:val="single" w:sz="4" w:space="0" w:color="auto"/>
              <w:bottom w:val="single" w:sz="4" w:space="0" w:color="auto"/>
              <w:right w:val="single" w:sz="4" w:space="0" w:color="auto"/>
            </w:tcBorders>
          </w:tcPr>
          <w:p w14:paraId="41FE3745" w14:textId="77777777" w:rsidR="00B65ECB" w:rsidRDefault="00B65ECB" w:rsidP="00D92CF5">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509B2516" w14:textId="77777777" w:rsidR="00B65ECB" w:rsidRDefault="00B65ECB" w:rsidP="00D92CF5">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6AEAA0B8" w14:textId="77777777" w:rsidR="00B65ECB" w:rsidRDefault="00B65ECB" w:rsidP="00D92CF5">
            <w:pPr>
              <w:pStyle w:val="TAL"/>
              <w:rPr>
                <w:rFonts w:cs="Arial"/>
                <w:szCs w:val="18"/>
              </w:rPr>
            </w:pPr>
          </w:p>
        </w:tc>
      </w:tr>
      <w:tr w:rsidR="00B65ECB" w14:paraId="53E6962C"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0799D4D5" w14:textId="77777777" w:rsidR="00B65ECB" w:rsidRDefault="00B65ECB" w:rsidP="00D92CF5">
            <w:pPr>
              <w:pStyle w:val="TAL"/>
              <w:rPr>
                <w:lang w:eastAsia="zh-CN"/>
              </w:rPr>
            </w:pPr>
            <w:r>
              <w:rPr>
                <w:noProof/>
              </w:rPr>
              <w:t>DurationSec</w:t>
            </w:r>
          </w:p>
        </w:tc>
        <w:tc>
          <w:tcPr>
            <w:tcW w:w="1848" w:type="dxa"/>
            <w:tcBorders>
              <w:top w:val="single" w:sz="4" w:space="0" w:color="auto"/>
              <w:left w:val="single" w:sz="4" w:space="0" w:color="auto"/>
              <w:bottom w:val="single" w:sz="4" w:space="0" w:color="auto"/>
              <w:right w:val="single" w:sz="4" w:space="0" w:color="auto"/>
            </w:tcBorders>
          </w:tcPr>
          <w:p w14:paraId="3386B045" w14:textId="77777777" w:rsidR="00B65ECB" w:rsidRDefault="00B65ECB" w:rsidP="00D92CF5">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51250615" w14:textId="77777777" w:rsidR="00B65ECB" w:rsidRDefault="00B65ECB" w:rsidP="00D92CF5">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14672441" w14:textId="77777777" w:rsidR="00B65ECB" w:rsidRDefault="00B65ECB" w:rsidP="00D92CF5">
            <w:pPr>
              <w:pStyle w:val="TAL"/>
              <w:rPr>
                <w:rFonts w:cs="Arial"/>
                <w:szCs w:val="18"/>
              </w:rPr>
            </w:pPr>
          </w:p>
        </w:tc>
      </w:tr>
      <w:tr w:rsidR="00B65ECB" w14:paraId="1B37A5F8"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501BF78A" w14:textId="77777777" w:rsidR="00B65ECB" w:rsidRDefault="00B65ECB" w:rsidP="00D92CF5">
            <w:pPr>
              <w:pStyle w:val="TAL"/>
              <w:rPr>
                <w:lang w:eastAsia="zh-CN"/>
              </w:rPr>
            </w:pPr>
            <w:r>
              <w:rPr>
                <w:lang w:eastAsia="zh-CN"/>
              </w:rPr>
              <w:t>SupportedFeatures</w:t>
            </w:r>
          </w:p>
        </w:tc>
        <w:tc>
          <w:tcPr>
            <w:tcW w:w="1848" w:type="dxa"/>
            <w:tcBorders>
              <w:top w:val="single" w:sz="4" w:space="0" w:color="auto"/>
              <w:left w:val="single" w:sz="4" w:space="0" w:color="auto"/>
              <w:bottom w:val="single" w:sz="4" w:space="0" w:color="auto"/>
              <w:right w:val="single" w:sz="4" w:space="0" w:color="auto"/>
            </w:tcBorders>
          </w:tcPr>
          <w:p w14:paraId="5BF45601" w14:textId="77777777" w:rsidR="00B65ECB" w:rsidRDefault="00B65ECB" w:rsidP="00D92CF5">
            <w:pPr>
              <w:pStyle w:val="TAL"/>
            </w:pPr>
            <w:r>
              <w:t>3GPP TS 29.571 [21]</w:t>
            </w:r>
          </w:p>
        </w:tc>
        <w:tc>
          <w:tcPr>
            <w:tcW w:w="3137" w:type="dxa"/>
            <w:tcBorders>
              <w:top w:val="single" w:sz="4" w:space="0" w:color="auto"/>
              <w:left w:val="single" w:sz="4" w:space="0" w:color="auto"/>
              <w:bottom w:val="single" w:sz="4" w:space="0" w:color="auto"/>
              <w:right w:val="single" w:sz="4" w:space="0" w:color="auto"/>
            </w:tcBorders>
          </w:tcPr>
          <w:p w14:paraId="47943B48" w14:textId="77777777" w:rsidR="00B65ECB" w:rsidRDefault="00B65ECB" w:rsidP="00D92CF5">
            <w:pPr>
              <w:pStyle w:val="TAL"/>
              <w:rPr>
                <w:rFonts w:cs="Arial"/>
                <w:szCs w:val="18"/>
              </w:rPr>
            </w:pPr>
            <w:r>
              <w:rPr>
                <w:rFonts w:cs="Arial"/>
                <w:szCs w:val="18"/>
              </w:rPr>
              <w:t>Used to negotiate the applicability of optional features defined in table 7.1.1.6-1.</w:t>
            </w:r>
          </w:p>
        </w:tc>
        <w:tc>
          <w:tcPr>
            <w:tcW w:w="2865" w:type="dxa"/>
            <w:tcBorders>
              <w:top w:val="single" w:sz="4" w:space="0" w:color="auto"/>
              <w:left w:val="single" w:sz="4" w:space="0" w:color="auto"/>
              <w:bottom w:val="single" w:sz="4" w:space="0" w:color="auto"/>
              <w:right w:val="single" w:sz="4" w:space="0" w:color="auto"/>
            </w:tcBorders>
          </w:tcPr>
          <w:p w14:paraId="1CB3079C" w14:textId="77777777" w:rsidR="00B65ECB" w:rsidRDefault="00B65ECB" w:rsidP="00D92CF5">
            <w:pPr>
              <w:pStyle w:val="TAL"/>
              <w:rPr>
                <w:rFonts w:cs="Arial"/>
                <w:szCs w:val="18"/>
              </w:rPr>
            </w:pPr>
          </w:p>
        </w:tc>
      </w:tr>
      <w:tr w:rsidR="00B65ECB" w14:paraId="76EADB9D" w14:textId="77777777" w:rsidTr="00D92CF5">
        <w:trPr>
          <w:jc w:val="center"/>
          <w:ins w:id="50" w:author="Samsung-1" w:date="2020-06-05T21:56:00Z"/>
        </w:trPr>
        <w:tc>
          <w:tcPr>
            <w:tcW w:w="1927" w:type="dxa"/>
            <w:tcBorders>
              <w:top w:val="single" w:sz="4" w:space="0" w:color="auto"/>
              <w:left w:val="single" w:sz="4" w:space="0" w:color="auto"/>
              <w:bottom w:val="single" w:sz="4" w:space="0" w:color="auto"/>
              <w:right w:val="single" w:sz="4" w:space="0" w:color="auto"/>
            </w:tcBorders>
          </w:tcPr>
          <w:p w14:paraId="40E6DAB5" w14:textId="77777777" w:rsidR="00B65ECB" w:rsidRDefault="00B65ECB" w:rsidP="00D92CF5">
            <w:pPr>
              <w:pStyle w:val="TAL"/>
              <w:rPr>
                <w:ins w:id="51" w:author="Samsung-1" w:date="2020-06-05T21:56:00Z"/>
                <w:lang w:eastAsia="zh-CN"/>
              </w:rPr>
            </w:pPr>
            <w:ins w:id="52" w:author="Samsung-1" w:date="2020-06-05T21:56:00Z">
              <w:r>
                <w:rPr>
                  <w:lang w:eastAsia="zh-CN"/>
                </w:rPr>
                <w:t>ValTargetUe</w:t>
              </w:r>
            </w:ins>
          </w:p>
        </w:tc>
        <w:tc>
          <w:tcPr>
            <w:tcW w:w="1848" w:type="dxa"/>
            <w:tcBorders>
              <w:top w:val="single" w:sz="4" w:space="0" w:color="auto"/>
              <w:left w:val="single" w:sz="4" w:space="0" w:color="auto"/>
              <w:bottom w:val="single" w:sz="4" w:space="0" w:color="auto"/>
              <w:right w:val="single" w:sz="4" w:space="0" w:color="auto"/>
            </w:tcBorders>
          </w:tcPr>
          <w:p w14:paraId="736133C2" w14:textId="77777777" w:rsidR="00B65ECB" w:rsidRDefault="00B65ECB" w:rsidP="00D92CF5">
            <w:pPr>
              <w:pStyle w:val="TAL"/>
              <w:rPr>
                <w:ins w:id="53" w:author="Samsung-1" w:date="2020-06-05T21:56:00Z"/>
              </w:rPr>
            </w:pPr>
            <w:ins w:id="54" w:author="Samsung-1" w:date="2020-06-05T21:56:00Z">
              <w:r>
                <w:rPr>
                  <w:highlight w:val="yellow"/>
                  <w:lang w:eastAsia="zh-CN"/>
                </w:rPr>
                <w:t xml:space="preserve">Clause </w:t>
              </w:r>
              <w:r w:rsidRPr="00903C04">
                <w:rPr>
                  <w:highlight w:val="yellow"/>
                  <w:lang w:eastAsia="zh-CN"/>
                </w:rPr>
                <w:t>7.3.1.4.2.x</w:t>
              </w:r>
            </w:ins>
          </w:p>
        </w:tc>
        <w:tc>
          <w:tcPr>
            <w:tcW w:w="3137" w:type="dxa"/>
            <w:tcBorders>
              <w:top w:val="single" w:sz="4" w:space="0" w:color="auto"/>
              <w:left w:val="single" w:sz="4" w:space="0" w:color="auto"/>
              <w:bottom w:val="single" w:sz="4" w:space="0" w:color="auto"/>
              <w:right w:val="single" w:sz="4" w:space="0" w:color="auto"/>
            </w:tcBorders>
          </w:tcPr>
          <w:p w14:paraId="730B89CB" w14:textId="77777777" w:rsidR="00B65ECB" w:rsidRDefault="00B65ECB" w:rsidP="00D92CF5">
            <w:pPr>
              <w:pStyle w:val="TAL"/>
              <w:rPr>
                <w:ins w:id="55" w:author="Samsung-1" w:date="2020-06-05T21:56:00Z"/>
                <w:rFonts w:cs="Arial"/>
                <w:szCs w:val="18"/>
              </w:rPr>
            </w:pPr>
            <w:ins w:id="56" w:author="Samsung-1" w:date="2020-06-05T21:56:00Z">
              <w:r>
                <w:rPr>
                  <w:rFonts w:cs="Arial"/>
                  <w:szCs w:val="18"/>
                </w:rPr>
                <w:t xml:space="preserve">Used to </w:t>
              </w:r>
            </w:ins>
            <w:ins w:id="57" w:author="Samsung-1" w:date="2020-06-05T21:57:00Z">
              <w:r>
                <w:rPr>
                  <w:rFonts w:cs="Arial"/>
                  <w:szCs w:val="18"/>
                </w:rPr>
                <w:t xml:space="preserve">indicate </w:t>
              </w:r>
            </w:ins>
            <w:ins w:id="58" w:author="Samsung-1" w:date="2020-06-05T21:58:00Z">
              <w:r>
                <w:rPr>
                  <w:rFonts w:cs="Arial"/>
                  <w:szCs w:val="18"/>
                </w:rPr>
                <w:t xml:space="preserve">either </w:t>
              </w:r>
            </w:ins>
            <w:ins w:id="59" w:author="Samsung-1" w:date="2020-06-05T21:57:00Z">
              <w:r>
                <w:rPr>
                  <w:rFonts w:cs="Arial"/>
                  <w:szCs w:val="18"/>
                </w:rPr>
                <w:t>VAL User ID or VAL UE ID, to which location reporting applies.</w:t>
              </w:r>
            </w:ins>
          </w:p>
        </w:tc>
        <w:tc>
          <w:tcPr>
            <w:tcW w:w="2865" w:type="dxa"/>
            <w:tcBorders>
              <w:top w:val="single" w:sz="4" w:space="0" w:color="auto"/>
              <w:left w:val="single" w:sz="4" w:space="0" w:color="auto"/>
              <w:bottom w:val="single" w:sz="4" w:space="0" w:color="auto"/>
              <w:right w:val="single" w:sz="4" w:space="0" w:color="auto"/>
            </w:tcBorders>
          </w:tcPr>
          <w:p w14:paraId="1CB21561" w14:textId="77777777" w:rsidR="00B65ECB" w:rsidRDefault="00B65ECB" w:rsidP="00D92CF5">
            <w:pPr>
              <w:pStyle w:val="TAL"/>
              <w:rPr>
                <w:ins w:id="60" w:author="Samsung-1" w:date="2020-06-05T21:56:00Z"/>
                <w:rFonts w:cs="Arial"/>
                <w:szCs w:val="18"/>
              </w:rPr>
            </w:pPr>
          </w:p>
        </w:tc>
      </w:tr>
    </w:tbl>
    <w:p w14:paraId="1B7C823E" w14:textId="77777777" w:rsidR="00B65ECB" w:rsidRDefault="00B65ECB" w:rsidP="00B65ECB">
      <w:pPr>
        <w:rPr>
          <w:lang w:eastAsia="zh-CN"/>
        </w:rPr>
      </w:pPr>
    </w:p>
    <w:p w14:paraId="129D378D" w14:textId="77777777" w:rsidR="00B65ECB" w:rsidRDefault="00B65ECB" w:rsidP="00B65E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0EB856F" w14:textId="08C227C6" w:rsidR="00947B5A" w:rsidRDefault="00947B5A" w:rsidP="00947B5A">
      <w:pPr>
        <w:pStyle w:val="Heading6"/>
        <w:rPr>
          <w:lang w:eastAsia="zh-CN"/>
        </w:rPr>
      </w:pPr>
      <w:r>
        <w:rPr>
          <w:lang w:eastAsia="zh-CN"/>
        </w:rPr>
        <w:t>7.1.1.4.2.2</w:t>
      </w:r>
      <w:r>
        <w:rPr>
          <w:lang w:eastAsia="zh-CN"/>
        </w:rPr>
        <w:tab/>
        <w:t xml:space="preserve">Type: </w:t>
      </w:r>
      <w:r>
        <w:rPr>
          <w:rFonts w:hint="eastAsia"/>
          <w:lang w:eastAsia="zh-CN"/>
        </w:rPr>
        <w:t>L</w:t>
      </w:r>
      <w:r>
        <w:rPr>
          <w:lang w:eastAsia="zh-CN"/>
        </w:rPr>
        <w:t>ocationReportConfiguration</w:t>
      </w:r>
    </w:p>
    <w:p w14:paraId="366AAF7E" w14:textId="77777777" w:rsidR="00947B5A" w:rsidRDefault="00947B5A" w:rsidP="00947B5A">
      <w:pPr>
        <w:pStyle w:val="TH"/>
      </w:pPr>
      <w:r>
        <w:rPr>
          <w:noProof/>
        </w:rPr>
        <w:t>Table 7.1.1.4.2.2</w:t>
      </w:r>
      <w:r>
        <w:t xml:space="preserve">-1: </w:t>
      </w:r>
      <w:r>
        <w:rPr>
          <w:noProof/>
        </w:rPr>
        <w:t>Definition of type LocationReportConfiguration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47B5A" w14:paraId="78C93A0A"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5DB4925" w14:textId="77777777" w:rsidR="00947B5A" w:rsidRDefault="00947B5A" w:rsidP="00D92CF5">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891D826" w14:textId="77777777" w:rsidR="00947B5A" w:rsidRDefault="00947B5A" w:rsidP="00D92CF5">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E1DFD20" w14:textId="77777777" w:rsidR="00947B5A" w:rsidRDefault="00947B5A" w:rsidP="00D92CF5">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F848DDD" w14:textId="77777777" w:rsidR="00947B5A" w:rsidRDefault="00947B5A" w:rsidP="00D92CF5">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B433DF0" w14:textId="77777777" w:rsidR="00947B5A" w:rsidRDefault="00947B5A" w:rsidP="00D92CF5">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DABF454" w14:textId="77777777" w:rsidR="00947B5A" w:rsidRDefault="00947B5A" w:rsidP="00D92CF5">
            <w:pPr>
              <w:pStyle w:val="TAH"/>
              <w:rPr>
                <w:rFonts w:cs="Arial"/>
                <w:szCs w:val="18"/>
              </w:rPr>
            </w:pPr>
            <w:r>
              <w:t>Applicability</w:t>
            </w:r>
          </w:p>
        </w:tc>
      </w:tr>
      <w:tr w:rsidR="00947B5A" w14:paraId="4A937568"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5AC497D4" w14:textId="77777777" w:rsidR="00947B5A" w:rsidRDefault="00947B5A" w:rsidP="00D92CF5">
            <w:pPr>
              <w:pStyle w:val="TAL"/>
            </w:pPr>
            <w:r>
              <w:rPr>
                <w:rFonts w:hint="eastAsia"/>
                <w:lang w:eastAsia="zh-CN"/>
              </w:rPr>
              <w:t>v</w:t>
            </w:r>
            <w:r>
              <w:rPr>
                <w:lang w:eastAsia="zh-CN"/>
              </w:rPr>
              <w:t>alServerId</w:t>
            </w:r>
          </w:p>
        </w:tc>
        <w:tc>
          <w:tcPr>
            <w:tcW w:w="1006" w:type="dxa"/>
            <w:tcBorders>
              <w:top w:val="single" w:sz="4" w:space="0" w:color="auto"/>
              <w:left w:val="single" w:sz="4" w:space="0" w:color="auto"/>
              <w:bottom w:val="single" w:sz="4" w:space="0" w:color="auto"/>
              <w:right w:val="single" w:sz="4" w:space="0" w:color="auto"/>
            </w:tcBorders>
          </w:tcPr>
          <w:p w14:paraId="43018625" w14:textId="77777777" w:rsidR="00947B5A" w:rsidRDefault="00947B5A" w:rsidP="00D92CF5">
            <w:pPr>
              <w:pStyle w:val="TAL"/>
            </w:pPr>
            <w:r>
              <w:rPr>
                <w:rFonts w:hint="eastAsia"/>
                <w:lang w:eastAsia="zh-CN"/>
              </w:rPr>
              <w:t>s</w:t>
            </w:r>
            <w:r>
              <w:rPr>
                <w:lang w:eastAsia="zh-CN"/>
              </w:rPr>
              <w:t>tring</w:t>
            </w:r>
          </w:p>
        </w:tc>
        <w:tc>
          <w:tcPr>
            <w:tcW w:w="425" w:type="dxa"/>
            <w:tcBorders>
              <w:top w:val="single" w:sz="4" w:space="0" w:color="auto"/>
              <w:left w:val="single" w:sz="4" w:space="0" w:color="auto"/>
              <w:bottom w:val="single" w:sz="4" w:space="0" w:color="auto"/>
              <w:right w:val="single" w:sz="4" w:space="0" w:color="auto"/>
            </w:tcBorders>
          </w:tcPr>
          <w:p w14:paraId="2C840306" w14:textId="77777777" w:rsidR="00947B5A" w:rsidRDefault="00947B5A" w:rsidP="00D92CF5">
            <w:pPr>
              <w:pStyle w:val="TAC"/>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5F74BEE4" w14:textId="77777777" w:rsidR="00947B5A" w:rsidRDefault="00947B5A" w:rsidP="00D92CF5">
            <w:pPr>
              <w:pStyle w:val="TAL"/>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1CCC1622" w14:textId="77777777" w:rsidR="00947B5A" w:rsidRDefault="00947B5A" w:rsidP="00D92CF5">
            <w:pPr>
              <w:pStyle w:val="TAL"/>
              <w:rPr>
                <w:rFonts w:cs="Arial"/>
                <w:szCs w:val="18"/>
              </w:rPr>
            </w:pPr>
            <w:r>
              <w:rPr>
                <w:rFonts w:cs="Arial"/>
                <w:szCs w:val="18"/>
                <w:lang w:eastAsia="zh-CN"/>
              </w:rPr>
              <w:t>Represents the VAL server identifier.</w:t>
            </w:r>
          </w:p>
        </w:tc>
        <w:tc>
          <w:tcPr>
            <w:tcW w:w="1998" w:type="dxa"/>
            <w:tcBorders>
              <w:top w:val="single" w:sz="4" w:space="0" w:color="auto"/>
              <w:left w:val="single" w:sz="4" w:space="0" w:color="auto"/>
              <w:bottom w:val="single" w:sz="4" w:space="0" w:color="auto"/>
              <w:right w:val="single" w:sz="4" w:space="0" w:color="auto"/>
            </w:tcBorders>
          </w:tcPr>
          <w:p w14:paraId="5C79E001" w14:textId="77777777" w:rsidR="00947B5A" w:rsidRDefault="00947B5A" w:rsidP="00D92CF5">
            <w:pPr>
              <w:pStyle w:val="TAL"/>
              <w:rPr>
                <w:rFonts w:cs="Arial"/>
                <w:szCs w:val="18"/>
              </w:rPr>
            </w:pPr>
          </w:p>
        </w:tc>
      </w:tr>
      <w:tr w:rsidR="00947B5A" w14:paraId="5B0B46E9"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160BF7F7" w14:textId="76931E55" w:rsidR="00947B5A" w:rsidRPr="00947B5A" w:rsidRDefault="00947B5A" w:rsidP="00D92CF5">
            <w:pPr>
              <w:pStyle w:val="TAL"/>
            </w:pPr>
            <w:r w:rsidRPr="00947B5A">
              <w:t>val</w:t>
            </w:r>
            <w:ins w:id="61" w:author="Wenliang Xu CT3#110e v2" w:date="2020-06-08T09:24:00Z">
              <w:r w:rsidR="00D02EA9">
                <w:t>TgtUe</w:t>
              </w:r>
            </w:ins>
            <w:del w:id="62" w:author="Wenliang Xu CT3#110e v2" w:date="2020-06-08T09:24:00Z">
              <w:r w:rsidRPr="00947B5A" w:rsidDel="00D02EA9">
                <w:delText>UserId</w:delText>
              </w:r>
            </w:del>
          </w:p>
        </w:tc>
        <w:tc>
          <w:tcPr>
            <w:tcW w:w="1006" w:type="dxa"/>
            <w:tcBorders>
              <w:top w:val="single" w:sz="4" w:space="0" w:color="auto"/>
              <w:left w:val="single" w:sz="4" w:space="0" w:color="auto"/>
              <w:bottom w:val="single" w:sz="4" w:space="0" w:color="auto"/>
              <w:right w:val="single" w:sz="4" w:space="0" w:color="auto"/>
            </w:tcBorders>
          </w:tcPr>
          <w:p w14:paraId="643488C2" w14:textId="4C582E73" w:rsidR="00947B5A" w:rsidRPr="00947B5A" w:rsidRDefault="00D02EA9" w:rsidP="00D92CF5">
            <w:pPr>
              <w:pStyle w:val="TAL"/>
            </w:pPr>
            <w:ins w:id="63" w:author="Wenliang Xu CT3#110e v2" w:date="2020-06-08T09:25:00Z">
              <w:r>
                <w:rPr>
                  <w:lang w:eastAsia="zh-CN"/>
                </w:rPr>
                <w:t>ValTargetUe</w:t>
              </w:r>
            </w:ins>
            <w:del w:id="64" w:author="Wenliang Xu CT3#110e v2" w:date="2020-06-08T09:25:00Z">
              <w:r w:rsidR="00947B5A" w:rsidRPr="00947B5A" w:rsidDel="00D02EA9">
                <w:rPr>
                  <w:rFonts w:hint="eastAsia"/>
                  <w:lang w:eastAsia="zh-CN"/>
                </w:rPr>
                <w:delText>s</w:delText>
              </w:r>
              <w:r w:rsidR="00947B5A" w:rsidRPr="00947B5A" w:rsidDel="00D02EA9">
                <w:rPr>
                  <w:lang w:eastAsia="zh-CN"/>
                </w:rPr>
                <w:delText>tring</w:delText>
              </w:r>
            </w:del>
          </w:p>
        </w:tc>
        <w:tc>
          <w:tcPr>
            <w:tcW w:w="425" w:type="dxa"/>
            <w:tcBorders>
              <w:top w:val="single" w:sz="4" w:space="0" w:color="auto"/>
              <w:left w:val="single" w:sz="4" w:space="0" w:color="auto"/>
              <w:bottom w:val="single" w:sz="4" w:space="0" w:color="auto"/>
              <w:right w:val="single" w:sz="4" w:space="0" w:color="auto"/>
            </w:tcBorders>
          </w:tcPr>
          <w:p w14:paraId="4E6F6600" w14:textId="65478ED4" w:rsidR="00947B5A" w:rsidRPr="00947B5A" w:rsidRDefault="00D02EA9" w:rsidP="00D92CF5">
            <w:pPr>
              <w:pStyle w:val="TAC"/>
            </w:pPr>
            <w:ins w:id="65" w:author="Wenliang Xu CT3#110e v2" w:date="2020-06-08T09:24:00Z">
              <w:r>
                <w:t>M</w:t>
              </w:r>
            </w:ins>
            <w:del w:id="66" w:author="Wenliang Xu CT3#110e v2" w:date="2020-06-08T09:24:00Z">
              <w:r w:rsidR="00947B5A" w:rsidRPr="00947B5A" w:rsidDel="00D02EA9">
                <w:delText>C</w:delText>
              </w:r>
            </w:del>
          </w:p>
        </w:tc>
        <w:tc>
          <w:tcPr>
            <w:tcW w:w="1368" w:type="dxa"/>
            <w:tcBorders>
              <w:top w:val="single" w:sz="4" w:space="0" w:color="auto"/>
              <w:left w:val="single" w:sz="4" w:space="0" w:color="auto"/>
              <w:bottom w:val="single" w:sz="4" w:space="0" w:color="auto"/>
              <w:right w:val="single" w:sz="4" w:space="0" w:color="auto"/>
            </w:tcBorders>
          </w:tcPr>
          <w:p w14:paraId="22A8DA94" w14:textId="77777777" w:rsidR="00947B5A" w:rsidRPr="00947B5A" w:rsidRDefault="00947B5A" w:rsidP="00D92CF5">
            <w:pPr>
              <w:pStyle w:val="TAL"/>
            </w:pPr>
            <w:del w:id="67" w:author="Wenliang Xu CT3#110e v2" w:date="2020-06-08T09:24:00Z">
              <w:r w:rsidRPr="00947B5A" w:rsidDel="00D02EA9">
                <w:rPr>
                  <w:rFonts w:hint="eastAsia"/>
                  <w:lang w:eastAsia="zh-CN"/>
                </w:rPr>
                <w:delText>0</w:delText>
              </w:r>
              <w:r w:rsidRPr="00947B5A" w:rsidDel="00D02EA9">
                <w:rPr>
                  <w:lang w:eastAsia="zh-CN"/>
                </w:rPr>
                <w:delText>..</w:delText>
              </w:r>
            </w:del>
            <w:r w:rsidRPr="00947B5A">
              <w:rPr>
                <w:lang w:eastAsia="zh-CN"/>
              </w:rPr>
              <w:t>1</w:t>
            </w:r>
          </w:p>
        </w:tc>
        <w:tc>
          <w:tcPr>
            <w:tcW w:w="3438" w:type="dxa"/>
            <w:tcBorders>
              <w:top w:val="single" w:sz="4" w:space="0" w:color="auto"/>
              <w:left w:val="single" w:sz="4" w:space="0" w:color="auto"/>
              <w:bottom w:val="single" w:sz="4" w:space="0" w:color="auto"/>
              <w:right w:val="single" w:sz="4" w:space="0" w:color="auto"/>
            </w:tcBorders>
          </w:tcPr>
          <w:p w14:paraId="42D62BAB" w14:textId="2BF82A71" w:rsidR="00947B5A" w:rsidRPr="00947B5A" w:rsidRDefault="00947B5A" w:rsidP="00D92CF5">
            <w:pPr>
              <w:pStyle w:val="TAL"/>
              <w:rPr>
                <w:rFonts w:cs="Arial"/>
                <w:szCs w:val="18"/>
              </w:rPr>
            </w:pPr>
            <w:r w:rsidRPr="00947B5A">
              <w:rPr>
                <w:rFonts w:cs="Arial"/>
                <w:szCs w:val="18"/>
                <w:lang w:eastAsia="zh-CN"/>
              </w:rPr>
              <w:t xml:space="preserve">Represents the VAL User ID </w:t>
            </w:r>
            <w:ins w:id="68" w:author="Wenliang Xu CT3#110e v2" w:date="2020-06-08T09:25:00Z">
              <w:r w:rsidR="00D02EA9">
                <w:rPr>
                  <w:rFonts w:cs="Arial"/>
                  <w:szCs w:val="18"/>
                  <w:lang w:eastAsia="zh-CN"/>
                </w:rPr>
                <w:t xml:space="preserve">or VAL UE ID </w:t>
              </w:r>
            </w:ins>
            <w:r w:rsidRPr="00947B5A">
              <w:rPr>
                <w:rFonts w:cs="Arial"/>
                <w:szCs w:val="18"/>
                <w:lang w:eastAsia="zh-CN"/>
              </w:rPr>
              <w:t>to which the location reporting applies.</w:t>
            </w:r>
            <w:del w:id="69" w:author="Wenliang Xu CT3#110e v2" w:date="2020-06-08T09:36:00Z">
              <w:r w:rsidRPr="00947B5A" w:rsidDel="00975987">
                <w:rPr>
                  <w:rFonts w:cs="Arial"/>
                  <w:szCs w:val="18"/>
                  <w:lang w:eastAsia="zh-CN"/>
                </w:rPr>
                <w:delText xml:space="preserve"> (NOTE)</w:delText>
              </w:r>
            </w:del>
          </w:p>
        </w:tc>
        <w:tc>
          <w:tcPr>
            <w:tcW w:w="1998" w:type="dxa"/>
            <w:tcBorders>
              <w:top w:val="single" w:sz="4" w:space="0" w:color="auto"/>
              <w:left w:val="single" w:sz="4" w:space="0" w:color="auto"/>
              <w:bottom w:val="single" w:sz="4" w:space="0" w:color="auto"/>
              <w:right w:val="single" w:sz="4" w:space="0" w:color="auto"/>
            </w:tcBorders>
          </w:tcPr>
          <w:p w14:paraId="2D561909" w14:textId="77777777" w:rsidR="00947B5A" w:rsidRPr="007527AD" w:rsidRDefault="00947B5A" w:rsidP="00D92CF5">
            <w:pPr>
              <w:pStyle w:val="TAL"/>
              <w:rPr>
                <w:rFonts w:cs="Arial"/>
                <w:szCs w:val="18"/>
                <w:highlight w:val="yellow"/>
              </w:rPr>
            </w:pPr>
          </w:p>
        </w:tc>
      </w:tr>
      <w:tr w:rsidR="00947B5A" w:rsidDel="00D02EA9" w14:paraId="146956D4" w14:textId="460913C0" w:rsidTr="00D92CF5">
        <w:trPr>
          <w:jc w:val="center"/>
          <w:del w:id="70" w:author="Wenliang Xu CT3#110e v2" w:date="2020-06-08T09:24:00Z"/>
        </w:trPr>
        <w:tc>
          <w:tcPr>
            <w:tcW w:w="1430" w:type="dxa"/>
            <w:tcBorders>
              <w:top w:val="single" w:sz="4" w:space="0" w:color="auto"/>
              <w:left w:val="single" w:sz="4" w:space="0" w:color="auto"/>
              <w:bottom w:val="single" w:sz="4" w:space="0" w:color="auto"/>
              <w:right w:val="single" w:sz="4" w:space="0" w:color="auto"/>
            </w:tcBorders>
          </w:tcPr>
          <w:p w14:paraId="5AAC2DE9" w14:textId="63879310" w:rsidR="00947B5A" w:rsidRPr="00947B5A" w:rsidDel="00D02EA9" w:rsidRDefault="00947B5A" w:rsidP="00D92CF5">
            <w:pPr>
              <w:pStyle w:val="TAL"/>
              <w:rPr>
                <w:del w:id="71" w:author="Wenliang Xu CT3#110e v2" w:date="2020-06-08T09:24:00Z"/>
              </w:rPr>
            </w:pPr>
            <w:del w:id="72" w:author="Wenliang Xu CT3#110e v2" w:date="2020-06-08T09:24:00Z">
              <w:r w:rsidRPr="00947B5A" w:rsidDel="00D02EA9">
                <w:delText>valUeId</w:delText>
              </w:r>
            </w:del>
          </w:p>
        </w:tc>
        <w:tc>
          <w:tcPr>
            <w:tcW w:w="1006" w:type="dxa"/>
            <w:tcBorders>
              <w:top w:val="single" w:sz="4" w:space="0" w:color="auto"/>
              <w:left w:val="single" w:sz="4" w:space="0" w:color="auto"/>
              <w:bottom w:val="single" w:sz="4" w:space="0" w:color="auto"/>
              <w:right w:val="single" w:sz="4" w:space="0" w:color="auto"/>
            </w:tcBorders>
          </w:tcPr>
          <w:p w14:paraId="1A6A389C" w14:textId="4D86FC8E" w:rsidR="00947B5A" w:rsidRPr="00947B5A" w:rsidDel="00D02EA9" w:rsidRDefault="00947B5A" w:rsidP="00D92CF5">
            <w:pPr>
              <w:pStyle w:val="TAL"/>
              <w:rPr>
                <w:del w:id="73" w:author="Wenliang Xu CT3#110e v2" w:date="2020-06-08T09:24:00Z"/>
              </w:rPr>
            </w:pPr>
            <w:del w:id="74" w:author="Wenliang Xu CT3#110e v2" w:date="2020-06-08T09:24:00Z">
              <w:r w:rsidRPr="00947B5A" w:rsidDel="00D02EA9">
                <w:rPr>
                  <w:rFonts w:hint="eastAsia"/>
                  <w:lang w:eastAsia="zh-CN"/>
                </w:rPr>
                <w:delText>s</w:delText>
              </w:r>
              <w:r w:rsidRPr="00947B5A" w:rsidDel="00D02EA9">
                <w:rPr>
                  <w:lang w:eastAsia="zh-CN"/>
                </w:rPr>
                <w:delText>tring</w:delText>
              </w:r>
            </w:del>
          </w:p>
        </w:tc>
        <w:tc>
          <w:tcPr>
            <w:tcW w:w="425" w:type="dxa"/>
            <w:tcBorders>
              <w:top w:val="single" w:sz="4" w:space="0" w:color="auto"/>
              <w:left w:val="single" w:sz="4" w:space="0" w:color="auto"/>
              <w:bottom w:val="single" w:sz="4" w:space="0" w:color="auto"/>
              <w:right w:val="single" w:sz="4" w:space="0" w:color="auto"/>
            </w:tcBorders>
          </w:tcPr>
          <w:p w14:paraId="780A80E6" w14:textId="4E93A4BC" w:rsidR="00947B5A" w:rsidRPr="00947B5A" w:rsidDel="00D02EA9" w:rsidRDefault="00947B5A" w:rsidP="00D92CF5">
            <w:pPr>
              <w:pStyle w:val="TAC"/>
              <w:rPr>
                <w:del w:id="75" w:author="Wenliang Xu CT3#110e v2" w:date="2020-06-08T09:24:00Z"/>
              </w:rPr>
            </w:pPr>
            <w:del w:id="76" w:author="Wenliang Xu CT3#110e v2" w:date="2020-06-08T09:24:00Z">
              <w:r w:rsidRPr="00947B5A" w:rsidDel="00D02EA9">
                <w:delText>C</w:delText>
              </w:r>
            </w:del>
          </w:p>
        </w:tc>
        <w:tc>
          <w:tcPr>
            <w:tcW w:w="1368" w:type="dxa"/>
            <w:tcBorders>
              <w:top w:val="single" w:sz="4" w:space="0" w:color="auto"/>
              <w:left w:val="single" w:sz="4" w:space="0" w:color="auto"/>
              <w:bottom w:val="single" w:sz="4" w:space="0" w:color="auto"/>
              <w:right w:val="single" w:sz="4" w:space="0" w:color="auto"/>
            </w:tcBorders>
          </w:tcPr>
          <w:p w14:paraId="45FFFBA7" w14:textId="4CCF6F35" w:rsidR="00947B5A" w:rsidRPr="00947B5A" w:rsidDel="00D02EA9" w:rsidRDefault="00947B5A" w:rsidP="00D92CF5">
            <w:pPr>
              <w:pStyle w:val="TAL"/>
              <w:rPr>
                <w:del w:id="77" w:author="Wenliang Xu CT3#110e v2" w:date="2020-06-08T09:24:00Z"/>
              </w:rPr>
            </w:pPr>
            <w:del w:id="78" w:author="Wenliang Xu CT3#110e v2" w:date="2020-06-08T09:24:00Z">
              <w:r w:rsidRPr="00947B5A" w:rsidDel="00D02EA9">
                <w:rPr>
                  <w:rFonts w:hint="eastAsia"/>
                  <w:lang w:eastAsia="zh-CN"/>
                </w:rPr>
                <w:delText>0</w:delText>
              </w:r>
              <w:r w:rsidRPr="00947B5A" w:rsidDel="00D02EA9">
                <w:rPr>
                  <w:lang w:eastAsia="zh-CN"/>
                </w:rPr>
                <w:delText>..1</w:delText>
              </w:r>
            </w:del>
          </w:p>
        </w:tc>
        <w:tc>
          <w:tcPr>
            <w:tcW w:w="3438" w:type="dxa"/>
            <w:tcBorders>
              <w:top w:val="single" w:sz="4" w:space="0" w:color="auto"/>
              <w:left w:val="single" w:sz="4" w:space="0" w:color="auto"/>
              <w:bottom w:val="single" w:sz="4" w:space="0" w:color="auto"/>
              <w:right w:val="single" w:sz="4" w:space="0" w:color="auto"/>
            </w:tcBorders>
          </w:tcPr>
          <w:p w14:paraId="08661881" w14:textId="06F7AF45" w:rsidR="00947B5A" w:rsidRPr="00947B5A" w:rsidDel="00D02EA9" w:rsidRDefault="00947B5A" w:rsidP="00D92CF5">
            <w:pPr>
              <w:pStyle w:val="TAL"/>
              <w:rPr>
                <w:del w:id="79" w:author="Wenliang Xu CT3#110e v2" w:date="2020-06-08T09:24:00Z"/>
                <w:rFonts w:cs="Arial"/>
                <w:szCs w:val="18"/>
              </w:rPr>
            </w:pPr>
            <w:del w:id="80" w:author="Wenliang Xu CT3#110e v2" w:date="2020-06-08T09:24:00Z">
              <w:r w:rsidRPr="00947B5A" w:rsidDel="00D02EA9">
                <w:rPr>
                  <w:rFonts w:cs="Arial"/>
                  <w:szCs w:val="18"/>
                  <w:lang w:eastAsia="zh-CN"/>
                </w:rPr>
                <w:delText>Represents the VAL UE ID to which the location reporting applies. (NOTE)</w:delText>
              </w:r>
            </w:del>
          </w:p>
        </w:tc>
        <w:tc>
          <w:tcPr>
            <w:tcW w:w="1998" w:type="dxa"/>
            <w:tcBorders>
              <w:top w:val="single" w:sz="4" w:space="0" w:color="auto"/>
              <w:left w:val="single" w:sz="4" w:space="0" w:color="auto"/>
              <w:bottom w:val="single" w:sz="4" w:space="0" w:color="auto"/>
              <w:right w:val="single" w:sz="4" w:space="0" w:color="auto"/>
            </w:tcBorders>
          </w:tcPr>
          <w:p w14:paraId="4FC6B061" w14:textId="670BAD6D" w:rsidR="00947B5A" w:rsidRPr="007527AD" w:rsidDel="00D02EA9" w:rsidRDefault="00947B5A" w:rsidP="00D92CF5">
            <w:pPr>
              <w:pStyle w:val="TAL"/>
              <w:rPr>
                <w:del w:id="81" w:author="Wenliang Xu CT3#110e v2" w:date="2020-06-08T09:24:00Z"/>
                <w:rFonts w:cs="Arial"/>
                <w:szCs w:val="18"/>
                <w:highlight w:val="yellow"/>
              </w:rPr>
            </w:pPr>
          </w:p>
        </w:tc>
      </w:tr>
      <w:tr w:rsidR="00947B5A" w14:paraId="6E46F033"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2834B179" w14:textId="77777777" w:rsidR="00947B5A" w:rsidRDefault="00947B5A" w:rsidP="00D92CF5">
            <w:pPr>
              <w:pStyle w:val="TAL"/>
            </w:pPr>
            <w:r>
              <w:rPr>
                <w:noProof/>
                <w:lang w:eastAsia="zh-CN"/>
              </w:rPr>
              <w:t>i</w:t>
            </w:r>
            <w:r>
              <w:rPr>
                <w:rFonts w:hint="eastAsia"/>
                <w:noProof/>
                <w:lang w:eastAsia="zh-CN"/>
              </w:rPr>
              <w:t>mmRep</w:t>
            </w:r>
          </w:p>
        </w:tc>
        <w:tc>
          <w:tcPr>
            <w:tcW w:w="1006" w:type="dxa"/>
            <w:tcBorders>
              <w:top w:val="single" w:sz="4" w:space="0" w:color="auto"/>
              <w:left w:val="single" w:sz="4" w:space="0" w:color="auto"/>
              <w:bottom w:val="single" w:sz="4" w:space="0" w:color="auto"/>
              <w:right w:val="single" w:sz="4" w:space="0" w:color="auto"/>
            </w:tcBorders>
          </w:tcPr>
          <w:p w14:paraId="08893A1D" w14:textId="77777777" w:rsidR="00947B5A" w:rsidRDefault="00947B5A" w:rsidP="00D92CF5">
            <w:pPr>
              <w:pStyle w:val="TAL"/>
            </w:pPr>
            <w:r>
              <w:rPr>
                <w:rFonts w:hint="eastAsia"/>
                <w:noProof/>
                <w:lang w:eastAsia="zh-CN"/>
              </w:rPr>
              <w:t>boolean</w:t>
            </w:r>
          </w:p>
        </w:tc>
        <w:tc>
          <w:tcPr>
            <w:tcW w:w="425" w:type="dxa"/>
            <w:tcBorders>
              <w:top w:val="single" w:sz="4" w:space="0" w:color="auto"/>
              <w:left w:val="single" w:sz="4" w:space="0" w:color="auto"/>
              <w:bottom w:val="single" w:sz="4" w:space="0" w:color="auto"/>
              <w:right w:val="single" w:sz="4" w:space="0" w:color="auto"/>
            </w:tcBorders>
          </w:tcPr>
          <w:p w14:paraId="13872522" w14:textId="77777777" w:rsidR="00947B5A" w:rsidRDefault="00947B5A" w:rsidP="00D92CF5">
            <w:pPr>
              <w:pStyle w:val="TAC"/>
            </w:pPr>
            <w:r>
              <w:rPr>
                <w:noProof/>
              </w:rPr>
              <w:t>O</w:t>
            </w:r>
          </w:p>
        </w:tc>
        <w:tc>
          <w:tcPr>
            <w:tcW w:w="1368" w:type="dxa"/>
            <w:tcBorders>
              <w:top w:val="single" w:sz="4" w:space="0" w:color="auto"/>
              <w:left w:val="single" w:sz="4" w:space="0" w:color="auto"/>
              <w:bottom w:val="single" w:sz="4" w:space="0" w:color="auto"/>
              <w:right w:val="single" w:sz="4" w:space="0" w:color="auto"/>
            </w:tcBorders>
          </w:tcPr>
          <w:p w14:paraId="42A83E7A" w14:textId="77777777" w:rsidR="00947B5A" w:rsidRDefault="00947B5A" w:rsidP="00D92CF5">
            <w:pPr>
              <w:pStyle w:val="TAL"/>
            </w:pPr>
            <w:r>
              <w:rPr>
                <w:noProof/>
              </w:rPr>
              <w:t>0..1</w:t>
            </w:r>
          </w:p>
        </w:tc>
        <w:tc>
          <w:tcPr>
            <w:tcW w:w="3438" w:type="dxa"/>
            <w:tcBorders>
              <w:top w:val="single" w:sz="4" w:space="0" w:color="auto"/>
              <w:left w:val="single" w:sz="4" w:space="0" w:color="auto"/>
              <w:bottom w:val="single" w:sz="4" w:space="0" w:color="auto"/>
              <w:right w:val="single" w:sz="4" w:space="0" w:color="auto"/>
            </w:tcBorders>
          </w:tcPr>
          <w:p w14:paraId="4B719FD8" w14:textId="77777777" w:rsidR="00947B5A" w:rsidRDefault="00947B5A" w:rsidP="00D92CF5">
            <w:pPr>
              <w:pStyle w:val="TAL"/>
              <w:rPr>
                <w:rFonts w:cs="Arial"/>
                <w:szCs w:val="18"/>
              </w:rPr>
            </w:pPr>
            <w:r>
              <w:rPr>
                <w:noProof/>
              </w:rPr>
              <w:t>Indication of immediate reporting. If included, when it is set to true it indicates immediate reporting of the subscribed events, if available. Otherwise, reporting will occur when the event is met.</w:t>
            </w:r>
          </w:p>
        </w:tc>
        <w:tc>
          <w:tcPr>
            <w:tcW w:w="1998" w:type="dxa"/>
            <w:tcBorders>
              <w:top w:val="single" w:sz="4" w:space="0" w:color="auto"/>
              <w:left w:val="single" w:sz="4" w:space="0" w:color="auto"/>
              <w:bottom w:val="single" w:sz="4" w:space="0" w:color="auto"/>
              <w:right w:val="single" w:sz="4" w:space="0" w:color="auto"/>
            </w:tcBorders>
          </w:tcPr>
          <w:p w14:paraId="610DECEB" w14:textId="77777777" w:rsidR="00947B5A" w:rsidRDefault="00947B5A" w:rsidP="00D92CF5">
            <w:pPr>
              <w:pStyle w:val="TAL"/>
              <w:rPr>
                <w:rFonts w:cs="Arial"/>
                <w:szCs w:val="18"/>
              </w:rPr>
            </w:pPr>
          </w:p>
        </w:tc>
      </w:tr>
      <w:tr w:rsidR="00947B5A" w14:paraId="245AAC98"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3279C5E5" w14:textId="77777777" w:rsidR="00947B5A" w:rsidRDefault="00947B5A" w:rsidP="00D92CF5">
            <w:pPr>
              <w:pStyle w:val="TAL"/>
            </w:pPr>
            <w:r>
              <w:rPr>
                <w:noProof/>
              </w:rPr>
              <w:t>monDur</w:t>
            </w:r>
          </w:p>
        </w:tc>
        <w:tc>
          <w:tcPr>
            <w:tcW w:w="1006" w:type="dxa"/>
            <w:tcBorders>
              <w:top w:val="single" w:sz="4" w:space="0" w:color="auto"/>
              <w:left w:val="single" w:sz="4" w:space="0" w:color="auto"/>
              <w:bottom w:val="single" w:sz="4" w:space="0" w:color="auto"/>
              <w:right w:val="single" w:sz="4" w:space="0" w:color="auto"/>
            </w:tcBorders>
          </w:tcPr>
          <w:p w14:paraId="04A9B54A" w14:textId="77777777" w:rsidR="00947B5A" w:rsidRDefault="00947B5A" w:rsidP="00D92CF5">
            <w:pPr>
              <w:pStyle w:val="TAL"/>
            </w:pPr>
            <w:r>
              <w:rPr>
                <w:noProof/>
              </w:rPr>
              <w:t>DateTime</w:t>
            </w:r>
          </w:p>
        </w:tc>
        <w:tc>
          <w:tcPr>
            <w:tcW w:w="425" w:type="dxa"/>
            <w:tcBorders>
              <w:top w:val="single" w:sz="4" w:space="0" w:color="auto"/>
              <w:left w:val="single" w:sz="4" w:space="0" w:color="auto"/>
              <w:bottom w:val="single" w:sz="4" w:space="0" w:color="auto"/>
              <w:right w:val="single" w:sz="4" w:space="0" w:color="auto"/>
            </w:tcBorders>
          </w:tcPr>
          <w:p w14:paraId="7D9C9C37" w14:textId="77777777" w:rsidR="00947B5A" w:rsidRDefault="00947B5A"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C21DCFE" w14:textId="77777777" w:rsidR="00947B5A" w:rsidRDefault="00947B5A" w:rsidP="00D92CF5">
            <w:pPr>
              <w:pStyle w:val="TAL"/>
            </w:pPr>
            <w:r>
              <w:rPr>
                <w:noProof/>
              </w:rPr>
              <w:t>0..1</w:t>
            </w:r>
          </w:p>
        </w:tc>
        <w:tc>
          <w:tcPr>
            <w:tcW w:w="3438" w:type="dxa"/>
            <w:tcBorders>
              <w:top w:val="single" w:sz="4" w:space="0" w:color="auto"/>
              <w:left w:val="single" w:sz="4" w:space="0" w:color="auto"/>
              <w:bottom w:val="single" w:sz="4" w:space="0" w:color="auto"/>
              <w:right w:val="single" w:sz="4" w:space="0" w:color="auto"/>
            </w:tcBorders>
          </w:tcPr>
          <w:p w14:paraId="3A27F595" w14:textId="77777777" w:rsidR="00947B5A" w:rsidRDefault="00947B5A" w:rsidP="00D92CF5">
            <w:pPr>
              <w:pStyle w:val="TAL"/>
              <w:rPr>
                <w:rFonts w:cs="Arial"/>
                <w:szCs w:val="18"/>
              </w:rPr>
            </w:pPr>
            <w:r>
              <w:rPr>
                <w:noProof/>
              </w:rPr>
              <w:t>Represents the time at which the subscription ceases to exist (i.e the reporting trigger becomes invalid). If omitted, there is no time limit.</w:t>
            </w:r>
          </w:p>
        </w:tc>
        <w:tc>
          <w:tcPr>
            <w:tcW w:w="1998" w:type="dxa"/>
            <w:tcBorders>
              <w:top w:val="single" w:sz="4" w:space="0" w:color="auto"/>
              <w:left w:val="single" w:sz="4" w:space="0" w:color="auto"/>
              <w:bottom w:val="single" w:sz="4" w:space="0" w:color="auto"/>
              <w:right w:val="single" w:sz="4" w:space="0" w:color="auto"/>
            </w:tcBorders>
          </w:tcPr>
          <w:p w14:paraId="2A0531F7" w14:textId="77777777" w:rsidR="00947B5A" w:rsidRDefault="00947B5A" w:rsidP="00D92CF5">
            <w:pPr>
              <w:pStyle w:val="TAL"/>
              <w:rPr>
                <w:rFonts w:cs="Arial"/>
                <w:szCs w:val="18"/>
              </w:rPr>
            </w:pPr>
          </w:p>
        </w:tc>
      </w:tr>
      <w:tr w:rsidR="00947B5A" w14:paraId="65AA764E"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459C1138" w14:textId="77777777" w:rsidR="00947B5A" w:rsidRDefault="00947B5A" w:rsidP="00D92CF5">
            <w:pPr>
              <w:pStyle w:val="TAL"/>
            </w:pPr>
            <w:r>
              <w:rPr>
                <w:noProof/>
              </w:rPr>
              <w:t>repPeriod</w:t>
            </w:r>
          </w:p>
        </w:tc>
        <w:tc>
          <w:tcPr>
            <w:tcW w:w="1006" w:type="dxa"/>
            <w:tcBorders>
              <w:top w:val="single" w:sz="4" w:space="0" w:color="auto"/>
              <w:left w:val="single" w:sz="4" w:space="0" w:color="auto"/>
              <w:bottom w:val="single" w:sz="4" w:space="0" w:color="auto"/>
              <w:right w:val="single" w:sz="4" w:space="0" w:color="auto"/>
            </w:tcBorders>
          </w:tcPr>
          <w:p w14:paraId="0F4D6E8F" w14:textId="77777777" w:rsidR="00947B5A" w:rsidRDefault="00947B5A" w:rsidP="00D92CF5">
            <w:pPr>
              <w:pStyle w:val="TAL"/>
            </w:pPr>
            <w:r>
              <w:rPr>
                <w:noProof/>
              </w:rPr>
              <w:t>DurationSec</w:t>
            </w:r>
          </w:p>
        </w:tc>
        <w:tc>
          <w:tcPr>
            <w:tcW w:w="425" w:type="dxa"/>
            <w:tcBorders>
              <w:top w:val="single" w:sz="4" w:space="0" w:color="auto"/>
              <w:left w:val="single" w:sz="4" w:space="0" w:color="auto"/>
              <w:bottom w:val="single" w:sz="4" w:space="0" w:color="auto"/>
              <w:right w:val="single" w:sz="4" w:space="0" w:color="auto"/>
            </w:tcBorders>
          </w:tcPr>
          <w:p w14:paraId="289715EE" w14:textId="77777777" w:rsidR="00947B5A" w:rsidRDefault="00947B5A" w:rsidP="00D92CF5">
            <w:pPr>
              <w:pStyle w:val="TAC"/>
            </w:pPr>
            <w:r>
              <w:rPr>
                <w:noProof/>
              </w:rPr>
              <w:t>O</w:t>
            </w:r>
          </w:p>
        </w:tc>
        <w:tc>
          <w:tcPr>
            <w:tcW w:w="1368" w:type="dxa"/>
            <w:tcBorders>
              <w:top w:val="single" w:sz="4" w:space="0" w:color="auto"/>
              <w:left w:val="single" w:sz="4" w:space="0" w:color="auto"/>
              <w:bottom w:val="single" w:sz="4" w:space="0" w:color="auto"/>
              <w:right w:val="single" w:sz="4" w:space="0" w:color="auto"/>
            </w:tcBorders>
          </w:tcPr>
          <w:p w14:paraId="473104DB" w14:textId="77777777" w:rsidR="00947B5A" w:rsidRDefault="00947B5A" w:rsidP="00D92CF5">
            <w:pPr>
              <w:pStyle w:val="TAL"/>
            </w:pPr>
            <w:r>
              <w:rPr>
                <w:noProof/>
              </w:rPr>
              <w:t>0..1</w:t>
            </w:r>
          </w:p>
        </w:tc>
        <w:tc>
          <w:tcPr>
            <w:tcW w:w="3438" w:type="dxa"/>
            <w:tcBorders>
              <w:top w:val="single" w:sz="4" w:space="0" w:color="auto"/>
              <w:left w:val="single" w:sz="4" w:space="0" w:color="auto"/>
              <w:bottom w:val="single" w:sz="4" w:space="0" w:color="auto"/>
              <w:right w:val="single" w:sz="4" w:space="0" w:color="auto"/>
            </w:tcBorders>
          </w:tcPr>
          <w:p w14:paraId="3E9424A5" w14:textId="77777777" w:rsidR="00947B5A" w:rsidRDefault="00947B5A" w:rsidP="00D92CF5">
            <w:pPr>
              <w:pStyle w:val="TAL"/>
              <w:rPr>
                <w:rFonts w:cs="Arial"/>
                <w:szCs w:val="18"/>
              </w:rPr>
            </w:pPr>
            <w:r>
              <w:rPr>
                <w:noProof/>
              </w:rPr>
              <w:t>Indicates the time interval between successive location reports.</w:t>
            </w:r>
          </w:p>
        </w:tc>
        <w:tc>
          <w:tcPr>
            <w:tcW w:w="1998" w:type="dxa"/>
            <w:tcBorders>
              <w:top w:val="single" w:sz="4" w:space="0" w:color="auto"/>
              <w:left w:val="single" w:sz="4" w:space="0" w:color="auto"/>
              <w:bottom w:val="single" w:sz="4" w:space="0" w:color="auto"/>
              <w:right w:val="single" w:sz="4" w:space="0" w:color="auto"/>
            </w:tcBorders>
          </w:tcPr>
          <w:p w14:paraId="544E94AC" w14:textId="77777777" w:rsidR="00947B5A" w:rsidRDefault="00947B5A" w:rsidP="00D92CF5">
            <w:pPr>
              <w:pStyle w:val="TAL"/>
              <w:rPr>
                <w:rFonts w:cs="Arial"/>
                <w:szCs w:val="18"/>
              </w:rPr>
            </w:pPr>
          </w:p>
        </w:tc>
      </w:tr>
      <w:tr w:rsidR="00947B5A" w14:paraId="191222C3"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578976C9" w14:textId="77777777" w:rsidR="00947B5A" w:rsidRDefault="00947B5A" w:rsidP="00D92CF5">
            <w:pPr>
              <w:pStyle w:val="TAL"/>
            </w:pPr>
            <w:r>
              <w:rPr>
                <w:rFonts w:hint="eastAsia"/>
                <w:lang w:eastAsia="zh-CN"/>
              </w:rPr>
              <w:t>accuracy</w:t>
            </w:r>
          </w:p>
        </w:tc>
        <w:tc>
          <w:tcPr>
            <w:tcW w:w="1006" w:type="dxa"/>
            <w:tcBorders>
              <w:top w:val="single" w:sz="4" w:space="0" w:color="auto"/>
              <w:left w:val="single" w:sz="4" w:space="0" w:color="auto"/>
              <w:bottom w:val="single" w:sz="4" w:space="0" w:color="auto"/>
              <w:right w:val="single" w:sz="4" w:space="0" w:color="auto"/>
            </w:tcBorders>
          </w:tcPr>
          <w:p w14:paraId="4F9EDECD" w14:textId="77777777" w:rsidR="00947B5A" w:rsidRDefault="00947B5A" w:rsidP="00D92CF5">
            <w:pPr>
              <w:pStyle w:val="TAL"/>
            </w:pPr>
            <w:r>
              <w:rPr>
                <w:lang w:eastAsia="zh-CN"/>
              </w:rPr>
              <w:t>Accuracy</w:t>
            </w:r>
          </w:p>
        </w:tc>
        <w:tc>
          <w:tcPr>
            <w:tcW w:w="425" w:type="dxa"/>
            <w:tcBorders>
              <w:top w:val="single" w:sz="4" w:space="0" w:color="auto"/>
              <w:left w:val="single" w:sz="4" w:space="0" w:color="auto"/>
              <w:bottom w:val="single" w:sz="4" w:space="0" w:color="auto"/>
              <w:right w:val="single" w:sz="4" w:space="0" w:color="auto"/>
            </w:tcBorders>
          </w:tcPr>
          <w:p w14:paraId="1CD639E3" w14:textId="77777777" w:rsidR="00947B5A" w:rsidRDefault="00947B5A" w:rsidP="00D92CF5">
            <w:pPr>
              <w:pStyle w:val="TAC"/>
            </w:pPr>
            <w:r>
              <w:rPr>
                <w:rFonts w:hint="eastAsia"/>
                <w:noProof/>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1778404" w14:textId="77777777" w:rsidR="00947B5A" w:rsidRDefault="00947B5A" w:rsidP="00D92CF5">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1108364" w14:textId="77777777" w:rsidR="00947B5A" w:rsidRDefault="00947B5A" w:rsidP="00D92CF5">
            <w:pPr>
              <w:pStyle w:val="TAL"/>
              <w:rPr>
                <w:rFonts w:cs="Arial"/>
                <w:szCs w:val="18"/>
              </w:rPr>
            </w:pPr>
            <w:r>
              <w:rPr>
                <w:noProof/>
              </w:rPr>
              <w:t>Represents</w:t>
            </w:r>
            <w:r>
              <w:rPr>
                <w:rFonts w:cs="Arial"/>
                <w:szCs w:val="18"/>
              </w:rPr>
              <w:t xml:space="preserve"> the desired level of accuracy of the requested location information.</w:t>
            </w:r>
          </w:p>
        </w:tc>
        <w:tc>
          <w:tcPr>
            <w:tcW w:w="1998" w:type="dxa"/>
            <w:tcBorders>
              <w:top w:val="single" w:sz="4" w:space="0" w:color="auto"/>
              <w:left w:val="single" w:sz="4" w:space="0" w:color="auto"/>
              <w:bottom w:val="single" w:sz="4" w:space="0" w:color="auto"/>
              <w:right w:val="single" w:sz="4" w:space="0" w:color="auto"/>
            </w:tcBorders>
          </w:tcPr>
          <w:p w14:paraId="318D696C" w14:textId="77777777" w:rsidR="00947B5A" w:rsidRDefault="00947B5A" w:rsidP="00D92CF5">
            <w:pPr>
              <w:pStyle w:val="TAL"/>
              <w:rPr>
                <w:rFonts w:cs="Arial"/>
                <w:szCs w:val="18"/>
              </w:rPr>
            </w:pPr>
          </w:p>
        </w:tc>
      </w:tr>
      <w:tr w:rsidR="00947B5A" w14:paraId="7C293AE6"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67CC541A" w14:textId="77777777" w:rsidR="00947B5A" w:rsidRDefault="00947B5A" w:rsidP="00D92CF5">
            <w:pPr>
              <w:pStyle w:val="TAL"/>
            </w:pPr>
            <w:r>
              <w:t>suppFeat</w:t>
            </w:r>
          </w:p>
        </w:tc>
        <w:tc>
          <w:tcPr>
            <w:tcW w:w="1006" w:type="dxa"/>
            <w:tcBorders>
              <w:top w:val="single" w:sz="4" w:space="0" w:color="auto"/>
              <w:left w:val="single" w:sz="4" w:space="0" w:color="auto"/>
              <w:bottom w:val="single" w:sz="4" w:space="0" w:color="auto"/>
              <w:right w:val="single" w:sz="4" w:space="0" w:color="auto"/>
            </w:tcBorders>
          </w:tcPr>
          <w:p w14:paraId="24C34B4E" w14:textId="77777777" w:rsidR="00947B5A" w:rsidRDefault="00947B5A" w:rsidP="00D92CF5">
            <w:pPr>
              <w:pStyle w:val="TAL"/>
            </w:pPr>
            <w:r>
              <w:rPr>
                <w:rFonts w:hint="eastAsia"/>
                <w:lang w:eastAsia="zh-CN"/>
              </w:rPr>
              <w:t>S</w:t>
            </w:r>
            <w:r>
              <w:rPr>
                <w:lang w:eastAsia="zh-CN"/>
              </w:rPr>
              <w:t>upportedFeatures</w:t>
            </w:r>
          </w:p>
        </w:tc>
        <w:tc>
          <w:tcPr>
            <w:tcW w:w="425" w:type="dxa"/>
            <w:tcBorders>
              <w:top w:val="single" w:sz="4" w:space="0" w:color="auto"/>
              <w:left w:val="single" w:sz="4" w:space="0" w:color="auto"/>
              <w:bottom w:val="single" w:sz="4" w:space="0" w:color="auto"/>
              <w:right w:val="single" w:sz="4" w:space="0" w:color="auto"/>
            </w:tcBorders>
          </w:tcPr>
          <w:p w14:paraId="732CAB5A" w14:textId="77777777" w:rsidR="00947B5A" w:rsidRDefault="00947B5A"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13B6887F" w14:textId="77777777" w:rsidR="00947B5A" w:rsidRDefault="00947B5A" w:rsidP="00D92CF5">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5C9F19B8" w14:textId="77777777" w:rsidR="00947B5A" w:rsidRDefault="00947B5A" w:rsidP="00D92CF5">
            <w:pPr>
              <w:pStyle w:val="TAL"/>
            </w:pPr>
            <w:r>
              <w:t>Used to negotiate the supported features of the API as defined in clause 7.1.1.6.</w:t>
            </w:r>
          </w:p>
          <w:p w14:paraId="5EAAA0C7" w14:textId="77777777" w:rsidR="00947B5A" w:rsidRDefault="00947B5A" w:rsidP="00D92CF5">
            <w:pPr>
              <w:pStyle w:val="TAL"/>
              <w:rPr>
                <w:rFonts w:cs="Arial"/>
                <w:szCs w:val="18"/>
              </w:rPr>
            </w:pPr>
            <w:r>
              <w:t>This attribute shall be provided in the HTTP POST request and in the response of successful resource creation.</w:t>
            </w:r>
          </w:p>
        </w:tc>
        <w:tc>
          <w:tcPr>
            <w:tcW w:w="1998" w:type="dxa"/>
            <w:tcBorders>
              <w:top w:val="single" w:sz="4" w:space="0" w:color="auto"/>
              <w:left w:val="single" w:sz="4" w:space="0" w:color="auto"/>
              <w:bottom w:val="single" w:sz="4" w:space="0" w:color="auto"/>
              <w:right w:val="single" w:sz="4" w:space="0" w:color="auto"/>
            </w:tcBorders>
          </w:tcPr>
          <w:p w14:paraId="52E6D293" w14:textId="77777777" w:rsidR="00947B5A" w:rsidRDefault="00947B5A" w:rsidP="00D92CF5">
            <w:pPr>
              <w:pStyle w:val="TAL"/>
              <w:rPr>
                <w:rFonts w:cs="Arial"/>
                <w:szCs w:val="18"/>
              </w:rPr>
            </w:pPr>
          </w:p>
        </w:tc>
      </w:tr>
      <w:tr w:rsidR="00947B5A" w:rsidDel="00D02EA9" w14:paraId="37D2B9C7" w14:textId="52E9845C" w:rsidTr="00D92CF5">
        <w:trPr>
          <w:jc w:val="center"/>
          <w:del w:id="82" w:author="Wenliang Xu CT3#110e v2" w:date="2020-06-08T09:24:00Z"/>
        </w:trPr>
        <w:tc>
          <w:tcPr>
            <w:tcW w:w="9665" w:type="dxa"/>
            <w:gridSpan w:val="6"/>
            <w:tcBorders>
              <w:top w:val="single" w:sz="4" w:space="0" w:color="auto"/>
              <w:left w:val="single" w:sz="4" w:space="0" w:color="auto"/>
              <w:bottom w:val="single" w:sz="4" w:space="0" w:color="auto"/>
              <w:right w:val="single" w:sz="4" w:space="0" w:color="auto"/>
            </w:tcBorders>
          </w:tcPr>
          <w:p w14:paraId="54C5802A" w14:textId="74A401E4" w:rsidR="00947B5A" w:rsidDel="00D02EA9" w:rsidRDefault="00947B5A" w:rsidP="00D92CF5">
            <w:pPr>
              <w:pStyle w:val="TAN"/>
              <w:rPr>
                <w:del w:id="83" w:author="Wenliang Xu CT3#110e v2" w:date="2020-06-08T09:24:00Z"/>
                <w:rFonts w:cs="Arial"/>
                <w:szCs w:val="18"/>
              </w:rPr>
            </w:pPr>
            <w:del w:id="84" w:author="Wenliang Xu CT3#110e v2" w:date="2020-06-08T09:24:00Z">
              <w:r w:rsidDel="00D02EA9">
                <w:delText>NOTE:      Only one of "valUserId" or "valUeId" shall be present, but not both.</w:delText>
              </w:r>
            </w:del>
          </w:p>
        </w:tc>
      </w:tr>
    </w:tbl>
    <w:p w14:paraId="3474510A" w14:textId="50075A38" w:rsidR="00947B5A" w:rsidRDefault="00947B5A" w:rsidP="00947B5A">
      <w:pPr>
        <w:rPr>
          <w:lang w:eastAsia="zh-CN"/>
        </w:rPr>
      </w:pPr>
    </w:p>
    <w:p w14:paraId="787CA10A" w14:textId="77777777" w:rsidR="002B2FBA" w:rsidRDefault="002B2FBA" w:rsidP="002B2F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5" w:name="_Toc24868574"/>
      <w:bookmarkStart w:id="86" w:name="_Toc34154079"/>
      <w:bookmarkStart w:id="87" w:name="_Toc36041023"/>
      <w:bookmarkStart w:id="88" w:name="_Toc36041336"/>
      <w:bookmarkStart w:id="89" w:name="_Toc38997828"/>
      <w:r>
        <w:rPr>
          <w:rFonts w:ascii="Arial" w:hAnsi="Arial" w:cs="Arial"/>
          <w:color w:val="0000FF"/>
          <w:sz w:val="28"/>
          <w:szCs w:val="28"/>
          <w:lang w:val="en-US"/>
        </w:rPr>
        <w:t>* * * Next Change * * * *</w:t>
      </w:r>
    </w:p>
    <w:p w14:paraId="228F56F5" w14:textId="77777777" w:rsidR="00975987" w:rsidRDefault="00975987" w:rsidP="00975987">
      <w:pPr>
        <w:pStyle w:val="Heading5"/>
        <w:rPr>
          <w:lang w:eastAsia="zh-CN"/>
        </w:rPr>
      </w:pPr>
      <w:bookmarkStart w:id="90" w:name="_Toc24868571"/>
      <w:bookmarkStart w:id="91" w:name="_Toc34154076"/>
      <w:bookmarkStart w:id="92" w:name="_Toc36041020"/>
      <w:bookmarkStart w:id="93" w:name="_Toc36041333"/>
      <w:bookmarkStart w:id="94" w:name="_Toc38997825"/>
      <w:r>
        <w:rPr>
          <w:lang w:eastAsia="zh-CN"/>
        </w:rPr>
        <w:t>7.2.1.4.1</w:t>
      </w:r>
      <w:r>
        <w:rPr>
          <w:lang w:eastAsia="zh-CN"/>
        </w:rPr>
        <w:tab/>
        <w:t>General</w:t>
      </w:r>
      <w:bookmarkEnd w:id="90"/>
      <w:bookmarkEnd w:id="91"/>
      <w:bookmarkEnd w:id="92"/>
      <w:bookmarkEnd w:id="93"/>
      <w:bookmarkEnd w:id="94"/>
    </w:p>
    <w:p w14:paraId="7007CB18" w14:textId="77777777" w:rsidR="00975987" w:rsidRDefault="00975987" w:rsidP="00975987">
      <w:pPr>
        <w:rPr>
          <w:lang w:eastAsia="zh-CN"/>
        </w:rPr>
      </w:pPr>
      <w:r>
        <w:rPr>
          <w:lang w:eastAsia="zh-CN"/>
        </w:rPr>
        <w:t>This clause specifies the application data model supported by the API. Data types listed in clause 6.2 apply to this API</w:t>
      </w:r>
    </w:p>
    <w:p w14:paraId="76074C9B" w14:textId="77777777" w:rsidR="00975987" w:rsidRDefault="00975987" w:rsidP="00975987">
      <w:r>
        <w:t>Table 7.2.1.4.1-1 specifies the data types defined specifically for the SS_GroupManagement API service.</w:t>
      </w:r>
    </w:p>
    <w:p w14:paraId="1112BDF0" w14:textId="77777777" w:rsidR="00975987" w:rsidRDefault="00975987" w:rsidP="00975987">
      <w:pPr>
        <w:pStyle w:val="TH"/>
      </w:pPr>
      <w:r>
        <w:t>Table 7.2.1.4.1-1: SS_GroupManagement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975987" w14:paraId="54FCBE35"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70D5BC2" w14:textId="77777777" w:rsidR="00975987" w:rsidRDefault="00975987" w:rsidP="00D92CF5">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7685E476" w14:textId="77777777" w:rsidR="00975987" w:rsidRDefault="00975987" w:rsidP="00D92CF5">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099A6B8C" w14:textId="77777777" w:rsidR="00975987" w:rsidRDefault="00975987" w:rsidP="00D92CF5">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041C83E6" w14:textId="77777777" w:rsidR="00975987" w:rsidRDefault="00975987" w:rsidP="00D92CF5">
            <w:pPr>
              <w:pStyle w:val="TAH"/>
            </w:pPr>
            <w:r>
              <w:t>Applicability</w:t>
            </w:r>
          </w:p>
        </w:tc>
      </w:tr>
      <w:tr w:rsidR="00975987" w14:paraId="0376F5F8"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tcPr>
          <w:p w14:paraId="7F19E52C" w14:textId="77777777" w:rsidR="00975987" w:rsidRDefault="00975987" w:rsidP="00D92CF5">
            <w:pPr>
              <w:pStyle w:val="TAL"/>
            </w:pPr>
            <w:r>
              <w:t>VALGroupDoument</w:t>
            </w:r>
          </w:p>
        </w:tc>
        <w:tc>
          <w:tcPr>
            <w:tcW w:w="1297" w:type="dxa"/>
            <w:tcBorders>
              <w:top w:val="single" w:sz="4" w:space="0" w:color="auto"/>
              <w:left w:val="single" w:sz="4" w:space="0" w:color="auto"/>
              <w:bottom w:val="single" w:sz="4" w:space="0" w:color="auto"/>
              <w:right w:val="single" w:sz="4" w:space="0" w:color="auto"/>
            </w:tcBorders>
          </w:tcPr>
          <w:p w14:paraId="1F79B4BC" w14:textId="77777777" w:rsidR="00975987" w:rsidRDefault="00975987" w:rsidP="00D92CF5">
            <w:pPr>
              <w:pStyle w:val="TAL"/>
            </w:pPr>
            <w:r>
              <w:t>7.2.1.4.2.2</w:t>
            </w:r>
          </w:p>
        </w:tc>
        <w:tc>
          <w:tcPr>
            <w:tcW w:w="2887" w:type="dxa"/>
            <w:tcBorders>
              <w:top w:val="single" w:sz="4" w:space="0" w:color="auto"/>
              <w:left w:val="single" w:sz="4" w:space="0" w:color="auto"/>
              <w:bottom w:val="single" w:sz="4" w:space="0" w:color="auto"/>
              <w:right w:val="single" w:sz="4" w:space="0" w:color="auto"/>
            </w:tcBorders>
          </w:tcPr>
          <w:p w14:paraId="1B174B91" w14:textId="77777777" w:rsidR="00975987" w:rsidRDefault="00975987" w:rsidP="00D92CF5">
            <w:pPr>
              <w:pStyle w:val="TAL"/>
              <w:rPr>
                <w:rFonts w:cs="Arial"/>
                <w:szCs w:val="18"/>
              </w:rPr>
            </w:pPr>
            <w:r>
              <w:rPr>
                <w:rFonts w:cs="Arial"/>
                <w:szCs w:val="18"/>
              </w:rPr>
              <w:t>VAL group document details.</w:t>
            </w:r>
          </w:p>
        </w:tc>
        <w:tc>
          <w:tcPr>
            <w:tcW w:w="2725" w:type="dxa"/>
            <w:tcBorders>
              <w:top w:val="single" w:sz="4" w:space="0" w:color="auto"/>
              <w:left w:val="single" w:sz="4" w:space="0" w:color="auto"/>
              <w:bottom w:val="single" w:sz="4" w:space="0" w:color="auto"/>
              <w:right w:val="single" w:sz="4" w:space="0" w:color="auto"/>
            </w:tcBorders>
          </w:tcPr>
          <w:p w14:paraId="67BAC726" w14:textId="77777777" w:rsidR="00975987" w:rsidRDefault="00975987" w:rsidP="00D92CF5">
            <w:pPr>
              <w:pStyle w:val="TAL"/>
              <w:rPr>
                <w:rFonts w:cs="Arial"/>
                <w:szCs w:val="18"/>
              </w:rPr>
            </w:pPr>
          </w:p>
        </w:tc>
      </w:tr>
    </w:tbl>
    <w:p w14:paraId="05C6D38F" w14:textId="77777777" w:rsidR="00975987" w:rsidRDefault="00975987" w:rsidP="00975987"/>
    <w:p w14:paraId="37AECBB9" w14:textId="77777777" w:rsidR="00975987" w:rsidRDefault="00975987" w:rsidP="00975987">
      <w:r>
        <w:t xml:space="preserve">Table 7.2.1.4.1-2 specifies data types re-used by the SS_GroupManagement API service. </w:t>
      </w:r>
    </w:p>
    <w:p w14:paraId="47CA4994" w14:textId="77777777" w:rsidR="00975987" w:rsidRDefault="00975987" w:rsidP="00975987">
      <w:pPr>
        <w:pStyle w:val="TH"/>
      </w:pPr>
      <w:r>
        <w:lastRenderedPageBreak/>
        <w:t>Table 7.2.1.4.1-2: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975987" w14:paraId="42EF31B0"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367596A5" w14:textId="77777777" w:rsidR="00975987" w:rsidRDefault="00975987" w:rsidP="00D92CF5">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582116A6" w14:textId="77777777" w:rsidR="00975987" w:rsidRDefault="00975987" w:rsidP="00D92CF5">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086ECEED" w14:textId="77777777" w:rsidR="00975987" w:rsidRDefault="00975987" w:rsidP="00D92CF5">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1E050DCD" w14:textId="77777777" w:rsidR="00975987" w:rsidRDefault="00975987" w:rsidP="00D92CF5">
            <w:pPr>
              <w:pStyle w:val="TAH"/>
            </w:pPr>
            <w:r>
              <w:t>Applicability</w:t>
            </w:r>
          </w:p>
        </w:tc>
      </w:tr>
      <w:tr w:rsidR="00975987" w14:paraId="463F55D4"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6D51F9F6" w14:textId="77777777" w:rsidR="00975987" w:rsidRDefault="00975987" w:rsidP="00D92CF5">
            <w:pPr>
              <w:pStyle w:val="TAL"/>
              <w:rPr>
                <w:lang w:eastAsia="zh-CN"/>
              </w:rPr>
            </w:pPr>
            <w:r>
              <w:rPr>
                <w:lang w:eastAsia="zh-CN"/>
              </w:rPr>
              <w:t>SupportedFeatures</w:t>
            </w:r>
          </w:p>
        </w:tc>
        <w:tc>
          <w:tcPr>
            <w:tcW w:w="1848" w:type="dxa"/>
            <w:tcBorders>
              <w:top w:val="single" w:sz="4" w:space="0" w:color="auto"/>
              <w:left w:val="single" w:sz="4" w:space="0" w:color="auto"/>
              <w:bottom w:val="single" w:sz="4" w:space="0" w:color="auto"/>
              <w:right w:val="single" w:sz="4" w:space="0" w:color="auto"/>
            </w:tcBorders>
          </w:tcPr>
          <w:p w14:paraId="7CEF4813" w14:textId="77777777" w:rsidR="00975987" w:rsidRDefault="00975987" w:rsidP="00D92CF5">
            <w:pPr>
              <w:pStyle w:val="TAL"/>
            </w:pPr>
            <w:r>
              <w:t>3GPP TS 29.571 [21]</w:t>
            </w:r>
          </w:p>
        </w:tc>
        <w:tc>
          <w:tcPr>
            <w:tcW w:w="3137" w:type="dxa"/>
            <w:tcBorders>
              <w:top w:val="single" w:sz="4" w:space="0" w:color="auto"/>
              <w:left w:val="single" w:sz="4" w:space="0" w:color="auto"/>
              <w:bottom w:val="single" w:sz="4" w:space="0" w:color="auto"/>
              <w:right w:val="single" w:sz="4" w:space="0" w:color="auto"/>
            </w:tcBorders>
          </w:tcPr>
          <w:p w14:paraId="02AD0EE5" w14:textId="77777777" w:rsidR="00975987" w:rsidRDefault="00975987" w:rsidP="00D92CF5">
            <w:pPr>
              <w:pStyle w:val="TAL"/>
              <w:rPr>
                <w:rFonts w:cs="Arial"/>
                <w:szCs w:val="18"/>
              </w:rPr>
            </w:pPr>
            <w:r>
              <w:rPr>
                <w:rFonts w:cs="Arial"/>
                <w:szCs w:val="18"/>
              </w:rPr>
              <w:t>Used to negotiate the applicability of optional features defined in table 7.2.1.6-1.</w:t>
            </w:r>
          </w:p>
        </w:tc>
        <w:tc>
          <w:tcPr>
            <w:tcW w:w="2865" w:type="dxa"/>
            <w:tcBorders>
              <w:top w:val="single" w:sz="4" w:space="0" w:color="auto"/>
              <w:left w:val="single" w:sz="4" w:space="0" w:color="auto"/>
              <w:bottom w:val="single" w:sz="4" w:space="0" w:color="auto"/>
              <w:right w:val="single" w:sz="4" w:space="0" w:color="auto"/>
            </w:tcBorders>
          </w:tcPr>
          <w:p w14:paraId="442122C2" w14:textId="77777777" w:rsidR="00975987" w:rsidRDefault="00975987" w:rsidP="00D92CF5">
            <w:pPr>
              <w:pStyle w:val="TAL"/>
              <w:rPr>
                <w:rFonts w:cs="Arial"/>
                <w:szCs w:val="18"/>
              </w:rPr>
            </w:pPr>
          </w:p>
        </w:tc>
      </w:tr>
      <w:tr w:rsidR="00975987" w14:paraId="3739A9A6"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06CC7F55" w14:textId="77777777" w:rsidR="00975987" w:rsidRDefault="00975987" w:rsidP="00D92CF5">
            <w:pPr>
              <w:pStyle w:val="TAL"/>
              <w:rPr>
                <w:lang w:eastAsia="zh-CN"/>
              </w:rPr>
            </w:pPr>
            <w:r>
              <w:rPr>
                <w:lang w:eastAsia="zh-CN"/>
              </w:rPr>
              <w:t>LocationInfo</w:t>
            </w:r>
          </w:p>
        </w:tc>
        <w:tc>
          <w:tcPr>
            <w:tcW w:w="1848" w:type="dxa"/>
            <w:tcBorders>
              <w:top w:val="single" w:sz="4" w:space="0" w:color="auto"/>
              <w:left w:val="single" w:sz="4" w:space="0" w:color="auto"/>
              <w:bottom w:val="single" w:sz="4" w:space="0" w:color="auto"/>
              <w:right w:val="single" w:sz="4" w:space="0" w:color="auto"/>
            </w:tcBorders>
          </w:tcPr>
          <w:p w14:paraId="6E3DA722" w14:textId="77777777" w:rsidR="00975987" w:rsidRDefault="00975987" w:rsidP="00D92CF5">
            <w:pPr>
              <w:pStyle w:val="TAL"/>
            </w:pPr>
            <w:r>
              <w:t>3GPP TS 29.122 [3]</w:t>
            </w:r>
          </w:p>
        </w:tc>
        <w:tc>
          <w:tcPr>
            <w:tcW w:w="3137" w:type="dxa"/>
            <w:tcBorders>
              <w:top w:val="single" w:sz="4" w:space="0" w:color="auto"/>
              <w:left w:val="single" w:sz="4" w:space="0" w:color="auto"/>
              <w:bottom w:val="single" w:sz="4" w:space="0" w:color="auto"/>
              <w:right w:val="single" w:sz="4" w:space="0" w:color="auto"/>
            </w:tcBorders>
          </w:tcPr>
          <w:p w14:paraId="4E41B996" w14:textId="77777777" w:rsidR="00975987" w:rsidRDefault="00975987" w:rsidP="00D92CF5">
            <w:pPr>
              <w:pStyle w:val="TAL"/>
              <w:rPr>
                <w:rFonts w:cs="Arial"/>
                <w:szCs w:val="18"/>
              </w:rPr>
            </w:pPr>
            <w:r>
              <w:rPr>
                <w:rFonts w:cs="Arial"/>
                <w:szCs w:val="18"/>
              </w:rPr>
              <w:t xml:space="preserve">The location information related to VAL group. </w:t>
            </w:r>
          </w:p>
        </w:tc>
        <w:tc>
          <w:tcPr>
            <w:tcW w:w="2865" w:type="dxa"/>
            <w:tcBorders>
              <w:top w:val="single" w:sz="4" w:space="0" w:color="auto"/>
              <w:left w:val="single" w:sz="4" w:space="0" w:color="auto"/>
              <w:bottom w:val="single" w:sz="4" w:space="0" w:color="auto"/>
              <w:right w:val="single" w:sz="4" w:space="0" w:color="auto"/>
            </w:tcBorders>
          </w:tcPr>
          <w:p w14:paraId="4A79A19C" w14:textId="77777777" w:rsidR="00975987" w:rsidRDefault="00975987" w:rsidP="00D92CF5">
            <w:pPr>
              <w:pStyle w:val="TAL"/>
              <w:rPr>
                <w:rFonts w:cs="Arial"/>
                <w:szCs w:val="18"/>
              </w:rPr>
            </w:pPr>
          </w:p>
        </w:tc>
      </w:tr>
      <w:tr w:rsidR="00E048CB" w14:paraId="110D1E1F" w14:textId="77777777" w:rsidTr="00D92CF5">
        <w:trPr>
          <w:jc w:val="center"/>
          <w:ins w:id="95" w:author="Wenliang Xu CT3#110e v2" w:date="2020-06-08T09:37:00Z"/>
        </w:trPr>
        <w:tc>
          <w:tcPr>
            <w:tcW w:w="1927" w:type="dxa"/>
            <w:tcBorders>
              <w:top w:val="single" w:sz="4" w:space="0" w:color="auto"/>
              <w:left w:val="single" w:sz="4" w:space="0" w:color="auto"/>
              <w:bottom w:val="single" w:sz="4" w:space="0" w:color="auto"/>
              <w:right w:val="single" w:sz="4" w:space="0" w:color="auto"/>
            </w:tcBorders>
          </w:tcPr>
          <w:p w14:paraId="69CB753B" w14:textId="4C14CEC0" w:rsidR="00E048CB" w:rsidRDefault="00E048CB" w:rsidP="00E048CB">
            <w:pPr>
              <w:pStyle w:val="TAL"/>
              <w:rPr>
                <w:ins w:id="96" w:author="Wenliang Xu CT3#110e v2" w:date="2020-06-08T09:37:00Z"/>
                <w:lang w:eastAsia="zh-CN"/>
              </w:rPr>
            </w:pPr>
            <w:ins w:id="97" w:author="Samsung-1" w:date="2020-06-05T21:56:00Z">
              <w:r>
                <w:rPr>
                  <w:lang w:eastAsia="zh-CN"/>
                </w:rPr>
                <w:t>ValTargetUe</w:t>
              </w:r>
            </w:ins>
          </w:p>
        </w:tc>
        <w:tc>
          <w:tcPr>
            <w:tcW w:w="1848" w:type="dxa"/>
            <w:tcBorders>
              <w:top w:val="single" w:sz="4" w:space="0" w:color="auto"/>
              <w:left w:val="single" w:sz="4" w:space="0" w:color="auto"/>
              <w:bottom w:val="single" w:sz="4" w:space="0" w:color="auto"/>
              <w:right w:val="single" w:sz="4" w:space="0" w:color="auto"/>
            </w:tcBorders>
          </w:tcPr>
          <w:p w14:paraId="3D5D46A7" w14:textId="554C877F" w:rsidR="00E048CB" w:rsidRDefault="00E048CB" w:rsidP="00E048CB">
            <w:pPr>
              <w:pStyle w:val="TAL"/>
              <w:rPr>
                <w:ins w:id="98" w:author="Wenliang Xu CT3#110e v2" w:date="2020-06-08T09:37:00Z"/>
              </w:rPr>
            </w:pPr>
            <w:ins w:id="99" w:author="Samsung-1" w:date="2020-06-05T21:56:00Z">
              <w:r>
                <w:rPr>
                  <w:highlight w:val="yellow"/>
                  <w:lang w:eastAsia="zh-CN"/>
                </w:rPr>
                <w:t xml:space="preserve">Clause </w:t>
              </w:r>
              <w:r w:rsidRPr="00903C04">
                <w:rPr>
                  <w:highlight w:val="yellow"/>
                  <w:lang w:eastAsia="zh-CN"/>
                </w:rPr>
                <w:t>7.3.1.4.2.x</w:t>
              </w:r>
            </w:ins>
          </w:p>
        </w:tc>
        <w:tc>
          <w:tcPr>
            <w:tcW w:w="3137" w:type="dxa"/>
            <w:tcBorders>
              <w:top w:val="single" w:sz="4" w:space="0" w:color="auto"/>
              <w:left w:val="single" w:sz="4" w:space="0" w:color="auto"/>
              <w:bottom w:val="single" w:sz="4" w:space="0" w:color="auto"/>
              <w:right w:val="single" w:sz="4" w:space="0" w:color="auto"/>
            </w:tcBorders>
          </w:tcPr>
          <w:p w14:paraId="3E6C55ED" w14:textId="73F6F49E" w:rsidR="00E048CB" w:rsidRDefault="00E048CB" w:rsidP="00E048CB">
            <w:pPr>
              <w:pStyle w:val="TAL"/>
              <w:rPr>
                <w:ins w:id="100" w:author="Wenliang Xu CT3#110e v2" w:date="2020-06-08T09:37:00Z"/>
                <w:rFonts w:cs="Arial"/>
                <w:szCs w:val="18"/>
              </w:rPr>
            </w:pPr>
            <w:ins w:id="101" w:author="Samsung-1" w:date="2020-06-05T21:56:00Z">
              <w:r>
                <w:rPr>
                  <w:rFonts w:cs="Arial"/>
                  <w:szCs w:val="18"/>
                </w:rPr>
                <w:t xml:space="preserve">Used to </w:t>
              </w:r>
            </w:ins>
            <w:ins w:id="102" w:author="Samsung-1" w:date="2020-06-05T21:57:00Z">
              <w:r>
                <w:rPr>
                  <w:rFonts w:cs="Arial"/>
                  <w:szCs w:val="18"/>
                </w:rPr>
                <w:t xml:space="preserve">indicate </w:t>
              </w:r>
            </w:ins>
            <w:ins w:id="103" w:author="Samsung-1" w:date="2020-06-05T21:58:00Z">
              <w:r>
                <w:rPr>
                  <w:rFonts w:cs="Arial"/>
                  <w:szCs w:val="18"/>
                </w:rPr>
                <w:t xml:space="preserve">either </w:t>
              </w:r>
            </w:ins>
            <w:ins w:id="104" w:author="Samsung-1" w:date="2020-06-05T21:57:00Z">
              <w:r>
                <w:rPr>
                  <w:rFonts w:cs="Arial"/>
                  <w:szCs w:val="18"/>
                </w:rPr>
                <w:t>VAL User ID or VAL UE ID, to which location reporting applies.</w:t>
              </w:r>
            </w:ins>
          </w:p>
        </w:tc>
        <w:tc>
          <w:tcPr>
            <w:tcW w:w="2865" w:type="dxa"/>
            <w:tcBorders>
              <w:top w:val="single" w:sz="4" w:space="0" w:color="auto"/>
              <w:left w:val="single" w:sz="4" w:space="0" w:color="auto"/>
              <w:bottom w:val="single" w:sz="4" w:space="0" w:color="auto"/>
              <w:right w:val="single" w:sz="4" w:space="0" w:color="auto"/>
            </w:tcBorders>
          </w:tcPr>
          <w:p w14:paraId="5D293618" w14:textId="77777777" w:rsidR="00E048CB" w:rsidRDefault="00E048CB" w:rsidP="00E048CB">
            <w:pPr>
              <w:pStyle w:val="TAL"/>
              <w:rPr>
                <w:ins w:id="105" w:author="Wenliang Xu CT3#110e v2" w:date="2020-06-08T09:37:00Z"/>
                <w:rFonts w:cs="Arial"/>
                <w:szCs w:val="18"/>
              </w:rPr>
            </w:pPr>
          </w:p>
        </w:tc>
      </w:tr>
    </w:tbl>
    <w:p w14:paraId="3A2E2630" w14:textId="77777777" w:rsidR="00975987" w:rsidRDefault="00975987" w:rsidP="00975987">
      <w:pPr>
        <w:rPr>
          <w:lang w:eastAsia="zh-CN"/>
        </w:rPr>
      </w:pPr>
    </w:p>
    <w:p w14:paraId="0CB2B398" w14:textId="77777777" w:rsidR="00975987" w:rsidRDefault="00975987" w:rsidP="009759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4D1EEBF" w14:textId="77777777" w:rsidR="002B2FBA" w:rsidRDefault="002B2FBA" w:rsidP="002B2FBA">
      <w:pPr>
        <w:pStyle w:val="Heading6"/>
        <w:rPr>
          <w:lang w:eastAsia="zh-CN"/>
        </w:rPr>
      </w:pPr>
      <w:r>
        <w:rPr>
          <w:lang w:eastAsia="zh-CN"/>
        </w:rPr>
        <w:t>7.2.1.4.2.2</w:t>
      </w:r>
      <w:r>
        <w:rPr>
          <w:lang w:eastAsia="zh-CN"/>
        </w:rPr>
        <w:tab/>
        <w:t>Type: VALGroupDocument</w:t>
      </w:r>
      <w:bookmarkEnd w:id="85"/>
      <w:bookmarkEnd w:id="86"/>
      <w:bookmarkEnd w:id="87"/>
      <w:bookmarkEnd w:id="88"/>
      <w:bookmarkEnd w:id="89"/>
    </w:p>
    <w:p w14:paraId="04C0CB6A" w14:textId="77777777" w:rsidR="002B2FBA" w:rsidRDefault="002B2FBA" w:rsidP="002B2FBA">
      <w:pPr>
        <w:pStyle w:val="TH"/>
      </w:pPr>
      <w:r>
        <w:rPr>
          <w:noProof/>
        </w:rPr>
        <w:t>Table 7.2.1.4.2.2</w:t>
      </w:r>
      <w:r>
        <w:t xml:space="preserve">-1: </w:t>
      </w:r>
      <w:r>
        <w:rPr>
          <w:noProof/>
        </w:rPr>
        <w:t>Definition of type VALGroupDocument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2B2FBA" w14:paraId="0DF2A94B"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348538F" w14:textId="77777777" w:rsidR="002B2FBA" w:rsidRDefault="002B2FBA" w:rsidP="00D92CF5">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8BA7BAD" w14:textId="77777777" w:rsidR="002B2FBA" w:rsidRDefault="002B2FBA" w:rsidP="00D92CF5">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52776E2" w14:textId="77777777" w:rsidR="002B2FBA" w:rsidRDefault="002B2FBA" w:rsidP="00D92CF5">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608B08B" w14:textId="77777777" w:rsidR="002B2FBA" w:rsidRDefault="002B2FBA" w:rsidP="00D92CF5">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6698251" w14:textId="77777777" w:rsidR="002B2FBA" w:rsidRDefault="002B2FBA" w:rsidP="00D92CF5">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8B90B49" w14:textId="77777777" w:rsidR="002B2FBA" w:rsidRDefault="002B2FBA" w:rsidP="00D92CF5">
            <w:pPr>
              <w:pStyle w:val="TAH"/>
              <w:rPr>
                <w:rFonts w:cs="Arial"/>
                <w:szCs w:val="18"/>
              </w:rPr>
            </w:pPr>
            <w:r>
              <w:t>Applicability</w:t>
            </w:r>
          </w:p>
        </w:tc>
      </w:tr>
      <w:tr w:rsidR="002B2FBA" w14:paraId="56C8FADD"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31555772" w14:textId="77777777" w:rsidR="002B2FBA" w:rsidRDefault="002B2FBA" w:rsidP="00D92CF5">
            <w:pPr>
              <w:pStyle w:val="TAL"/>
            </w:pPr>
            <w:r>
              <w:t>valGroupId</w:t>
            </w:r>
          </w:p>
        </w:tc>
        <w:tc>
          <w:tcPr>
            <w:tcW w:w="1006" w:type="dxa"/>
            <w:tcBorders>
              <w:top w:val="single" w:sz="4" w:space="0" w:color="auto"/>
              <w:left w:val="single" w:sz="4" w:space="0" w:color="auto"/>
              <w:bottom w:val="single" w:sz="4" w:space="0" w:color="auto"/>
              <w:right w:val="single" w:sz="4" w:space="0" w:color="auto"/>
            </w:tcBorders>
          </w:tcPr>
          <w:p w14:paraId="320888E8" w14:textId="77777777" w:rsidR="002B2FBA" w:rsidRDefault="002B2FBA" w:rsidP="00D92CF5">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0C78F39E" w14:textId="77777777" w:rsidR="002B2FBA" w:rsidRDefault="002B2FBA" w:rsidP="00D92CF5">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1726A4E1" w14:textId="77777777" w:rsidR="002B2FBA" w:rsidRDefault="002B2FBA" w:rsidP="00D92CF5">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40901338" w14:textId="77777777" w:rsidR="002B2FBA" w:rsidRDefault="002B2FBA" w:rsidP="00D92CF5">
            <w:pPr>
              <w:pStyle w:val="TAL"/>
              <w:rPr>
                <w:rFonts w:cs="Arial"/>
                <w:szCs w:val="18"/>
              </w:rPr>
            </w:pPr>
            <w:r>
              <w:rPr>
                <w:rFonts w:cs="Arial"/>
                <w:szCs w:val="18"/>
              </w:rPr>
              <w:t>This is VAL group identity (VAL group ID) as per TS 23.434 [2], which is a unique identifier within the VAL service that represents a VAL group, set of VAL users or VAL UEs according to the VAL service.</w:t>
            </w:r>
          </w:p>
        </w:tc>
        <w:tc>
          <w:tcPr>
            <w:tcW w:w="1998" w:type="dxa"/>
            <w:tcBorders>
              <w:top w:val="single" w:sz="4" w:space="0" w:color="auto"/>
              <w:left w:val="single" w:sz="4" w:space="0" w:color="auto"/>
              <w:bottom w:val="single" w:sz="4" w:space="0" w:color="auto"/>
              <w:right w:val="single" w:sz="4" w:space="0" w:color="auto"/>
            </w:tcBorders>
          </w:tcPr>
          <w:p w14:paraId="723E301F" w14:textId="77777777" w:rsidR="002B2FBA" w:rsidRDefault="002B2FBA" w:rsidP="00D92CF5">
            <w:pPr>
              <w:pStyle w:val="TAL"/>
              <w:rPr>
                <w:rFonts w:cs="Arial"/>
                <w:szCs w:val="18"/>
              </w:rPr>
            </w:pPr>
          </w:p>
        </w:tc>
      </w:tr>
      <w:tr w:rsidR="002B2FBA" w14:paraId="47138C34"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774CD5CF" w14:textId="77777777" w:rsidR="002B2FBA" w:rsidRDefault="002B2FBA" w:rsidP="00D92CF5">
            <w:pPr>
              <w:pStyle w:val="TAL"/>
            </w:pPr>
            <w:r>
              <w:t>grpDesc</w:t>
            </w:r>
          </w:p>
        </w:tc>
        <w:tc>
          <w:tcPr>
            <w:tcW w:w="1006" w:type="dxa"/>
            <w:tcBorders>
              <w:top w:val="single" w:sz="4" w:space="0" w:color="auto"/>
              <w:left w:val="single" w:sz="4" w:space="0" w:color="auto"/>
              <w:bottom w:val="single" w:sz="4" w:space="0" w:color="auto"/>
              <w:right w:val="single" w:sz="4" w:space="0" w:color="auto"/>
            </w:tcBorders>
          </w:tcPr>
          <w:p w14:paraId="59B36B1F" w14:textId="77777777" w:rsidR="002B2FBA" w:rsidRDefault="002B2FBA" w:rsidP="00D92CF5">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53216717" w14:textId="77777777" w:rsidR="002B2FBA" w:rsidRDefault="002B2FBA"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437CCD99" w14:textId="77777777" w:rsidR="002B2FBA" w:rsidRDefault="002B2FBA" w:rsidP="00D92CF5">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5E8442B" w14:textId="77777777" w:rsidR="002B2FBA" w:rsidRDefault="002B2FBA" w:rsidP="00D92CF5">
            <w:pPr>
              <w:pStyle w:val="TAL"/>
              <w:rPr>
                <w:rFonts w:cs="Arial"/>
                <w:szCs w:val="18"/>
              </w:rPr>
            </w:pPr>
            <w:r>
              <w:rPr>
                <w:rFonts w:cs="Arial"/>
                <w:szCs w:val="18"/>
              </w:rPr>
              <w:t>Text description of the VAL group.</w:t>
            </w:r>
          </w:p>
        </w:tc>
        <w:tc>
          <w:tcPr>
            <w:tcW w:w="1998" w:type="dxa"/>
            <w:tcBorders>
              <w:top w:val="single" w:sz="4" w:space="0" w:color="auto"/>
              <w:left w:val="single" w:sz="4" w:space="0" w:color="auto"/>
              <w:bottom w:val="single" w:sz="4" w:space="0" w:color="auto"/>
              <w:right w:val="single" w:sz="4" w:space="0" w:color="auto"/>
            </w:tcBorders>
          </w:tcPr>
          <w:p w14:paraId="5A8BFA70" w14:textId="77777777" w:rsidR="002B2FBA" w:rsidRDefault="002B2FBA" w:rsidP="00D92CF5">
            <w:pPr>
              <w:pStyle w:val="TAL"/>
              <w:rPr>
                <w:rFonts w:cs="Arial"/>
                <w:szCs w:val="18"/>
              </w:rPr>
            </w:pPr>
          </w:p>
        </w:tc>
      </w:tr>
      <w:tr w:rsidR="002B2FBA" w14:paraId="3957D92E"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53F687D9" w14:textId="77777777" w:rsidR="002B2FBA" w:rsidRDefault="002B2FBA" w:rsidP="00D92CF5">
            <w:pPr>
              <w:pStyle w:val="TAL"/>
            </w:pPr>
            <w:r>
              <w:t>members</w:t>
            </w:r>
            <w:del w:id="106" w:author="Wenliang Xu CT3#110e v2" w:date="2020-06-08T10:10:00Z">
              <w:r w:rsidDel="00F02AD5">
                <w:delText>List</w:delText>
              </w:r>
            </w:del>
          </w:p>
        </w:tc>
        <w:tc>
          <w:tcPr>
            <w:tcW w:w="1006" w:type="dxa"/>
            <w:tcBorders>
              <w:top w:val="single" w:sz="4" w:space="0" w:color="auto"/>
              <w:left w:val="single" w:sz="4" w:space="0" w:color="auto"/>
              <w:bottom w:val="single" w:sz="4" w:space="0" w:color="auto"/>
              <w:right w:val="single" w:sz="4" w:space="0" w:color="auto"/>
            </w:tcBorders>
          </w:tcPr>
          <w:p w14:paraId="33C66B52" w14:textId="129C75F0" w:rsidR="002B2FBA" w:rsidRDefault="002B2FBA" w:rsidP="00D92CF5">
            <w:pPr>
              <w:pStyle w:val="TAL"/>
            </w:pPr>
            <w:r>
              <w:t>array(</w:t>
            </w:r>
            <w:ins w:id="107" w:author="Wenliang Xu CT3#110e v2" w:date="2020-06-08T09:29:00Z">
              <w:r>
                <w:t>ValTargetUe</w:t>
              </w:r>
            </w:ins>
            <w:del w:id="108" w:author="Wenliang Xu CT3#110e v2" w:date="2020-06-08T09:29:00Z">
              <w:r w:rsidDel="002B2FBA">
                <w:delText>string</w:delText>
              </w:r>
            </w:del>
            <w:r>
              <w:t>)</w:t>
            </w:r>
          </w:p>
        </w:tc>
        <w:tc>
          <w:tcPr>
            <w:tcW w:w="425" w:type="dxa"/>
            <w:tcBorders>
              <w:top w:val="single" w:sz="4" w:space="0" w:color="auto"/>
              <w:left w:val="single" w:sz="4" w:space="0" w:color="auto"/>
              <w:bottom w:val="single" w:sz="4" w:space="0" w:color="auto"/>
              <w:right w:val="single" w:sz="4" w:space="0" w:color="auto"/>
            </w:tcBorders>
          </w:tcPr>
          <w:p w14:paraId="5E0FFA4F" w14:textId="77777777" w:rsidR="002B2FBA" w:rsidRDefault="002B2FBA"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26029A84" w14:textId="77777777" w:rsidR="002B2FBA" w:rsidRDefault="002B2FBA" w:rsidP="00D92CF5">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4CEE906B" w14:textId="77777777" w:rsidR="002B2FBA" w:rsidRDefault="002B2FBA" w:rsidP="00D92CF5">
            <w:pPr>
              <w:pStyle w:val="TAL"/>
              <w:rPr>
                <w:rFonts w:cs="Arial"/>
                <w:szCs w:val="18"/>
              </w:rPr>
            </w:pPr>
            <w:r>
              <w:rPr>
                <w:rFonts w:cs="Arial"/>
                <w:szCs w:val="18"/>
              </w:rPr>
              <w:t>List of VAL User IDs and VAL UE IDs, which are members of the VAL group.</w:t>
            </w:r>
          </w:p>
        </w:tc>
        <w:tc>
          <w:tcPr>
            <w:tcW w:w="1998" w:type="dxa"/>
            <w:tcBorders>
              <w:top w:val="single" w:sz="4" w:space="0" w:color="auto"/>
              <w:left w:val="single" w:sz="4" w:space="0" w:color="auto"/>
              <w:bottom w:val="single" w:sz="4" w:space="0" w:color="auto"/>
              <w:right w:val="single" w:sz="4" w:space="0" w:color="auto"/>
            </w:tcBorders>
          </w:tcPr>
          <w:p w14:paraId="77274A3C" w14:textId="77777777" w:rsidR="002B2FBA" w:rsidRDefault="002B2FBA" w:rsidP="00D92CF5">
            <w:pPr>
              <w:pStyle w:val="TAL"/>
              <w:rPr>
                <w:rFonts w:cs="Arial"/>
                <w:szCs w:val="18"/>
              </w:rPr>
            </w:pPr>
          </w:p>
        </w:tc>
      </w:tr>
      <w:tr w:rsidR="002B2FBA" w14:paraId="595BE486"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7A339D70" w14:textId="77777777" w:rsidR="002B2FBA" w:rsidRDefault="002B2FBA" w:rsidP="00D92CF5">
            <w:pPr>
              <w:pStyle w:val="TAL"/>
            </w:pPr>
            <w:r>
              <w:t>valGrpConf</w:t>
            </w:r>
          </w:p>
        </w:tc>
        <w:tc>
          <w:tcPr>
            <w:tcW w:w="1006" w:type="dxa"/>
            <w:tcBorders>
              <w:top w:val="single" w:sz="4" w:space="0" w:color="auto"/>
              <w:left w:val="single" w:sz="4" w:space="0" w:color="auto"/>
              <w:bottom w:val="single" w:sz="4" w:space="0" w:color="auto"/>
              <w:right w:val="single" w:sz="4" w:space="0" w:color="auto"/>
            </w:tcBorders>
          </w:tcPr>
          <w:p w14:paraId="292BC8D3" w14:textId="77777777" w:rsidR="002B2FBA" w:rsidRDefault="002B2FBA" w:rsidP="00D92CF5">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0FC4194D" w14:textId="77777777" w:rsidR="002B2FBA" w:rsidRDefault="002B2FBA"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10B5FDC" w14:textId="77777777" w:rsidR="002B2FBA" w:rsidRDefault="002B2FBA" w:rsidP="00D92CF5">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5C69604C" w14:textId="77777777" w:rsidR="002B2FBA" w:rsidRDefault="002B2FBA" w:rsidP="00D92CF5">
            <w:pPr>
              <w:pStyle w:val="TAL"/>
              <w:rPr>
                <w:rFonts w:cs="Arial"/>
                <w:szCs w:val="18"/>
              </w:rPr>
            </w:pPr>
            <w:r>
              <w:rPr>
                <w:rFonts w:cs="Arial"/>
                <w:szCs w:val="18"/>
              </w:rPr>
              <w:t>Configuration data for the VAL group.</w:t>
            </w:r>
          </w:p>
          <w:p w14:paraId="51A03AAB" w14:textId="77777777" w:rsidR="002B2FBA" w:rsidRDefault="002B2FBA" w:rsidP="00D92CF5">
            <w:pPr>
              <w:pStyle w:val="TAL"/>
              <w:rPr>
                <w:rFonts w:cs="Arial"/>
                <w:szCs w:val="18"/>
              </w:rPr>
            </w:pPr>
            <w:r>
              <w:rPr>
                <w:rFonts w:cs="Arial"/>
                <w:szCs w:val="18"/>
              </w:rPr>
              <w:t>Shall be present in HTTP POST request message from VAL server to Group Management server.</w:t>
            </w:r>
          </w:p>
        </w:tc>
        <w:tc>
          <w:tcPr>
            <w:tcW w:w="1998" w:type="dxa"/>
            <w:tcBorders>
              <w:top w:val="single" w:sz="4" w:space="0" w:color="auto"/>
              <w:left w:val="single" w:sz="4" w:space="0" w:color="auto"/>
              <w:bottom w:val="single" w:sz="4" w:space="0" w:color="auto"/>
              <w:right w:val="single" w:sz="4" w:space="0" w:color="auto"/>
            </w:tcBorders>
          </w:tcPr>
          <w:p w14:paraId="0AF7A404" w14:textId="77777777" w:rsidR="002B2FBA" w:rsidRDefault="002B2FBA" w:rsidP="00D92CF5">
            <w:pPr>
              <w:pStyle w:val="TAL"/>
              <w:rPr>
                <w:rFonts w:cs="Arial"/>
                <w:szCs w:val="18"/>
              </w:rPr>
            </w:pPr>
          </w:p>
        </w:tc>
      </w:tr>
      <w:tr w:rsidR="002B2FBA" w14:paraId="30D37F50"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355AD5ED" w14:textId="77777777" w:rsidR="002B2FBA" w:rsidRDefault="002B2FBA" w:rsidP="00D92CF5">
            <w:pPr>
              <w:pStyle w:val="TAL"/>
            </w:pPr>
            <w:r>
              <w:t>valServiceIds</w:t>
            </w:r>
          </w:p>
        </w:tc>
        <w:tc>
          <w:tcPr>
            <w:tcW w:w="1006" w:type="dxa"/>
            <w:tcBorders>
              <w:top w:val="single" w:sz="4" w:space="0" w:color="auto"/>
              <w:left w:val="single" w:sz="4" w:space="0" w:color="auto"/>
              <w:bottom w:val="single" w:sz="4" w:space="0" w:color="auto"/>
              <w:right w:val="single" w:sz="4" w:space="0" w:color="auto"/>
            </w:tcBorders>
          </w:tcPr>
          <w:p w14:paraId="78CDB87D" w14:textId="77777777" w:rsidR="002B2FBA" w:rsidRDefault="002B2FBA" w:rsidP="00D92CF5">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14:paraId="072B99FC" w14:textId="77777777" w:rsidR="002B2FBA" w:rsidRDefault="002B2FBA"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2EBF14B7" w14:textId="77777777" w:rsidR="002B2FBA" w:rsidRDefault="002B2FBA" w:rsidP="00D92CF5">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738A84D9" w14:textId="77777777" w:rsidR="002B2FBA" w:rsidRDefault="002B2FBA" w:rsidP="00D92CF5">
            <w:pPr>
              <w:pStyle w:val="TAL"/>
              <w:rPr>
                <w:rFonts w:cs="Arial"/>
                <w:szCs w:val="18"/>
              </w:rPr>
            </w:pPr>
            <w:r>
              <w:rPr>
                <w:rFonts w:cs="Arial"/>
                <w:szCs w:val="18"/>
              </w:rPr>
              <w:t>List of VAL services whose communications enabled on the group.</w:t>
            </w:r>
          </w:p>
        </w:tc>
        <w:tc>
          <w:tcPr>
            <w:tcW w:w="1998" w:type="dxa"/>
            <w:tcBorders>
              <w:top w:val="single" w:sz="4" w:space="0" w:color="auto"/>
              <w:left w:val="single" w:sz="4" w:space="0" w:color="auto"/>
              <w:bottom w:val="single" w:sz="4" w:space="0" w:color="auto"/>
              <w:right w:val="single" w:sz="4" w:space="0" w:color="auto"/>
            </w:tcBorders>
          </w:tcPr>
          <w:p w14:paraId="241766E7" w14:textId="77777777" w:rsidR="002B2FBA" w:rsidRDefault="002B2FBA" w:rsidP="00D92CF5">
            <w:pPr>
              <w:pStyle w:val="TAL"/>
              <w:rPr>
                <w:rFonts w:cs="Arial"/>
                <w:szCs w:val="18"/>
              </w:rPr>
            </w:pPr>
          </w:p>
        </w:tc>
      </w:tr>
      <w:tr w:rsidR="002B2FBA" w14:paraId="6B2A60D1"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3CC80045" w14:textId="77777777" w:rsidR="002B2FBA" w:rsidRDefault="002B2FBA" w:rsidP="00D92CF5">
            <w:pPr>
              <w:pStyle w:val="TAL"/>
            </w:pPr>
            <w:r>
              <w:t>suppFeat</w:t>
            </w:r>
          </w:p>
        </w:tc>
        <w:tc>
          <w:tcPr>
            <w:tcW w:w="1006" w:type="dxa"/>
            <w:tcBorders>
              <w:top w:val="single" w:sz="4" w:space="0" w:color="auto"/>
              <w:left w:val="single" w:sz="4" w:space="0" w:color="auto"/>
              <w:bottom w:val="single" w:sz="4" w:space="0" w:color="auto"/>
              <w:right w:val="single" w:sz="4" w:space="0" w:color="auto"/>
            </w:tcBorders>
          </w:tcPr>
          <w:p w14:paraId="5FBF3998" w14:textId="77777777" w:rsidR="002B2FBA" w:rsidRDefault="002B2FBA" w:rsidP="00D92CF5">
            <w:pPr>
              <w:pStyle w:val="TAL"/>
            </w:pPr>
            <w:r>
              <w:t>SupportedFeatures</w:t>
            </w:r>
          </w:p>
        </w:tc>
        <w:tc>
          <w:tcPr>
            <w:tcW w:w="425" w:type="dxa"/>
            <w:tcBorders>
              <w:top w:val="single" w:sz="4" w:space="0" w:color="auto"/>
              <w:left w:val="single" w:sz="4" w:space="0" w:color="auto"/>
              <w:bottom w:val="single" w:sz="4" w:space="0" w:color="auto"/>
              <w:right w:val="single" w:sz="4" w:space="0" w:color="auto"/>
            </w:tcBorders>
          </w:tcPr>
          <w:p w14:paraId="461176F4" w14:textId="77777777" w:rsidR="002B2FBA" w:rsidRDefault="002B2FBA"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270D3659" w14:textId="77777777" w:rsidR="002B2FBA" w:rsidRDefault="002B2FBA" w:rsidP="00D92CF5">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0EAC7A7" w14:textId="77777777" w:rsidR="002B2FBA" w:rsidRDefault="002B2FBA" w:rsidP="00D92CF5">
            <w:pPr>
              <w:pStyle w:val="TAL"/>
              <w:rPr>
                <w:rFonts w:cs="Arial"/>
                <w:szCs w:val="18"/>
              </w:rPr>
            </w:pPr>
            <w:r>
              <w:rPr>
                <w:rFonts w:cs="Arial"/>
                <w:szCs w:val="18"/>
              </w:rPr>
              <w:t>Used to negotiate the supported optional features of the API as described in clause </w:t>
            </w:r>
            <w:r>
              <w:rPr>
                <w:rFonts w:cs="Arial" w:hint="eastAsia"/>
                <w:szCs w:val="18"/>
              </w:rPr>
              <w:t>6.8</w:t>
            </w:r>
            <w:r>
              <w:rPr>
                <w:rFonts w:cs="Arial"/>
                <w:szCs w:val="18"/>
              </w:rPr>
              <w:t>.</w:t>
            </w:r>
          </w:p>
          <w:p w14:paraId="09FA2AE9" w14:textId="77777777" w:rsidR="002B2FBA" w:rsidRDefault="002B2FBA" w:rsidP="00D92CF5">
            <w:pPr>
              <w:pStyle w:val="TAL"/>
              <w:rPr>
                <w:rFonts w:cs="Arial"/>
                <w:szCs w:val="18"/>
              </w:rPr>
            </w:pPr>
            <w:r>
              <w:rPr>
                <w:rFonts w:cs="Arial"/>
                <w:szCs w:val="18"/>
              </w:rPr>
              <w:t>This attribute shall be provided in the HTTP POST request and in the response of successful resource creation.</w:t>
            </w:r>
          </w:p>
        </w:tc>
        <w:tc>
          <w:tcPr>
            <w:tcW w:w="1998" w:type="dxa"/>
            <w:tcBorders>
              <w:top w:val="single" w:sz="4" w:space="0" w:color="auto"/>
              <w:left w:val="single" w:sz="4" w:space="0" w:color="auto"/>
              <w:bottom w:val="single" w:sz="4" w:space="0" w:color="auto"/>
              <w:right w:val="single" w:sz="4" w:space="0" w:color="auto"/>
            </w:tcBorders>
          </w:tcPr>
          <w:p w14:paraId="5D4CECEE" w14:textId="77777777" w:rsidR="002B2FBA" w:rsidRDefault="002B2FBA" w:rsidP="00D92CF5">
            <w:pPr>
              <w:pStyle w:val="TAL"/>
              <w:rPr>
                <w:rFonts w:cs="Arial"/>
                <w:szCs w:val="18"/>
              </w:rPr>
            </w:pPr>
          </w:p>
        </w:tc>
      </w:tr>
      <w:tr w:rsidR="002B2FBA" w14:paraId="7520C11B"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53D12384" w14:textId="77777777" w:rsidR="002B2FBA" w:rsidRDefault="002B2FBA" w:rsidP="00D92CF5">
            <w:pPr>
              <w:pStyle w:val="TAL"/>
            </w:pPr>
            <w:r>
              <w:t>resUri</w:t>
            </w:r>
          </w:p>
        </w:tc>
        <w:tc>
          <w:tcPr>
            <w:tcW w:w="1006" w:type="dxa"/>
            <w:tcBorders>
              <w:top w:val="single" w:sz="4" w:space="0" w:color="auto"/>
              <w:left w:val="single" w:sz="4" w:space="0" w:color="auto"/>
              <w:bottom w:val="single" w:sz="4" w:space="0" w:color="auto"/>
              <w:right w:val="single" w:sz="4" w:space="0" w:color="auto"/>
            </w:tcBorders>
          </w:tcPr>
          <w:p w14:paraId="194C66E2" w14:textId="77777777" w:rsidR="002B2FBA" w:rsidRDefault="002B2FBA" w:rsidP="00D92CF5">
            <w:pPr>
              <w:pStyle w:val="TAL"/>
            </w:pPr>
            <w:r>
              <w:t>Uri</w:t>
            </w:r>
          </w:p>
        </w:tc>
        <w:tc>
          <w:tcPr>
            <w:tcW w:w="425" w:type="dxa"/>
            <w:tcBorders>
              <w:top w:val="single" w:sz="4" w:space="0" w:color="auto"/>
              <w:left w:val="single" w:sz="4" w:space="0" w:color="auto"/>
              <w:bottom w:val="single" w:sz="4" w:space="0" w:color="auto"/>
              <w:right w:val="single" w:sz="4" w:space="0" w:color="auto"/>
            </w:tcBorders>
          </w:tcPr>
          <w:p w14:paraId="23139D1B" w14:textId="77777777" w:rsidR="002B2FBA" w:rsidRDefault="002B2FBA"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427EE6B5" w14:textId="77777777" w:rsidR="002B2FBA" w:rsidRDefault="002B2FBA" w:rsidP="00D92CF5">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196575B0" w14:textId="77777777" w:rsidR="002B2FBA" w:rsidRDefault="002B2FBA" w:rsidP="00D92CF5">
            <w:pPr>
              <w:pStyle w:val="TAL"/>
              <w:rPr>
                <w:rFonts w:cs="Arial"/>
                <w:szCs w:val="18"/>
              </w:rPr>
            </w:pPr>
            <w:r>
              <w:t>The URI for individual VAL group document resource</w:t>
            </w:r>
            <w:r>
              <w:rPr>
                <w:rFonts w:cs="Arial"/>
                <w:szCs w:val="18"/>
              </w:rPr>
              <w:t>. (NOTE)</w:t>
            </w:r>
          </w:p>
          <w:p w14:paraId="6460A2CC" w14:textId="77777777" w:rsidR="002B2FBA" w:rsidRDefault="002B2FBA" w:rsidP="00D92CF5">
            <w:pPr>
              <w:pStyle w:val="TAL"/>
              <w:rPr>
                <w:rFonts w:cs="Arial"/>
                <w:szCs w:val="18"/>
              </w:rPr>
            </w:pPr>
          </w:p>
        </w:tc>
        <w:tc>
          <w:tcPr>
            <w:tcW w:w="1998" w:type="dxa"/>
            <w:tcBorders>
              <w:top w:val="single" w:sz="4" w:space="0" w:color="auto"/>
              <w:left w:val="single" w:sz="4" w:space="0" w:color="auto"/>
              <w:bottom w:val="single" w:sz="4" w:space="0" w:color="auto"/>
              <w:right w:val="single" w:sz="4" w:space="0" w:color="auto"/>
            </w:tcBorders>
          </w:tcPr>
          <w:p w14:paraId="6A525F59" w14:textId="77777777" w:rsidR="002B2FBA" w:rsidRDefault="002B2FBA" w:rsidP="00D92CF5">
            <w:pPr>
              <w:pStyle w:val="TAL"/>
              <w:rPr>
                <w:rFonts w:cs="Arial"/>
                <w:szCs w:val="18"/>
              </w:rPr>
            </w:pPr>
          </w:p>
        </w:tc>
      </w:tr>
      <w:tr w:rsidR="002B2FBA" w14:paraId="384D17B7"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049D189B" w14:textId="77777777" w:rsidR="002B2FBA" w:rsidRDefault="002B2FBA" w:rsidP="00D92CF5">
            <w:pPr>
              <w:pStyle w:val="TAL"/>
            </w:pPr>
            <w:r>
              <w:t>locInfo</w:t>
            </w:r>
          </w:p>
        </w:tc>
        <w:tc>
          <w:tcPr>
            <w:tcW w:w="1006" w:type="dxa"/>
            <w:tcBorders>
              <w:top w:val="single" w:sz="4" w:space="0" w:color="auto"/>
              <w:left w:val="single" w:sz="4" w:space="0" w:color="auto"/>
              <w:bottom w:val="single" w:sz="4" w:space="0" w:color="auto"/>
              <w:right w:val="single" w:sz="4" w:space="0" w:color="auto"/>
            </w:tcBorders>
          </w:tcPr>
          <w:p w14:paraId="19C5A616" w14:textId="77777777" w:rsidR="002B2FBA" w:rsidRDefault="002B2FBA" w:rsidP="00D92CF5">
            <w:pPr>
              <w:pStyle w:val="TAL"/>
            </w:pPr>
            <w:r>
              <w:t>LocationInfo</w:t>
            </w:r>
          </w:p>
        </w:tc>
        <w:tc>
          <w:tcPr>
            <w:tcW w:w="425" w:type="dxa"/>
            <w:tcBorders>
              <w:top w:val="single" w:sz="4" w:space="0" w:color="auto"/>
              <w:left w:val="single" w:sz="4" w:space="0" w:color="auto"/>
              <w:bottom w:val="single" w:sz="4" w:space="0" w:color="auto"/>
              <w:right w:val="single" w:sz="4" w:space="0" w:color="auto"/>
            </w:tcBorders>
          </w:tcPr>
          <w:p w14:paraId="4E81612C" w14:textId="77777777" w:rsidR="002B2FBA" w:rsidRDefault="002B2FBA"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5479C441" w14:textId="77777777" w:rsidR="002B2FBA" w:rsidRDefault="002B2FBA" w:rsidP="00D92CF5">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5E6AC156" w14:textId="77777777" w:rsidR="002B2FBA" w:rsidRDefault="002B2FBA" w:rsidP="00D92CF5">
            <w:pPr>
              <w:pStyle w:val="TAL"/>
            </w:pPr>
            <w:r>
              <w:rPr>
                <w:rFonts w:cs="Arial"/>
                <w:szCs w:val="18"/>
              </w:rPr>
              <w:t>The location information related to the VAL group. This information is used to determine the members of the group.</w:t>
            </w:r>
          </w:p>
        </w:tc>
        <w:tc>
          <w:tcPr>
            <w:tcW w:w="1998" w:type="dxa"/>
            <w:tcBorders>
              <w:top w:val="single" w:sz="4" w:space="0" w:color="auto"/>
              <w:left w:val="single" w:sz="4" w:space="0" w:color="auto"/>
              <w:bottom w:val="single" w:sz="4" w:space="0" w:color="auto"/>
              <w:right w:val="single" w:sz="4" w:space="0" w:color="auto"/>
            </w:tcBorders>
          </w:tcPr>
          <w:p w14:paraId="4087E446" w14:textId="77777777" w:rsidR="002B2FBA" w:rsidRDefault="002B2FBA" w:rsidP="00D92CF5">
            <w:pPr>
              <w:pStyle w:val="TAL"/>
              <w:rPr>
                <w:rFonts w:cs="Arial"/>
                <w:szCs w:val="18"/>
              </w:rPr>
            </w:pPr>
          </w:p>
        </w:tc>
      </w:tr>
      <w:tr w:rsidR="002B2FBA" w14:paraId="370E8196" w14:textId="77777777" w:rsidTr="00D92CF5">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0093897F" w14:textId="77777777" w:rsidR="002B2FBA" w:rsidRDefault="002B2FBA" w:rsidP="00D92CF5">
            <w:pPr>
              <w:pStyle w:val="TAN"/>
              <w:rPr>
                <w:rFonts w:cs="Arial"/>
                <w:szCs w:val="18"/>
              </w:rPr>
            </w:pPr>
            <w:r>
              <w:t>NOTE:      The “resUri” attribute is not modifiable by the VAL server.</w:t>
            </w:r>
          </w:p>
        </w:tc>
      </w:tr>
    </w:tbl>
    <w:p w14:paraId="451D0191" w14:textId="77777777" w:rsidR="002B2FBA" w:rsidRDefault="002B2FBA" w:rsidP="00947B5A">
      <w:pPr>
        <w:rPr>
          <w:lang w:eastAsia="zh-CN"/>
        </w:rPr>
      </w:pPr>
    </w:p>
    <w:p w14:paraId="6D55BCA7" w14:textId="77777777" w:rsidR="00947B5A" w:rsidRDefault="00947B5A" w:rsidP="00947B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93806E4" w14:textId="69246645" w:rsidR="00DD761B" w:rsidRDefault="00DD761B" w:rsidP="00DD761B">
      <w:pPr>
        <w:pStyle w:val="Heading3"/>
        <w:rPr>
          <w:lang w:eastAsia="zh-CN"/>
        </w:rPr>
      </w:pPr>
      <w:r>
        <w:rPr>
          <w:lang w:eastAsia="zh-CN"/>
        </w:rPr>
        <w:t>7.3.1</w:t>
      </w:r>
      <w:r>
        <w:rPr>
          <w:lang w:eastAsia="zh-CN"/>
        </w:rPr>
        <w:tab/>
        <w:t>SS_</w:t>
      </w:r>
      <w:del w:id="109" w:author="Wenliang Xu CT3#110e" w:date="2020-05-08T09:11:00Z">
        <w:r w:rsidDel="00DD761B">
          <w:rPr>
            <w:lang w:eastAsia="zh-CN"/>
          </w:rPr>
          <w:delText xml:space="preserve"> </w:delText>
        </w:r>
      </w:del>
      <w:r>
        <w:rPr>
          <w:lang w:eastAsia="zh-CN"/>
        </w:rPr>
        <w:t>UserProfileRetrieval API</w:t>
      </w:r>
      <w:bookmarkEnd w:id="11"/>
      <w:bookmarkEnd w:id="12"/>
      <w:bookmarkEnd w:id="13"/>
      <w:bookmarkEnd w:id="14"/>
      <w:bookmarkEnd w:id="15"/>
    </w:p>
    <w:p w14:paraId="528F8E20" w14:textId="7AFE1240" w:rsidR="00DD761B" w:rsidRDefault="00DD761B" w:rsidP="00DD76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0657FD3" w14:textId="33CF4929" w:rsidR="007F3BCD" w:rsidRDefault="007F3BCD" w:rsidP="00EF72CD">
      <w:pPr>
        <w:pStyle w:val="Heading5"/>
        <w:rPr>
          <w:lang w:eastAsia="zh-CN"/>
        </w:rPr>
      </w:pPr>
      <w:r>
        <w:rPr>
          <w:lang w:eastAsia="zh-CN"/>
        </w:rPr>
        <w:lastRenderedPageBreak/>
        <w:t>7.3.1.2.1</w:t>
      </w:r>
      <w:r>
        <w:rPr>
          <w:lang w:eastAsia="zh-CN"/>
        </w:rPr>
        <w:tab/>
        <w:t>Overview</w:t>
      </w:r>
      <w:bookmarkEnd w:id="16"/>
      <w:bookmarkEnd w:id="17"/>
      <w:bookmarkEnd w:id="18"/>
      <w:bookmarkEnd w:id="19"/>
      <w:bookmarkEnd w:id="20"/>
    </w:p>
    <w:p w14:paraId="30E5AEAD" w14:textId="37C72E7D" w:rsidR="007F3BCD" w:rsidDel="007F3BCD" w:rsidRDefault="00F01F22" w:rsidP="007F3BCD">
      <w:pPr>
        <w:pStyle w:val="TH"/>
        <w:rPr>
          <w:del w:id="110" w:author="Wenliang Xu CT3#110e" w:date="2020-05-08T09:02:00Z"/>
        </w:rPr>
      </w:pPr>
      <w:ins w:id="111" w:author="Samsung-1" w:date="2020-06-05T19:53:00Z">
        <w:r>
          <w:object w:dxaOrig="7296" w:dyaOrig="4069" w14:anchorId="2BA7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7pt;height:146.05pt" o:ole="">
              <v:imagedata r:id="rId9" o:title="" croptop="10819f" cropbottom="7526f" cropright="-2673f"/>
            </v:shape>
            <o:OLEObject Type="Embed" ProgID="Visio.Drawing.11" ShapeID="_x0000_i1025" DrawAspect="Content" ObjectID="_1653120475" r:id="rId10"/>
          </w:object>
        </w:r>
      </w:ins>
    </w:p>
    <w:p w14:paraId="766AE156" w14:textId="17FFA9D6" w:rsidR="007F3BCD" w:rsidRDefault="007F3BCD" w:rsidP="007F3BCD">
      <w:pPr>
        <w:pStyle w:val="TH"/>
      </w:pPr>
      <w:del w:id="112" w:author="Wenliang Xu CT3#110e" w:date="2020-05-08T08:55:00Z">
        <w:r w:rsidDel="007F3BCD">
          <w:object w:dxaOrig="5670" w:dyaOrig="2955" w14:anchorId="7B3FF9F7">
            <v:shape id="_x0000_i1026" type="#_x0000_t75" style="width:294.8pt;height:106.65pt" o:ole="">
              <v:imagedata r:id="rId11" o:title="" croptop="10819f" cropbottom="7526f" cropright="-2673f"/>
            </v:shape>
            <o:OLEObject Type="Embed" ProgID="Visio.Drawing.11" ShapeID="_x0000_i1026" DrawAspect="Content" ObjectID="_1653120476" r:id="rId12"/>
          </w:object>
        </w:r>
      </w:del>
    </w:p>
    <w:p w14:paraId="7D538CCF" w14:textId="77777777" w:rsidR="007F3BCD" w:rsidRDefault="007F3BCD" w:rsidP="007F3BCD">
      <w:pPr>
        <w:pStyle w:val="TF"/>
      </w:pPr>
      <w:r>
        <w:t>Figure 7.3.1.2.1-1: Resource URI structure of the SS_</w:t>
      </w:r>
      <w:del w:id="113" w:author="Wenliang Xu CT3#110e" w:date="2020-05-08T09:04:00Z">
        <w:r w:rsidDel="00E11F23">
          <w:delText xml:space="preserve"> </w:delText>
        </w:r>
      </w:del>
      <w:r>
        <w:t>UserProfileRetrieval API</w:t>
      </w:r>
    </w:p>
    <w:p w14:paraId="094DE90C" w14:textId="77777777" w:rsidR="007F3BCD" w:rsidRDefault="007F3BCD" w:rsidP="007F3BCD">
      <w:r>
        <w:t>Table 7.3.1.2.1-1 provides an overview of the resources and applicable HTTP methods.</w:t>
      </w:r>
    </w:p>
    <w:p w14:paraId="0CF230FA" w14:textId="77777777" w:rsidR="007F3BCD" w:rsidRDefault="007F3BCD" w:rsidP="007F3BCD">
      <w:pPr>
        <w:pStyle w:val="TH"/>
      </w:pPr>
      <w:r>
        <w:t>Table 7.3.1.2.1-1: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Change w:id="114">
          <w:tblGrid>
            <w:gridCol w:w="2408"/>
            <w:gridCol w:w="3007"/>
            <w:gridCol w:w="1206"/>
            <w:gridCol w:w="2864"/>
          </w:tblGrid>
        </w:tblGridChange>
      </w:tblGrid>
      <w:tr w:rsidR="007F3BCD" w14:paraId="5CBF8DF7" w14:textId="77777777" w:rsidTr="005B33DD">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24DA277" w14:textId="77777777" w:rsidR="007F3BCD" w:rsidRDefault="007F3BCD" w:rsidP="005B33DD">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5E7930" w14:textId="77777777" w:rsidR="007F3BCD" w:rsidRDefault="007F3BCD" w:rsidP="005B33DD">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E5BE4A1" w14:textId="77777777" w:rsidR="007F3BCD" w:rsidRDefault="007F3BCD" w:rsidP="005B33DD">
            <w:pPr>
              <w:pStyle w:val="TAH"/>
            </w:pPr>
            <w:r>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5EC52F" w14:textId="77777777" w:rsidR="007F3BCD" w:rsidRDefault="007F3BCD" w:rsidP="005B33DD">
            <w:pPr>
              <w:pStyle w:val="TAH"/>
            </w:pPr>
            <w:r>
              <w:t>Description</w:t>
            </w:r>
          </w:p>
        </w:tc>
      </w:tr>
      <w:tr w:rsidR="001D7965" w14:paraId="05393B1B" w14:textId="77777777" w:rsidTr="005B33DD">
        <w:tblPrEx>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ExChange w:id="115" w:author="Wenliang Xu CT3#110e" w:date="2020-05-08T09:12:00Z">
            <w:tblPrEx>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Ex>
          </w:tblPrExChange>
        </w:tblPrEx>
        <w:trPr>
          <w:jc w:val="center"/>
          <w:ins w:id="116" w:author="Wenliang Xu CT3#110e" w:date="2020-05-08T09:11:00Z"/>
          <w:trPrChange w:id="117" w:author="Wenliang Xu CT3#110e" w:date="2020-05-08T09:12:00Z">
            <w:trPr>
              <w:jc w:val="center"/>
            </w:trPr>
          </w:trPrChange>
        </w:trPr>
        <w:tc>
          <w:tcPr>
            <w:tcW w:w="1269" w:type="pct"/>
            <w:tcBorders>
              <w:top w:val="single" w:sz="4" w:space="0" w:color="auto"/>
              <w:left w:val="single" w:sz="4" w:space="0" w:color="auto"/>
              <w:bottom w:val="single" w:sz="4" w:space="0" w:color="auto"/>
              <w:right w:val="single" w:sz="4" w:space="0" w:color="auto"/>
            </w:tcBorders>
            <w:shd w:val="clear" w:color="auto" w:fill="auto"/>
            <w:tcPrChange w:id="118" w:author="Wenliang Xu CT3#110e" w:date="2020-05-08T09:12:00Z">
              <w:tcPr>
                <w:tcW w:w="1269"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8A0B80" w14:textId="013C3F47" w:rsidR="001D7965" w:rsidRDefault="001D7965" w:rsidP="001D7965">
            <w:pPr>
              <w:pStyle w:val="TAL"/>
              <w:rPr>
                <w:ins w:id="119" w:author="Wenliang Xu CT3#110e" w:date="2020-05-08T09:11:00Z"/>
              </w:rPr>
            </w:pPr>
            <w:ins w:id="120" w:author="Wenliang Xu CT3#110e" w:date="2020-05-08T09:12:00Z">
              <w:r>
                <w:t xml:space="preserve">VAL </w:t>
              </w:r>
            </w:ins>
            <w:ins w:id="121" w:author="Wenliang Xu CT3#110e" w:date="2020-05-08T14:57:00Z">
              <w:r w:rsidR="00613AE1">
                <w:t>S</w:t>
              </w:r>
            </w:ins>
            <w:ins w:id="122" w:author="Wenliang Xu CT3#110e" w:date="2020-05-08T09:12:00Z">
              <w:r>
                <w:t>ervices</w:t>
              </w:r>
            </w:ins>
          </w:p>
        </w:tc>
        <w:tc>
          <w:tcPr>
            <w:tcW w:w="1585" w:type="pct"/>
            <w:tcBorders>
              <w:top w:val="single" w:sz="4" w:space="0" w:color="auto"/>
              <w:left w:val="single" w:sz="4" w:space="0" w:color="auto"/>
              <w:bottom w:val="single" w:sz="4" w:space="0" w:color="auto"/>
              <w:right w:val="single" w:sz="4" w:space="0" w:color="auto"/>
            </w:tcBorders>
            <w:shd w:val="clear" w:color="auto" w:fill="auto"/>
            <w:tcPrChange w:id="123" w:author="Wenliang Xu CT3#110e" w:date="2020-05-08T09:12:00Z">
              <w:tcPr>
                <w:tcW w:w="1585"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CA0385" w14:textId="77777777" w:rsidR="001D7965" w:rsidRDefault="001D7965" w:rsidP="001D7965">
            <w:pPr>
              <w:pStyle w:val="TAL"/>
              <w:rPr>
                <w:ins w:id="124" w:author="Wenliang Xu CT3#110e" w:date="2020-05-08T09:12:00Z"/>
              </w:rPr>
            </w:pPr>
            <w:ins w:id="125" w:author="Wenliang Xu CT3#110e" w:date="2020-05-08T09:12:00Z">
              <w:r>
                <w:t>{apiRoot}</w:t>
              </w:r>
            </w:ins>
          </w:p>
          <w:p w14:paraId="53E7FC8C" w14:textId="2AFCA83B" w:rsidR="001D7965" w:rsidRDefault="001D7965" w:rsidP="001D7965">
            <w:pPr>
              <w:pStyle w:val="TAL"/>
              <w:rPr>
                <w:ins w:id="126" w:author="Wenliang Xu CT3#110e" w:date="2020-05-08T09:11:00Z"/>
              </w:rPr>
            </w:pPr>
            <w:ins w:id="127" w:author="Wenliang Xu CT3#110e" w:date="2020-05-08T09:12:00Z">
              <w:r>
                <w:t>/ss-upr/</w:t>
              </w:r>
            </w:ins>
            <w:ins w:id="128" w:author="Samsung-1" w:date="2020-06-05T19:49:00Z">
              <w:r w:rsidR="00F01F22">
                <w:t>&lt;</w:t>
              </w:r>
            </w:ins>
            <w:ins w:id="129" w:author="Wenliang Xu CT3#110e" w:date="2020-05-08T09:12:00Z">
              <w:r>
                <w:t>apiVersion</w:t>
              </w:r>
            </w:ins>
            <w:ins w:id="130" w:author="Samsung-1" w:date="2020-06-05T19:49:00Z">
              <w:r w:rsidR="00F01F22">
                <w:t>&gt;</w:t>
              </w:r>
            </w:ins>
            <w:ins w:id="131" w:author="Wenliang Xu CT3#110e" w:date="2020-05-08T09:12:00Z">
              <w:r>
                <w:br/>
                <w:t>/val-services</w:t>
              </w:r>
            </w:ins>
          </w:p>
        </w:tc>
        <w:tc>
          <w:tcPr>
            <w:tcW w:w="636" w:type="pct"/>
            <w:tcBorders>
              <w:top w:val="single" w:sz="4" w:space="0" w:color="auto"/>
              <w:left w:val="single" w:sz="4" w:space="0" w:color="auto"/>
              <w:bottom w:val="single" w:sz="4" w:space="0" w:color="auto"/>
              <w:right w:val="single" w:sz="4" w:space="0" w:color="auto"/>
            </w:tcBorders>
            <w:shd w:val="clear" w:color="auto" w:fill="auto"/>
            <w:tcPrChange w:id="132" w:author="Wenliang Xu CT3#110e" w:date="2020-05-08T09:12:00Z">
              <w:tcPr>
                <w:tcW w:w="636"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D078E7" w14:textId="4A540C2A" w:rsidR="001D7965" w:rsidRDefault="001D7965" w:rsidP="001D7965">
            <w:pPr>
              <w:pStyle w:val="TAL"/>
              <w:rPr>
                <w:ins w:id="133" w:author="Wenliang Xu CT3#110e" w:date="2020-05-08T09:11:00Z"/>
              </w:rPr>
            </w:pPr>
            <w:ins w:id="134" w:author="Wenliang Xu CT3#110e" w:date="2020-05-08T09:12:00Z">
              <w:r>
                <w:t>GET</w:t>
              </w:r>
            </w:ins>
          </w:p>
        </w:tc>
        <w:tc>
          <w:tcPr>
            <w:tcW w:w="1510" w:type="pct"/>
            <w:tcBorders>
              <w:top w:val="single" w:sz="4" w:space="0" w:color="auto"/>
              <w:left w:val="single" w:sz="4" w:space="0" w:color="auto"/>
              <w:bottom w:val="single" w:sz="4" w:space="0" w:color="auto"/>
              <w:right w:val="single" w:sz="4" w:space="0" w:color="auto"/>
            </w:tcBorders>
            <w:shd w:val="clear" w:color="auto" w:fill="auto"/>
            <w:tcPrChange w:id="135" w:author="Wenliang Xu CT3#110e" w:date="2020-05-08T09:12:00Z">
              <w:tcPr>
                <w:tcW w:w="1510"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9BAFAEE" w14:textId="47D468D6" w:rsidR="001D7965" w:rsidRDefault="001D7965" w:rsidP="001D7965">
            <w:pPr>
              <w:pStyle w:val="TAL"/>
              <w:rPr>
                <w:ins w:id="136" w:author="Wenliang Xu CT3#110e" w:date="2020-05-08T09:11:00Z"/>
              </w:rPr>
            </w:pPr>
            <w:ins w:id="137" w:author="Wenliang Xu CT3#110e" w:date="2020-05-08T09:12:00Z">
              <w:r>
                <w:t>Retrieve VAL User or VAL UE</w:t>
              </w:r>
            </w:ins>
            <w:ins w:id="138" w:author="Wenliang Xu CT3#110e" w:date="2020-05-16T16:31:00Z">
              <w:r w:rsidR="0039602B">
                <w:rPr>
                  <w:rFonts w:eastAsia="DengXian"/>
                </w:rPr>
                <w:t>'</w:t>
              </w:r>
            </w:ins>
            <w:ins w:id="139" w:author="Wenliang Xu CT3#110e" w:date="2020-05-08T09:12:00Z">
              <w:r>
                <w:t xml:space="preserve">s profile information. </w:t>
              </w:r>
            </w:ins>
          </w:p>
        </w:tc>
      </w:tr>
      <w:tr w:rsidR="001D7965" w:rsidDel="004F6110" w14:paraId="59EA9DAD" w14:textId="022B1D08" w:rsidTr="005B33DD">
        <w:trPr>
          <w:jc w:val="center"/>
          <w:del w:id="140" w:author="Wenliang Xu CT3#110e" w:date="2020-05-08T14:51:00Z"/>
        </w:trPr>
        <w:tc>
          <w:tcPr>
            <w:tcW w:w="0" w:type="auto"/>
            <w:tcBorders>
              <w:top w:val="single" w:sz="4" w:space="0" w:color="auto"/>
              <w:left w:val="single" w:sz="4" w:space="0" w:color="auto"/>
              <w:right w:val="single" w:sz="4" w:space="0" w:color="auto"/>
            </w:tcBorders>
          </w:tcPr>
          <w:p w14:paraId="3BB61A2B" w14:textId="14EBBE85" w:rsidR="001D7965" w:rsidDel="004F6110" w:rsidRDefault="001D7965" w:rsidP="001D7965">
            <w:pPr>
              <w:pStyle w:val="TAL"/>
              <w:rPr>
                <w:del w:id="141" w:author="Wenliang Xu CT3#110e" w:date="2020-05-08T14:51:00Z"/>
              </w:rPr>
            </w:pPr>
            <w:del w:id="142" w:author="Wenliang Xu CT3#110e" w:date="2020-05-08T14:51:00Z">
              <w:r w:rsidDel="004F6110">
                <w:delText>Individual VAL service</w:delText>
              </w:r>
            </w:del>
          </w:p>
        </w:tc>
        <w:tc>
          <w:tcPr>
            <w:tcW w:w="1585" w:type="pct"/>
            <w:tcBorders>
              <w:top w:val="single" w:sz="4" w:space="0" w:color="auto"/>
              <w:left w:val="single" w:sz="4" w:space="0" w:color="auto"/>
              <w:right w:val="single" w:sz="4" w:space="0" w:color="auto"/>
            </w:tcBorders>
          </w:tcPr>
          <w:p w14:paraId="5416AA81" w14:textId="32F8AE3D" w:rsidR="001D7965" w:rsidDel="004F6110" w:rsidRDefault="001D7965" w:rsidP="001D7965">
            <w:pPr>
              <w:pStyle w:val="TAL"/>
              <w:rPr>
                <w:del w:id="143" w:author="Wenliang Xu CT3#110e" w:date="2020-05-08T14:51:00Z"/>
              </w:rPr>
            </w:pPr>
            <w:del w:id="144" w:author="Wenliang Xu CT3#110e" w:date="2020-05-08T14:51:00Z">
              <w:r w:rsidDel="004F6110">
                <w:delText>{apiRoot}</w:delText>
              </w:r>
            </w:del>
          </w:p>
          <w:p w14:paraId="0497EA43" w14:textId="15474285" w:rsidR="001D7965" w:rsidDel="004F6110" w:rsidRDefault="001D7965" w:rsidP="001D7965">
            <w:pPr>
              <w:pStyle w:val="TAL"/>
              <w:rPr>
                <w:del w:id="145" w:author="Wenliang Xu CT3#110e" w:date="2020-05-08T14:51:00Z"/>
              </w:rPr>
            </w:pPr>
            <w:del w:id="146" w:author="Wenliang Xu CT3#110e" w:date="2020-05-08T14:51:00Z">
              <w:r w:rsidDel="004F6110">
                <w:delText>/ss-upr/{apiVersion}</w:delText>
              </w:r>
            </w:del>
            <w:del w:id="147" w:author="Wenliang Xu CT3#110e" w:date="2020-05-08T09:13:00Z">
              <w:r w:rsidDel="001D7965">
                <w:delText>/</w:delText>
              </w:r>
            </w:del>
            <w:del w:id="148" w:author="Wenliang Xu CT3#110e" w:date="2020-05-08T14:51:00Z">
              <w:r w:rsidDel="004F6110">
                <w:br/>
                <w:delText>/{valServiceId}</w:delText>
              </w:r>
            </w:del>
          </w:p>
        </w:tc>
        <w:tc>
          <w:tcPr>
            <w:tcW w:w="636" w:type="pct"/>
            <w:tcBorders>
              <w:top w:val="single" w:sz="4" w:space="0" w:color="auto"/>
              <w:left w:val="single" w:sz="4" w:space="0" w:color="auto"/>
              <w:bottom w:val="single" w:sz="4" w:space="0" w:color="auto"/>
              <w:right w:val="single" w:sz="4" w:space="0" w:color="auto"/>
            </w:tcBorders>
          </w:tcPr>
          <w:p w14:paraId="5302C62F" w14:textId="69CF998B" w:rsidR="001D7965" w:rsidDel="004F6110" w:rsidRDefault="001D7965" w:rsidP="001D7965">
            <w:pPr>
              <w:pStyle w:val="TAL"/>
              <w:rPr>
                <w:del w:id="149" w:author="Wenliang Xu CT3#110e" w:date="2020-05-08T14:51:00Z"/>
              </w:rPr>
            </w:pPr>
            <w:del w:id="150" w:author="Wenliang Xu CT3#110e" w:date="2020-05-08T14:51:00Z">
              <w:r w:rsidDel="004F6110">
                <w:delText>GET</w:delText>
              </w:r>
            </w:del>
          </w:p>
        </w:tc>
        <w:tc>
          <w:tcPr>
            <w:tcW w:w="1510" w:type="pct"/>
            <w:tcBorders>
              <w:top w:val="single" w:sz="4" w:space="0" w:color="auto"/>
              <w:left w:val="single" w:sz="4" w:space="0" w:color="auto"/>
              <w:bottom w:val="single" w:sz="4" w:space="0" w:color="auto"/>
              <w:right w:val="single" w:sz="4" w:space="0" w:color="auto"/>
            </w:tcBorders>
          </w:tcPr>
          <w:p w14:paraId="2C79DB9B" w14:textId="03C04531" w:rsidR="001D7965" w:rsidDel="004F6110" w:rsidRDefault="001D7965" w:rsidP="001D7965">
            <w:pPr>
              <w:pStyle w:val="TAL"/>
              <w:rPr>
                <w:del w:id="151" w:author="Wenliang Xu CT3#110e" w:date="2020-05-08T14:51:00Z"/>
              </w:rPr>
            </w:pPr>
            <w:del w:id="152" w:author="Wenliang Xu CT3#110e" w:date="2020-05-08T14:51:00Z">
              <w:r w:rsidDel="004F6110">
                <w:delText xml:space="preserve">Retrieve a VAL User or VAL UE’s profile information belonging to a VAL service, according to query parameter (VAL User ID / VAL UE ID) on the resource identified by {valServiceId}. </w:delText>
              </w:r>
            </w:del>
          </w:p>
        </w:tc>
      </w:tr>
    </w:tbl>
    <w:p w14:paraId="18AFE3EC" w14:textId="77777777" w:rsidR="007F3BCD" w:rsidRDefault="007F3BCD" w:rsidP="007F3BCD">
      <w:pPr>
        <w:rPr>
          <w:lang w:eastAsia="zh-CN"/>
        </w:rPr>
      </w:pPr>
    </w:p>
    <w:p w14:paraId="6D19783D" w14:textId="640FFA22" w:rsidR="00DC189B" w:rsidDel="007F3BCD" w:rsidRDefault="007F3BCD" w:rsidP="007F3BCD">
      <w:pPr>
        <w:pStyle w:val="EditorsNote"/>
        <w:rPr>
          <w:del w:id="153" w:author="Wenliang Xu CT3#110e" w:date="2020-05-08T08:55:00Z"/>
          <w:lang w:eastAsia="zh-CN"/>
        </w:rPr>
      </w:pPr>
      <w:del w:id="154" w:author="Wenliang Xu CT3#110e" w:date="2020-05-08T08:55:00Z">
        <w:r w:rsidDel="007F3BCD">
          <w:rPr>
            <w:lang w:eastAsia="zh-CN"/>
          </w:rPr>
          <w:delText>Editor’s note:</w:delText>
        </w:r>
        <w:r w:rsidDel="007F3BCD">
          <w:rPr>
            <w:lang w:eastAsia="zh-CN"/>
          </w:rPr>
          <w:tab/>
          <w:delText>It is FFS, whether the current Resource URI fits into the requirement and how the VAL server is aware of valServiceId in advance.</w:delText>
        </w:r>
      </w:del>
    </w:p>
    <w:p w14:paraId="0526BBD8" w14:textId="77777777" w:rsidR="00DC189B" w:rsidRDefault="00DC189B" w:rsidP="00DC189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590E969" w14:textId="68F326EA" w:rsidR="0020602C" w:rsidDel="0020602C" w:rsidRDefault="0020602C" w:rsidP="0020602C">
      <w:pPr>
        <w:pStyle w:val="Heading5"/>
        <w:rPr>
          <w:del w:id="155" w:author="Wenliang Xu CT3#110e" w:date="2020-05-08T15:10:00Z"/>
          <w:lang w:eastAsia="zh-CN"/>
        </w:rPr>
      </w:pPr>
      <w:bookmarkStart w:id="156" w:name="_Toc24868606"/>
      <w:bookmarkStart w:id="157" w:name="_Toc34154088"/>
      <w:bookmarkStart w:id="158" w:name="_Toc36041032"/>
      <w:bookmarkStart w:id="159" w:name="_Toc36041345"/>
      <w:bookmarkStart w:id="160" w:name="_Toc38997837"/>
      <w:bookmarkStart w:id="161" w:name="_Toc24868552"/>
      <w:bookmarkStart w:id="162" w:name="_Toc34154060"/>
      <w:bookmarkStart w:id="163" w:name="_Toc36041004"/>
      <w:bookmarkStart w:id="164" w:name="_Toc36041317"/>
      <w:bookmarkStart w:id="165" w:name="_Toc38997808"/>
      <w:bookmarkEnd w:id="21"/>
      <w:del w:id="166" w:author="Wenliang Xu CT3#110e" w:date="2020-05-08T15:10:00Z">
        <w:r w:rsidDel="0020602C">
          <w:rPr>
            <w:lang w:eastAsia="zh-CN"/>
          </w:rPr>
          <w:delText>7.3.1.2.2</w:delText>
        </w:r>
        <w:r w:rsidDel="0020602C">
          <w:rPr>
            <w:lang w:eastAsia="zh-CN"/>
          </w:rPr>
          <w:tab/>
          <w:delText>Resource: Individual VAL Service</w:delText>
        </w:r>
        <w:bookmarkEnd w:id="156"/>
        <w:bookmarkEnd w:id="157"/>
        <w:bookmarkEnd w:id="158"/>
        <w:bookmarkEnd w:id="159"/>
        <w:bookmarkEnd w:id="160"/>
      </w:del>
    </w:p>
    <w:p w14:paraId="335732AB" w14:textId="61AAA4C1" w:rsidR="0020602C" w:rsidDel="0020602C" w:rsidRDefault="0020602C" w:rsidP="0020602C">
      <w:pPr>
        <w:pStyle w:val="Heading6"/>
        <w:rPr>
          <w:del w:id="167" w:author="Wenliang Xu CT3#110e" w:date="2020-05-08T15:10:00Z"/>
          <w:lang w:eastAsia="zh-CN"/>
        </w:rPr>
      </w:pPr>
      <w:bookmarkStart w:id="168" w:name="_Toc24868607"/>
      <w:bookmarkStart w:id="169" w:name="_Toc34154089"/>
      <w:bookmarkStart w:id="170" w:name="_Toc36041033"/>
      <w:bookmarkStart w:id="171" w:name="_Toc36041346"/>
      <w:bookmarkStart w:id="172" w:name="_Toc38997838"/>
      <w:del w:id="173" w:author="Wenliang Xu CT3#110e" w:date="2020-05-08T15:10:00Z">
        <w:r w:rsidDel="0020602C">
          <w:rPr>
            <w:lang w:eastAsia="zh-CN"/>
          </w:rPr>
          <w:delText>7.3.1.2.2.1</w:delText>
        </w:r>
        <w:r w:rsidDel="0020602C">
          <w:rPr>
            <w:lang w:eastAsia="zh-CN"/>
          </w:rPr>
          <w:tab/>
          <w:delText>Description</w:delText>
        </w:r>
        <w:bookmarkEnd w:id="168"/>
        <w:bookmarkEnd w:id="169"/>
        <w:bookmarkEnd w:id="170"/>
        <w:bookmarkEnd w:id="171"/>
        <w:bookmarkEnd w:id="172"/>
      </w:del>
    </w:p>
    <w:p w14:paraId="333F9593" w14:textId="6A7F6830" w:rsidR="0020602C" w:rsidDel="0020602C" w:rsidRDefault="0020602C" w:rsidP="0020602C">
      <w:pPr>
        <w:rPr>
          <w:del w:id="174" w:author="Wenliang Xu CT3#110e" w:date="2020-05-08T15:10:00Z"/>
          <w:lang w:eastAsia="zh-CN"/>
        </w:rPr>
      </w:pPr>
      <w:del w:id="175" w:author="Wenliang Xu CT3#110e" w:date="2020-05-08T15:10:00Z">
        <w:r w:rsidDel="0020602C">
          <w:rPr>
            <w:lang w:eastAsia="zh-CN"/>
          </w:rPr>
          <w:delText>The Individual VAL Service resource represents an individual VAL service that is created at a given configuration management server.</w:delText>
        </w:r>
      </w:del>
    </w:p>
    <w:p w14:paraId="2959FEDF" w14:textId="4F0F1431" w:rsidR="0020602C" w:rsidDel="0020602C" w:rsidRDefault="0020602C" w:rsidP="0020602C">
      <w:pPr>
        <w:pStyle w:val="Heading6"/>
        <w:rPr>
          <w:del w:id="176" w:author="Wenliang Xu CT3#110e" w:date="2020-05-08T15:10:00Z"/>
          <w:lang w:eastAsia="zh-CN"/>
        </w:rPr>
      </w:pPr>
      <w:bookmarkStart w:id="177" w:name="_Toc24868608"/>
      <w:bookmarkStart w:id="178" w:name="_Toc34154090"/>
      <w:bookmarkStart w:id="179" w:name="_Toc36041034"/>
      <w:bookmarkStart w:id="180" w:name="_Toc36041347"/>
      <w:bookmarkStart w:id="181" w:name="_Toc38997839"/>
      <w:del w:id="182" w:author="Wenliang Xu CT3#110e" w:date="2020-05-08T15:10:00Z">
        <w:r w:rsidDel="0020602C">
          <w:rPr>
            <w:lang w:eastAsia="zh-CN"/>
          </w:rPr>
          <w:delText>7.3.1.2.2.2</w:delText>
        </w:r>
        <w:r w:rsidDel="0020602C">
          <w:rPr>
            <w:lang w:eastAsia="zh-CN"/>
          </w:rPr>
          <w:tab/>
          <w:delText>Resource Definition</w:delText>
        </w:r>
        <w:bookmarkEnd w:id="177"/>
        <w:bookmarkEnd w:id="178"/>
        <w:bookmarkEnd w:id="179"/>
        <w:bookmarkEnd w:id="180"/>
        <w:bookmarkEnd w:id="181"/>
      </w:del>
    </w:p>
    <w:p w14:paraId="7C937C03" w14:textId="0D1F4A0E" w:rsidR="0020602C" w:rsidDel="0020602C" w:rsidRDefault="0020602C" w:rsidP="0020602C">
      <w:pPr>
        <w:rPr>
          <w:del w:id="183" w:author="Wenliang Xu CT3#110e" w:date="2020-05-08T15:10:00Z"/>
          <w:lang w:eastAsia="zh-CN"/>
        </w:rPr>
      </w:pPr>
      <w:del w:id="184" w:author="Wenliang Xu CT3#110e" w:date="2020-05-08T15:10:00Z">
        <w:r w:rsidDel="0020602C">
          <w:rPr>
            <w:lang w:eastAsia="zh-CN"/>
          </w:rPr>
          <w:delText xml:space="preserve">Resource URI: </w:delText>
        </w:r>
        <w:r w:rsidDel="0020602C">
          <w:rPr>
            <w:b/>
            <w:lang w:eastAsia="zh-CN"/>
          </w:rPr>
          <w:delText>{apiRoot}/ss-upr/{apiVersion}/{valServiceId}</w:delText>
        </w:r>
      </w:del>
    </w:p>
    <w:p w14:paraId="41097879" w14:textId="0468B815" w:rsidR="0020602C" w:rsidDel="0020602C" w:rsidRDefault="0020602C" w:rsidP="0020602C">
      <w:pPr>
        <w:rPr>
          <w:del w:id="185" w:author="Wenliang Xu CT3#110e" w:date="2020-05-08T15:10:00Z"/>
          <w:lang w:eastAsia="zh-CN"/>
        </w:rPr>
      </w:pPr>
      <w:del w:id="186" w:author="Wenliang Xu CT3#110e" w:date="2020-05-08T15:10:00Z">
        <w:r w:rsidDel="0020602C">
          <w:rPr>
            <w:lang w:eastAsia="zh-CN"/>
          </w:rPr>
          <w:delText>This resource shall support the resource URI variables defined in the table 7.3.1.2.2.2-1.</w:delText>
        </w:r>
      </w:del>
    </w:p>
    <w:p w14:paraId="235F9DB0" w14:textId="5744740D" w:rsidR="0020602C" w:rsidDel="0020602C" w:rsidRDefault="0020602C" w:rsidP="0020602C">
      <w:pPr>
        <w:pStyle w:val="TH"/>
        <w:rPr>
          <w:del w:id="187" w:author="Wenliang Xu CT3#110e" w:date="2020-05-08T15:10:00Z"/>
          <w:rFonts w:cs="Arial"/>
        </w:rPr>
      </w:pPr>
      <w:del w:id="188" w:author="Wenliang Xu CT3#110e" w:date="2020-05-08T15:10:00Z">
        <w:r w:rsidDel="0020602C">
          <w:delText>Table 7.3.1.2.2.2-1: Resource URI variables for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20602C" w:rsidDel="0020602C" w14:paraId="46FFD959" w14:textId="73128195" w:rsidTr="005B33DD">
        <w:trPr>
          <w:jc w:val="center"/>
          <w:del w:id="189" w:author="Wenliang Xu CT3#110e" w:date="2020-05-08T15:10:00Z"/>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263139B6" w14:textId="7824EE29" w:rsidR="0020602C" w:rsidDel="0020602C" w:rsidRDefault="0020602C" w:rsidP="005B33DD">
            <w:pPr>
              <w:pStyle w:val="TAH"/>
              <w:rPr>
                <w:del w:id="190" w:author="Wenliang Xu CT3#110e" w:date="2020-05-08T15:10:00Z"/>
              </w:rPr>
            </w:pPr>
            <w:del w:id="191" w:author="Wenliang Xu CT3#110e" w:date="2020-05-08T15:10:00Z">
              <w:r w:rsidDel="0020602C">
                <w:delText>Name</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97FCD9D" w14:textId="3BD19A20" w:rsidR="0020602C" w:rsidDel="0020602C" w:rsidRDefault="0020602C" w:rsidP="005B33DD">
            <w:pPr>
              <w:pStyle w:val="TAH"/>
              <w:rPr>
                <w:del w:id="192" w:author="Wenliang Xu CT3#110e" w:date="2020-05-08T15:10:00Z"/>
              </w:rPr>
            </w:pPr>
            <w:del w:id="193" w:author="Wenliang Xu CT3#110e" w:date="2020-05-08T15:10:00Z">
              <w:r w:rsidDel="0020602C">
                <w:delText>Definition</w:delText>
              </w:r>
            </w:del>
          </w:p>
        </w:tc>
      </w:tr>
      <w:tr w:rsidR="0020602C" w:rsidDel="0020602C" w14:paraId="17ED4B8F" w14:textId="43EE6D75" w:rsidTr="005B33DD">
        <w:trPr>
          <w:jc w:val="center"/>
          <w:del w:id="194" w:author="Wenliang Xu CT3#110e" w:date="2020-05-08T15:10:00Z"/>
        </w:trPr>
        <w:tc>
          <w:tcPr>
            <w:tcW w:w="1005" w:type="pct"/>
            <w:tcBorders>
              <w:top w:val="single" w:sz="6" w:space="0" w:color="000000"/>
              <w:left w:val="single" w:sz="6" w:space="0" w:color="000000"/>
              <w:bottom w:val="single" w:sz="6" w:space="0" w:color="000000"/>
              <w:right w:val="single" w:sz="6" w:space="0" w:color="000000"/>
            </w:tcBorders>
          </w:tcPr>
          <w:p w14:paraId="604218F3" w14:textId="280227AB" w:rsidR="0020602C" w:rsidDel="0020602C" w:rsidRDefault="0020602C" w:rsidP="005B33DD">
            <w:pPr>
              <w:pStyle w:val="TAL"/>
              <w:rPr>
                <w:del w:id="195" w:author="Wenliang Xu CT3#110e" w:date="2020-05-08T15:10:00Z"/>
              </w:rPr>
            </w:pPr>
            <w:del w:id="196" w:author="Wenliang Xu CT3#110e" w:date="2020-05-08T15:10:00Z">
              <w:r w:rsidDel="0020602C">
                <w:delText>apiRoot</w:delText>
              </w:r>
            </w:del>
          </w:p>
        </w:tc>
        <w:tc>
          <w:tcPr>
            <w:tcW w:w="3995" w:type="pct"/>
            <w:tcBorders>
              <w:top w:val="single" w:sz="6" w:space="0" w:color="000000"/>
              <w:left w:val="single" w:sz="6" w:space="0" w:color="000000"/>
              <w:bottom w:val="single" w:sz="6" w:space="0" w:color="000000"/>
              <w:right w:val="single" w:sz="6" w:space="0" w:color="000000"/>
            </w:tcBorders>
            <w:vAlign w:val="center"/>
          </w:tcPr>
          <w:p w14:paraId="62C41883" w14:textId="75B88C61" w:rsidR="0020602C" w:rsidDel="0020602C" w:rsidRDefault="0020602C" w:rsidP="005B33DD">
            <w:pPr>
              <w:pStyle w:val="TAL"/>
              <w:rPr>
                <w:del w:id="197" w:author="Wenliang Xu CT3#110e" w:date="2020-05-08T15:10:00Z"/>
              </w:rPr>
            </w:pPr>
            <w:del w:id="198" w:author="Wenliang Xu CT3#110e" w:date="2020-05-08T15:10:00Z">
              <w:r w:rsidDel="0020602C">
                <w:delText>See clause 6.5</w:delText>
              </w:r>
            </w:del>
          </w:p>
        </w:tc>
      </w:tr>
      <w:tr w:rsidR="0020602C" w:rsidDel="0020602C" w14:paraId="4FA40E0A" w14:textId="42B4969F" w:rsidTr="005B33DD">
        <w:trPr>
          <w:jc w:val="center"/>
          <w:del w:id="199" w:author="Wenliang Xu CT3#110e" w:date="2020-05-08T15:10:00Z"/>
        </w:trPr>
        <w:tc>
          <w:tcPr>
            <w:tcW w:w="1005" w:type="pct"/>
            <w:tcBorders>
              <w:top w:val="single" w:sz="6" w:space="0" w:color="000000"/>
              <w:left w:val="single" w:sz="6" w:space="0" w:color="000000"/>
              <w:bottom w:val="single" w:sz="6" w:space="0" w:color="000000"/>
              <w:right w:val="single" w:sz="6" w:space="0" w:color="000000"/>
            </w:tcBorders>
          </w:tcPr>
          <w:p w14:paraId="05786AFE" w14:textId="2CEA0409" w:rsidR="0020602C" w:rsidDel="0020602C" w:rsidRDefault="0020602C" w:rsidP="005B33DD">
            <w:pPr>
              <w:pStyle w:val="TAL"/>
              <w:rPr>
                <w:del w:id="200" w:author="Wenliang Xu CT3#110e" w:date="2020-05-08T15:10:00Z"/>
              </w:rPr>
            </w:pPr>
            <w:del w:id="201" w:author="Wenliang Xu CT3#110e" w:date="2020-05-08T15:10:00Z">
              <w:r w:rsidDel="0020602C">
                <w:delText>apiVersion</w:delText>
              </w:r>
            </w:del>
          </w:p>
        </w:tc>
        <w:tc>
          <w:tcPr>
            <w:tcW w:w="3995" w:type="pct"/>
            <w:tcBorders>
              <w:top w:val="single" w:sz="6" w:space="0" w:color="000000"/>
              <w:left w:val="single" w:sz="6" w:space="0" w:color="000000"/>
              <w:bottom w:val="single" w:sz="6" w:space="0" w:color="000000"/>
              <w:right w:val="single" w:sz="6" w:space="0" w:color="000000"/>
            </w:tcBorders>
            <w:vAlign w:val="center"/>
          </w:tcPr>
          <w:p w14:paraId="77AD5508" w14:textId="475C8058" w:rsidR="0020602C" w:rsidDel="0020602C" w:rsidRDefault="0020602C" w:rsidP="005B33DD">
            <w:pPr>
              <w:pStyle w:val="TAL"/>
              <w:rPr>
                <w:del w:id="202" w:author="Wenliang Xu CT3#110e" w:date="2020-05-08T15:10:00Z"/>
              </w:rPr>
            </w:pPr>
            <w:del w:id="203" w:author="Wenliang Xu CT3#110e" w:date="2020-05-08T15:10:00Z">
              <w:r w:rsidDel="0020602C">
                <w:delText>See clause</w:delText>
              </w:r>
              <w:r w:rsidDel="0020602C">
                <w:rPr>
                  <w:lang w:val="en-US" w:eastAsia="zh-CN"/>
                </w:rPr>
                <w:delText> </w:delText>
              </w:r>
              <w:r w:rsidDel="0020602C">
                <w:rPr>
                  <w:lang w:val="en-US"/>
                </w:rPr>
                <w:delText>7.3.1.1</w:delText>
              </w:r>
            </w:del>
          </w:p>
        </w:tc>
      </w:tr>
      <w:tr w:rsidR="0020602C" w:rsidDel="0020602C" w14:paraId="4892F381" w14:textId="2FFAF5CB" w:rsidTr="005B33DD">
        <w:trPr>
          <w:jc w:val="center"/>
          <w:del w:id="204" w:author="Wenliang Xu CT3#110e" w:date="2020-05-08T15:10:00Z"/>
        </w:trPr>
        <w:tc>
          <w:tcPr>
            <w:tcW w:w="1005" w:type="pct"/>
            <w:tcBorders>
              <w:top w:val="single" w:sz="6" w:space="0" w:color="000000"/>
              <w:left w:val="single" w:sz="6" w:space="0" w:color="000000"/>
              <w:bottom w:val="single" w:sz="6" w:space="0" w:color="000000"/>
              <w:right w:val="single" w:sz="6" w:space="0" w:color="000000"/>
            </w:tcBorders>
          </w:tcPr>
          <w:p w14:paraId="63BB7278" w14:textId="250325C2" w:rsidR="0020602C" w:rsidDel="0020602C" w:rsidRDefault="0020602C" w:rsidP="005B33DD">
            <w:pPr>
              <w:pStyle w:val="TAL"/>
              <w:rPr>
                <w:del w:id="205" w:author="Wenliang Xu CT3#110e" w:date="2020-05-08T15:10:00Z"/>
              </w:rPr>
            </w:pPr>
            <w:del w:id="206" w:author="Wenliang Xu CT3#110e" w:date="2020-05-08T15:10:00Z">
              <w:r w:rsidDel="0020602C">
                <w:delText>valServiceId</w:delText>
              </w:r>
            </w:del>
          </w:p>
        </w:tc>
        <w:tc>
          <w:tcPr>
            <w:tcW w:w="3995" w:type="pct"/>
            <w:tcBorders>
              <w:top w:val="single" w:sz="6" w:space="0" w:color="000000"/>
              <w:left w:val="single" w:sz="6" w:space="0" w:color="000000"/>
              <w:bottom w:val="single" w:sz="6" w:space="0" w:color="000000"/>
              <w:right w:val="single" w:sz="6" w:space="0" w:color="000000"/>
            </w:tcBorders>
            <w:vAlign w:val="center"/>
          </w:tcPr>
          <w:p w14:paraId="29234175" w14:textId="2CF43751" w:rsidR="0020602C" w:rsidDel="0020602C" w:rsidRDefault="0020602C" w:rsidP="005B33DD">
            <w:pPr>
              <w:pStyle w:val="TAL"/>
              <w:rPr>
                <w:del w:id="207" w:author="Wenliang Xu CT3#110e" w:date="2020-05-08T15:10:00Z"/>
              </w:rPr>
            </w:pPr>
            <w:del w:id="208" w:author="Wenliang Xu CT3#110e" w:date="2020-05-08T15:10:00Z">
              <w:r w:rsidDel="0020602C">
                <w:delText>String representing an individual VAL service resource.</w:delText>
              </w:r>
            </w:del>
          </w:p>
        </w:tc>
      </w:tr>
    </w:tbl>
    <w:p w14:paraId="48947913" w14:textId="49B43EA4" w:rsidR="0020602C" w:rsidDel="0020602C" w:rsidRDefault="0020602C" w:rsidP="0020602C">
      <w:pPr>
        <w:rPr>
          <w:del w:id="209" w:author="Wenliang Xu CT3#110e" w:date="2020-05-08T15:10:00Z"/>
          <w:lang w:eastAsia="zh-CN"/>
        </w:rPr>
      </w:pPr>
    </w:p>
    <w:p w14:paraId="02F5A63F" w14:textId="12B3C1DE" w:rsidR="0020602C" w:rsidDel="0020602C" w:rsidRDefault="0020602C" w:rsidP="0020602C">
      <w:pPr>
        <w:pStyle w:val="Heading6"/>
        <w:rPr>
          <w:del w:id="210" w:author="Wenliang Xu CT3#110e" w:date="2020-05-08T15:10:00Z"/>
          <w:lang w:eastAsia="zh-CN"/>
        </w:rPr>
      </w:pPr>
      <w:bookmarkStart w:id="211" w:name="_Toc24868609"/>
      <w:bookmarkStart w:id="212" w:name="_Toc34154091"/>
      <w:bookmarkStart w:id="213" w:name="_Toc36041035"/>
      <w:bookmarkStart w:id="214" w:name="_Toc36041348"/>
      <w:bookmarkStart w:id="215" w:name="_Toc38997840"/>
      <w:del w:id="216" w:author="Wenliang Xu CT3#110e" w:date="2020-05-08T15:10:00Z">
        <w:r w:rsidDel="0020602C">
          <w:rPr>
            <w:lang w:eastAsia="zh-CN"/>
          </w:rPr>
          <w:delText>7.3.1.2.2.3</w:delText>
        </w:r>
        <w:r w:rsidDel="0020602C">
          <w:rPr>
            <w:lang w:eastAsia="zh-CN"/>
          </w:rPr>
          <w:tab/>
          <w:delText>Resource Standard Methods</w:delText>
        </w:r>
        <w:bookmarkEnd w:id="211"/>
        <w:bookmarkEnd w:id="212"/>
        <w:bookmarkEnd w:id="213"/>
        <w:bookmarkEnd w:id="214"/>
        <w:bookmarkEnd w:id="215"/>
      </w:del>
    </w:p>
    <w:p w14:paraId="24F77849" w14:textId="66C8089D" w:rsidR="0020602C" w:rsidDel="0020602C" w:rsidRDefault="0020602C" w:rsidP="0020602C">
      <w:pPr>
        <w:pStyle w:val="Heading7"/>
        <w:rPr>
          <w:del w:id="217" w:author="Wenliang Xu CT3#110e" w:date="2020-05-08T15:10:00Z"/>
          <w:lang w:eastAsia="zh-CN"/>
        </w:rPr>
      </w:pPr>
      <w:bookmarkStart w:id="218" w:name="_Toc24868610"/>
      <w:bookmarkStart w:id="219" w:name="_Toc34154092"/>
      <w:bookmarkStart w:id="220" w:name="_Toc36041036"/>
      <w:bookmarkStart w:id="221" w:name="_Toc36041349"/>
      <w:bookmarkStart w:id="222" w:name="_Toc38997841"/>
      <w:del w:id="223" w:author="Wenliang Xu CT3#110e" w:date="2020-05-08T15:10:00Z">
        <w:r w:rsidDel="0020602C">
          <w:rPr>
            <w:lang w:eastAsia="zh-CN"/>
          </w:rPr>
          <w:delText>7.3.1.2.2.3.1</w:delText>
        </w:r>
        <w:r w:rsidDel="0020602C">
          <w:rPr>
            <w:lang w:eastAsia="zh-CN"/>
          </w:rPr>
          <w:tab/>
          <w:delText>GET</w:delText>
        </w:r>
        <w:bookmarkEnd w:id="218"/>
        <w:bookmarkEnd w:id="219"/>
        <w:bookmarkEnd w:id="220"/>
        <w:bookmarkEnd w:id="221"/>
        <w:bookmarkEnd w:id="222"/>
      </w:del>
    </w:p>
    <w:p w14:paraId="44CE413E" w14:textId="39B4E75B" w:rsidR="0020602C" w:rsidDel="0020602C" w:rsidRDefault="0020602C" w:rsidP="0020602C">
      <w:pPr>
        <w:pStyle w:val="TH"/>
        <w:rPr>
          <w:del w:id="224" w:author="Wenliang Xu CT3#110e" w:date="2020-05-08T15:10:00Z"/>
          <w:rFonts w:cs="Arial"/>
        </w:rPr>
      </w:pPr>
      <w:del w:id="225" w:author="Wenliang Xu CT3#110e" w:date="2020-05-08T15:10:00Z">
        <w:r w:rsidDel="0020602C">
          <w:delText>Table 7.3.1.2.2.3.1-1: URI query parameters supported by the GET method on this resource</w:delText>
        </w:r>
      </w:del>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20602C" w:rsidDel="0020602C" w14:paraId="4E7FDB50" w14:textId="3D44B68F" w:rsidTr="005B33DD">
        <w:trPr>
          <w:jc w:val="center"/>
          <w:del w:id="226" w:author="Wenliang Xu CT3#110e" w:date="2020-05-08T15:10: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37A9C542" w14:textId="6C1C4E92" w:rsidR="0020602C" w:rsidDel="0020602C" w:rsidRDefault="0020602C" w:rsidP="005B33DD">
            <w:pPr>
              <w:pStyle w:val="TAH"/>
              <w:rPr>
                <w:del w:id="227" w:author="Wenliang Xu CT3#110e" w:date="2020-05-08T15:10:00Z"/>
              </w:rPr>
            </w:pPr>
            <w:del w:id="228" w:author="Wenliang Xu CT3#110e" w:date="2020-05-08T15:10:00Z">
              <w:r w:rsidDel="0020602C">
                <w:delText>Name</w:delText>
              </w:r>
            </w:del>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70157BC" w14:textId="14FF1FF1" w:rsidR="0020602C" w:rsidDel="0020602C" w:rsidRDefault="0020602C" w:rsidP="005B33DD">
            <w:pPr>
              <w:pStyle w:val="TAH"/>
              <w:rPr>
                <w:del w:id="229" w:author="Wenliang Xu CT3#110e" w:date="2020-05-08T15:10:00Z"/>
              </w:rPr>
            </w:pPr>
            <w:del w:id="230" w:author="Wenliang Xu CT3#110e" w:date="2020-05-08T15:10:00Z">
              <w:r w:rsidDel="0020602C">
                <w:delText>Data type</w:delText>
              </w:r>
            </w:del>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598F8A35" w14:textId="1A791F6B" w:rsidR="0020602C" w:rsidDel="0020602C" w:rsidRDefault="0020602C" w:rsidP="005B33DD">
            <w:pPr>
              <w:pStyle w:val="TAH"/>
              <w:rPr>
                <w:del w:id="231" w:author="Wenliang Xu CT3#110e" w:date="2020-05-08T15:10:00Z"/>
              </w:rPr>
            </w:pPr>
            <w:del w:id="232" w:author="Wenliang Xu CT3#110e" w:date="2020-05-08T15:10:00Z">
              <w:r w:rsidDel="0020602C">
                <w:delText>P</w:delText>
              </w:r>
            </w:del>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2B5F4F5" w14:textId="33B70E8F" w:rsidR="0020602C" w:rsidDel="0020602C" w:rsidRDefault="0020602C" w:rsidP="005B33DD">
            <w:pPr>
              <w:pStyle w:val="TAH"/>
              <w:rPr>
                <w:del w:id="233" w:author="Wenliang Xu CT3#110e" w:date="2020-05-08T15:10:00Z"/>
              </w:rPr>
            </w:pPr>
            <w:del w:id="234" w:author="Wenliang Xu CT3#110e" w:date="2020-05-08T15:10:00Z">
              <w:r w:rsidDel="0020602C">
                <w:delText>Cardinality</w:delText>
              </w:r>
            </w:del>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98355D0" w14:textId="10B650C1" w:rsidR="0020602C" w:rsidDel="0020602C" w:rsidRDefault="0020602C" w:rsidP="005B33DD">
            <w:pPr>
              <w:pStyle w:val="TAH"/>
              <w:rPr>
                <w:del w:id="235" w:author="Wenliang Xu CT3#110e" w:date="2020-05-08T15:10:00Z"/>
              </w:rPr>
            </w:pPr>
            <w:del w:id="236" w:author="Wenliang Xu CT3#110e" w:date="2020-05-08T15:10:00Z">
              <w:r w:rsidDel="0020602C">
                <w:delText>Description</w:delText>
              </w:r>
            </w:del>
          </w:p>
        </w:tc>
      </w:tr>
      <w:tr w:rsidR="0020602C" w:rsidDel="0020602C" w14:paraId="0FFDA3FB" w14:textId="20CAFA58" w:rsidTr="005B33DD">
        <w:trPr>
          <w:jc w:val="center"/>
          <w:del w:id="237" w:author="Wenliang Xu CT3#110e" w:date="2020-05-08T15:10: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A0D623C" w14:textId="31E0C468" w:rsidR="0020602C" w:rsidDel="0020602C" w:rsidRDefault="0020602C" w:rsidP="005B33DD">
            <w:pPr>
              <w:pStyle w:val="TAL"/>
              <w:rPr>
                <w:del w:id="238" w:author="Wenliang Xu CT3#110e" w:date="2020-05-08T15:10:00Z"/>
              </w:rPr>
            </w:pPr>
            <w:del w:id="239" w:author="Wenliang Xu CT3#110e" w:date="2020-05-08T15:10:00Z">
              <w:r w:rsidDel="0020602C">
                <w:delText>valUserId</w:delText>
              </w:r>
            </w:del>
          </w:p>
        </w:tc>
        <w:tc>
          <w:tcPr>
            <w:tcW w:w="947" w:type="pct"/>
            <w:tcBorders>
              <w:top w:val="single" w:sz="4" w:space="0" w:color="auto"/>
              <w:left w:val="single" w:sz="6" w:space="0" w:color="000000"/>
              <w:bottom w:val="single" w:sz="4" w:space="0" w:color="auto"/>
              <w:right w:val="single" w:sz="6" w:space="0" w:color="000000"/>
            </w:tcBorders>
          </w:tcPr>
          <w:p w14:paraId="0E7E46EE" w14:textId="16DBA74B" w:rsidR="0020602C" w:rsidDel="0020602C" w:rsidRDefault="0020602C" w:rsidP="005B33DD">
            <w:pPr>
              <w:pStyle w:val="TAL"/>
              <w:rPr>
                <w:del w:id="240" w:author="Wenliang Xu CT3#110e" w:date="2020-05-08T15:10:00Z"/>
              </w:rPr>
            </w:pPr>
            <w:del w:id="241" w:author="Wenliang Xu CT3#110e" w:date="2020-05-08T15:10:00Z">
              <w:r w:rsidDel="0020602C">
                <w:delText>string</w:delText>
              </w:r>
            </w:del>
          </w:p>
        </w:tc>
        <w:tc>
          <w:tcPr>
            <w:tcW w:w="209" w:type="pct"/>
            <w:tcBorders>
              <w:top w:val="single" w:sz="4" w:space="0" w:color="auto"/>
              <w:left w:val="single" w:sz="6" w:space="0" w:color="000000"/>
              <w:bottom w:val="single" w:sz="4" w:space="0" w:color="auto"/>
              <w:right w:val="single" w:sz="6" w:space="0" w:color="000000"/>
            </w:tcBorders>
          </w:tcPr>
          <w:p w14:paraId="1D73D59B" w14:textId="3A2FAC5B" w:rsidR="0020602C" w:rsidDel="0020602C" w:rsidRDefault="0020602C" w:rsidP="005B33DD">
            <w:pPr>
              <w:pStyle w:val="TAC"/>
              <w:rPr>
                <w:del w:id="242" w:author="Wenliang Xu CT3#110e" w:date="2020-05-08T15:10:00Z"/>
              </w:rPr>
            </w:pPr>
            <w:del w:id="243" w:author="Wenliang Xu CT3#110e" w:date="2020-05-08T15:10:00Z">
              <w:r w:rsidDel="0020602C">
                <w:delText>O</w:delText>
              </w:r>
            </w:del>
          </w:p>
        </w:tc>
        <w:tc>
          <w:tcPr>
            <w:tcW w:w="608" w:type="pct"/>
            <w:tcBorders>
              <w:top w:val="single" w:sz="4" w:space="0" w:color="auto"/>
              <w:left w:val="single" w:sz="6" w:space="0" w:color="000000"/>
              <w:bottom w:val="single" w:sz="4" w:space="0" w:color="auto"/>
              <w:right w:val="single" w:sz="6" w:space="0" w:color="000000"/>
            </w:tcBorders>
          </w:tcPr>
          <w:p w14:paraId="7FD6572C" w14:textId="51F3FFA4" w:rsidR="0020602C" w:rsidDel="0020602C" w:rsidRDefault="0020602C" w:rsidP="005B33DD">
            <w:pPr>
              <w:pStyle w:val="TAL"/>
              <w:rPr>
                <w:del w:id="244" w:author="Wenliang Xu CT3#110e" w:date="2020-05-08T15:10:00Z"/>
              </w:rPr>
            </w:pPr>
            <w:del w:id="245" w:author="Wenliang Xu CT3#110e" w:date="2020-05-08T15:10:00Z">
              <w:r w:rsidDel="0020602C">
                <w:delText>0..1</w:delText>
              </w:r>
            </w:del>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CDB3835" w14:textId="18A31597" w:rsidR="0020602C" w:rsidDel="0020602C" w:rsidRDefault="0020602C" w:rsidP="005B33DD">
            <w:pPr>
              <w:pStyle w:val="TAL"/>
              <w:rPr>
                <w:del w:id="246" w:author="Wenliang Xu CT3#110e" w:date="2020-05-08T15:10:00Z"/>
              </w:rPr>
            </w:pPr>
            <w:del w:id="247" w:author="Wenliang Xu CT3#110e" w:date="2020-05-08T15:10:00Z">
              <w:r w:rsidDel="0020602C">
                <w:delText>String identifying a VAL User.</w:delText>
              </w:r>
            </w:del>
          </w:p>
          <w:p w14:paraId="61082198" w14:textId="4380019F" w:rsidR="0020602C" w:rsidDel="0020602C" w:rsidRDefault="0020602C" w:rsidP="005B33DD">
            <w:pPr>
              <w:pStyle w:val="TAL"/>
              <w:rPr>
                <w:del w:id="248" w:author="Wenliang Xu CT3#110e" w:date="2020-05-08T15:10:00Z"/>
              </w:rPr>
            </w:pPr>
            <w:del w:id="249" w:author="Wenliang Xu CT3#110e" w:date="2020-05-08T15:10:00Z">
              <w:r w:rsidDel="0020602C">
                <w:delText>(NOTE)</w:delText>
              </w:r>
            </w:del>
          </w:p>
        </w:tc>
      </w:tr>
      <w:tr w:rsidR="0020602C" w:rsidDel="0020602C" w14:paraId="05DE0283" w14:textId="0CE04DEE" w:rsidTr="005B33DD">
        <w:trPr>
          <w:jc w:val="center"/>
          <w:del w:id="250" w:author="Wenliang Xu CT3#110e" w:date="2020-05-08T15:10: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0888CE8" w14:textId="25F2C3AF" w:rsidR="0020602C" w:rsidDel="0020602C" w:rsidRDefault="0020602C" w:rsidP="005B33DD">
            <w:pPr>
              <w:pStyle w:val="TAL"/>
              <w:rPr>
                <w:del w:id="251" w:author="Wenliang Xu CT3#110e" w:date="2020-05-08T15:10:00Z"/>
              </w:rPr>
            </w:pPr>
            <w:del w:id="252" w:author="Wenliang Xu CT3#110e" w:date="2020-05-08T15:10:00Z">
              <w:r w:rsidDel="0020602C">
                <w:delText>valUEId</w:delText>
              </w:r>
            </w:del>
          </w:p>
        </w:tc>
        <w:tc>
          <w:tcPr>
            <w:tcW w:w="947" w:type="pct"/>
            <w:tcBorders>
              <w:top w:val="single" w:sz="4" w:space="0" w:color="auto"/>
              <w:left w:val="single" w:sz="6" w:space="0" w:color="000000"/>
              <w:bottom w:val="single" w:sz="4" w:space="0" w:color="auto"/>
              <w:right w:val="single" w:sz="6" w:space="0" w:color="000000"/>
            </w:tcBorders>
          </w:tcPr>
          <w:p w14:paraId="61926703" w14:textId="6D49CF83" w:rsidR="0020602C" w:rsidDel="0020602C" w:rsidRDefault="0020602C" w:rsidP="005B33DD">
            <w:pPr>
              <w:pStyle w:val="TAL"/>
              <w:rPr>
                <w:del w:id="253" w:author="Wenliang Xu CT3#110e" w:date="2020-05-08T15:10:00Z"/>
              </w:rPr>
            </w:pPr>
            <w:del w:id="254" w:author="Wenliang Xu CT3#110e" w:date="2020-05-08T15:10:00Z">
              <w:r w:rsidDel="0020602C">
                <w:delText>string</w:delText>
              </w:r>
            </w:del>
          </w:p>
        </w:tc>
        <w:tc>
          <w:tcPr>
            <w:tcW w:w="209" w:type="pct"/>
            <w:tcBorders>
              <w:top w:val="single" w:sz="4" w:space="0" w:color="auto"/>
              <w:left w:val="single" w:sz="6" w:space="0" w:color="000000"/>
              <w:bottom w:val="single" w:sz="4" w:space="0" w:color="auto"/>
              <w:right w:val="single" w:sz="6" w:space="0" w:color="000000"/>
            </w:tcBorders>
          </w:tcPr>
          <w:p w14:paraId="4886C9E9" w14:textId="43AAC49C" w:rsidR="0020602C" w:rsidDel="0020602C" w:rsidRDefault="0020602C" w:rsidP="005B33DD">
            <w:pPr>
              <w:pStyle w:val="TAC"/>
              <w:rPr>
                <w:del w:id="255" w:author="Wenliang Xu CT3#110e" w:date="2020-05-08T15:10:00Z"/>
              </w:rPr>
            </w:pPr>
            <w:del w:id="256" w:author="Wenliang Xu CT3#110e" w:date="2020-05-08T15:10:00Z">
              <w:r w:rsidDel="0020602C">
                <w:delText>O</w:delText>
              </w:r>
            </w:del>
          </w:p>
        </w:tc>
        <w:tc>
          <w:tcPr>
            <w:tcW w:w="608" w:type="pct"/>
            <w:tcBorders>
              <w:top w:val="single" w:sz="4" w:space="0" w:color="auto"/>
              <w:left w:val="single" w:sz="6" w:space="0" w:color="000000"/>
              <w:bottom w:val="single" w:sz="4" w:space="0" w:color="auto"/>
              <w:right w:val="single" w:sz="6" w:space="0" w:color="000000"/>
            </w:tcBorders>
          </w:tcPr>
          <w:p w14:paraId="75FCD817" w14:textId="09455D6E" w:rsidR="0020602C" w:rsidDel="0020602C" w:rsidRDefault="0020602C" w:rsidP="005B33DD">
            <w:pPr>
              <w:pStyle w:val="TAL"/>
              <w:rPr>
                <w:del w:id="257" w:author="Wenliang Xu CT3#110e" w:date="2020-05-08T15:10:00Z"/>
              </w:rPr>
            </w:pPr>
            <w:del w:id="258" w:author="Wenliang Xu CT3#110e" w:date="2020-05-08T15:10:00Z">
              <w:r w:rsidDel="0020602C">
                <w:delText>0..1</w:delText>
              </w:r>
            </w:del>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7FFAF27F" w14:textId="451E06BF" w:rsidR="0020602C" w:rsidDel="0020602C" w:rsidRDefault="0020602C" w:rsidP="005B33DD">
            <w:pPr>
              <w:pStyle w:val="TAL"/>
              <w:rPr>
                <w:del w:id="259" w:author="Wenliang Xu CT3#110e" w:date="2020-05-08T15:10:00Z"/>
              </w:rPr>
            </w:pPr>
            <w:del w:id="260" w:author="Wenliang Xu CT3#110e" w:date="2020-05-08T15:10:00Z">
              <w:r w:rsidDel="0020602C">
                <w:delText>String identifying a VAL UE.</w:delText>
              </w:r>
            </w:del>
          </w:p>
          <w:p w14:paraId="5935F3FC" w14:textId="2BF5B9A9" w:rsidR="0020602C" w:rsidDel="0020602C" w:rsidRDefault="0020602C" w:rsidP="005B33DD">
            <w:pPr>
              <w:pStyle w:val="TAL"/>
              <w:rPr>
                <w:del w:id="261" w:author="Wenliang Xu CT3#110e" w:date="2020-05-08T15:10:00Z"/>
              </w:rPr>
            </w:pPr>
            <w:del w:id="262" w:author="Wenliang Xu CT3#110e" w:date="2020-05-08T15:10:00Z">
              <w:r w:rsidDel="0020602C">
                <w:delText>(NOTE)</w:delText>
              </w:r>
            </w:del>
          </w:p>
        </w:tc>
      </w:tr>
      <w:tr w:rsidR="0020602C" w:rsidDel="0020602C" w14:paraId="42193DA7" w14:textId="2CF91FD3" w:rsidTr="005B33DD">
        <w:trPr>
          <w:jc w:val="center"/>
          <w:del w:id="263" w:author="Wenliang Xu CT3#110e" w:date="2020-05-08T15:10: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311307A6" w14:textId="54C1E19D" w:rsidR="0020602C" w:rsidDel="0020602C" w:rsidRDefault="0020602C" w:rsidP="005B33DD">
            <w:pPr>
              <w:pStyle w:val="TAN"/>
              <w:rPr>
                <w:del w:id="264" w:author="Wenliang Xu CT3#110e" w:date="2020-05-08T15:10:00Z"/>
              </w:rPr>
            </w:pPr>
            <w:del w:id="265" w:author="Wenliang Xu CT3#110e" w:date="2020-05-08T15:10:00Z">
              <w:r w:rsidDel="0020602C">
                <w:rPr>
                  <w:rFonts w:eastAsia="DengXian"/>
                </w:rPr>
                <w:delText>NOTE:      Only one of the parameters "valUserId" or "valUEId" shall be included.</w:delText>
              </w:r>
            </w:del>
          </w:p>
        </w:tc>
      </w:tr>
    </w:tbl>
    <w:p w14:paraId="5D5EFB0B" w14:textId="6C46A8AF" w:rsidR="0020602C" w:rsidDel="0020602C" w:rsidRDefault="0020602C" w:rsidP="0020602C">
      <w:pPr>
        <w:rPr>
          <w:del w:id="266" w:author="Wenliang Xu CT3#110e" w:date="2020-05-08T15:10:00Z"/>
        </w:rPr>
      </w:pPr>
    </w:p>
    <w:p w14:paraId="1FD1CADC" w14:textId="4BC1F652" w:rsidR="0020602C" w:rsidDel="0020602C" w:rsidRDefault="0020602C" w:rsidP="0020602C">
      <w:pPr>
        <w:rPr>
          <w:del w:id="267" w:author="Wenliang Xu CT3#110e" w:date="2020-05-08T15:10:00Z"/>
        </w:rPr>
      </w:pPr>
      <w:del w:id="268" w:author="Wenliang Xu CT3#110e" w:date="2020-05-08T15:10:00Z">
        <w:r w:rsidDel="0020602C">
          <w:delText>This method shall support the request data structures specified in table 7.3.1.2.2.3.1-2 and the response data structures and response codes specified in table 7.3.1.2.2.3.1-3.</w:delText>
        </w:r>
      </w:del>
    </w:p>
    <w:p w14:paraId="4E60290C" w14:textId="6B13921C" w:rsidR="0020602C" w:rsidDel="0020602C" w:rsidRDefault="0020602C" w:rsidP="0020602C">
      <w:pPr>
        <w:pStyle w:val="TH"/>
        <w:rPr>
          <w:del w:id="269" w:author="Wenliang Xu CT3#110e" w:date="2020-05-08T15:10:00Z"/>
        </w:rPr>
      </w:pPr>
      <w:del w:id="270" w:author="Wenliang Xu CT3#110e" w:date="2020-05-08T15:10:00Z">
        <w:r w:rsidDel="0020602C">
          <w:delText xml:space="preserve">Table 7.3.1.2.2.3.1-2: Data structures supported by the GET Request Body on this resource </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20602C" w:rsidDel="0020602C" w14:paraId="52D9B4E9" w14:textId="0C8B129F" w:rsidTr="005B33DD">
        <w:trPr>
          <w:jc w:val="center"/>
          <w:del w:id="271" w:author="Wenliang Xu CT3#110e" w:date="2020-05-08T15:10: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A138401" w14:textId="68D932B5" w:rsidR="0020602C" w:rsidDel="0020602C" w:rsidRDefault="0020602C" w:rsidP="005B33DD">
            <w:pPr>
              <w:pStyle w:val="TAH"/>
              <w:rPr>
                <w:del w:id="272" w:author="Wenliang Xu CT3#110e" w:date="2020-05-08T15:10:00Z"/>
              </w:rPr>
            </w:pPr>
            <w:del w:id="273" w:author="Wenliang Xu CT3#110e" w:date="2020-05-08T15:10:00Z">
              <w:r w:rsidDel="0020602C">
                <w:delText>Data type</w:delText>
              </w:r>
            </w:del>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39BC019D" w14:textId="6F7B3161" w:rsidR="0020602C" w:rsidDel="0020602C" w:rsidRDefault="0020602C" w:rsidP="005B33DD">
            <w:pPr>
              <w:pStyle w:val="TAH"/>
              <w:rPr>
                <w:del w:id="274" w:author="Wenliang Xu CT3#110e" w:date="2020-05-08T15:10:00Z"/>
              </w:rPr>
            </w:pPr>
            <w:del w:id="275" w:author="Wenliang Xu CT3#110e" w:date="2020-05-08T15:10:00Z">
              <w:r w:rsidDel="0020602C">
                <w:delText>P</w:delText>
              </w:r>
            </w:del>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C96C969" w14:textId="64223818" w:rsidR="0020602C" w:rsidDel="0020602C" w:rsidRDefault="0020602C" w:rsidP="005B33DD">
            <w:pPr>
              <w:pStyle w:val="TAH"/>
              <w:rPr>
                <w:del w:id="276" w:author="Wenliang Xu CT3#110e" w:date="2020-05-08T15:10:00Z"/>
              </w:rPr>
            </w:pPr>
            <w:del w:id="277" w:author="Wenliang Xu CT3#110e" w:date="2020-05-08T15:10:00Z">
              <w:r w:rsidDel="0020602C">
                <w:delText>Cardinality</w:delText>
              </w:r>
            </w:del>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FB9B822" w14:textId="0FCED341" w:rsidR="0020602C" w:rsidDel="0020602C" w:rsidRDefault="0020602C" w:rsidP="005B33DD">
            <w:pPr>
              <w:pStyle w:val="TAH"/>
              <w:rPr>
                <w:del w:id="278" w:author="Wenliang Xu CT3#110e" w:date="2020-05-08T15:10:00Z"/>
              </w:rPr>
            </w:pPr>
            <w:del w:id="279" w:author="Wenliang Xu CT3#110e" w:date="2020-05-08T15:10:00Z">
              <w:r w:rsidDel="0020602C">
                <w:delText>Description</w:delText>
              </w:r>
            </w:del>
          </w:p>
        </w:tc>
      </w:tr>
      <w:tr w:rsidR="0020602C" w:rsidDel="0020602C" w14:paraId="0E53E6F1" w14:textId="314B1221" w:rsidTr="005B33DD">
        <w:trPr>
          <w:jc w:val="center"/>
          <w:del w:id="280" w:author="Wenliang Xu CT3#110e" w:date="2020-05-08T15:10: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4FE3035" w14:textId="4E562578" w:rsidR="0020602C" w:rsidDel="0020602C" w:rsidRDefault="0020602C" w:rsidP="005B33DD">
            <w:pPr>
              <w:pStyle w:val="TAL"/>
              <w:rPr>
                <w:del w:id="281" w:author="Wenliang Xu CT3#110e" w:date="2020-05-08T15:10:00Z"/>
              </w:rPr>
            </w:pPr>
            <w:del w:id="282" w:author="Wenliang Xu CT3#110e" w:date="2020-05-08T15:10:00Z">
              <w:r w:rsidDel="0020602C">
                <w:delText>n/a</w:delText>
              </w:r>
            </w:del>
          </w:p>
        </w:tc>
        <w:tc>
          <w:tcPr>
            <w:tcW w:w="960" w:type="dxa"/>
            <w:tcBorders>
              <w:top w:val="single" w:sz="4" w:space="0" w:color="auto"/>
              <w:left w:val="single" w:sz="6" w:space="0" w:color="000000"/>
              <w:bottom w:val="single" w:sz="6" w:space="0" w:color="000000"/>
              <w:right w:val="single" w:sz="6" w:space="0" w:color="000000"/>
            </w:tcBorders>
          </w:tcPr>
          <w:p w14:paraId="268C0166" w14:textId="59E83FEA" w:rsidR="0020602C" w:rsidDel="0020602C" w:rsidRDefault="0020602C" w:rsidP="005B33DD">
            <w:pPr>
              <w:pStyle w:val="TAC"/>
              <w:rPr>
                <w:del w:id="283" w:author="Wenliang Xu CT3#110e" w:date="2020-05-08T15:10:00Z"/>
              </w:rPr>
            </w:pPr>
          </w:p>
        </w:tc>
        <w:tc>
          <w:tcPr>
            <w:tcW w:w="3331" w:type="dxa"/>
            <w:tcBorders>
              <w:top w:val="single" w:sz="4" w:space="0" w:color="auto"/>
              <w:left w:val="single" w:sz="6" w:space="0" w:color="000000"/>
              <w:bottom w:val="single" w:sz="6" w:space="0" w:color="000000"/>
              <w:right w:val="single" w:sz="6" w:space="0" w:color="000000"/>
            </w:tcBorders>
          </w:tcPr>
          <w:p w14:paraId="641E7CF8" w14:textId="3DE8CD3F" w:rsidR="0020602C" w:rsidDel="0020602C" w:rsidRDefault="0020602C" w:rsidP="005B33DD">
            <w:pPr>
              <w:pStyle w:val="TAL"/>
              <w:rPr>
                <w:del w:id="284" w:author="Wenliang Xu CT3#110e" w:date="2020-05-08T15:10:00Z"/>
              </w:rPr>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00AD2AE9" w14:textId="2716D08A" w:rsidR="0020602C" w:rsidDel="0020602C" w:rsidRDefault="0020602C" w:rsidP="005B33DD">
            <w:pPr>
              <w:pStyle w:val="TAL"/>
              <w:rPr>
                <w:del w:id="285" w:author="Wenliang Xu CT3#110e" w:date="2020-05-08T15:10:00Z"/>
              </w:rPr>
            </w:pPr>
          </w:p>
        </w:tc>
      </w:tr>
    </w:tbl>
    <w:p w14:paraId="43CF6B2B" w14:textId="28034738" w:rsidR="0020602C" w:rsidDel="0020602C" w:rsidRDefault="0020602C" w:rsidP="0020602C">
      <w:pPr>
        <w:rPr>
          <w:del w:id="286" w:author="Wenliang Xu CT3#110e" w:date="2020-05-08T15:10:00Z"/>
        </w:rPr>
      </w:pPr>
    </w:p>
    <w:p w14:paraId="074F17C5" w14:textId="6459CBA5" w:rsidR="0020602C" w:rsidDel="0020602C" w:rsidRDefault="0020602C" w:rsidP="0020602C">
      <w:pPr>
        <w:pStyle w:val="TH"/>
        <w:rPr>
          <w:del w:id="287" w:author="Wenliang Xu CT3#110e" w:date="2020-05-08T15:10:00Z"/>
        </w:rPr>
      </w:pPr>
      <w:del w:id="288" w:author="Wenliang Xu CT3#110e" w:date="2020-05-08T15:10:00Z">
        <w:r w:rsidDel="0020602C">
          <w:delText>Table 7.3.1.2.2.3.1-3: Data structures supported by the GET Response Body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20602C" w:rsidDel="0020602C" w14:paraId="13D484C6" w14:textId="25645C7D" w:rsidTr="005B33DD">
        <w:trPr>
          <w:jc w:val="center"/>
          <w:del w:id="289" w:author="Wenliang Xu CT3#110e" w:date="2020-05-08T15:1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04F92C6" w14:textId="63E67133" w:rsidR="0020602C" w:rsidDel="0020602C" w:rsidRDefault="0020602C" w:rsidP="005B33DD">
            <w:pPr>
              <w:pStyle w:val="TAH"/>
              <w:rPr>
                <w:del w:id="290" w:author="Wenliang Xu CT3#110e" w:date="2020-05-08T15:10:00Z"/>
              </w:rPr>
            </w:pPr>
            <w:del w:id="291" w:author="Wenliang Xu CT3#110e" w:date="2020-05-08T15:10:00Z">
              <w:r w:rsidDel="0020602C">
                <w:delText>Data type</w:delText>
              </w:r>
            </w:del>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7BE5DDF" w14:textId="1A919FD3" w:rsidR="0020602C" w:rsidDel="0020602C" w:rsidRDefault="0020602C" w:rsidP="005B33DD">
            <w:pPr>
              <w:pStyle w:val="TAH"/>
              <w:rPr>
                <w:del w:id="292" w:author="Wenliang Xu CT3#110e" w:date="2020-05-08T15:10:00Z"/>
              </w:rPr>
            </w:pPr>
            <w:del w:id="293" w:author="Wenliang Xu CT3#110e" w:date="2020-05-08T15:10:00Z">
              <w:r w:rsidDel="0020602C">
                <w:delText>P</w:delText>
              </w:r>
            </w:del>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D23E05F" w14:textId="5FAD2383" w:rsidR="0020602C" w:rsidDel="0020602C" w:rsidRDefault="0020602C" w:rsidP="005B33DD">
            <w:pPr>
              <w:pStyle w:val="TAH"/>
              <w:rPr>
                <w:del w:id="294" w:author="Wenliang Xu CT3#110e" w:date="2020-05-08T15:10:00Z"/>
              </w:rPr>
            </w:pPr>
            <w:del w:id="295" w:author="Wenliang Xu CT3#110e" w:date="2020-05-08T15:10:00Z">
              <w:r w:rsidDel="0020602C">
                <w:delText>Cardinality</w:delText>
              </w:r>
            </w:del>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46372BE" w14:textId="10384BD5" w:rsidR="0020602C" w:rsidDel="0020602C" w:rsidRDefault="0020602C" w:rsidP="005B33DD">
            <w:pPr>
              <w:pStyle w:val="TAH"/>
              <w:rPr>
                <w:del w:id="296" w:author="Wenliang Xu CT3#110e" w:date="2020-05-08T15:10:00Z"/>
              </w:rPr>
            </w:pPr>
            <w:del w:id="297" w:author="Wenliang Xu CT3#110e" w:date="2020-05-08T15:10:00Z">
              <w:r w:rsidDel="0020602C">
                <w:delText>Response</w:delText>
              </w:r>
            </w:del>
          </w:p>
          <w:p w14:paraId="0635D69B" w14:textId="5AC1EBCA" w:rsidR="0020602C" w:rsidDel="0020602C" w:rsidRDefault="0020602C" w:rsidP="005B33DD">
            <w:pPr>
              <w:pStyle w:val="TAH"/>
              <w:rPr>
                <w:del w:id="298" w:author="Wenliang Xu CT3#110e" w:date="2020-05-08T15:10:00Z"/>
              </w:rPr>
            </w:pPr>
            <w:del w:id="299" w:author="Wenliang Xu CT3#110e" w:date="2020-05-08T15:10:00Z">
              <w:r w:rsidDel="0020602C">
                <w:delText>codes</w:delText>
              </w:r>
            </w:del>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A769F92" w14:textId="5C7F942D" w:rsidR="0020602C" w:rsidDel="0020602C" w:rsidRDefault="0020602C" w:rsidP="005B33DD">
            <w:pPr>
              <w:pStyle w:val="TAH"/>
              <w:rPr>
                <w:del w:id="300" w:author="Wenliang Xu CT3#110e" w:date="2020-05-08T15:10:00Z"/>
              </w:rPr>
            </w:pPr>
            <w:del w:id="301" w:author="Wenliang Xu CT3#110e" w:date="2020-05-08T15:10:00Z">
              <w:r w:rsidDel="0020602C">
                <w:delText>Description</w:delText>
              </w:r>
            </w:del>
          </w:p>
        </w:tc>
      </w:tr>
      <w:tr w:rsidR="0020602C" w:rsidDel="0020602C" w14:paraId="2F343194" w14:textId="57DD4109" w:rsidTr="005B33DD">
        <w:trPr>
          <w:jc w:val="center"/>
          <w:del w:id="302" w:author="Wenliang Xu CT3#110e" w:date="2020-05-08T15:1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AF66683" w14:textId="163CEE98" w:rsidR="0020602C" w:rsidDel="0020602C" w:rsidRDefault="0020602C" w:rsidP="005B33DD">
            <w:pPr>
              <w:pStyle w:val="TAL"/>
              <w:rPr>
                <w:del w:id="303" w:author="Wenliang Xu CT3#110e" w:date="2020-05-08T15:10:00Z"/>
              </w:rPr>
            </w:pPr>
            <w:del w:id="304" w:author="Wenliang Xu CT3#110e" w:date="2020-05-08T15:10:00Z">
              <w:r w:rsidDel="0020602C">
                <w:delText>ProfileDoc</w:delText>
              </w:r>
            </w:del>
          </w:p>
        </w:tc>
        <w:tc>
          <w:tcPr>
            <w:tcW w:w="499" w:type="pct"/>
            <w:tcBorders>
              <w:top w:val="single" w:sz="4" w:space="0" w:color="auto"/>
              <w:left w:val="single" w:sz="6" w:space="0" w:color="000000"/>
              <w:bottom w:val="single" w:sz="4" w:space="0" w:color="auto"/>
              <w:right w:val="single" w:sz="6" w:space="0" w:color="000000"/>
            </w:tcBorders>
          </w:tcPr>
          <w:p w14:paraId="39C78D7A" w14:textId="3A9A0620" w:rsidR="0020602C" w:rsidDel="0020602C" w:rsidRDefault="0020602C" w:rsidP="005B33DD">
            <w:pPr>
              <w:pStyle w:val="TAC"/>
              <w:rPr>
                <w:del w:id="305" w:author="Wenliang Xu CT3#110e" w:date="2020-05-08T15:10:00Z"/>
              </w:rPr>
            </w:pPr>
            <w:del w:id="306" w:author="Wenliang Xu CT3#110e" w:date="2020-05-08T15:10:00Z">
              <w:r w:rsidDel="0020602C">
                <w:delText>M</w:delText>
              </w:r>
            </w:del>
          </w:p>
        </w:tc>
        <w:tc>
          <w:tcPr>
            <w:tcW w:w="738" w:type="pct"/>
            <w:tcBorders>
              <w:top w:val="single" w:sz="4" w:space="0" w:color="auto"/>
              <w:left w:val="single" w:sz="6" w:space="0" w:color="000000"/>
              <w:bottom w:val="single" w:sz="4" w:space="0" w:color="auto"/>
              <w:right w:val="single" w:sz="6" w:space="0" w:color="000000"/>
            </w:tcBorders>
          </w:tcPr>
          <w:p w14:paraId="378B4BA6" w14:textId="41E9C959" w:rsidR="0020602C" w:rsidDel="0020602C" w:rsidRDefault="0020602C" w:rsidP="005B33DD">
            <w:pPr>
              <w:pStyle w:val="TAL"/>
              <w:rPr>
                <w:del w:id="307" w:author="Wenliang Xu CT3#110e" w:date="2020-05-08T15:10:00Z"/>
              </w:rPr>
            </w:pPr>
            <w:del w:id="308" w:author="Wenliang Xu CT3#110e" w:date="2020-05-08T15:10:00Z">
              <w:r w:rsidDel="0020602C">
                <w:delText>1</w:delText>
              </w:r>
            </w:del>
          </w:p>
        </w:tc>
        <w:tc>
          <w:tcPr>
            <w:tcW w:w="967" w:type="pct"/>
            <w:tcBorders>
              <w:top w:val="single" w:sz="4" w:space="0" w:color="auto"/>
              <w:left w:val="single" w:sz="6" w:space="0" w:color="000000"/>
              <w:bottom w:val="single" w:sz="4" w:space="0" w:color="auto"/>
              <w:right w:val="single" w:sz="6" w:space="0" w:color="000000"/>
            </w:tcBorders>
          </w:tcPr>
          <w:p w14:paraId="75E20055" w14:textId="40DE3F5D" w:rsidR="0020602C" w:rsidDel="0020602C" w:rsidRDefault="0020602C" w:rsidP="005B33DD">
            <w:pPr>
              <w:pStyle w:val="TAL"/>
              <w:rPr>
                <w:del w:id="309" w:author="Wenliang Xu CT3#110e" w:date="2020-05-08T15:10:00Z"/>
              </w:rPr>
            </w:pPr>
            <w:del w:id="310" w:author="Wenliang Xu CT3#110e" w:date="2020-05-08T15:10:00Z">
              <w:r w:rsidDel="0020602C">
                <w:delText>200 OK</w:delText>
              </w:r>
            </w:del>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A33C5B2" w14:textId="6ECA098C" w:rsidR="0020602C" w:rsidDel="0020602C" w:rsidRDefault="0020602C" w:rsidP="005B33DD">
            <w:pPr>
              <w:pStyle w:val="TAL"/>
              <w:rPr>
                <w:del w:id="311" w:author="Wenliang Xu CT3#110e" w:date="2020-05-08T15:10:00Z"/>
              </w:rPr>
            </w:pPr>
            <w:del w:id="312" w:author="Wenliang Xu CT3#110e" w:date="2020-05-08T15:10:00Z">
              <w:r w:rsidDel="0020602C">
                <w:delText>The response body contains the profile information of the  VAL User /VAL UE corresponding to the identifier in the request.</w:delText>
              </w:r>
            </w:del>
          </w:p>
        </w:tc>
      </w:tr>
      <w:tr w:rsidR="0020602C" w:rsidDel="0020602C" w14:paraId="510F0FFB" w14:textId="1F9C0E8D" w:rsidTr="005B33DD">
        <w:trPr>
          <w:jc w:val="center"/>
          <w:del w:id="313" w:author="Wenliang Xu CT3#110e" w:date="2020-05-08T15:10: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005ED49C" w14:textId="605B0A03" w:rsidR="0020602C" w:rsidDel="0020602C" w:rsidRDefault="0020602C" w:rsidP="005B33DD">
            <w:pPr>
              <w:pStyle w:val="TAN"/>
              <w:rPr>
                <w:del w:id="314" w:author="Wenliang Xu CT3#110e" w:date="2020-05-08T15:10:00Z"/>
              </w:rPr>
            </w:pPr>
            <w:del w:id="315" w:author="Wenliang Xu CT3#110e" w:date="2020-05-08T15:10:00Z">
              <w:r w:rsidDel="0020602C">
                <w:rPr>
                  <w:lang w:eastAsia="zh-CN"/>
                </w:rPr>
                <w:delText>NOTE:</w:delText>
              </w:r>
              <w:r w:rsidDel="0020602C">
                <w:rPr>
                  <w:lang w:eastAsia="zh-CN"/>
                </w:rPr>
                <w:tab/>
                <w:delText>The mandatory HTTP error status codes for the GET method listed in table 5.2.6-1 of 3GPP TS 29.122 [3] also apply.</w:delText>
              </w:r>
            </w:del>
          </w:p>
        </w:tc>
      </w:tr>
    </w:tbl>
    <w:p w14:paraId="49E4E993" w14:textId="40E6FB8F" w:rsidR="0020602C" w:rsidDel="0020602C" w:rsidRDefault="0020602C" w:rsidP="0020602C">
      <w:pPr>
        <w:rPr>
          <w:del w:id="316" w:author="Wenliang Xu CT3#110e" w:date="2020-05-08T15:10:00Z"/>
          <w:lang w:eastAsia="zh-CN"/>
        </w:rPr>
      </w:pPr>
    </w:p>
    <w:p w14:paraId="6DE18903" w14:textId="67E5E6E2" w:rsidR="0020602C" w:rsidDel="0020602C" w:rsidRDefault="0020602C" w:rsidP="0020602C">
      <w:pPr>
        <w:pStyle w:val="Heading6"/>
        <w:rPr>
          <w:del w:id="317" w:author="Wenliang Xu CT3#110e" w:date="2020-05-08T15:10:00Z"/>
          <w:lang w:eastAsia="zh-CN"/>
        </w:rPr>
      </w:pPr>
      <w:bookmarkStart w:id="318" w:name="_Toc24868611"/>
      <w:bookmarkStart w:id="319" w:name="_Toc34154093"/>
      <w:bookmarkStart w:id="320" w:name="_Toc36041037"/>
      <w:bookmarkStart w:id="321" w:name="_Toc36041350"/>
      <w:bookmarkStart w:id="322" w:name="_Toc38997842"/>
      <w:del w:id="323" w:author="Wenliang Xu CT3#110e" w:date="2020-05-08T15:10:00Z">
        <w:r w:rsidDel="0020602C">
          <w:rPr>
            <w:lang w:eastAsia="zh-CN"/>
          </w:rPr>
          <w:delText>7.3.1.2.2.4</w:delText>
        </w:r>
        <w:r w:rsidDel="0020602C">
          <w:rPr>
            <w:lang w:eastAsia="zh-CN"/>
          </w:rPr>
          <w:tab/>
        </w:r>
        <w:r w:rsidDel="0020602C">
          <w:rPr>
            <w:lang w:eastAsia="zh-CN"/>
          </w:rPr>
          <w:tab/>
          <w:delText>Resource Custom Operations</w:delText>
        </w:r>
        <w:bookmarkEnd w:id="318"/>
        <w:bookmarkEnd w:id="319"/>
        <w:bookmarkEnd w:id="320"/>
        <w:bookmarkEnd w:id="321"/>
        <w:bookmarkEnd w:id="322"/>
        <w:r w:rsidDel="0020602C">
          <w:rPr>
            <w:lang w:eastAsia="zh-CN"/>
          </w:rPr>
          <w:tab/>
        </w:r>
      </w:del>
    </w:p>
    <w:p w14:paraId="0052256A" w14:textId="79D75586" w:rsidR="0020602C" w:rsidDel="0020602C" w:rsidRDefault="0020602C" w:rsidP="0020602C">
      <w:pPr>
        <w:rPr>
          <w:del w:id="324" w:author="Wenliang Xu CT3#110e" w:date="2020-05-08T15:10:00Z"/>
          <w:lang w:eastAsia="zh-CN"/>
        </w:rPr>
      </w:pPr>
      <w:del w:id="325" w:author="Wenliang Xu CT3#110e" w:date="2020-05-08T15:10:00Z">
        <w:r w:rsidDel="0020602C">
          <w:rPr>
            <w:lang w:eastAsia="zh-CN"/>
          </w:rPr>
          <w:delText>None.</w:delText>
        </w:r>
      </w:del>
    </w:p>
    <w:p w14:paraId="52F028BF" w14:textId="24FECCF3" w:rsidR="008B1DC1" w:rsidRDefault="008B1DC1" w:rsidP="008B1DC1">
      <w:pPr>
        <w:pStyle w:val="Heading5"/>
        <w:rPr>
          <w:ins w:id="326" w:author="Wenliang Xu CT3#110e" w:date="2020-05-08T10:18:00Z"/>
          <w:lang w:eastAsia="zh-CN"/>
        </w:rPr>
      </w:pPr>
      <w:ins w:id="327" w:author="Wenliang Xu CT3#110e" w:date="2020-05-08T10:18:00Z">
        <w:r>
          <w:rPr>
            <w:lang w:eastAsia="zh-CN"/>
          </w:rPr>
          <w:t>7.</w:t>
        </w:r>
      </w:ins>
      <w:ins w:id="328" w:author="Wenliang Xu CT3#110e" w:date="2020-05-08T10:19:00Z">
        <w:r>
          <w:rPr>
            <w:lang w:eastAsia="zh-CN"/>
          </w:rPr>
          <w:t>3</w:t>
        </w:r>
      </w:ins>
      <w:ins w:id="329" w:author="Wenliang Xu CT3#110e" w:date="2020-05-08T10:18:00Z">
        <w:r>
          <w:rPr>
            <w:lang w:eastAsia="zh-CN"/>
          </w:rPr>
          <w:t>.1.2.</w:t>
        </w:r>
      </w:ins>
      <w:ins w:id="330" w:author="Wenliang Xu CT3#110e" w:date="2020-05-08T10:19:00Z">
        <w:r>
          <w:rPr>
            <w:lang w:eastAsia="zh-CN"/>
          </w:rPr>
          <w:t>x</w:t>
        </w:r>
      </w:ins>
      <w:ins w:id="331" w:author="Wenliang Xu CT3#110e" w:date="2020-05-08T10:18:00Z">
        <w:r>
          <w:rPr>
            <w:lang w:eastAsia="zh-CN"/>
          </w:rPr>
          <w:tab/>
          <w:t xml:space="preserve">Resource: VAL </w:t>
        </w:r>
      </w:ins>
      <w:ins w:id="332" w:author="Wenliang Xu CT3#110e" w:date="2020-05-08T14:57:00Z">
        <w:r w:rsidR="00613AE1">
          <w:rPr>
            <w:lang w:eastAsia="zh-CN"/>
          </w:rPr>
          <w:t>Services</w:t>
        </w:r>
      </w:ins>
      <w:bookmarkEnd w:id="161"/>
      <w:bookmarkEnd w:id="162"/>
      <w:bookmarkEnd w:id="163"/>
      <w:bookmarkEnd w:id="164"/>
      <w:bookmarkEnd w:id="165"/>
    </w:p>
    <w:p w14:paraId="62581647" w14:textId="6AEA5C05" w:rsidR="008B1DC1" w:rsidRDefault="008B1DC1" w:rsidP="008B1DC1">
      <w:pPr>
        <w:pStyle w:val="Heading6"/>
        <w:rPr>
          <w:ins w:id="333" w:author="Wenliang Xu CT3#110e" w:date="2020-05-08T10:18:00Z"/>
          <w:lang w:eastAsia="zh-CN"/>
        </w:rPr>
      </w:pPr>
      <w:bookmarkStart w:id="334" w:name="_Toc24868553"/>
      <w:bookmarkStart w:id="335" w:name="_Toc34154061"/>
      <w:bookmarkStart w:id="336" w:name="_Toc36041005"/>
      <w:bookmarkStart w:id="337" w:name="_Toc36041318"/>
      <w:bookmarkStart w:id="338" w:name="_Toc38997809"/>
      <w:ins w:id="339" w:author="Wenliang Xu CT3#110e" w:date="2020-05-08T10:18:00Z">
        <w:r>
          <w:rPr>
            <w:lang w:eastAsia="zh-CN"/>
          </w:rPr>
          <w:t>7.</w:t>
        </w:r>
      </w:ins>
      <w:ins w:id="340" w:author="Wenliang Xu CT3#110e" w:date="2020-05-08T10:19:00Z">
        <w:r>
          <w:rPr>
            <w:lang w:eastAsia="zh-CN"/>
          </w:rPr>
          <w:t>3</w:t>
        </w:r>
      </w:ins>
      <w:ins w:id="341" w:author="Wenliang Xu CT3#110e" w:date="2020-05-08T10:18:00Z">
        <w:r>
          <w:rPr>
            <w:lang w:eastAsia="zh-CN"/>
          </w:rPr>
          <w:t>.1.2.</w:t>
        </w:r>
      </w:ins>
      <w:ins w:id="342" w:author="Wenliang Xu CT3#110e" w:date="2020-05-08T10:19:00Z">
        <w:r>
          <w:rPr>
            <w:lang w:eastAsia="zh-CN"/>
          </w:rPr>
          <w:t>x</w:t>
        </w:r>
      </w:ins>
      <w:ins w:id="343" w:author="Wenliang Xu CT3#110e" w:date="2020-05-08T10:18:00Z">
        <w:r>
          <w:rPr>
            <w:lang w:eastAsia="zh-CN"/>
          </w:rPr>
          <w:t>.1</w:t>
        </w:r>
        <w:r>
          <w:rPr>
            <w:lang w:eastAsia="zh-CN"/>
          </w:rPr>
          <w:tab/>
          <w:t>Description</w:t>
        </w:r>
        <w:bookmarkEnd w:id="334"/>
        <w:bookmarkEnd w:id="335"/>
        <w:bookmarkEnd w:id="336"/>
        <w:bookmarkEnd w:id="337"/>
        <w:bookmarkEnd w:id="338"/>
      </w:ins>
    </w:p>
    <w:p w14:paraId="685B9B66" w14:textId="6C166B02" w:rsidR="008B1DC1" w:rsidRDefault="008B1DC1" w:rsidP="008B1DC1">
      <w:pPr>
        <w:rPr>
          <w:ins w:id="344" w:author="Wenliang Xu CT3#110e" w:date="2020-05-08T10:18:00Z"/>
          <w:lang w:eastAsia="zh-CN"/>
        </w:rPr>
      </w:pPr>
      <w:ins w:id="345" w:author="Wenliang Xu CT3#110e" w:date="2020-05-08T10:18:00Z">
        <w:r>
          <w:rPr>
            <w:lang w:eastAsia="zh-CN"/>
          </w:rPr>
          <w:t xml:space="preserve">The </w:t>
        </w:r>
      </w:ins>
      <w:ins w:id="346" w:author="Wenliang Xu CT3#110e" w:date="2020-05-16T16:03:00Z">
        <w:r w:rsidR="00D44159">
          <w:rPr>
            <w:lang w:eastAsia="zh-CN"/>
          </w:rPr>
          <w:t>V</w:t>
        </w:r>
      </w:ins>
      <w:ins w:id="347" w:author="Wenliang Xu CT3#110e" w:date="2020-05-08T10:18:00Z">
        <w:r>
          <w:rPr>
            <w:lang w:eastAsia="zh-CN"/>
          </w:rPr>
          <w:t xml:space="preserve">AL </w:t>
        </w:r>
      </w:ins>
      <w:ins w:id="348" w:author="Wenliang Xu CT3#110e" w:date="2020-05-08T14:57:00Z">
        <w:r w:rsidR="00613AE1">
          <w:rPr>
            <w:lang w:eastAsia="zh-CN"/>
          </w:rPr>
          <w:t xml:space="preserve">Services </w:t>
        </w:r>
      </w:ins>
      <w:ins w:id="349" w:author="Wenliang Xu CT3#110e" w:date="2020-05-08T10:18:00Z">
        <w:r>
          <w:rPr>
            <w:lang w:eastAsia="zh-CN"/>
          </w:rPr>
          <w:t xml:space="preserve">resource represents all the VAL </w:t>
        </w:r>
      </w:ins>
      <w:ins w:id="350" w:author="Wenliang Xu CT3#110e" w:date="2020-05-08T14:57:00Z">
        <w:r w:rsidR="00613AE1">
          <w:rPr>
            <w:lang w:eastAsia="zh-CN"/>
          </w:rPr>
          <w:t>services</w:t>
        </w:r>
      </w:ins>
      <w:ins w:id="351" w:author="Wenliang Xu CT3#110e" w:date="2020-05-16T16:24:00Z">
        <w:r w:rsidR="00335978">
          <w:rPr>
            <w:lang w:eastAsia="zh-CN"/>
          </w:rPr>
          <w:t xml:space="preserve"> </w:t>
        </w:r>
      </w:ins>
      <w:ins w:id="352" w:author="Wenliang Xu CT3#110e" w:date="2020-05-16T16:25:00Z">
        <w:r w:rsidR="00335978">
          <w:rPr>
            <w:lang w:eastAsia="zh-CN"/>
          </w:rPr>
          <w:t>that are created at a given configuration management server</w:t>
        </w:r>
      </w:ins>
      <w:ins w:id="353" w:author="Wenliang Xu CT3#110e" w:date="2020-05-08T10:18:00Z">
        <w:r>
          <w:rPr>
            <w:lang w:eastAsia="zh-CN"/>
          </w:rPr>
          <w:t>.</w:t>
        </w:r>
      </w:ins>
    </w:p>
    <w:p w14:paraId="1D6590B1" w14:textId="6C1B7EA3" w:rsidR="008B1DC1" w:rsidRDefault="008B1DC1" w:rsidP="008B1DC1">
      <w:pPr>
        <w:pStyle w:val="Heading6"/>
        <w:rPr>
          <w:ins w:id="354" w:author="Wenliang Xu CT3#110e" w:date="2020-05-08T10:18:00Z"/>
          <w:lang w:eastAsia="zh-CN"/>
        </w:rPr>
      </w:pPr>
      <w:bookmarkStart w:id="355" w:name="_Toc24868554"/>
      <w:bookmarkStart w:id="356" w:name="_Toc34154062"/>
      <w:bookmarkStart w:id="357" w:name="_Toc36041006"/>
      <w:bookmarkStart w:id="358" w:name="_Toc36041319"/>
      <w:bookmarkStart w:id="359" w:name="_Toc38997810"/>
      <w:ins w:id="360" w:author="Wenliang Xu CT3#110e" w:date="2020-05-08T10:18:00Z">
        <w:r>
          <w:rPr>
            <w:lang w:eastAsia="zh-CN"/>
          </w:rPr>
          <w:t>7.</w:t>
        </w:r>
      </w:ins>
      <w:ins w:id="361" w:author="Wenliang Xu CT3#110e" w:date="2020-05-08T10:19:00Z">
        <w:r>
          <w:rPr>
            <w:lang w:eastAsia="zh-CN"/>
          </w:rPr>
          <w:t>3</w:t>
        </w:r>
      </w:ins>
      <w:ins w:id="362" w:author="Wenliang Xu CT3#110e" w:date="2020-05-08T10:18:00Z">
        <w:r>
          <w:rPr>
            <w:lang w:eastAsia="zh-CN"/>
          </w:rPr>
          <w:t>.1.2.</w:t>
        </w:r>
      </w:ins>
      <w:ins w:id="363" w:author="Wenliang Xu CT3#110e" w:date="2020-05-08T10:19:00Z">
        <w:r>
          <w:rPr>
            <w:lang w:eastAsia="zh-CN"/>
          </w:rPr>
          <w:t>x</w:t>
        </w:r>
      </w:ins>
      <w:ins w:id="364" w:author="Wenliang Xu CT3#110e" w:date="2020-05-08T10:18:00Z">
        <w:r>
          <w:rPr>
            <w:lang w:eastAsia="zh-CN"/>
          </w:rPr>
          <w:t>.2</w:t>
        </w:r>
        <w:r>
          <w:rPr>
            <w:lang w:eastAsia="zh-CN"/>
          </w:rPr>
          <w:tab/>
          <w:t>Resource Definition</w:t>
        </w:r>
        <w:bookmarkEnd w:id="355"/>
        <w:bookmarkEnd w:id="356"/>
        <w:bookmarkEnd w:id="357"/>
        <w:bookmarkEnd w:id="358"/>
        <w:bookmarkEnd w:id="359"/>
      </w:ins>
    </w:p>
    <w:p w14:paraId="5C6C9AB5" w14:textId="63CC0AED" w:rsidR="008B1DC1" w:rsidRPr="00EC11A5" w:rsidRDefault="008B1DC1" w:rsidP="008B1DC1">
      <w:pPr>
        <w:rPr>
          <w:ins w:id="365" w:author="Wenliang Xu CT3#110e" w:date="2020-05-08T10:18:00Z"/>
          <w:b/>
          <w:lang w:eastAsia="zh-CN"/>
          <w:rPrChange w:id="366" w:author="Wenliang Xu CT3#110e" w:date="2020-05-16T16:25:00Z">
            <w:rPr>
              <w:ins w:id="367" w:author="Wenliang Xu CT3#110e" w:date="2020-05-08T10:18:00Z"/>
              <w:lang w:eastAsia="zh-CN"/>
            </w:rPr>
          </w:rPrChange>
        </w:rPr>
      </w:pPr>
      <w:ins w:id="368" w:author="Wenliang Xu CT3#110e" w:date="2020-05-08T10:18:00Z">
        <w:r>
          <w:rPr>
            <w:lang w:eastAsia="zh-CN"/>
          </w:rPr>
          <w:t xml:space="preserve">Resource URI: </w:t>
        </w:r>
        <w:r w:rsidRPr="00EC11A5">
          <w:rPr>
            <w:b/>
            <w:lang w:eastAsia="zh-CN"/>
          </w:rPr>
          <w:t>{apiRoot}/ss-</w:t>
        </w:r>
      </w:ins>
      <w:ins w:id="369" w:author="Wenliang Xu CT3#110e" w:date="2020-05-08T10:20:00Z">
        <w:r w:rsidRPr="00EC11A5">
          <w:rPr>
            <w:b/>
            <w:lang w:eastAsia="zh-CN"/>
          </w:rPr>
          <w:t>upr</w:t>
        </w:r>
      </w:ins>
      <w:ins w:id="370" w:author="Wenliang Xu CT3#110e" w:date="2020-05-08T10:18:00Z">
        <w:r w:rsidRPr="00EC11A5">
          <w:rPr>
            <w:b/>
            <w:lang w:eastAsia="zh-CN"/>
          </w:rPr>
          <w:t>/</w:t>
        </w:r>
      </w:ins>
      <w:ins w:id="371" w:author="Samsung-1" w:date="2020-06-05T20:02:00Z">
        <w:r w:rsidR="005F1542">
          <w:rPr>
            <w:b/>
            <w:lang w:eastAsia="zh-CN"/>
          </w:rPr>
          <w:t>&lt;</w:t>
        </w:r>
      </w:ins>
      <w:ins w:id="372" w:author="Wenliang Xu CT3#110e" w:date="2020-05-08T10:18:00Z">
        <w:r w:rsidRPr="00EC11A5">
          <w:rPr>
            <w:b/>
            <w:lang w:eastAsia="zh-CN"/>
          </w:rPr>
          <w:t>apiVersion</w:t>
        </w:r>
      </w:ins>
      <w:ins w:id="373" w:author="Samsung-1" w:date="2020-06-05T20:02:00Z">
        <w:r w:rsidR="005F1542">
          <w:rPr>
            <w:b/>
            <w:lang w:eastAsia="zh-CN"/>
          </w:rPr>
          <w:t>&gt;</w:t>
        </w:r>
      </w:ins>
      <w:ins w:id="374" w:author="Wenliang Xu CT3#110e" w:date="2020-05-08T10:18:00Z">
        <w:r w:rsidRPr="00EC11A5">
          <w:rPr>
            <w:b/>
            <w:lang w:eastAsia="zh-CN"/>
          </w:rPr>
          <w:t>/</w:t>
        </w:r>
      </w:ins>
      <w:ins w:id="375" w:author="Wenliang Xu CT3#110e" w:date="2020-05-08T10:20:00Z">
        <w:r w:rsidRPr="00EC11A5">
          <w:rPr>
            <w:b/>
            <w:lang w:eastAsia="zh-CN"/>
          </w:rPr>
          <w:t>val-service</w:t>
        </w:r>
      </w:ins>
      <w:ins w:id="376" w:author="Wenliang Xu CT3#110e" w:date="2020-05-08T10:18:00Z">
        <w:r w:rsidRPr="007B5CD3">
          <w:rPr>
            <w:b/>
            <w:lang w:eastAsia="zh-CN"/>
          </w:rPr>
          <w:t>s</w:t>
        </w:r>
      </w:ins>
    </w:p>
    <w:p w14:paraId="4D780BBD" w14:textId="7E3A68A6" w:rsidR="008B1DC1" w:rsidRDefault="008B1DC1" w:rsidP="008B1DC1">
      <w:pPr>
        <w:rPr>
          <w:ins w:id="377" w:author="Wenliang Xu CT3#110e" w:date="2020-05-08T10:18:00Z"/>
          <w:lang w:eastAsia="zh-CN"/>
        </w:rPr>
      </w:pPr>
      <w:ins w:id="378" w:author="Wenliang Xu CT3#110e" w:date="2020-05-08T10:18:00Z">
        <w:r>
          <w:rPr>
            <w:lang w:eastAsia="zh-CN"/>
          </w:rPr>
          <w:t>This resource shall support the resource URI variables defined in the table 7.</w:t>
        </w:r>
      </w:ins>
      <w:ins w:id="379" w:author="Wenliang Xu CT3#110e" w:date="2020-05-08T10:20:00Z">
        <w:r>
          <w:rPr>
            <w:lang w:eastAsia="zh-CN"/>
          </w:rPr>
          <w:t>3</w:t>
        </w:r>
      </w:ins>
      <w:ins w:id="380" w:author="Wenliang Xu CT3#110e" w:date="2020-05-08T10:18:00Z">
        <w:r>
          <w:rPr>
            <w:lang w:eastAsia="zh-CN"/>
          </w:rPr>
          <w:t>.1.2.</w:t>
        </w:r>
      </w:ins>
      <w:ins w:id="381" w:author="Wenliang Xu CT3#110e" w:date="2020-05-08T10:20:00Z">
        <w:r>
          <w:rPr>
            <w:lang w:eastAsia="zh-CN"/>
          </w:rPr>
          <w:t>x</w:t>
        </w:r>
      </w:ins>
      <w:ins w:id="382" w:author="Wenliang Xu CT3#110e" w:date="2020-05-08T10:18:00Z">
        <w:r>
          <w:rPr>
            <w:lang w:eastAsia="zh-CN"/>
          </w:rPr>
          <w:t>.2-1.</w:t>
        </w:r>
      </w:ins>
    </w:p>
    <w:p w14:paraId="1167206A" w14:textId="2ABDE443" w:rsidR="008B1DC1" w:rsidRDefault="008B1DC1" w:rsidP="008B1DC1">
      <w:pPr>
        <w:pStyle w:val="TH"/>
        <w:rPr>
          <w:ins w:id="383" w:author="Wenliang Xu CT3#110e" w:date="2020-05-08T10:18:00Z"/>
          <w:rFonts w:cs="Arial"/>
        </w:rPr>
      </w:pPr>
      <w:ins w:id="384" w:author="Wenliang Xu CT3#110e" w:date="2020-05-08T10:18:00Z">
        <w:r>
          <w:t>Table 7.</w:t>
        </w:r>
      </w:ins>
      <w:ins w:id="385" w:author="Wenliang Xu CT3#110e" w:date="2020-05-08T10:20:00Z">
        <w:r>
          <w:t>3</w:t>
        </w:r>
      </w:ins>
      <w:ins w:id="386" w:author="Wenliang Xu CT3#110e" w:date="2020-05-08T10:18:00Z">
        <w:r>
          <w:t>.1.2.</w:t>
        </w:r>
      </w:ins>
      <w:ins w:id="387" w:author="Wenliang Xu CT3#110e" w:date="2020-05-08T10:20:00Z">
        <w:r>
          <w:t>x</w:t>
        </w:r>
      </w:ins>
      <w:ins w:id="388" w:author="Wenliang Xu CT3#110e" w:date="2020-05-08T10:18:00Z">
        <w: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8B1DC1" w14:paraId="398EB717" w14:textId="77777777" w:rsidTr="005B33DD">
        <w:trPr>
          <w:jc w:val="center"/>
          <w:ins w:id="389" w:author="Wenliang Xu CT3#110e" w:date="2020-05-08T10:18:00Z"/>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3C533250" w14:textId="77777777" w:rsidR="008B1DC1" w:rsidRDefault="008B1DC1" w:rsidP="005B33DD">
            <w:pPr>
              <w:pStyle w:val="TAH"/>
              <w:rPr>
                <w:ins w:id="390" w:author="Wenliang Xu CT3#110e" w:date="2020-05-08T10:18:00Z"/>
              </w:rPr>
            </w:pPr>
            <w:ins w:id="391" w:author="Wenliang Xu CT3#110e" w:date="2020-05-08T10:18:00Z">
              <w:r>
                <w:t>Name</w:t>
              </w:r>
            </w:ins>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EBDFC8E" w14:textId="77777777" w:rsidR="008B1DC1" w:rsidRDefault="008B1DC1" w:rsidP="005B33DD">
            <w:pPr>
              <w:pStyle w:val="TAH"/>
              <w:rPr>
                <w:ins w:id="392" w:author="Wenliang Xu CT3#110e" w:date="2020-05-08T10:18:00Z"/>
              </w:rPr>
            </w:pPr>
            <w:ins w:id="393" w:author="Wenliang Xu CT3#110e" w:date="2020-05-08T10:18:00Z">
              <w:r>
                <w:t>Definition</w:t>
              </w:r>
            </w:ins>
          </w:p>
        </w:tc>
      </w:tr>
      <w:tr w:rsidR="008B1DC1" w14:paraId="23BF30E3" w14:textId="77777777" w:rsidTr="005B33DD">
        <w:trPr>
          <w:jc w:val="center"/>
          <w:ins w:id="394" w:author="Wenliang Xu CT3#110e" w:date="2020-05-08T10:18:00Z"/>
        </w:trPr>
        <w:tc>
          <w:tcPr>
            <w:tcW w:w="1005" w:type="pct"/>
            <w:tcBorders>
              <w:top w:val="single" w:sz="6" w:space="0" w:color="000000"/>
              <w:left w:val="single" w:sz="6" w:space="0" w:color="000000"/>
              <w:bottom w:val="single" w:sz="6" w:space="0" w:color="000000"/>
              <w:right w:val="single" w:sz="6" w:space="0" w:color="000000"/>
            </w:tcBorders>
          </w:tcPr>
          <w:p w14:paraId="3312CF96" w14:textId="77777777" w:rsidR="008B1DC1" w:rsidRDefault="008B1DC1" w:rsidP="005B33DD">
            <w:pPr>
              <w:pStyle w:val="TAL"/>
              <w:rPr>
                <w:ins w:id="395" w:author="Wenliang Xu CT3#110e" w:date="2020-05-08T10:18:00Z"/>
              </w:rPr>
            </w:pPr>
            <w:ins w:id="396" w:author="Wenliang Xu CT3#110e" w:date="2020-05-08T10:18:00Z">
              <w:r>
                <w:t>apiRoot</w:t>
              </w:r>
            </w:ins>
          </w:p>
        </w:tc>
        <w:tc>
          <w:tcPr>
            <w:tcW w:w="3995" w:type="pct"/>
            <w:tcBorders>
              <w:top w:val="single" w:sz="6" w:space="0" w:color="000000"/>
              <w:left w:val="single" w:sz="6" w:space="0" w:color="000000"/>
              <w:bottom w:val="single" w:sz="6" w:space="0" w:color="000000"/>
              <w:right w:val="single" w:sz="6" w:space="0" w:color="000000"/>
            </w:tcBorders>
            <w:vAlign w:val="center"/>
          </w:tcPr>
          <w:p w14:paraId="73B28C59" w14:textId="77777777" w:rsidR="008B1DC1" w:rsidRDefault="008B1DC1" w:rsidP="005B33DD">
            <w:pPr>
              <w:pStyle w:val="TAL"/>
              <w:rPr>
                <w:ins w:id="397" w:author="Wenliang Xu CT3#110e" w:date="2020-05-08T10:18:00Z"/>
              </w:rPr>
            </w:pPr>
            <w:ins w:id="398" w:author="Wenliang Xu CT3#110e" w:date="2020-05-08T10:18:00Z">
              <w:r>
                <w:t>See clause 6.5</w:t>
              </w:r>
            </w:ins>
          </w:p>
        </w:tc>
      </w:tr>
      <w:tr w:rsidR="008B1DC1" w14:paraId="2106C5B5" w14:textId="77777777" w:rsidTr="005B33DD">
        <w:trPr>
          <w:jc w:val="center"/>
          <w:ins w:id="399" w:author="Wenliang Xu CT3#110e" w:date="2020-05-08T10:18:00Z"/>
        </w:trPr>
        <w:tc>
          <w:tcPr>
            <w:tcW w:w="1005" w:type="pct"/>
            <w:tcBorders>
              <w:top w:val="single" w:sz="6" w:space="0" w:color="000000"/>
              <w:left w:val="single" w:sz="6" w:space="0" w:color="000000"/>
              <w:bottom w:val="single" w:sz="6" w:space="0" w:color="000000"/>
              <w:right w:val="single" w:sz="6" w:space="0" w:color="000000"/>
            </w:tcBorders>
          </w:tcPr>
          <w:p w14:paraId="78C3465C" w14:textId="77777777" w:rsidR="008B1DC1" w:rsidRDefault="008B1DC1" w:rsidP="005B33DD">
            <w:pPr>
              <w:pStyle w:val="TAL"/>
              <w:rPr>
                <w:ins w:id="400" w:author="Wenliang Xu CT3#110e" w:date="2020-05-08T10:18:00Z"/>
              </w:rPr>
            </w:pPr>
            <w:ins w:id="401" w:author="Wenliang Xu CT3#110e" w:date="2020-05-08T10:18: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14:paraId="766F25B7" w14:textId="5ADE8B3D" w:rsidR="008B1DC1" w:rsidRDefault="008B1DC1" w:rsidP="005B33DD">
            <w:pPr>
              <w:pStyle w:val="TAL"/>
              <w:rPr>
                <w:ins w:id="402" w:author="Wenliang Xu CT3#110e" w:date="2020-05-08T10:18:00Z"/>
              </w:rPr>
            </w:pPr>
            <w:ins w:id="403" w:author="Wenliang Xu CT3#110e" w:date="2020-05-08T10:18:00Z">
              <w:r>
                <w:t>See clause</w:t>
              </w:r>
              <w:r>
                <w:rPr>
                  <w:lang w:val="en-US" w:eastAsia="zh-CN"/>
                </w:rPr>
                <w:t> </w:t>
              </w:r>
              <w:r>
                <w:rPr>
                  <w:lang w:val="en-US"/>
                </w:rPr>
                <w:t>7.</w:t>
              </w:r>
            </w:ins>
            <w:ins w:id="404" w:author="Samsung" w:date="2020-05-23T12:20:00Z">
              <w:r w:rsidR="002D19D1">
                <w:rPr>
                  <w:lang w:val="en-US"/>
                </w:rPr>
                <w:t>3</w:t>
              </w:r>
            </w:ins>
            <w:ins w:id="405" w:author="Wenliang Xu CT3#110e" w:date="2020-05-08T10:18:00Z">
              <w:r>
                <w:rPr>
                  <w:lang w:val="en-US"/>
                </w:rPr>
                <w:t>.1.1</w:t>
              </w:r>
            </w:ins>
          </w:p>
        </w:tc>
      </w:tr>
    </w:tbl>
    <w:p w14:paraId="1BDB7DB5" w14:textId="77777777" w:rsidR="008B1DC1" w:rsidRDefault="008B1DC1" w:rsidP="008B1DC1">
      <w:pPr>
        <w:rPr>
          <w:ins w:id="406" w:author="Wenliang Xu CT3#110e" w:date="2020-05-08T10:18:00Z"/>
          <w:lang w:eastAsia="zh-CN"/>
        </w:rPr>
      </w:pPr>
    </w:p>
    <w:p w14:paraId="6E7A8740" w14:textId="192C4EC7" w:rsidR="008B1DC1" w:rsidRDefault="008B1DC1">
      <w:pPr>
        <w:pStyle w:val="Heading6"/>
        <w:rPr>
          <w:ins w:id="407" w:author="Wenliang Xu CT3#110e" w:date="2020-05-08T10:18:00Z"/>
          <w:lang w:eastAsia="zh-CN"/>
        </w:rPr>
        <w:pPrChange w:id="408" w:author="Wenliang Xu CT3#110e" w:date="2020-05-08T10:18:00Z">
          <w:pPr/>
        </w:pPrChange>
      </w:pPr>
      <w:bookmarkStart w:id="409" w:name="_Toc24868555"/>
      <w:bookmarkStart w:id="410" w:name="_Toc34154063"/>
      <w:bookmarkStart w:id="411" w:name="_Toc36041007"/>
      <w:bookmarkStart w:id="412" w:name="_Toc36041320"/>
      <w:bookmarkStart w:id="413" w:name="_Toc38997811"/>
      <w:ins w:id="414" w:author="Wenliang Xu CT3#110e" w:date="2020-05-08T10:18:00Z">
        <w:r>
          <w:rPr>
            <w:lang w:eastAsia="zh-CN"/>
          </w:rPr>
          <w:lastRenderedPageBreak/>
          <w:t>7.</w:t>
        </w:r>
      </w:ins>
      <w:ins w:id="415" w:author="Wenliang Xu CT3#110e" w:date="2020-05-08T10:19:00Z">
        <w:r>
          <w:rPr>
            <w:lang w:eastAsia="zh-CN"/>
          </w:rPr>
          <w:t>3</w:t>
        </w:r>
      </w:ins>
      <w:ins w:id="416" w:author="Wenliang Xu CT3#110e" w:date="2020-05-08T10:18:00Z">
        <w:r>
          <w:rPr>
            <w:lang w:eastAsia="zh-CN"/>
          </w:rPr>
          <w:t>.1.2.</w:t>
        </w:r>
      </w:ins>
      <w:ins w:id="417" w:author="Wenliang Xu CT3#110e" w:date="2020-05-08T10:19:00Z">
        <w:r>
          <w:rPr>
            <w:lang w:eastAsia="zh-CN"/>
          </w:rPr>
          <w:t>x</w:t>
        </w:r>
      </w:ins>
      <w:ins w:id="418" w:author="Wenliang Xu CT3#110e" w:date="2020-05-08T10:18:00Z">
        <w:r>
          <w:rPr>
            <w:lang w:eastAsia="zh-CN"/>
          </w:rPr>
          <w:t>.3</w:t>
        </w:r>
        <w:r>
          <w:rPr>
            <w:lang w:eastAsia="zh-CN"/>
          </w:rPr>
          <w:tab/>
          <w:t>Resource Standard Methods</w:t>
        </w:r>
        <w:bookmarkEnd w:id="409"/>
        <w:bookmarkEnd w:id="410"/>
        <w:bookmarkEnd w:id="411"/>
        <w:bookmarkEnd w:id="412"/>
        <w:bookmarkEnd w:id="413"/>
      </w:ins>
    </w:p>
    <w:p w14:paraId="6DA39A0F" w14:textId="19E2B43D" w:rsidR="008B1DC1" w:rsidRDefault="008B1DC1" w:rsidP="008B1DC1">
      <w:pPr>
        <w:pStyle w:val="Heading7"/>
        <w:rPr>
          <w:ins w:id="419" w:author="Wenliang Xu CT3#110e" w:date="2020-05-08T10:18:00Z"/>
          <w:lang w:eastAsia="zh-CN"/>
        </w:rPr>
      </w:pPr>
      <w:bookmarkStart w:id="420" w:name="_Toc38997813"/>
      <w:ins w:id="421" w:author="Wenliang Xu CT3#110e" w:date="2020-05-08T10:18:00Z">
        <w:r>
          <w:rPr>
            <w:lang w:eastAsia="zh-CN"/>
          </w:rPr>
          <w:t>7.</w:t>
        </w:r>
      </w:ins>
      <w:ins w:id="422" w:author="Wenliang Xu CT3#110e" w:date="2020-05-08T10:19:00Z">
        <w:r>
          <w:rPr>
            <w:lang w:eastAsia="zh-CN"/>
          </w:rPr>
          <w:t>3</w:t>
        </w:r>
      </w:ins>
      <w:ins w:id="423" w:author="Wenliang Xu CT3#110e" w:date="2020-05-08T10:18:00Z">
        <w:r>
          <w:rPr>
            <w:lang w:eastAsia="zh-CN"/>
          </w:rPr>
          <w:t>.1.2.</w:t>
        </w:r>
      </w:ins>
      <w:ins w:id="424" w:author="Wenliang Xu CT3#110e" w:date="2020-05-08T10:19:00Z">
        <w:r>
          <w:rPr>
            <w:lang w:eastAsia="zh-CN"/>
          </w:rPr>
          <w:t>x</w:t>
        </w:r>
      </w:ins>
      <w:ins w:id="425" w:author="Wenliang Xu CT3#110e" w:date="2020-05-08T10:18:00Z">
        <w:r>
          <w:rPr>
            <w:lang w:eastAsia="zh-CN"/>
          </w:rPr>
          <w:t>.3.1</w:t>
        </w:r>
        <w:r>
          <w:rPr>
            <w:lang w:eastAsia="zh-CN"/>
          </w:rPr>
          <w:tab/>
          <w:t>GET</w:t>
        </w:r>
        <w:bookmarkEnd w:id="420"/>
      </w:ins>
    </w:p>
    <w:p w14:paraId="385A1C5F" w14:textId="3A315A3A" w:rsidR="008B1DC1" w:rsidRDefault="008B1DC1" w:rsidP="008B1DC1">
      <w:pPr>
        <w:pStyle w:val="TH"/>
        <w:jc w:val="left"/>
        <w:rPr>
          <w:ins w:id="426" w:author="Wenliang Xu CT3#110e" w:date="2020-05-08T10:18:00Z"/>
          <w:rFonts w:ascii="Times New Roman" w:hAnsi="Times New Roman"/>
          <w:b w:val="0"/>
        </w:rPr>
      </w:pPr>
      <w:ins w:id="427" w:author="Wenliang Xu CT3#110e" w:date="2020-05-08T10:18:00Z">
        <w:r>
          <w:rPr>
            <w:rFonts w:ascii="Times New Roman" w:hAnsi="Times New Roman"/>
            <w:b w:val="0"/>
          </w:rPr>
          <w:t xml:space="preserve">This operation retrieves VAL </w:t>
        </w:r>
      </w:ins>
      <w:ins w:id="428" w:author="Samsung" w:date="2020-05-23T12:20:00Z">
        <w:r w:rsidR="002D19D1">
          <w:rPr>
            <w:rFonts w:ascii="Times New Roman" w:hAnsi="Times New Roman"/>
            <w:b w:val="0"/>
          </w:rPr>
          <w:t xml:space="preserve">User or VAL UE profile </w:t>
        </w:r>
      </w:ins>
      <w:ins w:id="429" w:author="Samsung" w:date="2020-05-23T12:29:00Z">
        <w:r w:rsidR="00FA1E70">
          <w:rPr>
            <w:rFonts w:ascii="Times New Roman" w:hAnsi="Times New Roman"/>
            <w:b w:val="0"/>
          </w:rPr>
          <w:t>information</w:t>
        </w:r>
      </w:ins>
      <w:ins w:id="430" w:author="Wenliang Xu CT3#110e" w:date="2020-05-08T10:18:00Z">
        <w:r>
          <w:rPr>
            <w:rFonts w:ascii="Times New Roman" w:hAnsi="Times New Roman"/>
            <w:b w:val="0"/>
          </w:rPr>
          <w:t xml:space="preserve"> satisfying </w:t>
        </w:r>
      </w:ins>
      <w:ins w:id="431" w:author="Samsung" w:date="2020-05-23T12:20:00Z">
        <w:r w:rsidR="002D19D1">
          <w:rPr>
            <w:rFonts w:ascii="Times New Roman" w:hAnsi="Times New Roman"/>
            <w:b w:val="0"/>
          </w:rPr>
          <w:t xml:space="preserve">the </w:t>
        </w:r>
      </w:ins>
      <w:ins w:id="432" w:author="Wenliang Xu CT3#110e" w:date="2020-05-08T10:18:00Z">
        <w:r>
          <w:rPr>
            <w:rFonts w:ascii="Times New Roman" w:hAnsi="Times New Roman"/>
            <w:b w:val="0"/>
          </w:rPr>
          <w:t>filter criteria. This method shall support the URI query parameters specified in table 7.</w:t>
        </w:r>
      </w:ins>
      <w:ins w:id="433" w:author="Wenliang Xu CT3#110e" w:date="2020-05-08T10:19:00Z">
        <w:r>
          <w:rPr>
            <w:rFonts w:ascii="Times New Roman" w:hAnsi="Times New Roman"/>
            <w:b w:val="0"/>
          </w:rPr>
          <w:t>3</w:t>
        </w:r>
      </w:ins>
      <w:ins w:id="434" w:author="Wenliang Xu CT3#110e" w:date="2020-05-08T10:18:00Z">
        <w:r>
          <w:rPr>
            <w:rFonts w:ascii="Times New Roman" w:hAnsi="Times New Roman"/>
            <w:b w:val="0"/>
          </w:rPr>
          <w:t>.1.2.</w:t>
        </w:r>
      </w:ins>
      <w:ins w:id="435" w:author="Wenliang Xu CT3#110e" w:date="2020-05-08T10:19:00Z">
        <w:r>
          <w:rPr>
            <w:rFonts w:ascii="Times New Roman" w:hAnsi="Times New Roman"/>
            <w:b w:val="0"/>
          </w:rPr>
          <w:t>x</w:t>
        </w:r>
      </w:ins>
      <w:ins w:id="436" w:author="Wenliang Xu CT3#110e" w:date="2020-05-08T10:18:00Z">
        <w:r>
          <w:rPr>
            <w:rFonts w:ascii="Times New Roman" w:hAnsi="Times New Roman"/>
            <w:b w:val="0"/>
          </w:rPr>
          <w:t>.3.</w:t>
        </w:r>
      </w:ins>
      <w:ins w:id="437" w:author="Wenliang Xu CT3#110e" w:date="2020-05-08T10:19:00Z">
        <w:r>
          <w:rPr>
            <w:rFonts w:ascii="Times New Roman" w:hAnsi="Times New Roman"/>
            <w:b w:val="0"/>
          </w:rPr>
          <w:t>1</w:t>
        </w:r>
      </w:ins>
      <w:ins w:id="438" w:author="Wenliang Xu CT3#110e" w:date="2020-05-08T10:18:00Z">
        <w:r>
          <w:rPr>
            <w:rFonts w:ascii="Times New Roman" w:hAnsi="Times New Roman"/>
            <w:b w:val="0"/>
          </w:rPr>
          <w:t>-1.</w:t>
        </w:r>
      </w:ins>
    </w:p>
    <w:p w14:paraId="73FF4A24" w14:textId="5538BA57" w:rsidR="008B1DC1" w:rsidRDefault="008B1DC1" w:rsidP="008B1DC1">
      <w:pPr>
        <w:pStyle w:val="TH"/>
        <w:rPr>
          <w:ins w:id="439" w:author="Wenliang Xu CT3#110e" w:date="2020-05-08T10:18:00Z"/>
          <w:rFonts w:cs="Arial"/>
        </w:rPr>
      </w:pPr>
      <w:ins w:id="440" w:author="Wenliang Xu CT3#110e" w:date="2020-05-08T10:18:00Z">
        <w:r>
          <w:t>Table 7.</w:t>
        </w:r>
      </w:ins>
      <w:ins w:id="441" w:author="Wenliang Xu CT3#110e" w:date="2020-05-08T10:19:00Z">
        <w:r>
          <w:t>3</w:t>
        </w:r>
      </w:ins>
      <w:ins w:id="442" w:author="Wenliang Xu CT3#110e" w:date="2020-05-08T10:18:00Z">
        <w:r>
          <w:t>.1.2.</w:t>
        </w:r>
      </w:ins>
      <w:ins w:id="443" w:author="Wenliang Xu CT3#110e" w:date="2020-05-08T10:19:00Z">
        <w:r>
          <w:t>x</w:t>
        </w:r>
      </w:ins>
      <w:ins w:id="444" w:author="Wenliang Xu CT3#110e" w:date="2020-05-08T10:18:00Z">
        <w:r>
          <w:t>.3.</w:t>
        </w:r>
      </w:ins>
      <w:ins w:id="445" w:author="Wenliang Xu CT3#110e" w:date="2020-05-08T10:19:00Z">
        <w:r>
          <w:t>1</w:t>
        </w:r>
      </w:ins>
      <w:ins w:id="446" w:author="Wenliang Xu CT3#110e" w:date="2020-05-08T10:18:00Z">
        <w:r>
          <w:t>-1: URI query parameters supported by the GET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8B1DC1" w14:paraId="00A835C6" w14:textId="77777777" w:rsidTr="005B33DD">
        <w:trPr>
          <w:jc w:val="center"/>
          <w:ins w:id="447" w:author="Wenliang Xu CT3#110e" w:date="2020-05-08T10:18: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23CC3AEB" w14:textId="77777777" w:rsidR="008B1DC1" w:rsidRDefault="008B1DC1" w:rsidP="005B33DD">
            <w:pPr>
              <w:pStyle w:val="TAH"/>
              <w:rPr>
                <w:ins w:id="448" w:author="Wenliang Xu CT3#110e" w:date="2020-05-08T10:18:00Z"/>
              </w:rPr>
            </w:pPr>
            <w:ins w:id="449" w:author="Wenliang Xu CT3#110e" w:date="2020-05-08T10:18:00Z">
              <w:r>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6CFD1C50" w14:textId="77777777" w:rsidR="008B1DC1" w:rsidRDefault="008B1DC1" w:rsidP="005B33DD">
            <w:pPr>
              <w:pStyle w:val="TAH"/>
              <w:rPr>
                <w:ins w:id="450" w:author="Wenliang Xu CT3#110e" w:date="2020-05-08T10:18:00Z"/>
              </w:rPr>
            </w:pPr>
            <w:ins w:id="451" w:author="Wenliang Xu CT3#110e" w:date="2020-05-08T10:18:00Z">
              <w:r>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45342C30" w14:textId="77777777" w:rsidR="008B1DC1" w:rsidRDefault="008B1DC1" w:rsidP="005B33DD">
            <w:pPr>
              <w:pStyle w:val="TAH"/>
              <w:rPr>
                <w:ins w:id="452" w:author="Wenliang Xu CT3#110e" w:date="2020-05-08T10:18:00Z"/>
              </w:rPr>
            </w:pPr>
            <w:ins w:id="453" w:author="Wenliang Xu CT3#110e" w:date="2020-05-08T10:18:00Z">
              <w:r>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D90027A" w14:textId="77777777" w:rsidR="008B1DC1" w:rsidRDefault="008B1DC1" w:rsidP="005B33DD">
            <w:pPr>
              <w:pStyle w:val="TAH"/>
              <w:rPr>
                <w:ins w:id="454" w:author="Wenliang Xu CT3#110e" w:date="2020-05-08T10:18:00Z"/>
              </w:rPr>
            </w:pPr>
            <w:ins w:id="455" w:author="Wenliang Xu CT3#110e" w:date="2020-05-08T10:18:00Z">
              <w:r>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18BC08BF" w14:textId="77777777" w:rsidR="008B1DC1" w:rsidRDefault="008B1DC1" w:rsidP="005B33DD">
            <w:pPr>
              <w:pStyle w:val="TAH"/>
              <w:rPr>
                <w:ins w:id="456" w:author="Wenliang Xu CT3#110e" w:date="2020-05-08T10:18:00Z"/>
              </w:rPr>
            </w:pPr>
            <w:ins w:id="457" w:author="Wenliang Xu CT3#110e" w:date="2020-05-08T10:18:00Z">
              <w:r>
                <w:t>Description</w:t>
              </w:r>
            </w:ins>
          </w:p>
        </w:tc>
      </w:tr>
      <w:tr w:rsidR="00577BA8" w14:paraId="286B483B" w14:textId="77777777" w:rsidTr="005B33DD">
        <w:trPr>
          <w:jc w:val="center"/>
          <w:ins w:id="458" w:author="Wenliang Xu CT3#110e" w:date="2020-05-08T10:18: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EAA4D6D" w14:textId="458BD2A3" w:rsidR="00577BA8" w:rsidRDefault="00B06E01" w:rsidP="00577BA8">
            <w:pPr>
              <w:pStyle w:val="TAL"/>
              <w:rPr>
                <w:ins w:id="459" w:author="Wenliang Xu CT3#110e" w:date="2020-05-08T10:18:00Z"/>
              </w:rPr>
            </w:pPr>
            <w:ins w:id="460" w:author="Wenliang Xu CT3#110e" w:date="2020-05-16T15:55:00Z">
              <w:r>
                <w:t>val-tgt-ue</w:t>
              </w:r>
            </w:ins>
          </w:p>
        </w:tc>
        <w:tc>
          <w:tcPr>
            <w:tcW w:w="947" w:type="pct"/>
            <w:tcBorders>
              <w:top w:val="single" w:sz="4" w:space="0" w:color="auto"/>
              <w:left w:val="single" w:sz="6" w:space="0" w:color="000000"/>
              <w:bottom w:val="single" w:sz="4" w:space="0" w:color="auto"/>
              <w:right w:val="single" w:sz="6" w:space="0" w:color="000000"/>
            </w:tcBorders>
          </w:tcPr>
          <w:p w14:paraId="56690B37" w14:textId="300E0AF8" w:rsidR="00577BA8" w:rsidRDefault="00B06E01" w:rsidP="00577BA8">
            <w:pPr>
              <w:pStyle w:val="TAL"/>
              <w:rPr>
                <w:ins w:id="461" w:author="Wenliang Xu CT3#110e" w:date="2020-05-08T10:18:00Z"/>
              </w:rPr>
            </w:pPr>
            <w:ins w:id="462" w:author="Wenliang Xu CT3#110e" w:date="2020-05-16T15:56:00Z">
              <w:r>
                <w:t>ValTargetUe</w:t>
              </w:r>
            </w:ins>
          </w:p>
        </w:tc>
        <w:tc>
          <w:tcPr>
            <w:tcW w:w="209" w:type="pct"/>
            <w:tcBorders>
              <w:top w:val="single" w:sz="4" w:space="0" w:color="auto"/>
              <w:left w:val="single" w:sz="6" w:space="0" w:color="000000"/>
              <w:bottom w:val="single" w:sz="4" w:space="0" w:color="auto"/>
              <w:right w:val="single" w:sz="6" w:space="0" w:color="000000"/>
            </w:tcBorders>
          </w:tcPr>
          <w:p w14:paraId="16E014CD" w14:textId="3E6E0206" w:rsidR="00577BA8" w:rsidRDefault="00B06E01" w:rsidP="00577BA8">
            <w:pPr>
              <w:pStyle w:val="TAC"/>
              <w:rPr>
                <w:ins w:id="463" w:author="Wenliang Xu CT3#110e" w:date="2020-05-08T10:18:00Z"/>
              </w:rPr>
            </w:pPr>
            <w:ins w:id="464" w:author="Wenliang Xu CT3#110e" w:date="2020-05-16T15:56:00Z">
              <w:r>
                <w:t>M</w:t>
              </w:r>
            </w:ins>
          </w:p>
        </w:tc>
        <w:tc>
          <w:tcPr>
            <w:tcW w:w="608" w:type="pct"/>
            <w:tcBorders>
              <w:top w:val="single" w:sz="4" w:space="0" w:color="auto"/>
              <w:left w:val="single" w:sz="6" w:space="0" w:color="000000"/>
              <w:bottom w:val="single" w:sz="4" w:space="0" w:color="auto"/>
              <w:right w:val="single" w:sz="6" w:space="0" w:color="000000"/>
            </w:tcBorders>
          </w:tcPr>
          <w:p w14:paraId="2D8AAB74" w14:textId="129E76EB" w:rsidR="00577BA8" w:rsidRDefault="00577BA8" w:rsidP="00577BA8">
            <w:pPr>
              <w:pStyle w:val="TAL"/>
              <w:rPr>
                <w:ins w:id="465" w:author="Wenliang Xu CT3#110e" w:date="2020-05-08T10:18:00Z"/>
              </w:rPr>
            </w:pPr>
            <w:ins w:id="466" w:author="Wenliang Xu CT3#110e" w:date="2020-05-08T10:33:00Z">
              <w:r>
                <w:t>1</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3BE056B6" w14:textId="21FF25F4" w:rsidR="00577BA8" w:rsidRDefault="00B06E01" w:rsidP="00577BA8">
            <w:pPr>
              <w:pStyle w:val="TAL"/>
              <w:rPr>
                <w:ins w:id="467" w:author="Wenliang Xu CT3#110e" w:date="2020-05-08T10:18:00Z"/>
              </w:rPr>
            </w:pPr>
            <w:ins w:id="468" w:author="Wenliang Xu CT3#110e" w:date="2020-05-16T15:56:00Z">
              <w:r>
                <w:t>I</w:t>
              </w:r>
            </w:ins>
            <w:ins w:id="469" w:author="Wenliang Xu CT3#110e" w:date="2020-05-08T10:33:00Z">
              <w:r w:rsidR="00577BA8">
                <w:t xml:space="preserve">dentifying a </w:t>
              </w:r>
            </w:ins>
            <w:ins w:id="470" w:author="Wenliang Xu CT3#110e" w:date="2020-05-16T15:55:00Z">
              <w:r>
                <w:t>VAL target UE</w:t>
              </w:r>
            </w:ins>
            <w:ins w:id="471" w:author="Wenliang Xu CT3#110e" w:date="2020-05-08T10:33:00Z">
              <w:r w:rsidR="00577BA8">
                <w:t>.</w:t>
              </w:r>
            </w:ins>
          </w:p>
        </w:tc>
      </w:tr>
      <w:tr w:rsidR="005221BB" w14:paraId="2E441641" w14:textId="77777777" w:rsidTr="005B33DD">
        <w:trPr>
          <w:jc w:val="center"/>
          <w:ins w:id="472" w:author="Wenliang Xu CT3#110e" w:date="2020-05-08T14:49: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0E2DD0A" w14:textId="4E475A7A" w:rsidR="005221BB" w:rsidRDefault="005221BB" w:rsidP="00577BA8">
            <w:pPr>
              <w:pStyle w:val="TAL"/>
              <w:rPr>
                <w:ins w:id="473" w:author="Wenliang Xu CT3#110e" w:date="2020-05-08T14:49:00Z"/>
              </w:rPr>
            </w:pPr>
            <w:ins w:id="474" w:author="Wenliang Xu CT3#110e" w:date="2020-05-08T14:50:00Z">
              <w:r>
                <w:t>v</w:t>
              </w:r>
            </w:ins>
            <w:ins w:id="475" w:author="Wenliang Xu CT3#110e" w:date="2020-05-08T14:49:00Z">
              <w:r>
                <w:t>al-service-id</w:t>
              </w:r>
            </w:ins>
          </w:p>
        </w:tc>
        <w:tc>
          <w:tcPr>
            <w:tcW w:w="947" w:type="pct"/>
            <w:tcBorders>
              <w:top w:val="single" w:sz="4" w:space="0" w:color="auto"/>
              <w:left w:val="single" w:sz="6" w:space="0" w:color="000000"/>
              <w:bottom w:val="single" w:sz="4" w:space="0" w:color="auto"/>
              <w:right w:val="single" w:sz="6" w:space="0" w:color="000000"/>
            </w:tcBorders>
          </w:tcPr>
          <w:p w14:paraId="1A46761E" w14:textId="1880ACC8" w:rsidR="005221BB" w:rsidRDefault="005221BB" w:rsidP="00577BA8">
            <w:pPr>
              <w:pStyle w:val="TAL"/>
              <w:rPr>
                <w:ins w:id="476" w:author="Wenliang Xu CT3#110e" w:date="2020-05-08T14:49:00Z"/>
              </w:rPr>
            </w:pPr>
            <w:ins w:id="477" w:author="Wenliang Xu CT3#110e" w:date="2020-05-08T14:50:00Z">
              <w:r>
                <w:t>string</w:t>
              </w:r>
            </w:ins>
          </w:p>
        </w:tc>
        <w:tc>
          <w:tcPr>
            <w:tcW w:w="209" w:type="pct"/>
            <w:tcBorders>
              <w:top w:val="single" w:sz="4" w:space="0" w:color="auto"/>
              <w:left w:val="single" w:sz="6" w:space="0" w:color="000000"/>
              <w:bottom w:val="single" w:sz="4" w:space="0" w:color="auto"/>
              <w:right w:val="single" w:sz="6" w:space="0" w:color="000000"/>
            </w:tcBorders>
          </w:tcPr>
          <w:p w14:paraId="1C2E1A32" w14:textId="08C12913" w:rsidR="005221BB" w:rsidRDefault="005221BB" w:rsidP="00577BA8">
            <w:pPr>
              <w:pStyle w:val="TAC"/>
              <w:rPr>
                <w:ins w:id="478" w:author="Wenliang Xu CT3#110e" w:date="2020-05-08T14:49:00Z"/>
              </w:rPr>
            </w:pPr>
            <w:ins w:id="479" w:author="Wenliang Xu CT3#110e" w:date="2020-05-08T14:50:00Z">
              <w:r>
                <w:t>O</w:t>
              </w:r>
            </w:ins>
          </w:p>
        </w:tc>
        <w:tc>
          <w:tcPr>
            <w:tcW w:w="608" w:type="pct"/>
            <w:tcBorders>
              <w:top w:val="single" w:sz="4" w:space="0" w:color="auto"/>
              <w:left w:val="single" w:sz="6" w:space="0" w:color="000000"/>
              <w:bottom w:val="single" w:sz="4" w:space="0" w:color="auto"/>
              <w:right w:val="single" w:sz="6" w:space="0" w:color="000000"/>
            </w:tcBorders>
          </w:tcPr>
          <w:p w14:paraId="2FAF9F1C" w14:textId="77ED4E6F" w:rsidR="005221BB" w:rsidRDefault="005221BB" w:rsidP="00577BA8">
            <w:pPr>
              <w:pStyle w:val="TAL"/>
              <w:rPr>
                <w:ins w:id="480" w:author="Wenliang Xu CT3#110e" w:date="2020-05-08T14:49:00Z"/>
              </w:rPr>
            </w:pPr>
            <w:ins w:id="481" w:author="Wenliang Xu CT3#110e" w:date="2020-05-08T14:50:00Z">
              <w:r>
                <w:t>0..1</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7F77B412" w14:textId="2142720D" w:rsidR="005221BB" w:rsidRDefault="005221BB" w:rsidP="00577BA8">
            <w:pPr>
              <w:pStyle w:val="TAL"/>
              <w:rPr>
                <w:ins w:id="482" w:author="Wenliang Xu CT3#110e" w:date="2020-05-08T14:49:00Z"/>
              </w:rPr>
            </w:pPr>
            <w:ins w:id="483" w:author="Wenliang Xu CT3#110e" w:date="2020-05-08T14:50:00Z">
              <w:r>
                <w:t>String identifying a VAL service.</w:t>
              </w:r>
            </w:ins>
          </w:p>
        </w:tc>
      </w:tr>
    </w:tbl>
    <w:p w14:paraId="36BEB72E" w14:textId="77777777" w:rsidR="008B1DC1" w:rsidRDefault="008B1DC1" w:rsidP="008B1DC1">
      <w:pPr>
        <w:rPr>
          <w:ins w:id="484" w:author="Wenliang Xu CT3#110e" w:date="2020-05-08T10:18:00Z"/>
        </w:rPr>
      </w:pPr>
    </w:p>
    <w:p w14:paraId="4D863EF2" w14:textId="2CEFAED2" w:rsidR="008B1DC1" w:rsidRDefault="008B1DC1" w:rsidP="008B1DC1">
      <w:pPr>
        <w:rPr>
          <w:ins w:id="485" w:author="Wenliang Xu CT3#110e" w:date="2020-05-08T10:18:00Z"/>
        </w:rPr>
      </w:pPr>
      <w:ins w:id="486" w:author="Wenliang Xu CT3#110e" w:date="2020-05-08T10:18:00Z">
        <w:r>
          <w:t>This method shall support the request data structures specified in table 7.</w:t>
        </w:r>
      </w:ins>
      <w:ins w:id="487" w:author="Wenliang Xu CT3#110e" w:date="2020-05-08T10:19:00Z">
        <w:r>
          <w:t>3</w:t>
        </w:r>
      </w:ins>
      <w:ins w:id="488" w:author="Wenliang Xu CT3#110e" w:date="2020-05-08T10:18:00Z">
        <w:r>
          <w:t>.1.2.</w:t>
        </w:r>
      </w:ins>
      <w:ins w:id="489" w:author="Wenliang Xu CT3#110e" w:date="2020-05-08T10:19:00Z">
        <w:r>
          <w:t>x</w:t>
        </w:r>
      </w:ins>
      <w:ins w:id="490" w:author="Wenliang Xu CT3#110e" w:date="2020-05-08T10:18:00Z">
        <w:r>
          <w:t>.3.2-2 and the response data structures and response codes specified in table 7.</w:t>
        </w:r>
      </w:ins>
      <w:ins w:id="491" w:author="Wenliang Xu CT3#110e" w:date="2020-05-08T10:20:00Z">
        <w:r>
          <w:t>3</w:t>
        </w:r>
      </w:ins>
      <w:ins w:id="492" w:author="Wenliang Xu CT3#110e" w:date="2020-05-08T10:18:00Z">
        <w:r>
          <w:t>.1.2.</w:t>
        </w:r>
      </w:ins>
      <w:ins w:id="493" w:author="Wenliang Xu CT3#110e" w:date="2020-05-08T10:20:00Z">
        <w:r>
          <w:t>x</w:t>
        </w:r>
      </w:ins>
      <w:ins w:id="494" w:author="Wenliang Xu CT3#110e" w:date="2020-05-08T10:18:00Z">
        <w:r>
          <w:t>.3.2 -3.</w:t>
        </w:r>
      </w:ins>
    </w:p>
    <w:p w14:paraId="32299E96" w14:textId="224644CC" w:rsidR="008B1DC1" w:rsidRDefault="008B1DC1" w:rsidP="008B1DC1">
      <w:pPr>
        <w:pStyle w:val="TH"/>
        <w:rPr>
          <w:ins w:id="495" w:author="Wenliang Xu CT3#110e" w:date="2020-05-08T10:18:00Z"/>
        </w:rPr>
      </w:pPr>
      <w:ins w:id="496" w:author="Wenliang Xu CT3#110e" w:date="2020-05-08T10:18:00Z">
        <w:r>
          <w:t>Table 7.</w:t>
        </w:r>
      </w:ins>
      <w:ins w:id="497" w:author="Wenliang Xu CT3#110e" w:date="2020-05-08T10:20:00Z">
        <w:r>
          <w:t>3</w:t>
        </w:r>
      </w:ins>
      <w:ins w:id="498" w:author="Wenliang Xu CT3#110e" w:date="2020-05-08T10:18:00Z">
        <w:r>
          <w:t>.1.2.</w:t>
        </w:r>
      </w:ins>
      <w:ins w:id="499" w:author="Wenliang Xu CT3#110e" w:date="2020-05-08T10:20:00Z">
        <w:r>
          <w:t>x</w:t>
        </w:r>
      </w:ins>
      <w:ins w:id="500" w:author="Wenliang Xu CT3#110e" w:date="2020-05-08T10:18:00Z">
        <w:r>
          <w:t xml:space="preserve">.3.2-2: Data structures supported by the GET Request Body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8B1DC1" w14:paraId="303ABA82" w14:textId="77777777" w:rsidTr="005B33DD">
        <w:trPr>
          <w:jc w:val="center"/>
          <w:ins w:id="501" w:author="Wenliang Xu CT3#110e" w:date="2020-05-08T10:18: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01B59DB6" w14:textId="77777777" w:rsidR="008B1DC1" w:rsidRDefault="008B1DC1" w:rsidP="005B33DD">
            <w:pPr>
              <w:pStyle w:val="TAH"/>
              <w:rPr>
                <w:ins w:id="502" w:author="Wenliang Xu CT3#110e" w:date="2020-05-08T10:18:00Z"/>
              </w:rPr>
            </w:pPr>
            <w:ins w:id="503" w:author="Wenliang Xu CT3#110e" w:date="2020-05-08T10:18:00Z">
              <w:r>
                <w:t>Data type</w:t>
              </w:r>
            </w:ins>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F7011F4" w14:textId="77777777" w:rsidR="008B1DC1" w:rsidRDefault="008B1DC1" w:rsidP="005B33DD">
            <w:pPr>
              <w:pStyle w:val="TAH"/>
              <w:rPr>
                <w:ins w:id="504" w:author="Wenliang Xu CT3#110e" w:date="2020-05-08T10:18:00Z"/>
              </w:rPr>
            </w:pPr>
            <w:ins w:id="505" w:author="Wenliang Xu CT3#110e" w:date="2020-05-08T10:18:00Z">
              <w:r>
                <w:t>P</w:t>
              </w:r>
            </w:ins>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96D9861" w14:textId="77777777" w:rsidR="008B1DC1" w:rsidRDefault="008B1DC1" w:rsidP="005B33DD">
            <w:pPr>
              <w:pStyle w:val="TAH"/>
              <w:rPr>
                <w:ins w:id="506" w:author="Wenliang Xu CT3#110e" w:date="2020-05-08T10:18:00Z"/>
              </w:rPr>
            </w:pPr>
            <w:ins w:id="507" w:author="Wenliang Xu CT3#110e" w:date="2020-05-08T10:18:00Z">
              <w:r>
                <w:t>Cardinality</w:t>
              </w:r>
            </w:ins>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7C7BB0CE" w14:textId="77777777" w:rsidR="008B1DC1" w:rsidRDefault="008B1DC1" w:rsidP="005B33DD">
            <w:pPr>
              <w:pStyle w:val="TAH"/>
              <w:rPr>
                <w:ins w:id="508" w:author="Wenliang Xu CT3#110e" w:date="2020-05-08T10:18:00Z"/>
              </w:rPr>
            </w:pPr>
            <w:ins w:id="509" w:author="Wenliang Xu CT3#110e" w:date="2020-05-08T10:18:00Z">
              <w:r>
                <w:t>Description</w:t>
              </w:r>
            </w:ins>
          </w:p>
        </w:tc>
      </w:tr>
      <w:tr w:rsidR="008B1DC1" w14:paraId="7FD23443" w14:textId="77777777" w:rsidTr="005B33DD">
        <w:trPr>
          <w:jc w:val="center"/>
          <w:ins w:id="510" w:author="Wenliang Xu CT3#110e" w:date="2020-05-08T10:18: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5811E7D0" w14:textId="77777777" w:rsidR="008B1DC1" w:rsidRDefault="008B1DC1" w:rsidP="005B33DD">
            <w:pPr>
              <w:pStyle w:val="TAL"/>
              <w:rPr>
                <w:ins w:id="511" w:author="Wenliang Xu CT3#110e" w:date="2020-05-08T10:18:00Z"/>
              </w:rPr>
            </w:pPr>
            <w:ins w:id="512" w:author="Wenliang Xu CT3#110e" w:date="2020-05-08T10:18:00Z">
              <w:r>
                <w:t>n/a</w:t>
              </w:r>
            </w:ins>
          </w:p>
        </w:tc>
        <w:tc>
          <w:tcPr>
            <w:tcW w:w="960" w:type="dxa"/>
            <w:tcBorders>
              <w:top w:val="single" w:sz="4" w:space="0" w:color="auto"/>
              <w:left w:val="single" w:sz="6" w:space="0" w:color="000000"/>
              <w:bottom w:val="single" w:sz="6" w:space="0" w:color="000000"/>
              <w:right w:val="single" w:sz="6" w:space="0" w:color="000000"/>
            </w:tcBorders>
          </w:tcPr>
          <w:p w14:paraId="41F7078E" w14:textId="77777777" w:rsidR="008B1DC1" w:rsidRDefault="008B1DC1" w:rsidP="005B33DD">
            <w:pPr>
              <w:pStyle w:val="TAC"/>
              <w:rPr>
                <w:ins w:id="513" w:author="Wenliang Xu CT3#110e" w:date="2020-05-08T10:18:00Z"/>
              </w:rPr>
            </w:pPr>
          </w:p>
        </w:tc>
        <w:tc>
          <w:tcPr>
            <w:tcW w:w="3331" w:type="dxa"/>
            <w:tcBorders>
              <w:top w:val="single" w:sz="4" w:space="0" w:color="auto"/>
              <w:left w:val="single" w:sz="6" w:space="0" w:color="000000"/>
              <w:bottom w:val="single" w:sz="6" w:space="0" w:color="000000"/>
              <w:right w:val="single" w:sz="6" w:space="0" w:color="000000"/>
            </w:tcBorders>
          </w:tcPr>
          <w:p w14:paraId="3CE9A921" w14:textId="77777777" w:rsidR="008B1DC1" w:rsidRDefault="008B1DC1" w:rsidP="005B33DD">
            <w:pPr>
              <w:pStyle w:val="TAL"/>
              <w:rPr>
                <w:ins w:id="514" w:author="Wenliang Xu CT3#110e" w:date="2020-05-08T10:18:00Z"/>
              </w:rPr>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6B0A28F5" w14:textId="77777777" w:rsidR="008B1DC1" w:rsidRDefault="008B1DC1" w:rsidP="005B33DD">
            <w:pPr>
              <w:pStyle w:val="TAL"/>
              <w:rPr>
                <w:ins w:id="515" w:author="Wenliang Xu CT3#110e" w:date="2020-05-08T10:18:00Z"/>
              </w:rPr>
            </w:pPr>
          </w:p>
        </w:tc>
      </w:tr>
    </w:tbl>
    <w:p w14:paraId="3E2BF8E2" w14:textId="77777777" w:rsidR="008B1DC1" w:rsidRDefault="008B1DC1" w:rsidP="008B1DC1">
      <w:pPr>
        <w:rPr>
          <w:ins w:id="516" w:author="Wenliang Xu CT3#110e" w:date="2020-05-08T10:18:00Z"/>
        </w:rPr>
      </w:pPr>
    </w:p>
    <w:p w14:paraId="37F7CA66" w14:textId="3B00A106" w:rsidR="008B1DC1" w:rsidRDefault="008B1DC1" w:rsidP="008B1DC1">
      <w:pPr>
        <w:pStyle w:val="TH"/>
        <w:rPr>
          <w:ins w:id="517" w:author="Wenliang Xu CT3#110e" w:date="2020-05-08T10:18:00Z"/>
        </w:rPr>
      </w:pPr>
      <w:ins w:id="518" w:author="Wenliang Xu CT3#110e" w:date="2020-05-08T10:18:00Z">
        <w:r>
          <w:t>Table 7.</w:t>
        </w:r>
      </w:ins>
      <w:ins w:id="519" w:author="Wenliang Xu CT3#110e" w:date="2020-05-08T10:20:00Z">
        <w:r>
          <w:t>3</w:t>
        </w:r>
      </w:ins>
      <w:ins w:id="520" w:author="Wenliang Xu CT3#110e" w:date="2020-05-08T10:18:00Z">
        <w:r>
          <w:t>.1.2.</w:t>
        </w:r>
      </w:ins>
      <w:ins w:id="521" w:author="Wenliang Xu CT3#110e" w:date="2020-05-08T10:20:00Z">
        <w:r>
          <w:t>x</w:t>
        </w:r>
      </w:ins>
      <w:ins w:id="522" w:author="Wenliang Xu CT3#110e" w:date="2020-05-08T10:18:00Z">
        <w:r>
          <w:t>.3.2-3: Data structures supported by the GET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8B1DC1" w14:paraId="49679EDE" w14:textId="77777777" w:rsidTr="005B33DD">
        <w:trPr>
          <w:jc w:val="center"/>
          <w:ins w:id="523" w:author="Wenliang Xu CT3#110e" w:date="2020-05-08T10:1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81C6BCB" w14:textId="77777777" w:rsidR="008B1DC1" w:rsidRDefault="008B1DC1" w:rsidP="005B33DD">
            <w:pPr>
              <w:pStyle w:val="TAH"/>
              <w:rPr>
                <w:ins w:id="524" w:author="Wenliang Xu CT3#110e" w:date="2020-05-08T10:18:00Z"/>
              </w:rPr>
            </w:pPr>
            <w:ins w:id="525" w:author="Wenliang Xu CT3#110e" w:date="2020-05-08T10:18:00Z">
              <w:r>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5602230" w14:textId="77777777" w:rsidR="008B1DC1" w:rsidRDefault="008B1DC1" w:rsidP="005B33DD">
            <w:pPr>
              <w:pStyle w:val="TAH"/>
              <w:rPr>
                <w:ins w:id="526" w:author="Wenliang Xu CT3#110e" w:date="2020-05-08T10:18:00Z"/>
              </w:rPr>
            </w:pPr>
            <w:ins w:id="527" w:author="Wenliang Xu CT3#110e" w:date="2020-05-08T10:18:00Z">
              <w:r>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40C644D" w14:textId="77777777" w:rsidR="008B1DC1" w:rsidRDefault="008B1DC1" w:rsidP="005B33DD">
            <w:pPr>
              <w:pStyle w:val="TAH"/>
              <w:rPr>
                <w:ins w:id="528" w:author="Wenliang Xu CT3#110e" w:date="2020-05-08T10:18:00Z"/>
              </w:rPr>
            </w:pPr>
            <w:ins w:id="529" w:author="Wenliang Xu CT3#110e" w:date="2020-05-08T10:18:00Z">
              <w:r>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A70C826" w14:textId="77777777" w:rsidR="008B1DC1" w:rsidRDefault="008B1DC1" w:rsidP="005B33DD">
            <w:pPr>
              <w:pStyle w:val="TAH"/>
              <w:rPr>
                <w:ins w:id="530" w:author="Wenliang Xu CT3#110e" w:date="2020-05-08T10:18:00Z"/>
              </w:rPr>
            </w:pPr>
            <w:ins w:id="531" w:author="Wenliang Xu CT3#110e" w:date="2020-05-08T10:18:00Z">
              <w:r>
                <w:t>Response</w:t>
              </w:r>
            </w:ins>
          </w:p>
          <w:p w14:paraId="43BB1C0B" w14:textId="77777777" w:rsidR="008B1DC1" w:rsidRDefault="008B1DC1" w:rsidP="005B33DD">
            <w:pPr>
              <w:pStyle w:val="TAH"/>
              <w:rPr>
                <w:ins w:id="532" w:author="Wenliang Xu CT3#110e" w:date="2020-05-08T10:18:00Z"/>
              </w:rPr>
            </w:pPr>
            <w:ins w:id="533" w:author="Wenliang Xu CT3#110e" w:date="2020-05-08T10:18:00Z">
              <w:r>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C2F9B59" w14:textId="77777777" w:rsidR="008B1DC1" w:rsidRDefault="008B1DC1" w:rsidP="005B33DD">
            <w:pPr>
              <w:pStyle w:val="TAH"/>
              <w:rPr>
                <w:ins w:id="534" w:author="Wenliang Xu CT3#110e" w:date="2020-05-08T10:18:00Z"/>
              </w:rPr>
            </w:pPr>
            <w:ins w:id="535" w:author="Wenliang Xu CT3#110e" w:date="2020-05-08T10:18:00Z">
              <w:r>
                <w:t>Description</w:t>
              </w:r>
            </w:ins>
          </w:p>
        </w:tc>
      </w:tr>
      <w:tr w:rsidR="008B1DC1" w14:paraId="00343AB2" w14:textId="77777777" w:rsidTr="005B33DD">
        <w:trPr>
          <w:jc w:val="center"/>
          <w:ins w:id="536" w:author="Wenliang Xu CT3#110e" w:date="2020-05-08T10:18:00Z"/>
        </w:trPr>
        <w:tc>
          <w:tcPr>
            <w:tcW w:w="825" w:type="pct"/>
            <w:tcBorders>
              <w:top w:val="single" w:sz="4" w:space="0" w:color="auto"/>
              <w:left w:val="single" w:sz="4" w:space="0" w:color="auto"/>
              <w:bottom w:val="single" w:sz="4" w:space="0" w:color="auto"/>
              <w:right w:val="single" w:sz="4" w:space="0" w:color="auto"/>
            </w:tcBorders>
            <w:shd w:val="clear" w:color="auto" w:fill="auto"/>
          </w:tcPr>
          <w:p w14:paraId="2746761A" w14:textId="483FC8C9" w:rsidR="008B1DC1" w:rsidRDefault="008B1DC1" w:rsidP="005B33DD">
            <w:pPr>
              <w:pStyle w:val="TAL"/>
              <w:rPr>
                <w:ins w:id="537" w:author="Wenliang Xu CT3#110e" w:date="2020-05-08T10:18:00Z"/>
              </w:rPr>
            </w:pPr>
            <w:ins w:id="538" w:author="Wenliang Xu CT3#110e" w:date="2020-05-08T10:18:00Z">
              <w:r>
                <w:t>array</w:t>
              </w:r>
            </w:ins>
            <w:ins w:id="539" w:author="Wenliang Xu CT3#110e" w:date="2020-05-08T10:44:00Z">
              <w:r w:rsidR="006E7E1E">
                <w:t>(ProfileDoc</w:t>
              </w:r>
            </w:ins>
            <w:ins w:id="540" w:author="Wenliang Xu CT3#110e" w:date="2020-05-08T10:18:00Z">
              <w:r>
                <w:t>)</w:t>
              </w:r>
            </w:ins>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52D99E9" w14:textId="77777777" w:rsidR="008B1DC1" w:rsidRDefault="008B1DC1" w:rsidP="005B33DD">
            <w:pPr>
              <w:pStyle w:val="TAC"/>
              <w:rPr>
                <w:ins w:id="541" w:author="Wenliang Xu CT3#110e" w:date="2020-05-08T10:18:00Z"/>
              </w:rPr>
            </w:pPr>
            <w:ins w:id="542" w:author="Wenliang Xu CT3#110e" w:date="2020-05-08T10:18:00Z">
              <w:r>
                <w:t>M</w:t>
              </w:r>
            </w:ins>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51767103" w14:textId="61A8036A" w:rsidR="008B1DC1" w:rsidRDefault="006E7E1E" w:rsidP="005B33DD">
            <w:pPr>
              <w:pStyle w:val="TAL"/>
              <w:rPr>
                <w:ins w:id="543" w:author="Wenliang Xu CT3#110e" w:date="2020-05-08T10:18:00Z"/>
              </w:rPr>
            </w:pPr>
            <w:ins w:id="544" w:author="Wenliang Xu CT3#110e" w:date="2020-05-08T10:44:00Z">
              <w:r>
                <w:t>0</w:t>
              </w:r>
            </w:ins>
            <w:ins w:id="545" w:author="Wenliang Xu CT3#110e" w:date="2020-05-08T10:18:00Z">
              <w:r w:rsidR="008B1DC1">
                <w:t>..N</w:t>
              </w:r>
            </w:ins>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7DA531C" w14:textId="77777777" w:rsidR="008B1DC1" w:rsidRDefault="008B1DC1" w:rsidP="005B33DD">
            <w:pPr>
              <w:pStyle w:val="TAL"/>
              <w:rPr>
                <w:ins w:id="546" w:author="Wenliang Xu CT3#110e" w:date="2020-05-08T10:18:00Z"/>
              </w:rPr>
            </w:pPr>
            <w:ins w:id="547" w:author="Wenliang Xu CT3#110e" w:date="2020-05-08T10:18:00Z">
              <w:r>
                <w:t>200 OK</w:t>
              </w:r>
            </w:ins>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DB33CE7" w14:textId="125F3FE9" w:rsidR="008B1DC1" w:rsidRDefault="008B1DC1" w:rsidP="002D19D1">
            <w:pPr>
              <w:pStyle w:val="TAL"/>
              <w:rPr>
                <w:ins w:id="548" w:author="Wenliang Xu CT3#110e" w:date="2020-05-08T10:18:00Z"/>
              </w:rPr>
            </w:pPr>
            <w:ins w:id="549" w:author="Wenliang Xu CT3#110e" w:date="2020-05-08T10:18:00Z">
              <w:r>
                <w:t xml:space="preserve">List of VAL </w:t>
              </w:r>
            </w:ins>
            <w:ins w:id="550" w:author="Samsung" w:date="2020-05-23T12:21:00Z">
              <w:r w:rsidR="00207520">
                <w:t>User</w:t>
              </w:r>
              <w:r w:rsidR="002D19D1">
                <w:t xml:space="preserve"> / VAL UE profile</w:t>
              </w:r>
            </w:ins>
            <w:ins w:id="551" w:author="Wenliang Xu CT3#110e" w:date="2020-05-08T10:18:00Z">
              <w:r>
                <w:t xml:space="preserve"> documents. This response shall include </w:t>
              </w:r>
            </w:ins>
            <w:ins w:id="552" w:author="Wenliang Xu CT3#110e" w:date="2020-05-08T10:45:00Z">
              <w:r w:rsidR="006E7E1E">
                <w:t>user profile information</w:t>
              </w:r>
            </w:ins>
            <w:ins w:id="553" w:author="Wenliang Xu CT3#110e" w:date="2020-05-08T10:18:00Z">
              <w:r>
                <w:t xml:space="preserve"> matching the query parameters provided in the request. </w:t>
              </w:r>
            </w:ins>
          </w:p>
        </w:tc>
      </w:tr>
      <w:tr w:rsidR="008B1DC1" w14:paraId="7D50A1EE" w14:textId="77777777" w:rsidTr="005B33DD">
        <w:trPr>
          <w:jc w:val="center"/>
          <w:ins w:id="554" w:author="Wenliang Xu CT3#110e" w:date="2020-05-08T10:18:00Z"/>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05B6578" w14:textId="77777777" w:rsidR="008B1DC1" w:rsidRDefault="008B1DC1" w:rsidP="005B33DD">
            <w:pPr>
              <w:pStyle w:val="TAN"/>
              <w:rPr>
                <w:ins w:id="555" w:author="Wenliang Xu CT3#110e" w:date="2020-05-08T10:18:00Z"/>
              </w:rPr>
            </w:pPr>
            <w:ins w:id="556" w:author="Wenliang Xu CT3#110e" w:date="2020-05-08T10:18:00Z">
              <w:r>
                <w:rPr>
                  <w:lang w:eastAsia="zh-CN"/>
                </w:rPr>
                <w:t>NOTE:</w:t>
              </w:r>
              <w:r>
                <w:rPr>
                  <w:lang w:eastAsia="zh-CN"/>
                </w:rPr>
                <w:tab/>
                <w:t>The mandatory HTTP error status codes for the GET method listed in table 5.2.6-1 of 3GPP TS 29.122 [3] also apply.</w:t>
              </w:r>
            </w:ins>
          </w:p>
        </w:tc>
      </w:tr>
    </w:tbl>
    <w:p w14:paraId="196112B0" w14:textId="77777777" w:rsidR="008B1DC1" w:rsidRDefault="008B1DC1" w:rsidP="008B1DC1">
      <w:pPr>
        <w:rPr>
          <w:ins w:id="557" w:author="Wenliang Xu CT3#110e" w:date="2020-05-08T10:18:00Z"/>
          <w:lang w:eastAsia="zh-CN"/>
        </w:rPr>
      </w:pPr>
    </w:p>
    <w:p w14:paraId="3C169AB7" w14:textId="16190580" w:rsidR="008B1DC1" w:rsidRDefault="008B1DC1" w:rsidP="008B1DC1">
      <w:pPr>
        <w:pStyle w:val="Heading6"/>
        <w:rPr>
          <w:ins w:id="558" w:author="Wenliang Xu CT3#110e" w:date="2020-05-08T10:18:00Z"/>
          <w:lang w:eastAsia="zh-CN"/>
        </w:rPr>
      </w:pPr>
      <w:bookmarkStart w:id="559" w:name="_Toc24868557"/>
      <w:bookmarkStart w:id="560" w:name="_Toc34154065"/>
      <w:bookmarkStart w:id="561" w:name="_Toc36041009"/>
      <w:bookmarkStart w:id="562" w:name="_Toc36041322"/>
      <w:bookmarkStart w:id="563" w:name="_Toc38997814"/>
      <w:ins w:id="564" w:author="Wenliang Xu CT3#110e" w:date="2020-05-08T10:18:00Z">
        <w:r>
          <w:rPr>
            <w:lang w:eastAsia="zh-CN"/>
          </w:rPr>
          <w:t>7.</w:t>
        </w:r>
      </w:ins>
      <w:ins w:id="565" w:author="Wenliang Xu CT3#110e" w:date="2020-05-08T10:20:00Z">
        <w:r>
          <w:rPr>
            <w:lang w:eastAsia="zh-CN"/>
          </w:rPr>
          <w:t>3</w:t>
        </w:r>
      </w:ins>
      <w:ins w:id="566" w:author="Wenliang Xu CT3#110e" w:date="2020-05-08T10:18:00Z">
        <w:r>
          <w:rPr>
            <w:lang w:eastAsia="zh-CN"/>
          </w:rPr>
          <w:t>.1.2.</w:t>
        </w:r>
      </w:ins>
      <w:ins w:id="567" w:author="Wenliang Xu CT3#110e" w:date="2020-05-08T10:20:00Z">
        <w:r>
          <w:rPr>
            <w:lang w:eastAsia="zh-CN"/>
          </w:rPr>
          <w:t>x</w:t>
        </w:r>
      </w:ins>
      <w:ins w:id="568" w:author="Wenliang Xu CT3#110e" w:date="2020-05-08T10:18:00Z">
        <w:r>
          <w:rPr>
            <w:lang w:eastAsia="zh-CN"/>
          </w:rPr>
          <w:t>.</w:t>
        </w:r>
      </w:ins>
      <w:ins w:id="569" w:author="Samsung" w:date="2020-05-21T20:43:00Z">
        <w:r w:rsidR="008D22F7">
          <w:rPr>
            <w:lang w:eastAsia="zh-CN"/>
          </w:rPr>
          <w:t>4</w:t>
        </w:r>
      </w:ins>
      <w:ins w:id="570" w:author="Wenliang Xu CT3#110e" w:date="2020-05-08T10:18:00Z">
        <w:r>
          <w:rPr>
            <w:lang w:eastAsia="zh-CN"/>
          </w:rPr>
          <w:tab/>
        </w:r>
        <w:r>
          <w:rPr>
            <w:lang w:eastAsia="zh-CN"/>
          </w:rPr>
          <w:tab/>
          <w:t>Resource Custom Operations</w:t>
        </w:r>
        <w:bookmarkEnd w:id="559"/>
        <w:bookmarkEnd w:id="560"/>
        <w:bookmarkEnd w:id="561"/>
        <w:bookmarkEnd w:id="562"/>
        <w:bookmarkEnd w:id="563"/>
        <w:r>
          <w:rPr>
            <w:lang w:eastAsia="zh-CN"/>
          </w:rPr>
          <w:tab/>
        </w:r>
      </w:ins>
    </w:p>
    <w:p w14:paraId="4A3A41D6" w14:textId="77777777" w:rsidR="008B1DC1" w:rsidRDefault="008B1DC1" w:rsidP="008B1DC1">
      <w:pPr>
        <w:rPr>
          <w:ins w:id="571" w:author="Wenliang Xu CT3#110e" w:date="2020-05-08T10:18:00Z"/>
          <w:lang w:eastAsia="zh-CN"/>
        </w:rPr>
      </w:pPr>
      <w:ins w:id="572" w:author="Wenliang Xu CT3#110e" w:date="2020-05-08T10:18:00Z">
        <w:r>
          <w:rPr>
            <w:lang w:eastAsia="zh-CN"/>
          </w:rPr>
          <w:t>None.</w:t>
        </w:r>
      </w:ins>
    </w:p>
    <w:p w14:paraId="6686AF89" w14:textId="77777777" w:rsidR="00701928" w:rsidRDefault="00701928" w:rsidP="007019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73" w:name="_Toc34154187"/>
      <w:r>
        <w:rPr>
          <w:rFonts w:ascii="Arial" w:hAnsi="Arial" w:cs="Arial"/>
          <w:color w:val="0000FF"/>
          <w:sz w:val="28"/>
          <w:szCs w:val="28"/>
          <w:lang w:val="en-US"/>
        </w:rPr>
        <w:t>* * * Next Change * * * *</w:t>
      </w:r>
    </w:p>
    <w:p w14:paraId="6C70548C" w14:textId="77777777" w:rsidR="00171A0D" w:rsidRDefault="00171A0D" w:rsidP="00171A0D">
      <w:pPr>
        <w:pStyle w:val="Heading5"/>
        <w:rPr>
          <w:lang w:eastAsia="zh-CN"/>
        </w:rPr>
      </w:pPr>
      <w:bookmarkStart w:id="574" w:name="_Toc24868618"/>
      <w:bookmarkStart w:id="575" w:name="_Toc34154096"/>
      <w:bookmarkStart w:id="576" w:name="_Toc36041040"/>
      <w:bookmarkStart w:id="577" w:name="_Toc36041353"/>
      <w:bookmarkStart w:id="578" w:name="_Toc38997845"/>
      <w:bookmarkStart w:id="579" w:name="_Toc24868621"/>
      <w:bookmarkStart w:id="580" w:name="_Toc34154099"/>
      <w:bookmarkStart w:id="581" w:name="_Toc36041043"/>
      <w:bookmarkStart w:id="582" w:name="_Toc36041356"/>
      <w:bookmarkStart w:id="583" w:name="_Toc38997848"/>
      <w:bookmarkEnd w:id="573"/>
      <w:r>
        <w:rPr>
          <w:lang w:eastAsia="zh-CN"/>
        </w:rPr>
        <w:t>7.3.1.4.1</w:t>
      </w:r>
      <w:r>
        <w:rPr>
          <w:lang w:eastAsia="zh-CN"/>
        </w:rPr>
        <w:tab/>
        <w:t>General</w:t>
      </w:r>
      <w:bookmarkEnd w:id="574"/>
      <w:bookmarkEnd w:id="575"/>
      <w:bookmarkEnd w:id="576"/>
      <w:bookmarkEnd w:id="577"/>
      <w:bookmarkEnd w:id="578"/>
    </w:p>
    <w:p w14:paraId="2C6873E6" w14:textId="77777777" w:rsidR="00171A0D" w:rsidRDefault="00171A0D" w:rsidP="00171A0D">
      <w:pPr>
        <w:rPr>
          <w:lang w:eastAsia="zh-CN"/>
        </w:rPr>
      </w:pPr>
      <w:r>
        <w:rPr>
          <w:lang w:eastAsia="zh-CN"/>
        </w:rPr>
        <w:t>This clause specifies the application data model supported by the API. Data types listed in clause 6.2 apply to this API</w:t>
      </w:r>
    </w:p>
    <w:p w14:paraId="3E330DE7" w14:textId="77777777" w:rsidR="00171A0D" w:rsidRDefault="00171A0D" w:rsidP="00171A0D">
      <w:r>
        <w:t>Table 7.3.1.4.1-1 specifies the data types defined specifically for the SS_UserProfileRetrieval API service.</w:t>
      </w:r>
    </w:p>
    <w:p w14:paraId="47A93E78" w14:textId="1C7BDCCE" w:rsidR="00171A0D" w:rsidRDefault="00171A0D" w:rsidP="00171A0D">
      <w:pPr>
        <w:pStyle w:val="TH"/>
      </w:pPr>
      <w:r>
        <w:t>Table 7.3.1.4.1-1: SS_</w:t>
      </w:r>
      <w:del w:id="584" w:author="Samsung-1" w:date="2020-06-05T19:43:00Z">
        <w:r w:rsidDel="00556AD4">
          <w:delText xml:space="preserve"> </w:delText>
        </w:r>
      </w:del>
      <w:r>
        <w:t>UserProfileRetrieval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171A0D" w14:paraId="1BC27B7E" w14:textId="77777777" w:rsidTr="005B33DD">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42CE5C7B" w14:textId="77777777" w:rsidR="00171A0D" w:rsidRDefault="00171A0D" w:rsidP="005B33DD">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1BEC131" w14:textId="77777777" w:rsidR="00171A0D" w:rsidRDefault="00171A0D" w:rsidP="005B33DD">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0E061480" w14:textId="77777777" w:rsidR="00171A0D" w:rsidRDefault="00171A0D" w:rsidP="005B33DD">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1A4D1F9D" w14:textId="77777777" w:rsidR="00171A0D" w:rsidRDefault="00171A0D" w:rsidP="005B33DD">
            <w:pPr>
              <w:pStyle w:val="TAH"/>
            </w:pPr>
            <w:r>
              <w:t>Applicability</w:t>
            </w:r>
          </w:p>
        </w:tc>
      </w:tr>
      <w:tr w:rsidR="00171A0D" w14:paraId="53D74CCF" w14:textId="77777777" w:rsidTr="005B33DD">
        <w:trPr>
          <w:jc w:val="center"/>
        </w:trPr>
        <w:tc>
          <w:tcPr>
            <w:tcW w:w="2868" w:type="dxa"/>
            <w:tcBorders>
              <w:top w:val="single" w:sz="4" w:space="0" w:color="auto"/>
              <w:left w:val="single" w:sz="4" w:space="0" w:color="auto"/>
              <w:bottom w:val="single" w:sz="4" w:space="0" w:color="auto"/>
              <w:right w:val="single" w:sz="4" w:space="0" w:color="auto"/>
            </w:tcBorders>
          </w:tcPr>
          <w:p w14:paraId="0F083FC2" w14:textId="77777777" w:rsidR="00171A0D" w:rsidRDefault="00171A0D" w:rsidP="005B33DD">
            <w:pPr>
              <w:pStyle w:val="TAL"/>
            </w:pPr>
            <w:r>
              <w:t>ProfileDoc</w:t>
            </w:r>
          </w:p>
        </w:tc>
        <w:tc>
          <w:tcPr>
            <w:tcW w:w="1297" w:type="dxa"/>
            <w:tcBorders>
              <w:top w:val="single" w:sz="4" w:space="0" w:color="auto"/>
              <w:left w:val="single" w:sz="4" w:space="0" w:color="auto"/>
              <w:bottom w:val="single" w:sz="4" w:space="0" w:color="auto"/>
              <w:right w:val="single" w:sz="4" w:space="0" w:color="auto"/>
            </w:tcBorders>
          </w:tcPr>
          <w:p w14:paraId="4A82A4AE" w14:textId="77777777" w:rsidR="00171A0D" w:rsidRDefault="00171A0D" w:rsidP="005B33DD">
            <w:pPr>
              <w:pStyle w:val="TAL"/>
            </w:pPr>
            <w:r>
              <w:t>7.3.1.4.2.2</w:t>
            </w:r>
          </w:p>
        </w:tc>
        <w:tc>
          <w:tcPr>
            <w:tcW w:w="2887" w:type="dxa"/>
            <w:tcBorders>
              <w:top w:val="single" w:sz="4" w:space="0" w:color="auto"/>
              <w:left w:val="single" w:sz="4" w:space="0" w:color="auto"/>
              <w:bottom w:val="single" w:sz="4" w:space="0" w:color="auto"/>
              <w:right w:val="single" w:sz="4" w:space="0" w:color="auto"/>
            </w:tcBorders>
          </w:tcPr>
          <w:p w14:paraId="10F491B0" w14:textId="77777777" w:rsidR="00171A0D" w:rsidRDefault="00171A0D" w:rsidP="005B33DD">
            <w:pPr>
              <w:pStyle w:val="TAL"/>
              <w:rPr>
                <w:rFonts w:cs="Arial"/>
                <w:szCs w:val="18"/>
              </w:rPr>
            </w:pPr>
            <w:r>
              <w:rPr>
                <w:rFonts w:cs="Arial"/>
                <w:szCs w:val="18"/>
              </w:rPr>
              <w:t>Profile information associated with VAL user ID or VAL UE ID.</w:t>
            </w:r>
          </w:p>
        </w:tc>
        <w:tc>
          <w:tcPr>
            <w:tcW w:w="2725" w:type="dxa"/>
            <w:tcBorders>
              <w:top w:val="single" w:sz="4" w:space="0" w:color="auto"/>
              <w:left w:val="single" w:sz="4" w:space="0" w:color="auto"/>
              <w:bottom w:val="single" w:sz="4" w:space="0" w:color="auto"/>
              <w:right w:val="single" w:sz="4" w:space="0" w:color="auto"/>
            </w:tcBorders>
          </w:tcPr>
          <w:p w14:paraId="1185C4B0" w14:textId="77777777" w:rsidR="00171A0D" w:rsidRDefault="00171A0D" w:rsidP="005B33DD">
            <w:pPr>
              <w:pStyle w:val="TAL"/>
              <w:rPr>
                <w:rFonts w:cs="Arial"/>
                <w:szCs w:val="18"/>
              </w:rPr>
            </w:pPr>
          </w:p>
        </w:tc>
      </w:tr>
      <w:tr w:rsidR="00171A0D" w14:paraId="38AB456D" w14:textId="77777777" w:rsidTr="005B33DD">
        <w:trPr>
          <w:jc w:val="center"/>
          <w:ins w:id="585" w:author="Samsung" w:date="2020-05-21T20:46:00Z"/>
        </w:trPr>
        <w:tc>
          <w:tcPr>
            <w:tcW w:w="2868" w:type="dxa"/>
            <w:tcBorders>
              <w:top w:val="single" w:sz="4" w:space="0" w:color="auto"/>
              <w:left w:val="single" w:sz="4" w:space="0" w:color="auto"/>
              <w:bottom w:val="single" w:sz="4" w:space="0" w:color="auto"/>
              <w:right w:val="single" w:sz="4" w:space="0" w:color="auto"/>
            </w:tcBorders>
          </w:tcPr>
          <w:p w14:paraId="2DFF6D2A" w14:textId="75B5C6BA" w:rsidR="00171A0D" w:rsidRDefault="00171A0D" w:rsidP="005B33DD">
            <w:pPr>
              <w:pStyle w:val="TAL"/>
              <w:rPr>
                <w:ins w:id="586" w:author="Samsung" w:date="2020-05-21T20:46:00Z"/>
              </w:rPr>
            </w:pPr>
            <w:ins w:id="587" w:author="Samsung" w:date="2020-05-21T20:46:00Z">
              <w:r>
                <w:t>ValTargetUe</w:t>
              </w:r>
            </w:ins>
          </w:p>
        </w:tc>
        <w:tc>
          <w:tcPr>
            <w:tcW w:w="1297" w:type="dxa"/>
            <w:tcBorders>
              <w:top w:val="single" w:sz="4" w:space="0" w:color="auto"/>
              <w:left w:val="single" w:sz="4" w:space="0" w:color="auto"/>
              <w:bottom w:val="single" w:sz="4" w:space="0" w:color="auto"/>
              <w:right w:val="single" w:sz="4" w:space="0" w:color="auto"/>
            </w:tcBorders>
          </w:tcPr>
          <w:p w14:paraId="3B0BBC60" w14:textId="5F13C373" w:rsidR="00171A0D" w:rsidRDefault="00171A0D" w:rsidP="005B33DD">
            <w:pPr>
              <w:pStyle w:val="TAL"/>
              <w:rPr>
                <w:ins w:id="588" w:author="Samsung" w:date="2020-05-21T20:46:00Z"/>
              </w:rPr>
            </w:pPr>
            <w:ins w:id="589" w:author="Samsung" w:date="2020-05-21T20:46:00Z">
              <w:r w:rsidRPr="00171A0D">
                <w:rPr>
                  <w:highlight w:val="yellow"/>
                  <w:rPrChange w:id="590" w:author="Samsung" w:date="2020-05-21T20:47:00Z">
                    <w:rPr/>
                  </w:rPrChange>
                </w:rPr>
                <w:t>7.3.1.4.2.x</w:t>
              </w:r>
            </w:ins>
          </w:p>
        </w:tc>
        <w:tc>
          <w:tcPr>
            <w:tcW w:w="2887" w:type="dxa"/>
            <w:tcBorders>
              <w:top w:val="single" w:sz="4" w:space="0" w:color="auto"/>
              <w:left w:val="single" w:sz="4" w:space="0" w:color="auto"/>
              <w:bottom w:val="single" w:sz="4" w:space="0" w:color="auto"/>
              <w:right w:val="single" w:sz="4" w:space="0" w:color="auto"/>
            </w:tcBorders>
          </w:tcPr>
          <w:p w14:paraId="4C4679BA" w14:textId="08B89CA4" w:rsidR="00171A0D" w:rsidRDefault="00171A0D" w:rsidP="005B33DD">
            <w:pPr>
              <w:pStyle w:val="TAL"/>
              <w:rPr>
                <w:ins w:id="591" w:author="Samsung" w:date="2020-05-21T20:46:00Z"/>
                <w:rFonts w:cs="Arial"/>
                <w:szCs w:val="18"/>
              </w:rPr>
            </w:pPr>
            <w:ins w:id="592" w:author="Samsung" w:date="2020-05-21T20:47:00Z">
              <w:r>
                <w:rPr>
                  <w:rFonts w:cs="Arial"/>
                  <w:szCs w:val="18"/>
                </w:rPr>
                <w:t>Information identifying a VAL user ID or VAL UE ID.</w:t>
              </w:r>
            </w:ins>
          </w:p>
        </w:tc>
        <w:tc>
          <w:tcPr>
            <w:tcW w:w="2725" w:type="dxa"/>
            <w:tcBorders>
              <w:top w:val="single" w:sz="4" w:space="0" w:color="auto"/>
              <w:left w:val="single" w:sz="4" w:space="0" w:color="auto"/>
              <w:bottom w:val="single" w:sz="4" w:space="0" w:color="auto"/>
              <w:right w:val="single" w:sz="4" w:space="0" w:color="auto"/>
            </w:tcBorders>
          </w:tcPr>
          <w:p w14:paraId="46B8C004" w14:textId="77777777" w:rsidR="00171A0D" w:rsidRDefault="00171A0D" w:rsidP="005B33DD">
            <w:pPr>
              <w:pStyle w:val="TAL"/>
              <w:rPr>
                <w:ins w:id="593" w:author="Samsung" w:date="2020-05-21T20:46:00Z"/>
                <w:rFonts w:cs="Arial"/>
                <w:szCs w:val="18"/>
              </w:rPr>
            </w:pPr>
          </w:p>
        </w:tc>
      </w:tr>
    </w:tbl>
    <w:p w14:paraId="05AA75DF" w14:textId="77777777" w:rsidR="00171A0D" w:rsidRDefault="00171A0D" w:rsidP="00171A0D"/>
    <w:p w14:paraId="7778A93A" w14:textId="77777777" w:rsidR="00171A0D" w:rsidRDefault="00171A0D" w:rsidP="00171A0D">
      <w:r>
        <w:t xml:space="preserve">Table 7.3.1.4.1-2 specifies data types re-used by the SS_UserProfileRetrieval API service. </w:t>
      </w:r>
    </w:p>
    <w:p w14:paraId="6B00FF44" w14:textId="77777777" w:rsidR="00171A0D" w:rsidRDefault="00171A0D" w:rsidP="00171A0D">
      <w:pPr>
        <w:pStyle w:val="TH"/>
      </w:pPr>
      <w:r>
        <w:lastRenderedPageBreak/>
        <w:t>Table 7.3.1.4.1-2: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171A0D" w14:paraId="53F70FCF" w14:textId="77777777" w:rsidTr="005B33DD">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204DD4CF" w14:textId="77777777" w:rsidR="00171A0D" w:rsidRDefault="00171A0D" w:rsidP="005B33DD">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64E9BB79" w14:textId="77777777" w:rsidR="00171A0D" w:rsidRDefault="00171A0D" w:rsidP="005B33DD">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75CA0C96" w14:textId="77777777" w:rsidR="00171A0D" w:rsidRDefault="00171A0D" w:rsidP="005B33DD">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6351CB74" w14:textId="77777777" w:rsidR="00171A0D" w:rsidRDefault="00171A0D" w:rsidP="005B33DD">
            <w:pPr>
              <w:pStyle w:val="TAH"/>
            </w:pPr>
            <w:r>
              <w:t>Applicability</w:t>
            </w:r>
          </w:p>
        </w:tc>
      </w:tr>
      <w:tr w:rsidR="00171A0D" w14:paraId="69F9625E" w14:textId="77777777" w:rsidTr="005B33DD">
        <w:trPr>
          <w:jc w:val="center"/>
        </w:trPr>
        <w:tc>
          <w:tcPr>
            <w:tcW w:w="1927" w:type="dxa"/>
            <w:tcBorders>
              <w:top w:val="single" w:sz="4" w:space="0" w:color="auto"/>
              <w:left w:val="single" w:sz="4" w:space="0" w:color="auto"/>
              <w:bottom w:val="single" w:sz="4" w:space="0" w:color="auto"/>
              <w:right w:val="single" w:sz="4" w:space="0" w:color="auto"/>
            </w:tcBorders>
          </w:tcPr>
          <w:p w14:paraId="48265CE7" w14:textId="77777777" w:rsidR="00171A0D" w:rsidRDefault="00171A0D" w:rsidP="005B33DD">
            <w:pPr>
              <w:pStyle w:val="TAL"/>
              <w:rPr>
                <w:lang w:eastAsia="zh-CN"/>
              </w:rPr>
            </w:pPr>
            <w:r>
              <w:rPr>
                <w:lang w:eastAsia="zh-CN"/>
              </w:rPr>
              <w:t>n/a</w:t>
            </w:r>
          </w:p>
        </w:tc>
        <w:tc>
          <w:tcPr>
            <w:tcW w:w="1848" w:type="dxa"/>
            <w:tcBorders>
              <w:top w:val="single" w:sz="4" w:space="0" w:color="auto"/>
              <w:left w:val="single" w:sz="4" w:space="0" w:color="auto"/>
              <w:bottom w:val="single" w:sz="4" w:space="0" w:color="auto"/>
              <w:right w:val="single" w:sz="4" w:space="0" w:color="auto"/>
            </w:tcBorders>
          </w:tcPr>
          <w:p w14:paraId="02C6E88E" w14:textId="77777777" w:rsidR="00171A0D" w:rsidRDefault="00171A0D" w:rsidP="005B33DD">
            <w:pPr>
              <w:pStyle w:val="TAL"/>
            </w:pPr>
          </w:p>
        </w:tc>
        <w:tc>
          <w:tcPr>
            <w:tcW w:w="3137" w:type="dxa"/>
            <w:tcBorders>
              <w:top w:val="single" w:sz="4" w:space="0" w:color="auto"/>
              <w:left w:val="single" w:sz="4" w:space="0" w:color="auto"/>
              <w:bottom w:val="single" w:sz="4" w:space="0" w:color="auto"/>
              <w:right w:val="single" w:sz="4" w:space="0" w:color="auto"/>
            </w:tcBorders>
          </w:tcPr>
          <w:p w14:paraId="23D452E0" w14:textId="77777777" w:rsidR="00171A0D" w:rsidRDefault="00171A0D" w:rsidP="005B33DD">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237C1333" w14:textId="77777777" w:rsidR="00171A0D" w:rsidRDefault="00171A0D" w:rsidP="005B33DD">
            <w:pPr>
              <w:pStyle w:val="TAL"/>
              <w:rPr>
                <w:rFonts w:cs="Arial"/>
                <w:szCs w:val="18"/>
              </w:rPr>
            </w:pPr>
          </w:p>
        </w:tc>
      </w:tr>
    </w:tbl>
    <w:p w14:paraId="639C16FC" w14:textId="590164F3" w:rsidR="00171A0D" w:rsidRDefault="00171A0D" w:rsidP="00171A0D">
      <w:pPr>
        <w:rPr>
          <w:lang w:eastAsia="zh-CN"/>
        </w:rPr>
      </w:pPr>
    </w:p>
    <w:p w14:paraId="532B1AD1" w14:textId="77777777" w:rsidR="00171A0D" w:rsidRDefault="00171A0D" w:rsidP="00171A0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625417A" w14:textId="77777777" w:rsidR="007125EE" w:rsidRDefault="007125EE" w:rsidP="007125EE">
      <w:pPr>
        <w:pStyle w:val="Heading6"/>
        <w:rPr>
          <w:lang w:eastAsia="zh-CN"/>
        </w:rPr>
      </w:pPr>
      <w:r>
        <w:rPr>
          <w:lang w:eastAsia="zh-CN"/>
        </w:rPr>
        <w:t>7.3.1.4.2.2</w:t>
      </w:r>
      <w:r>
        <w:rPr>
          <w:lang w:eastAsia="zh-CN"/>
        </w:rPr>
        <w:tab/>
        <w:t>Type: ProfileDoc</w:t>
      </w:r>
    </w:p>
    <w:p w14:paraId="6E4DC873" w14:textId="77777777" w:rsidR="007125EE" w:rsidRDefault="007125EE" w:rsidP="007125EE">
      <w:pPr>
        <w:pStyle w:val="TH"/>
      </w:pPr>
      <w:r>
        <w:rPr>
          <w:noProof/>
        </w:rPr>
        <w:t>Table 7.3.1.4.2.2</w:t>
      </w:r>
      <w:r>
        <w:t xml:space="preserve">-1: </w:t>
      </w:r>
      <w:r>
        <w:rPr>
          <w:noProof/>
        </w:rPr>
        <w:t>Definition of type ProfileDoc</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125EE" w14:paraId="7632CB0C" w14:textId="77777777" w:rsidTr="00903C0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90FC988" w14:textId="77777777" w:rsidR="007125EE" w:rsidRDefault="007125EE" w:rsidP="00903C04">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DB333A9" w14:textId="77777777" w:rsidR="007125EE" w:rsidRDefault="007125EE" w:rsidP="00903C0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ED19849" w14:textId="77777777" w:rsidR="007125EE" w:rsidRDefault="007125EE" w:rsidP="00903C04">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9CC03B5" w14:textId="77777777" w:rsidR="007125EE" w:rsidRDefault="007125EE" w:rsidP="00903C04">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2B712C5" w14:textId="77777777" w:rsidR="007125EE" w:rsidRDefault="007125EE" w:rsidP="00903C04">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457C524" w14:textId="77777777" w:rsidR="007125EE" w:rsidRDefault="007125EE" w:rsidP="00903C04">
            <w:pPr>
              <w:pStyle w:val="TAH"/>
              <w:rPr>
                <w:rFonts w:cs="Arial"/>
                <w:szCs w:val="18"/>
              </w:rPr>
            </w:pPr>
            <w:r>
              <w:t>Applicability</w:t>
            </w:r>
          </w:p>
        </w:tc>
      </w:tr>
      <w:tr w:rsidR="007125EE" w14:paraId="5DAC4819" w14:textId="77777777" w:rsidTr="00903C04">
        <w:trPr>
          <w:jc w:val="center"/>
        </w:trPr>
        <w:tc>
          <w:tcPr>
            <w:tcW w:w="1430" w:type="dxa"/>
            <w:tcBorders>
              <w:top w:val="single" w:sz="4" w:space="0" w:color="auto"/>
              <w:left w:val="single" w:sz="4" w:space="0" w:color="auto"/>
              <w:bottom w:val="single" w:sz="4" w:space="0" w:color="auto"/>
              <w:right w:val="single" w:sz="4" w:space="0" w:color="auto"/>
            </w:tcBorders>
          </w:tcPr>
          <w:p w14:paraId="15A47B74" w14:textId="77777777" w:rsidR="007125EE" w:rsidRDefault="007125EE" w:rsidP="00903C04">
            <w:pPr>
              <w:pStyle w:val="TAL"/>
            </w:pPr>
            <w:r>
              <w:t>profileInformation</w:t>
            </w:r>
          </w:p>
        </w:tc>
        <w:tc>
          <w:tcPr>
            <w:tcW w:w="1006" w:type="dxa"/>
            <w:tcBorders>
              <w:top w:val="single" w:sz="4" w:space="0" w:color="auto"/>
              <w:left w:val="single" w:sz="4" w:space="0" w:color="auto"/>
              <w:bottom w:val="single" w:sz="4" w:space="0" w:color="auto"/>
              <w:right w:val="single" w:sz="4" w:space="0" w:color="auto"/>
            </w:tcBorders>
          </w:tcPr>
          <w:p w14:paraId="6220E0CA" w14:textId="77777777" w:rsidR="007125EE" w:rsidRDefault="007125EE" w:rsidP="00903C04">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225C8272" w14:textId="77777777" w:rsidR="007125EE" w:rsidRDefault="007125EE" w:rsidP="00903C04">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520519D1" w14:textId="77777777" w:rsidR="007125EE" w:rsidRDefault="007125EE" w:rsidP="00903C04">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28BC4EEE" w14:textId="51A7717C" w:rsidR="007125EE" w:rsidRDefault="007125EE" w:rsidP="00903C04">
            <w:pPr>
              <w:pStyle w:val="TAL"/>
              <w:rPr>
                <w:rFonts w:cs="Arial"/>
                <w:szCs w:val="18"/>
              </w:rPr>
            </w:pPr>
            <w:r>
              <w:rPr>
                <w:rFonts w:cs="Arial"/>
                <w:szCs w:val="18"/>
              </w:rPr>
              <w:t>Profile information associated with val</w:t>
            </w:r>
            <w:ins w:id="594" w:author="Wenliang Xu CT3#110e v2" w:date="2020-06-08T11:07:00Z">
              <w:r w:rsidR="003E6287">
                <w:rPr>
                  <w:rFonts w:cs="Arial"/>
                  <w:szCs w:val="18"/>
                </w:rPr>
                <w:t>TgtUe</w:t>
              </w:r>
            </w:ins>
            <w:del w:id="595" w:author="Wenliang Xu CT3#110e v2" w:date="2020-06-08T11:06:00Z">
              <w:r w:rsidDel="003E6287">
                <w:rPr>
                  <w:rFonts w:cs="Arial"/>
                  <w:szCs w:val="18"/>
                </w:rPr>
                <w:delText>UserId or valUEId</w:delText>
              </w:r>
            </w:del>
            <w:r>
              <w:rPr>
                <w:rFonts w:cs="Arial"/>
                <w:szCs w:val="18"/>
              </w:rPr>
              <w:t>.</w:t>
            </w:r>
          </w:p>
        </w:tc>
        <w:tc>
          <w:tcPr>
            <w:tcW w:w="1998" w:type="dxa"/>
            <w:tcBorders>
              <w:top w:val="single" w:sz="4" w:space="0" w:color="auto"/>
              <w:left w:val="single" w:sz="4" w:space="0" w:color="auto"/>
              <w:bottom w:val="single" w:sz="4" w:space="0" w:color="auto"/>
              <w:right w:val="single" w:sz="4" w:space="0" w:color="auto"/>
            </w:tcBorders>
          </w:tcPr>
          <w:p w14:paraId="5B2CB86E" w14:textId="77777777" w:rsidR="007125EE" w:rsidRDefault="007125EE" w:rsidP="00903C04">
            <w:pPr>
              <w:pStyle w:val="TAL"/>
              <w:rPr>
                <w:rFonts w:cs="Arial"/>
                <w:szCs w:val="18"/>
              </w:rPr>
            </w:pPr>
          </w:p>
        </w:tc>
      </w:tr>
      <w:tr w:rsidR="007125EE" w14:paraId="51304A3B" w14:textId="77777777" w:rsidTr="00903C04">
        <w:trPr>
          <w:jc w:val="center"/>
        </w:trPr>
        <w:tc>
          <w:tcPr>
            <w:tcW w:w="1430" w:type="dxa"/>
            <w:tcBorders>
              <w:top w:val="single" w:sz="4" w:space="0" w:color="auto"/>
              <w:left w:val="single" w:sz="4" w:space="0" w:color="auto"/>
              <w:bottom w:val="single" w:sz="4" w:space="0" w:color="auto"/>
              <w:right w:val="single" w:sz="4" w:space="0" w:color="auto"/>
            </w:tcBorders>
          </w:tcPr>
          <w:p w14:paraId="3556D5C1" w14:textId="01417950" w:rsidR="007125EE" w:rsidRDefault="007125EE" w:rsidP="007125EE">
            <w:pPr>
              <w:pStyle w:val="TAL"/>
            </w:pPr>
            <w:r>
              <w:t>val</w:t>
            </w:r>
            <w:ins w:id="596" w:author="Samsung-1" w:date="2020-06-05T22:29:00Z">
              <w:r>
                <w:t>Tgt</w:t>
              </w:r>
            </w:ins>
            <w:ins w:id="597" w:author="Wenliang Xu CT3#110e v2" w:date="2020-06-08T09:39:00Z">
              <w:r w:rsidR="00985699">
                <w:t>Ue</w:t>
              </w:r>
            </w:ins>
            <w:del w:id="598" w:author="Samsung-1" w:date="2020-06-05T22:29:00Z">
              <w:r w:rsidDel="007125EE">
                <w:delText>UserId</w:delText>
              </w:r>
            </w:del>
          </w:p>
        </w:tc>
        <w:tc>
          <w:tcPr>
            <w:tcW w:w="1006" w:type="dxa"/>
            <w:tcBorders>
              <w:top w:val="single" w:sz="4" w:space="0" w:color="auto"/>
              <w:left w:val="single" w:sz="4" w:space="0" w:color="auto"/>
              <w:bottom w:val="single" w:sz="4" w:space="0" w:color="auto"/>
              <w:right w:val="single" w:sz="4" w:space="0" w:color="auto"/>
            </w:tcBorders>
          </w:tcPr>
          <w:p w14:paraId="5F530B74" w14:textId="19FCB4A5" w:rsidR="007125EE" w:rsidRDefault="007125EE" w:rsidP="00903C04">
            <w:pPr>
              <w:pStyle w:val="TAL"/>
            </w:pPr>
            <w:ins w:id="599" w:author="Samsung-1" w:date="2020-06-05T22:29:00Z">
              <w:r>
                <w:t>ValTargetUe</w:t>
              </w:r>
            </w:ins>
            <w:del w:id="600" w:author="Samsung-1" w:date="2020-06-05T22:29:00Z">
              <w:r w:rsidDel="007125EE">
                <w:delText>string</w:delText>
              </w:r>
            </w:del>
          </w:p>
        </w:tc>
        <w:tc>
          <w:tcPr>
            <w:tcW w:w="425" w:type="dxa"/>
            <w:tcBorders>
              <w:top w:val="single" w:sz="4" w:space="0" w:color="auto"/>
              <w:left w:val="single" w:sz="4" w:space="0" w:color="auto"/>
              <w:bottom w:val="single" w:sz="4" w:space="0" w:color="auto"/>
              <w:right w:val="single" w:sz="4" w:space="0" w:color="auto"/>
            </w:tcBorders>
          </w:tcPr>
          <w:p w14:paraId="0FEB3FC7" w14:textId="5C8D4D4F" w:rsidR="007125EE" w:rsidRDefault="007125EE" w:rsidP="00903C04">
            <w:pPr>
              <w:pStyle w:val="TAC"/>
            </w:pPr>
            <w:ins w:id="601" w:author="Samsung-1" w:date="2020-06-05T22:29:00Z">
              <w:r>
                <w:t>M</w:t>
              </w:r>
            </w:ins>
            <w:del w:id="602" w:author="Samsung-1" w:date="2020-06-05T22:29:00Z">
              <w:r w:rsidDel="007125EE">
                <w:delText>O</w:delText>
              </w:r>
            </w:del>
          </w:p>
        </w:tc>
        <w:tc>
          <w:tcPr>
            <w:tcW w:w="1368" w:type="dxa"/>
            <w:tcBorders>
              <w:top w:val="single" w:sz="4" w:space="0" w:color="auto"/>
              <w:left w:val="single" w:sz="4" w:space="0" w:color="auto"/>
              <w:bottom w:val="single" w:sz="4" w:space="0" w:color="auto"/>
              <w:right w:val="single" w:sz="4" w:space="0" w:color="auto"/>
            </w:tcBorders>
          </w:tcPr>
          <w:p w14:paraId="4EFA7894" w14:textId="77777777" w:rsidR="007125EE" w:rsidRDefault="007125EE" w:rsidP="00903C04">
            <w:pPr>
              <w:pStyle w:val="TAL"/>
            </w:pPr>
            <w:del w:id="603" w:author="Samsung-1" w:date="2020-06-05T22:29:00Z">
              <w:r w:rsidDel="007125EE">
                <w:delText>0..</w:delText>
              </w:r>
            </w:del>
            <w:r>
              <w:t>1</w:t>
            </w:r>
          </w:p>
        </w:tc>
        <w:tc>
          <w:tcPr>
            <w:tcW w:w="3438" w:type="dxa"/>
            <w:tcBorders>
              <w:top w:val="single" w:sz="4" w:space="0" w:color="auto"/>
              <w:left w:val="single" w:sz="4" w:space="0" w:color="auto"/>
              <w:bottom w:val="single" w:sz="4" w:space="0" w:color="auto"/>
              <w:right w:val="single" w:sz="4" w:space="0" w:color="auto"/>
            </w:tcBorders>
          </w:tcPr>
          <w:p w14:paraId="79F0A3F3" w14:textId="0033A81E" w:rsidR="007125EE" w:rsidRDefault="007125EE" w:rsidP="00903C04">
            <w:pPr>
              <w:pStyle w:val="TAL"/>
              <w:rPr>
                <w:rFonts w:cs="Arial"/>
                <w:szCs w:val="18"/>
              </w:rPr>
            </w:pPr>
            <w:r>
              <w:rPr>
                <w:rFonts w:cs="Arial"/>
                <w:szCs w:val="18"/>
              </w:rPr>
              <w:t>Unique identifier of a VAL user</w:t>
            </w:r>
            <w:ins w:id="604" w:author="Samsung-1" w:date="2020-06-05T22:29:00Z">
              <w:r>
                <w:rPr>
                  <w:rFonts w:cs="Arial"/>
                  <w:szCs w:val="18"/>
                </w:rPr>
                <w:t xml:space="preserve"> or </w:t>
              </w:r>
            </w:ins>
            <w:ins w:id="605" w:author="Samsung-1" w:date="2020-06-05T22:41:00Z">
              <w:r w:rsidR="00214428">
                <w:rPr>
                  <w:rFonts w:cs="Arial"/>
                  <w:szCs w:val="18"/>
                </w:rPr>
                <w:t xml:space="preserve">a </w:t>
              </w:r>
            </w:ins>
            <w:ins w:id="606" w:author="Samsung-1" w:date="2020-06-05T22:29:00Z">
              <w:r>
                <w:rPr>
                  <w:rFonts w:cs="Arial"/>
                  <w:szCs w:val="18"/>
                </w:rPr>
                <w:t>VAL UE</w:t>
              </w:r>
            </w:ins>
            <w:r>
              <w:rPr>
                <w:rFonts w:cs="Arial"/>
                <w:szCs w:val="18"/>
              </w:rPr>
              <w:t>.</w:t>
            </w:r>
          </w:p>
        </w:tc>
        <w:tc>
          <w:tcPr>
            <w:tcW w:w="1998" w:type="dxa"/>
            <w:tcBorders>
              <w:top w:val="single" w:sz="4" w:space="0" w:color="auto"/>
              <w:left w:val="single" w:sz="4" w:space="0" w:color="auto"/>
              <w:bottom w:val="single" w:sz="4" w:space="0" w:color="auto"/>
              <w:right w:val="single" w:sz="4" w:space="0" w:color="auto"/>
            </w:tcBorders>
          </w:tcPr>
          <w:p w14:paraId="1FCE877B" w14:textId="77777777" w:rsidR="007125EE" w:rsidRDefault="007125EE" w:rsidP="00903C04">
            <w:pPr>
              <w:pStyle w:val="TAL"/>
              <w:rPr>
                <w:rFonts w:cs="Arial"/>
                <w:szCs w:val="18"/>
              </w:rPr>
            </w:pPr>
          </w:p>
        </w:tc>
      </w:tr>
      <w:tr w:rsidR="007125EE" w:rsidDel="00A711D6" w14:paraId="4A159EEF" w14:textId="4C874031" w:rsidTr="00903C04">
        <w:trPr>
          <w:jc w:val="center"/>
          <w:del w:id="607" w:author="Wenliang Xu CT3#110e v2" w:date="2020-06-08T10:05:00Z"/>
        </w:trPr>
        <w:tc>
          <w:tcPr>
            <w:tcW w:w="1430" w:type="dxa"/>
            <w:tcBorders>
              <w:top w:val="single" w:sz="4" w:space="0" w:color="auto"/>
              <w:left w:val="single" w:sz="4" w:space="0" w:color="auto"/>
              <w:bottom w:val="single" w:sz="4" w:space="0" w:color="auto"/>
              <w:right w:val="single" w:sz="4" w:space="0" w:color="auto"/>
            </w:tcBorders>
          </w:tcPr>
          <w:p w14:paraId="449C9D63" w14:textId="7AA81FA0" w:rsidR="007125EE" w:rsidDel="00A711D6" w:rsidRDefault="007125EE" w:rsidP="00903C04">
            <w:pPr>
              <w:pStyle w:val="TAL"/>
              <w:rPr>
                <w:del w:id="608" w:author="Wenliang Xu CT3#110e v2" w:date="2020-06-08T10:05:00Z"/>
              </w:rPr>
            </w:pPr>
            <w:del w:id="609" w:author="Wenliang Xu CT3#110e v2" w:date="2020-06-08T10:05:00Z">
              <w:r w:rsidDel="00A711D6">
                <w:delText>valUEId</w:delText>
              </w:r>
            </w:del>
          </w:p>
        </w:tc>
        <w:tc>
          <w:tcPr>
            <w:tcW w:w="1006" w:type="dxa"/>
            <w:tcBorders>
              <w:top w:val="single" w:sz="4" w:space="0" w:color="auto"/>
              <w:left w:val="single" w:sz="4" w:space="0" w:color="auto"/>
              <w:bottom w:val="single" w:sz="4" w:space="0" w:color="auto"/>
              <w:right w:val="single" w:sz="4" w:space="0" w:color="auto"/>
            </w:tcBorders>
          </w:tcPr>
          <w:p w14:paraId="474EC4A4" w14:textId="7FA1F2A0" w:rsidR="007125EE" w:rsidDel="00A711D6" w:rsidRDefault="007125EE" w:rsidP="00903C04">
            <w:pPr>
              <w:pStyle w:val="TAL"/>
              <w:rPr>
                <w:del w:id="610" w:author="Wenliang Xu CT3#110e v2" w:date="2020-06-08T10:05:00Z"/>
              </w:rPr>
            </w:pPr>
            <w:del w:id="611" w:author="Wenliang Xu CT3#110e v2" w:date="2020-06-08T10:05:00Z">
              <w:r w:rsidDel="00A711D6">
                <w:delText>string</w:delText>
              </w:r>
            </w:del>
          </w:p>
        </w:tc>
        <w:tc>
          <w:tcPr>
            <w:tcW w:w="425" w:type="dxa"/>
            <w:tcBorders>
              <w:top w:val="single" w:sz="4" w:space="0" w:color="auto"/>
              <w:left w:val="single" w:sz="4" w:space="0" w:color="auto"/>
              <w:bottom w:val="single" w:sz="4" w:space="0" w:color="auto"/>
              <w:right w:val="single" w:sz="4" w:space="0" w:color="auto"/>
            </w:tcBorders>
          </w:tcPr>
          <w:p w14:paraId="33DAB413" w14:textId="47CBA3D1" w:rsidR="007125EE" w:rsidDel="00A711D6" w:rsidRDefault="007125EE" w:rsidP="00903C04">
            <w:pPr>
              <w:pStyle w:val="TAC"/>
              <w:rPr>
                <w:del w:id="612" w:author="Wenliang Xu CT3#110e v2" w:date="2020-06-08T10:05:00Z"/>
              </w:rPr>
            </w:pPr>
            <w:del w:id="613" w:author="Wenliang Xu CT3#110e v2" w:date="2020-06-08T10:05:00Z">
              <w:r w:rsidDel="00A711D6">
                <w:delText>O</w:delText>
              </w:r>
            </w:del>
          </w:p>
        </w:tc>
        <w:tc>
          <w:tcPr>
            <w:tcW w:w="1368" w:type="dxa"/>
            <w:tcBorders>
              <w:top w:val="single" w:sz="4" w:space="0" w:color="auto"/>
              <w:left w:val="single" w:sz="4" w:space="0" w:color="auto"/>
              <w:bottom w:val="single" w:sz="4" w:space="0" w:color="auto"/>
              <w:right w:val="single" w:sz="4" w:space="0" w:color="auto"/>
            </w:tcBorders>
          </w:tcPr>
          <w:p w14:paraId="683B1757" w14:textId="5DB1EC47" w:rsidR="007125EE" w:rsidDel="00A711D6" w:rsidRDefault="007125EE" w:rsidP="00903C04">
            <w:pPr>
              <w:pStyle w:val="TAL"/>
              <w:rPr>
                <w:del w:id="614" w:author="Wenliang Xu CT3#110e v2" w:date="2020-06-08T10:05:00Z"/>
              </w:rPr>
            </w:pPr>
            <w:del w:id="615" w:author="Wenliang Xu CT3#110e v2" w:date="2020-06-08T10:05:00Z">
              <w:r w:rsidDel="00A711D6">
                <w:delText>0..1</w:delText>
              </w:r>
            </w:del>
          </w:p>
        </w:tc>
        <w:tc>
          <w:tcPr>
            <w:tcW w:w="3438" w:type="dxa"/>
            <w:tcBorders>
              <w:top w:val="single" w:sz="4" w:space="0" w:color="auto"/>
              <w:left w:val="single" w:sz="4" w:space="0" w:color="auto"/>
              <w:bottom w:val="single" w:sz="4" w:space="0" w:color="auto"/>
              <w:right w:val="single" w:sz="4" w:space="0" w:color="auto"/>
            </w:tcBorders>
          </w:tcPr>
          <w:p w14:paraId="3DFB47A9" w14:textId="73D597B9" w:rsidR="007125EE" w:rsidDel="00A711D6" w:rsidRDefault="007125EE" w:rsidP="00903C04">
            <w:pPr>
              <w:pStyle w:val="TAL"/>
              <w:rPr>
                <w:del w:id="616" w:author="Wenliang Xu CT3#110e v2" w:date="2020-06-08T10:05:00Z"/>
                <w:rFonts w:cs="Arial"/>
                <w:szCs w:val="18"/>
              </w:rPr>
            </w:pPr>
            <w:del w:id="617" w:author="Wenliang Xu CT3#110e v2" w:date="2020-06-08T10:05:00Z">
              <w:r w:rsidDel="00A711D6">
                <w:rPr>
                  <w:rFonts w:cs="Arial"/>
                  <w:szCs w:val="18"/>
                </w:rPr>
                <w:delText>Unique identifier of a VAL UE.</w:delText>
              </w:r>
            </w:del>
          </w:p>
        </w:tc>
        <w:tc>
          <w:tcPr>
            <w:tcW w:w="1998" w:type="dxa"/>
            <w:tcBorders>
              <w:top w:val="single" w:sz="4" w:space="0" w:color="auto"/>
              <w:left w:val="single" w:sz="4" w:space="0" w:color="auto"/>
              <w:bottom w:val="single" w:sz="4" w:space="0" w:color="auto"/>
              <w:right w:val="single" w:sz="4" w:space="0" w:color="auto"/>
            </w:tcBorders>
          </w:tcPr>
          <w:p w14:paraId="6BF8FD2D" w14:textId="642A7995" w:rsidR="007125EE" w:rsidDel="00A711D6" w:rsidRDefault="007125EE" w:rsidP="00903C04">
            <w:pPr>
              <w:pStyle w:val="TAL"/>
              <w:rPr>
                <w:del w:id="618" w:author="Wenliang Xu CT3#110e v2" w:date="2020-06-08T10:05:00Z"/>
                <w:rFonts w:cs="Arial"/>
                <w:szCs w:val="18"/>
              </w:rPr>
            </w:pPr>
          </w:p>
        </w:tc>
      </w:tr>
      <w:tr w:rsidR="007125EE" w:rsidDel="00A711D6" w14:paraId="3719A228" w14:textId="2DC49CF2" w:rsidTr="00903C04">
        <w:trPr>
          <w:jc w:val="center"/>
          <w:del w:id="619" w:author="Wenliang Xu CT3#110e v2" w:date="2020-06-08T10:05:00Z"/>
        </w:trPr>
        <w:tc>
          <w:tcPr>
            <w:tcW w:w="9665" w:type="dxa"/>
            <w:gridSpan w:val="6"/>
            <w:tcBorders>
              <w:top w:val="single" w:sz="4" w:space="0" w:color="auto"/>
              <w:left w:val="single" w:sz="4" w:space="0" w:color="auto"/>
              <w:bottom w:val="single" w:sz="4" w:space="0" w:color="auto"/>
              <w:right w:val="single" w:sz="4" w:space="0" w:color="auto"/>
            </w:tcBorders>
          </w:tcPr>
          <w:p w14:paraId="3A7F0CC5" w14:textId="60CCD999" w:rsidR="007125EE" w:rsidDel="00A711D6" w:rsidRDefault="007125EE" w:rsidP="00903C04">
            <w:pPr>
              <w:pStyle w:val="TAN"/>
              <w:rPr>
                <w:del w:id="620" w:author="Wenliang Xu CT3#110e v2" w:date="2020-06-08T10:05:00Z"/>
                <w:rFonts w:cs="Arial"/>
                <w:szCs w:val="18"/>
              </w:rPr>
            </w:pPr>
            <w:del w:id="621" w:author="Wenliang Xu CT3#110e v2" w:date="2020-06-08T10:05:00Z">
              <w:r w:rsidDel="00A711D6">
                <w:rPr>
                  <w:rFonts w:eastAsia="DengXian"/>
                </w:rPr>
                <w:delText xml:space="preserve">NOTE:      Either </w:delText>
              </w:r>
              <w:r w:rsidDel="00A711D6">
                <w:rPr>
                  <w:rFonts w:eastAsia="DengXian"/>
                  <w:noProof/>
                  <w:lang w:eastAsia="zh-CN"/>
                </w:rPr>
                <w:delText>"valUserId" or "valUEId" shall be provided.</w:delText>
              </w:r>
            </w:del>
          </w:p>
        </w:tc>
      </w:tr>
    </w:tbl>
    <w:p w14:paraId="03679657" w14:textId="4B63CF45" w:rsidR="007125EE" w:rsidRDefault="007125EE" w:rsidP="007125EE">
      <w:pPr>
        <w:rPr>
          <w:lang w:eastAsia="zh-CN"/>
        </w:rPr>
      </w:pPr>
    </w:p>
    <w:p w14:paraId="2DA11DD6" w14:textId="77777777" w:rsidR="007125EE" w:rsidRDefault="007125EE" w:rsidP="007125E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20AC2D8" w14:textId="4C8AC9AB" w:rsidR="00B06E01" w:rsidRDefault="00B06E01" w:rsidP="00B06E01">
      <w:pPr>
        <w:pStyle w:val="Heading6"/>
        <w:rPr>
          <w:ins w:id="622" w:author="Wenliang Xu CT3#110e" w:date="2020-05-16T15:52:00Z"/>
          <w:lang w:eastAsia="zh-CN"/>
        </w:rPr>
      </w:pPr>
      <w:ins w:id="623" w:author="Wenliang Xu CT3#110e" w:date="2020-05-16T15:52:00Z">
        <w:r>
          <w:rPr>
            <w:lang w:eastAsia="zh-CN"/>
          </w:rPr>
          <w:t>7.3.1.4.2.x</w:t>
        </w:r>
        <w:r>
          <w:rPr>
            <w:lang w:eastAsia="zh-CN"/>
          </w:rPr>
          <w:tab/>
          <w:t xml:space="preserve">Type: </w:t>
        </w:r>
      </w:ins>
      <w:bookmarkEnd w:id="579"/>
      <w:bookmarkEnd w:id="580"/>
      <w:bookmarkEnd w:id="581"/>
      <w:bookmarkEnd w:id="582"/>
      <w:bookmarkEnd w:id="583"/>
      <w:ins w:id="624" w:author="Wenliang Xu CT3#110e" w:date="2020-05-16T15:55:00Z">
        <w:r>
          <w:rPr>
            <w:lang w:eastAsia="zh-CN"/>
          </w:rPr>
          <w:t>Val</w:t>
        </w:r>
      </w:ins>
      <w:ins w:id="625" w:author="Wenliang Xu CT3#110e" w:date="2020-05-16T15:53:00Z">
        <w:r>
          <w:rPr>
            <w:lang w:eastAsia="zh-CN"/>
          </w:rPr>
          <w:t>TargetUe</w:t>
        </w:r>
      </w:ins>
    </w:p>
    <w:p w14:paraId="21E1BC6D" w14:textId="6B37E5DC" w:rsidR="00B06E01" w:rsidRDefault="00B06E01" w:rsidP="00B06E01">
      <w:pPr>
        <w:pStyle w:val="TH"/>
        <w:rPr>
          <w:ins w:id="626" w:author="Wenliang Xu CT3#110e" w:date="2020-05-16T15:52:00Z"/>
        </w:rPr>
      </w:pPr>
      <w:ins w:id="627" w:author="Wenliang Xu CT3#110e" w:date="2020-05-16T15:52:00Z">
        <w:r>
          <w:rPr>
            <w:noProof/>
          </w:rPr>
          <w:t>Table 7.3.1.4.2.</w:t>
        </w:r>
      </w:ins>
      <w:ins w:id="628" w:author="Wenliang Xu CT3#110e" w:date="2020-05-16T15:54:00Z">
        <w:r>
          <w:rPr>
            <w:noProof/>
          </w:rPr>
          <w:t>x</w:t>
        </w:r>
      </w:ins>
      <w:ins w:id="629" w:author="Wenliang Xu CT3#110e" w:date="2020-05-16T15:52:00Z">
        <w:r>
          <w:t xml:space="preserve">-1: </w:t>
        </w:r>
        <w:r>
          <w:rPr>
            <w:noProof/>
          </w:rPr>
          <w:t xml:space="preserve">Definition of type </w:t>
        </w:r>
      </w:ins>
      <w:ins w:id="630" w:author="Wenliang Xu CT3#110e" w:date="2020-05-16T15:55:00Z">
        <w:r>
          <w:rPr>
            <w:noProof/>
          </w:rPr>
          <w:t>Val</w:t>
        </w:r>
      </w:ins>
      <w:ins w:id="631" w:author="Wenliang Xu CT3#110e" w:date="2020-05-16T15:54:00Z">
        <w:r>
          <w:rPr>
            <w:noProof/>
          </w:rPr>
          <w:t>TargetUe</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B06E01" w14:paraId="2EAC6E6D" w14:textId="77777777" w:rsidTr="005B33DD">
        <w:trPr>
          <w:jc w:val="center"/>
          <w:ins w:id="632" w:author="Wenliang Xu CT3#110e" w:date="2020-05-16T15:5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C06610F" w14:textId="77777777" w:rsidR="00B06E01" w:rsidRDefault="00B06E01" w:rsidP="005B33DD">
            <w:pPr>
              <w:pStyle w:val="TAH"/>
              <w:rPr>
                <w:ins w:id="633" w:author="Wenliang Xu CT3#110e" w:date="2020-05-16T15:52:00Z"/>
              </w:rPr>
            </w:pPr>
            <w:ins w:id="634" w:author="Wenliang Xu CT3#110e" w:date="2020-05-16T15:52: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BC676E2" w14:textId="77777777" w:rsidR="00B06E01" w:rsidRDefault="00B06E01" w:rsidP="005B33DD">
            <w:pPr>
              <w:pStyle w:val="TAH"/>
              <w:rPr>
                <w:ins w:id="635" w:author="Wenliang Xu CT3#110e" w:date="2020-05-16T15:52:00Z"/>
              </w:rPr>
            </w:pPr>
            <w:ins w:id="636" w:author="Wenliang Xu CT3#110e" w:date="2020-05-16T15:52: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7CB8E73" w14:textId="77777777" w:rsidR="00B06E01" w:rsidRDefault="00B06E01" w:rsidP="005B33DD">
            <w:pPr>
              <w:pStyle w:val="TAH"/>
              <w:rPr>
                <w:ins w:id="637" w:author="Wenliang Xu CT3#110e" w:date="2020-05-16T15:52:00Z"/>
              </w:rPr>
            </w:pPr>
            <w:ins w:id="638" w:author="Wenliang Xu CT3#110e" w:date="2020-05-16T15:52: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7249D27" w14:textId="77777777" w:rsidR="00B06E01" w:rsidRDefault="00B06E01" w:rsidP="005B33DD">
            <w:pPr>
              <w:pStyle w:val="TAH"/>
              <w:jc w:val="left"/>
              <w:rPr>
                <w:ins w:id="639" w:author="Wenliang Xu CT3#110e" w:date="2020-05-16T15:52:00Z"/>
              </w:rPr>
            </w:pPr>
            <w:ins w:id="640" w:author="Wenliang Xu CT3#110e" w:date="2020-05-16T15:52: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2ADD708" w14:textId="77777777" w:rsidR="00B06E01" w:rsidRDefault="00B06E01" w:rsidP="005B33DD">
            <w:pPr>
              <w:pStyle w:val="TAH"/>
              <w:rPr>
                <w:ins w:id="641" w:author="Wenliang Xu CT3#110e" w:date="2020-05-16T15:52:00Z"/>
                <w:rFonts w:cs="Arial"/>
                <w:szCs w:val="18"/>
              </w:rPr>
            </w:pPr>
            <w:ins w:id="642" w:author="Wenliang Xu CT3#110e" w:date="2020-05-16T15:52: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21F1D1A" w14:textId="77777777" w:rsidR="00B06E01" w:rsidRDefault="00B06E01" w:rsidP="005B33DD">
            <w:pPr>
              <w:pStyle w:val="TAH"/>
              <w:rPr>
                <w:ins w:id="643" w:author="Wenliang Xu CT3#110e" w:date="2020-05-16T15:52:00Z"/>
                <w:rFonts w:cs="Arial"/>
                <w:szCs w:val="18"/>
              </w:rPr>
            </w:pPr>
            <w:ins w:id="644" w:author="Wenliang Xu CT3#110e" w:date="2020-05-16T15:52:00Z">
              <w:r>
                <w:t>Applicability</w:t>
              </w:r>
            </w:ins>
          </w:p>
        </w:tc>
      </w:tr>
      <w:tr w:rsidR="00B06E01" w14:paraId="35E6527B" w14:textId="77777777" w:rsidTr="005B33DD">
        <w:trPr>
          <w:jc w:val="center"/>
          <w:ins w:id="645" w:author="Wenliang Xu CT3#110e" w:date="2020-05-16T15:52:00Z"/>
        </w:trPr>
        <w:tc>
          <w:tcPr>
            <w:tcW w:w="1430" w:type="dxa"/>
            <w:tcBorders>
              <w:top w:val="single" w:sz="4" w:space="0" w:color="auto"/>
              <w:left w:val="single" w:sz="4" w:space="0" w:color="auto"/>
              <w:bottom w:val="single" w:sz="4" w:space="0" w:color="auto"/>
              <w:right w:val="single" w:sz="4" w:space="0" w:color="auto"/>
            </w:tcBorders>
          </w:tcPr>
          <w:p w14:paraId="0E77B96F" w14:textId="77777777" w:rsidR="00B06E01" w:rsidRDefault="00B06E01" w:rsidP="005B33DD">
            <w:pPr>
              <w:pStyle w:val="TAL"/>
              <w:rPr>
                <w:ins w:id="646" w:author="Wenliang Xu CT3#110e" w:date="2020-05-16T15:52:00Z"/>
              </w:rPr>
            </w:pPr>
            <w:ins w:id="647" w:author="Wenliang Xu CT3#110e" w:date="2020-05-16T15:52:00Z">
              <w:r>
                <w:t>valUserId</w:t>
              </w:r>
            </w:ins>
          </w:p>
        </w:tc>
        <w:tc>
          <w:tcPr>
            <w:tcW w:w="1006" w:type="dxa"/>
            <w:tcBorders>
              <w:top w:val="single" w:sz="4" w:space="0" w:color="auto"/>
              <w:left w:val="single" w:sz="4" w:space="0" w:color="auto"/>
              <w:bottom w:val="single" w:sz="4" w:space="0" w:color="auto"/>
              <w:right w:val="single" w:sz="4" w:space="0" w:color="auto"/>
            </w:tcBorders>
          </w:tcPr>
          <w:p w14:paraId="2211864E" w14:textId="77777777" w:rsidR="00B06E01" w:rsidRDefault="00B06E01" w:rsidP="005B33DD">
            <w:pPr>
              <w:pStyle w:val="TAL"/>
              <w:rPr>
                <w:ins w:id="648" w:author="Wenliang Xu CT3#110e" w:date="2020-05-16T15:52:00Z"/>
              </w:rPr>
            </w:pPr>
            <w:ins w:id="649" w:author="Wenliang Xu CT3#110e" w:date="2020-05-16T15:52:00Z">
              <w:r>
                <w:t>string</w:t>
              </w:r>
            </w:ins>
          </w:p>
        </w:tc>
        <w:tc>
          <w:tcPr>
            <w:tcW w:w="425" w:type="dxa"/>
            <w:tcBorders>
              <w:top w:val="single" w:sz="4" w:space="0" w:color="auto"/>
              <w:left w:val="single" w:sz="4" w:space="0" w:color="auto"/>
              <w:bottom w:val="single" w:sz="4" w:space="0" w:color="auto"/>
              <w:right w:val="single" w:sz="4" w:space="0" w:color="auto"/>
            </w:tcBorders>
          </w:tcPr>
          <w:p w14:paraId="155A33E8" w14:textId="1DB46F3D" w:rsidR="00B06E01" w:rsidRDefault="00381288" w:rsidP="005B33DD">
            <w:pPr>
              <w:pStyle w:val="TAC"/>
              <w:rPr>
                <w:ins w:id="650" w:author="Wenliang Xu CT3#110e" w:date="2020-05-16T15:52:00Z"/>
              </w:rPr>
            </w:pPr>
            <w:ins w:id="651" w:author="Wenliang Xu CT3#110e v2" w:date="2020-06-08T11:08:00Z">
              <w:r>
                <w:t>O</w:t>
              </w:r>
            </w:ins>
            <w:bookmarkStart w:id="652" w:name="_GoBack"/>
            <w:bookmarkEnd w:id="652"/>
          </w:p>
        </w:tc>
        <w:tc>
          <w:tcPr>
            <w:tcW w:w="1368" w:type="dxa"/>
            <w:tcBorders>
              <w:top w:val="single" w:sz="4" w:space="0" w:color="auto"/>
              <w:left w:val="single" w:sz="4" w:space="0" w:color="auto"/>
              <w:bottom w:val="single" w:sz="4" w:space="0" w:color="auto"/>
              <w:right w:val="single" w:sz="4" w:space="0" w:color="auto"/>
            </w:tcBorders>
          </w:tcPr>
          <w:p w14:paraId="40860F64" w14:textId="77777777" w:rsidR="00B06E01" w:rsidRDefault="00B06E01" w:rsidP="005B33DD">
            <w:pPr>
              <w:pStyle w:val="TAL"/>
              <w:rPr>
                <w:ins w:id="653" w:author="Wenliang Xu CT3#110e" w:date="2020-05-16T15:52:00Z"/>
              </w:rPr>
            </w:pPr>
            <w:ins w:id="654" w:author="Wenliang Xu CT3#110e" w:date="2020-05-16T15:52:00Z">
              <w:r>
                <w:t>0..1</w:t>
              </w:r>
            </w:ins>
          </w:p>
        </w:tc>
        <w:tc>
          <w:tcPr>
            <w:tcW w:w="3438" w:type="dxa"/>
            <w:tcBorders>
              <w:top w:val="single" w:sz="4" w:space="0" w:color="auto"/>
              <w:left w:val="single" w:sz="4" w:space="0" w:color="auto"/>
              <w:bottom w:val="single" w:sz="4" w:space="0" w:color="auto"/>
              <w:right w:val="single" w:sz="4" w:space="0" w:color="auto"/>
            </w:tcBorders>
          </w:tcPr>
          <w:p w14:paraId="72094D6F" w14:textId="77777777" w:rsidR="00B06E01" w:rsidRDefault="00B06E01" w:rsidP="005B33DD">
            <w:pPr>
              <w:pStyle w:val="TAL"/>
              <w:rPr>
                <w:ins w:id="655" w:author="Wenliang Xu CT3#110e" w:date="2020-05-16T15:52:00Z"/>
                <w:rFonts w:cs="Arial"/>
                <w:szCs w:val="18"/>
              </w:rPr>
            </w:pPr>
            <w:ins w:id="656" w:author="Wenliang Xu CT3#110e" w:date="2020-05-16T15:52:00Z">
              <w:r>
                <w:rPr>
                  <w:rFonts w:cs="Arial"/>
                  <w:szCs w:val="18"/>
                </w:rPr>
                <w:t>Unique identifier of a VAL user.</w:t>
              </w:r>
            </w:ins>
          </w:p>
        </w:tc>
        <w:tc>
          <w:tcPr>
            <w:tcW w:w="1998" w:type="dxa"/>
            <w:tcBorders>
              <w:top w:val="single" w:sz="4" w:space="0" w:color="auto"/>
              <w:left w:val="single" w:sz="4" w:space="0" w:color="auto"/>
              <w:bottom w:val="single" w:sz="4" w:space="0" w:color="auto"/>
              <w:right w:val="single" w:sz="4" w:space="0" w:color="auto"/>
            </w:tcBorders>
          </w:tcPr>
          <w:p w14:paraId="69ECA0EB" w14:textId="77777777" w:rsidR="00B06E01" w:rsidRDefault="00B06E01" w:rsidP="005B33DD">
            <w:pPr>
              <w:pStyle w:val="TAL"/>
              <w:rPr>
                <w:ins w:id="657" w:author="Wenliang Xu CT3#110e" w:date="2020-05-16T15:52:00Z"/>
                <w:rFonts w:cs="Arial"/>
                <w:szCs w:val="18"/>
              </w:rPr>
            </w:pPr>
          </w:p>
        </w:tc>
      </w:tr>
      <w:tr w:rsidR="00B06E01" w14:paraId="3F31CAB2" w14:textId="77777777" w:rsidTr="005B33DD">
        <w:trPr>
          <w:jc w:val="center"/>
          <w:ins w:id="658" w:author="Wenliang Xu CT3#110e" w:date="2020-05-16T15:52:00Z"/>
        </w:trPr>
        <w:tc>
          <w:tcPr>
            <w:tcW w:w="1430" w:type="dxa"/>
            <w:tcBorders>
              <w:top w:val="single" w:sz="4" w:space="0" w:color="auto"/>
              <w:left w:val="single" w:sz="4" w:space="0" w:color="auto"/>
              <w:bottom w:val="single" w:sz="4" w:space="0" w:color="auto"/>
              <w:right w:val="single" w:sz="4" w:space="0" w:color="auto"/>
            </w:tcBorders>
          </w:tcPr>
          <w:p w14:paraId="5FF6FCDE" w14:textId="403DBCBA" w:rsidR="00B06E01" w:rsidRDefault="00B06E01" w:rsidP="005B33DD">
            <w:pPr>
              <w:pStyle w:val="TAL"/>
              <w:rPr>
                <w:ins w:id="659" w:author="Wenliang Xu CT3#110e" w:date="2020-05-16T15:52:00Z"/>
              </w:rPr>
            </w:pPr>
            <w:ins w:id="660" w:author="Wenliang Xu CT3#110e" w:date="2020-05-16T15:52:00Z">
              <w:r>
                <w:t>valU</w:t>
              </w:r>
            </w:ins>
            <w:ins w:id="661" w:author="Wenliang Xu CT3#110e v2" w:date="2020-06-08T09:40:00Z">
              <w:r w:rsidR="00486D32">
                <w:t>e</w:t>
              </w:r>
            </w:ins>
            <w:ins w:id="662" w:author="Wenliang Xu CT3#110e" w:date="2020-05-16T15:52:00Z">
              <w:r>
                <w:t>Id</w:t>
              </w:r>
            </w:ins>
          </w:p>
        </w:tc>
        <w:tc>
          <w:tcPr>
            <w:tcW w:w="1006" w:type="dxa"/>
            <w:tcBorders>
              <w:top w:val="single" w:sz="4" w:space="0" w:color="auto"/>
              <w:left w:val="single" w:sz="4" w:space="0" w:color="auto"/>
              <w:bottom w:val="single" w:sz="4" w:space="0" w:color="auto"/>
              <w:right w:val="single" w:sz="4" w:space="0" w:color="auto"/>
            </w:tcBorders>
          </w:tcPr>
          <w:p w14:paraId="214FB5BB" w14:textId="77777777" w:rsidR="00B06E01" w:rsidRDefault="00B06E01" w:rsidP="005B33DD">
            <w:pPr>
              <w:pStyle w:val="TAL"/>
              <w:rPr>
                <w:ins w:id="663" w:author="Wenliang Xu CT3#110e" w:date="2020-05-16T15:52:00Z"/>
              </w:rPr>
            </w:pPr>
            <w:ins w:id="664" w:author="Wenliang Xu CT3#110e" w:date="2020-05-16T15:52:00Z">
              <w:r>
                <w:t>string</w:t>
              </w:r>
            </w:ins>
          </w:p>
        </w:tc>
        <w:tc>
          <w:tcPr>
            <w:tcW w:w="425" w:type="dxa"/>
            <w:tcBorders>
              <w:top w:val="single" w:sz="4" w:space="0" w:color="auto"/>
              <w:left w:val="single" w:sz="4" w:space="0" w:color="auto"/>
              <w:bottom w:val="single" w:sz="4" w:space="0" w:color="auto"/>
              <w:right w:val="single" w:sz="4" w:space="0" w:color="auto"/>
            </w:tcBorders>
          </w:tcPr>
          <w:p w14:paraId="09FB7BB0" w14:textId="4873CE0C" w:rsidR="00B06E01" w:rsidRDefault="00381288" w:rsidP="005B33DD">
            <w:pPr>
              <w:pStyle w:val="TAC"/>
              <w:rPr>
                <w:ins w:id="665" w:author="Wenliang Xu CT3#110e" w:date="2020-05-16T15:52:00Z"/>
              </w:rPr>
            </w:pPr>
            <w:ins w:id="666" w:author="Wenliang Xu CT3#110e v2" w:date="2020-06-08T11:08:00Z">
              <w:r>
                <w:t>O</w:t>
              </w:r>
            </w:ins>
          </w:p>
        </w:tc>
        <w:tc>
          <w:tcPr>
            <w:tcW w:w="1368" w:type="dxa"/>
            <w:tcBorders>
              <w:top w:val="single" w:sz="4" w:space="0" w:color="auto"/>
              <w:left w:val="single" w:sz="4" w:space="0" w:color="auto"/>
              <w:bottom w:val="single" w:sz="4" w:space="0" w:color="auto"/>
              <w:right w:val="single" w:sz="4" w:space="0" w:color="auto"/>
            </w:tcBorders>
          </w:tcPr>
          <w:p w14:paraId="0FC4BD9F" w14:textId="77777777" w:rsidR="00B06E01" w:rsidRDefault="00B06E01" w:rsidP="005B33DD">
            <w:pPr>
              <w:pStyle w:val="TAL"/>
              <w:rPr>
                <w:ins w:id="667" w:author="Wenliang Xu CT3#110e" w:date="2020-05-16T15:52:00Z"/>
              </w:rPr>
            </w:pPr>
            <w:ins w:id="668" w:author="Wenliang Xu CT3#110e" w:date="2020-05-16T15:52:00Z">
              <w:r>
                <w:t>0..1</w:t>
              </w:r>
            </w:ins>
          </w:p>
        </w:tc>
        <w:tc>
          <w:tcPr>
            <w:tcW w:w="3438" w:type="dxa"/>
            <w:tcBorders>
              <w:top w:val="single" w:sz="4" w:space="0" w:color="auto"/>
              <w:left w:val="single" w:sz="4" w:space="0" w:color="auto"/>
              <w:bottom w:val="single" w:sz="4" w:space="0" w:color="auto"/>
              <w:right w:val="single" w:sz="4" w:space="0" w:color="auto"/>
            </w:tcBorders>
          </w:tcPr>
          <w:p w14:paraId="09AB3676" w14:textId="77777777" w:rsidR="00B06E01" w:rsidRDefault="00B06E01" w:rsidP="005B33DD">
            <w:pPr>
              <w:pStyle w:val="TAL"/>
              <w:rPr>
                <w:ins w:id="669" w:author="Wenliang Xu CT3#110e" w:date="2020-05-16T15:52:00Z"/>
                <w:rFonts w:cs="Arial"/>
                <w:szCs w:val="18"/>
              </w:rPr>
            </w:pPr>
            <w:ins w:id="670" w:author="Wenliang Xu CT3#110e" w:date="2020-05-16T15:52:00Z">
              <w:r>
                <w:rPr>
                  <w:rFonts w:cs="Arial"/>
                  <w:szCs w:val="18"/>
                </w:rPr>
                <w:t>Unique identifier of a VAL UE.</w:t>
              </w:r>
            </w:ins>
          </w:p>
        </w:tc>
        <w:tc>
          <w:tcPr>
            <w:tcW w:w="1998" w:type="dxa"/>
            <w:tcBorders>
              <w:top w:val="single" w:sz="4" w:space="0" w:color="auto"/>
              <w:left w:val="single" w:sz="4" w:space="0" w:color="auto"/>
              <w:bottom w:val="single" w:sz="4" w:space="0" w:color="auto"/>
              <w:right w:val="single" w:sz="4" w:space="0" w:color="auto"/>
            </w:tcBorders>
          </w:tcPr>
          <w:p w14:paraId="0854FB1A" w14:textId="77777777" w:rsidR="00B06E01" w:rsidRDefault="00B06E01" w:rsidP="005B33DD">
            <w:pPr>
              <w:pStyle w:val="TAL"/>
              <w:rPr>
                <w:ins w:id="671" w:author="Wenliang Xu CT3#110e" w:date="2020-05-16T15:52:00Z"/>
                <w:rFonts w:cs="Arial"/>
                <w:szCs w:val="18"/>
              </w:rPr>
            </w:pPr>
          </w:p>
        </w:tc>
      </w:tr>
      <w:tr w:rsidR="00B06E01" w14:paraId="69C50F1F" w14:textId="77777777" w:rsidTr="005B33DD">
        <w:trPr>
          <w:jc w:val="center"/>
          <w:ins w:id="672" w:author="Wenliang Xu CT3#110e" w:date="2020-05-16T15:52:00Z"/>
        </w:trPr>
        <w:tc>
          <w:tcPr>
            <w:tcW w:w="9665" w:type="dxa"/>
            <w:gridSpan w:val="6"/>
            <w:tcBorders>
              <w:top w:val="single" w:sz="4" w:space="0" w:color="auto"/>
              <w:left w:val="single" w:sz="4" w:space="0" w:color="auto"/>
              <w:bottom w:val="single" w:sz="4" w:space="0" w:color="auto"/>
              <w:right w:val="single" w:sz="4" w:space="0" w:color="auto"/>
            </w:tcBorders>
          </w:tcPr>
          <w:p w14:paraId="7439D59E" w14:textId="586AA1EC" w:rsidR="00B06E01" w:rsidRDefault="00B06E01" w:rsidP="005B33DD">
            <w:pPr>
              <w:pStyle w:val="TAN"/>
              <w:rPr>
                <w:ins w:id="673" w:author="Wenliang Xu CT3#110e" w:date="2020-05-16T15:52:00Z"/>
                <w:rFonts w:cs="Arial"/>
                <w:szCs w:val="18"/>
              </w:rPr>
            </w:pPr>
            <w:ins w:id="674" w:author="Wenliang Xu CT3#110e" w:date="2020-05-16T15:52:00Z">
              <w:r>
                <w:rPr>
                  <w:rFonts w:eastAsia="DengXian"/>
                </w:rPr>
                <w:t>NOTE:</w:t>
              </w:r>
            </w:ins>
            <w:ins w:id="675" w:author="Wenliang Xu CT3#110e v2" w:date="2020-06-08T11:05:00Z">
              <w:r w:rsidR="003845FB" w:rsidRPr="0025510B">
                <w:tab/>
              </w:r>
            </w:ins>
            <w:ins w:id="676" w:author="Wenliang Xu CT3#110e" w:date="2020-05-16T15:52:00Z">
              <w:r>
                <w:rPr>
                  <w:rFonts w:eastAsia="DengXian"/>
                </w:rPr>
                <w:t xml:space="preserve">Either </w:t>
              </w:r>
              <w:r>
                <w:rPr>
                  <w:rFonts w:eastAsia="DengXian"/>
                  <w:noProof/>
                  <w:lang w:eastAsia="zh-CN"/>
                </w:rPr>
                <w:t>"valUserId" or "valU</w:t>
              </w:r>
            </w:ins>
            <w:ins w:id="677" w:author="Wenliang Xu CT3#110e v2" w:date="2020-06-08T09:40:00Z">
              <w:r w:rsidR="001D4519">
                <w:rPr>
                  <w:rFonts w:eastAsia="DengXian"/>
                  <w:noProof/>
                  <w:lang w:eastAsia="zh-CN"/>
                </w:rPr>
                <w:t>e</w:t>
              </w:r>
            </w:ins>
            <w:ins w:id="678" w:author="Wenliang Xu CT3#110e" w:date="2020-05-16T15:52:00Z">
              <w:r>
                <w:rPr>
                  <w:rFonts w:eastAsia="DengXian"/>
                  <w:noProof/>
                  <w:lang w:eastAsia="zh-CN"/>
                </w:rPr>
                <w:t>Id" shall be provided.</w:t>
              </w:r>
            </w:ins>
          </w:p>
        </w:tc>
      </w:tr>
    </w:tbl>
    <w:p w14:paraId="0853B46B" w14:textId="77777777" w:rsidR="00B06E01" w:rsidRDefault="00B06E01">
      <w:pPr>
        <w:rPr>
          <w:ins w:id="679" w:author="Wenliang Xu CT3#110e" w:date="2020-05-16T15:52:00Z"/>
        </w:rPr>
        <w:pPrChange w:id="680" w:author="Wenliang Xu CT3#110e" w:date="2020-05-16T15:52:00Z">
          <w:pPr>
            <w:pStyle w:val="PL"/>
          </w:pPr>
        </w:pPrChange>
      </w:pPr>
    </w:p>
    <w:p w14:paraId="3F2C336E" w14:textId="77777777" w:rsidR="00160AE9" w:rsidRDefault="00160AE9" w:rsidP="00160A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81" w:name="_Toc34154185"/>
      <w:bookmarkStart w:id="682" w:name="_Toc36041129"/>
      <w:bookmarkStart w:id="683" w:name="_Toc36041442"/>
      <w:bookmarkStart w:id="684" w:name="_Toc38997948"/>
      <w:r>
        <w:rPr>
          <w:rFonts w:ascii="Arial" w:hAnsi="Arial" w:cs="Arial"/>
          <w:color w:val="0000FF"/>
          <w:sz w:val="28"/>
          <w:szCs w:val="28"/>
          <w:lang w:val="en-US"/>
        </w:rPr>
        <w:t>* * * Next Change * * * *</w:t>
      </w:r>
    </w:p>
    <w:p w14:paraId="28298B9B" w14:textId="77777777" w:rsidR="00194968" w:rsidRDefault="00194968" w:rsidP="00194968">
      <w:pPr>
        <w:pStyle w:val="Heading5"/>
        <w:rPr>
          <w:lang w:eastAsia="zh-CN"/>
        </w:rPr>
      </w:pPr>
      <w:bookmarkStart w:id="685" w:name="_Toc24868665"/>
      <w:bookmarkStart w:id="686" w:name="_Toc34154127"/>
      <w:bookmarkStart w:id="687" w:name="_Toc36041071"/>
      <w:bookmarkStart w:id="688" w:name="_Toc36041384"/>
      <w:bookmarkStart w:id="689" w:name="_Toc38997888"/>
      <w:r>
        <w:rPr>
          <w:lang w:eastAsia="zh-CN"/>
        </w:rPr>
        <w:t>7.4.1.4.1</w:t>
      </w:r>
      <w:r>
        <w:rPr>
          <w:lang w:eastAsia="zh-CN"/>
        </w:rPr>
        <w:tab/>
        <w:t>General</w:t>
      </w:r>
      <w:bookmarkEnd w:id="685"/>
      <w:bookmarkEnd w:id="686"/>
      <w:bookmarkEnd w:id="687"/>
      <w:bookmarkEnd w:id="688"/>
      <w:bookmarkEnd w:id="689"/>
    </w:p>
    <w:p w14:paraId="5CDD7879" w14:textId="77777777" w:rsidR="00194968" w:rsidRDefault="00194968" w:rsidP="00194968">
      <w:pPr>
        <w:rPr>
          <w:lang w:eastAsia="zh-CN"/>
        </w:rPr>
      </w:pPr>
      <w:r>
        <w:rPr>
          <w:lang w:eastAsia="zh-CN"/>
        </w:rPr>
        <w:t>This clause specifies the application data model supported by the API. Data types listed in clause 6.2 apply to this API</w:t>
      </w:r>
    </w:p>
    <w:p w14:paraId="37639884" w14:textId="77777777" w:rsidR="00194968" w:rsidRDefault="00194968" w:rsidP="00194968">
      <w:r>
        <w:t>Table 7.4.1.4.1-1 specifies the data types defined specifically for the SS_NetworkResourceAdaptation API service.</w:t>
      </w:r>
    </w:p>
    <w:p w14:paraId="02DEE2A3" w14:textId="77777777" w:rsidR="00194968" w:rsidRDefault="00194968" w:rsidP="00194968">
      <w:pPr>
        <w:pStyle w:val="TH"/>
      </w:pPr>
      <w:r>
        <w:t>Table 7.4.1.4.1-1: SS_NetworkResourceAdaptation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194968" w14:paraId="5E2A7D55"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3BA94328" w14:textId="77777777" w:rsidR="00194968" w:rsidRDefault="00194968" w:rsidP="00D92CF5">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7823B5C" w14:textId="77777777" w:rsidR="00194968" w:rsidRDefault="00194968" w:rsidP="00D92CF5">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0A2C237F" w14:textId="77777777" w:rsidR="00194968" w:rsidRDefault="00194968" w:rsidP="00D92CF5">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5A5A8844" w14:textId="77777777" w:rsidR="00194968" w:rsidRDefault="00194968" w:rsidP="00D92CF5">
            <w:pPr>
              <w:pStyle w:val="TAH"/>
            </w:pPr>
            <w:r>
              <w:t>Applicability</w:t>
            </w:r>
          </w:p>
        </w:tc>
      </w:tr>
      <w:tr w:rsidR="00194968" w14:paraId="15C5B638"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tcPr>
          <w:p w14:paraId="1F16FD8C" w14:textId="77777777" w:rsidR="00194968" w:rsidRDefault="00194968" w:rsidP="00D92CF5">
            <w:pPr>
              <w:pStyle w:val="TAL"/>
            </w:pPr>
            <w:r>
              <w:t>DeliveryMode</w:t>
            </w:r>
          </w:p>
        </w:tc>
        <w:tc>
          <w:tcPr>
            <w:tcW w:w="1297" w:type="dxa"/>
            <w:tcBorders>
              <w:top w:val="single" w:sz="4" w:space="0" w:color="auto"/>
              <w:left w:val="single" w:sz="4" w:space="0" w:color="auto"/>
              <w:bottom w:val="single" w:sz="4" w:space="0" w:color="auto"/>
              <w:right w:val="single" w:sz="4" w:space="0" w:color="auto"/>
            </w:tcBorders>
          </w:tcPr>
          <w:p w14:paraId="5009AB44" w14:textId="77777777" w:rsidR="00194968" w:rsidRDefault="00194968" w:rsidP="00D92CF5">
            <w:pPr>
              <w:pStyle w:val="TAL"/>
            </w:pPr>
            <w:r>
              <w:t>7.4.1.4.3.2</w:t>
            </w:r>
          </w:p>
        </w:tc>
        <w:tc>
          <w:tcPr>
            <w:tcW w:w="2887" w:type="dxa"/>
            <w:tcBorders>
              <w:top w:val="single" w:sz="4" w:space="0" w:color="auto"/>
              <w:left w:val="single" w:sz="4" w:space="0" w:color="auto"/>
              <w:bottom w:val="single" w:sz="4" w:space="0" w:color="auto"/>
              <w:right w:val="single" w:sz="4" w:space="0" w:color="auto"/>
            </w:tcBorders>
          </w:tcPr>
          <w:p w14:paraId="1DFC2D84" w14:textId="77777777" w:rsidR="00194968" w:rsidRDefault="00194968" w:rsidP="00D92CF5">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6E6AE450" w14:textId="77777777" w:rsidR="00194968" w:rsidRDefault="00194968" w:rsidP="00D92CF5">
            <w:pPr>
              <w:pStyle w:val="TAL"/>
              <w:rPr>
                <w:rFonts w:cs="Arial"/>
                <w:szCs w:val="18"/>
              </w:rPr>
            </w:pPr>
          </w:p>
        </w:tc>
      </w:tr>
      <w:tr w:rsidR="00194968" w14:paraId="4074D657"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tcPr>
          <w:p w14:paraId="5CEC3E36" w14:textId="77777777" w:rsidR="00194968" w:rsidRDefault="00194968" w:rsidP="00D92CF5">
            <w:pPr>
              <w:pStyle w:val="TAL"/>
            </w:pPr>
            <w:r>
              <w:t>MulticastSubscription</w:t>
            </w:r>
          </w:p>
        </w:tc>
        <w:tc>
          <w:tcPr>
            <w:tcW w:w="1297" w:type="dxa"/>
            <w:tcBorders>
              <w:top w:val="single" w:sz="4" w:space="0" w:color="auto"/>
              <w:left w:val="single" w:sz="4" w:space="0" w:color="auto"/>
              <w:bottom w:val="single" w:sz="4" w:space="0" w:color="auto"/>
              <w:right w:val="single" w:sz="4" w:space="0" w:color="auto"/>
            </w:tcBorders>
          </w:tcPr>
          <w:p w14:paraId="6E1B7C79" w14:textId="77777777" w:rsidR="00194968" w:rsidRDefault="00194968" w:rsidP="00D92CF5">
            <w:pPr>
              <w:pStyle w:val="TAL"/>
            </w:pPr>
            <w:r>
              <w:rPr>
                <w:lang w:eastAsia="zh-CN"/>
              </w:rPr>
              <w:t>7.4.1.4.2.2</w:t>
            </w:r>
          </w:p>
        </w:tc>
        <w:tc>
          <w:tcPr>
            <w:tcW w:w="2887" w:type="dxa"/>
            <w:tcBorders>
              <w:top w:val="single" w:sz="4" w:space="0" w:color="auto"/>
              <w:left w:val="single" w:sz="4" w:space="0" w:color="auto"/>
              <w:bottom w:val="single" w:sz="4" w:space="0" w:color="auto"/>
              <w:right w:val="single" w:sz="4" w:space="0" w:color="auto"/>
            </w:tcBorders>
          </w:tcPr>
          <w:p w14:paraId="2F832C83" w14:textId="77777777" w:rsidR="00194968" w:rsidRDefault="00194968" w:rsidP="00D92CF5">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564F6F7C" w14:textId="77777777" w:rsidR="00194968" w:rsidRDefault="00194968" w:rsidP="00D92CF5">
            <w:pPr>
              <w:pStyle w:val="TAL"/>
              <w:rPr>
                <w:rFonts w:cs="Arial"/>
                <w:szCs w:val="18"/>
              </w:rPr>
            </w:pPr>
          </w:p>
        </w:tc>
      </w:tr>
      <w:tr w:rsidR="00194968" w14:paraId="682D819D"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tcPr>
          <w:p w14:paraId="5D4FAFD4" w14:textId="77777777" w:rsidR="00194968" w:rsidRDefault="00194968" w:rsidP="00D92CF5">
            <w:pPr>
              <w:pStyle w:val="TAL"/>
            </w:pPr>
            <w:r>
              <w:rPr>
                <w:noProof/>
              </w:rPr>
              <w:t>NrmEvent</w:t>
            </w:r>
          </w:p>
        </w:tc>
        <w:tc>
          <w:tcPr>
            <w:tcW w:w="1297" w:type="dxa"/>
            <w:tcBorders>
              <w:top w:val="single" w:sz="4" w:space="0" w:color="auto"/>
              <w:left w:val="single" w:sz="4" w:space="0" w:color="auto"/>
              <w:bottom w:val="single" w:sz="4" w:space="0" w:color="auto"/>
              <w:right w:val="single" w:sz="4" w:space="0" w:color="auto"/>
            </w:tcBorders>
          </w:tcPr>
          <w:p w14:paraId="55194B41" w14:textId="77777777" w:rsidR="00194968" w:rsidRDefault="00194968" w:rsidP="00D92CF5">
            <w:pPr>
              <w:pStyle w:val="TAL"/>
            </w:pPr>
            <w:r>
              <w:t>7.4.1.4.3.3</w:t>
            </w:r>
          </w:p>
        </w:tc>
        <w:tc>
          <w:tcPr>
            <w:tcW w:w="2887" w:type="dxa"/>
            <w:tcBorders>
              <w:top w:val="single" w:sz="4" w:space="0" w:color="auto"/>
              <w:left w:val="single" w:sz="4" w:space="0" w:color="auto"/>
              <w:bottom w:val="single" w:sz="4" w:space="0" w:color="auto"/>
              <w:right w:val="single" w:sz="4" w:space="0" w:color="auto"/>
            </w:tcBorders>
          </w:tcPr>
          <w:p w14:paraId="4668E464" w14:textId="77777777" w:rsidR="00194968" w:rsidRDefault="00194968" w:rsidP="00D92CF5">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410E99C2" w14:textId="77777777" w:rsidR="00194968" w:rsidRDefault="00194968" w:rsidP="00D92CF5">
            <w:pPr>
              <w:pStyle w:val="TAL"/>
              <w:rPr>
                <w:rFonts w:cs="Arial"/>
                <w:szCs w:val="18"/>
              </w:rPr>
            </w:pPr>
          </w:p>
        </w:tc>
      </w:tr>
      <w:tr w:rsidR="00194968" w14:paraId="521B349E"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tcPr>
          <w:p w14:paraId="34D25195" w14:textId="77777777" w:rsidR="00194968" w:rsidRDefault="00194968" w:rsidP="00D92CF5">
            <w:pPr>
              <w:pStyle w:val="TAL"/>
            </w:pPr>
            <w:r>
              <w:rPr>
                <w:noProof/>
                <w:lang w:eastAsia="zh-CN"/>
              </w:rPr>
              <w:t>NrmEventNotification</w:t>
            </w:r>
          </w:p>
        </w:tc>
        <w:tc>
          <w:tcPr>
            <w:tcW w:w="1297" w:type="dxa"/>
            <w:tcBorders>
              <w:top w:val="single" w:sz="4" w:space="0" w:color="auto"/>
              <w:left w:val="single" w:sz="4" w:space="0" w:color="auto"/>
              <w:bottom w:val="single" w:sz="4" w:space="0" w:color="auto"/>
              <w:right w:val="single" w:sz="4" w:space="0" w:color="auto"/>
            </w:tcBorders>
          </w:tcPr>
          <w:p w14:paraId="03908A0A" w14:textId="77777777" w:rsidR="00194968" w:rsidRDefault="00194968" w:rsidP="00D92CF5">
            <w:pPr>
              <w:pStyle w:val="TAL"/>
            </w:pPr>
            <w:r>
              <w:rPr>
                <w:lang w:eastAsia="zh-CN"/>
              </w:rPr>
              <w:t>7.4.1.4.2.5</w:t>
            </w:r>
          </w:p>
        </w:tc>
        <w:tc>
          <w:tcPr>
            <w:tcW w:w="2887" w:type="dxa"/>
            <w:tcBorders>
              <w:top w:val="single" w:sz="4" w:space="0" w:color="auto"/>
              <w:left w:val="single" w:sz="4" w:space="0" w:color="auto"/>
              <w:bottom w:val="single" w:sz="4" w:space="0" w:color="auto"/>
              <w:right w:val="single" w:sz="4" w:space="0" w:color="auto"/>
            </w:tcBorders>
          </w:tcPr>
          <w:p w14:paraId="5B0C4AFE" w14:textId="77777777" w:rsidR="00194968" w:rsidRDefault="00194968" w:rsidP="00D92CF5">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01A5D64F" w14:textId="77777777" w:rsidR="00194968" w:rsidRDefault="00194968" w:rsidP="00D92CF5">
            <w:pPr>
              <w:pStyle w:val="TAL"/>
              <w:rPr>
                <w:rFonts w:cs="Arial"/>
                <w:szCs w:val="18"/>
              </w:rPr>
            </w:pPr>
          </w:p>
        </w:tc>
      </w:tr>
      <w:tr w:rsidR="00194968" w14:paraId="7BD4F4FF"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tcPr>
          <w:p w14:paraId="78BE79C6" w14:textId="77777777" w:rsidR="00194968" w:rsidRDefault="00194968" w:rsidP="00D92CF5">
            <w:pPr>
              <w:pStyle w:val="TAL"/>
            </w:pPr>
            <w:r>
              <w:t>ServiceAnnoucementMode</w:t>
            </w:r>
          </w:p>
        </w:tc>
        <w:tc>
          <w:tcPr>
            <w:tcW w:w="1297" w:type="dxa"/>
            <w:tcBorders>
              <w:top w:val="single" w:sz="4" w:space="0" w:color="auto"/>
              <w:left w:val="single" w:sz="4" w:space="0" w:color="auto"/>
              <w:bottom w:val="single" w:sz="4" w:space="0" w:color="auto"/>
              <w:right w:val="single" w:sz="4" w:space="0" w:color="auto"/>
            </w:tcBorders>
          </w:tcPr>
          <w:p w14:paraId="3E528735" w14:textId="77777777" w:rsidR="00194968" w:rsidRDefault="00194968" w:rsidP="00D92CF5">
            <w:pPr>
              <w:pStyle w:val="TAL"/>
            </w:pPr>
            <w:r>
              <w:t>7.4.1.4.3.1</w:t>
            </w:r>
          </w:p>
        </w:tc>
        <w:tc>
          <w:tcPr>
            <w:tcW w:w="2887" w:type="dxa"/>
            <w:tcBorders>
              <w:top w:val="single" w:sz="4" w:space="0" w:color="auto"/>
              <w:left w:val="single" w:sz="4" w:space="0" w:color="auto"/>
              <w:bottom w:val="single" w:sz="4" w:space="0" w:color="auto"/>
              <w:right w:val="single" w:sz="4" w:space="0" w:color="auto"/>
            </w:tcBorders>
          </w:tcPr>
          <w:p w14:paraId="7F19D3D7" w14:textId="77777777" w:rsidR="00194968" w:rsidRDefault="00194968" w:rsidP="00D92CF5">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1CE0EC46" w14:textId="77777777" w:rsidR="00194968" w:rsidRDefault="00194968" w:rsidP="00D92CF5">
            <w:pPr>
              <w:pStyle w:val="TAL"/>
              <w:rPr>
                <w:rFonts w:cs="Arial"/>
                <w:szCs w:val="18"/>
              </w:rPr>
            </w:pPr>
          </w:p>
        </w:tc>
      </w:tr>
      <w:tr w:rsidR="00194968" w14:paraId="5EE28216"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tcPr>
          <w:p w14:paraId="33C7C3FD" w14:textId="77777777" w:rsidR="00194968" w:rsidRDefault="00194968" w:rsidP="00D92CF5">
            <w:pPr>
              <w:pStyle w:val="TAL"/>
            </w:pPr>
            <w:r>
              <w:t>UserPlaneNotification</w:t>
            </w:r>
          </w:p>
        </w:tc>
        <w:tc>
          <w:tcPr>
            <w:tcW w:w="1297" w:type="dxa"/>
            <w:tcBorders>
              <w:top w:val="single" w:sz="4" w:space="0" w:color="auto"/>
              <w:left w:val="single" w:sz="4" w:space="0" w:color="auto"/>
              <w:bottom w:val="single" w:sz="4" w:space="0" w:color="auto"/>
              <w:right w:val="single" w:sz="4" w:space="0" w:color="auto"/>
            </w:tcBorders>
          </w:tcPr>
          <w:p w14:paraId="11B68360" w14:textId="77777777" w:rsidR="00194968" w:rsidRDefault="00194968" w:rsidP="00D92CF5">
            <w:pPr>
              <w:pStyle w:val="TAL"/>
            </w:pPr>
            <w:r>
              <w:rPr>
                <w:lang w:eastAsia="zh-CN"/>
              </w:rPr>
              <w:t>7.4.1.4.2.4</w:t>
            </w:r>
          </w:p>
        </w:tc>
        <w:tc>
          <w:tcPr>
            <w:tcW w:w="2887" w:type="dxa"/>
            <w:tcBorders>
              <w:top w:val="single" w:sz="4" w:space="0" w:color="auto"/>
              <w:left w:val="single" w:sz="4" w:space="0" w:color="auto"/>
              <w:bottom w:val="single" w:sz="4" w:space="0" w:color="auto"/>
              <w:right w:val="single" w:sz="4" w:space="0" w:color="auto"/>
            </w:tcBorders>
          </w:tcPr>
          <w:p w14:paraId="21DAB1C6" w14:textId="77777777" w:rsidR="00194968" w:rsidRDefault="00194968" w:rsidP="00D92CF5">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5DE2BFBC" w14:textId="77777777" w:rsidR="00194968" w:rsidRDefault="00194968" w:rsidP="00D92CF5">
            <w:pPr>
              <w:pStyle w:val="TAL"/>
              <w:rPr>
                <w:rFonts w:cs="Arial"/>
                <w:szCs w:val="18"/>
              </w:rPr>
            </w:pPr>
          </w:p>
        </w:tc>
      </w:tr>
      <w:tr w:rsidR="00194968" w14:paraId="7FFC0640" w14:textId="77777777" w:rsidTr="00D92CF5">
        <w:trPr>
          <w:jc w:val="center"/>
        </w:trPr>
        <w:tc>
          <w:tcPr>
            <w:tcW w:w="2868" w:type="dxa"/>
            <w:tcBorders>
              <w:top w:val="single" w:sz="4" w:space="0" w:color="auto"/>
              <w:left w:val="single" w:sz="4" w:space="0" w:color="auto"/>
              <w:bottom w:val="single" w:sz="4" w:space="0" w:color="auto"/>
              <w:right w:val="single" w:sz="4" w:space="0" w:color="auto"/>
            </w:tcBorders>
          </w:tcPr>
          <w:p w14:paraId="32A56A53" w14:textId="77777777" w:rsidR="00194968" w:rsidRDefault="00194968" w:rsidP="00D92CF5">
            <w:pPr>
              <w:pStyle w:val="TAL"/>
            </w:pPr>
            <w:r>
              <w:t>UnicastSubscription</w:t>
            </w:r>
          </w:p>
        </w:tc>
        <w:tc>
          <w:tcPr>
            <w:tcW w:w="1297" w:type="dxa"/>
            <w:tcBorders>
              <w:top w:val="single" w:sz="4" w:space="0" w:color="auto"/>
              <w:left w:val="single" w:sz="4" w:space="0" w:color="auto"/>
              <w:bottom w:val="single" w:sz="4" w:space="0" w:color="auto"/>
              <w:right w:val="single" w:sz="4" w:space="0" w:color="auto"/>
            </w:tcBorders>
          </w:tcPr>
          <w:p w14:paraId="0EECADF3" w14:textId="77777777" w:rsidR="00194968" w:rsidRDefault="00194968" w:rsidP="00D92CF5">
            <w:pPr>
              <w:pStyle w:val="TAL"/>
              <w:rPr>
                <w:lang w:eastAsia="zh-CN"/>
              </w:rPr>
            </w:pPr>
            <w:r>
              <w:rPr>
                <w:lang w:eastAsia="zh-CN"/>
              </w:rPr>
              <w:t>7.4.1.4.2.3</w:t>
            </w:r>
          </w:p>
        </w:tc>
        <w:tc>
          <w:tcPr>
            <w:tcW w:w="2887" w:type="dxa"/>
            <w:tcBorders>
              <w:top w:val="single" w:sz="4" w:space="0" w:color="auto"/>
              <w:left w:val="single" w:sz="4" w:space="0" w:color="auto"/>
              <w:bottom w:val="single" w:sz="4" w:space="0" w:color="auto"/>
              <w:right w:val="single" w:sz="4" w:space="0" w:color="auto"/>
            </w:tcBorders>
          </w:tcPr>
          <w:p w14:paraId="28D9F4CF" w14:textId="77777777" w:rsidR="00194968" w:rsidRDefault="00194968" w:rsidP="00D92CF5">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4C915F26" w14:textId="77777777" w:rsidR="00194968" w:rsidRDefault="00194968" w:rsidP="00D92CF5">
            <w:pPr>
              <w:pStyle w:val="TAL"/>
              <w:rPr>
                <w:rFonts w:cs="Arial"/>
                <w:szCs w:val="18"/>
              </w:rPr>
            </w:pPr>
          </w:p>
        </w:tc>
      </w:tr>
    </w:tbl>
    <w:p w14:paraId="0288B01A" w14:textId="77777777" w:rsidR="00194968" w:rsidRDefault="00194968" w:rsidP="00194968"/>
    <w:p w14:paraId="50D889D2" w14:textId="77777777" w:rsidR="00194968" w:rsidRDefault="00194968" w:rsidP="00194968">
      <w:r>
        <w:t xml:space="preserve">Table 7.4.1.4.1-2 specifies data types re-used by the SS_NetworkResourceAdaptation API service. </w:t>
      </w:r>
    </w:p>
    <w:p w14:paraId="1E2C15DC" w14:textId="77777777" w:rsidR="00194968" w:rsidRDefault="00194968" w:rsidP="00194968">
      <w:pPr>
        <w:pStyle w:val="TH"/>
      </w:pPr>
      <w:r>
        <w:lastRenderedPageBreak/>
        <w:t>Table 7.4.1.4.1-2: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194968" w14:paraId="6AAF6F6D"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1C4F57DD" w14:textId="77777777" w:rsidR="00194968" w:rsidRDefault="00194968" w:rsidP="00D92CF5">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2AEA82F1" w14:textId="77777777" w:rsidR="00194968" w:rsidRDefault="00194968" w:rsidP="00D92CF5">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01AE203C" w14:textId="77777777" w:rsidR="00194968" w:rsidRDefault="00194968" w:rsidP="00D92CF5">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1017589E" w14:textId="77777777" w:rsidR="00194968" w:rsidRDefault="00194968" w:rsidP="00D92CF5">
            <w:pPr>
              <w:pStyle w:val="TAH"/>
            </w:pPr>
            <w:r>
              <w:t>Applicability</w:t>
            </w:r>
          </w:p>
        </w:tc>
      </w:tr>
      <w:tr w:rsidR="00194968" w14:paraId="4254AD80"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6752AB1F" w14:textId="77777777" w:rsidR="00194968" w:rsidRDefault="00194968" w:rsidP="00D92CF5">
            <w:pPr>
              <w:pStyle w:val="TAL"/>
              <w:rPr>
                <w:lang w:eastAsia="zh-CN"/>
              </w:rPr>
            </w:pPr>
            <w:r>
              <w:rPr>
                <w:lang w:eastAsia="zh-CN"/>
              </w:rPr>
              <w:t>DateTime</w:t>
            </w:r>
          </w:p>
        </w:tc>
        <w:tc>
          <w:tcPr>
            <w:tcW w:w="1848" w:type="dxa"/>
            <w:tcBorders>
              <w:top w:val="single" w:sz="4" w:space="0" w:color="auto"/>
              <w:left w:val="single" w:sz="4" w:space="0" w:color="auto"/>
              <w:bottom w:val="single" w:sz="4" w:space="0" w:color="auto"/>
              <w:right w:val="single" w:sz="4" w:space="0" w:color="auto"/>
            </w:tcBorders>
          </w:tcPr>
          <w:p w14:paraId="697BAE22" w14:textId="77777777" w:rsidR="00194968" w:rsidRDefault="00194968" w:rsidP="00D92CF5">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48D44171" w14:textId="77777777" w:rsidR="00194968" w:rsidRDefault="00194968" w:rsidP="00D92CF5">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11DF65E5" w14:textId="77777777" w:rsidR="00194968" w:rsidRDefault="00194968" w:rsidP="00D92CF5">
            <w:pPr>
              <w:pStyle w:val="TAL"/>
              <w:rPr>
                <w:rFonts w:cs="Arial"/>
                <w:szCs w:val="18"/>
              </w:rPr>
            </w:pPr>
          </w:p>
        </w:tc>
      </w:tr>
      <w:tr w:rsidR="00194968" w14:paraId="0CE13B84"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4590E0E4" w14:textId="77777777" w:rsidR="00194968" w:rsidRDefault="00194968" w:rsidP="00D92CF5">
            <w:pPr>
              <w:pStyle w:val="TAL"/>
              <w:rPr>
                <w:lang w:eastAsia="zh-CN"/>
              </w:rPr>
            </w:pPr>
            <w:r>
              <w:t>MbmsLocArea</w:t>
            </w:r>
          </w:p>
        </w:tc>
        <w:tc>
          <w:tcPr>
            <w:tcW w:w="1848" w:type="dxa"/>
            <w:tcBorders>
              <w:top w:val="single" w:sz="4" w:space="0" w:color="auto"/>
              <w:left w:val="single" w:sz="4" w:space="0" w:color="auto"/>
              <w:bottom w:val="single" w:sz="4" w:space="0" w:color="auto"/>
              <w:right w:val="single" w:sz="4" w:space="0" w:color="auto"/>
            </w:tcBorders>
          </w:tcPr>
          <w:p w14:paraId="6210590D" w14:textId="77777777" w:rsidR="00194968" w:rsidRDefault="00194968" w:rsidP="00D92CF5">
            <w:pPr>
              <w:pStyle w:val="TAL"/>
            </w:pPr>
            <w:r>
              <w:rPr>
                <w:noProof/>
              </w:rPr>
              <w:t>3GPP TS 29.</w:t>
            </w:r>
            <w:r>
              <w:rPr>
                <w:lang w:eastAsia="zh-CN"/>
              </w:rPr>
              <w:t>122</w:t>
            </w:r>
            <w:r>
              <w:rPr>
                <w:rFonts w:hint="eastAsia"/>
                <w:lang w:eastAsia="zh-CN"/>
              </w:rPr>
              <w:t> [3]</w:t>
            </w:r>
          </w:p>
        </w:tc>
        <w:tc>
          <w:tcPr>
            <w:tcW w:w="3137" w:type="dxa"/>
            <w:tcBorders>
              <w:top w:val="single" w:sz="4" w:space="0" w:color="auto"/>
              <w:left w:val="single" w:sz="4" w:space="0" w:color="auto"/>
              <w:bottom w:val="single" w:sz="4" w:space="0" w:color="auto"/>
              <w:right w:val="single" w:sz="4" w:space="0" w:color="auto"/>
            </w:tcBorders>
          </w:tcPr>
          <w:p w14:paraId="283539D7" w14:textId="77777777" w:rsidR="00194968" w:rsidRDefault="00194968" w:rsidP="00D92CF5">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1CF8B916" w14:textId="77777777" w:rsidR="00194968" w:rsidRDefault="00194968" w:rsidP="00D92CF5">
            <w:pPr>
              <w:pStyle w:val="TAL"/>
              <w:rPr>
                <w:rFonts w:cs="Arial"/>
                <w:szCs w:val="18"/>
              </w:rPr>
            </w:pPr>
          </w:p>
        </w:tc>
      </w:tr>
      <w:tr w:rsidR="00194968" w14:paraId="637E394D"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37B4E51C" w14:textId="77777777" w:rsidR="00194968" w:rsidRDefault="00194968" w:rsidP="00D92CF5">
            <w:pPr>
              <w:pStyle w:val="TAL"/>
              <w:rPr>
                <w:lang w:eastAsia="zh-CN"/>
              </w:rPr>
            </w:pPr>
            <w:r>
              <w:rPr>
                <w:rFonts w:hint="eastAsia"/>
                <w:lang w:eastAsia="zh-CN"/>
              </w:rPr>
              <w:t>Su</w:t>
            </w:r>
            <w:r>
              <w:t>pportedFeatures</w:t>
            </w:r>
          </w:p>
        </w:tc>
        <w:tc>
          <w:tcPr>
            <w:tcW w:w="1848" w:type="dxa"/>
            <w:tcBorders>
              <w:top w:val="single" w:sz="4" w:space="0" w:color="auto"/>
              <w:left w:val="single" w:sz="4" w:space="0" w:color="auto"/>
              <w:bottom w:val="single" w:sz="4" w:space="0" w:color="auto"/>
              <w:right w:val="single" w:sz="4" w:space="0" w:color="auto"/>
            </w:tcBorders>
          </w:tcPr>
          <w:p w14:paraId="31C638D1" w14:textId="77777777" w:rsidR="00194968" w:rsidRDefault="00194968" w:rsidP="00D92CF5">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1C7E7502" w14:textId="77777777" w:rsidR="00194968" w:rsidRDefault="00194968" w:rsidP="00D92CF5">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3A5B815A" w14:textId="77777777" w:rsidR="00194968" w:rsidRDefault="00194968" w:rsidP="00D92CF5">
            <w:pPr>
              <w:pStyle w:val="TAL"/>
              <w:rPr>
                <w:rFonts w:cs="Arial"/>
                <w:szCs w:val="18"/>
              </w:rPr>
            </w:pPr>
          </w:p>
        </w:tc>
      </w:tr>
      <w:tr w:rsidR="00194968" w14:paraId="1A7A1A4A"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7C69367B" w14:textId="77777777" w:rsidR="00194968" w:rsidRDefault="00194968" w:rsidP="00D92CF5">
            <w:pPr>
              <w:pStyle w:val="TAL"/>
              <w:rPr>
                <w:lang w:eastAsia="zh-CN"/>
              </w:rPr>
            </w:pPr>
            <w:r>
              <w:rPr>
                <w:lang w:eastAsia="zh-CN"/>
              </w:rPr>
              <w:t>Uint32</w:t>
            </w:r>
          </w:p>
        </w:tc>
        <w:tc>
          <w:tcPr>
            <w:tcW w:w="1848" w:type="dxa"/>
            <w:tcBorders>
              <w:top w:val="single" w:sz="4" w:space="0" w:color="auto"/>
              <w:left w:val="single" w:sz="4" w:space="0" w:color="auto"/>
              <w:bottom w:val="single" w:sz="4" w:space="0" w:color="auto"/>
              <w:right w:val="single" w:sz="4" w:space="0" w:color="auto"/>
            </w:tcBorders>
          </w:tcPr>
          <w:p w14:paraId="6B5C0205" w14:textId="77777777" w:rsidR="00194968" w:rsidRDefault="00194968" w:rsidP="00D92CF5">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43C6650A" w14:textId="77777777" w:rsidR="00194968" w:rsidRDefault="00194968" w:rsidP="00D92CF5">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2D1F07C7" w14:textId="77777777" w:rsidR="00194968" w:rsidRDefault="00194968" w:rsidP="00D92CF5">
            <w:pPr>
              <w:pStyle w:val="TAL"/>
              <w:rPr>
                <w:rFonts w:cs="Arial"/>
                <w:szCs w:val="18"/>
              </w:rPr>
            </w:pPr>
          </w:p>
        </w:tc>
      </w:tr>
      <w:tr w:rsidR="00194968" w14:paraId="5A4F5880"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594F36D0" w14:textId="77777777" w:rsidR="00194968" w:rsidRDefault="00194968" w:rsidP="00D92CF5">
            <w:pPr>
              <w:pStyle w:val="TAL"/>
              <w:rPr>
                <w:lang w:eastAsia="zh-CN"/>
              </w:rPr>
            </w:pPr>
            <w:r>
              <w:rPr>
                <w:lang w:eastAsia="zh-CN"/>
              </w:rPr>
              <w:t>Uri</w:t>
            </w:r>
          </w:p>
        </w:tc>
        <w:tc>
          <w:tcPr>
            <w:tcW w:w="1848" w:type="dxa"/>
            <w:tcBorders>
              <w:top w:val="single" w:sz="4" w:space="0" w:color="auto"/>
              <w:left w:val="single" w:sz="4" w:space="0" w:color="auto"/>
              <w:bottom w:val="single" w:sz="4" w:space="0" w:color="auto"/>
              <w:right w:val="single" w:sz="4" w:space="0" w:color="auto"/>
            </w:tcBorders>
          </w:tcPr>
          <w:p w14:paraId="4EF6B0AA" w14:textId="77777777" w:rsidR="00194968" w:rsidRDefault="00194968" w:rsidP="00D92CF5">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68E44132" w14:textId="77777777" w:rsidR="00194968" w:rsidRDefault="00194968" w:rsidP="00D92CF5">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17A61A65" w14:textId="77777777" w:rsidR="00194968" w:rsidRDefault="00194968" w:rsidP="00D92CF5">
            <w:pPr>
              <w:pStyle w:val="TAL"/>
              <w:rPr>
                <w:rFonts w:cs="Arial"/>
                <w:szCs w:val="18"/>
              </w:rPr>
            </w:pPr>
          </w:p>
        </w:tc>
      </w:tr>
      <w:tr w:rsidR="00194968" w14:paraId="5110526B" w14:textId="77777777" w:rsidTr="00D92CF5">
        <w:trPr>
          <w:jc w:val="center"/>
        </w:trPr>
        <w:tc>
          <w:tcPr>
            <w:tcW w:w="1927" w:type="dxa"/>
            <w:tcBorders>
              <w:top w:val="single" w:sz="4" w:space="0" w:color="auto"/>
              <w:left w:val="single" w:sz="4" w:space="0" w:color="auto"/>
              <w:bottom w:val="single" w:sz="4" w:space="0" w:color="auto"/>
              <w:right w:val="single" w:sz="4" w:space="0" w:color="auto"/>
            </w:tcBorders>
          </w:tcPr>
          <w:p w14:paraId="31030F1A" w14:textId="77777777" w:rsidR="00194968" w:rsidRDefault="00194968" w:rsidP="00D92CF5">
            <w:pPr>
              <w:pStyle w:val="TAL"/>
              <w:rPr>
                <w:lang w:eastAsia="zh-CN"/>
              </w:rPr>
            </w:pPr>
            <w:r>
              <w:rPr>
                <w:lang w:eastAsia="zh-CN"/>
              </w:rPr>
              <w:t>WebsockNotifConfig</w:t>
            </w:r>
          </w:p>
        </w:tc>
        <w:tc>
          <w:tcPr>
            <w:tcW w:w="1848" w:type="dxa"/>
            <w:tcBorders>
              <w:top w:val="single" w:sz="4" w:space="0" w:color="auto"/>
              <w:left w:val="single" w:sz="4" w:space="0" w:color="auto"/>
              <w:bottom w:val="single" w:sz="4" w:space="0" w:color="auto"/>
              <w:right w:val="single" w:sz="4" w:space="0" w:color="auto"/>
            </w:tcBorders>
          </w:tcPr>
          <w:p w14:paraId="5D6721CC" w14:textId="77777777" w:rsidR="00194968" w:rsidRDefault="00194968" w:rsidP="00D92CF5">
            <w:pPr>
              <w:pStyle w:val="TAL"/>
            </w:pPr>
            <w:r>
              <w:rPr>
                <w:noProof/>
              </w:rPr>
              <w:t>3GPP TS 29.</w:t>
            </w:r>
            <w:r>
              <w:rPr>
                <w:lang w:eastAsia="zh-CN"/>
              </w:rPr>
              <w:t>122</w:t>
            </w:r>
            <w:r>
              <w:rPr>
                <w:rFonts w:hint="eastAsia"/>
                <w:lang w:eastAsia="zh-CN"/>
              </w:rPr>
              <w:t> [3]</w:t>
            </w:r>
          </w:p>
        </w:tc>
        <w:tc>
          <w:tcPr>
            <w:tcW w:w="3137" w:type="dxa"/>
            <w:tcBorders>
              <w:top w:val="single" w:sz="4" w:space="0" w:color="auto"/>
              <w:left w:val="single" w:sz="4" w:space="0" w:color="auto"/>
              <w:bottom w:val="single" w:sz="4" w:space="0" w:color="auto"/>
              <w:right w:val="single" w:sz="4" w:space="0" w:color="auto"/>
            </w:tcBorders>
          </w:tcPr>
          <w:p w14:paraId="588888A4" w14:textId="77777777" w:rsidR="00194968" w:rsidRDefault="00194968" w:rsidP="00D92CF5">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08EEED3F" w14:textId="77777777" w:rsidR="00194968" w:rsidRDefault="00194968" w:rsidP="00D92CF5">
            <w:pPr>
              <w:pStyle w:val="TAL"/>
              <w:rPr>
                <w:rFonts w:cs="Arial"/>
                <w:szCs w:val="18"/>
              </w:rPr>
            </w:pPr>
          </w:p>
        </w:tc>
      </w:tr>
      <w:tr w:rsidR="00194968" w14:paraId="7D775497" w14:textId="77777777" w:rsidTr="00D92CF5">
        <w:trPr>
          <w:jc w:val="center"/>
          <w:ins w:id="690" w:author="Samsung-1" w:date="2020-06-05T22:11:00Z"/>
        </w:trPr>
        <w:tc>
          <w:tcPr>
            <w:tcW w:w="1927" w:type="dxa"/>
            <w:tcBorders>
              <w:top w:val="single" w:sz="4" w:space="0" w:color="auto"/>
              <w:left w:val="single" w:sz="4" w:space="0" w:color="auto"/>
              <w:bottom w:val="single" w:sz="4" w:space="0" w:color="auto"/>
              <w:right w:val="single" w:sz="4" w:space="0" w:color="auto"/>
            </w:tcBorders>
          </w:tcPr>
          <w:p w14:paraId="7A36A61D" w14:textId="77777777" w:rsidR="00194968" w:rsidRDefault="00194968" w:rsidP="00D92CF5">
            <w:pPr>
              <w:pStyle w:val="TAL"/>
              <w:rPr>
                <w:ins w:id="691" w:author="Samsung-1" w:date="2020-06-05T22:11:00Z"/>
                <w:lang w:eastAsia="zh-CN"/>
              </w:rPr>
            </w:pPr>
            <w:ins w:id="692" w:author="Samsung-1" w:date="2020-06-05T22:11:00Z">
              <w:r>
                <w:rPr>
                  <w:lang w:eastAsia="zh-CN"/>
                </w:rPr>
                <w:t>ValTargetUe</w:t>
              </w:r>
            </w:ins>
          </w:p>
        </w:tc>
        <w:tc>
          <w:tcPr>
            <w:tcW w:w="1848" w:type="dxa"/>
            <w:tcBorders>
              <w:top w:val="single" w:sz="4" w:space="0" w:color="auto"/>
              <w:left w:val="single" w:sz="4" w:space="0" w:color="auto"/>
              <w:bottom w:val="single" w:sz="4" w:space="0" w:color="auto"/>
              <w:right w:val="single" w:sz="4" w:space="0" w:color="auto"/>
            </w:tcBorders>
          </w:tcPr>
          <w:p w14:paraId="1D8F9F2C" w14:textId="77777777" w:rsidR="00194968" w:rsidRDefault="00194968" w:rsidP="00D92CF5">
            <w:pPr>
              <w:pStyle w:val="TAL"/>
              <w:rPr>
                <w:ins w:id="693" w:author="Samsung-1" w:date="2020-06-05T22:11:00Z"/>
                <w:noProof/>
              </w:rPr>
            </w:pPr>
            <w:ins w:id="694" w:author="Samsung-1" w:date="2020-06-05T22:11:00Z">
              <w:r w:rsidRPr="00903C04">
                <w:rPr>
                  <w:highlight w:val="yellow"/>
                  <w:lang w:eastAsia="zh-CN"/>
                </w:rPr>
                <w:t>7.3.1.4.2.x</w:t>
              </w:r>
            </w:ins>
          </w:p>
        </w:tc>
        <w:tc>
          <w:tcPr>
            <w:tcW w:w="3137" w:type="dxa"/>
            <w:tcBorders>
              <w:top w:val="single" w:sz="4" w:space="0" w:color="auto"/>
              <w:left w:val="single" w:sz="4" w:space="0" w:color="auto"/>
              <w:bottom w:val="single" w:sz="4" w:space="0" w:color="auto"/>
              <w:right w:val="single" w:sz="4" w:space="0" w:color="auto"/>
            </w:tcBorders>
          </w:tcPr>
          <w:p w14:paraId="29DA1F8C" w14:textId="77777777" w:rsidR="00194968" w:rsidRDefault="00194968" w:rsidP="00D92CF5">
            <w:pPr>
              <w:pStyle w:val="TAL"/>
              <w:rPr>
                <w:ins w:id="695" w:author="Samsung-1" w:date="2020-06-05T22:11:00Z"/>
                <w:rFonts w:cs="Arial"/>
                <w:szCs w:val="18"/>
              </w:rPr>
            </w:pPr>
            <w:ins w:id="696" w:author="Samsung-1" w:date="2020-06-05T22:11:00Z">
              <w:r>
                <w:rPr>
                  <w:rFonts w:cs="Arial"/>
                  <w:szCs w:val="18"/>
                </w:rPr>
                <w:t xml:space="preserve">Used to identify either a VAL User </w:t>
              </w:r>
            </w:ins>
            <w:ins w:id="697" w:author="Samsung-1" w:date="2020-06-05T22:12:00Z">
              <w:r>
                <w:rPr>
                  <w:rFonts w:cs="Arial"/>
                  <w:szCs w:val="18"/>
                </w:rPr>
                <w:t xml:space="preserve">ID </w:t>
              </w:r>
            </w:ins>
            <w:ins w:id="698" w:author="Samsung-1" w:date="2020-06-05T22:11:00Z">
              <w:r>
                <w:rPr>
                  <w:rFonts w:cs="Arial"/>
                  <w:szCs w:val="18"/>
                </w:rPr>
                <w:t xml:space="preserve">or </w:t>
              </w:r>
            </w:ins>
            <w:ins w:id="699" w:author="Samsung-1" w:date="2020-06-05T22:12:00Z">
              <w:r>
                <w:rPr>
                  <w:rFonts w:cs="Arial"/>
                  <w:szCs w:val="18"/>
                </w:rPr>
                <w:t xml:space="preserve">a </w:t>
              </w:r>
            </w:ins>
            <w:ins w:id="700" w:author="Samsung-1" w:date="2020-06-05T22:11:00Z">
              <w:r>
                <w:rPr>
                  <w:rFonts w:cs="Arial"/>
                  <w:szCs w:val="18"/>
                </w:rPr>
                <w:t>VAL UE ID</w:t>
              </w:r>
            </w:ins>
            <w:ins w:id="701" w:author="Samsung-1" w:date="2020-06-05T22:12:00Z">
              <w:r>
                <w:rPr>
                  <w:rFonts w:cs="Arial"/>
                  <w:szCs w:val="18"/>
                </w:rPr>
                <w:t>.</w:t>
              </w:r>
            </w:ins>
          </w:p>
        </w:tc>
        <w:tc>
          <w:tcPr>
            <w:tcW w:w="2865" w:type="dxa"/>
            <w:tcBorders>
              <w:top w:val="single" w:sz="4" w:space="0" w:color="auto"/>
              <w:left w:val="single" w:sz="4" w:space="0" w:color="auto"/>
              <w:bottom w:val="single" w:sz="4" w:space="0" w:color="auto"/>
              <w:right w:val="single" w:sz="4" w:space="0" w:color="auto"/>
            </w:tcBorders>
          </w:tcPr>
          <w:p w14:paraId="2FF8F90E" w14:textId="77777777" w:rsidR="00194968" w:rsidRDefault="00194968" w:rsidP="00D92CF5">
            <w:pPr>
              <w:pStyle w:val="TAL"/>
              <w:rPr>
                <w:ins w:id="702" w:author="Samsung-1" w:date="2020-06-05T22:11:00Z"/>
                <w:rFonts w:cs="Arial"/>
                <w:szCs w:val="18"/>
              </w:rPr>
            </w:pPr>
          </w:p>
        </w:tc>
      </w:tr>
    </w:tbl>
    <w:p w14:paraId="65F52222" w14:textId="77777777" w:rsidR="00194968" w:rsidRDefault="00194968" w:rsidP="00194968">
      <w:pPr>
        <w:rPr>
          <w:noProof/>
        </w:rPr>
      </w:pPr>
    </w:p>
    <w:p w14:paraId="082B672B" w14:textId="77777777" w:rsidR="00194968" w:rsidRDefault="00194968" w:rsidP="0019496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42196EB" w14:textId="77777777" w:rsidR="00194968" w:rsidRDefault="00194968" w:rsidP="00194968">
      <w:pPr>
        <w:pStyle w:val="Heading6"/>
        <w:rPr>
          <w:lang w:eastAsia="zh-CN"/>
        </w:rPr>
      </w:pPr>
      <w:bookmarkStart w:id="703" w:name="_Toc38997892"/>
      <w:r>
        <w:rPr>
          <w:lang w:eastAsia="zh-CN"/>
        </w:rPr>
        <w:t>7.4.1.4.2.3</w:t>
      </w:r>
      <w:r>
        <w:rPr>
          <w:lang w:eastAsia="zh-CN"/>
        </w:rPr>
        <w:tab/>
        <w:t xml:space="preserve">Type: </w:t>
      </w:r>
      <w:r>
        <w:t xml:space="preserve"> UnicastSubscription</w:t>
      </w:r>
      <w:bookmarkEnd w:id="703"/>
    </w:p>
    <w:p w14:paraId="17A774FD" w14:textId="77777777" w:rsidR="00194968" w:rsidRDefault="00194968" w:rsidP="00194968">
      <w:pPr>
        <w:pStyle w:val="TH"/>
      </w:pPr>
      <w:r>
        <w:rPr>
          <w:noProof/>
        </w:rPr>
        <w:t>Table 7.4.1.4.2.3</w:t>
      </w:r>
      <w:r>
        <w:t xml:space="preserve">-1: </w:t>
      </w:r>
      <w:r>
        <w:rPr>
          <w:noProof/>
        </w:rPr>
        <w:t>Definition of type UnicastSubscription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194968" w14:paraId="21722BC0"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E3FC98E" w14:textId="77777777" w:rsidR="00194968" w:rsidRDefault="00194968" w:rsidP="00D92CF5">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024168A" w14:textId="77777777" w:rsidR="00194968" w:rsidRDefault="00194968" w:rsidP="00D92CF5">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38190B0" w14:textId="77777777" w:rsidR="00194968" w:rsidRDefault="00194968" w:rsidP="00D92CF5">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C9880A2" w14:textId="77777777" w:rsidR="00194968" w:rsidRDefault="00194968" w:rsidP="00D92CF5">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18BB8BE" w14:textId="77777777" w:rsidR="00194968" w:rsidRDefault="00194968" w:rsidP="00D92CF5">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83B2E75" w14:textId="77777777" w:rsidR="00194968" w:rsidRDefault="00194968" w:rsidP="00D92CF5">
            <w:pPr>
              <w:pStyle w:val="TAH"/>
              <w:rPr>
                <w:rFonts w:cs="Arial"/>
                <w:szCs w:val="18"/>
              </w:rPr>
            </w:pPr>
            <w:r>
              <w:t>Applicability</w:t>
            </w:r>
          </w:p>
        </w:tc>
      </w:tr>
      <w:tr w:rsidR="00194968" w14:paraId="02AB5EB7"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34053825" w14:textId="77777777" w:rsidR="00194968" w:rsidRDefault="00194968" w:rsidP="00D92CF5">
            <w:pPr>
              <w:pStyle w:val="TAL"/>
            </w:pPr>
            <w:r>
              <w:t>val</w:t>
            </w:r>
            <w:ins w:id="704" w:author="Samsung-1" w:date="2020-06-05T21:22:00Z">
              <w:r>
                <w:t>Tgt</w:t>
              </w:r>
            </w:ins>
            <w:ins w:id="705" w:author="Wenliang Xu CT3#110e v2" w:date="2020-06-08T09:41:00Z">
              <w:r>
                <w:t>Ue</w:t>
              </w:r>
            </w:ins>
            <w:del w:id="706" w:author="Samsung-1" w:date="2020-06-05T21:22:00Z">
              <w:r w:rsidDel="005C3669">
                <w:delText>UserId</w:delText>
              </w:r>
            </w:del>
          </w:p>
        </w:tc>
        <w:tc>
          <w:tcPr>
            <w:tcW w:w="1006" w:type="dxa"/>
            <w:tcBorders>
              <w:top w:val="single" w:sz="4" w:space="0" w:color="auto"/>
              <w:left w:val="single" w:sz="4" w:space="0" w:color="auto"/>
              <w:bottom w:val="single" w:sz="4" w:space="0" w:color="auto"/>
              <w:right w:val="single" w:sz="4" w:space="0" w:color="auto"/>
            </w:tcBorders>
          </w:tcPr>
          <w:p w14:paraId="4747C3A6" w14:textId="77777777" w:rsidR="00194968" w:rsidRDefault="00194968" w:rsidP="00D92CF5">
            <w:pPr>
              <w:pStyle w:val="TAL"/>
            </w:pPr>
            <w:ins w:id="707" w:author="Samsung-1" w:date="2020-06-05T21:22:00Z">
              <w:r>
                <w:t>ValTargetUe</w:t>
              </w:r>
            </w:ins>
            <w:del w:id="708" w:author="Samsung-1" w:date="2020-06-05T21:22:00Z">
              <w:r w:rsidDel="005C3669">
                <w:delText>String</w:delText>
              </w:r>
            </w:del>
          </w:p>
        </w:tc>
        <w:tc>
          <w:tcPr>
            <w:tcW w:w="425" w:type="dxa"/>
            <w:tcBorders>
              <w:top w:val="single" w:sz="4" w:space="0" w:color="auto"/>
              <w:left w:val="single" w:sz="4" w:space="0" w:color="auto"/>
              <w:bottom w:val="single" w:sz="4" w:space="0" w:color="auto"/>
              <w:right w:val="single" w:sz="4" w:space="0" w:color="auto"/>
            </w:tcBorders>
          </w:tcPr>
          <w:p w14:paraId="272999D6" w14:textId="77777777" w:rsidR="00194968" w:rsidRDefault="00194968" w:rsidP="00D92CF5">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1FF7B1E" w14:textId="77777777" w:rsidR="00194968" w:rsidRDefault="00194968" w:rsidP="00D92CF5">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4122CF3E" w14:textId="77777777" w:rsidR="00194968" w:rsidRDefault="00194968" w:rsidP="00D92CF5">
            <w:pPr>
              <w:pStyle w:val="TAL"/>
              <w:rPr>
                <w:rFonts w:cs="Arial"/>
                <w:szCs w:val="18"/>
              </w:rPr>
            </w:pPr>
            <w:r>
              <w:t>The identity of the VAL user or VAL UE that the unicast bearer is requested for.</w:t>
            </w:r>
          </w:p>
        </w:tc>
        <w:tc>
          <w:tcPr>
            <w:tcW w:w="1998" w:type="dxa"/>
            <w:tcBorders>
              <w:top w:val="single" w:sz="4" w:space="0" w:color="auto"/>
              <w:left w:val="single" w:sz="4" w:space="0" w:color="auto"/>
              <w:bottom w:val="single" w:sz="4" w:space="0" w:color="auto"/>
              <w:right w:val="single" w:sz="4" w:space="0" w:color="auto"/>
            </w:tcBorders>
          </w:tcPr>
          <w:p w14:paraId="6F7550D8" w14:textId="77777777" w:rsidR="00194968" w:rsidRDefault="00194968" w:rsidP="00D92CF5">
            <w:pPr>
              <w:pStyle w:val="TAL"/>
              <w:rPr>
                <w:rFonts w:cs="Arial"/>
                <w:szCs w:val="18"/>
              </w:rPr>
            </w:pPr>
          </w:p>
        </w:tc>
      </w:tr>
      <w:tr w:rsidR="00194968" w14:paraId="089A75A6"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035D49DB" w14:textId="77777777" w:rsidR="00194968" w:rsidRDefault="00194968" w:rsidP="00D92CF5">
            <w:pPr>
              <w:pStyle w:val="TAL"/>
            </w:pPr>
            <w:r>
              <w:t>qosReq</w:t>
            </w:r>
          </w:p>
        </w:tc>
        <w:tc>
          <w:tcPr>
            <w:tcW w:w="1006" w:type="dxa"/>
            <w:tcBorders>
              <w:top w:val="single" w:sz="4" w:space="0" w:color="auto"/>
              <w:left w:val="single" w:sz="4" w:space="0" w:color="auto"/>
              <w:bottom w:val="single" w:sz="4" w:space="0" w:color="auto"/>
              <w:right w:val="single" w:sz="4" w:space="0" w:color="auto"/>
            </w:tcBorders>
          </w:tcPr>
          <w:p w14:paraId="2CE712F4" w14:textId="77777777" w:rsidR="00194968" w:rsidRDefault="00194968" w:rsidP="00D92CF5">
            <w:pPr>
              <w:pStyle w:val="TAL"/>
            </w:pPr>
            <w:r>
              <w:t>UnicastQosRequirement</w:t>
            </w:r>
          </w:p>
        </w:tc>
        <w:tc>
          <w:tcPr>
            <w:tcW w:w="425" w:type="dxa"/>
            <w:tcBorders>
              <w:top w:val="single" w:sz="4" w:space="0" w:color="auto"/>
              <w:left w:val="single" w:sz="4" w:space="0" w:color="auto"/>
              <w:bottom w:val="single" w:sz="4" w:space="0" w:color="auto"/>
              <w:right w:val="single" w:sz="4" w:space="0" w:color="auto"/>
            </w:tcBorders>
          </w:tcPr>
          <w:p w14:paraId="37CEF48C" w14:textId="77777777" w:rsidR="00194968" w:rsidRDefault="00194968"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19886841" w14:textId="77777777" w:rsidR="00194968" w:rsidRDefault="00194968" w:rsidP="00D92CF5">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2114490D" w14:textId="77777777" w:rsidR="00194968" w:rsidRDefault="00194968" w:rsidP="00D92CF5">
            <w:pPr>
              <w:pStyle w:val="TAL"/>
              <w:rPr>
                <w:rFonts w:cs="Arial"/>
                <w:szCs w:val="18"/>
              </w:rPr>
            </w:pPr>
            <w:r>
              <w:rPr>
                <w:lang w:eastAsia="zh-CN"/>
              </w:rPr>
              <w:t>The QoS requirement for the unicast.</w:t>
            </w:r>
          </w:p>
        </w:tc>
        <w:tc>
          <w:tcPr>
            <w:tcW w:w="1998" w:type="dxa"/>
            <w:tcBorders>
              <w:top w:val="single" w:sz="4" w:space="0" w:color="auto"/>
              <w:left w:val="single" w:sz="4" w:space="0" w:color="auto"/>
              <w:bottom w:val="single" w:sz="4" w:space="0" w:color="auto"/>
              <w:right w:val="single" w:sz="4" w:space="0" w:color="auto"/>
            </w:tcBorders>
          </w:tcPr>
          <w:p w14:paraId="22433D7C" w14:textId="77777777" w:rsidR="00194968" w:rsidRDefault="00194968" w:rsidP="00D92CF5">
            <w:pPr>
              <w:pStyle w:val="TAL"/>
              <w:rPr>
                <w:rFonts w:cs="Arial"/>
                <w:szCs w:val="18"/>
              </w:rPr>
            </w:pPr>
          </w:p>
        </w:tc>
      </w:tr>
      <w:tr w:rsidR="00194968" w14:paraId="1101FE2C"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28A00C3E" w14:textId="77777777" w:rsidR="00194968" w:rsidRDefault="00194968" w:rsidP="00D92CF5">
            <w:pPr>
              <w:pStyle w:val="TAL"/>
            </w:pPr>
            <w:r>
              <w:rPr>
                <w:lang w:eastAsia="zh-CN"/>
              </w:rPr>
              <w:t>d</w:t>
            </w:r>
            <w:r>
              <w:rPr>
                <w:rFonts w:hint="eastAsia"/>
                <w:lang w:eastAsia="zh-CN"/>
              </w:rPr>
              <w:t>uration</w:t>
            </w:r>
          </w:p>
        </w:tc>
        <w:tc>
          <w:tcPr>
            <w:tcW w:w="1006" w:type="dxa"/>
            <w:tcBorders>
              <w:top w:val="single" w:sz="4" w:space="0" w:color="auto"/>
              <w:left w:val="single" w:sz="4" w:space="0" w:color="auto"/>
              <w:bottom w:val="single" w:sz="4" w:space="0" w:color="auto"/>
              <w:right w:val="single" w:sz="4" w:space="0" w:color="auto"/>
            </w:tcBorders>
          </w:tcPr>
          <w:p w14:paraId="1F025D13" w14:textId="77777777" w:rsidR="00194968" w:rsidRDefault="00194968" w:rsidP="00D92CF5">
            <w:pPr>
              <w:pStyle w:val="TAL"/>
            </w:pPr>
            <w:r>
              <w:rPr>
                <w:rFonts w:hint="eastAsia"/>
                <w:lang w:eastAsia="zh-CN"/>
              </w:rPr>
              <w:t>Dat</w:t>
            </w:r>
            <w:r>
              <w:rPr>
                <w:lang w:eastAsia="zh-CN"/>
              </w:rPr>
              <w:t>e</w:t>
            </w:r>
            <w:r>
              <w:rPr>
                <w:rFonts w:hint="eastAsia"/>
                <w:lang w:eastAsia="zh-CN"/>
              </w:rPr>
              <w:t>Time</w:t>
            </w:r>
          </w:p>
        </w:tc>
        <w:tc>
          <w:tcPr>
            <w:tcW w:w="425" w:type="dxa"/>
            <w:tcBorders>
              <w:top w:val="single" w:sz="4" w:space="0" w:color="auto"/>
              <w:left w:val="single" w:sz="4" w:space="0" w:color="auto"/>
              <w:bottom w:val="single" w:sz="4" w:space="0" w:color="auto"/>
              <w:right w:val="single" w:sz="4" w:space="0" w:color="auto"/>
            </w:tcBorders>
          </w:tcPr>
          <w:p w14:paraId="38B95E5F" w14:textId="77777777" w:rsidR="00194968" w:rsidRDefault="00194968" w:rsidP="00D92CF5">
            <w:pPr>
              <w:pStyle w:val="TAC"/>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A662C64" w14:textId="77777777" w:rsidR="00194968" w:rsidRDefault="00194968" w:rsidP="00D92CF5">
            <w:pPr>
              <w:pStyle w:val="TAL"/>
            </w:pPr>
            <w:r>
              <w:rPr>
                <w:rFonts w:hint="eastAsia"/>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7CC1D5E9" w14:textId="77777777" w:rsidR="00194968" w:rsidRDefault="00194968" w:rsidP="00D92CF5">
            <w:pPr>
              <w:pStyle w:val="TAL"/>
              <w:rPr>
                <w:lang w:eastAsia="zh-CN"/>
              </w:rPr>
            </w:pPr>
            <w:r>
              <w:rPr>
                <w:rFonts w:cs="Arial"/>
              </w:rPr>
              <w:t>Identifies the absolute time at which the subscription resource is considered to expire</w:t>
            </w:r>
            <w:r>
              <w:rPr>
                <w:rFonts w:cs="Arial"/>
                <w:szCs w:val="18"/>
                <w:lang w:eastAsia="zh-CN"/>
              </w:rPr>
              <w:t>. When omitted in the request, it indicates the resource is requested to be valid forever by the VAL server. When omitted in the response, it indicates the resource is set to valid forever by the VAL server.</w:t>
            </w:r>
          </w:p>
        </w:tc>
        <w:tc>
          <w:tcPr>
            <w:tcW w:w="1998" w:type="dxa"/>
            <w:tcBorders>
              <w:top w:val="single" w:sz="4" w:space="0" w:color="auto"/>
              <w:left w:val="single" w:sz="4" w:space="0" w:color="auto"/>
              <w:bottom w:val="single" w:sz="4" w:space="0" w:color="auto"/>
              <w:right w:val="single" w:sz="4" w:space="0" w:color="auto"/>
            </w:tcBorders>
          </w:tcPr>
          <w:p w14:paraId="333846D4" w14:textId="77777777" w:rsidR="00194968" w:rsidRDefault="00194968" w:rsidP="00D92CF5">
            <w:pPr>
              <w:pStyle w:val="TAL"/>
              <w:rPr>
                <w:rFonts w:cs="Arial"/>
                <w:szCs w:val="18"/>
              </w:rPr>
            </w:pPr>
          </w:p>
        </w:tc>
      </w:tr>
      <w:tr w:rsidR="00194968" w14:paraId="69926B71"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14809895" w14:textId="77777777" w:rsidR="00194968" w:rsidRDefault="00194968" w:rsidP="00D92CF5">
            <w:pPr>
              <w:pStyle w:val="TAL"/>
            </w:pPr>
            <w:r>
              <w:rPr>
                <w:rFonts w:hint="eastAsia"/>
                <w:lang w:eastAsia="zh-CN"/>
              </w:rPr>
              <w:t>notifUri</w:t>
            </w:r>
          </w:p>
        </w:tc>
        <w:tc>
          <w:tcPr>
            <w:tcW w:w="1006" w:type="dxa"/>
            <w:tcBorders>
              <w:top w:val="single" w:sz="4" w:space="0" w:color="auto"/>
              <w:left w:val="single" w:sz="4" w:space="0" w:color="auto"/>
              <w:bottom w:val="single" w:sz="4" w:space="0" w:color="auto"/>
              <w:right w:val="single" w:sz="4" w:space="0" w:color="auto"/>
            </w:tcBorders>
          </w:tcPr>
          <w:p w14:paraId="246A4141" w14:textId="77777777" w:rsidR="00194968" w:rsidRDefault="00194968" w:rsidP="00D92CF5">
            <w:pPr>
              <w:pStyle w:val="TAL"/>
            </w:pPr>
            <w:r>
              <w:rPr>
                <w:rFonts w:hint="eastAsia"/>
                <w:lang w:eastAsia="zh-CN"/>
              </w:rPr>
              <w:t>Uri</w:t>
            </w:r>
          </w:p>
        </w:tc>
        <w:tc>
          <w:tcPr>
            <w:tcW w:w="425" w:type="dxa"/>
            <w:tcBorders>
              <w:top w:val="single" w:sz="4" w:space="0" w:color="auto"/>
              <w:left w:val="single" w:sz="4" w:space="0" w:color="auto"/>
              <w:bottom w:val="single" w:sz="4" w:space="0" w:color="auto"/>
              <w:right w:val="single" w:sz="4" w:space="0" w:color="auto"/>
            </w:tcBorders>
          </w:tcPr>
          <w:p w14:paraId="1B562C23" w14:textId="77777777" w:rsidR="00194968" w:rsidRDefault="00194968" w:rsidP="00D92CF5">
            <w:pPr>
              <w:pStyle w:val="TAC"/>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53E8062B" w14:textId="77777777" w:rsidR="00194968" w:rsidRDefault="00194968" w:rsidP="00D92CF5">
            <w:pPr>
              <w:pStyle w:val="TAL"/>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07417618" w14:textId="77777777" w:rsidR="00194968" w:rsidRDefault="00194968" w:rsidP="00D92CF5">
            <w:pPr>
              <w:pStyle w:val="TAL"/>
              <w:rPr>
                <w:lang w:eastAsia="zh-CN"/>
              </w:rPr>
            </w:pPr>
            <w:r>
              <w:t>Identifies the notification URI where the NRM notification shall be sent to.</w:t>
            </w:r>
          </w:p>
        </w:tc>
        <w:tc>
          <w:tcPr>
            <w:tcW w:w="1998" w:type="dxa"/>
            <w:tcBorders>
              <w:top w:val="single" w:sz="4" w:space="0" w:color="auto"/>
              <w:left w:val="single" w:sz="4" w:space="0" w:color="auto"/>
              <w:bottom w:val="single" w:sz="4" w:space="0" w:color="auto"/>
              <w:right w:val="single" w:sz="4" w:space="0" w:color="auto"/>
            </w:tcBorders>
          </w:tcPr>
          <w:p w14:paraId="755C1B5B" w14:textId="77777777" w:rsidR="00194968" w:rsidRDefault="00194968" w:rsidP="00D92CF5">
            <w:pPr>
              <w:pStyle w:val="TAL"/>
              <w:rPr>
                <w:rFonts w:cs="Arial"/>
                <w:szCs w:val="18"/>
              </w:rPr>
            </w:pPr>
          </w:p>
        </w:tc>
      </w:tr>
      <w:tr w:rsidR="00194968" w14:paraId="6223C1E6"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3130B1C8" w14:textId="77777777" w:rsidR="00194968" w:rsidRDefault="00194968" w:rsidP="00D92CF5">
            <w:pPr>
              <w:pStyle w:val="TAL"/>
            </w:pPr>
            <w:r>
              <w:t>reqTestNotif</w:t>
            </w:r>
          </w:p>
        </w:tc>
        <w:tc>
          <w:tcPr>
            <w:tcW w:w="1006" w:type="dxa"/>
            <w:tcBorders>
              <w:top w:val="single" w:sz="4" w:space="0" w:color="auto"/>
              <w:left w:val="single" w:sz="4" w:space="0" w:color="auto"/>
              <w:bottom w:val="single" w:sz="4" w:space="0" w:color="auto"/>
              <w:right w:val="single" w:sz="4" w:space="0" w:color="auto"/>
            </w:tcBorders>
          </w:tcPr>
          <w:p w14:paraId="3421166E" w14:textId="77777777" w:rsidR="00194968" w:rsidRDefault="00194968" w:rsidP="00D92CF5">
            <w:pPr>
              <w:pStyle w:val="TAL"/>
            </w:pPr>
            <w:r>
              <w:t>Boolean</w:t>
            </w:r>
          </w:p>
        </w:tc>
        <w:tc>
          <w:tcPr>
            <w:tcW w:w="425" w:type="dxa"/>
            <w:tcBorders>
              <w:top w:val="single" w:sz="4" w:space="0" w:color="auto"/>
              <w:left w:val="single" w:sz="4" w:space="0" w:color="auto"/>
              <w:bottom w:val="single" w:sz="4" w:space="0" w:color="auto"/>
              <w:right w:val="single" w:sz="4" w:space="0" w:color="auto"/>
            </w:tcBorders>
          </w:tcPr>
          <w:p w14:paraId="74664C74" w14:textId="77777777" w:rsidR="00194968" w:rsidRDefault="00194968" w:rsidP="00D92CF5">
            <w:pPr>
              <w:pStyle w:val="TAC"/>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38FFDD2" w14:textId="77777777" w:rsidR="00194968" w:rsidRDefault="00194968" w:rsidP="00D92CF5">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1609288C" w14:textId="77777777" w:rsidR="00194968" w:rsidRDefault="00194968" w:rsidP="00D92CF5">
            <w:pPr>
              <w:pStyle w:val="TAL"/>
              <w:rPr>
                <w:lang w:eastAsia="zh-CN"/>
              </w:rPr>
            </w:pPr>
            <w:r>
              <w:rPr>
                <w:lang w:eastAsia="zh-CN"/>
              </w:rPr>
              <w:t>Set to true by the NF service consumer to request the VAE server to send a test notification as defined in clause</w:t>
            </w:r>
            <w:r>
              <w:rPr>
                <w:lang w:val="en-US" w:eastAsia="zh-CN"/>
              </w:rPr>
              <w:t> </w:t>
            </w:r>
            <w:r>
              <w:rPr>
                <w:lang w:eastAsia="zh-CN"/>
              </w:rPr>
              <w:t>6.3.5.3. Set to false or omitted otherwise.</w:t>
            </w:r>
          </w:p>
        </w:tc>
        <w:tc>
          <w:tcPr>
            <w:tcW w:w="1998" w:type="dxa"/>
            <w:tcBorders>
              <w:top w:val="single" w:sz="4" w:space="0" w:color="auto"/>
              <w:left w:val="single" w:sz="4" w:space="0" w:color="auto"/>
              <w:bottom w:val="single" w:sz="4" w:space="0" w:color="auto"/>
              <w:right w:val="single" w:sz="4" w:space="0" w:color="auto"/>
            </w:tcBorders>
          </w:tcPr>
          <w:p w14:paraId="786552BB" w14:textId="77777777" w:rsidR="00194968" w:rsidRDefault="00194968" w:rsidP="00D92CF5">
            <w:pPr>
              <w:pStyle w:val="TAL"/>
              <w:rPr>
                <w:rFonts w:cs="Arial"/>
                <w:szCs w:val="18"/>
              </w:rPr>
            </w:pPr>
            <w:r>
              <w:t>Notification_test_event</w:t>
            </w:r>
          </w:p>
        </w:tc>
      </w:tr>
      <w:tr w:rsidR="00194968" w14:paraId="6959C63E"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10D27909" w14:textId="77777777" w:rsidR="00194968" w:rsidRDefault="00194968" w:rsidP="00D92CF5">
            <w:pPr>
              <w:pStyle w:val="TAL"/>
            </w:pPr>
            <w:r>
              <w:rPr>
                <w:lang w:eastAsia="zh-CN"/>
              </w:rPr>
              <w:t>wsNotifCfg</w:t>
            </w:r>
          </w:p>
        </w:tc>
        <w:tc>
          <w:tcPr>
            <w:tcW w:w="1006" w:type="dxa"/>
            <w:tcBorders>
              <w:top w:val="single" w:sz="4" w:space="0" w:color="auto"/>
              <w:left w:val="single" w:sz="4" w:space="0" w:color="auto"/>
              <w:bottom w:val="single" w:sz="4" w:space="0" w:color="auto"/>
              <w:right w:val="single" w:sz="4" w:space="0" w:color="auto"/>
            </w:tcBorders>
          </w:tcPr>
          <w:p w14:paraId="757A17FF" w14:textId="77777777" w:rsidR="00194968" w:rsidRDefault="00194968" w:rsidP="00D92CF5">
            <w:pPr>
              <w:pStyle w:val="TAL"/>
            </w:pPr>
            <w:r>
              <w:rPr>
                <w:lang w:eastAsia="zh-CN"/>
              </w:rPr>
              <w:t>WebsockNotifConfig</w:t>
            </w:r>
          </w:p>
        </w:tc>
        <w:tc>
          <w:tcPr>
            <w:tcW w:w="425" w:type="dxa"/>
            <w:tcBorders>
              <w:top w:val="single" w:sz="4" w:space="0" w:color="auto"/>
              <w:left w:val="single" w:sz="4" w:space="0" w:color="auto"/>
              <w:bottom w:val="single" w:sz="4" w:space="0" w:color="auto"/>
              <w:right w:val="single" w:sz="4" w:space="0" w:color="auto"/>
            </w:tcBorders>
          </w:tcPr>
          <w:p w14:paraId="67F787A6" w14:textId="77777777" w:rsidR="00194968" w:rsidRDefault="00194968" w:rsidP="00D92CF5">
            <w:pPr>
              <w:pStyle w:val="TAC"/>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E1BC871" w14:textId="77777777" w:rsidR="00194968" w:rsidRDefault="00194968" w:rsidP="00D92CF5">
            <w:pPr>
              <w:pStyle w:val="TAL"/>
            </w:pPr>
            <w:r>
              <w:rPr>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2AE5686D" w14:textId="77777777" w:rsidR="00194968" w:rsidRDefault="00194968" w:rsidP="00D92CF5">
            <w:pPr>
              <w:pStyle w:val="TAL"/>
              <w:rPr>
                <w:lang w:eastAsia="zh-CN"/>
              </w:rPr>
            </w:pPr>
            <w:r>
              <w:rPr>
                <w:lang w:eastAsia="zh-CN"/>
              </w:rPr>
              <w:t>Configuration parameters to set up notification delivery over Websocket protocol as defined in clause 6.3.5.4.</w:t>
            </w:r>
          </w:p>
        </w:tc>
        <w:tc>
          <w:tcPr>
            <w:tcW w:w="1998" w:type="dxa"/>
            <w:tcBorders>
              <w:top w:val="single" w:sz="4" w:space="0" w:color="auto"/>
              <w:left w:val="single" w:sz="4" w:space="0" w:color="auto"/>
              <w:bottom w:val="single" w:sz="4" w:space="0" w:color="auto"/>
              <w:right w:val="single" w:sz="4" w:space="0" w:color="auto"/>
            </w:tcBorders>
          </w:tcPr>
          <w:p w14:paraId="3DE3DB1D" w14:textId="77777777" w:rsidR="00194968" w:rsidRDefault="00194968" w:rsidP="00D92CF5">
            <w:pPr>
              <w:pStyle w:val="TAL"/>
              <w:rPr>
                <w:rFonts w:cs="Arial"/>
                <w:szCs w:val="18"/>
              </w:rPr>
            </w:pPr>
            <w:r>
              <w:rPr>
                <w:lang w:eastAsia="zh-CN"/>
              </w:rPr>
              <w:t>Notification_websocket</w:t>
            </w:r>
          </w:p>
        </w:tc>
      </w:tr>
      <w:tr w:rsidR="00194968" w14:paraId="5340E27C"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34172924" w14:textId="77777777" w:rsidR="00194968" w:rsidRDefault="00194968" w:rsidP="00D92CF5">
            <w:pPr>
              <w:pStyle w:val="TAL"/>
            </w:pPr>
            <w:r>
              <w:t>suppFeat</w:t>
            </w:r>
          </w:p>
        </w:tc>
        <w:tc>
          <w:tcPr>
            <w:tcW w:w="1006" w:type="dxa"/>
            <w:tcBorders>
              <w:top w:val="single" w:sz="4" w:space="0" w:color="auto"/>
              <w:left w:val="single" w:sz="4" w:space="0" w:color="auto"/>
              <w:bottom w:val="single" w:sz="4" w:space="0" w:color="auto"/>
              <w:right w:val="single" w:sz="4" w:space="0" w:color="auto"/>
            </w:tcBorders>
          </w:tcPr>
          <w:p w14:paraId="77922424" w14:textId="77777777" w:rsidR="00194968" w:rsidRDefault="00194968" w:rsidP="00D92CF5">
            <w:pPr>
              <w:pStyle w:val="TAL"/>
            </w:pPr>
            <w:r>
              <w:t>SupportedFeatures</w:t>
            </w:r>
          </w:p>
        </w:tc>
        <w:tc>
          <w:tcPr>
            <w:tcW w:w="425" w:type="dxa"/>
            <w:tcBorders>
              <w:top w:val="single" w:sz="4" w:space="0" w:color="auto"/>
              <w:left w:val="single" w:sz="4" w:space="0" w:color="auto"/>
              <w:bottom w:val="single" w:sz="4" w:space="0" w:color="auto"/>
              <w:right w:val="single" w:sz="4" w:space="0" w:color="auto"/>
            </w:tcBorders>
          </w:tcPr>
          <w:p w14:paraId="3C815FA8" w14:textId="77777777" w:rsidR="00194968" w:rsidRDefault="00194968"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4A3F7D22" w14:textId="77777777" w:rsidR="00194968" w:rsidRDefault="00194968" w:rsidP="00D92CF5">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00B057AC" w14:textId="77777777" w:rsidR="00194968" w:rsidRDefault="00194968" w:rsidP="00D92CF5">
            <w:pPr>
              <w:pStyle w:val="TAL"/>
              <w:rPr>
                <w:rFonts w:cs="Arial"/>
                <w:szCs w:val="18"/>
              </w:rPr>
            </w:pPr>
            <w:r>
              <w:t>This parameter may be supplied by VAL server in the POST request that request the creation of a Unicast Subscription resource and may be supplied in the reply of corresponding request.</w:t>
            </w:r>
          </w:p>
        </w:tc>
        <w:tc>
          <w:tcPr>
            <w:tcW w:w="1998" w:type="dxa"/>
            <w:tcBorders>
              <w:top w:val="single" w:sz="4" w:space="0" w:color="auto"/>
              <w:left w:val="single" w:sz="4" w:space="0" w:color="auto"/>
              <w:bottom w:val="single" w:sz="4" w:space="0" w:color="auto"/>
              <w:right w:val="single" w:sz="4" w:space="0" w:color="auto"/>
            </w:tcBorders>
          </w:tcPr>
          <w:p w14:paraId="08201E8E" w14:textId="77777777" w:rsidR="00194968" w:rsidRDefault="00194968" w:rsidP="00D92CF5">
            <w:pPr>
              <w:pStyle w:val="TAL"/>
              <w:rPr>
                <w:rFonts w:cs="Arial"/>
                <w:szCs w:val="18"/>
              </w:rPr>
            </w:pPr>
          </w:p>
        </w:tc>
      </w:tr>
    </w:tbl>
    <w:p w14:paraId="7B3D9D86" w14:textId="77777777" w:rsidR="00194968" w:rsidRDefault="00194968" w:rsidP="00194968">
      <w:pPr>
        <w:rPr>
          <w:lang w:eastAsia="zh-CN"/>
        </w:rPr>
      </w:pPr>
    </w:p>
    <w:p w14:paraId="05D12A8C" w14:textId="77777777" w:rsidR="00194968" w:rsidRDefault="00194968" w:rsidP="00194968">
      <w:pPr>
        <w:pStyle w:val="EditorsNote"/>
        <w:rPr>
          <w:noProof/>
          <w:sz w:val="36"/>
        </w:rPr>
      </w:pPr>
      <w:r>
        <w:rPr>
          <w:rFonts w:hint="eastAsia"/>
        </w:rPr>
        <w:t>Editor</w:t>
      </w:r>
      <w:r>
        <w:t>'</w:t>
      </w:r>
      <w:r>
        <w:rPr>
          <w:rFonts w:hint="eastAsia"/>
        </w:rPr>
        <w:t xml:space="preserve">s </w:t>
      </w:r>
      <w:r>
        <w:t>note</w:t>
      </w:r>
      <w:r>
        <w:rPr>
          <w:rFonts w:hint="eastAsia"/>
        </w:rPr>
        <w:t>:</w:t>
      </w:r>
      <w:r>
        <w:tab/>
        <w:t>Definition of UnicastQosRequirement</w:t>
      </w:r>
      <w:r>
        <w:rPr>
          <w:rFonts w:hint="eastAsia"/>
        </w:rPr>
        <w:t xml:space="preserve"> </w:t>
      </w:r>
      <w:r>
        <w:t>is</w:t>
      </w:r>
      <w:r>
        <w:rPr>
          <w:rFonts w:hint="eastAsia"/>
        </w:rPr>
        <w:t xml:space="preserve"> FFS.</w:t>
      </w:r>
    </w:p>
    <w:p w14:paraId="1B7D1991" w14:textId="77777777" w:rsidR="00194968" w:rsidRDefault="00194968" w:rsidP="0019496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040DD2D" w14:textId="77777777" w:rsidR="004738AA" w:rsidRDefault="004738AA" w:rsidP="004738AA">
      <w:pPr>
        <w:pStyle w:val="Heading5"/>
        <w:rPr>
          <w:lang w:eastAsia="zh-CN"/>
        </w:rPr>
      </w:pPr>
      <w:bookmarkStart w:id="709" w:name="_Toc34154162"/>
      <w:bookmarkStart w:id="710" w:name="_Toc36041106"/>
      <w:bookmarkStart w:id="711" w:name="_Toc36041419"/>
      <w:bookmarkStart w:id="712" w:name="_Toc38997924"/>
      <w:r>
        <w:rPr>
          <w:lang w:eastAsia="zh-CN"/>
        </w:rPr>
        <w:t>7.5.1.4.1</w:t>
      </w:r>
      <w:r>
        <w:rPr>
          <w:lang w:eastAsia="zh-CN"/>
        </w:rPr>
        <w:tab/>
        <w:t>General</w:t>
      </w:r>
      <w:bookmarkEnd w:id="709"/>
      <w:bookmarkEnd w:id="710"/>
      <w:bookmarkEnd w:id="711"/>
      <w:bookmarkEnd w:id="712"/>
    </w:p>
    <w:p w14:paraId="3371ED67" w14:textId="77777777" w:rsidR="004738AA" w:rsidRDefault="004738AA" w:rsidP="004738AA">
      <w:pPr>
        <w:rPr>
          <w:lang w:eastAsia="zh-CN"/>
        </w:rPr>
      </w:pPr>
      <w:r>
        <w:rPr>
          <w:lang w:eastAsia="zh-CN"/>
        </w:rPr>
        <w:t>This clause specifies the application data model supported by the API. Data types listed in clause 6.2 apply to this API.</w:t>
      </w:r>
    </w:p>
    <w:p w14:paraId="34AD4B08" w14:textId="77777777" w:rsidR="004738AA" w:rsidRDefault="004738AA" w:rsidP="004738AA">
      <w:pPr>
        <w:rPr>
          <w:lang w:eastAsia="zh-CN"/>
        </w:rPr>
      </w:pPr>
      <w:r>
        <w:rPr>
          <w:lang w:eastAsia="zh-CN"/>
        </w:rPr>
        <w:t>Table 7.5.1.4.1-1 specifies the data types defined specifically for the SS_Events API service.</w:t>
      </w:r>
    </w:p>
    <w:p w14:paraId="772437BD" w14:textId="77777777" w:rsidR="004738AA" w:rsidRDefault="004738AA" w:rsidP="004738AA">
      <w:pPr>
        <w:pStyle w:val="TH"/>
      </w:pPr>
      <w:r>
        <w:lastRenderedPageBreak/>
        <w:t>Table 7.5.1.4.1-1: SS_Events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17"/>
        <w:gridCol w:w="1364"/>
        <w:gridCol w:w="3147"/>
        <w:gridCol w:w="2949"/>
      </w:tblGrid>
      <w:tr w:rsidR="004738AA" w14:paraId="4D0CE116" w14:textId="77777777" w:rsidTr="00D92CF5">
        <w:trPr>
          <w:jc w:val="center"/>
        </w:trPr>
        <w:tc>
          <w:tcPr>
            <w:tcW w:w="2317" w:type="dxa"/>
            <w:tcBorders>
              <w:top w:val="single" w:sz="4" w:space="0" w:color="auto"/>
              <w:left w:val="single" w:sz="4" w:space="0" w:color="auto"/>
              <w:bottom w:val="single" w:sz="4" w:space="0" w:color="auto"/>
              <w:right w:val="single" w:sz="4" w:space="0" w:color="auto"/>
            </w:tcBorders>
            <w:shd w:val="clear" w:color="auto" w:fill="C0C0C0"/>
            <w:hideMark/>
          </w:tcPr>
          <w:p w14:paraId="437B3297" w14:textId="77777777" w:rsidR="004738AA" w:rsidRDefault="004738AA" w:rsidP="00D92CF5">
            <w:pPr>
              <w:pStyle w:val="TAH"/>
            </w:pPr>
            <w:r>
              <w:t>Data type</w:t>
            </w:r>
          </w:p>
        </w:tc>
        <w:tc>
          <w:tcPr>
            <w:tcW w:w="1364" w:type="dxa"/>
            <w:tcBorders>
              <w:top w:val="single" w:sz="4" w:space="0" w:color="auto"/>
              <w:left w:val="single" w:sz="4" w:space="0" w:color="auto"/>
              <w:bottom w:val="single" w:sz="4" w:space="0" w:color="auto"/>
              <w:right w:val="single" w:sz="4" w:space="0" w:color="auto"/>
            </w:tcBorders>
            <w:shd w:val="clear" w:color="auto" w:fill="C0C0C0"/>
            <w:hideMark/>
          </w:tcPr>
          <w:p w14:paraId="6850981B" w14:textId="77777777" w:rsidR="004738AA" w:rsidRDefault="004738AA" w:rsidP="00D92CF5">
            <w:pPr>
              <w:pStyle w:val="TAH"/>
            </w:pPr>
            <w:r>
              <w:t>Section defined</w:t>
            </w:r>
          </w:p>
        </w:tc>
        <w:tc>
          <w:tcPr>
            <w:tcW w:w="3147" w:type="dxa"/>
            <w:tcBorders>
              <w:top w:val="single" w:sz="4" w:space="0" w:color="auto"/>
              <w:left w:val="single" w:sz="4" w:space="0" w:color="auto"/>
              <w:bottom w:val="single" w:sz="4" w:space="0" w:color="auto"/>
              <w:right w:val="single" w:sz="4" w:space="0" w:color="auto"/>
            </w:tcBorders>
            <w:shd w:val="clear" w:color="auto" w:fill="C0C0C0"/>
            <w:hideMark/>
          </w:tcPr>
          <w:p w14:paraId="76E8280F" w14:textId="77777777" w:rsidR="004738AA" w:rsidRDefault="004738AA" w:rsidP="00D92CF5">
            <w:pPr>
              <w:pStyle w:val="TAH"/>
            </w:pPr>
            <w:r>
              <w:t>Description</w:t>
            </w:r>
          </w:p>
        </w:tc>
        <w:tc>
          <w:tcPr>
            <w:tcW w:w="2949" w:type="dxa"/>
            <w:tcBorders>
              <w:top w:val="single" w:sz="4" w:space="0" w:color="auto"/>
              <w:left w:val="single" w:sz="4" w:space="0" w:color="auto"/>
              <w:bottom w:val="single" w:sz="4" w:space="0" w:color="auto"/>
              <w:right w:val="single" w:sz="4" w:space="0" w:color="auto"/>
            </w:tcBorders>
            <w:shd w:val="clear" w:color="auto" w:fill="C0C0C0"/>
          </w:tcPr>
          <w:p w14:paraId="4355C900" w14:textId="77777777" w:rsidR="004738AA" w:rsidRDefault="004738AA" w:rsidP="00D92CF5">
            <w:pPr>
              <w:pStyle w:val="TAH"/>
            </w:pPr>
            <w:r>
              <w:t>Applicability</w:t>
            </w:r>
          </w:p>
        </w:tc>
      </w:tr>
      <w:tr w:rsidR="004738AA" w14:paraId="327C758A" w14:textId="77777777" w:rsidTr="00D92CF5">
        <w:trPr>
          <w:jc w:val="center"/>
        </w:trPr>
        <w:tc>
          <w:tcPr>
            <w:tcW w:w="2317" w:type="dxa"/>
            <w:tcBorders>
              <w:top w:val="single" w:sz="4" w:space="0" w:color="auto"/>
              <w:left w:val="single" w:sz="4" w:space="0" w:color="auto"/>
              <w:bottom w:val="single" w:sz="4" w:space="0" w:color="auto"/>
              <w:right w:val="single" w:sz="4" w:space="0" w:color="auto"/>
            </w:tcBorders>
          </w:tcPr>
          <w:p w14:paraId="0223EBE7" w14:textId="77777777" w:rsidR="004738AA" w:rsidRDefault="004738AA" w:rsidP="00D92CF5">
            <w:pPr>
              <w:pStyle w:val="TAL"/>
            </w:pPr>
            <w:r>
              <w:t>SEALEventSubscription</w:t>
            </w:r>
          </w:p>
        </w:tc>
        <w:tc>
          <w:tcPr>
            <w:tcW w:w="1364" w:type="dxa"/>
            <w:tcBorders>
              <w:top w:val="single" w:sz="4" w:space="0" w:color="auto"/>
              <w:left w:val="single" w:sz="4" w:space="0" w:color="auto"/>
              <w:bottom w:val="single" w:sz="4" w:space="0" w:color="auto"/>
              <w:right w:val="single" w:sz="4" w:space="0" w:color="auto"/>
            </w:tcBorders>
          </w:tcPr>
          <w:p w14:paraId="371DA767" w14:textId="77777777" w:rsidR="004738AA" w:rsidRDefault="004738AA" w:rsidP="00D92CF5">
            <w:pPr>
              <w:pStyle w:val="TAL"/>
            </w:pPr>
            <w:r>
              <w:t>7.5.1.4.2.2</w:t>
            </w:r>
          </w:p>
        </w:tc>
        <w:tc>
          <w:tcPr>
            <w:tcW w:w="3147" w:type="dxa"/>
            <w:tcBorders>
              <w:top w:val="single" w:sz="4" w:space="0" w:color="auto"/>
              <w:left w:val="single" w:sz="4" w:space="0" w:color="auto"/>
              <w:bottom w:val="single" w:sz="4" w:space="0" w:color="auto"/>
              <w:right w:val="single" w:sz="4" w:space="0" w:color="auto"/>
            </w:tcBorders>
          </w:tcPr>
          <w:p w14:paraId="07ABF3E3" w14:textId="77777777" w:rsidR="004738AA" w:rsidRDefault="004738AA" w:rsidP="00D92CF5">
            <w:pPr>
              <w:pStyle w:val="TAL"/>
              <w:rPr>
                <w:rFonts w:cs="Arial"/>
                <w:szCs w:val="18"/>
              </w:rPr>
            </w:pPr>
            <w:r>
              <w:rPr>
                <w:rFonts w:cs="Arial"/>
                <w:szCs w:val="18"/>
              </w:rPr>
              <w:t>Represents an individual SEAL Event Subscription resource</w:t>
            </w:r>
          </w:p>
        </w:tc>
        <w:tc>
          <w:tcPr>
            <w:tcW w:w="2949" w:type="dxa"/>
            <w:tcBorders>
              <w:top w:val="single" w:sz="4" w:space="0" w:color="auto"/>
              <w:left w:val="single" w:sz="4" w:space="0" w:color="auto"/>
              <w:bottom w:val="single" w:sz="4" w:space="0" w:color="auto"/>
              <w:right w:val="single" w:sz="4" w:space="0" w:color="auto"/>
            </w:tcBorders>
          </w:tcPr>
          <w:p w14:paraId="6AB8114C" w14:textId="77777777" w:rsidR="004738AA" w:rsidRDefault="004738AA" w:rsidP="00D92CF5">
            <w:pPr>
              <w:pStyle w:val="TAL"/>
              <w:rPr>
                <w:rFonts w:cs="Arial"/>
                <w:szCs w:val="18"/>
              </w:rPr>
            </w:pPr>
          </w:p>
        </w:tc>
      </w:tr>
      <w:tr w:rsidR="004738AA" w14:paraId="4F460D83" w14:textId="77777777" w:rsidTr="00D92CF5">
        <w:trPr>
          <w:jc w:val="center"/>
        </w:trPr>
        <w:tc>
          <w:tcPr>
            <w:tcW w:w="2317" w:type="dxa"/>
            <w:tcBorders>
              <w:top w:val="single" w:sz="4" w:space="0" w:color="auto"/>
              <w:left w:val="single" w:sz="4" w:space="0" w:color="auto"/>
              <w:bottom w:val="single" w:sz="4" w:space="0" w:color="auto"/>
              <w:right w:val="single" w:sz="4" w:space="0" w:color="auto"/>
            </w:tcBorders>
          </w:tcPr>
          <w:p w14:paraId="6BB5FC4E" w14:textId="77777777" w:rsidR="004738AA" w:rsidRDefault="004738AA" w:rsidP="00D92CF5">
            <w:pPr>
              <w:pStyle w:val="TAL"/>
            </w:pPr>
            <w:r>
              <w:t>SEALEventNotification</w:t>
            </w:r>
          </w:p>
        </w:tc>
        <w:tc>
          <w:tcPr>
            <w:tcW w:w="1364" w:type="dxa"/>
            <w:tcBorders>
              <w:top w:val="single" w:sz="4" w:space="0" w:color="auto"/>
              <w:left w:val="single" w:sz="4" w:space="0" w:color="auto"/>
              <w:bottom w:val="single" w:sz="4" w:space="0" w:color="auto"/>
              <w:right w:val="single" w:sz="4" w:space="0" w:color="auto"/>
            </w:tcBorders>
          </w:tcPr>
          <w:p w14:paraId="3F9D3FFC" w14:textId="77777777" w:rsidR="004738AA" w:rsidRDefault="004738AA" w:rsidP="00D92CF5">
            <w:pPr>
              <w:pStyle w:val="TAL"/>
            </w:pPr>
            <w:r>
              <w:t>7.5.1.4.2.3</w:t>
            </w:r>
          </w:p>
        </w:tc>
        <w:tc>
          <w:tcPr>
            <w:tcW w:w="3147" w:type="dxa"/>
            <w:tcBorders>
              <w:top w:val="single" w:sz="4" w:space="0" w:color="auto"/>
              <w:left w:val="single" w:sz="4" w:space="0" w:color="auto"/>
              <w:bottom w:val="single" w:sz="4" w:space="0" w:color="auto"/>
              <w:right w:val="single" w:sz="4" w:space="0" w:color="auto"/>
            </w:tcBorders>
          </w:tcPr>
          <w:p w14:paraId="0EAC85EF" w14:textId="77777777" w:rsidR="004738AA" w:rsidRDefault="004738AA" w:rsidP="00D92CF5">
            <w:pPr>
              <w:pStyle w:val="TAL"/>
              <w:rPr>
                <w:rFonts w:cs="Arial"/>
                <w:szCs w:val="18"/>
              </w:rPr>
            </w:pPr>
            <w:r>
              <w:rPr>
                <w:rFonts w:cs="Arial"/>
                <w:szCs w:val="18"/>
              </w:rPr>
              <w:t xml:space="preserve">Represents an individual SEAL Event Subscription Notification </w:t>
            </w:r>
          </w:p>
        </w:tc>
        <w:tc>
          <w:tcPr>
            <w:tcW w:w="2949" w:type="dxa"/>
            <w:tcBorders>
              <w:top w:val="single" w:sz="4" w:space="0" w:color="auto"/>
              <w:left w:val="single" w:sz="4" w:space="0" w:color="auto"/>
              <w:bottom w:val="single" w:sz="4" w:space="0" w:color="auto"/>
              <w:right w:val="single" w:sz="4" w:space="0" w:color="auto"/>
            </w:tcBorders>
          </w:tcPr>
          <w:p w14:paraId="0B9ADE12" w14:textId="77777777" w:rsidR="004738AA" w:rsidRDefault="004738AA" w:rsidP="00D92CF5">
            <w:pPr>
              <w:pStyle w:val="TAL"/>
              <w:rPr>
                <w:rFonts w:cs="Arial"/>
                <w:szCs w:val="18"/>
              </w:rPr>
            </w:pPr>
          </w:p>
        </w:tc>
      </w:tr>
      <w:tr w:rsidR="004738AA" w14:paraId="08BD3EEA" w14:textId="77777777" w:rsidTr="00D92CF5">
        <w:trPr>
          <w:jc w:val="center"/>
        </w:trPr>
        <w:tc>
          <w:tcPr>
            <w:tcW w:w="2317" w:type="dxa"/>
            <w:tcBorders>
              <w:top w:val="single" w:sz="4" w:space="0" w:color="auto"/>
              <w:left w:val="single" w:sz="4" w:space="0" w:color="auto"/>
              <w:bottom w:val="single" w:sz="4" w:space="0" w:color="auto"/>
              <w:right w:val="single" w:sz="4" w:space="0" w:color="auto"/>
            </w:tcBorders>
          </w:tcPr>
          <w:p w14:paraId="4D81448A" w14:textId="77777777" w:rsidR="004738AA" w:rsidRDefault="004738AA" w:rsidP="00D92CF5">
            <w:pPr>
              <w:pStyle w:val="TAL"/>
            </w:pPr>
            <w:r>
              <w:t>EventSubscription</w:t>
            </w:r>
          </w:p>
        </w:tc>
        <w:tc>
          <w:tcPr>
            <w:tcW w:w="1364" w:type="dxa"/>
            <w:tcBorders>
              <w:top w:val="single" w:sz="4" w:space="0" w:color="auto"/>
              <w:left w:val="single" w:sz="4" w:space="0" w:color="auto"/>
              <w:bottom w:val="single" w:sz="4" w:space="0" w:color="auto"/>
              <w:right w:val="single" w:sz="4" w:space="0" w:color="auto"/>
            </w:tcBorders>
          </w:tcPr>
          <w:p w14:paraId="732F35D3" w14:textId="77777777" w:rsidR="004738AA" w:rsidRDefault="004738AA" w:rsidP="00D92CF5">
            <w:pPr>
              <w:pStyle w:val="TAL"/>
            </w:pPr>
            <w:r>
              <w:t>7.5.1.4.2.4</w:t>
            </w:r>
          </w:p>
        </w:tc>
        <w:tc>
          <w:tcPr>
            <w:tcW w:w="3147" w:type="dxa"/>
            <w:tcBorders>
              <w:top w:val="single" w:sz="4" w:space="0" w:color="auto"/>
              <w:left w:val="single" w:sz="4" w:space="0" w:color="auto"/>
              <w:bottom w:val="single" w:sz="4" w:space="0" w:color="auto"/>
              <w:right w:val="single" w:sz="4" w:space="0" w:color="auto"/>
            </w:tcBorders>
          </w:tcPr>
          <w:p w14:paraId="7530DBBB" w14:textId="77777777" w:rsidR="004738AA" w:rsidRDefault="004738AA" w:rsidP="00D92CF5">
            <w:pPr>
              <w:pStyle w:val="TAL"/>
              <w:rPr>
                <w:rFonts w:cs="Arial"/>
                <w:szCs w:val="18"/>
              </w:rPr>
            </w:pPr>
            <w:r>
              <w:rPr>
                <w:rFonts w:cs="Arial"/>
                <w:szCs w:val="18"/>
              </w:rPr>
              <w:t>Represents the subscription to a single SEAL event.</w:t>
            </w:r>
          </w:p>
        </w:tc>
        <w:tc>
          <w:tcPr>
            <w:tcW w:w="2949" w:type="dxa"/>
            <w:tcBorders>
              <w:top w:val="single" w:sz="4" w:space="0" w:color="auto"/>
              <w:left w:val="single" w:sz="4" w:space="0" w:color="auto"/>
              <w:bottom w:val="single" w:sz="4" w:space="0" w:color="auto"/>
              <w:right w:val="single" w:sz="4" w:space="0" w:color="auto"/>
            </w:tcBorders>
          </w:tcPr>
          <w:p w14:paraId="6E6A8D57" w14:textId="77777777" w:rsidR="004738AA" w:rsidRDefault="004738AA" w:rsidP="00D92CF5">
            <w:pPr>
              <w:pStyle w:val="TAL"/>
              <w:rPr>
                <w:rFonts w:cs="Arial"/>
                <w:szCs w:val="18"/>
              </w:rPr>
            </w:pPr>
          </w:p>
        </w:tc>
      </w:tr>
      <w:tr w:rsidR="004738AA" w14:paraId="3B3012E0" w14:textId="77777777" w:rsidTr="00D92CF5">
        <w:trPr>
          <w:jc w:val="center"/>
        </w:trPr>
        <w:tc>
          <w:tcPr>
            <w:tcW w:w="2317" w:type="dxa"/>
            <w:tcBorders>
              <w:top w:val="single" w:sz="4" w:space="0" w:color="auto"/>
              <w:left w:val="single" w:sz="4" w:space="0" w:color="auto"/>
              <w:bottom w:val="single" w:sz="4" w:space="0" w:color="auto"/>
              <w:right w:val="single" w:sz="4" w:space="0" w:color="auto"/>
            </w:tcBorders>
          </w:tcPr>
          <w:p w14:paraId="5F2357AB" w14:textId="77777777" w:rsidR="004738AA" w:rsidRDefault="004738AA" w:rsidP="00D92CF5">
            <w:pPr>
              <w:pStyle w:val="TAL"/>
            </w:pPr>
            <w:r>
              <w:t>SEALEventDetail</w:t>
            </w:r>
          </w:p>
        </w:tc>
        <w:tc>
          <w:tcPr>
            <w:tcW w:w="1364" w:type="dxa"/>
            <w:tcBorders>
              <w:top w:val="single" w:sz="4" w:space="0" w:color="auto"/>
              <w:left w:val="single" w:sz="4" w:space="0" w:color="auto"/>
              <w:bottom w:val="single" w:sz="4" w:space="0" w:color="auto"/>
              <w:right w:val="single" w:sz="4" w:space="0" w:color="auto"/>
            </w:tcBorders>
          </w:tcPr>
          <w:p w14:paraId="69E731F5" w14:textId="77777777" w:rsidR="004738AA" w:rsidRDefault="004738AA" w:rsidP="00D92CF5">
            <w:pPr>
              <w:pStyle w:val="TAL"/>
            </w:pPr>
            <w:r>
              <w:t>7.5.1.4.2.5</w:t>
            </w:r>
          </w:p>
        </w:tc>
        <w:tc>
          <w:tcPr>
            <w:tcW w:w="3147" w:type="dxa"/>
            <w:tcBorders>
              <w:top w:val="single" w:sz="4" w:space="0" w:color="auto"/>
              <w:left w:val="single" w:sz="4" w:space="0" w:color="auto"/>
              <w:bottom w:val="single" w:sz="4" w:space="0" w:color="auto"/>
              <w:right w:val="single" w:sz="4" w:space="0" w:color="auto"/>
            </w:tcBorders>
          </w:tcPr>
          <w:p w14:paraId="657460FD" w14:textId="77777777" w:rsidR="004738AA" w:rsidRDefault="004738AA" w:rsidP="00D92CF5">
            <w:pPr>
              <w:pStyle w:val="TAL"/>
              <w:rPr>
                <w:rFonts w:cs="Arial"/>
                <w:szCs w:val="18"/>
              </w:rPr>
            </w:pPr>
            <w:r>
              <w:rPr>
                <w:rFonts w:cs="Arial"/>
                <w:szCs w:val="18"/>
              </w:rPr>
              <w:t>Represents the SEAL event detail</w:t>
            </w:r>
          </w:p>
        </w:tc>
        <w:tc>
          <w:tcPr>
            <w:tcW w:w="2949" w:type="dxa"/>
            <w:tcBorders>
              <w:top w:val="single" w:sz="4" w:space="0" w:color="auto"/>
              <w:left w:val="single" w:sz="4" w:space="0" w:color="auto"/>
              <w:bottom w:val="single" w:sz="4" w:space="0" w:color="auto"/>
              <w:right w:val="single" w:sz="4" w:space="0" w:color="auto"/>
            </w:tcBorders>
          </w:tcPr>
          <w:p w14:paraId="3CB9B3B6" w14:textId="77777777" w:rsidR="004738AA" w:rsidRDefault="004738AA" w:rsidP="00D92CF5">
            <w:pPr>
              <w:pStyle w:val="TAL"/>
              <w:rPr>
                <w:rFonts w:cs="Arial"/>
                <w:szCs w:val="18"/>
              </w:rPr>
            </w:pPr>
          </w:p>
        </w:tc>
      </w:tr>
      <w:tr w:rsidR="004738AA" w14:paraId="6A03E6E5" w14:textId="77777777" w:rsidTr="00D92CF5">
        <w:trPr>
          <w:jc w:val="center"/>
        </w:trPr>
        <w:tc>
          <w:tcPr>
            <w:tcW w:w="2317" w:type="dxa"/>
            <w:tcBorders>
              <w:top w:val="single" w:sz="4" w:space="0" w:color="auto"/>
              <w:left w:val="single" w:sz="4" w:space="0" w:color="auto"/>
              <w:bottom w:val="single" w:sz="4" w:space="0" w:color="auto"/>
              <w:right w:val="single" w:sz="4" w:space="0" w:color="auto"/>
            </w:tcBorders>
          </w:tcPr>
          <w:p w14:paraId="3E50F956" w14:textId="77777777" w:rsidR="004738AA" w:rsidRDefault="004738AA" w:rsidP="00D92CF5">
            <w:pPr>
              <w:pStyle w:val="TAL"/>
            </w:pPr>
            <w:r>
              <w:t>VALGroupFilter</w:t>
            </w:r>
          </w:p>
        </w:tc>
        <w:tc>
          <w:tcPr>
            <w:tcW w:w="1364" w:type="dxa"/>
            <w:tcBorders>
              <w:top w:val="single" w:sz="4" w:space="0" w:color="auto"/>
              <w:left w:val="single" w:sz="4" w:space="0" w:color="auto"/>
              <w:bottom w:val="single" w:sz="4" w:space="0" w:color="auto"/>
              <w:right w:val="single" w:sz="4" w:space="0" w:color="auto"/>
            </w:tcBorders>
          </w:tcPr>
          <w:p w14:paraId="437A298A" w14:textId="77777777" w:rsidR="004738AA" w:rsidRDefault="004738AA" w:rsidP="00D92CF5">
            <w:pPr>
              <w:pStyle w:val="TAL"/>
            </w:pPr>
            <w:r>
              <w:t>7.5.1.4.2.6</w:t>
            </w:r>
          </w:p>
        </w:tc>
        <w:tc>
          <w:tcPr>
            <w:tcW w:w="3147" w:type="dxa"/>
            <w:tcBorders>
              <w:top w:val="single" w:sz="4" w:space="0" w:color="auto"/>
              <w:left w:val="single" w:sz="4" w:space="0" w:color="auto"/>
              <w:bottom w:val="single" w:sz="4" w:space="0" w:color="auto"/>
              <w:right w:val="single" w:sz="4" w:space="0" w:color="auto"/>
            </w:tcBorders>
          </w:tcPr>
          <w:p w14:paraId="4098700B" w14:textId="77777777" w:rsidR="004738AA" w:rsidRDefault="004738AA" w:rsidP="00D92CF5">
            <w:pPr>
              <w:pStyle w:val="TAL"/>
              <w:rPr>
                <w:rFonts w:cs="Arial"/>
                <w:szCs w:val="18"/>
              </w:rPr>
            </w:pPr>
            <w:r>
              <w:rPr>
                <w:rFonts w:cs="Arial"/>
                <w:szCs w:val="18"/>
              </w:rPr>
              <w:t>Represents a filter of VAL group identifiers belonging to a VAL service.</w:t>
            </w:r>
          </w:p>
        </w:tc>
        <w:tc>
          <w:tcPr>
            <w:tcW w:w="2949" w:type="dxa"/>
            <w:tcBorders>
              <w:top w:val="single" w:sz="4" w:space="0" w:color="auto"/>
              <w:left w:val="single" w:sz="4" w:space="0" w:color="auto"/>
              <w:bottom w:val="single" w:sz="4" w:space="0" w:color="auto"/>
              <w:right w:val="single" w:sz="4" w:space="0" w:color="auto"/>
            </w:tcBorders>
          </w:tcPr>
          <w:p w14:paraId="330F38D4" w14:textId="77777777" w:rsidR="004738AA" w:rsidRDefault="004738AA" w:rsidP="00D92CF5">
            <w:pPr>
              <w:pStyle w:val="TAL"/>
              <w:rPr>
                <w:rFonts w:cs="Arial"/>
                <w:szCs w:val="18"/>
              </w:rPr>
            </w:pPr>
          </w:p>
        </w:tc>
      </w:tr>
      <w:tr w:rsidR="004738AA" w14:paraId="1314A6D5" w14:textId="77777777" w:rsidTr="00D92CF5">
        <w:trPr>
          <w:jc w:val="center"/>
        </w:trPr>
        <w:tc>
          <w:tcPr>
            <w:tcW w:w="2317" w:type="dxa"/>
            <w:tcBorders>
              <w:top w:val="single" w:sz="4" w:space="0" w:color="auto"/>
              <w:left w:val="single" w:sz="4" w:space="0" w:color="auto"/>
              <w:bottom w:val="single" w:sz="4" w:space="0" w:color="auto"/>
              <w:right w:val="single" w:sz="4" w:space="0" w:color="auto"/>
            </w:tcBorders>
          </w:tcPr>
          <w:p w14:paraId="32BDBCC7" w14:textId="77777777" w:rsidR="004738AA" w:rsidRDefault="004738AA" w:rsidP="00D92CF5">
            <w:pPr>
              <w:pStyle w:val="TAL"/>
            </w:pPr>
            <w:r>
              <w:t>IdentityFilter</w:t>
            </w:r>
          </w:p>
        </w:tc>
        <w:tc>
          <w:tcPr>
            <w:tcW w:w="1364" w:type="dxa"/>
            <w:tcBorders>
              <w:top w:val="single" w:sz="4" w:space="0" w:color="auto"/>
              <w:left w:val="single" w:sz="4" w:space="0" w:color="auto"/>
              <w:bottom w:val="single" w:sz="4" w:space="0" w:color="auto"/>
              <w:right w:val="single" w:sz="4" w:space="0" w:color="auto"/>
            </w:tcBorders>
          </w:tcPr>
          <w:p w14:paraId="33FFF31D" w14:textId="77777777" w:rsidR="004738AA" w:rsidRDefault="004738AA" w:rsidP="00D92CF5">
            <w:pPr>
              <w:pStyle w:val="TAL"/>
            </w:pPr>
            <w:r>
              <w:t>7.5.1.4.2.7</w:t>
            </w:r>
          </w:p>
        </w:tc>
        <w:tc>
          <w:tcPr>
            <w:tcW w:w="3147" w:type="dxa"/>
            <w:tcBorders>
              <w:top w:val="single" w:sz="4" w:space="0" w:color="auto"/>
              <w:left w:val="single" w:sz="4" w:space="0" w:color="auto"/>
              <w:bottom w:val="single" w:sz="4" w:space="0" w:color="auto"/>
              <w:right w:val="single" w:sz="4" w:space="0" w:color="auto"/>
            </w:tcBorders>
          </w:tcPr>
          <w:p w14:paraId="7D1E6AAF" w14:textId="77777777" w:rsidR="004738AA" w:rsidRDefault="004738AA" w:rsidP="00D92CF5">
            <w:pPr>
              <w:pStyle w:val="TAL"/>
              <w:rPr>
                <w:rFonts w:cs="Arial"/>
                <w:szCs w:val="18"/>
              </w:rPr>
            </w:pPr>
            <w:r>
              <w:rPr>
                <w:rFonts w:cs="Arial"/>
                <w:szCs w:val="18"/>
              </w:rPr>
              <w:t>Represents a filter of VAL User / UE identities belonging to a VAL service.</w:t>
            </w:r>
          </w:p>
        </w:tc>
        <w:tc>
          <w:tcPr>
            <w:tcW w:w="2949" w:type="dxa"/>
            <w:tcBorders>
              <w:top w:val="single" w:sz="4" w:space="0" w:color="auto"/>
              <w:left w:val="single" w:sz="4" w:space="0" w:color="auto"/>
              <w:bottom w:val="single" w:sz="4" w:space="0" w:color="auto"/>
              <w:right w:val="single" w:sz="4" w:space="0" w:color="auto"/>
            </w:tcBorders>
          </w:tcPr>
          <w:p w14:paraId="12EFC2E6" w14:textId="77777777" w:rsidR="004738AA" w:rsidRDefault="004738AA" w:rsidP="00D92CF5">
            <w:pPr>
              <w:pStyle w:val="TAL"/>
              <w:rPr>
                <w:rFonts w:cs="Arial"/>
                <w:szCs w:val="18"/>
              </w:rPr>
            </w:pPr>
          </w:p>
        </w:tc>
      </w:tr>
      <w:tr w:rsidR="004738AA" w14:paraId="2DB0E32B" w14:textId="77777777" w:rsidTr="00D92CF5">
        <w:trPr>
          <w:jc w:val="center"/>
        </w:trPr>
        <w:tc>
          <w:tcPr>
            <w:tcW w:w="2317" w:type="dxa"/>
            <w:tcBorders>
              <w:top w:val="single" w:sz="4" w:space="0" w:color="auto"/>
              <w:left w:val="single" w:sz="4" w:space="0" w:color="auto"/>
              <w:bottom w:val="single" w:sz="4" w:space="0" w:color="auto"/>
              <w:right w:val="single" w:sz="4" w:space="0" w:color="auto"/>
            </w:tcBorders>
          </w:tcPr>
          <w:p w14:paraId="1A50F27A" w14:textId="77777777" w:rsidR="004738AA" w:rsidRDefault="004738AA" w:rsidP="00D92CF5">
            <w:pPr>
              <w:pStyle w:val="TAL"/>
            </w:pPr>
            <w:r>
              <w:t>SEALEvent</w:t>
            </w:r>
          </w:p>
        </w:tc>
        <w:tc>
          <w:tcPr>
            <w:tcW w:w="1364" w:type="dxa"/>
            <w:tcBorders>
              <w:top w:val="single" w:sz="4" w:space="0" w:color="auto"/>
              <w:left w:val="single" w:sz="4" w:space="0" w:color="auto"/>
              <w:bottom w:val="single" w:sz="4" w:space="0" w:color="auto"/>
              <w:right w:val="single" w:sz="4" w:space="0" w:color="auto"/>
            </w:tcBorders>
          </w:tcPr>
          <w:p w14:paraId="2E72F588" w14:textId="77777777" w:rsidR="004738AA" w:rsidRDefault="004738AA" w:rsidP="00D92CF5">
            <w:pPr>
              <w:pStyle w:val="TAL"/>
            </w:pPr>
            <w:r>
              <w:t>7.5.1.4.3.3</w:t>
            </w:r>
          </w:p>
        </w:tc>
        <w:tc>
          <w:tcPr>
            <w:tcW w:w="3147" w:type="dxa"/>
            <w:tcBorders>
              <w:top w:val="single" w:sz="4" w:space="0" w:color="auto"/>
              <w:left w:val="single" w:sz="4" w:space="0" w:color="auto"/>
              <w:bottom w:val="single" w:sz="4" w:space="0" w:color="auto"/>
              <w:right w:val="single" w:sz="4" w:space="0" w:color="auto"/>
            </w:tcBorders>
          </w:tcPr>
          <w:p w14:paraId="0B4239A0" w14:textId="77777777" w:rsidR="004738AA" w:rsidRDefault="004738AA" w:rsidP="00D92CF5">
            <w:pPr>
              <w:pStyle w:val="TAL"/>
              <w:rPr>
                <w:rFonts w:cs="Arial"/>
                <w:szCs w:val="18"/>
              </w:rPr>
            </w:pPr>
            <w:r>
              <w:rPr>
                <w:rFonts w:cs="Arial"/>
                <w:szCs w:val="18"/>
              </w:rPr>
              <w:t>Represents the type of SEAL events that can be subscribed.</w:t>
            </w:r>
          </w:p>
        </w:tc>
        <w:tc>
          <w:tcPr>
            <w:tcW w:w="2949" w:type="dxa"/>
            <w:tcBorders>
              <w:top w:val="single" w:sz="4" w:space="0" w:color="auto"/>
              <w:left w:val="single" w:sz="4" w:space="0" w:color="auto"/>
              <w:bottom w:val="single" w:sz="4" w:space="0" w:color="auto"/>
              <w:right w:val="single" w:sz="4" w:space="0" w:color="auto"/>
            </w:tcBorders>
          </w:tcPr>
          <w:p w14:paraId="06A97317" w14:textId="77777777" w:rsidR="004738AA" w:rsidRDefault="004738AA" w:rsidP="00D92CF5">
            <w:pPr>
              <w:pStyle w:val="TAL"/>
              <w:rPr>
                <w:rFonts w:cs="Arial"/>
                <w:szCs w:val="18"/>
              </w:rPr>
            </w:pPr>
          </w:p>
        </w:tc>
      </w:tr>
      <w:tr w:rsidR="004738AA" w14:paraId="2A51EB6B" w14:textId="77777777" w:rsidTr="00D92CF5">
        <w:trPr>
          <w:jc w:val="center"/>
        </w:trPr>
        <w:tc>
          <w:tcPr>
            <w:tcW w:w="2317" w:type="dxa"/>
            <w:tcBorders>
              <w:top w:val="single" w:sz="4" w:space="0" w:color="auto"/>
              <w:left w:val="single" w:sz="4" w:space="0" w:color="auto"/>
              <w:bottom w:val="single" w:sz="4" w:space="0" w:color="auto"/>
              <w:right w:val="single" w:sz="4" w:space="0" w:color="auto"/>
            </w:tcBorders>
          </w:tcPr>
          <w:p w14:paraId="7607A9BB" w14:textId="77777777" w:rsidR="004738AA" w:rsidRDefault="004738AA" w:rsidP="00D92CF5">
            <w:pPr>
              <w:pStyle w:val="TAL"/>
            </w:pPr>
            <w:r>
              <w:rPr>
                <w:lang w:eastAsia="zh-CN"/>
              </w:rPr>
              <w:t>LMInformation</w:t>
            </w:r>
          </w:p>
        </w:tc>
        <w:tc>
          <w:tcPr>
            <w:tcW w:w="1364" w:type="dxa"/>
            <w:tcBorders>
              <w:top w:val="single" w:sz="4" w:space="0" w:color="auto"/>
              <w:left w:val="single" w:sz="4" w:space="0" w:color="auto"/>
              <w:bottom w:val="single" w:sz="4" w:space="0" w:color="auto"/>
              <w:right w:val="single" w:sz="4" w:space="0" w:color="auto"/>
            </w:tcBorders>
          </w:tcPr>
          <w:p w14:paraId="1F076538" w14:textId="77777777" w:rsidR="004738AA" w:rsidRDefault="004738AA" w:rsidP="00D92CF5">
            <w:pPr>
              <w:pStyle w:val="TAL"/>
            </w:pPr>
            <w:r>
              <w:rPr>
                <w:rFonts w:hint="eastAsia"/>
                <w:lang w:eastAsia="zh-CN"/>
              </w:rPr>
              <w:t>7</w:t>
            </w:r>
            <w:r>
              <w:rPr>
                <w:lang w:eastAsia="zh-CN"/>
              </w:rPr>
              <w:t>.5.1.4.2.8</w:t>
            </w:r>
          </w:p>
        </w:tc>
        <w:tc>
          <w:tcPr>
            <w:tcW w:w="3147" w:type="dxa"/>
            <w:tcBorders>
              <w:top w:val="single" w:sz="4" w:space="0" w:color="auto"/>
              <w:left w:val="single" w:sz="4" w:space="0" w:color="auto"/>
              <w:bottom w:val="single" w:sz="4" w:space="0" w:color="auto"/>
              <w:right w:val="single" w:sz="4" w:space="0" w:color="auto"/>
            </w:tcBorders>
          </w:tcPr>
          <w:p w14:paraId="79C2D99A" w14:textId="77777777" w:rsidR="004738AA" w:rsidRDefault="004738AA" w:rsidP="00D92CF5">
            <w:pPr>
              <w:pStyle w:val="TAL"/>
              <w:rPr>
                <w:rFonts w:cs="Arial"/>
                <w:szCs w:val="18"/>
              </w:rPr>
            </w:pPr>
            <w:r>
              <w:rPr>
                <w:rFonts w:cs="Arial" w:hint="eastAsia"/>
                <w:szCs w:val="18"/>
                <w:lang w:eastAsia="zh-CN"/>
              </w:rPr>
              <w:t>T</w:t>
            </w:r>
            <w:r>
              <w:rPr>
                <w:rFonts w:cs="Arial"/>
                <w:szCs w:val="18"/>
                <w:lang w:eastAsia="zh-CN"/>
              </w:rPr>
              <w:t>he location information for a VAL User ID or a VAL UE ID.</w:t>
            </w:r>
          </w:p>
        </w:tc>
        <w:tc>
          <w:tcPr>
            <w:tcW w:w="2949" w:type="dxa"/>
            <w:tcBorders>
              <w:top w:val="single" w:sz="4" w:space="0" w:color="auto"/>
              <w:left w:val="single" w:sz="4" w:space="0" w:color="auto"/>
              <w:bottom w:val="single" w:sz="4" w:space="0" w:color="auto"/>
              <w:right w:val="single" w:sz="4" w:space="0" w:color="auto"/>
            </w:tcBorders>
          </w:tcPr>
          <w:p w14:paraId="4322D4FE" w14:textId="77777777" w:rsidR="004738AA" w:rsidRDefault="004738AA" w:rsidP="00D92CF5">
            <w:pPr>
              <w:pStyle w:val="TAL"/>
              <w:rPr>
                <w:rFonts w:cs="Arial"/>
                <w:szCs w:val="18"/>
              </w:rPr>
            </w:pPr>
          </w:p>
        </w:tc>
      </w:tr>
    </w:tbl>
    <w:p w14:paraId="23C124DD" w14:textId="77777777" w:rsidR="004738AA" w:rsidRDefault="004738AA" w:rsidP="004738AA"/>
    <w:p w14:paraId="43B00694" w14:textId="77777777" w:rsidR="004738AA" w:rsidRDefault="004738AA" w:rsidP="004738AA">
      <w:r>
        <w:t xml:space="preserve">Table 7.5.1.4.1-2 specifies data types re-used by the SS_Events API service: </w:t>
      </w:r>
    </w:p>
    <w:p w14:paraId="52F942DE" w14:textId="77777777" w:rsidR="004738AA" w:rsidRDefault="004738AA" w:rsidP="004738AA">
      <w:pPr>
        <w:pStyle w:val="TH"/>
      </w:pPr>
      <w:r>
        <w:t>Table 7.5.1.4.1-2: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17"/>
        <w:gridCol w:w="1848"/>
        <w:gridCol w:w="3193"/>
        <w:gridCol w:w="2919"/>
      </w:tblGrid>
      <w:tr w:rsidR="004738AA" w14:paraId="0A7EABF2" w14:textId="77777777" w:rsidTr="00D92CF5">
        <w:trPr>
          <w:jc w:val="center"/>
        </w:trPr>
        <w:tc>
          <w:tcPr>
            <w:tcW w:w="1817" w:type="dxa"/>
            <w:tcBorders>
              <w:top w:val="single" w:sz="4" w:space="0" w:color="auto"/>
              <w:left w:val="single" w:sz="4" w:space="0" w:color="auto"/>
              <w:bottom w:val="single" w:sz="4" w:space="0" w:color="auto"/>
              <w:right w:val="single" w:sz="4" w:space="0" w:color="auto"/>
            </w:tcBorders>
            <w:shd w:val="clear" w:color="auto" w:fill="C0C0C0"/>
            <w:hideMark/>
          </w:tcPr>
          <w:p w14:paraId="3F871617" w14:textId="77777777" w:rsidR="004738AA" w:rsidRDefault="004738AA" w:rsidP="00D92CF5">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3C674939" w14:textId="77777777" w:rsidR="004738AA" w:rsidRDefault="004738AA" w:rsidP="00D92CF5">
            <w:pPr>
              <w:pStyle w:val="TAH"/>
            </w:pPr>
            <w:r>
              <w:t>Reference</w:t>
            </w:r>
          </w:p>
        </w:tc>
        <w:tc>
          <w:tcPr>
            <w:tcW w:w="3193" w:type="dxa"/>
            <w:tcBorders>
              <w:top w:val="single" w:sz="4" w:space="0" w:color="auto"/>
              <w:left w:val="single" w:sz="4" w:space="0" w:color="auto"/>
              <w:bottom w:val="single" w:sz="4" w:space="0" w:color="auto"/>
              <w:right w:val="single" w:sz="4" w:space="0" w:color="auto"/>
            </w:tcBorders>
            <w:shd w:val="clear" w:color="auto" w:fill="C0C0C0"/>
            <w:hideMark/>
          </w:tcPr>
          <w:p w14:paraId="6170D384" w14:textId="77777777" w:rsidR="004738AA" w:rsidRDefault="004738AA" w:rsidP="00D92CF5">
            <w:pPr>
              <w:pStyle w:val="TAH"/>
            </w:pPr>
            <w:r>
              <w:t>Comments</w:t>
            </w:r>
          </w:p>
        </w:tc>
        <w:tc>
          <w:tcPr>
            <w:tcW w:w="2919" w:type="dxa"/>
            <w:tcBorders>
              <w:top w:val="single" w:sz="4" w:space="0" w:color="auto"/>
              <w:left w:val="single" w:sz="4" w:space="0" w:color="auto"/>
              <w:bottom w:val="single" w:sz="4" w:space="0" w:color="auto"/>
              <w:right w:val="single" w:sz="4" w:space="0" w:color="auto"/>
            </w:tcBorders>
            <w:shd w:val="clear" w:color="auto" w:fill="C0C0C0"/>
          </w:tcPr>
          <w:p w14:paraId="406F578E" w14:textId="77777777" w:rsidR="004738AA" w:rsidRDefault="004738AA" w:rsidP="00D92CF5">
            <w:pPr>
              <w:pStyle w:val="TAH"/>
            </w:pPr>
            <w:r>
              <w:t>Applicability</w:t>
            </w:r>
          </w:p>
        </w:tc>
      </w:tr>
      <w:tr w:rsidR="004738AA" w14:paraId="20561BCE" w14:textId="77777777" w:rsidTr="00D92CF5">
        <w:trPr>
          <w:jc w:val="center"/>
        </w:trPr>
        <w:tc>
          <w:tcPr>
            <w:tcW w:w="1817" w:type="dxa"/>
            <w:tcBorders>
              <w:top w:val="single" w:sz="4" w:space="0" w:color="auto"/>
              <w:left w:val="single" w:sz="4" w:space="0" w:color="auto"/>
              <w:bottom w:val="single" w:sz="4" w:space="0" w:color="auto"/>
              <w:right w:val="single" w:sz="4" w:space="0" w:color="auto"/>
            </w:tcBorders>
          </w:tcPr>
          <w:p w14:paraId="38970FB9" w14:textId="77777777" w:rsidR="004738AA" w:rsidRDefault="004738AA" w:rsidP="00D92CF5">
            <w:pPr>
              <w:pStyle w:val="TAL"/>
              <w:rPr>
                <w:lang w:eastAsia="zh-CN"/>
              </w:rPr>
            </w:pPr>
            <w:r>
              <w:rPr>
                <w:lang w:eastAsia="zh-CN"/>
              </w:rPr>
              <w:t>ReportingInformation</w:t>
            </w:r>
          </w:p>
        </w:tc>
        <w:tc>
          <w:tcPr>
            <w:tcW w:w="1848" w:type="dxa"/>
            <w:tcBorders>
              <w:top w:val="single" w:sz="4" w:space="0" w:color="auto"/>
              <w:left w:val="single" w:sz="4" w:space="0" w:color="auto"/>
              <w:bottom w:val="single" w:sz="4" w:space="0" w:color="auto"/>
              <w:right w:val="single" w:sz="4" w:space="0" w:color="auto"/>
            </w:tcBorders>
          </w:tcPr>
          <w:p w14:paraId="1642F783" w14:textId="77777777" w:rsidR="004738AA" w:rsidRDefault="004738AA" w:rsidP="00D92CF5">
            <w:pPr>
              <w:pStyle w:val="TAL"/>
            </w:pPr>
            <w:r>
              <w:t>3GPP TS 29.523 [20]</w:t>
            </w:r>
          </w:p>
        </w:tc>
        <w:tc>
          <w:tcPr>
            <w:tcW w:w="3193" w:type="dxa"/>
            <w:tcBorders>
              <w:top w:val="single" w:sz="4" w:space="0" w:color="auto"/>
              <w:left w:val="single" w:sz="4" w:space="0" w:color="auto"/>
              <w:bottom w:val="single" w:sz="4" w:space="0" w:color="auto"/>
              <w:right w:val="single" w:sz="4" w:space="0" w:color="auto"/>
            </w:tcBorders>
          </w:tcPr>
          <w:p w14:paraId="221E251F" w14:textId="77777777" w:rsidR="004738AA" w:rsidRDefault="004738AA" w:rsidP="00D92CF5">
            <w:pPr>
              <w:pStyle w:val="TAL"/>
              <w:rPr>
                <w:rFonts w:cs="Arial"/>
                <w:szCs w:val="18"/>
              </w:rPr>
            </w:pPr>
            <w:r>
              <w:rPr>
                <w:rFonts w:cs="Arial"/>
                <w:szCs w:val="18"/>
              </w:rPr>
              <w:t>Used to indicate the reporting requirement, only the following information are applicable for SEAL:</w:t>
            </w:r>
          </w:p>
          <w:p w14:paraId="7982E981" w14:textId="77777777" w:rsidR="004738AA" w:rsidRDefault="004738AA" w:rsidP="00D92CF5">
            <w:pPr>
              <w:pStyle w:val="TAL"/>
              <w:rPr>
                <w:rFonts w:cs="Arial"/>
                <w:szCs w:val="18"/>
              </w:rPr>
            </w:pPr>
            <w:r>
              <w:rPr>
                <w:rFonts w:cs="Arial"/>
                <w:szCs w:val="18"/>
              </w:rPr>
              <w:t>-</w:t>
            </w:r>
            <w:r>
              <w:rPr>
                <w:rFonts w:cs="Arial"/>
                <w:szCs w:val="18"/>
              </w:rPr>
              <w:tab/>
            </w:r>
            <w:r>
              <w:rPr>
                <w:lang w:val="en-US" w:eastAsia="es-ES"/>
              </w:rPr>
              <w:t>immRep</w:t>
            </w:r>
          </w:p>
          <w:p w14:paraId="2E44F280" w14:textId="77777777" w:rsidR="004738AA" w:rsidRDefault="004738AA" w:rsidP="00D92CF5">
            <w:pPr>
              <w:pStyle w:val="TAL"/>
            </w:pPr>
            <w:r>
              <w:rPr>
                <w:rFonts w:cs="Arial"/>
                <w:szCs w:val="18"/>
              </w:rPr>
              <w:t>-</w:t>
            </w:r>
            <w:r>
              <w:rPr>
                <w:rFonts w:cs="Arial"/>
                <w:szCs w:val="18"/>
              </w:rPr>
              <w:tab/>
            </w:r>
            <w:r>
              <w:rPr>
                <w:lang w:val="en-US" w:eastAsia="es-ES"/>
              </w:rPr>
              <w:t>notifMethod</w:t>
            </w:r>
          </w:p>
          <w:p w14:paraId="2617DD10" w14:textId="77777777" w:rsidR="004738AA" w:rsidRDefault="004738AA" w:rsidP="00D92CF5">
            <w:pPr>
              <w:pStyle w:val="TAL"/>
              <w:rPr>
                <w:rFonts w:cs="Arial"/>
                <w:szCs w:val="18"/>
              </w:rPr>
            </w:pPr>
            <w:r>
              <w:rPr>
                <w:rFonts w:cs="Arial"/>
                <w:szCs w:val="18"/>
              </w:rPr>
              <w:t>-</w:t>
            </w:r>
            <w:r>
              <w:rPr>
                <w:rFonts w:cs="Arial"/>
                <w:szCs w:val="18"/>
              </w:rPr>
              <w:tab/>
            </w:r>
            <w:r>
              <w:rPr>
                <w:lang w:val="en-US" w:eastAsia="es-ES"/>
              </w:rPr>
              <w:t>maxReportNbr</w:t>
            </w:r>
          </w:p>
          <w:p w14:paraId="7C886A01" w14:textId="77777777" w:rsidR="004738AA" w:rsidRDefault="004738AA" w:rsidP="00D92CF5">
            <w:pPr>
              <w:pStyle w:val="TAL"/>
            </w:pPr>
            <w:r>
              <w:rPr>
                <w:rFonts w:cs="Arial"/>
                <w:szCs w:val="18"/>
              </w:rPr>
              <w:t>-</w:t>
            </w:r>
            <w:r>
              <w:rPr>
                <w:rFonts w:cs="Arial"/>
                <w:szCs w:val="18"/>
              </w:rPr>
              <w:tab/>
            </w:r>
            <w:r>
              <w:rPr>
                <w:lang w:val="en-US" w:eastAsia="es-ES"/>
              </w:rPr>
              <w:t>monDur</w:t>
            </w:r>
          </w:p>
          <w:p w14:paraId="1857953D" w14:textId="77777777" w:rsidR="004738AA" w:rsidRDefault="004738AA" w:rsidP="00D92CF5">
            <w:pPr>
              <w:pStyle w:val="TAL"/>
              <w:rPr>
                <w:rFonts w:cs="Arial"/>
                <w:szCs w:val="18"/>
              </w:rPr>
            </w:pPr>
            <w:r>
              <w:rPr>
                <w:rFonts w:cs="Arial"/>
                <w:szCs w:val="18"/>
              </w:rPr>
              <w:t>-</w:t>
            </w:r>
            <w:r>
              <w:rPr>
                <w:rFonts w:cs="Arial"/>
                <w:szCs w:val="18"/>
              </w:rPr>
              <w:tab/>
            </w:r>
            <w:r>
              <w:rPr>
                <w:lang w:val="en-US" w:eastAsia="es-ES"/>
              </w:rPr>
              <w:t>repPeriod</w:t>
            </w:r>
          </w:p>
        </w:tc>
        <w:tc>
          <w:tcPr>
            <w:tcW w:w="2919" w:type="dxa"/>
            <w:tcBorders>
              <w:top w:val="single" w:sz="4" w:space="0" w:color="auto"/>
              <w:left w:val="single" w:sz="4" w:space="0" w:color="auto"/>
              <w:bottom w:val="single" w:sz="4" w:space="0" w:color="auto"/>
              <w:right w:val="single" w:sz="4" w:space="0" w:color="auto"/>
            </w:tcBorders>
          </w:tcPr>
          <w:p w14:paraId="7304F5C9" w14:textId="77777777" w:rsidR="004738AA" w:rsidRDefault="004738AA" w:rsidP="00D92CF5">
            <w:pPr>
              <w:pStyle w:val="TAL"/>
              <w:rPr>
                <w:rFonts w:cs="Arial"/>
                <w:szCs w:val="18"/>
              </w:rPr>
            </w:pPr>
          </w:p>
        </w:tc>
      </w:tr>
      <w:tr w:rsidR="004738AA" w14:paraId="3CEE3A4B" w14:textId="77777777" w:rsidTr="00D92CF5">
        <w:trPr>
          <w:jc w:val="center"/>
        </w:trPr>
        <w:tc>
          <w:tcPr>
            <w:tcW w:w="1817" w:type="dxa"/>
            <w:tcBorders>
              <w:top w:val="single" w:sz="4" w:space="0" w:color="auto"/>
              <w:left w:val="single" w:sz="4" w:space="0" w:color="auto"/>
              <w:bottom w:val="single" w:sz="4" w:space="0" w:color="auto"/>
              <w:right w:val="single" w:sz="4" w:space="0" w:color="auto"/>
            </w:tcBorders>
          </w:tcPr>
          <w:p w14:paraId="22756403" w14:textId="77777777" w:rsidR="004738AA" w:rsidRDefault="004738AA" w:rsidP="00D92CF5">
            <w:pPr>
              <w:pStyle w:val="TAL"/>
              <w:rPr>
                <w:lang w:eastAsia="zh-CN"/>
              </w:rPr>
            </w:pPr>
            <w:r>
              <w:rPr>
                <w:lang w:eastAsia="zh-CN"/>
              </w:rPr>
              <w:t>SupportedFeatures</w:t>
            </w:r>
          </w:p>
        </w:tc>
        <w:tc>
          <w:tcPr>
            <w:tcW w:w="1848" w:type="dxa"/>
            <w:tcBorders>
              <w:top w:val="single" w:sz="4" w:space="0" w:color="auto"/>
              <w:left w:val="single" w:sz="4" w:space="0" w:color="auto"/>
              <w:bottom w:val="single" w:sz="4" w:space="0" w:color="auto"/>
              <w:right w:val="single" w:sz="4" w:space="0" w:color="auto"/>
            </w:tcBorders>
          </w:tcPr>
          <w:p w14:paraId="0C8A8715" w14:textId="77777777" w:rsidR="004738AA" w:rsidRDefault="004738AA" w:rsidP="00D92CF5">
            <w:pPr>
              <w:pStyle w:val="TAL"/>
            </w:pPr>
            <w:r>
              <w:t>3GPP TS 29.571 [21]</w:t>
            </w:r>
          </w:p>
        </w:tc>
        <w:tc>
          <w:tcPr>
            <w:tcW w:w="3193" w:type="dxa"/>
            <w:tcBorders>
              <w:top w:val="single" w:sz="4" w:space="0" w:color="auto"/>
              <w:left w:val="single" w:sz="4" w:space="0" w:color="auto"/>
              <w:bottom w:val="single" w:sz="4" w:space="0" w:color="auto"/>
              <w:right w:val="single" w:sz="4" w:space="0" w:color="auto"/>
            </w:tcBorders>
          </w:tcPr>
          <w:p w14:paraId="396CE8C0" w14:textId="77777777" w:rsidR="004738AA" w:rsidRDefault="004738AA" w:rsidP="00D92CF5">
            <w:pPr>
              <w:pStyle w:val="TAL"/>
              <w:rPr>
                <w:rFonts w:cs="Arial"/>
                <w:szCs w:val="18"/>
              </w:rPr>
            </w:pPr>
            <w:r>
              <w:rPr>
                <w:rFonts w:cs="Arial"/>
                <w:szCs w:val="18"/>
              </w:rPr>
              <w:t>Used to negotiate the applicability of optional features defined in table 7.5.1.6-1.</w:t>
            </w:r>
          </w:p>
        </w:tc>
        <w:tc>
          <w:tcPr>
            <w:tcW w:w="2919" w:type="dxa"/>
            <w:tcBorders>
              <w:top w:val="single" w:sz="4" w:space="0" w:color="auto"/>
              <w:left w:val="single" w:sz="4" w:space="0" w:color="auto"/>
              <w:bottom w:val="single" w:sz="4" w:space="0" w:color="auto"/>
              <w:right w:val="single" w:sz="4" w:space="0" w:color="auto"/>
            </w:tcBorders>
          </w:tcPr>
          <w:p w14:paraId="2229E977" w14:textId="77777777" w:rsidR="004738AA" w:rsidRDefault="004738AA" w:rsidP="00D92CF5">
            <w:pPr>
              <w:pStyle w:val="TAL"/>
              <w:rPr>
                <w:rFonts w:cs="Arial"/>
                <w:szCs w:val="18"/>
              </w:rPr>
            </w:pPr>
          </w:p>
        </w:tc>
      </w:tr>
      <w:tr w:rsidR="004738AA" w14:paraId="61A4AD39" w14:textId="77777777" w:rsidTr="00D92CF5">
        <w:trPr>
          <w:jc w:val="center"/>
        </w:trPr>
        <w:tc>
          <w:tcPr>
            <w:tcW w:w="1817" w:type="dxa"/>
            <w:tcBorders>
              <w:top w:val="single" w:sz="4" w:space="0" w:color="auto"/>
              <w:left w:val="single" w:sz="4" w:space="0" w:color="auto"/>
              <w:bottom w:val="single" w:sz="4" w:space="0" w:color="auto"/>
              <w:right w:val="single" w:sz="4" w:space="0" w:color="auto"/>
            </w:tcBorders>
          </w:tcPr>
          <w:p w14:paraId="1A3F34B4" w14:textId="77777777" w:rsidR="004738AA" w:rsidRDefault="004738AA" w:rsidP="00D92CF5">
            <w:pPr>
              <w:pStyle w:val="TAL"/>
              <w:rPr>
                <w:lang w:eastAsia="zh-CN"/>
              </w:rPr>
            </w:pPr>
            <w:r>
              <w:rPr>
                <w:lang w:eastAsia="zh-CN"/>
              </w:rPr>
              <w:t>TestNotification</w:t>
            </w:r>
          </w:p>
        </w:tc>
        <w:tc>
          <w:tcPr>
            <w:tcW w:w="1848" w:type="dxa"/>
            <w:tcBorders>
              <w:top w:val="single" w:sz="4" w:space="0" w:color="auto"/>
              <w:left w:val="single" w:sz="4" w:space="0" w:color="auto"/>
              <w:bottom w:val="single" w:sz="4" w:space="0" w:color="auto"/>
              <w:right w:val="single" w:sz="4" w:space="0" w:color="auto"/>
            </w:tcBorders>
          </w:tcPr>
          <w:p w14:paraId="05D58E9F" w14:textId="77777777" w:rsidR="004738AA" w:rsidRDefault="004738AA" w:rsidP="00D92CF5">
            <w:pPr>
              <w:pStyle w:val="TAL"/>
            </w:pPr>
            <w:r>
              <w:t>3GPP TS 29.122 [3]</w:t>
            </w:r>
          </w:p>
        </w:tc>
        <w:tc>
          <w:tcPr>
            <w:tcW w:w="3193" w:type="dxa"/>
            <w:tcBorders>
              <w:top w:val="single" w:sz="4" w:space="0" w:color="auto"/>
              <w:left w:val="single" w:sz="4" w:space="0" w:color="auto"/>
              <w:bottom w:val="single" w:sz="4" w:space="0" w:color="auto"/>
              <w:right w:val="single" w:sz="4" w:space="0" w:color="auto"/>
            </w:tcBorders>
          </w:tcPr>
          <w:p w14:paraId="6CCD2A33" w14:textId="77777777" w:rsidR="004738AA" w:rsidRDefault="004738AA" w:rsidP="00D92CF5">
            <w:pPr>
              <w:pStyle w:val="TAL"/>
              <w:rPr>
                <w:rFonts w:cs="Arial"/>
                <w:szCs w:val="18"/>
              </w:rPr>
            </w:pPr>
            <w:r>
              <w:rPr>
                <w:rFonts w:cs="Arial"/>
                <w:szCs w:val="18"/>
              </w:rPr>
              <w:t>Following differences apply:</w:t>
            </w:r>
          </w:p>
          <w:p w14:paraId="15D8C876" w14:textId="77777777" w:rsidR="004738AA" w:rsidRDefault="004738AA" w:rsidP="00D92CF5">
            <w:pPr>
              <w:pStyle w:val="TAL"/>
              <w:rPr>
                <w:rFonts w:cs="Arial"/>
                <w:szCs w:val="18"/>
              </w:rPr>
            </w:pPr>
            <w:r>
              <w:rPr>
                <w:rFonts w:cs="Arial"/>
                <w:szCs w:val="18"/>
              </w:rPr>
              <w:t>-</w:t>
            </w:r>
            <w:r>
              <w:rPr>
                <w:rFonts w:cs="Arial"/>
                <w:szCs w:val="18"/>
              </w:rPr>
              <w:tab/>
              <w:t>The SCEF is the SEAL server; and</w:t>
            </w:r>
          </w:p>
          <w:p w14:paraId="388F19EE" w14:textId="77777777" w:rsidR="004738AA" w:rsidRDefault="004738AA" w:rsidP="00D92CF5">
            <w:pPr>
              <w:pStyle w:val="TAL"/>
              <w:rPr>
                <w:rFonts w:cs="Arial"/>
                <w:szCs w:val="18"/>
              </w:rPr>
            </w:pPr>
            <w:r>
              <w:rPr>
                <w:rFonts w:cs="Arial"/>
                <w:szCs w:val="18"/>
              </w:rPr>
              <w:t>-</w:t>
            </w:r>
            <w:r>
              <w:rPr>
                <w:rFonts w:cs="Arial"/>
                <w:szCs w:val="18"/>
              </w:rPr>
              <w:tab/>
              <w:t>The SCS/AS is the subscribing VAL server.</w:t>
            </w:r>
          </w:p>
        </w:tc>
        <w:tc>
          <w:tcPr>
            <w:tcW w:w="2919" w:type="dxa"/>
            <w:tcBorders>
              <w:top w:val="single" w:sz="4" w:space="0" w:color="auto"/>
              <w:left w:val="single" w:sz="4" w:space="0" w:color="auto"/>
              <w:bottom w:val="single" w:sz="4" w:space="0" w:color="auto"/>
              <w:right w:val="single" w:sz="4" w:space="0" w:color="auto"/>
            </w:tcBorders>
          </w:tcPr>
          <w:p w14:paraId="64E288BD" w14:textId="77777777" w:rsidR="004738AA" w:rsidRDefault="004738AA" w:rsidP="00D92CF5">
            <w:pPr>
              <w:pStyle w:val="TAL"/>
              <w:rPr>
                <w:rFonts w:cs="Arial"/>
                <w:szCs w:val="18"/>
              </w:rPr>
            </w:pPr>
          </w:p>
        </w:tc>
      </w:tr>
      <w:tr w:rsidR="004738AA" w14:paraId="629F6E72" w14:textId="77777777" w:rsidTr="00D92CF5">
        <w:trPr>
          <w:jc w:val="center"/>
        </w:trPr>
        <w:tc>
          <w:tcPr>
            <w:tcW w:w="1817" w:type="dxa"/>
            <w:tcBorders>
              <w:top w:val="single" w:sz="4" w:space="0" w:color="auto"/>
              <w:left w:val="single" w:sz="4" w:space="0" w:color="auto"/>
              <w:bottom w:val="single" w:sz="4" w:space="0" w:color="auto"/>
              <w:right w:val="single" w:sz="4" w:space="0" w:color="auto"/>
            </w:tcBorders>
          </w:tcPr>
          <w:p w14:paraId="05965980" w14:textId="77777777" w:rsidR="004738AA" w:rsidRDefault="004738AA" w:rsidP="00D92CF5">
            <w:pPr>
              <w:pStyle w:val="TAL"/>
            </w:pPr>
            <w:r>
              <w:t>Uri</w:t>
            </w:r>
          </w:p>
        </w:tc>
        <w:tc>
          <w:tcPr>
            <w:tcW w:w="1848" w:type="dxa"/>
            <w:tcBorders>
              <w:top w:val="single" w:sz="4" w:space="0" w:color="auto"/>
              <w:left w:val="single" w:sz="4" w:space="0" w:color="auto"/>
              <w:bottom w:val="single" w:sz="4" w:space="0" w:color="auto"/>
              <w:right w:val="single" w:sz="4" w:space="0" w:color="auto"/>
            </w:tcBorders>
          </w:tcPr>
          <w:p w14:paraId="73F4254A" w14:textId="77777777" w:rsidR="004738AA" w:rsidRDefault="004738AA" w:rsidP="00D92CF5">
            <w:pPr>
              <w:pStyle w:val="TAL"/>
            </w:pPr>
            <w:r>
              <w:t>3GPP TS 29.122 [3]</w:t>
            </w:r>
          </w:p>
        </w:tc>
        <w:tc>
          <w:tcPr>
            <w:tcW w:w="3193" w:type="dxa"/>
            <w:tcBorders>
              <w:top w:val="single" w:sz="4" w:space="0" w:color="auto"/>
              <w:left w:val="single" w:sz="4" w:space="0" w:color="auto"/>
              <w:bottom w:val="single" w:sz="4" w:space="0" w:color="auto"/>
              <w:right w:val="single" w:sz="4" w:space="0" w:color="auto"/>
            </w:tcBorders>
          </w:tcPr>
          <w:p w14:paraId="78478503" w14:textId="77777777" w:rsidR="004738AA" w:rsidRDefault="004738AA" w:rsidP="00D92CF5">
            <w:pPr>
              <w:pStyle w:val="TAL"/>
              <w:rPr>
                <w:rFonts w:cs="Arial"/>
                <w:szCs w:val="18"/>
              </w:rPr>
            </w:pPr>
          </w:p>
        </w:tc>
        <w:tc>
          <w:tcPr>
            <w:tcW w:w="2919" w:type="dxa"/>
            <w:tcBorders>
              <w:top w:val="single" w:sz="4" w:space="0" w:color="auto"/>
              <w:left w:val="single" w:sz="4" w:space="0" w:color="auto"/>
              <w:bottom w:val="single" w:sz="4" w:space="0" w:color="auto"/>
              <w:right w:val="single" w:sz="4" w:space="0" w:color="auto"/>
            </w:tcBorders>
          </w:tcPr>
          <w:p w14:paraId="6AC6AB1D" w14:textId="77777777" w:rsidR="004738AA" w:rsidRDefault="004738AA" w:rsidP="00D92CF5">
            <w:pPr>
              <w:pStyle w:val="TAL"/>
              <w:rPr>
                <w:rFonts w:cs="Arial"/>
                <w:szCs w:val="18"/>
              </w:rPr>
            </w:pPr>
          </w:p>
        </w:tc>
      </w:tr>
      <w:tr w:rsidR="004738AA" w14:paraId="69F55099" w14:textId="77777777" w:rsidTr="00D92CF5">
        <w:trPr>
          <w:jc w:val="center"/>
        </w:trPr>
        <w:tc>
          <w:tcPr>
            <w:tcW w:w="1817" w:type="dxa"/>
            <w:tcBorders>
              <w:top w:val="single" w:sz="4" w:space="0" w:color="auto"/>
              <w:left w:val="single" w:sz="4" w:space="0" w:color="auto"/>
              <w:bottom w:val="single" w:sz="4" w:space="0" w:color="auto"/>
              <w:right w:val="single" w:sz="4" w:space="0" w:color="auto"/>
            </w:tcBorders>
          </w:tcPr>
          <w:p w14:paraId="195CEF72" w14:textId="77777777" w:rsidR="004738AA" w:rsidRDefault="004738AA" w:rsidP="00D92CF5">
            <w:pPr>
              <w:pStyle w:val="TAL"/>
              <w:rPr>
                <w:lang w:eastAsia="zh-CN"/>
              </w:rPr>
            </w:pPr>
            <w:r>
              <w:rPr>
                <w:lang w:eastAsia="zh-CN"/>
              </w:rPr>
              <w:t>WebsockNotifConfig</w:t>
            </w:r>
          </w:p>
        </w:tc>
        <w:tc>
          <w:tcPr>
            <w:tcW w:w="1848" w:type="dxa"/>
            <w:tcBorders>
              <w:top w:val="single" w:sz="4" w:space="0" w:color="auto"/>
              <w:left w:val="single" w:sz="4" w:space="0" w:color="auto"/>
              <w:bottom w:val="single" w:sz="4" w:space="0" w:color="auto"/>
              <w:right w:val="single" w:sz="4" w:space="0" w:color="auto"/>
            </w:tcBorders>
          </w:tcPr>
          <w:p w14:paraId="1D5AAEB3" w14:textId="77777777" w:rsidR="004738AA" w:rsidRDefault="004738AA" w:rsidP="00D92CF5">
            <w:pPr>
              <w:pStyle w:val="TAL"/>
            </w:pPr>
            <w:r>
              <w:t>3GPP TS 29.122 [3]</w:t>
            </w:r>
          </w:p>
        </w:tc>
        <w:tc>
          <w:tcPr>
            <w:tcW w:w="3193" w:type="dxa"/>
            <w:tcBorders>
              <w:top w:val="single" w:sz="4" w:space="0" w:color="auto"/>
              <w:left w:val="single" w:sz="4" w:space="0" w:color="auto"/>
              <w:bottom w:val="single" w:sz="4" w:space="0" w:color="auto"/>
              <w:right w:val="single" w:sz="4" w:space="0" w:color="auto"/>
            </w:tcBorders>
          </w:tcPr>
          <w:p w14:paraId="3AECCB0A" w14:textId="77777777" w:rsidR="004738AA" w:rsidRDefault="004738AA" w:rsidP="00D92CF5">
            <w:pPr>
              <w:pStyle w:val="TAL"/>
              <w:rPr>
                <w:rFonts w:cs="Arial"/>
                <w:szCs w:val="18"/>
              </w:rPr>
            </w:pPr>
            <w:r>
              <w:rPr>
                <w:rFonts w:cs="Arial"/>
                <w:szCs w:val="18"/>
              </w:rPr>
              <w:t>Following differences apply:</w:t>
            </w:r>
          </w:p>
          <w:p w14:paraId="29361973" w14:textId="77777777" w:rsidR="004738AA" w:rsidRDefault="004738AA" w:rsidP="00D92CF5">
            <w:pPr>
              <w:pStyle w:val="TAL"/>
              <w:rPr>
                <w:rFonts w:cs="Arial"/>
                <w:szCs w:val="18"/>
              </w:rPr>
            </w:pPr>
            <w:r>
              <w:rPr>
                <w:rFonts w:cs="Arial"/>
                <w:szCs w:val="18"/>
              </w:rPr>
              <w:t>-</w:t>
            </w:r>
            <w:r>
              <w:rPr>
                <w:rFonts w:cs="Arial"/>
                <w:szCs w:val="18"/>
              </w:rPr>
              <w:tab/>
              <w:t>The SCEF is the CAPIF core function; and</w:t>
            </w:r>
          </w:p>
          <w:p w14:paraId="1B7B09F3" w14:textId="77777777" w:rsidR="004738AA" w:rsidRDefault="004738AA" w:rsidP="00D92CF5">
            <w:pPr>
              <w:pStyle w:val="TAL"/>
              <w:rPr>
                <w:rFonts w:cs="Arial"/>
                <w:szCs w:val="18"/>
              </w:rPr>
            </w:pPr>
            <w:r>
              <w:rPr>
                <w:rFonts w:cs="Arial"/>
                <w:szCs w:val="18"/>
              </w:rPr>
              <w:t>-</w:t>
            </w:r>
            <w:r>
              <w:rPr>
                <w:rFonts w:cs="Arial"/>
                <w:szCs w:val="18"/>
              </w:rPr>
              <w:tab/>
              <w:t>The SCS/AS is the Subscribing functional entity.</w:t>
            </w:r>
          </w:p>
        </w:tc>
        <w:tc>
          <w:tcPr>
            <w:tcW w:w="2919" w:type="dxa"/>
            <w:tcBorders>
              <w:top w:val="single" w:sz="4" w:space="0" w:color="auto"/>
              <w:left w:val="single" w:sz="4" w:space="0" w:color="auto"/>
              <w:bottom w:val="single" w:sz="4" w:space="0" w:color="auto"/>
              <w:right w:val="single" w:sz="4" w:space="0" w:color="auto"/>
            </w:tcBorders>
          </w:tcPr>
          <w:p w14:paraId="5A397975" w14:textId="77777777" w:rsidR="004738AA" w:rsidRDefault="004738AA" w:rsidP="00D92CF5">
            <w:pPr>
              <w:pStyle w:val="TAL"/>
              <w:rPr>
                <w:rFonts w:cs="Arial"/>
                <w:szCs w:val="18"/>
              </w:rPr>
            </w:pPr>
          </w:p>
        </w:tc>
      </w:tr>
      <w:tr w:rsidR="004738AA" w14:paraId="66F16430" w14:textId="77777777" w:rsidTr="00D92CF5">
        <w:trPr>
          <w:jc w:val="center"/>
        </w:trPr>
        <w:tc>
          <w:tcPr>
            <w:tcW w:w="1817" w:type="dxa"/>
            <w:tcBorders>
              <w:top w:val="single" w:sz="4" w:space="0" w:color="auto"/>
              <w:left w:val="single" w:sz="4" w:space="0" w:color="auto"/>
              <w:bottom w:val="single" w:sz="4" w:space="0" w:color="auto"/>
              <w:right w:val="single" w:sz="4" w:space="0" w:color="auto"/>
            </w:tcBorders>
          </w:tcPr>
          <w:p w14:paraId="0321E849" w14:textId="77777777" w:rsidR="004738AA" w:rsidRDefault="004738AA" w:rsidP="00D92CF5">
            <w:pPr>
              <w:pStyle w:val="TAL"/>
              <w:rPr>
                <w:lang w:eastAsia="zh-CN"/>
              </w:rPr>
            </w:pPr>
            <w:r>
              <w:rPr>
                <w:lang w:eastAsia="zh-CN"/>
              </w:rPr>
              <w:t>VALGroupDocument</w:t>
            </w:r>
          </w:p>
        </w:tc>
        <w:tc>
          <w:tcPr>
            <w:tcW w:w="1848" w:type="dxa"/>
            <w:tcBorders>
              <w:top w:val="single" w:sz="4" w:space="0" w:color="auto"/>
              <w:left w:val="single" w:sz="4" w:space="0" w:color="auto"/>
              <w:bottom w:val="single" w:sz="4" w:space="0" w:color="auto"/>
              <w:right w:val="single" w:sz="4" w:space="0" w:color="auto"/>
            </w:tcBorders>
          </w:tcPr>
          <w:p w14:paraId="46D8DECF" w14:textId="77777777" w:rsidR="004738AA" w:rsidRDefault="004738AA" w:rsidP="00D92CF5">
            <w:pPr>
              <w:pStyle w:val="TAL"/>
            </w:pPr>
            <w:r>
              <w:t>Clause 7.2.1.4.2.2</w:t>
            </w:r>
          </w:p>
        </w:tc>
        <w:tc>
          <w:tcPr>
            <w:tcW w:w="3193" w:type="dxa"/>
            <w:tcBorders>
              <w:top w:val="single" w:sz="4" w:space="0" w:color="auto"/>
              <w:left w:val="single" w:sz="4" w:space="0" w:color="auto"/>
              <w:bottom w:val="single" w:sz="4" w:space="0" w:color="auto"/>
              <w:right w:val="single" w:sz="4" w:space="0" w:color="auto"/>
            </w:tcBorders>
          </w:tcPr>
          <w:p w14:paraId="08E87E13" w14:textId="77777777" w:rsidR="004738AA" w:rsidRDefault="004738AA" w:rsidP="00D92CF5">
            <w:pPr>
              <w:pStyle w:val="TAL"/>
              <w:rPr>
                <w:rFonts w:cs="Arial"/>
                <w:szCs w:val="18"/>
              </w:rPr>
            </w:pPr>
            <w:r>
              <w:rPr>
                <w:rFonts w:cs="Arial"/>
                <w:szCs w:val="18"/>
              </w:rPr>
              <w:t>Used to send VAL group document as part of event detail in the event notification.</w:t>
            </w:r>
          </w:p>
        </w:tc>
        <w:tc>
          <w:tcPr>
            <w:tcW w:w="2919" w:type="dxa"/>
            <w:tcBorders>
              <w:top w:val="single" w:sz="4" w:space="0" w:color="auto"/>
              <w:left w:val="single" w:sz="4" w:space="0" w:color="auto"/>
              <w:bottom w:val="single" w:sz="4" w:space="0" w:color="auto"/>
              <w:right w:val="single" w:sz="4" w:space="0" w:color="auto"/>
            </w:tcBorders>
          </w:tcPr>
          <w:p w14:paraId="5A396555" w14:textId="77777777" w:rsidR="004738AA" w:rsidRDefault="004738AA" w:rsidP="00D92CF5">
            <w:pPr>
              <w:pStyle w:val="TAL"/>
              <w:rPr>
                <w:rFonts w:cs="Arial"/>
                <w:szCs w:val="18"/>
              </w:rPr>
            </w:pPr>
          </w:p>
        </w:tc>
      </w:tr>
      <w:tr w:rsidR="004738AA" w14:paraId="4A41CADF" w14:textId="77777777" w:rsidTr="00D92CF5">
        <w:trPr>
          <w:jc w:val="center"/>
        </w:trPr>
        <w:tc>
          <w:tcPr>
            <w:tcW w:w="1817" w:type="dxa"/>
            <w:tcBorders>
              <w:top w:val="single" w:sz="4" w:space="0" w:color="auto"/>
              <w:left w:val="single" w:sz="4" w:space="0" w:color="auto"/>
              <w:bottom w:val="single" w:sz="4" w:space="0" w:color="auto"/>
              <w:right w:val="single" w:sz="4" w:space="0" w:color="auto"/>
            </w:tcBorders>
          </w:tcPr>
          <w:p w14:paraId="559D7E5F" w14:textId="77777777" w:rsidR="004738AA" w:rsidRDefault="004738AA" w:rsidP="00D92CF5">
            <w:pPr>
              <w:pStyle w:val="TAL"/>
              <w:rPr>
                <w:lang w:eastAsia="zh-CN"/>
              </w:rPr>
            </w:pPr>
            <w:r>
              <w:rPr>
                <w:lang w:eastAsia="zh-CN"/>
              </w:rPr>
              <w:t>ProfileDoc</w:t>
            </w:r>
          </w:p>
        </w:tc>
        <w:tc>
          <w:tcPr>
            <w:tcW w:w="1848" w:type="dxa"/>
            <w:tcBorders>
              <w:top w:val="single" w:sz="4" w:space="0" w:color="auto"/>
              <w:left w:val="single" w:sz="4" w:space="0" w:color="auto"/>
              <w:bottom w:val="single" w:sz="4" w:space="0" w:color="auto"/>
              <w:right w:val="single" w:sz="4" w:space="0" w:color="auto"/>
            </w:tcBorders>
          </w:tcPr>
          <w:p w14:paraId="1605E2CC" w14:textId="77777777" w:rsidR="004738AA" w:rsidRDefault="004738AA" w:rsidP="00D92CF5">
            <w:pPr>
              <w:pStyle w:val="TAL"/>
            </w:pPr>
            <w:r>
              <w:t>Clause 7.3.1.4.2.2</w:t>
            </w:r>
          </w:p>
        </w:tc>
        <w:tc>
          <w:tcPr>
            <w:tcW w:w="3193" w:type="dxa"/>
            <w:tcBorders>
              <w:top w:val="single" w:sz="4" w:space="0" w:color="auto"/>
              <w:left w:val="single" w:sz="4" w:space="0" w:color="auto"/>
              <w:bottom w:val="single" w:sz="4" w:space="0" w:color="auto"/>
              <w:right w:val="single" w:sz="4" w:space="0" w:color="auto"/>
            </w:tcBorders>
          </w:tcPr>
          <w:p w14:paraId="7ADA6F3E" w14:textId="77777777" w:rsidR="004738AA" w:rsidRDefault="004738AA" w:rsidP="00D92CF5">
            <w:pPr>
              <w:pStyle w:val="TAL"/>
              <w:rPr>
                <w:rFonts w:cs="Arial"/>
                <w:szCs w:val="18"/>
              </w:rPr>
            </w:pPr>
            <w:r>
              <w:rPr>
                <w:rFonts w:cs="Arial"/>
                <w:szCs w:val="18"/>
              </w:rPr>
              <w:t>Used to send VAL User or VAL UE profile information as part of event detail in the event notification.</w:t>
            </w:r>
          </w:p>
        </w:tc>
        <w:tc>
          <w:tcPr>
            <w:tcW w:w="2919" w:type="dxa"/>
            <w:tcBorders>
              <w:top w:val="single" w:sz="4" w:space="0" w:color="auto"/>
              <w:left w:val="single" w:sz="4" w:space="0" w:color="auto"/>
              <w:bottom w:val="single" w:sz="4" w:space="0" w:color="auto"/>
              <w:right w:val="single" w:sz="4" w:space="0" w:color="auto"/>
            </w:tcBorders>
          </w:tcPr>
          <w:p w14:paraId="28EA9423" w14:textId="77777777" w:rsidR="004738AA" w:rsidRDefault="004738AA" w:rsidP="00D92CF5">
            <w:pPr>
              <w:pStyle w:val="TAL"/>
              <w:rPr>
                <w:rFonts w:cs="Arial"/>
                <w:szCs w:val="18"/>
              </w:rPr>
            </w:pPr>
          </w:p>
        </w:tc>
      </w:tr>
      <w:tr w:rsidR="004738AA" w14:paraId="328BBE8C" w14:textId="77777777" w:rsidTr="00D92CF5">
        <w:trPr>
          <w:jc w:val="center"/>
        </w:trPr>
        <w:tc>
          <w:tcPr>
            <w:tcW w:w="1817" w:type="dxa"/>
            <w:tcBorders>
              <w:top w:val="single" w:sz="4" w:space="0" w:color="auto"/>
              <w:left w:val="single" w:sz="4" w:space="0" w:color="auto"/>
              <w:bottom w:val="single" w:sz="4" w:space="0" w:color="auto"/>
              <w:right w:val="single" w:sz="4" w:space="0" w:color="auto"/>
            </w:tcBorders>
          </w:tcPr>
          <w:p w14:paraId="5910A3C7" w14:textId="77777777" w:rsidR="004738AA" w:rsidRDefault="004738AA" w:rsidP="00D92CF5">
            <w:pPr>
              <w:pStyle w:val="TAL"/>
              <w:rPr>
                <w:lang w:eastAsia="zh-CN"/>
              </w:rPr>
            </w:pPr>
            <w:r>
              <w:rPr>
                <w:lang w:eastAsia="zh-CN"/>
              </w:rPr>
              <w:t>LocationInfo</w:t>
            </w:r>
          </w:p>
        </w:tc>
        <w:tc>
          <w:tcPr>
            <w:tcW w:w="1848" w:type="dxa"/>
            <w:tcBorders>
              <w:top w:val="single" w:sz="4" w:space="0" w:color="auto"/>
              <w:left w:val="single" w:sz="4" w:space="0" w:color="auto"/>
              <w:bottom w:val="single" w:sz="4" w:space="0" w:color="auto"/>
              <w:right w:val="single" w:sz="4" w:space="0" w:color="auto"/>
            </w:tcBorders>
          </w:tcPr>
          <w:p w14:paraId="6E67F02B" w14:textId="77777777" w:rsidR="004738AA" w:rsidRDefault="004738AA" w:rsidP="00D92CF5">
            <w:pPr>
              <w:pStyle w:val="TAL"/>
            </w:pPr>
            <w:r>
              <w:t>3GPP TS 29.122 [3]</w:t>
            </w:r>
          </w:p>
        </w:tc>
        <w:tc>
          <w:tcPr>
            <w:tcW w:w="3193" w:type="dxa"/>
            <w:tcBorders>
              <w:top w:val="single" w:sz="4" w:space="0" w:color="auto"/>
              <w:left w:val="single" w:sz="4" w:space="0" w:color="auto"/>
              <w:bottom w:val="single" w:sz="4" w:space="0" w:color="auto"/>
              <w:right w:val="single" w:sz="4" w:space="0" w:color="auto"/>
            </w:tcBorders>
          </w:tcPr>
          <w:p w14:paraId="24758A86" w14:textId="77777777" w:rsidR="004738AA" w:rsidRDefault="004738AA" w:rsidP="00D92CF5">
            <w:pPr>
              <w:pStyle w:val="TAL"/>
              <w:rPr>
                <w:rFonts w:cs="Arial"/>
                <w:szCs w:val="18"/>
              </w:rPr>
            </w:pPr>
            <w:r>
              <w:rPr>
                <w:rFonts w:cs="Arial"/>
                <w:szCs w:val="18"/>
              </w:rPr>
              <w:t>Location information</w:t>
            </w:r>
          </w:p>
        </w:tc>
        <w:tc>
          <w:tcPr>
            <w:tcW w:w="2919" w:type="dxa"/>
            <w:tcBorders>
              <w:top w:val="single" w:sz="4" w:space="0" w:color="auto"/>
              <w:left w:val="single" w:sz="4" w:space="0" w:color="auto"/>
              <w:bottom w:val="single" w:sz="4" w:space="0" w:color="auto"/>
              <w:right w:val="single" w:sz="4" w:space="0" w:color="auto"/>
            </w:tcBorders>
          </w:tcPr>
          <w:p w14:paraId="4C4FF58B" w14:textId="77777777" w:rsidR="004738AA" w:rsidRDefault="004738AA" w:rsidP="00D92CF5">
            <w:pPr>
              <w:pStyle w:val="TAL"/>
              <w:rPr>
                <w:rFonts w:cs="Arial"/>
                <w:szCs w:val="18"/>
              </w:rPr>
            </w:pPr>
          </w:p>
        </w:tc>
      </w:tr>
      <w:tr w:rsidR="004738AA" w14:paraId="28FB7DA2" w14:textId="77777777" w:rsidTr="00D92CF5">
        <w:trPr>
          <w:jc w:val="center"/>
          <w:ins w:id="713" w:author="Samsung-1" w:date="2020-06-05T22:10:00Z"/>
        </w:trPr>
        <w:tc>
          <w:tcPr>
            <w:tcW w:w="1817" w:type="dxa"/>
            <w:tcBorders>
              <w:top w:val="single" w:sz="4" w:space="0" w:color="auto"/>
              <w:left w:val="single" w:sz="4" w:space="0" w:color="auto"/>
              <w:bottom w:val="single" w:sz="4" w:space="0" w:color="auto"/>
              <w:right w:val="single" w:sz="4" w:space="0" w:color="auto"/>
            </w:tcBorders>
          </w:tcPr>
          <w:p w14:paraId="3619CDA9" w14:textId="77777777" w:rsidR="004738AA" w:rsidRDefault="004738AA" w:rsidP="00D92CF5">
            <w:pPr>
              <w:pStyle w:val="TAL"/>
              <w:rPr>
                <w:ins w:id="714" w:author="Samsung-1" w:date="2020-06-05T22:10:00Z"/>
                <w:lang w:eastAsia="zh-CN"/>
              </w:rPr>
            </w:pPr>
            <w:ins w:id="715" w:author="Samsung-1" w:date="2020-06-05T22:10:00Z">
              <w:r>
                <w:rPr>
                  <w:lang w:eastAsia="zh-CN"/>
                </w:rPr>
                <w:t>ValTargetUe</w:t>
              </w:r>
            </w:ins>
          </w:p>
        </w:tc>
        <w:tc>
          <w:tcPr>
            <w:tcW w:w="1848" w:type="dxa"/>
            <w:tcBorders>
              <w:top w:val="single" w:sz="4" w:space="0" w:color="auto"/>
              <w:left w:val="single" w:sz="4" w:space="0" w:color="auto"/>
              <w:bottom w:val="single" w:sz="4" w:space="0" w:color="auto"/>
              <w:right w:val="single" w:sz="4" w:space="0" w:color="auto"/>
            </w:tcBorders>
          </w:tcPr>
          <w:p w14:paraId="16F3AD34" w14:textId="77777777" w:rsidR="004738AA" w:rsidRDefault="004738AA" w:rsidP="00D92CF5">
            <w:pPr>
              <w:pStyle w:val="TAL"/>
              <w:rPr>
                <w:ins w:id="716" w:author="Samsung-1" w:date="2020-06-05T22:10:00Z"/>
              </w:rPr>
            </w:pPr>
            <w:ins w:id="717" w:author="Samsung-1" w:date="2020-06-05T22:10:00Z">
              <w:r w:rsidRPr="000138B8">
                <w:rPr>
                  <w:highlight w:val="yellow"/>
                  <w:lang w:eastAsia="zh-CN"/>
                  <w:rPrChange w:id="718" w:author="Samsung-1" w:date="2020-06-05T20:32:00Z">
                    <w:rPr>
                      <w:lang w:eastAsia="zh-CN"/>
                    </w:rPr>
                  </w:rPrChange>
                </w:rPr>
                <w:t>7.3.1.4.2.x</w:t>
              </w:r>
            </w:ins>
          </w:p>
        </w:tc>
        <w:tc>
          <w:tcPr>
            <w:tcW w:w="3193" w:type="dxa"/>
            <w:tcBorders>
              <w:top w:val="single" w:sz="4" w:space="0" w:color="auto"/>
              <w:left w:val="single" w:sz="4" w:space="0" w:color="auto"/>
              <w:bottom w:val="single" w:sz="4" w:space="0" w:color="auto"/>
              <w:right w:val="single" w:sz="4" w:space="0" w:color="auto"/>
            </w:tcBorders>
          </w:tcPr>
          <w:p w14:paraId="1D487172" w14:textId="77777777" w:rsidR="004738AA" w:rsidRDefault="004738AA" w:rsidP="00D92CF5">
            <w:pPr>
              <w:pStyle w:val="TAL"/>
              <w:rPr>
                <w:ins w:id="719" w:author="Samsung-1" w:date="2020-06-05T22:10:00Z"/>
                <w:rFonts w:cs="Arial"/>
                <w:szCs w:val="18"/>
              </w:rPr>
            </w:pPr>
            <w:ins w:id="720" w:author="Samsung-1" w:date="2020-06-05T22:10:00Z">
              <w:r>
                <w:rPr>
                  <w:rFonts w:cs="Arial"/>
                  <w:szCs w:val="18"/>
                  <w:lang w:eastAsia="zh-CN"/>
                </w:rPr>
                <w:t xml:space="preserve">Used to identify a VAL user ID or </w:t>
              </w:r>
            </w:ins>
            <w:ins w:id="721" w:author="Samsung-1" w:date="2020-06-05T22:21:00Z">
              <w:r>
                <w:rPr>
                  <w:rFonts w:cs="Arial"/>
                  <w:szCs w:val="18"/>
                  <w:lang w:eastAsia="zh-CN"/>
                </w:rPr>
                <w:t xml:space="preserve">a </w:t>
              </w:r>
            </w:ins>
            <w:ins w:id="722" w:author="Samsung-1" w:date="2020-06-05T22:10:00Z">
              <w:r>
                <w:rPr>
                  <w:rFonts w:cs="Arial"/>
                  <w:szCs w:val="18"/>
                  <w:lang w:eastAsia="zh-CN"/>
                </w:rPr>
                <w:t>VAL UE ID.</w:t>
              </w:r>
            </w:ins>
          </w:p>
        </w:tc>
        <w:tc>
          <w:tcPr>
            <w:tcW w:w="2919" w:type="dxa"/>
            <w:tcBorders>
              <w:top w:val="single" w:sz="4" w:space="0" w:color="auto"/>
              <w:left w:val="single" w:sz="4" w:space="0" w:color="auto"/>
              <w:bottom w:val="single" w:sz="4" w:space="0" w:color="auto"/>
              <w:right w:val="single" w:sz="4" w:space="0" w:color="auto"/>
            </w:tcBorders>
          </w:tcPr>
          <w:p w14:paraId="7F34D5D0" w14:textId="77777777" w:rsidR="004738AA" w:rsidRDefault="004738AA" w:rsidP="00D92CF5">
            <w:pPr>
              <w:pStyle w:val="TAL"/>
              <w:rPr>
                <w:ins w:id="723" w:author="Samsung-1" w:date="2020-06-05T22:10:00Z"/>
                <w:rFonts w:cs="Arial"/>
                <w:szCs w:val="18"/>
              </w:rPr>
            </w:pPr>
          </w:p>
        </w:tc>
      </w:tr>
    </w:tbl>
    <w:p w14:paraId="530F6713" w14:textId="77777777" w:rsidR="004738AA" w:rsidRDefault="004738AA" w:rsidP="004738AA">
      <w:pPr>
        <w:rPr>
          <w:noProof/>
        </w:rPr>
      </w:pPr>
    </w:p>
    <w:p w14:paraId="10F218B9" w14:textId="77777777" w:rsidR="004738AA" w:rsidRDefault="004738AA" w:rsidP="004738A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C7610FB" w14:textId="77777777" w:rsidR="00C23718" w:rsidRDefault="00C23718" w:rsidP="00C23718">
      <w:pPr>
        <w:pStyle w:val="Heading6"/>
        <w:rPr>
          <w:lang w:eastAsia="zh-CN"/>
        </w:rPr>
      </w:pPr>
      <w:bookmarkStart w:id="724" w:name="_Toc38997933"/>
      <w:bookmarkStart w:id="725" w:name="_Toc34154170"/>
      <w:bookmarkStart w:id="726" w:name="_Toc36041114"/>
      <w:bookmarkStart w:id="727" w:name="_Toc36041427"/>
      <w:bookmarkStart w:id="728" w:name="_Toc38997932"/>
      <w:r>
        <w:rPr>
          <w:lang w:eastAsia="zh-CN"/>
        </w:rPr>
        <w:lastRenderedPageBreak/>
        <w:t>7.5.1.4.2.7</w:t>
      </w:r>
      <w:r>
        <w:rPr>
          <w:lang w:eastAsia="zh-CN"/>
        </w:rPr>
        <w:tab/>
        <w:t>IdentityFilter</w:t>
      </w:r>
      <w:bookmarkEnd w:id="725"/>
      <w:bookmarkEnd w:id="726"/>
      <w:bookmarkEnd w:id="727"/>
      <w:bookmarkEnd w:id="728"/>
    </w:p>
    <w:p w14:paraId="38764CF1" w14:textId="77777777" w:rsidR="00C23718" w:rsidRDefault="00C23718" w:rsidP="00C23718">
      <w:pPr>
        <w:pStyle w:val="TH"/>
        <w:overflowPunct w:val="0"/>
        <w:autoSpaceDE w:val="0"/>
        <w:autoSpaceDN w:val="0"/>
        <w:adjustRightInd w:val="0"/>
        <w:textAlignment w:val="baseline"/>
        <w:rPr>
          <w:rFonts w:eastAsia="MS Mincho"/>
        </w:rPr>
      </w:pPr>
      <w:r>
        <w:rPr>
          <w:rFonts w:eastAsia="MS Mincho"/>
        </w:rPr>
        <w:t>Table </w:t>
      </w:r>
      <w:r>
        <w:t>7.5.1.4.2.7</w:t>
      </w:r>
      <w:r>
        <w:rPr>
          <w:rFonts w:eastAsia="MS Mincho"/>
        </w:rPr>
        <w:t>-1: Definition of type IdentityFilter</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23718" w14:paraId="1E6537D3"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D7298A3" w14:textId="77777777" w:rsidR="00C23718" w:rsidRDefault="00C23718" w:rsidP="00D92CF5">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0566BF3" w14:textId="77777777" w:rsidR="00C23718" w:rsidRDefault="00C23718" w:rsidP="00D92CF5">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E780EBD" w14:textId="77777777" w:rsidR="00C23718" w:rsidRDefault="00C23718" w:rsidP="00D92CF5">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EDA2ABF" w14:textId="77777777" w:rsidR="00C23718" w:rsidRDefault="00C23718" w:rsidP="00D92CF5">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2A6C32C" w14:textId="77777777" w:rsidR="00C23718" w:rsidRDefault="00C23718" w:rsidP="00D92CF5">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29A2408" w14:textId="77777777" w:rsidR="00C23718" w:rsidRDefault="00C23718" w:rsidP="00D92CF5">
            <w:pPr>
              <w:pStyle w:val="TAH"/>
              <w:rPr>
                <w:rFonts w:cs="Arial"/>
                <w:szCs w:val="18"/>
              </w:rPr>
            </w:pPr>
            <w:r>
              <w:t>Applicability</w:t>
            </w:r>
          </w:p>
        </w:tc>
      </w:tr>
      <w:tr w:rsidR="00C23718" w14:paraId="4DCA7A6A"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2C1B694D" w14:textId="77777777" w:rsidR="00C23718" w:rsidRDefault="00C23718" w:rsidP="00D92CF5">
            <w:pPr>
              <w:pStyle w:val="TAL"/>
            </w:pPr>
            <w:r>
              <w:t>valSvcId</w:t>
            </w:r>
          </w:p>
        </w:tc>
        <w:tc>
          <w:tcPr>
            <w:tcW w:w="1006" w:type="dxa"/>
            <w:tcBorders>
              <w:top w:val="single" w:sz="4" w:space="0" w:color="auto"/>
              <w:left w:val="single" w:sz="4" w:space="0" w:color="auto"/>
              <w:bottom w:val="single" w:sz="4" w:space="0" w:color="auto"/>
              <w:right w:val="single" w:sz="4" w:space="0" w:color="auto"/>
            </w:tcBorders>
          </w:tcPr>
          <w:p w14:paraId="32A38C09" w14:textId="77777777" w:rsidR="00C23718" w:rsidRDefault="00C23718" w:rsidP="00D92CF5">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473FFFAC" w14:textId="77777777" w:rsidR="00C23718" w:rsidRDefault="00C23718" w:rsidP="00D92CF5">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D40517B" w14:textId="77777777" w:rsidR="00C23718" w:rsidRDefault="00C23718" w:rsidP="00D92CF5">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782E062" w14:textId="77777777" w:rsidR="00C23718" w:rsidRDefault="00C23718" w:rsidP="00D92CF5">
            <w:pPr>
              <w:pStyle w:val="TAL"/>
              <w:rPr>
                <w:rFonts w:cs="Arial"/>
                <w:szCs w:val="18"/>
              </w:rPr>
            </w:pPr>
            <w:r>
              <w:rPr>
                <w:rFonts w:cs="Arial"/>
                <w:szCs w:val="18"/>
              </w:rPr>
              <w:t>Identity of the VAL Service that the subscriber is interested in.</w:t>
            </w:r>
          </w:p>
        </w:tc>
        <w:tc>
          <w:tcPr>
            <w:tcW w:w="1998" w:type="dxa"/>
            <w:tcBorders>
              <w:top w:val="single" w:sz="4" w:space="0" w:color="auto"/>
              <w:left w:val="single" w:sz="4" w:space="0" w:color="auto"/>
              <w:bottom w:val="single" w:sz="4" w:space="0" w:color="auto"/>
              <w:right w:val="single" w:sz="4" w:space="0" w:color="auto"/>
            </w:tcBorders>
          </w:tcPr>
          <w:p w14:paraId="62E6DD73" w14:textId="77777777" w:rsidR="00C23718" w:rsidRDefault="00C23718" w:rsidP="00D92CF5">
            <w:pPr>
              <w:pStyle w:val="TAL"/>
              <w:rPr>
                <w:rFonts w:cs="Arial"/>
                <w:szCs w:val="18"/>
              </w:rPr>
            </w:pPr>
          </w:p>
        </w:tc>
      </w:tr>
      <w:tr w:rsidR="00C23718" w14:paraId="6FB49CC9"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6BC71517" w14:textId="37A888EC" w:rsidR="00C23718" w:rsidRDefault="00C23718" w:rsidP="00D92CF5">
            <w:pPr>
              <w:pStyle w:val="TAL"/>
            </w:pPr>
            <w:r>
              <w:t>val</w:t>
            </w:r>
            <w:ins w:id="729" w:author="Wenliang Xu CT3#110e v2" w:date="2020-06-08T10:00:00Z">
              <w:r w:rsidR="002B7F17">
                <w:t>TgtUes</w:t>
              </w:r>
            </w:ins>
            <w:del w:id="730" w:author="Wenliang Xu CT3#110e v2" w:date="2020-06-08T10:00:00Z">
              <w:r w:rsidDel="002B7F17">
                <w:delText>UserIds</w:delText>
              </w:r>
            </w:del>
          </w:p>
        </w:tc>
        <w:tc>
          <w:tcPr>
            <w:tcW w:w="1006" w:type="dxa"/>
            <w:tcBorders>
              <w:top w:val="single" w:sz="4" w:space="0" w:color="auto"/>
              <w:left w:val="single" w:sz="4" w:space="0" w:color="auto"/>
              <w:bottom w:val="single" w:sz="4" w:space="0" w:color="auto"/>
              <w:right w:val="single" w:sz="4" w:space="0" w:color="auto"/>
            </w:tcBorders>
          </w:tcPr>
          <w:p w14:paraId="4F80F25D" w14:textId="34C3BEC5" w:rsidR="00C23718" w:rsidRDefault="00C23718" w:rsidP="00D92CF5">
            <w:pPr>
              <w:pStyle w:val="TAL"/>
            </w:pPr>
            <w:r>
              <w:t>array(</w:t>
            </w:r>
            <w:ins w:id="731" w:author="Wenliang Xu CT3#110e v2" w:date="2020-06-08T10:00:00Z">
              <w:r w:rsidR="002B7F17">
                <w:t>ValTargetUe</w:t>
              </w:r>
            </w:ins>
            <w:del w:id="732" w:author="Wenliang Xu CT3#110e v2" w:date="2020-06-08T10:00:00Z">
              <w:r w:rsidDel="002B7F17">
                <w:delText>string</w:delText>
              </w:r>
            </w:del>
            <w:r>
              <w:t>)</w:t>
            </w:r>
          </w:p>
        </w:tc>
        <w:tc>
          <w:tcPr>
            <w:tcW w:w="425" w:type="dxa"/>
            <w:tcBorders>
              <w:top w:val="single" w:sz="4" w:space="0" w:color="auto"/>
              <w:left w:val="single" w:sz="4" w:space="0" w:color="auto"/>
              <w:bottom w:val="single" w:sz="4" w:space="0" w:color="auto"/>
              <w:right w:val="single" w:sz="4" w:space="0" w:color="auto"/>
            </w:tcBorders>
          </w:tcPr>
          <w:p w14:paraId="20DEBFEA" w14:textId="77777777" w:rsidR="00C23718" w:rsidRDefault="00C23718" w:rsidP="00D92CF5">
            <w:pPr>
              <w:pStyle w:val="TAC"/>
            </w:pPr>
            <w:r>
              <w:t>C</w:t>
            </w:r>
          </w:p>
        </w:tc>
        <w:tc>
          <w:tcPr>
            <w:tcW w:w="1368" w:type="dxa"/>
            <w:tcBorders>
              <w:top w:val="single" w:sz="4" w:space="0" w:color="auto"/>
              <w:left w:val="single" w:sz="4" w:space="0" w:color="auto"/>
              <w:bottom w:val="single" w:sz="4" w:space="0" w:color="auto"/>
              <w:right w:val="single" w:sz="4" w:space="0" w:color="auto"/>
            </w:tcBorders>
          </w:tcPr>
          <w:p w14:paraId="1C753D97" w14:textId="77777777" w:rsidR="00C23718" w:rsidRDefault="00C23718" w:rsidP="00D92CF5">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58C88B91" w14:textId="5DF6FA3B" w:rsidR="00C23718" w:rsidDel="002B7F17" w:rsidRDefault="00C23718" w:rsidP="00D92CF5">
            <w:pPr>
              <w:pStyle w:val="TAL"/>
              <w:rPr>
                <w:del w:id="733" w:author="Wenliang Xu CT3#110e v2" w:date="2020-06-08T10:01:00Z"/>
              </w:rPr>
            </w:pPr>
            <w:r>
              <w:t xml:space="preserve">VAL User IDs </w:t>
            </w:r>
            <w:ins w:id="734" w:author="Wenliang Xu CT3#110e v2" w:date="2020-06-08T10:01:00Z">
              <w:r w:rsidR="002B7F17">
                <w:t xml:space="preserve">or VAL UE IDs </w:t>
              </w:r>
            </w:ins>
            <w:r>
              <w:t>that the event subscriber wants to know in the interested event.</w:t>
            </w:r>
          </w:p>
          <w:p w14:paraId="209F1EFB" w14:textId="77777777" w:rsidR="00C23718" w:rsidRDefault="00C23718" w:rsidP="00D92CF5">
            <w:pPr>
              <w:pStyle w:val="TAL"/>
              <w:rPr>
                <w:rFonts w:cs="Arial"/>
                <w:szCs w:val="18"/>
              </w:rPr>
            </w:pPr>
            <w:del w:id="735" w:author="Wenliang Xu CT3#110e v2" w:date="2020-06-08T10:01:00Z">
              <w:r w:rsidDel="002B7F17">
                <w:delText>(NOTE)</w:delText>
              </w:r>
            </w:del>
          </w:p>
        </w:tc>
        <w:tc>
          <w:tcPr>
            <w:tcW w:w="1998" w:type="dxa"/>
            <w:tcBorders>
              <w:top w:val="single" w:sz="4" w:space="0" w:color="auto"/>
              <w:left w:val="single" w:sz="4" w:space="0" w:color="auto"/>
              <w:bottom w:val="single" w:sz="4" w:space="0" w:color="auto"/>
              <w:right w:val="single" w:sz="4" w:space="0" w:color="auto"/>
            </w:tcBorders>
          </w:tcPr>
          <w:p w14:paraId="13744CD7" w14:textId="77777777" w:rsidR="00C23718" w:rsidRDefault="00C23718" w:rsidP="00D92CF5">
            <w:pPr>
              <w:pStyle w:val="TAL"/>
              <w:rPr>
                <w:rFonts w:cs="Arial"/>
                <w:szCs w:val="18"/>
              </w:rPr>
            </w:pPr>
          </w:p>
        </w:tc>
      </w:tr>
      <w:tr w:rsidR="00C23718" w:rsidDel="002B7F17" w14:paraId="4F3A36DE" w14:textId="4AFCCC70" w:rsidTr="00D92CF5">
        <w:trPr>
          <w:jc w:val="center"/>
          <w:del w:id="736" w:author="Wenliang Xu CT3#110e v2" w:date="2020-06-08T10:01:00Z"/>
        </w:trPr>
        <w:tc>
          <w:tcPr>
            <w:tcW w:w="1430" w:type="dxa"/>
            <w:tcBorders>
              <w:top w:val="single" w:sz="4" w:space="0" w:color="auto"/>
              <w:left w:val="single" w:sz="4" w:space="0" w:color="auto"/>
              <w:bottom w:val="single" w:sz="4" w:space="0" w:color="auto"/>
              <w:right w:val="single" w:sz="4" w:space="0" w:color="auto"/>
            </w:tcBorders>
          </w:tcPr>
          <w:p w14:paraId="7EEFAC33" w14:textId="2367BBFE" w:rsidR="00C23718" w:rsidDel="002B7F17" w:rsidRDefault="00C23718" w:rsidP="00D92CF5">
            <w:pPr>
              <w:pStyle w:val="TAL"/>
              <w:rPr>
                <w:del w:id="737" w:author="Wenliang Xu CT3#110e v2" w:date="2020-06-08T10:01:00Z"/>
              </w:rPr>
            </w:pPr>
            <w:del w:id="738" w:author="Wenliang Xu CT3#110e v2" w:date="2020-06-08T10:01:00Z">
              <w:r w:rsidDel="002B7F17">
                <w:delText>valUEIds</w:delText>
              </w:r>
            </w:del>
          </w:p>
        </w:tc>
        <w:tc>
          <w:tcPr>
            <w:tcW w:w="1006" w:type="dxa"/>
            <w:tcBorders>
              <w:top w:val="single" w:sz="4" w:space="0" w:color="auto"/>
              <w:left w:val="single" w:sz="4" w:space="0" w:color="auto"/>
              <w:bottom w:val="single" w:sz="4" w:space="0" w:color="auto"/>
              <w:right w:val="single" w:sz="4" w:space="0" w:color="auto"/>
            </w:tcBorders>
          </w:tcPr>
          <w:p w14:paraId="4BAE10FF" w14:textId="5DA3C9D3" w:rsidR="00C23718" w:rsidDel="002B7F17" w:rsidRDefault="00C23718" w:rsidP="00D92CF5">
            <w:pPr>
              <w:pStyle w:val="TAL"/>
              <w:rPr>
                <w:del w:id="739" w:author="Wenliang Xu CT3#110e v2" w:date="2020-06-08T10:01:00Z"/>
              </w:rPr>
            </w:pPr>
            <w:del w:id="740" w:author="Wenliang Xu CT3#110e v2" w:date="2020-06-08T10:01:00Z">
              <w:r w:rsidDel="002B7F17">
                <w:delText>array(string)</w:delText>
              </w:r>
            </w:del>
          </w:p>
        </w:tc>
        <w:tc>
          <w:tcPr>
            <w:tcW w:w="425" w:type="dxa"/>
            <w:tcBorders>
              <w:top w:val="single" w:sz="4" w:space="0" w:color="auto"/>
              <w:left w:val="single" w:sz="4" w:space="0" w:color="auto"/>
              <w:bottom w:val="single" w:sz="4" w:space="0" w:color="auto"/>
              <w:right w:val="single" w:sz="4" w:space="0" w:color="auto"/>
            </w:tcBorders>
          </w:tcPr>
          <w:p w14:paraId="6FCED2D6" w14:textId="6F829996" w:rsidR="00C23718" w:rsidDel="002B7F17" w:rsidRDefault="00C23718" w:rsidP="00D92CF5">
            <w:pPr>
              <w:pStyle w:val="TAC"/>
              <w:rPr>
                <w:del w:id="741" w:author="Wenliang Xu CT3#110e v2" w:date="2020-06-08T10:01:00Z"/>
              </w:rPr>
            </w:pPr>
            <w:del w:id="742" w:author="Wenliang Xu CT3#110e v2" w:date="2020-06-08T10:01:00Z">
              <w:r w:rsidDel="002B7F17">
                <w:delText>C</w:delText>
              </w:r>
            </w:del>
          </w:p>
        </w:tc>
        <w:tc>
          <w:tcPr>
            <w:tcW w:w="1368" w:type="dxa"/>
            <w:tcBorders>
              <w:top w:val="single" w:sz="4" w:space="0" w:color="auto"/>
              <w:left w:val="single" w:sz="4" w:space="0" w:color="auto"/>
              <w:bottom w:val="single" w:sz="4" w:space="0" w:color="auto"/>
              <w:right w:val="single" w:sz="4" w:space="0" w:color="auto"/>
            </w:tcBorders>
          </w:tcPr>
          <w:p w14:paraId="6C7B5187" w14:textId="004B0BF4" w:rsidR="00C23718" w:rsidDel="002B7F17" w:rsidRDefault="00C23718" w:rsidP="00D92CF5">
            <w:pPr>
              <w:pStyle w:val="TAL"/>
              <w:rPr>
                <w:del w:id="743" w:author="Wenliang Xu CT3#110e v2" w:date="2020-06-08T10:01:00Z"/>
              </w:rPr>
            </w:pPr>
            <w:del w:id="744" w:author="Wenliang Xu CT3#110e v2" w:date="2020-06-08T10:01:00Z">
              <w:r w:rsidDel="002B7F17">
                <w:delText>1..N</w:delText>
              </w:r>
            </w:del>
          </w:p>
        </w:tc>
        <w:tc>
          <w:tcPr>
            <w:tcW w:w="3438" w:type="dxa"/>
            <w:tcBorders>
              <w:top w:val="single" w:sz="4" w:space="0" w:color="auto"/>
              <w:left w:val="single" w:sz="4" w:space="0" w:color="auto"/>
              <w:bottom w:val="single" w:sz="4" w:space="0" w:color="auto"/>
              <w:right w:val="single" w:sz="4" w:space="0" w:color="auto"/>
            </w:tcBorders>
          </w:tcPr>
          <w:p w14:paraId="51F39690" w14:textId="36D365D9" w:rsidR="00C23718" w:rsidDel="002B7F17" w:rsidRDefault="00C23718" w:rsidP="00D92CF5">
            <w:pPr>
              <w:pStyle w:val="TAL"/>
              <w:rPr>
                <w:del w:id="745" w:author="Wenliang Xu CT3#110e v2" w:date="2020-06-08T10:01:00Z"/>
              </w:rPr>
            </w:pPr>
            <w:del w:id="746" w:author="Wenliang Xu CT3#110e v2" w:date="2020-06-08T10:01:00Z">
              <w:r w:rsidDel="002B7F17">
                <w:delText>VAL UE IDs that the event subscriber wants to know in the interested event.</w:delText>
              </w:r>
            </w:del>
          </w:p>
          <w:p w14:paraId="08E3E928" w14:textId="66F712BE" w:rsidR="00C23718" w:rsidDel="002B7F17" w:rsidRDefault="00C23718" w:rsidP="00D92CF5">
            <w:pPr>
              <w:pStyle w:val="TAL"/>
              <w:rPr>
                <w:del w:id="747" w:author="Wenliang Xu CT3#110e v2" w:date="2020-06-08T10:01:00Z"/>
              </w:rPr>
            </w:pPr>
            <w:del w:id="748" w:author="Wenliang Xu CT3#110e v2" w:date="2020-06-08T10:01:00Z">
              <w:r w:rsidDel="002B7F17">
                <w:delText>(NOTE)</w:delText>
              </w:r>
            </w:del>
          </w:p>
        </w:tc>
        <w:tc>
          <w:tcPr>
            <w:tcW w:w="1998" w:type="dxa"/>
            <w:tcBorders>
              <w:top w:val="single" w:sz="4" w:space="0" w:color="auto"/>
              <w:left w:val="single" w:sz="4" w:space="0" w:color="auto"/>
              <w:bottom w:val="single" w:sz="4" w:space="0" w:color="auto"/>
              <w:right w:val="single" w:sz="4" w:space="0" w:color="auto"/>
            </w:tcBorders>
          </w:tcPr>
          <w:p w14:paraId="2A746B04" w14:textId="2F96E5DB" w:rsidR="00C23718" w:rsidDel="002B7F17" w:rsidRDefault="00C23718" w:rsidP="00D92CF5">
            <w:pPr>
              <w:pStyle w:val="TAL"/>
              <w:rPr>
                <w:del w:id="749" w:author="Wenliang Xu CT3#110e v2" w:date="2020-06-08T10:01:00Z"/>
                <w:rFonts w:cs="Arial"/>
                <w:szCs w:val="18"/>
              </w:rPr>
            </w:pPr>
          </w:p>
        </w:tc>
      </w:tr>
      <w:tr w:rsidR="00C23718" w:rsidDel="002B7F17" w14:paraId="4DAA24C7" w14:textId="2ECACBA4" w:rsidTr="00D92CF5">
        <w:trPr>
          <w:jc w:val="center"/>
          <w:del w:id="750" w:author="Wenliang Xu CT3#110e v2" w:date="2020-06-08T10:00:00Z"/>
        </w:trPr>
        <w:tc>
          <w:tcPr>
            <w:tcW w:w="9665" w:type="dxa"/>
            <w:gridSpan w:val="6"/>
            <w:tcBorders>
              <w:top w:val="single" w:sz="4" w:space="0" w:color="auto"/>
              <w:left w:val="single" w:sz="4" w:space="0" w:color="auto"/>
              <w:bottom w:val="single" w:sz="4" w:space="0" w:color="auto"/>
              <w:right w:val="single" w:sz="4" w:space="0" w:color="auto"/>
            </w:tcBorders>
          </w:tcPr>
          <w:p w14:paraId="0757C841" w14:textId="3D0CCABF" w:rsidR="00C23718" w:rsidDel="002B7F17" w:rsidRDefault="00C23718" w:rsidP="00D92CF5">
            <w:pPr>
              <w:pStyle w:val="TAL"/>
              <w:rPr>
                <w:del w:id="751" w:author="Wenliang Xu CT3#110e v2" w:date="2020-06-08T10:00:00Z"/>
                <w:rFonts w:cs="Arial"/>
                <w:szCs w:val="18"/>
              </w:rPr>
            </w:pPr>
            <w:del w:id="752" w:author="Wenliang Xu CT3#110e v2" w:date="2020-06-08T10:00:00Z">
              <w:r w:rsidDel="002B7F17">
                <w:rPr>
                  <w:rFonts w:eastAsia="DengXian"/>
                </w:rPr>
                <w:delText>NOTE:      Only one of "valUserIds" or "valUEIds" shall be present, but not both.</w:delText>
              </w:r>
            </w:del>
          </w:p>
        </w:tc>
      </w:tr>
    </w:tbl>
    <w:p w14:paraId="3134D8B5" w14:textId="77777777" w:rsidR="00C23718" w:rsidRDefault="00C23718" w:rsidP="00C23718">
      <w:pPr>
        <w:rPr>
          <w:lang w:eastAsia="zh-CN"/>
        </w:rPr>
      </w:pPr>
    </w:p>
    <w:p w14:paraId="536A5A97" w14:textId="77777777" w:rsidR="00C23718" w:rsidRDefault="00C23718" w:rsidP="00C237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2AB3C5C" w14:textId="58AE490A" w:rsidR="004738AA" w:rsidRDefault="004738AA" w:rsidP="004738AA">
      <w:pPr>
        <w:pStyle w:val="Heading6"/>
        <w:rPr>
          <w:lang w:eastAsia="zh-CN"/>
        </w:rPr>
      </w:pPr>
      <w:r>
        <w:rPr>
          <w:lang w:eastAsia="zh-CN"/>
        </w:rPr>
        <w:t>7.5.1.4.2.8</w:t>
      </w:r>
      <w:r>
        <w:rPr>
          <w:lang w:eastAsia="zh-CN"/>
        </w:rPr>
        <w:tab/>
        <w:t>LMInformation</w:t>
      </w:r>
      <w:bookmarkEnd w:id="724"/>
    </w:p>
    <w:p w14:paraId="6E377660" w14:textId="77777777" w:rsidR="004738AA" w:rsidRDefault="004738AA" w:rsidP="004738AA">
      <w:pPr>
        <w:pStyle w:val="TH"/>
        <w:overflowPunct w:val="0"/>
        <w:autoSpaceDE w:val="0"/>
        <w:autoSpaceDN w:val="0"/>
        <w:adjustRightInd w:val="0"/>
        <w:textAlignment w:val="baseline"/>
        <w:rPr>
          <w:rFonts w:eastAsia="MS Mincho"/>
        </w:rPr>
      </w:pPr>
      <w:r>
        <w:rPr>
          <w:rFonts w:eastAsia="MS Mincho"/>
        </w:rPr>
        <w:t>Table </w:t>
      </w:r>
      <w:r>
        <w:t>7.5.1.4.2.8</w:t>
      </w:r>
      <w:r>
        <w:rPr>
          <w:rFonts w:eastAsia="MS Mincho"/>
        </w:rPr>
        <w:t xml:space="preserve">-1: Definition of type </w:t>
      </w:r>
      <w:r>
        <w:rPr>
          <w:lang w:eastAsia="zh-CN"/>
        </w:rPr>
        <w:t>LMInformation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4738AA" w14:paraId="7F896980"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0C542B9" w14:textId="77777777" w:rsidR="004738AA" w:rsidRDefault="004738AA" w:rsidP="00D92CF5">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A9DAB2C" w14:textId="77777777" w:rsidR="004738AA" w:rsidRDefault="004738AA" w:rsidP="00D92CF5">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DBC630A" w14:textId="77777777" w:rsidR="004738AA" w:rsidRDefault="004738AA" w:rsidP="00D92CF5">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F306F58" w14:textId="77777777" w:rsidR="004738AA" w:rsidRDefault="004738AA" w:rsidP="00D92CF5">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02C4E59" w14:textId="77777777" w:rsidR="004738AA" w:rsidRDefault="004738AA" w:rsidP="00D92CF5">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EC67BD4" w14:textId="77777777" w:rsidR="004738AA" w:rsidRDefault="004738AA" w:rsidP="00D92CF5">
            <w:pPr>
              <w:pStyle w:val="TAH"/>
              <w:rPr>
                <w:rFonts w:cs="Arial"/>
                <w:szCs w:val="18"/>
              </w:rPr>
            </w:pPr>
            <w:r>
              <w:t>Applicability</w:t>
            </w:r>
          </w:p>
        </w:tc>
      </w:tr>
      <w:tr w:rsidR="004738AA" w:rsidDel="00325459" w14:paraId="2C347EB6" w14:textId="1E3B6409" w:rsidTr="00D92CF5">
        <w:trPr>
          <w:jc w:val="center"/>
          <w:del w:id="753" w:author="Wenliang Xu CT3#110e v2" w:date="2020-06-08T10:03:00Z"/>
        </w:trPr>
        <w:tc>
          <w:tcPr>
            <w:tcW w:w="1430" w:type="dxa"/>
            <w:tcBorders>
              <w:top w:val="single" w:sz="4" w:space="0" w:color="auto"/>
              <w:left w:val="single" w:sz="4" w:space="0" w:color="auto"/>
              <w:bottom w:val="single" w:sz="4" w:space="0" w:color="auto"/>
              <w:right w:val="single" w:sz="4" w:space="0" w:color="auto"/>
            </w:tcBorders>
          </w:tcPr>
          <w:p w14:paraId="55A14C82" w14:textId="2A9D75D8" w:rsidR="004738AA" w:rsidDel="00325459" w:rsidRDefault="004738AA" w:rsidP="00D92CF5">
            <w:pPr>
              <w:pStyle w:val="TAL"/>
              <w:rPr>
                <w:del w:id="754" w:author="Wenliang Xu CT3#110e v2" w:date="2020-06-08T10:03:00Z"/>
              </w:rPr>
            </w:pPr>
            <w:del w:id="755" w:author="Wenliang Xu CT3#110e v2" w:date="2020-06-08T10:03:00Z">
              <w:r w:rsidDel="00325459">
                <w:delText>valUserId</w:delText>
              </w:r>
            </w:del>
          </w:p>
        </w:tc>
        <w:tc>
          <w:tcPr>
            <w:tcW w:w="1006" w:type="dxa"/>
            <w:tcBorders>
              <w:top w:val="single" w:sz="4" w:space="0" w:color="auto"/>
              <w:left w:val="single" w:sz="4" w:space="0" w:color="auto"/>
              <w:bottom w:val="single" w:sz="4" w:space="0" w:color="auto"/>
              <w:right w:val="single" w:sz="4" w:space="0" w:color="auto"/>
            </w:tcBorders>
          </w:tcPr>
          <w:p w14:paraId="2800FE8E" w14:textId="2F39EFFF" w:rsidR="004738AA" w:rsidDel="00325459" w:rsidRDefault="004738AA" w:rsidP="00D92CF5">
            <w:pPr>
              <w:pStyle w:val="TAL"/>
              <w:rPr>
                <w:del w:id="756" w:author="Wenliang Xu CT3#110e v2" w:date="2020-06-08T10:03:00Z"/>
              </w:rPr>
            </w:pPr>
            <w:del w:id="757" w:author="Wenliang Xu CT3#110e v2" w:date="2020-06-08T10:03:00Z">
              <w:r w:rsidDel="00325459">
                <w:delText>string</w:delText>
              </w:r>
            </w:del>
          </w:p>
        </w:tc>
        <w:tc>
          <w:tcPr>
            <w:tcW w:w="425" w:type="dxa"/>
            <w:tcBorders>
              <w:top w:val="single" w:sz="4" w:space="0" w:color="auto"/>
              <w:left w:val="single" w:sz="4" w:space="0" w:color="auto"/>
              <w:bottom w:val="single" w:sz="4" w:space="0" w:color="auto"/>
              <w:right w:val="single" w:sz="4" w:space="0" w:color="auto"/>
            </w:tcBorders>
          </w:tcPr>
          <w:p w14:paraId="49325392" w14:textId="38E234B0" w:rsidR="004738AA" w:rsidDel="00325459" w:rsidRDefault="004738AA" w:rsidP="00D92CF5">
            <w:pPr>
              <w:pStyle w:val="TAC"/>
              <w:rPr>
                <w:del w:id="758" w:author="Wenliang Xu CT3#110e v2" w:date="2020-06-08T10:03:00Z"/>
              </w:rPr>
            </w:pPr>
            <w:del w:id="759" w:author="Wenliang Xu CT3#110e v2" w:date="2020-06-08T10:03:00Z">
              <w:r w:rsidDel="00325459">
                <w:delText>C</w:delText>
              </w:r>
            </w:del>
          </w:p>
        </w:tc>
        <w:tc>
          <w:tcPr>
            <w:tcW w:w="1368" w:type="dxa"/>
            <w:tcBorders>
              <w:top w:val="single" w:sz="4" w:space="0" w:color="auto"/>
              <w:left w:val="single" w:sz="4" w:space="0" w:color="auto"/>
              <w:bottom w:val="single" w:sz="4" w:space="0" w:color="auto"/>
              <w:right w:val="single" w:sz="4" w:space="0" w:color="auto"/>
            </w:tcBorders>
          </w:tcPr>
          <w:p w14:paraId="2ABCD48B" w14:textId="3EC88505" w:rsidR="004738AA" w:rsidDel="00325459" w:rsidRDefault="004738AA" w:rsidP="00D92CF5">
            <w:pPr>
              <w:pStyle w:val="TAL"/>
              <w:rPr>
                <w:del w:id="760" w:author="Wenliang Xu CT3#110e v2" w:date="2020-06-08T10:03:00Z"/>
              </w:rPr>
            </w:pPr>
            <w:del w:id="761" w:author="Wenliang Xu CT3#110e v2" w:date="2020-06-08T10:03:00Z">
              <w:r w:rsidDel="00325459">
                <w:delText>0..1</w:delText>
              </w:r>
            </w:del>
          </w:p>
        </w:tc>
        <w:tc>
          <w:tcPr>
            <w:tcW w:w="3438" w:type="dxa"/>
            <w:tcBorders>
              <w:top w:val="single" w:sz="4" w:space="0" w:color="auto"/>
              <w:left w:val="single" w:sz="4" w:space="0" w:color="auto"/>
              <w:bottom w:val="single" w:sz="4" w:space="0" w:color="auto"/>
              <w:right w:val="single" w:sz="4" w:space="0" w:color="auto"/>
            </w:tcBorders>
          </w:tcPr>
          <w:p w14:paraId="29329D6F" w14:textId="044002C7" w:rsidR="004738AA" w:rsidDel="00325459" w:rsidRDefault="004738AA" w:rsidP="00D92CF5">
            <w:pPr>
              <w:pStyle w:val="TAL"/>
              <w:rPr>
                <w:del w:id="762" w:author="Wenliang Xu CT3#110e v2" w:date="2020-06-08T10:03:00Z"/>
              </w:rPr>
            </w:pPr>
            <w:del w:id="763" w:author="Wenliang Xu CT3#110e v2" w:date="2020-06-08T10:03:00Z">
              <w:r w:rsidDel="00325459">
                <w:delText>VAL User ID that the event subscriber wants to know in the interested event.</w:delText>
              </w:r>
            </w:del>
          </w:p>
          <w:p w14:paraId="15CE6300" w14:textId="5D670DA3" w:rsidR="004738AA" w:rsidDel="00325459" w:rsidRDefault="004738AA" w:rsidP="00D92CF5">
            <w:pPr>
              <w:pStyle w:val="TAL"/>
              <w:rPr>
                <w:del w:id="764" w:author="Wenliang Xu CT3#110e v2" w:date="2020-06-08T10:03:00Z"/>
                <w:rFonts w:cs="Arial"/>
                <w:szCs w:val="18"/>
              </w:rPr>
            </w:pPr>
            <w:del w:id="765" w:author="Wenliang Xu CT3#110e v2" w:date="2020-06-08T10:03:00Z">
              <w:r w:rsidDel="00325459">
                <w:delText>(NOTE)</w:delText>
              </w:r>
            </w:del>
          </w:p>
        </w:tc>
        <w:tc>
          <w:tcPr>
            <w:tcW w:w="1998" w:type="dxa"/>
            <w:tcBorders>
              <w:top w:val="single" w:sz="4" w:space="0" w:color="auto"/>
              <w:left w:val="single" w:sz="4" w:space="0" w:color="auto"/>
              <w:bottom w:val="single" w:sz="4" w:space="0" w:color="auto"/>
              <w:right w:val="single" w:sz="4" w:space="0" w:color="auto"/>
            </w:tcBorders>
          </w:tcPr>
          <w:p w14:paraId="29B8A8E7" w14:textId="558303F3" w:rsidR="004738AA" w:rsidDel="00325459" w:rsidRDefault="004738AA" w:rsidP="00D92CF5">
            <w:pPr>
              <w:pStyle w:val="TAL"/>
              <w:rPr>
                <w:del w:id="766" w:author="Wenliang Xu CT3#110e v2" w:date="2020-06-08T10:03:00Z"/>
                <w:rFonts w:cs="Arial"/>
                <w:szCs w:val="18"/>
              </w:rPr>
            </w:pPr>
          </w:p>
        </w:tc>
      </w:tr>
      <w:tr w:rsidR="004738AA" w14:paraId="6CA997DE"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74EDC8F5" w14:textId="02244CAB" w:rsidR="004738AA" w:rsidRDefault="004738AA" w:rsidP="00D92CF5">
            <w:pPr>
              <w:pStyle w:val="TAL"/>
            </w:pPr>
            <w:r>
              <w:t>val</w:t>
            </w:r>
            <w:ins w:id="767" w:author="Wenliang Xu CT3#110e v2" w:date="2020-06-08T10:03:00Z">
              <w:r w:rsidR="00325459">
                <w:t>Tgt</w:t>
              </w:r>
            </w:ins>
            <w:r>
              <w:t>Ue</w:t>
            </w:r>
            <w:del w:id="768" w:author="Wenliang Xu CT3#110e v2" w:date="2020-06-08T10:03:00Z">
              <w:r w:rsidDel="00325459">
                <w:delText>Id</w:delText>
              </w:r>
            </w:del>
          </w:p>
        </w:tc>
        <w:tc>
          <w:tcPr>
            <w:tcW w:w="1006" w:type="dxa"/>
            <w:tcBorders>
              <w:top w:val="single" w:sz="4" w:space="0" w:color="auto"/>
              <w:left w:val="single" w:sz="4" w:space="0" w:color="auto"/>
              <w:bottom w:val="single" w:sz="4" w:space="0" w:color="auto"/>
              <w:right w:val="single" w:sz="4" w:space="0" w:color="auto"/>
            </w:tcBorders>
          </w:tcPr>
          <w:p w14:paraId="61434BB9" w14:textId="60DB89DC" w:rsidR="004738AA" w:rsidRDefault="00325459" w:rsidP="00D92CF5">
            <w:pPr>
              <w:pStyle w:val="TAL"/>
            </w:pPr>
            <w:ins w:id="769" w:author="Wenliang Xu CT3#110e v2" w:date="2020-06-08T10:03:00Z">
              <w:r>
                <w:t>ValTargetUe</w:t>
              </w:r>
            </w:ins>
            <w:del w:id="770" w:author="Wenliang Xu CT3#110e v2" w:date="2020-06-08T10:03:00Z">
              <w:r w:rsidR="004738AA" w:rsidDel="00325459">
                <w:delText>string</w:delText>
              </w:r>
            </w:del>
          </w:p>
        </w:tc>
        <w:tc>
          <w:tcPr>
            <w:tcW w:w="425" w:type="dxa"/>
            <w:tcBorders>
              <w:top w:val="single" w:sz="4" w:space="0" w:color="auto"/>
              <w:left w:val="single" w:sz="4" w:space="0" w:color="auto"/>
              <w:bottom w:val="single" w:sz="4" w:space="0" w:color="auto"/>
              <w:right w:val="single" w:sz="4" w:space="0" w:color="auto"/>
            </w:tcBorders>
          </w:tcPr>
          <w:p w14:paraId="6DBCE79F" w14:textId="6144A260" w:rsidR="004738AA" w:rsidRDefault="00325459" w:rsidP="00D92CF5">
            <w:pPr>
              <w:pStyle w:val="TAC"/>
            </w:pPr>
            <w:ins w:id="771" w:author="Wenliang Xu CT3#110e v2" w:date="2020-06-08T10:03:00Z">
              <w:r>
                <w:t>M</w:t>
              </w:r>
            </w:ins>
            <w:del w:id="772" w:author="Wenliang Xu CT3#110e v2" w:date="2020-06-08T10:03:00Z">
              <w:r w:rsidR="004738AA" w:rsidDel="00325459">
                <w:delText>C</w:delText>
              </w:r>
            </w:del>
          </w:p>
        </w:tc>
        <w:tc>
          <w:tcPr>
            <w:tcW w:w="1368" w:type="dxa"/>
            <w:tcBorders>
              <w:top w:val="single" w:sz="4" w:space="0" w:color="auto"/>
              <w:left w:val="single" w:sz="4" w:space="0" w:color="auto"/>
              <w:bottom w:val="single" w:sz="4" w:space="0" w:color="auto"/>
              <w:right w:val="single" w:sz="4" w:space="0" w:color="auto"/>
            </w:tcBorders>
          </w:tcPr>
          <w:p w14:paraId="030EC2CA" w14:textId="77777777" w:rsidR="004738AA" w:rsidRDefault="004738AA" w:rsidP="00D92CF5">
            <w:pPr>
              <w:pStyle w:val="TAL"/>
            </w:pPr>
            <w:del w:id="773" w:author="Wenliang Xu CT3#110e v2" w:date="2020-06-08T10:03:00Z">
              <w:r w:rsidDel="00325459">
                <w:delText>0..</w:delText>
              </w:r>
            </w:del>
            <w:r>
              <w:t>1</w:t>
            </w:r>
          </w:p>
        </w:tc>
        <w:tc>
          <w:tcPr>
            <w:tcW w:w="3438" w:type="dxa"/>
            <w:tcBorders>
              <w:top w:val="single" w:sz="4" w:space="0" w:color="auto"/>
              <w:left w:val="single" w:sz="4" w:space="0" w:color="auto"/>
              <w:bottom w:val="single" w:sz="4" w:space="0" w:color="auto"/>
              <w:right w:val="single" w:sz="4" w:space="0" w:color="auto"/>
            </w:tcBorders>
          </w:tcPr>
          <w:p w14:paraId="685374F4" w14:textId="1BE5E2B7" w:rsidR="004738AA" w:rsidDel="00325459" w:rsidRDefault="004738AA" w:rsidP="00D92CF5">
            <w:pPr>
              <w:pStyle w:val="TAL"/>
              <w:rPr>
                <w:del w:id="774" w:author="Wenliang Xu CT3#110e v2" w:date="2020-06-08T10:03:00Z"/>
              </w:rPr>
            </w:pPr>
            <w:r>
              <w:t xml:space="preserve">VAL </w:t>
            </w:r>
            <w:ins w:id="775" w:author="Wenliang Xu CT3#110e v2" w:date="2020-06-08T10:03:00Z">
              <w:r w:rsidR="00325459">
                <w:t xml:space="preserve">User ID or </w:t>
              </w:r>
            </w:ins>
            <w:r>
              <w:t>UE ID that the event subscriber wants to know in the interested event.</w:t>
            </w:r>
          </w:p>
          <w:p w14:paraId="64BAAFF9" w14:textId="77777777" w:rsidR="004738AA" w:rsidRDefault="004738AA" w:rsidP="00D92CF5">
            <w:pPr>
              <w:pStyle w:val="TAL"/>
              <w:rPr>
                <w:rFonts w:cs="Arial"/>
                <w:szCs w:val="18"/>
              </w:rPr>
            </w:pPr>
            <w:del w:id="776" w:author="Wenliang Xu CT3#110e v2" w:date="2020-06-08T10:03:00Z">
              <w:r w:rsidDel="00325459">
                <w:delText>(NOTE)</w:delText>
              </w:r>
            </w:del>
          </w:p>
        </w:tc>
        <w:tc>
          <w:tcPr>
            <w:tcW w:w="1998" w:type="dxa"/>
            <w:tcBorders>
              <w:top w:val="single" w:sz="4" w:space="0" w:color="auto"/>
              <w:left w:val="single" w:sz="4" w:space="0" w:color="auto"/>
              <w:bottom w:val="single" w:sz="4" w:space="0" w:color="auto"/>
              <w:right w:val="single" w:sz="4" w:space="0" w:color="auto"/>
            </w:tcBorders>
          </w:tcPr>
          <w:p w14:paraId="68FDD38C" w14:textId="77777777" w:rsidR="004738AA" w:rsidRDefault="004738AA" w:rsidP="00D92CF5">
            <w:pPr>
              <w:pStyle w:val="TAL"/>
              <w:rPr>
                <w:rFonts w:cs="Arial"/>
                <w:szCs w:val="18"/>
              </w:rPr>
            </w:pPr>
          </w:p>
        </w:tc>
      </w:tr>
      <w:tr w:rsidR="004738AA" w14:paraId="3BBBED9D" w14:textId="77777777" w:rsidTr="00D92CF5">
        <w:trPr>
          <w:jc w:val="center"/>
        </w:trPr>
        <w:tc>
          <w:tcPr>
            <w:tcW w:w="1430" w:type="dxa"/>
            <w:tcBorders>
              <w:top w:val="single" w:sz="4" w:space="0" w:color="auto"/>
              <w:left w:val="single" w:sz="4" w:space="0" w:color="auto"/>
              <w:bottom w:val="single" w:sz="4" w:space="0" w:color="auto"/>
              <w:right w:val="single" w:sz="4" w:space="0" w:color="auto"/>
            </w:tcBorders>
          </w:tcPr>
          <w:p w14:paraId="1136AFAF" w14:textId="77777777" w:rsidR="004738AA" w:rsidRDefault="004738AA" w:rsidP="00D92CF5">
            <w:pPr>
              <w:pStyle w:val="TAL"/>
            </w:pPr>
            <w:r>
              <w:rPr>
                <w:lang w:eastAsia="zh-CN"/>
              </w:rPr>
              <w:t>locInfo</w:t>
            </w:r>
          </w:p>
        </w:tc>
        <w:tc>
          <w:tcPr>
            <w:tcW w:w="1006" w:type="dxa"/>
            <w:tcBorders>
              <w:top w:val="single" w:sz="4" w:space="0" w:color="auto"/>
              <w:left w:val="single" w:sz="4" w:space="0" w:color="auto"/>
              <w:bottom w:val="single" w:sz="4" w:space="0" w:color="auto"/>
              <w:right w:val="single" w:sz="4" w:space="0" w:color="auto"/>
            </w:tcBorders>
          </w:tcPr>
          <w:p w14:paraId="79FE7628" w14:textId="77777777" w:rsidR="004738AA" w:rsidRDefault="004738AA" w:rsidP="00D92CF5">
            <w:pPr>
              <w:pStyle w:val="TAL"/>
            </w:pPr>
            <w:r>
              <w:rPr>
                <w:rFonts w:hint="eastAsia"/>
                <w:lang w:eastAsia="zh-CN"/>
              </w:rPr>
              <w:t>L</w:t>
            </w:r>
            <w:r>
              <w:rPr>
                <w:lang w:eastAsia="zh-CN"/>
              </w:rPr>
              <w:t>ocationInfo</w:t>
            </w:r>
          </w:p>
        </w:tc>
        <w:tc>
          <w:tcPr>
            <w:tcW w:w="425" w:type="dxa"/>
            <w:tcBorders>
              <w:top w:val="single" w:sz="4" w:space="0" w:color="auto"/>
              <w:left w:val="single" w:sz="4" w:space="0" w:color="auto"/>
              <w:bottom w:val="single" w:sz="4" w:space="0" w:color="auto"/>
              <w:right w:val="single" w:sz="4" w:space="0" w:color="auto"/>
            </w:tcBorders>
          </w:tcPr>
          <w:p w14:paraId="3207D577" w14:textId="77777777" w:rsidR="004738AA" w:rsidRDefault="004738AA" w:rsidP="00D92CF5">
            <w:pPr>
              <w:pStyle w:val="TAC"/>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719516A9" w14:textId="77777777" w:rsidR="004738AA" w:rsidRDefault="004738AA" w:rsidP="00D92CF5">
            <w:pPr>
              <w:pStyle w:val="TAL"/>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7F9348D4" w14:textId="0F1B1D82" w:rsidR="004738AA" w:rsidRDefault="004738AA" w:rsidP="00D92CF5">
            <w:pPr>
              <w:pStyle w:val="TAL"/>
            </w:pPr>
            <w:r>
              <w:rPr>
                <w:lang w:eastAsia="zh-CN"/>
              </w:rPr>
              <w:t xml:space="preserve">The location information </w:t>
            </w:r>
            <w:r>
              <w:rPr>
                <w:rFonts w:cs="Arial"/>
                <w:szCs w:val="18"/>
              </w:rPr>
              <w:t>associated with the val</w:t>
            </w:r>
            <w:ins w:id="777" w:author="Wenliang Xu CT3#110e v2" w:date="2020-06-08T10:04:00Z">
              <w:r w:rsidR="00DC4929">
                <w:rPr>
                  <w:rFonts w:cs="Arial"/>
                  <w:szCs w:val="18"/>
                </w:rPr>
                <w:t>T</w:t>
              </w:r>
            </w:ins>
            <w:ins w:id="778" w:author="Wenliang Xu CT3#110e v2" w:date="2020-06-08T10:05:00Z">
              <w:r w:rsidR="00DC4929">
                <w:rPr>
                  <w:rFonts w:cs="Arial"/>
                  <w:szCs w:val="18"/>
                </w:rPr>
                <w:t>gtUe</w:t>
              </w:r>
            </w:ins>
            <w:del w:id="779" w:author="Wenliang Xu CT3#110e v2" w:date="2020-06-08T10:04:00Z">
              <w:r w:rsidDel="00DC4929">
                <w:rPr>
                  <w:rFonts w:cs="Arial"/>
                  <w:szCs w:val="18"/>
                </w:rPr>
                <w:delText>UserId or valUeId</w:delText>
              </w:r>
            </w:del>
            <w:r>
              <w:rPr>
                <w:lang w:eastAsia="zh-CN"/>
              </w:rPr>
              <w:t>.</w:t>
            </w:r>
          </w:p>
        </w:tc>
        <w:tc>
          <w:tcPr>
            <w:tcW w:w="1998" w:type="dxa"/>
            <w:tcBorders>
              <w:top w:val="single" w:sz="4" w:space="0" w:color="auto"/>
              <w:left w:val="single" w:sz="4" w:space="0" w:color="auto"/>
              <w:bottom w:val="single" w:sz="4" w:space="0" w:color="auto"/>
              <w:right w:val="single" w:sz="4" w:space="0" w:color="auto"/>
            </w:tcBorders>
          </w:tcPr>
          <w:p w14:paraId="505DDB89" w14:textId="77777777" w:rsidR="004738AA" w:rsidRDefault="004738AA" w:rsidP="00D92CF5">
            <w:pPr>
              <w:pStyle w:val="TAL"/>
              <w:rPr>
                <w:rFonts w:cs="Arial"/>
                <w:szCs w:val="18"/>
              </w:rPr>
            </w:pPr>
          </w:p>
        </w:tc>
      </w:tr>
      <w:tr w:rsidR="004738AA" w:rsidDel="00325459" w14:paraId="526B17BB" w14:textId="56B8BB50" w:rsidTr="00D92CF5">
        <w:trPr>
          <w:jc w:val="center"/>
          <w:del w:id="780" w:author="Wenliang Xu CT3#110e v2" w:date="2020-06-08T10:04:00Z"/>
        </w:trPr>
        <w:tc>
          <w:tcPr>
            <w:tcW w:w="9665" w:type="dxa"/>
            <w:gridSpan w:val="6"/>
            <w:tcBorders>
              <w:top w:val="single" w:sz="4" w:space="0" w:color="auto"/>
              <w:left w:val="single" w:sz="4" w:space="0" w:color="auto"/>
              <w:bottom w:val="single" w:sz="4" w:space="0" w:color="auto"/>
              <w:right w:val="single" w:sz="4" w:space="0" w:color="auto"/>
            </w:tcBorders>
          </w:tcPr>
          <w:p w14:paraId="33976785" w14:textId="38D1766B" w:rsidR="004738AA" w:rsidDel="00325459" w:rsidRDefault="004738AA" w:rsidP="00D92CF5">
            <w:pPr>
              <w:pStyle w:val="TAN"/>
              <w:rPr>
                <w:del w:id="781" w:author="Wenliang Xu CT3#110e v2" w:date="2020-06-08T10:04:00Z"/>
                <w:rFonts w:cs="Arial"/>
                <w:szCs w:val="18"/>
              </w:rPr>
            </w:pPr>
            <w:del w:id="782" w:author="Wenliang Xu CT3#110e v2" w:date="2020-06-08T10:04:00Z">
              <w:r w:rsidDel="00325459">
                <w:delText>NOTE:      Only one of "valUserId" or "valUeId" shall be present, but not both.</w:delText>
              </w:r>
            </w:del>
          </w:p>
        </w:tc>
      </w:tr>
    </w:tbl>
    <w:p w14:paraId="7AF0DB4B" w14:textId="77777777" w:rsidR="004738AA" w:rsidRDefault="004738AA" w:rsidP="004738AA"/>
    <w:p w14:paraId="3F8B88B7" w14:textId="77777777" w:rsidR="004738AA" w:rsidRDefault="004738AA" w:rsidP="004738A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C24B50B" w14:textId="77777777" w:rsidR="00725C1A" w:rsidRDefault="00725C1A" w:rsidP="00725C1A">
      <w:pPr>
        <w:pStyle w:val="Heading2"/>
      </w:pPr>
      <w:bookmarkStart w:id="783" w:name="_Toc34154184"/>
      <w:bookmarkStart w:id="784" w:name="_Toc36041128"/>
      <w:bookmarkStart w:id="785" w:name="_Toc36041441"/>
      <w:bookmarkStart w:id="786" w:name="_Toc38997947"/>
      <w:bookmarkStart w:id="787" w:name="_Hlk39839268"/>
      <w:r>
        <w:t>A.2</w:t>
      </w:r>
      <w:r>
        <w:tab/>
        <w:t>SS_GroupManagement API</w:t>
      </w:r>
      <w:bookmarkEnd w:id="783"/>
      <w:bookmarkEnd w:id="784"/>
      <w:bookmarkEnd w:id="785"/>
      <w:bookmarkEnd w:id="786"/>
    </w:p>
    <w:p w14:paraId="274262B4" w14:textId="77777777" w:rsidR="00725C1A" w:rsidRDefault="00725C1A" w:rsidP="00725C1A">
      <w:pPr>
        <w:pStyle w:val="PL"/>
        <w:rPr>
          <w:rFonts w:eastAsia="DengXian"/>
        </w:rPr>
      </w:pPr>
      <w:r>
        <w:rPr>
          <w:rFonts w:eastAsia="DengXian"/>
        </w:rPr>
        <w:t>openapi: 3.0.0</w:t>
      </w:r>
    </w:p>
    <w:p w14:paraId="38D16909" w14:textId="77777777" w:rsidR="00725C1A" w:rsidRDefault="00725C1A" w:rsidP="00725C1A">
      <w:pPr>
        <w:pStyle w:val="PL"/>
        <w:rPr>
          <w:rFonts w:eastAsia="DengXian"/>
        </w:rPr>
      </w:pPr>
      <w:r>
        <w:rPr>
          <w:rFonts w:eastAsia="DengXian"/>
        </w:rPr>
        <w:t>info:</w:t>
      </w:r>
    </w:p>
    <w:p w14:paraId="54B74959" w14:textId="77777777" w:rsidR="00725C1A" w:rsidRDefault="00725C1A" w:rsidP="00725C1A">
      <w:pPr>
        <w:pStyle w:val="PL"/>
        <w:rPr>
          <w:rFonts w:eastAsia="DengXian"/>
        </w:rPr>
      </w:pPr>
      <w:r>
        <w:rPr>
          <w:rFonts w:eastAsia="DengXian"/>
        </w:rPr>
        <w:t xml:space="preserve">  title: SS_GroupManagement</w:t>
      </w:r>
    </w:p>
    <w:p w14:paraId="1685B553" w14:textId="77777777" w:rsidR="00725C1A" w:rsidRDefault="00725C1A" w:rsidP="00725C1A">
      <w:pPr>
        <w:pStyle w:val="PL"/>
        <w:rPr>
          <w:rFonts w:eastAsia="DengXian"/>
        </w:rPr>
      </w:pPr>
      <w:r>
        <w:rPr>
          <w:rFonts w:eastAsia="DengXian"/>
        </w:rPr>
        <w:t xml:space="preserve">  description: |</w:t>
      </w:r>
    </w:p>
    <w:p w14:paraId="2289EA66" w14:textId="77777777" w:rsidR="00725C1A" w:rsidRDefault="00725C1A" w:rsidP="00725C1A">
      <w:pPr>
        <w:pStyle w:val="PL"/>
        <w:rPr>
          <w:rFonts w:eastAsia="DengXian"/>
        </w:rPr>
      </w:pPr>
      <w:r>
        <w:rPr>
          <w:rFonts w:eastAsia="DengXian"/>
        </w:rPr>
        <w:t xml:space="preserve">    API for SEAL Group management.</w:t>
      </w:r>
    </w:p>
    <w:p w14:paraId="1FF21C34" w14:textId="77777777" w:rsidR="00725C1A" w:rsidRDefault="00725C1A" w:rsidP="00725C1A">
      <w:pPr>
        <w:pStyle w:val="PL"/>
        <w:rPr>
          <w:rFonts w:eastAsia="DengXian"/>
        </w:rPr>
      </w:pPr>
      <w:r>
        <w:rPr>
          <w:rFonts w:eastAsia="DengXian"/>
        </w:rPr>
        <w:t xml:space="preserve">    © 2020, 3GPP Organizational Partners (ARIB, ATIS, CCSA, ETSI, TSDSI, TTA, TTC).</w:t>
      </w:r>
    </w:p>
    <w:p w14:paraId="2630C5DE" w14:textId="77777777" w:rsidR="00725C1A" w:rsidRDefault="00725C1A" w:rsidP="00725C1A">
      <w:pPr>
        <w:pStyle w:val="PL"/>
        <w:rPr>
          <w:rFonts w:eastAsia="DengXian"/>
        </w:rPr>
      </w:pPr>
      <w:r>
        <w:rPr>
          <w:rFonts w:eastAsia="DengXian"/>
        </w:rPr>
        <w:t xml:space="preserve">    All rights reserved.</w:t>
      </w:r>
    </w:p>
    <w:p w14:paraId="38239A5C" w14:textId="77777777" w:rsidR="00725C1A" w:rsidRDefault="00725C1A" w:rsidP="00725C1A">
      <w:pPr>
        <w:pStyle w:val="PL"/>
        <w:rPr>
          <w:rFonts w:eastAsia="DengXian"/>
        </w:rPr>
      </w:pPr>
      <w:r>
        <w:rPr>
          <w:rFonts w:eastAsia="DengXian"/>
        </w:rPr>
        <w:t xml:space="preserve">  version: "1.0.0.alpha-2"</w:t>
      </w:r>
    </w:p>
    <w:p w14:paraId="48E5848D" w14:textId="77777777" w:rsidR="00725C1A" w:rsidRDefault="00725C1A" w:rsidP="00725C1A">
      <w:pPr>
        <w:pStyle w:val="PL"/>
        <w:rPr>
          <w:rFonts w:eastAsia="DengXian"/>
        </w:rPr>
      </w:pPr>
      <w:r>
        <w:rPr>
          <w:rFonts w:eastAsia="DengXian"/>
        </w:rPr>
        <w:t>externalDocs:</w:t>
      </w:r>
    </w:p>
    <w:p w14:paraId="281AF9DA" w14:textId="77777777" w:rsidR="00725C1A" w:rsidRDefault="00725C1A" w:rsidP="00725C1A">
      <w:pPr>
        <w:pStyle w:val="PL"/>
        <w:rPr>
          <w:rFonts w:eastAsia="DengXian"/>
        </w:rPr>
      </w:pPr>
      <w:r>
        <w:rPr>
          <w:rFonts w:eastAsia="DengXian"/>
        </w:rPr>
        <w:t xml:space="preserve">  description: 3GPP TS 29.549 V1.2.0 Service Enabler Architecture Layer for Verticals (SEAL); Application Programming Interface (API) specification; Stage 3.</w:t>
      </w:r>
    </w:p>
    <w:p w14:paraId="2DEFF7DD" w14:textId="77777777" w:rsidR="00725C1A" w:rsidRDefault="00725C1A" w:rsidP="00725C1A">
      <w:pPr>
        <w:pStyle w:val="PL"/>
        <w:rPr>
          <w:rFonts w:eastAsia="DengXian"/>
        </w:rPr>
      </w:pPr>
      <w:r>
        <w:rPr>
          <w:rFonts w:eastAsia="DengXian"/>
        </w:rPr>
        <w:t xml:space="preserve">  url: http://www.3gpp.org/ftp/Specs/archive/29_series/29.549/</w:t>
      </w:r>
    </w:p>
    <w:p w14:paraId="6A04A0B1" w14:textId="77777777" w:rsidR="00725C1A" w:rsidRDefault="00725C1A" w:rsidP="00725C1A">
      <w:pPr>
        <w:pStyle w:val="PL"/>
        <w:rPr>
          <w:lang w:val="en-US" w:eastAsia="es-ES"/>
        </w:rPr>
      </w:pPr>
      <w:r>
        <w:rPr>
          <w:lang w:val="en-US" w:eastAsia="es-ES"/>
        </w:rPr>
        <w:t>security:</w:t>
      </w:r>
    </w:p>
    <w:p w14:paraId="4E95841C" w14:textId="77777777" w:rsidR="00725C1A" w:rsidRDefault="00725C1A" w:rsidP="00725C1A">
      <w:pPr>
        <w:pStyle w:val="PL"/>
        <w:rPr>
          <w:lang w:val="en-US" w:eastAsia="es-ES"/>
        </w:rPr>
      </w:pPr>
      <w:r>
        <w:rPr>
          <w:lang w:val="en-US" w:eastAsia="es-ES"/>
        </w:rPr>
        <w:t xml:space="preserve">  - {}</w:t>
      </w:r>
    </w:p>
    <w:p w14:paraId="58FA0FE5" w14:textId="77777777" w:rsidR="00725C1A" w:rsidRDefault="00725C1A" w:rsidP="00725C1A">
      <w:pPr>
        <w:pStyle w:val="PL"/>
        <w:rPr>
          <w:rFonts w:eastAsia="DengXian"/>
        </w:rPr>
      </w:pPr>
      <w:r>
        <w:rPr>
          <w:lang w:val="en-US" w:eastAsia="es-ES"/>
        </w:rPr>
        <w:t xml:space="preserve">  - oAuth2ClientCredentials: []</w:t>
      </w:r>
    </w:p>
    <w:p w14:paraId="0C40A959" w14:textId="77777777" w:rsidR="00725C1A" w:rsidRDefault="00725C1A" w:rsidP="00725C1A">
      <w:pPr>
        <w:pStyle w:val="PL"/>
        <w:rPr>
          <w:rFonts w:eastAsia="DengXian"/>
        </w:rPr>
      </w:pPr>
      <w:r>
        <w:rPr>
          <w:rFonts w:eastAsia="DengXian"/>
        </w:rPr>
        <w:t>servers:</w:t>
      </w:r>
    </w:p>
    <w:p w14:paraId="27AD770D" w14:textId="77777777" w:rsidR="00725C1A" w:rsidRDefault="00725C1A" w:rsidP="00725C1A">
      <w:pPr>
        <w:pStyle w:val="PL"/>
        <w:rPr>
          <w:rFonts w:eastAsia="DengXian"/>
        </w:rPr>
      </w:pPr>
      <w:r>
        <w:rPr>
          <w:rFonts w:eastAsia="DengXian"/>
        </w:rPr>
        <w:t xml:space="preserve">  - url: '{apiRoot}/ss-gm/v1'</w:t>
      </w:r>
    </w:p>
    <w:p w14:paraId="44BCFEA5" w14:textId="77777777" w:rsidR="00725C1A" w:rsidRDefault="00725C1A" w:rsidP="00725C1A">
      <w:pPr>
        <w:pStyle w:val="PL"/>
        <w:rPr>
          <w:rFonts w:eastAsia="DengXian"/>
        </w:rPr>
      </w:pPr>
      <w:r>
        <w:rPr>
          <w:rFonts w:eastAsia="DengXian"/>
        </w:rPr>
        <w:t xml:space="preserve">    variables:</w:t>
      </w:r>
    </w:p>
    <w:p w14:paraId="2181E060" w14:textId="77777777" w:rsidR="00725C1A" w:rsidRDefault="00725C1A" w:rsidP="00725C1A">
      <w:pPr>
        <w:pStyle w:val="PL"/>
        <w:rPr>
          <w:rFonts w:eastAsia="DengXian"/>
        </w:rPr>
      </w:pPr>
      <w:r>
        <w:rPr>
          <w:rFonts w:eastAsia="DengXian"/>
        </w:rPr>
        <w:t xml:space="preserve">      apiRoot:</w:t>
      </w:r>
    </w:p>
    <w:p w14:paraId="0E8993F3" w14:textId="77777777" w:rsidR="00725C1A" w:rsidRDefault="00725C1A" w:rsidP="00725C1A">
      <w:pPr>
        <w:pStyle w:val="PL"/>
        <w:rPr>
          <w:rFonts w:eastAsia="DengXian"/>
        </w:rPr>
      </w:pPr>
      <w:r>
        <w:rPr>
          <w:rFonts w:eastAsia="DengXian"/>
        </w:rPr>
        <w:t xml:space="preserve">        default: https://example.com</w:t>
      </w:r>
    </w:p>
    <w:p w14:paraId="4EFD9948" w14:textId="77777777" w:rsidR="00725C1A" w:rsidRDefault="00725C1A" w:rsidP="00725C1A">
      <w:pPr>
        <w:pStyle w:val="PL"/>
        <w:rPr>
          <w:rFonts w:eastAsia="DengXian"/>
        </w:rPr>
      </w:pPr>
      <w:r>
        <w:rPr>
          <w:rFonts w:eastAsia="DengXian"/>
        </w:rPr>
        <w:t xml:space="preserve">        description: apiRoot as defined in clause 6.5 of 3GPP TS 29.549</w:t>
      </w:r>
    </w:p>
    <w:p w14:paraId="71EE4E59" w14:textId="77777777" w:rsidR="00725C1A" w:rsidRDefault="00725C1A" w:rsidP="00725C1A">
      <w:pPr>
        <w:pStyle w:val="PL"/>
        <w:rPr>
          <w:rFonts w:eastAsia="DengXian"/>
        </w:rPr>
      </w:pPr>
      <w:r>
        <w:rPr>
          <w:rFonts w:eastAsia="DengXian"/>
        </w:rPr>
        <w:t>paths:</w:t>
      </w:r>
    </w:p>
    <w:p w14:paraId="5E409B73" w14:textId="77777777" w:rsidR="00725C1A" w:rsidRDefault="00725C1A" w:rsidP="00725C1A">
      <w:pPr>
        <w:pStyle w:val="PL"/>
        <w:rPr>
          <w:rFonts w:eastAsia="DengXian"/>
        </w:rPr>
      </w:pPr>
      <w:r>
        <w:rPr>
          <w:rFonts w:eastAsia="DengXian"/>
        </w:rPr>
        <w:t xml:space="preserve">  /group-documents:</w:t>
      </w:r>
    </w:p>
    <w:p w14:paraId="6F987300" w14:textId="77777777" w:rsidR="00725C1A" w:rsidRDefault="00725C1A" w:rsidP="00725C1A">
      <w:pPr>
        <w:pStyle w:val="PL"/>
        <w:rPr>
          <w:rFonts w:eastAsia="DengXian"/>
        </w:rPr>
      </w:pPr>
      <w:r>
        <w:rPr>
          <w:rFonts w:eastAsia="DengXian"/>
        </w:rPr>
        <w:t xml:space="preserve">    post:</w:t>
      </w:r>
    </w:p>
    <w:p w14:paraId="4680BA3D" w14:textId="77777777" w:rsidR="00725C1A" w:rsidRDefault="00725C1A" w:rsidP="00725C1A">
      <w:pPr>
        <w:pStyle w:val="PL"/>
        <w:rPr>
          <w:rFonts w:eastAsia="DengXian"/>
        </w:rPr>
      </w:pPr>
      <w:r>
        <w:rPr>
          <w:rFonts w:eastAsia="DengXian"/>
        </w:rPr>
        <w:t xml:space="preserve">      description: Creates a new VAL group document.</w:t>
      </w:r>
    </w:p>
    <w:p w14:paraId="53759E16" w14:textId="77777777" w:rsidR="00725C1A" w:rsidRDefault="00725C1A" w:rsidP="00725C1A">
      <w:pPr>
        <w:pStyle w:val="PL"/>
        <w:rPr>
          <w:rFonts w:eastAsia="DengXian"/>
        </w:rPr>
      </w:pPr>
      <w:r>
        <w:rPr>
          <w:rFonts w:eastAsia="DengXian"/>
        </w:rPr>
        <w:t xml:space="preserve">      requestBody:</w:t>
      </w:r>
    </w:p>
    <w:p w14:paraId="623E895B" w14:textId="77777777" w:rsidR="00725C1A" w:rsidRDefault="00725C1A" w:rsidP="00725C1A">
      <w:pPr>
        <w:pStyle w:val="PL"/>
        <w:rPr>
          <w:rFonts w:eastAsia="DengXian"/>
        </w:rPr>
      </w:pPr>
      <w:r>
        <w:rPr>
          <w:rFonts w:eastAsia="DengXian"/>
        </w:rPr>
        <w:t xml:space="preserve">        required: true</w:t>
      </w:r>
    </w:p>
    <w:p w14:paraId="14286052" w14:textId="77777777" w:rsidR="00725C1A" w:rsidRDefault="00725C1A" w:rsidP="00725C1A">
      <w:pPr>
        <w:pStyle w:val="PL"/>
        <w:rPr>
          <w:rFonts w:eastAsia="DengXian"/>
        </w:rPr>
      </w:pPr>
      <w:r>
        <w:rPr>
          <w:rFonts w:eastAsia="DengXian"/>
        </w:rPr>
        <w:t xml:space="preserve">        content:</w:t>
      </w:r>
    </w:p>
    <w:p w14:paraId="6C03F1B8" w14:textId="77777777" w:rsidR="00725C1A" w:rsidRDefault="00725C1A" w:rsidP="00725C1A">
      <w:pPr>
        <w:pStyle w:val="PL"/>
        <w:rPr>
          <w:rFonts w:eastAsia="DengXian"/>
        </w:rPr>
      </w:pPr>
      <w:r>
        <w:rPr>
          <w:rFonts w:eastAsia="DengXian"/>
        </w:rPr>
        <w:t xml:space="preserve">          application/json:</w:t>
      </w:r>
    </w:p>
    <w:p w14:paraId="6E5D0811" w14:textId="77777777" w:rsidR="00725C1A" w:rsidRDefault="00725C1A" w:rsidP="00725C1A">
      <w:pPr>
        <w:pStyle w:val="PL"/>
        <w:rPr>
          <w:rFonts w:eastAsia="DengXian"/>
        </w:rPr>
      </w:pPr>
      <w:r>
        <w:rPr>
          <w:rFonts w:eastAsia="DengXian"/>
        </w:rPr>
        <w:t xml:space="preserve">            schema:</w:t>
      </w:r>
    </w:p>
    <w:p w14:paraId="020B677F" w14:textId="77777777" w:rsidR="00725C1A" w:rsidRDefault="00725C1A" w:rsidP="00725C1A">
      <w:pPr>
        <w:pStyle w:val="PL"/>
        <w:rPr>
          <w:rFonts w:eastAsia="DengXian"/>
        </w:rPr>
      </w:pPr>
      <w:r>
        <w:rPr>
          <w:rFonts w:eastAsia="DengXian"/>
        </w:rPr>
        <w:t xml:space="preserve">              $ref: '#/components/schemas/VALGroupDocument'</w:t>
      </w:r>
    </w:p>
    <w:p w14:paraId="0A8E153C" w14:textId="77777777" w:rsidR="00725C1A" w:rsidRDefault="00725C1A" w:rsidP="00725C1A">
      <w:pPr>
        <w:pStyle w:val="PL"/>
        <w:rPr>
          <w:rFonts w:eastAsia="DengXian"/>
        </w:rPr>
      </w:pPr>
      <w:r>
        <w:rPr>
          <w:rFonts w:eastAsia="DengXian"/>
        </w:rPr>
        <w:t xml:space="preserve">      responses:</w:t>
      </w:r>
    </w:p>
    <w:p w14:paraId="07D144B7" w14:textId="77777777" w:rsidR="00725C1A" w:rsidRDefault="00725C1A" w:rsidP="00725C1A">
      <w:pPr>
        <w:pStyle w:val="PL"/>
        <w:rPr>
          <w:rFonts w:eastAsia="DengXian"/>
        </w:rPr>
      </w:pPr>
      <w:r>
        <w:rPr>
          <w:rFonts w:eastAsia="DengXian"/>
        </w:rPr>
        <w:t xml:space="preserve">        '201':</w:t>
      </w:r>
    </w:p>
    <w:p w14:paraId="0245E782" w14:textId="77777777" w:rsidR="00725C1A" w:rsidRDefault="00725C1A" w:rsidP="00725C1A">
      <w:pPr>
        <w:pStyle w:val="PL"/>
        <w:rPr>
          <w:rFonts w:eastAsia="DengXian"/>
        </w:rPr>
      </w:pPr>
      <w:r>
        <w:rPr>
          <w:rFonts w:eastAsia="DengXian"/>
        </w:rPr>
        <w:t xml:space="preserve">          description: VAL group created sucessfully. </w:t>
      </w:r>
    </w:p>
    <w:p w14:paraId="4ECF11F0" w14:textId="77777777" w:rsidR="00725C1A" w:rsidRDefault="00725C1A" w:rsidP="00725C1A">
      <w:pPr>
        <w:pStyle w:val="PL"/>
        <w:rPr>
          <w:rFonts w:eastAsia="DengXian"/>
        </w:rPr>
      </w:pPr>
      <w:r>
        <w:rPr>
          <w:rFonts w:eastAsia="DengXian"/>
        </w:rPr>
        <w:t xml:space="preserve">          content:</w:t>
      </w:r>
    </w:p>
    <w:p w14:paraId="78F00177" w14:textId="77777777" w:rsidR="00725C1A" w:rsidRDefault="00725C1A" w:rsidP="00725C1A">
      <w:pPr>
        <w:pStyle w:val="PL"/>
        <w:rPr>
          <w:rFonts w:eastAsia="DengXian"/>
        </w:rPr>
      </w:pPr>
      <w:r>
        <w:rPr>
          <w:rFonts w:eastAsia="DengXian"/>
        </w:rPr>
        <w:t xml:space="preserve">            application/json:</w:t>
      </w:r>
    </w:p>
    <w:p w14:paraId="2A751942" w14:textId="77777777" w:rsidR="00725C1A" w:rsidRDefault="00725C1A" w:rsidP="00725C1A">
      <w:pPr>
        <w:pStyle w:val="PL"/>
        <w:rPr>
          <w:rFonts w:eastAsia="DengXian"/>
        </w:rPr>
      </w:pPr>
      <w:r>
        <w:rPr>
          <w:rFonts w:eastAsia="DengXian"/>
        </w:rPr>
        <w:t xml:space="preserve">              schema:</w:t>
      </w:r>
    </w:p>
    <w:p w14:paraId="6956C986" w14:textId="77777777" w:rsidR="00725C1A" w:rsidRDefault="00725C1A" w:rsidP="00725C1A">
      <w:pPr>
        <w:pStyle w:val="PL"/>
        <w:rPr>
          <w:rFonts w:eastAsia="DengXian"/>
        </w:rPr>
      </w:pPr>
      <w:r>
        <w:rPr>
          <w:rFonts w:eastAsia="DengXian"/>
        </w:rPr>
        <w:t xml:space="preserve">                $ref: '#/components/schemas/VALGroupDocument'</w:t>
      </w:r>
    </w:p>
    <w:p w14:paraId="417DFDA2" w14:textId="77777777" w:rsidR="00725C1A" w:rsidRDefault="00725C1A" w:rsidP="00725C1A">
      <w:pPr>
        <w:pStyle w:val="PL"/>
        <w:rPr>
          <w:rFonts w:eastAsia="DengXian"/>
        </w:rPr>
      </w:pPr>
      <w:r>
        <w:rPr>
          <w:rFonts w:eastAsia="DengXian"/>
        </w:rPr>
        <w:t xml:space="preserve">          headers:</w:t>
      </w:r>
    </w:p>
    <w:p w14:paraId="19781588" w14:textId="77777777" w:rsidR="00725C1A" w:rsidRDefault="00725C1A" w:rsidP="00725C1A">
      <w:pPr>
        <w:pStyle w:val="PL"/>
        <w:rPr>
          <w:rFonts w:eastAsia="DengXian"/>
        </w:rPr>
      </w:pPr>
      <w:r>
        <w:rPr>
          <w:rFonts w:eastAsia="DengXian"/>
        </w:rPr>
        <w:lastRenderedPageBreak/>
        <w:t xml:space="preserve">            Location:</w:t>
      </w:r>
    </w:p>
    <w:p w14:paraId="2EDEC88A" w14:textId="77777777" w:rsidR="00725C1A" w:rsidRDefault="00725C1A" w:rsidP="00725C1A">
      <w:pPr>
        <w:pStyle w:val="PL"/>
        <w:rPr>
          <w:rFonts w:eastAsia="DengXian"/>
        </w:rPr>
      </w:pPr>
      <w:r>
        <w:rPr>
          <w:rFonts w:eastAsia="DengXian"/>
        </w:rPr>
        <w:t xml:space="preserve">              description: 'Contains the URI of the newly created resource, according to the structure: {apiRoot}/ss-gm/v1/group-documents/{groupDocId}'</w:t>
      </w:r>
    </w:p>
    <w:p w14:paraId="33C03093" w14:textId="77777777" w:rsidR="00725C1A" w:rsidRDefault="00725C1A" w:rsidP="00725C1A">
      <w:pPr>
        <w:pStyle w:val="PL"/>
        <w:rPr>
          <w:rFonts w:eastAsia="DengXian"/>
        </w:rPr>
      </w:pPr>
      <w:r>
        <w:rPr>
          <w:rFonts w:eastAsia="DengXian"/>
        </w:rPr>
        <w:t xml:space="preserve">              required: true</w:t>
      </w:r>
    </w:p>
    <w:p w14:paraId="6F143417" w14:textId="77777777" w:rsidR="00725C1A" w:rsidRDefault="00725C1A" w:rsidP="00725C1A">
      <w:pPr>
        <w:pStyle w:val="PL"/>
        <w:rPr>
          <w:rFonts w:eastAsia="DengXian"/>
        </w:rPr>
      </w:pPr>
      <w:r>
        <w:rPr>
          <w:rFonts w:eastAsia="DengXian"/>
        </w:rPr>
        <w:t xml:space="preserve">              schema:</w:t>
      </w:r>
    </w:p>
    <w:p w14:paraId="751F5B80" w14:textId="77777777" w:rsidR="00725C1A" w:rsidRDefault="00725C1A" w:rsidP="00725C1A">
      <w:pPr>
        <w:pStyle w:val="PL"/>
        <w:rPr>
          <w:rFonts w:eastAsia="DengXian"/>
        </w:rPr>
      </w:pPr>
      <w:r>
        <w:rPr>
          <w:rFonts w:eastAsia="DengXian"/>
        </w:rPr>
        <w:t xml:space="preserve">                type: string</w:t>
      </w:r>
    </w:p>
    <w:p w14:paraId="4F063529" w14:textId="77777777" w:rsidR="00725C1A" w:rsidRDefault="00725C1A" w:rsidP="00725C1A">
      <w:pPr>
        <w:pStyle w:val="PL"/>
        <w:rPr>
          <w:rFonts w:eastAsia="DengXian"/>
        </w:rPr>
      </w:pPr>
      <w:r>
        <w:rPr>
          <w:rFonts w:eastAsia="DengXian"/>
        </w:rPr>
        <w:t xml:space="preserve">        '400':</w:t>
      </w:r>
    </w:p>
    <w:p w14:paraId="3C3242E2" w14:textId="77777777" w:rsidR="00725C1A" w:rsidRDefault="00725C1A" w:rsidP="00725C1A">
      <w:pPr>
        <w:pStyle w:val="PL"/>
        <w:rPr>
          <w:rFonts w:eastAsia="DengXian"/>
        </w:rPr>
      </w:pPr>
      <w:r>
        <w:rPr>
          <w:rFonts w:eastAsia="DengXian"/>
        </w:rPr>
        <w:t xml:space="preserve">          $ref: 'TS29122_CommonData.yaml#/components/responses/400'</w:t>
      </w:r>
    </w:p>
    <w:p w14:paraId="6F3C9B89" w14:textId="77777777" w:rsidR="00725C1A" w:rsidRDefault="00725C1A" w:rsidP="00725C1A">
      <w:pPr>
        <w:pStyle w:val="PL"/>
        <w:rPr>
          <w:rFonts w:eastAsia="DengXian"/>
        </w:rPr>
      </w:pPr>
      <w:r>
        <w:rPr>
          <w:rFonts w:eastAsia="DengXian"/>
        </w:rPr>
        <w:t xml:space="preserve">        '401':</w:t>
      </w:r>
    </w:p>
    <w:p w14:paraId="0327C2E5" w14:textId="77777777" w:rsidR="00725C1A" w:rsidRDefault="00725C1A" w:rsidP="00725C1A">
      <w:pPr>
        <w:pStyle w:val="PL"/>
        <w:rPr>
          <w:rFonts w:eastAsia="DengXian"/>
        </w:rPr>
      </w:pPr>
      <w:r>
        <w:rPr>
          <w:rFonts w:eastAsia="DengXian"/>
        </w:rPr>
        <w:t xml:space="preserve">          $ref: 'TS29122_CommonData.yaml#/components/responses/401'</w:t>
      </w:r>
    </w:p>
    <w:p w14:paraId="276C82DD" w14:textId="77777777" w:rsidR="00725C1A" w:rsidRDefault="00725C1A" w:rsidP="00725C1A">
      <w:pPr>
        <w:pStyle w:val="PL"/>
        <w:rPr>
          <w:rFonts w:eastAsia="DengXian"/>
        </w:rPr>
      </w:pPr>
      <w:r>
        <w:rPr>
          <w:rFonts w:eastAsia="DengXian"/>
        </w:rPr>
        <w:t xml:space="preserve">        '403':</w:t>
      </w:r>
    </w:p>
    <w:p w14:paraId="08E5308F" w14:textId="77777777" w:rsidR="00725C1A" w:rsidRDefault="00725C1A" w:rsidP="00725C1A">
      <w:pPr>
        <w:pStyle w:val="PL"/>
        <w:rPr>
          <w:rFonts w:eastAsia="DengXian"/>
        </w:rPr>
      </w:pPr>
      <w:r>
        <w:rPr>
          <w:rFonts w:eastAsia="DengXian"/>
        </w:rPr>
        <w:t xml:space="preserve">          $ref: 'TS29122_CommonData.yaml#/components/responses/403'</w:t>
      </w:r>
    </w:p>
    <w:p w14:paraId="5B848104" w14:textId="77777777" w:rsidR="00725C1A" w:rsidRDefault="00725C1A" w:rsidP="00725C1A">
      <w:pPr>
        <w:pStyle w:val="PL"/>
        <w:rPr>
          <w:rFonts w:eastAsia="DengXian"/>
        </w:rPr>
      </w:pPr>
      <w:r>
        <w:rPr>
          <w:rFonts w:eastAsia="DengXian"/>
        </w:rPr>
        <w:t xml:space="preserve">        '404':</w:t>
      </w:r>
    </w:p>
    <w:p w14:paraId="05565099" w14:textId="77777777" w:rsidR="00725C1A" w:rsidRDefault="00725C1A" w:rsidP="00725C1A">
      <w:pPr>
        <w:pStyle w:val="PL"/>
        <w:rPr>
          <w:rFonts w:eastAsia="DengXian"/>
        </w:rPr>
      </w:pPr>
      <w:r>
        <w:rPr>
          <w:rFonts w:eastAsia="DengXian"/>
        </w:rPr>
        <w:t xml:space="preserve">          $ref: 'TS29122_CommonData.yaml#/components/responses/404'</w:t>
      </w:r>
    </w:p>
    <w:p w14:paraId="5B5E9E66" w14:textId="77777777" w:rsidR="00725C1A" w:rsidRDefault="00725C1A" w:rsidP="00725C1A">
      <w:pPr>
        <w:pStyle w:val="PL"/>
        <w:rPr>
          <w:rFonts w:eastAsia="DengXian"/>
        </w:rPr>
      </w:pPr>
      <w:r>
        <w:rPr>
          <w:rFonts w:eastAsia="DengXian"/>
        </w:rPr>
        <w:t xml:space="preserve">        '411':</w:t>
      </w:r>
    </w:p>
    <w:p w14:paraId="57EF9E52" w14:textId="77777777" w:rsidR="00725C1A" w:rsidRDefault="00725C1A" w:rsidP="00725C1A">
      <w:pPr>
        <w:pStyle w:val="PL"/>
        <w:rPr>
          <w:rFonts w:eastAsia="DengXian"/>
        </w:rPr>
      </w:pPr>
      <w:r>
        <w:rPr>
          <w:rFonts w:eastAsia="DengXian"/>
        </w:rPr>
        <w:t xml:space="preserve">          $ref: 'TS29122_CommonData.yaml#/components/responses/411'</w:t>
      </w:r>
    </w:p>
    <w:p w14:paraId="1E99A5E1" w14:textId="77777777" w:rsidR="00725C1A" w:rsidRDefault="00725C1A" w:rsidP="00725C1A">
      <w:pPr>
        <w:pStyle w:val="PL"/>
        <w:rPr>
          <w:rFonts w:eastAsia="DengXian"/>
        </w:rPr>
      </w:pPr>
      <w:r>
        <w:rPr>
          <w:rFonts w:eastAsia="DengXian"/>
        </w:rPr>
        <w:t xml:space="preserve">        '413':</w:t>
      </w:r>
    </w:p>
    <w:p w14:paraId="077D6668" w14:textId="77777777" w:rsidR="00725C1A" w:rsidRDefault="00725C1A" w:rsidP="00725C1A">
      <w:pPr>
        <w:pStyle w:val="PL"/>
        <w:rPr>
          <w:rFonts w:eastAsia="DengXian"/>
        </w:rPr>
      </w:pPr>
      <w:r>
        <w:rPr>
          <w:rFonts w:eastAsia="DengXian"/>
        </w:rPr>
        <w:t xml:space="preserve">          $ref: 'TS29122_CommonData.yaml#/components/responses/413'</w:t>
      </w:r>
    </w:p>
    <w:p w14:paraId="70CE6A10" w14:textId="77777777" w:rsidR="00725C1A" w:rsidRDefault="00725C1A" w:rsidP="00725C1A">
      <w:pPr>
        <w:pStyle w:val="PL"/>
        <w:rPr>
          <w:rFonts w:eastAsia="DengXian"/>
        </w:rPr>
      </w:pPr>
      <w:r>
        <w:rPr>
          <w:rFonts w:eastAsia="DengXian"/>
        </w:rPr>
        <w:t xml:space="preserve">        '415':</w:t>
      </w:r>
    </w:p>
    <w:p w14:paraId="39C7D030" w14:textId="77777777" w:rsidR="00725C1A" w:rsidRDefault="00725C1A" w:rsidP="00725C1A">
      <w:pPr>
        <w:pStyle w:val="PL"/>
        <w:rPr>
          <w:rFonts w:eastAsia="DengXian"/>
        </w:rPr>
      </w:pPr>
      <w:r>
        <w:rPr>
          <w:rFonts w:eastAsia="DengXian"/>
        </w:rPr>
        <w:t xml:space="preserve">          $ref: 'TS29122_CommonData.yaml#/components/responses/415'</w:t>
      </w:r>
    </w:p>
    <w:p w14:paraId="418A9C53" w14:textId="77777777" w:rsidR="00725C1A" w:rsidRDefault="00725C1A" w:rsidP="00725C1A">
      <w:pPr>
        <w:pStyle w:val="PL"/>
        <w:rPr>
          <w:rFonts w:eastAsia="DengXian"/>
        </w:rPr>
      </w:pPr>
      <w:r>
        <w:rPr>
          <w:rFonts w:eastAsia="DengXian"/>
        </w:rPr>
        <w:t xml:space="preserve">        '429':</w:t>
      </w:r>
    </w:p>
    <w:p w14:paraId="7D9C02A7" w14:textId="77777777" w:rsidR="00725C1A" w:rsidRDefault="00725C1A" w:rsidP="00725C1A">
      <w:pPr>
        <w:pStyle w:val="PL"/>
        <w:rPr>
          <w:rFonts w:eastAsia="DengXian"/>
        </w:rPr>
      </w:pPr>
      <w:r>
        <w:rPr>
          <w:rFonts w:eastAsia="DengXian"/>
        </w:rPr>
        <w:t xml:space="preserve">          $ref: 'TS29122_CommonData.yaml#/components/responses/429'</w:t>
      </w:r>
    </w:p>
    <w:p w14:paraId="651EAD16" w14:textId="77777777" w:rsidR="00725C1A" w:rsidRDefault="00725C1A" w:rsidP="00725C1A">
      <w:pPr>
        <w:pStyle w:val="PL"/>
        <w:rPr>
          <w:rFonts w:eastAsia="DengXian"/>
        </w:rPr>
      </w:pPr>
      <w:r>
        <w:rPr>
          <w:rFonts w:eastAsia="DengXian"/>
        </w:rPr>
        <w:t xml:space="preserve">        '500':</w:t>
      </w:r>
    </w:p>
    <w:p w14:paraId="64E31EE6" w14:textId="77777777" w:rsidR="00725C1A" w:rsidRDefault="00725C1A" w:rsidP="00725C1A">
      <w:pPr>
        <w:pStyle w:val="PL"/>
        <w:rPr>
          <w:rFonts w:eastAsia="DengXian"/>
        </w:rPr>
      </w:pPr>
      <w:r>
        <w:rPr>
          <w:rFonts w:eastAsia="DengXian"/>
        </w:rPr>
        <w:t xml:space="preserve">          $ref: 'TS29122_CommonData.yaml#/components/responses/500'</w:t>
      </w:r>
    </w:p>
    <w:p w14:paraId="78254BB2" w14:textId="77777777" w:rsidR="00725C1A" w:rsidRDefault="00725C1A" w:rsidP="00725C1A">
      <w:pPr>
        <w:pStyle w:val="PL"/>
        <w:rPr>
          <w:rFonts w:eastAsia="DengXian"/>
        </w:rPr>
      </w:pPr>
      <w:r>
        <w:rPr>
          <w:rFonts w:eastAsia="DengXian"/>
        </w:rPr>
        <w:t xml:space="preserve">        '503':</w:t>
      </w:r>
    </w:p>
    <w:p w14:paraId="49D5EC51" w14:textId="77777777" w:rsidR="00725C1A" w:rsidRDefault="00725C1A" w:rsidP="00725C1A">
      <w:pPr>
        <w:pStyle w:val="PL"/>
        <w:rPr>
          <w:rFonts w:eastAsia="DengXian"/>
        </w:rPr>
      </w:pPr>
      <w:r>
        <w:rPr>
          <w:rFonts w:eastAsia="DengXian"/>
        </w:rPr>
        <w:t xml:space="preserve">          $ref: 'TS29122_CommonData.yaml#/components/responses/503'</w:t>
      </w:r>
    </w:p>
    <w:p w14:paraId="2ED7B49F" w14:textId="77777777" w:rsidR="00725C1A" w:rsidRDefault="00725C1A" w:rsidP="00725C1A">
      <w:pPr>
        <w:pStyle w:val="PL"/>
        <w:rPr>
          <w:rFonts w:eastAsia="DengXian"/>
        </w:rPr>
      </w:pPr>
      <w:r>
        <w:rPr>
          <w:rFonts w:eastAsia="DengXian"/>
        </w:rPr>
        <w:t xml:space="preserve">        default:</w:t>
      </w:r>
    </w:p>
    <w:p w14:paraId="2438FF65" w14:textId="77777777" w:rsidR="00725C1A" w:rsidRDefault="00725C1A" w:rsidP="00725C1A">
      <w:pPr>
        <w:pStyle w:val="PL"/>
        <w:rPr>
          <w:rFonts w:eastAsia="DengXian"/>
        </w:rPr>
      </w:pPr>
      <w:r>
        <w:rPr>
          <w:rFonts w:eastAsia="DengXian"/>
        </w:rPr>
        <w:t xml:space="preserve">          $ref: 'TS29122_CommonData.yaml#/components/responses/default'</w:t>
      </w:r>
    </w:p>
    <w:p w14:paraId="39AA920B" w14:textId="77777777" w:rsidR="00725C1A" w:rsidRDefault="00725C1A" w:rsidP="00725C1A">
      <w:pPr>
        <w:pStyle w:val="PL"/>
        <w:rPr>
          <w:rFonts w:eastAsia="DengXian"/>
        </w:rPr>
      </w:pPr>
      <w:r>
        <w:rPr>
          <w:rFonts w:eastAsia="DengXian"/>
        </w:rPr>
        <w:t xml:space="preserve">    get:</w:t>
      </w:r>
    </w:p>
    <w:p w14:paraId="5FB18D5B" w14:textId="77777777" w:rsidR="00725C1A" w:rsidRDefault="00725C1A" w:rsidP="00725C1A">
      <w:pPr>
        <w:pStyle w:val="PL"/>
        <w:rPr>
          <w:rFonts w:eastAsia="DengXian"/>
        </w:rPr>
      </w:pPr>
      <w:r>
        <w:rPr>
          <w:rFonts w:eastAsia="DengXian"/>
        </w:rPr>
        <w:t xml:space="preserve">      description: Retrieves VAL group documents satisfying filter criteria</w:t>
      </w:r>
    </w:p>
    <w:p w14:paraId="3988C256" w14:textId="77777777" w:rsidR="00725C1A" w:rsidRDefault="00725C1A" w:rsidP="00725C1A">
      <w:pPr>
        <w:pStyle w:val="PL"/>
        <w:rPr>
          <w:rFonts w:eastAsia="DengXian"/>
        </w:rPr>
      </w:pPr>
      <w:r>
        <w:rPr>
          <w:rFonts w:eastAsia="DengXian"/>
        </w:rPr>
        <w:t xml:space="preserve">      parameters: </w:t>
      </w:r>
    </w:p>
    <w:p w14:paraId="4E9434C2" w14:textId="77777777" w:rsidR="00725C1A" w:rsidRDefault="00725C1A" w:rsidP="00725C1A">
      <w:pPr>
        <w:pStyle w:val="PL"/>
        <w:rPr>
          <w:rFonts w:eastAsia="DengXian"/>
        </w:rPr>
      </w:pPr>
      <w:r>
        <w:rPr>
          <w:rFonts w:eastAsia="DengXian"/>
        </w:rPr>
        <w:t xml:space="preserve">        - name: val-group-id</w:t>
      </w:r>
    </w:p>
    <w:p w14:paraId="26B8D650" w14:textId="77777777" w:rsidR="00725C1A" w:rsidRDefault="00725C1A" w:rsidP="00725C1A">
      <w:pPr>
        <w:pStyle w:val="PL"/>
        <w:rPr>
          <w:rFonts w:eastAsia="DengXian"/>
        </w:rPr>
      </w:pPr>
      <w:r>
        <w:rPr>
          <w:rFonts w:eastAsia="DengXian"/>
        </w:rPr>
        <w:t xml:space="preserve">          in: query</w:t>
      </w:r>
    </w:p>
    <w:p w14:paraId="1C027AC1" w14:textId="77777777" w:rsidR="00725C1A" w:rsidRDefault="00725C1A" w:rsidP="00725C1A">
      <w:pPr>
        <w:pStyle w:val="PL"/>
        <w:rPr>
          <w:rFonts w:eastAsia="DengXian"/>
        </w:rPr>
      </w:pPr>
      <w:r>
        <w:rPr>
          <w:rFonts w:eastAsia="DengXian"/>
        </w:rPr>
        <w:t xml:space="preserve">          description: String identifying the VAL group.</w:t>
      </w:r>
    </w:p>
    <w:p w14:paraId="262C00BA" w14:textId="77777777" w:rsidR="00725C1A" w:rsidRDefault="00725C1A" w:rsidP="00725C1A">
      <w:pPr>
        <w:pStyle w:val="PL"/>
        <w:rPr>
          <w:rFonts w:eastAsia="DengXian"/>
        </w:rPr>
      </w:pPr>
      <w:r>
        <w:rPr>
          <w:rFonts w:eastAsia="DengXian"/>
        </w:rPr>
        <w:t xml:space="preserve">          schema:</w:t>
      </w:r>
    </w:p>
    <w:p w14:paraId="0124A568" w14:textId="77777777" w:rsidR="00725C1A" w:rsidRDefault="00725C1A" w:rsidP="00725C1A">
      <w:pPr>
        <w:pStyle w:val="PL"/>
        <w:rPr>
          <w:rFonts w:eastAsia="DengXian"/>
        </w:rPr>
      </w:pPr>
      <w:r>
        <w:rPr>
          <w:rFonts w:eastAsia="DengXian"/>
        </w:rPr>
        <w:t xml:space="preserve">            type: string</w:t>
      </w:r>
    </w:p>
    <w:p w14:paraId="75EA4558" w14:textId="77777777" w:rsidR="00725C1A" w:rsidRDefault="00725C1A" w:rsidP="00725C1A">
      <w:pPr>
        <w:pStyle w:val="PL"/>
        <w:rPr>
          <w:rFonts w:eastAsia="DengXian"/>
        </w:rPr>
      </w:pPr>
      <w:r>
        <w:rPr>
          <w:rFonts w:eastAsia="DengXian"/>
        </w:rPr>
        <w:t xml:space="preserve">        - name: val-service-id</w:t>
      </w:r>
    </w:p>
    <w:p w14:paraId="37733483" w14:textId="77777777" w:rsidR="00725C1A" w:rsidRDefault="00725C1A" w:rsidP="00725C1A">
      <w:pPr>
        <w:pStyle w:val="PL"/>
        <w:rPr>
          <w:rFonts w:eastAsia="DengXian"/>
        </w:rPr>
      </w:pPr>
      <w:r>
        <w:rPr>
          <w:rFonts w:eastAsia="DengXian"/>
        </w:rPr>
        <w:t xml:space="preserve">          in: query</w:t>
      </w:r>
    </w:p>
    <w:p w14:paraId="59B2480D" w14:textId="77777777" w:rsidR="00725C1A" w:rsidRDefault="00725C1A" w:rsidP="00725C1A">
      <w:pPr>
        <w:pStyle w:val="PL"/>
        <w:rPr>
          <w:rFonts w:eastAsia="DengXian"/>
        </w:rPr>
      </w:pPr>
      <w:r>
        <w:rPr>
          <w:rFonts w:eastAsia="DengXian"/>
        </w:rPr>
        <w:t xml:space="preserve">          description: String identifying the Val service.</w:t>
      </w:r>
    </w:p>
    <w:p w14:paraId="2782F8FC" w14:textId="77777777" w:rsidR="00725C1A" w:rsidRDefault="00725C1A" w:rsidP="00725C1A">
      <w:pPr>
        <w:pStyle w:val="PL"/>
        <w:rPr>
          <w:rFonts w:eastAsia="DengXian"/>
        </w:rPr>
      </w:pPr>
      <w:r>
        <w:rPr>
          <w:rFonts w:eastAsia="DengXian"/>
        </w:rPr>
        <w:t xml:space="preserve">          schema:</w:t>
      </w:r>
    </w:p>
    <w:p w14:paraId="6696A25A" w14:textId="77777777" w:rsidR="00725C1A" w:rsidRDefault="00725C1A" w:rsidP="00725C1A">
      <w:pPr>
        <w:pStyle w:val="PL"/>
        <w:rPr>
          <w:rFonts w:eastAsia="DengXian"/>
        </w:rPr>
      </w:pPr>
      <w:r>
        <w:rPr>
          <w:rFonts w:eastAsia="DengXian"/>
        </w:rPr>
        <w:t xml:space="preserve">            type: string</w:t>
      </w:r>
    </w:p>
    <w:p w14:paraId="3BDF497C" w14:textId="77777777" w:rsidR="00725C1A" w:rsidRDefault="00725C1A" w:rsidP="00725C1A">
      <w:pPr>
        <w:pStyle w:val="PL"/>
        <w:rPr>
          <w:rFonts w:eastAsia="DengXian"/>
        </w:rPr>
      </w:pPr>
      <w:r>
        <w:rPr>
          <w:rFonts w:eastAsia="DengXian"/>
        </w:rPr>
        <w:t xml:space="preserve">      responses:</w:t>
      </w:r>
    </w:p>
    <w:p w14:paraId="0012FE61" w14:textId="77777777" w:rsidR="00725C1A" w:rsidRDefault="00725C1A" w:rsidP="00725C1A">
      <w:pPr>
        <w:pStyle w:val="PL"/>
        <w:rPr>
          <w:rFonts w:eastAsia="DengXian"/>
        </w:rPr>
      </w:pPr>
      <w:r>
        <w:rPr>
          <w:rFonts w:eastAsia="DengXian"/>
        </w:rPr>
        <w:t xml:space="preserve">        '200':</w:t>
      </w:r>
    </w:p>
    <w:p w14:paraId="73B58B07" w14:textId="77777777" w:rsidR="00725C1A" w:rsidRDefault="00725C1A" w:rsidP="00725C1A">
      <w:pPr>
        <w:pStyle w:val="PL"/>
        <w:rPr>
          <w:rFonts w:eastAsia="DengXian"/>
        </w:rPr>
      </w:pPr>
      <w:r>
        <w:rPr>
          <w:rFonts w:eastAsia="DengXian"/>
        </w:rPr>
        <w:t xml:space="preserve">          description: </w:t>
      </w:r>
      <w:r>
        <w:t>List of VAL group documents matching the query parameters in the request</w:t>
      </w:r>
      <w:r>
        <w:rPr>
          <w:rFonts w:eastAsia="DengXian"/>
        </w:rPr>
        <w:t>.</w:t>
      </w:r>
    </w:p>
    <w:p w14:paraId="16A389CD" w14:textId="77777777" w:rsidR="00725C1A" w:rsidRDefault="00725C1A" w:rsidP="00725C1A">
      <w:pPr>
        <w:pStyle w:val="PL"/>
        <w:rPr>
          <w:rFonts w:eastAsia="DengXian"/>
        </w:rPr>
      </w:pPr>
      <w:r>
        <w:rPr>
          <w:rFonts w:eastAsia="DengXian"/>
        </w:rPr>
        <w:t xml:space="preserve">          content:</w:t>
      </w:r>
    </w:p>
    <w:p w14:paraId="1AEA4123" w14:textId="77777777" w:rsidR="00725C1A" w:rsidRDefault="00725C1A" w:rsidP="00725C1A">
      <w:pPr>
        <w:pStyle w:val="PL"/>
        <w:rPr>
          <w:rFonts w:eastAsia="DengXian"/>
        </w:rPr>
      </w:pPr>
      <w:r>
        <w:rPr>
          <w:rFonts w:eastAsia="DengXian"/>
        </w:rPr>
        <w:t xml:space="preserve">            application/json:</w:t>
      </w:r>
    </w:p>
    <w:p w14:paraId="27D19004" w14:textId="77777777" w:rsidR="00725C1A" w:rsidRDefault="00725C1A" w:rsidP="00725C1A">
      <w:pPr>
        <w:pStyle w:val="PL"/>
        <w:rPr>
          <w:rFonts w:eastAsia="DengXian"/>
        </w:rPr>
      </w:pPr>
      <w:r>
        <w:rPr>
          <w:rFonts w:eastAsia="DengXian"/>
        </w:rPr>
        <w:t xml:space="preserve">              schema:</w:t>
      </w:r>
    </w:p>
    <w:p w14:paraId="2D8EBB0D" w14:textId="77777777" w:rsidR="00725C1A" w:rsidRDefault="00725C1A" w:rsidP="00725C1A">
      <w:pPr>
        <w:pStyle w:val="PL"/>
        <w:rPr>
          <w:rFonts w:eastAsia="DengXian"/>
        </w:rPr>
      </w:pPr>
      <w:r>
        <w:rPr>
          <w:rFonts w:eastAsia="DengXian"/>
        </w:rPr>
        <w:t xml:space="preserve">                type: array</w:t>
      </w:r>
    </w:p>
    <w:p w14:paraId="57AAB425" w14:textId="77777777" w:rsidR="00725C1A" w:rsidRDefault="00725C1A" w:rsidP="00725C1A">
      <w:pPr>
        <w:pStyle w:val="PL"/>
        <w:rPr>
          <w:rFonts w:eastAsia="DengXian"/>
        </w:rPr>
      </w:pPr>
      <w:r>
        <w:rPr>
          <w:rFonts w:eastAsia="DengXian"/>
        </w:rPr>
        <w:t xml:space="preserve">                items:</w:t>
      </w:r>
    </w:p>
    <w:p w14:paraId="4ACDC1CA" w14:textId="77777777" w:rsidR="00725C1A" w:rsidRDefault="00725C1A" w:rsidP="00725C1A">
      <w:pPr>
        <w:pStyle w:val="PL"/>
        <w:rPr>
          <w:rFonts w:eastAsia="DengXian"/>
        </w:rPr>
      </w:pPr>
      <w:r>
        <w:rPr>
          <w:rFonts w:eastAsia="DengXian"/>
        </w:rPr>
        <w:t xml:space="preserve">                  $ref: '#/components/schemas/VALGroupDocument'</w:t>
      </w:r>
    </w:p>
    <w:p w14:paraId="52902DC3" w14:textId="77777777" w:rsidR="00725C1A" w:rsidRDefault="00725C1A" w:rsidP="00725C1A">
      <w:pPr>
        <w:pStyle w:val="PL"/>
        <w:rPr>
          <w:rFonts w:eastAsia="DengXian"/>
        </w:rPr>
      </w:pPr>
      <w:r>
        <w:rPr>
          <w:rFonts w:eastAsia="DengXian"/>
        </w:rPr>
        <w:t xml:space="preserve">                minItems: 1</w:t>
      </w:r>
    </w:p>
    <w:p w14:paraId="00386158" w14:textId="77777777" w:rsidR="00725C1A" w:rsidRDefault="00725C1A" w:rsidP="00725C1A">
      <w:pPr>
        <w:pStyle w:val="PL"/>
      </w:pPr>
      <w:r>
        <w:t xml:space="preserve">        '204':</w:t>
      </w:r>
    </w:p>
    <w:p w14:paraId="0DFB15BC" w14:textId="77777777" w:rsidR="00725C1A" w:rsidRDefault="00725C1A" w:rsidP="00725C1A">
      <w:pPr>
        <w:pStyle w:val="PL"/>
      </w:pPr>
      <w:r>
        <w:t xml:space="preserve">          description: No matching VAL group document found.</w:t>
      </w:r>
    </w:p>
    <w:p w14:paraId="747D7994" w14:textId="77777777" w:rsidR="00725C1A" w:rsidRDefault="00725C1A" w:rsidP="00725C1A">
      <w:pPr>
        <w:pStyle w:val="PL"/>
        <w:rPr>
          <w:rFonts w:eastAsia="DengXian"/>
        </w:rPr>
      </w:pPr>
      <w:r>
        <w:rPr>
          <w:rFonts w:eastAsia="DengXian"/>
        </w:rPr>
        <w:t xml:space="preserve">        '400':</w:t>
      </w:r>
    </w:p>
    <w:p w14:paraId="0CAE1863" w14:textId="77777777" w:rsidR="00725C1A" w:rsidRDefault="00725C1A" w:rsidP="00725C1A">
      <w:pPr>
        <w:pStyle w:val="PL"/>
        <w:rPr>
          <w:rFonts w:eastAsia="DengXian"/>
        </w:rPr>
      </w:pPr>
      <w:r>
        <w:rPr>
          <w:rFonts w:eastAsia="DengXian"/>
        </w:rPr>
        <w:t xml:space="preserve">          $ref: 'TS29122_CommonData.yaml#/components/responses/400'</w:t>
      </w:r>
    </w:p>
    <w:p w14:paraId="0DEA5021" w14:textId="77777777" w:rsidR="00725C1A" w:rsidRDefault="00725C1A" w:rsidP="00725C1A">
      <w:pPr>
        <w:pStyle w:val="PL"/>
        <w:rPr>
          <w:rFonts w:eastAsia="DengXian"/>
        </w:rPr>
      </w:pPr>
      <w:r>
        <w:rPr>
          <w:rFonts w:eastAsia="DengXian"/>
        </w:rPr>
        <w:t xml:space="preserve">        '401':</w:t>
      </w:r>
    </w:p>
    <w:p w14:paraId="7110C45F" w14:textId="77777777" w:rsidR="00725C1A" w:rsidRDefault="00725C1A" w:rsidP="00725C1A">
      <w:pPr>
        <w:pStyle w:val="PL"/>
        <w:rPr>
          <w:rFonts w:eastAsia="DengXian"/>
        </w:rPr>
      </w:pPr>
      <w:r>
        <w:rPr>
          <w:rFonts w:eastAsia="DengXian"/>
        </w:rPr>
        <w:t xml:space="preserve">          $ref: 'TS29122_CommonData.yaml#/components/responses/401'</w:t>
      </w:r>
    </w:p>
    <w:p w14:paraId="2B4A6E2B" w14:textId="77777777" w:rsidR="00725C1A" w:rsidRDefault="00725C1A" w:rsidP="00725C1A">
      <w:pPr>
        <w:pStyle w:val="PL"/>
        <w:rPr>
          <w:rFonts w:eastAsia="DengXian"/>
        </w:rPr>
      </w:pPr>
      <w:r>
        <w:rPr>
          <w:rFonts w:eastAsia="DengXian"/>
        </w:rPr>
        <w:t xml:space="preserve">        '403':</w:t>
      </w:r>
    </w:p>
    <w:p w14:paraId="6171329F" w14:textId="77777777" w:rsidR="00725C1A" w:rsidRDefault="00725C1A" w:rsidP="00725C1A">
      <w:pPr>
        <w:pStyle w:val="PL"/>
        <w:rPr>
          <w:rFonts w:eastAsia="DengXian"/>
        </w:rPr>
      </w:pPr>
      <w:r>
        <w:rPr>
          <w:rFonts w:eastAsia="DengXian"/>
        </w:rPr>
        <w:t xml:space="preserve">          $ref: 'TS29122_CommonData.yaml#/components/responses/403'</w:t>
      </w:r>
    </w:p>
    <w:p w14:paraId="4EAFF725" w14:textId="77777777" w:rsidR="00725C1A" w:rsidRDefault="00725C1A" w:rsidP="00725C1A">
      <w:pPr>
        <w:pStyle w:val="PL"/>
        <w:rPr>
          <w:rFonts w:eastAsia="DengXian"/>
        </w:rPr>
      </w:pPr>
      <w:r>
        <w:rPr>
          <w:rFonts w:eastAsia="DengXian"/>
        </w:rPr>
        <w:t xml:space="preserve">        '404':</w:t>
      </w:r>
    </w:p>
    <w:p w14:paraId="4FA92A2C" w14:textId="77777777" w:rsidR="00725C1A" w:rsidRDefault="00725C1A" w:rsidP="00725C1A">
      <w:pPr>
        <w:pStyle w:val="PL"/>
        <w:rPr>
          <w:rFonts w:eastAsia="DengXian"/>
        </w:rPr>
      </w:pPr>
      <w:r>
        <w:rPr>
          <w:rFonts w:eastAsia="DengXian"/>
        </w:rPr>
        <w:t xml:space="preserve">          $ref: 'TS29122_CommonData.yaml#/components/responses/404'</w:t>
      </w:r>
    </w:p>
    <w:p w14:paraId="27C3AAC2" w14:textId="77777777" w:rsidR="00725C1A" w:rsidRDefault="00725C1A" w:rsidP="00725C1A">
      <w:pPr>
        <w:pStyle w:val="PL"/>
        <w:rPr>
          <w:rFonts w:eastAsia="DengXian"/>
        </w:rPr>
      </w:pPr>
      <w:r>
        <w:rPr>
          <w:rFonts w:eastAsia="DengXian"/>
        </w:rPr>
        <w:t xml:space="preserve">        '406':</w:t>
      </w:r>
    </w:p>
    <w:p w14:paraId="187AA6FA" w14:textId="77777777" w:rsidR="00725C1A" w:rsidRDefault="00725C1A" w:rsidP="00725C1A">
      <w:pPr>
        <w:pStyle w:val="PL"/>
        <w:rPr>
          <w:rFonts w:eastAsia="DengXian"/>
        </w:rPr>
      </w:pPr>
      <w:r>
        <w:rPr>
          <w:rFonts w:eastAsia="DengXian"/>
        </w:rPr>
        <w:t xml:space="preserve">          $ref: 'TS29122_CommonData.yaml#/components/responses/404'</w:t>
      </w:r>
    </w:p>
    <w:p w14:paraId="346477C6" w14:textId="77777777" w:rsidR="00725C1A" w:rsidRDefault="00725C1A" w:rsidP="00725C1A">
      <w:pPr>
        <w:pStyle w:val="PL"/>
        <w:rPr>
          <w:rFonts w:eastAsia="DengXian"/>
        </w:rPr>
      </w:pPr>
      <w:r>
        <w:rPr>
          <w:rFonts w:eastAsia="DengXian"/>
        </w:rPr>
        <w:t xml:space="preserve">        '429':</w:t>
      </w:r>
    </w:p>
    <w:p w14:paraId="0D53AE31" w14:textId="77777777" w:rsidR="00725C1A" w:rsidRDefault="00725C1A" w:rsidP="00725C1A">
      <w:pPr>
        <w:pStyle w:val="PL"/>
        <w:rPr>
          <w:rFonts w:eastAsia="DengXian"/>
        </w:rPr>
      </w:pPr>
      <w:r>
        <w:rPr>
          <w:rFonts w:eastAsia="DengXian"/>
        </w:rPr>
        <w:t xml:space="preserve">          $ref: 'TS29122_CommonData.yaml#/components/responses/429'</w:t>
      </w:r>
    </w:p>
    <w:p w14:paraId="5E4E374F" w14:textId="77777777" w:rsidR="00725C1A" w:rsidRDefault="00725C1A" w:rsidP="00725C1A">
      <w:pPr>
        <w:pStyle w:val="PL"/>
        <w:rPr>
          <w:rFonts w:eastAsia="DengXian"/>
        </w:rPr>
      </w:pPr>
      <w:r>
        <w:rPr>
          <w:rFonts w:eastAsia="DengXian"/>
        </w:rPr>
        <w:t xml:space="preserve">        '500':</w:t>
      </w:r>
    </w:p>
    <w:p w14:paraId="79ACC3A9" w14:textId="77777777" w:rsidR="00725C1A" w:rsidRDefault="00725C1A" w:rsidP="00725C1A">
      <w:pPr>
        <w:pStyle w:val="PL"/>
        <w:rPr>
          <w:rFonts w:eastAsia="DengXian"/>
        </w:rPr>
      </w:pPr>
      <w:r>
        <w:rPr>
          <w:rFonts w:eastAsia="DengXian"/>
        </w:rPr>
        <w:t xml:space="preserve">          $ref: 'TS29122_CommonData.yaml#/components/responses/500'</w:t>
      </w:r>
    </w:p>
    <w:p w14:paraId="73DB3529" w14:textId="77777777" w:rsidR="00725C1A" w:rsidRDefault="00725C1A" w:rsidP="00725C1A">
      <w:pPr>
        <w:pStyle w:val="PL"/>
        <w:rPr>
          <w:rFonts w:eastAsia="DengXian"/>
        </w:rPr>
      </w:pPr>
      <w:r>
        <w:rPr>
          <w:rFonts w:eastAsia="DengXian"/>
        </w:rPr>
        <w:t xml:space="preserve">        '503':</w:t>
      </w:r>
    </w:p>
    <w:p w14:paraId="3B934F05" w14:textId="77777777" w:rsidR="00725C1A" w:rsidRDefault="00725C1A" w:rsidP="00725C1A">
      <w:pPr>
        <w:pStyle w:val="PL"/>
        <w:rPr>
          <w:rFonts w:eastAsia="DengXian"/>
        </w:rPr>
      </w:pPr>
      <w:r>
        <w:rPr>
          <w:rFonts w:eastAsia="DengXian"/>
        </w:rPr>
        <w:t xml:space="preserve">          $ref: 'TS29122_CommonData.yaml#/components/responses/503'</w:t>
      </w:r>
    </w:p>
    <w:p w14:paraId="1D4B46AA" w14:textId="77777777" w:rsidR="00725C1A" w:rsidRDefault="00725C1A" w:rsidP="00725C1A">
      <w:pPr>
        <w:pStyle w:val="PL"/>
        <w:rPr>
          <w:rFonts w:eastAsia="DengXian"/>
        </w:rPr>
      </w:pPr>
      <w:r>
        <w:rPr>
          <w:rFonts w:eastAsia="DengXian"/>
        </w:rPr>
        <w:t xml:space="preserve">        default:</w:t>
      </w:r>
    </w:p>
    <w:p w14:paraId="6BE2A50C" w14:textId="77777777" w:rsidR="00725C1A" w:rsidRDefault="00725C1A" w:rsidP="00725C1A">
      <w:pPr>
        <w:pStyle w:val="PL"/>
        <w:rPr>
          <w:rFonts w:eastAsia="DengXian"/>
        </w:rPr>
      </w:pPr>
      <w:r>
        <w:rPr>
          <w:rFonts w:eastAsia="DengXian"/>
        </w:rPr>
        <w:t xml:space="preserve">          $ref: 'TS29122_CommonData.yaml#/components/responses/default'</w:t>
      </w:r>
    </w:p>
    <w:p w14:paraId="70E2AD86" w14:textId="77777777" w:rsidR="00725C1A" w:rsidRDefault="00725C1A" w:rsidP="00725C1A">
      <w:pPr>
        <w:pStyle w:val="PL"/>
        <w:rPr>
          <w:rFonts w:eastAsia="DengXian"/>
        </w:rPr>
      </w:pPr>
    </w:p>
    <w:p w14:paraId="4327EABC" w14:textId="77777777" w:rsidR="00725C1A" w:rsidRDefault="00725C1A" w:rsidP="00725C1A">
      <w:pPr>
        <w:pStyle w:val="PL"/>
        <w:rPr>
          <w:rFonts w:eastAsia="DengXian"/>
        </w:rPr>
      </w:pPr>
      <w:r>
        <w:rPr>
          <w:rFonts w:eastAsia="DengXian"/>
        </w:rPr>
        <w:t xml:space="preserve">  /group-documents/{groupDocId}:</w:t>
      </w:r>
    </w:p>
    <w:p w14:paraId="6D650E47" w14:textId="77777777" w:rsidR="00725C1A" w:rsidRDefault="00725C1A" w:rsidP="00725C1A">
      <w:pPr>
        <w:pStyle w:val="PL"/>
        <w:rPr>
          <w:rFonts w:eastAsia="DengXian"/>
        </w:rPr>
      </w:pPr>
      <w:r>
        <w:rPr>
          <w:rFonts w:eastAsia="DengXian"/>
        </w:rPr>
        <w:t xml:space="preserve">    get:</w:t>
      </w:r>
    </w:p>
    <w:p w14:paraId="58E1ADC8" w14:textId="77777777" w:rsidR="00725C1A" w:rsidRDefault="00725C1A" w:rsidP="00725C1A">
      <w:pPr>
        <w:pStyle w:val="PL"/>
        <w:rPr>
          <w:rFonts w:eastAsia="DengXian"/>
        </w:rPr>
      </w:pPr>
      <w:r>
        <w:rPr>
          <w:rFonts w:eastAsia="DengXian"/>
        </w:rPr>
        <w:t xml:space="preserve">      description: Retrieves VAL group information satisfying filter criteria</w:t>
      </w:r>
    </w:p>
    <w:p w14:paraId="64D4B263" w14:textId="77777777" w:rsidR="00725C1A" w:rsidRDefault="00725C1A" w:rsidP="00725C1A">
      <w:pPr>
        <w:pStyle w:val="PL"/>
        <w:rPr>
          <w:rFonts w:eastAsia="DengXian"/>
        </w:rPr>
      </w:pPr>
      <w:r>
        <w:rPr>
          <w:rFonts w:eastAsia="DengXian"/>
        </w:rPr>
        <w:t xml:space="preserve">      parameters: </w:t>
      </w:r>
    </w:p>
    <w:p w14:paraId="4ECC6CE9" w14:textId="77777777" w:rsidR="00725C1A" w:rsidRDefault="00725C1A" w:rsidP="00725C1A">
      <w:pPr>
        <w:pStyle w:val="PL"/>
        <w:rPr>
          <w:rFonts w:eastAsia="DengXian"/>
        </w:rPr>
      </w:pPr>
      <w:r>
        <w:rPr>
          <w:rFonts w:eastAsia="DengXian"/>
        </w:rPr>
        <w:t xml:space="preserve">        - name: groupDocId</w:t>
      </w:r>
    </w:p>
    <w:p w14:paraId="137B0488" w14:textId="77777777" w:rsidR="00725C1A" w:rsidRDefault="00725C1A" w:rsidP="00725C1A">
      <w:pPr>
        <w:pStyle w:val="PL"/>
        <w:rPr>
          <w:rFonts w:eastAsia="DengXian"/>
        </w:rPr>
      </w:pPr>
      <w:r>
        <w:rPr>
          <w:rFonts w:eastAsia="DengXian"/>
        </w:rPr>
        <w:t xml:space="preserve">          in: path</w:t>
      </w:r>
    </w:p>
    <w:p w14:paraId="71699FBC" w14:textId="77777777" w:rsidR="00725C1A" w:rsidRDefault="00725C1A" w:rsidP="00725C1A">
      <w:pPr>
        <w:pStyle w:val="PL"/>
        <w:rPr>
          <w:rFonts w:eastAsia="DengXian"/>
        </w:rPr>
      </w:pPr>
      <w:r>
        <w:rPr>
          <w:rFonts w:eastAsia="DengXian"/>
        </w:rPr>
        <w:lastRenderedPageBreak/>
        <w:t xml:space="preserve">          description: String identifying an individual VAL group document resource</w:t>
      </w:r>
    </w:p>
    <w:p w14:paraId="7C21D053" w14:textId="77777777" w:rsidR="00725C1A" w:rsidRDefault="00725C1A" w:rsidP="00725C1A">
      <w:pPr>
        <w:pStyle w:val="PL"/>
        <w:rPr>
          <w:rFonts w:eastAsia="DengXian"/>
        </w:rPr>
      </w:pPr>
      <w:r>
        <w:rPr>
          <w:rFonts w:eastAsia="DengXian"/>
        </w:rPr>
        <w:t xml:space="preserve">          required: true</w:t>
      </w:r>
    </w:p>
    <w:p w14:paraId="3842090C" w14:textId="77777777" w:rsidR="00725C1A" w:rsidRDefault="00725C1A" w:rsidP="00725C1A">
      <w:pPr>
        <w:pStyle w:val="PL"/>
        <w:rPr>
          <w:rFonts w:eastAsia="DengXian"/>
        </w:rPr>
      </w:pPr>
      <w:r>
        <w:rPr>
          <w:rFonts w:eastAsia="DengXian"/>
        </w:rPr>
        <w:t xml:space="preserve">          schema:</w:t>
      </w:r>
    </w:p>
    <w:p w14:paraId="5861E5CD" w14:textId="77777777" w:rsidR="00725C1A" w:rsidRDefault="00725C1A" w:rsidP="00725C1A">
      <w:pPr>
        <w:pStyle w:val="PL"/>
        <w:rPr>
          <w:rFonts w:eastAsia="DengXian"/>
        </w:rPr>
      </w:pPr>
      <w:r>
        <w:rPr>
          <w:rFonts w:eastAsia="DengXian"/>
        </w:rPr>
        <w:t xml:space="preserve">            type: string</w:t>
      </w:r>
    </w:p>
    <w:p w14:paraId="3EB9DE83" w14:textId="77777777" w:rsidR="00725C1A" w:rsidRDefault="00725C1A" w:rsidP="00725C1A">
      <w:pPr>
        <w:pStyle w:val="PL"/>
        <w:rPr>
          <w:rFonts w:eastAsia="DengXian"/>
        </w:rPr>
      </w:pPr>
      <w:r>
        <w:rPr>
          <w:rFonts w:eastAsia="DengXian"/>
        </w:rPr>
        <w:t xml:space="preserve">        - name: group-members</w:t>
      </w:r>
    </w:p>
    <w:p w14:paraId="7B9A16C9" w14:textId="77777777" w:rsidR="00725C1A" w:rsidRDefault="00725C1A" w:rsidP="00725C1A">
      <w:pPr>
        <w:pStyle w:val="PL"/>
        <w:rPr>
          <w:rFonts w:eastAsia="DengXian"/>
        </w:rPr>
      </w:pPr>
      <w:r>
        <w:rPr>
          <w:rFonts w:eastAsia="DengXian"/>
        </w:rPr>
        <w:t xml:space="preserve">          in: query</w:t>
      </w:r>
    </w:p>
    <w:p w14:paraId="61691CFF" w14:textId="77777777" w:rsidR="00725C1A" w:rsidRDefault="00725C1A" w:rsidP="00725C1A">
      <w:pPr>
        <w:pStyle w:val="PL"/>
        <w:rPr>
          <w:rFonts w:eastAsia="DengXian"/>
        </w:rPr>
      </w:pPr>
      <w:r>
        <w:rPr>
          <w:rFonts w:eastAsia="DengXian"/>
        </w:rPr>
        <w:t xml:space="preserve">          description: When set to true indicates the group management server to send the members list information of the VAL group.</w:t>
      </w:r>
    </w:p>
    <w:p w14:paraId="188A45C5" w14:textId="77777777" w:rsidR="00725C1A" w:rsidRDefault="00725C1A" w:rsidP="00725C1A">
      <w:pPr>
        <w:pStyle w:val="PL"/>
        <w:rPr>
          <w:rFonts w:eastAsia="DengXian"/>
        </w:rPr>
      </w:pPr>
      <w:r>
        <w:rPr>
          <w:rFonts w:eastAsia="DengXian"/>
        </w:rPr>
        <w:t xml:space="preserve">          schema:</w:t>
      </w:r>
    </w:p>
    <w:p w14:paraId="0BA355F6" w14:textId="77777777" w:rsidR="00725C1A" w:rsidRDefault="00725C1A" w:rsidP="00725C1A">
      <w:pPr>
        <w:pStyle w:val="PL"/>
        <w:rPr>
          <w:rFonts w:eastAsia="DengXian"/>
        </w:rPr>
      </w:pPr>
      <w:r>
        <w:rPr>
          <w:rFonts w:eastAsia="DengXian"/>
        </w:rPr>
        <w:t xml:space="preserve">            type: boolean</w:t>
      </w:r>
    </w:p>
    <w:p w14:paraId="1425651C" w14:textId="77777777" w:rsidR="00725C1A" w:rsidRDefault="00725C1A" w:rsidP="00725C1A">
      <w:pPr>
        <w:pStyle w:val="PL"/>
        <w:rPr>
          <w:rFonts w:eastAsia="DengXian"/>
        </w:rPr>
      </w:pPr>
      <w:r>
        <w:rPr>
          <w:rFonts w:eastAsia="DengXian"/>
        </w:rPr>
        <w:t xml:space="preserve">        - name: group-configuration</w:t>
      </w:r>
    </w:p>
    <w:p w14:paraId="79A4931F" w14:textId="77777777" w:rsidR="00725C1A" w:rsidRDefault="00725C1A" w:rsidP="00725C1A">
      <w:pPr>
        <w:pStyle w:val="PL"/>
        <w:rPr>
          <w:rFonts w:eastAsia="DengXian"/>
        </w:rPr>
      </w:pPr>
      <w:r>
        <w:rPr>
          <w:rFonts w:eastAsia="DengXian"/>
        </w:rPr>
        <w:t xml:space="preserve">          in: query</w:t>
      </w:r>
    </w:p>
    <w:p w14:paraId="39AD160E" w14:textId="77777777" w:rsidR="00725C1A" w:rsidRDefault="00725C1A" w:rsidP="00725C1A">
      <w:pPr>
        <w:pStyle w:val="PL"/>
        <w:rPr>
          <w:rFonts w:eastAsia="DengXian"/>
        </w:rPr>
      </w:pPr>
      <w:r>
        <w:rPr>
          <w:rFonts w:eastAsia="DengXian"/>
        </w:rPr>
        <w:t xml:space="preserve">          description: When set to true indicates the group management server to send the group configuration information of the VAL group.</w:t>
      </w:r>
    </w:p>
    <w:p w14:paraId="4033F26D" w14:textId="77777777" w:rsidR="00725C1A" w:rsidRDefault="00725C1A" w:rsidP="00725C1A">
      <w:pPr>
        <w:pStyle w:val="PL"/>
        <w:rPr>
          <w:rFonts w:eastAsia="DengXian"/>
        </w:rPr>
      </w:pPr>
      <w:r>
        <w:rPr>
          <w:rFonts w:eastAsia="DengXian"/>
        </w:rPr>
        <w:t xml:space="preserve">          schema:</w:t>
      </w:r>
    </w:p>
    <w:p w14:paraId="23E8032F" w14:textId="77777777" w:rsidR="00725C1A" w:rsidRDefault="00725C1A" w:rsidP="00725C1A">
      <w:pPr>
        <w:pStyle w:val="PL"/>
        <w:rPr>
          <w:rFonts w:eastAsia="DengXian"/>
        </w:rPr>
      </w:pPr>
      <w:r>
        <w:rPr>
          <w:rFonts w:eastAsia="DengXian"/>
        </w:rPr>
        <w:t xml:space="preserve">            type: boolean</w:t>
      </w:r>
    </w:p>
    <w:p w14:paraId="16CEF5C6" w14:textId="77777777" w:rsidR="00725C1A" w:rsidRDefault="00725C1A" w:rsidP="00725C1A">
      <w:pPr>
        <w:pStyle w:val="PL"/>
        <w:rPr>
          <w:rFonts w:eastAsia="DengXian"/>
        </w:rPr>
      </w:pPr>
      <w:r>
        <w:rPr>
          <w:rFonts w:eastAsia="DengXian"/>
        </w:rPr>
        <w:t xml:space="preserve">      responses:</w:t>
      </w:r>
    </w:p>
    <w:p w14:paraId="1CB75C49" w14:textId="77777777" w:rsidR="00725C1A" w:rsidRDefault="00725C1A" w:rsidP="00725C1A">
      <w:pPr>
        <w:pStyle w:val="PL"/>
        <w:rPr>
          <w:rFonts w:eastAsia="DengXian"/>
        </w:rPr>
      </w:pPr>
      <w:r>
        <w:rPr>
          <w:rFonts w:eastAsia="DengXian"/>
        </w:rPr>
        <w:t xml:space="preserve">        '200':</w:t>
      </w:r>
    </w:p>
    <w:p w14:paraId="415C2E91" w14:textId="77777777" w:rsidR="00725C1A" w:rsidRDefault="00725C1A" w:rsidP="00725C1A">
      <w:pPr>
        <w:pStyle w:val="PL"/>
        <w:rPr>
          <w:rFonts w:eastAsia="DengXian"/>
        </w:rPr>
      </w:pPr>
      <w:r>
        <w:rPr>
          <w:rFonts w:eastAsia="DengXian"/>
        </w:rPr>
        <w:t xml:space="preserve">          description: The VAL group information based on the request from the VAL server. Includes VAL group members list if group-members flag is set to true in the request, VAL group configuration information if the group-configuration flag is set to true in the request, VAL group identifier, whole VAL group document resource if both group-members and group-configuration flags are omitted/set to false in the request.</w:t>
      </w:r>
    </w:p>
    <w:p w14:paraId="0873468C" w14:textId="77777777" w:rsidR="00725C1A" w:rsidRDefault="00725C1A" w:rsidP="00725C1A">
      <w:pPr>
        <w:pStyle w:val="PL"/>
        <w:rPr>
          <w:rFonts w:eastAsia="DengXian"/>
        </w:rPr>
      </w:pPr>
      <w:r>
        <w:rPr>
          <w:rFonts w:eastAsia="DengXian"/>
        </w:rPr>
        <w:t xml:space="preserve">          content:</w:t>
      </w:r>
    </w:p>
    <w:p w14:paraId="4966227B" w14:textId="77777777" w:rsidR="00725C1A" w:rsidRDefault="00725C1A" w:rsidP="00725C1A">
      <w:pPr>
        <w:pStyle w:val="PL"/>
        <w:rPr>
          <w:rFonts w:eastAsia="DengXian"/>
        </w:rPr>
      </w:pPr>
      <w:r>
        <w:rPr>
          <w:rFonts w:eastAsia="DengXian"/>
        </w:rPr>
        <w:t xml:space="preserve">            application/json:</w:t>
      </w:r>
    </w:p>
    <w:p w14:paraId="6E45964F" w14:textId="77777777" w:rsidR="00725C1A" w:rsidRDefault="00725C1A" w:rsidP="00725C1A">
      <w:pPr>
        <w:pStyle w:val="PL"/>
        <w:rPr>
          <w:rFonts w:eastAsia="DengXian"/>
        </w:rPr>
      </w:pPr>
      <w:r>
        <w:rPr>
          <w:rFonts w:eastAsia="DengXian"/>
        </w:rPr>
        <w:t xml:space="preserve">              schema:</w:t>
      </w:r>
    </w:p>
    <w:p w14:paraId="7EA4356E" w14:textId="77777777" w:rsidR="00725C1A" w:rsidRDefault="00725C1A" w:rsidP="00725C1A">
      <w:pPr>
        <w:pStyle w:val="PL"/>
        <w:rPr>
          <w:rFonts w:eastAsia="DengXian"/>
        </w:rPr>
      </w:pPr>
      <w:r>
        <w:rPr>
          <w:rFonts w:eastAsia="DengXian"/>
        </w:rPr>
        <w:t xml:space="preserve">                $ref: '#/components/schemas/VALGroupDocument'</w:t>
      </w:r>
    </w:p>
    <w:p w14:paraId="7CA2A9FA" w14:textId="77777777" w:rsidR="00725C1A" w:rsidRDefault="00725C1A" w:rsidP="00725C1A">
      <w:pPr>
        <w:pStyle w:val="PL"/>
        <w:rPr>
          <w:rFonts w:eastAsia="DengXian"/>
        </w:rPr>
      </w:pPr>
      <w:r>
        <w:rPr>
          <w:rFonts w:eastAsia="DengXian"/>
        </w:rPr>
        <w:t xml:space="preserve">        '400':</w:t>
      </w:r>
    </w:p>
    <w:p w14:paraId="075FE71E" w14:textId="77777777" w:rsidR="00725C1A" w:rsidRDefault="00725C1A" w:rsidP="00725C1A">
      <w:pPr>
        <w:pStyle w:val="PL"/>
        <w:rPr>
          <w:rFonts w:eastAsia="DengXian"/>
        </w:rPr>
      </w:pPr>
      <w:r>
        <w:rPr>
          <w:rFonts w:eastAsia="DengXian"/>
        </w:rPr>
        <w:t xml:space="preserve">          $ref: 'TS29122_CommonData.yaml#/components/responses/400'</w:t>
      </w:r>
    </w:p>
    <w:p w14:paraId="053210CA" w14:textId="77777777" w:rsidR="00725C1A" w:rsidRDefault="00725C1A" w:rsidP="00725C1A">
      <w:pPr>
        <w:pStyle w:val="PL"/>
        <w:rPr>
          <w:rFonts w:eastAsia="DengXian"/>
        </w:rPr>
      </w:pPr>
      <w:r>
        <w:rPr>
          <w:rFonts w:eastAsia="DengXian"/>
        </w:rPr>
        <w:t xml:space="preserve">        '401':</w:t>
      </w:r>
    </w:p>
    <w:p w14:paraId="6CBAD345" w14:textId="77777777" w:rsidR="00725C1A" w:rsidRDefault="00725C1A" w:rsidP="00725C1A">
      <w:pPr>
        <w:pStyle w:val="PL"/>
        <w:rPr>
          <w:rFonts w:eastAsia="DengXian"/>
        </w:rPr>
      </w:pPr>
      <w:r>
        <w:rPr>
          <w:rFonts w:eastAsia="DengXian"/>
        </w:rPr>
        <w:t xml:space="preserve">          $ref: 'TS29122_CommonData.yaml#/components/responses/401'</w:t>
      </w:r>
    </w:p>
    <w:p w14:paraId="5647FF9E" w14:textId="77777777" w:rsidR="00725C1A" w:rsidRDefault="00725C1A" w:rsidP="00725C1A">
      <w:pPr>
        <w:pStyle w:val="PL"/>
        <w:rPr>
          <w:rFonts w:eastAsia="DengXian"/>
        </w:rPr>
      </w:pPr>
      <w:r>
        <w:rPr>
          <w:rFonts w:eastAsia="DengXian"/>
        </w:rPr>
        <w:t xml:space="preserve">        '403':</w:t>
      </w:r>
    </w:p>
    <w:p w14:paraId="23262C7D" w14:textId="77777777" w:rsidR="00725C1A" w:rsidRDefault="00725C1A" w:rsidP="00725C1A">
      <w:pPr>
        <w:pStyle w:val="PL"/>
        <w:rPr>
          <w:rFonts w:eastAsia="DengXian"/>
        </w:rPr>
      </w:pPr>
      <w:r>
        <w:rPr>
          <w:rFonts w:eastAsia="DengXian"/>
        </w:rPr>
        <w:t xml:space="preserve">          $ref: 'TS29122_CommonData.yaml#/components/responses/403'</w:t>
      </w:r>
    </w:p>
    <w:p w14:paraId="0A8573F5" w14:textId="77777777" w:rsidR="00725C1A" w:rsidRDefault="00725C1A" w:rsidP="00725C1A">
      <w:pPr>
        <w:pStyle w:val="PL"/>
        <w:rPr>
          <w:rFonts w:eastAsia="DengXian"/>
        </w:rPr>
      </w:pPr>
      <w:r>
        <w:rPr>
          <w:rFonts w:eastAsia="DengXian"/>
        </w:rPr>
        <w:t xml:space="preserve">        '404':</w:t>
      </w:r>
    </w:p>
    <w:p w14:paraId="3CBE287D" w14:textId="77777777" w:rsidR="00725C1A" w:rsidRDefault="00725C1A" w:rsidP="00725C1A">
      <w:pPr>
        <w:pStyle w:val="PL"/>
        <w:rPr>
          <w:rFonts w:eastAsia="DengXian"/>
        </w:rPr>
      </w:pPr>
      <w:r>
        <w:rPr>
          <w:rFonts w:eastAsia="DengXian"/>
        </w:rPr>
        <w:t xml:space="preserve">          $ref: 'TS29122_CommonData.yaml#/components/responses/404'</w:t>
      </w:r>
    </w:p>
    <w:p w14:paraId="66241CDF" w14:textId="77777777" w:rsidR="00725C1A" w:rsidRDefault="00725C1A" w:rsidP="00725C1A">
      <w:pPr>
        <w:pStyle w:val="PL"/>
        <w:rPr>
          <w:rFonts w:eastAsia="DengXian"/>
        </w:rPr>
      </w:pPr>
      <w:r>
        <w:rPr>
          <w:rFonts w:eastAsia="DengXian"/>
        </w:rPr>
        <w:t xml:space="preserve">        '406':</w:t>
      </w:r>
    </w:p>
    <w:p w14:paraId="12749292" w14:textId="77777777" w:rsidR="00725C1A" w:rsidRDefault="00725C1A" w:rsidP="00725C1A">
      <w:pPr>
        <w:pStyle w:val="PL"/>
        <w:rPr>
          <w:rFonts w:eastAsia="DengXian"/>
        </w:rPr>
      </w:pPr>
      <w:r>
        <w:rPr>
          <w:rFonts w:eastAsia="DengXian"/>
        </w:rPr>
        <w:t xml:space="preserve">          $ref: 'TS29122_CommonData.yaml#/components/responses/404'</w:t>
      </w:r>
    </w:p>
    <w:p w14:paraId="1D27B2AC" w14:textId="77777777" w:rsidR="00725C1A" w:rsidRDefault="00725C1A" w:rsidP="00725C1A">
      <w:pPr>
        <w:pStyle w:val="PL"/>
        <w:rPr>
          <w:rFonts w:eastAsia="DengXian"/>
        </w:rPr>
      </w:pPr>
      <w:r>
        <w:rPr>
          <w:rFonts w:eastAsia="DengXian"/>
        </w:rPr>
        <w:t xml:space="preserve">        '429':</w:t>
      </w:r>
    </w:p>
    <w:p w14:paraId="16FE3CD7" w14:textId="77777777" w:rsidR="00725C1A" w:rsidRDefault="00725C1A" w:rsidP="00725C1A">
      <w:pPr>
        <w:pStyle w:val="PL"/>
        <w:rPr>
          <w:rFonts w:eastAsia="DengXian"/>
        </w:rPr>
      </w:pPr>
      <w:r>
        <w:rPr>
          <w:rFonts w:eastAsia="DengXian"/>
        </w:rPr>
        <w:t xml:space="preserve">          $ref: 'TS29122_CommonData.yaml#/components/responses/429'</w:t>
      </w:r>
    </w:p>
    <w:p w14:paraId="3270BB1B" w14:textId="77777777" w:rsidR="00725C1A" w:rsidRDefault="00725C1A" w:rsidP="00725C1A">
      <w:pPr>
        <w:pStyle w:val="PL"/>
        <w:rPr>
          <w:rFonts w:eastAsia="DengXian"/>
        </w:rPr>
      </w:pPr>
      <w:r>
        <w:rPr>
          <w:rFonts w:eastAsia="DengXian"/>
        </w:rPr>
        <w:t xml:space="preserve">        '500':</w:t>
      </w:r>
    </w:p>
    <w:p w14:paraId="29C6BAB9" w14:textId="77777777" w:rsidR="00725C1A" w:rsidRDefault="00725C1A" w:rsidP="00725C1A">
      <w:pPr>
        <w:pStyle w:val="PL"/>
        <w:rPr>
          <w:rFonts w:eastAsia="DengXian"/>
        </w:rPr>
      </w:pPr>
      <w:r>
        <w:rPr>
          <w:rFonts w:eastAsia="DengXian"/>
        </w:rPr>
        <w:t xml:space="preserve">          $ref: 'TS29122_CommonData.yaml#/components/responses/500'</w:t>
      </w:r>
    </w:p>
    <w:p w14:paraId="47F622B9" w14:textId="77777777" w:rsidR="00725C1A" w:rsidRDefault="00725C1A" w:rsidP="00725C1A">
      <w:pPr>
        <w:pStyle w:val="PL"/>
        <w:rPr>
          <w:rFonts w:eastAsia="DengXian"/>
        </w:rPr>
      </w:pPr>
      <w:r>
        <w:rPr>
          <w:rFonts w:eastAsia="DengXian"/>
        </w:rPr>
        <w:t xml:space="preserve">        '503':</w:t>
      </w:r>
    </w:p>
    <w:p w14:paraId="489EF30A" w14:textId="77777777" w:rsidR="00725C1A" w:rsidRDefault="00725C1A" w:rsidP="00725C1A">
      <w:pPr>
        <w:pStyle w:val="PL"/>
        <w:rPr>
          <w:rFonts w:eastAsia="DengXian"/>
        </w:rPr>
      </w:pPr>
      <w:r>
        <w:rPr>
          <w:rFonts w:eastAsia="DengXian"/>
        </w:rPr>
        <w:t xml:space="preserve">          $ref: 'TS29122_CommonData.yaml#/components/responses/503'</w:t>
      </w:r>
    </w:p>
    <w:p w14:paraId="14DEACB0" w14:textId="77777777" w:rsidR="00725C1A" w:rsidRDefault="00725C1A" w:rsidP="00725C1A">
      <w:pPr>
        <w:pStyle w:val="PL"/>
        <w:rPr>
          <w:rFonts w:eastAsia="DengXian"/>
        </w:rPr>
      </w:pPr>
      <w:r>
        <w:rPr>
          <w:rFonts w:eastAsia="DengXian"/>
        </w:rPr>
        <w:t xml:space="preserve">        default:</w:t>
      </w:r>
    </w:p>
    <w:p w14:paraId="3D939E8D" w14:textId="77777777" w:rsidR="00725C1A" w:rsidRDefault="00725C1A" w:rsidP="00725C1A">
      <w:pPr>
        <w:pStyle w:val="PL"/>
        <w:rPr>
          <w:rFonts w:eastAsia="DengXian"/>
        </w:rPr>
      </w:pPr>
      <w:r>
        <w:rPr>
          <w:rFonts w:eastAsia="DengXian"/>
        </w:rPr>
        <w:t xml:space="preserve">          $ref: 'TS29122_CommonData.yaml#/components/responses/default'</w:t>
      </w:r>
    </w:p>
    <w:p w14:paraId="63364D0E" w14:textId="77777777" w:rsidR="00725C1A" w:rsidRDefault="00725C1A" w:rsidP="00725C1A">
      <w:pPr>
        <w:pStyle w:val="PL"/>
        <w:rPr>
          <w:rFonts w:eastAsia="DengXian"/>
        </w:rPr>
      </w:pPr>
      <w:r>
        <w:rPr>
          <w:rFonts w:eastAsia="DengXian"/>
        </w:rPr>
        <w:t xml:space="preserve">        </w:t>
      </w:r>
    </w:p>
    <w:p w14:paraId="3536F704" w14:textId="77777777" w:rsidR="00725C1A" w:rsidRDefault="00725C1A" w:rsidP="00725C1A">
      <w:pPr>
        <w:pStyle w:val="PL"/>
        <w:rPr>
          <w:rFonts w:eastAsia="DengXian"/>
        </w:rPr>
      </w:pPr>
      <w:r>
        <w:rPr>
          <w:rFonts w:eastAsia="DengXian"/>
        </w:rPr>
        <w:t xml:space="preserve">    put:</w:t>
      </w:r>
    </w:p>
    <w:p w14:paraId="18AF21A2" w14:textId="77777777" w:rsidR="00725C1A" w:rsidRDefault="00725C1A" w:rsidP="00725C1A">
      <w:pPr>
        <w:pStyle w:val="PL"/>
        <w:rPr>
          <w:rFonts w:eastAsia="DengXian"/>
        </w:rPr>
      </w:pPr>
      <w:r>
        <w:rPr>
          <w:rFonts w:eastAsia="DengXian"/>
        </w:rPr>
        <w:t xml:space="preserve">      description: Updates an individual VAL group document.</w:t>
      </w:r>
    </w:p>
    <w:p w14:paraId="11A9FAC7" w14:textId="77777777" w:rsidR="00725C1A" w:rsidRDefault="00725C1A" w:rsidP="00725C1A">
      <w:pPr>
        <w:pStyle w:val="PL"/>
        <w:rPr>
          <w:rFonts w:eastAsia="DengXian"/>
        </w:rPr>
      </w:pPr>
      <w:r>
        <w:rPr>
          <w:rFonts w:eastAsia="DengXian"/>
        </w:rPr>
        <w:t xml:space="preserve">      parameters:</w:t>
      </w:r>
    </w:p>
    <w:p w14:paraId="41065D3D" w14:textId="77777777" w:rsidR="00725C1A" w:rsidRDefault="00725C1A" w:rsidP="00725C1A">
      <w:pPr>
        <w:pStyle w:val="PL"/>
        <w:rPr>
          <w:rFonts w:eastAsia="DengXian"/>
        </w:rPr>
      </w:pPr>
      <w:r>
        <w:rPr>
          <w:rFonts w:eastAsia="DengXian"/>
        </w:rPr>
        <w:t xml:space="preserve">        - name: groupDocId</w:t>
      </w:r>
    </w:p>
    <w:p w14:paraId="2C33C8CD" w14:textId="77777777" w:rsidR="00725C1A" w:rsidRDefault="00725C1A" w:rsidP="00725C1A">
      <w:pPr>
        <w:pStyle w:val="PL"/>
        <w:rPr>
          <w:rFonts w:eastAsia="DengXian"/>
        </w:rPr>
      </w:pPr>
      <w:r>
        <w:rPr>
          <w:rFonts w:eastAsia="DengXian"/>
        </w:rPr>
        <w:t xml:space="preserve">          in: path</w:t>
      </w:r>
    </w:p>
    <w:p w14:paraId="59AB1991" w14:textId="77777777" w:rsidR="00725C1A" w:rsidRDefault="00725C1A" w:rsidP="00725C1A">
      <w:pPr>
        <w:pStyle w:val="PL"/>
        <w:rPr>
          <w:rFonts w:eastAsia="DengXian"/>
        </w:rPr>
      </w:pPr>
      <w:r>
        <w:rPr>
          <w:rFonts w:eastAsia="DengXian"/>
        </w:rPr>
        <w:t xml:space="preserve">          description: String identifying an individual VAL group document resource</w:t>
      </w:r>
    </w:p>
    <w:p w14:paraId="1400B941" w14:textId="77777777" w:rsidR="00725C1A" w:rsidRDefault="00725C1A" w:rsidP="00725C1A">
      <w:pPr>
        <w:pStyle w:val="PL"/>
        <w:rPr>
          <w:rFonts w:eastAsia="DengXian"/>
        </w:rPr>
      </w:pPr>
      <w:r>
        <w:rPr>
          <w:rFonts w:eastAsia="DengXian"/>
        </w:rPr>
        <w:t xml:space="preserve">          required: true</w:t>
      </w:r>
    </w:p>
    <w:p w14:paraId="7ACFA377" w14:textId="77777777" w:rsidR="00725C1A" w:rsidRDefault="00725C1A" w:rsidP="00725C1A">
      <w:pPr>
        <w:pStyle w:val="PL"/>
        <w:rPr>
          <w:rFonts w:eastAsia="DengXian"/>
        </w:rPr>
      </w:pPr>
      <w:r>
        <w:rPr>
          <w:rFonts w:eastAsia="DengXian"/>
        </w:rPr>
        <w:t xml:space="preserve">          schema:</w:t>
      </w:r>
    </w:p>
    <w:p w14:paraId="0ABEF68F" w14:textId="77777777" w:rsidR="00725C1A" w:rsidRDefault="00725C1A" w:rsidP="00725C1A">
      <w:pPr>
        <w:pStyle w:val="PL"/>
        <w:rPr>
          <w:rFonts w:eastAsia="DengXian"/>
        </w:rPr>
      </w:pPr>
      <w:r>
        <w:rPr>
          <w:rFonts w:eastAsia="DengXian"/>
        </w:rPr>
        <w:t xml:space="preserve">            type: string</w:t>
      </w:r>
    </w:p>
    <w:p w14:paraId="5B0575D5" w14:textId="77777777" w:rsidR="00725C1A" w:rsidRDefault="00725C1A" w:rsidP="00725C1A">
      <w:pPr>
        <w:pStyle w:val="PL"/>
        <w:rPr>
          <w:rFonts w:eastAsia="DengXian"/>
        </w:rPr>
      </w:pPr>
      <w:r>
        <w:rPr>
          <w:rFonts w:eastAsia="DengXian"/>
        </w:rPr>
        <w:t xml:space="preserve">      requestBody:</w:t>
      </w:r>
    </w:p>
    <w:p w14:paraId="7B865AD2" w14:textId="77777777" w:rsidR="00725C1A" w:rsidRDefault="00725C1A" w:rsidP="00725C1A">
      <w:pPr>
        <w:pStyle w:val="PL"/>
        <w:rPr>
          <w:rFonts w:eastAsia="DengXian"/>
        </w:rPr>
      </w:pPr>
      <w:r>
        <w:rPr>
          <w:rFonts w:eastAsia="DengXian"/>
        </w:rPr>
        <w:t xml:space="preserve">        description: VAL group document to be updated in Group management server.</w:t>
      </w:r>
    </w:p>
    <w:p w14:paraId="6C572073" w14:textId="77777777" w:rsidR="00725C1A" w:rsidRDefault="00725C1A" w:rsidP="00725C1A">
      <w:pPr>
        <w:pStyle w:val="PL"/>
        <w:rPr>
          <w:rFonts w:eastAsia="DengXian"/>
        </w:rPr>
      </w:pPr>
      <w:r>
        <w:rPr>
          <w:rFonts w:eastAsia="DengXian"/>
        </w:rPr>
        <w:t xml:space="preserve">        required: true</w:t>
      </w:r>
    </w:p>
    <w:p w14:paraId="6584C6D9" w14:textId="77777777" w:rsidR="00725C1A" w:rsidRDefault="00725C1A" w:rsidP="00725C1A">
      <w:pPr>
        <w:pStyle w:val="PL"/>
        <w:rPr>
          <w:rFonts w:eastAsia="DengXian"/>
        </w:rPr>
      </w:pPr>
      <w:r>
        <w:rPr>
          <w:rFonts w:eastAsia="DengXian"/>
        </w:rPr>
        <w:t xml:space="preserve">        content:</w:t>
      </w:r>
    </w:p>
    <w:p w14:paraId="31CD6267" w14:textId="77777777" w:rsidR="00725C1A" w:rsidRDefault="00725C1A" w:rsidP="00725C1A">
      <w:pPr>
        <w:pStyle w:val="PL"/>
        <w:rPr>
          <w:rFonts w:eastAsia="DengXian"/>
        </w:rPr>
      </w:pPr>
      <w:r>
        <w:rPr>
          <w:rFonts w:eastAsia="DengXian"/>
        </w:rPr>
        <w:t xml:space="preserve">          application/json:</w:t>
      </w:r>
    </w:p>
    <w:p w14:paraId="2F44CEA7" w14:textId="77777777" w:rsidR="00725C1A" w:rsidRDefault="00725C1A" w:rsidP="00725C1A">
      <w:pPr>
        <w:pStyle w:val="PL"/>
        <w:rPr>
          <w:rFonts w:eastAsia="DengXian"/>
        </w:rPr>
      </w:pPr>
      <w:r>
        <w:rPr>
          <w:rFonts w:eastAsia="DengXian"/>
        </w:rPr>
        <w:t xml:space="preserve">            schema:</w:t>
      </w:r>
    </w:p>
    <w:p w14:paraId="7DB8B036" w14:textId="77777777" w:rsidR="00725C1A" w:rsidRDefault="00725C1A" w:rsidP="00725C1A">
      <w:pPr>
        <w:pStyle w:val="PL"/>
        <w:rPr>
          <w:rFonts w:eastAsia="DengXian"/>
        </w:rPr>
      </w:pPr>
      <w:r>
        <w:rPr>
          <w:rFonts w:eastAsia="DengXian"/>
        </w:rPr>
        <w:t xml:space="preserve">              $ref: '#/components/schemas/VALGroupDocument'</w:t>
      </w:r>
    </w:p>
    <w:p w14:paraId="314CF5C3" w14:textId="77777777" w:rsidR="00725C1A" w:rsidRDefault="00725C1A" w:rsidP="00725C1A">
      <w:pPr>
        <w:pStyle w:val="PL"/>
        <w:rPr>
          <w:rFonts w:eastAsia="DengXian"/>
        </w:rPr>
      </w:pPr>
      <w:r>
        <w:rPr>
          <w:rFonts w:eastAsia="DengXian"/>
        </w:rPr>
        <w:t xml:space="preserve">      responses:</w:t>
      </w:r>
    </w:p>
    <w:p w14:paraId="707D1447" w14:textId="77777777" w:rsidR="00725C1A" w:rsidRDefault="00725C1A" w:rsidP="00725C1A">
      <w:pPr>
        <w:pStyle w:val="PL"/>
        <w:rPr>
          <w:rFonts w:eastAsia="DengXian"/>
        </w:rPr>
      </w:pPr>
      <w:r>
        <w:rPr>
          <w:rFonts w:eastAsia="DengXian"/>
        </w:rPr>
        <w:t xml:space="preserve">        '200':</w:t>
      </w:r>
    </w:p>
    <w:p w14:paraId="097FCADA" w14:textId="77777777" w:rsidR="00725C1A" w:rsidRDefault="00725C1A" w:rsidP="00725C1A">
      <w:pPr>
        <w:pStyle w:val="PL"/>
        <w:rPr>
          <w:rFonts w:eastAsia="DengXian"/>
        </w:rPr>
      </w:pPr>
      <w:r>
        <w:rPr>
          <w:rFonts w:eastAsia="DengXian"/>
        </w:rPr>
        <w:t xml:space="preserve">          description: VAL group document updated successfully </w:t>
      </w:r>
    </w:p>
    <w:p w14:paraId="0695C5C5" w14:textId="77777777" w:rsidR="00725C1A" w:rsidRDefault="00725C1A" w:rsidP="00725C1A">
      <w:pPr>
        <w:pStyle w:val="PL"/>
        <w:rPr>
          <w:rFonts w:eastAsia="DengXian"/>
        </w:rPr>
      </w:pPr>
      <w:r>
        <w:rPr>
          <w:rFonts w:eastAsia="DengXian"/>
        </w:rPr>
        <w:t xml:space="preserve">          content:</w:t>
      </w:r>
    </w:p>
    <w:p w14:paraId="3AD0CF5D" w14:textId="77777777" w:rsidR="00725C1A" w:rsidRDefault="00725C1A" w:rsidP="00725C1A">
      <w:pPr>
        <w:pStyle w:val="PL"/>
        <w:rPr>
          <w:rFonts w:eastAsia="DengXian"/>
        </w:rPr>
      </w:pPr>
      <w:r>
        <w:rPr>
          <w:rFonts w:eastAsia="DengXian"/>
        </w:rPr>
        <w:t xml:space="preserve">            application/json:</w:t>
      </w:r>
    </w:p>
    <w:p w14:paraId="77AFF07C" w14:textId="77777777" w:rsidR="00725C1A" w:rsidRDefault="00725C1A" w:rsidP="00725C1A">
      <w:pPr>
        <w:pStyle w:val="PL"/>
        <w:rPr>
          <w:rFonts w:eastAsia="DengXian"/>
        </w:rPr>
      </w:pPr>
      <w:r>
        <w:rPr>
          <w:rFonts w:eastAsia="DengXian"/>
        </w:rPr>
        <w:t xml:space="preserve">              schema:</w:t>
      </w:r>
    </w:p>
    <w:p w14:paraId="33A9ACC0" w14:textId="77777777" w:rsidR="00725C1A" w:rsidRDefault="00725C1A" w:rsidP="00725C1A">
      <w:pPr>
        <w:pStyle w:val="PL"/>
        <w:rPr>
          <w:rFonts w:eastAsia="DengXian"/>
        </w:rPr>
      </w:pPr>
      <w:r>
        <w:rPr>
          <w:rFonts w:eastAsia="DengXian"/>
        </w:rPr>
        <w:t xml:space="preserve">                $ref: '#/components/schemas/VALGroupDocument'</w:t>
      </w:r>
    </w:p>
    <w:p w14:paraId="0F550437" w14:textId="77777777" w:rsidR="00725C1A" w:rsidRDefault="00725C1A" w:rsidP="00725C1A">
      <w:pPr>
        <w:pStyle w:val="PL"/>
        <w:rPr>
          <w:rFonts w:eastAsia="DengXian"/>
        </w:rPr>
      </w:pPr>
      <w:r>
        <w:rPr>
          <w:rFonts w:eastAsia="DengXian"/>
        </w:rPr>
        <w:t xml:space="preserve">        '400':</w:t>
      </w:r>
    </w:p>
    <w:p w14:paraId="4B8F69E0" w14:textId="77777777" w:rsidR="00725C1A" w:rsidRDefault="00725C1A" w:rsidP="00725C1A">
      <w:pPr>
        <w:pStyle w:val="PL"/>
        <w:rPr>
          <w:rFonts w:eastAsia="DengXian"/>
        </w:rPr>
      </w:pPr>
      <w:r>
        <w:rPr>
          <w:rFonts w:eastAsia="DengXian"/>
        </w:rPr>
        <w:t xml:space="preserve">          $ref: 'TS29122_CommonData.yaml#/components/responses/400'</w:t>
      </w:r>
    </w:p>
    <w:p w14:paraId="57DDA38B" w14:textId="77777777" w:rsidR="00725C1A" w:rsidRDefault="00725C1A" w:rsidP="00725C1A">
      <w:pPr>
        <w:pStyle w:val="PL"/>
        <w:rPr>
          <w:rFonts w:eastAsia="DengXian"/>
        </w:rPr>
      </w:pPr>
      <w:r>
        <w:rPr>
          <w:rFonts w:eastAsia="DengXian"/>
        </w:rPr>
        <w:t xml:space="preserve">        '401':</w:t>
      </w:r>
    </w:p>
    <w:p w14:paraId="6CD7FE49" w14:textId="77777777" w:rsidR="00725C1A" w:rsidRDefault="00725C1A" w:rsidP="00725C1A">
      <w:pPr>
        <w:pStyle w:val="PL"/>
        <w:rPr>
          <w:rFonts w:eastAsia="DengXian"/>
        </w:rPr>
      </w:pPr>
      <w:r>
        <w:rPr>
          <w:rFonts w:eastAsia="DengXian"/>
        </w:rPr>
        <w:t xml:space="preserve">          $ref: 'TS29122_CommonData.yaml#/components/responses/401'</w:t>
      </w:r>
    </w:p>
    <w:p w14:paraId="35431AD9" w14:textId="77777777" w:rsidR="00725C1A" w:rsidRDefault="00725C1A" w:rsidP="00725C1A">
      <w:pPr>
        <w:pStyle w:val="PL"/>
        <w:rPr>
          <w:rFonts w:eastAsia="DengXian"/>
        </w:rPr>
      </w:pPr>
      <w:r>
        <w:rPr>
          <w:rFonts w:eastAsia="DengXian"/>
        </w:rPr>
        <w:t xml:space="preserve">        '403':</w:t>
      </w:r>
    </w:p>
    <w:p w14:paraId="6A69D910" w14:textId="77777777" w:rsidR="00725C1A" w:rsidRDefault="00725C1A" w:rsidP="00725C1A">
      <w:pPr>
        <w:pStyle w:val="PL"/>
        <w:rPr>
          <w:rFonts w:eastAsia="DengXian"/>
        </w:rPr>
      </w:pPr>
      <w:r>
        <w:rPr>
          <w:rFonts w:eastAsia="DengXian"/>
        </w:rPr>
        <w:t xml:space="preserve">          $ref: 'TS29122_CommonData.yaml#/components/responses/403'</w:t>
      </w:r>
    </w:p>
    <w:p w14:paraId="79B919AB" w14:textId="77777777" w:rsidR="00725C1A" w:rsidRDefault="00725C1A" w:rsidP="00725C1A">
      <w:pPr>
        <w:pStyle w:val="PL"/>
        <w:rPr>
          <w:rFonts w:eastAsia="DengXian"/>
        </w:rPr>
      </w:pPr>
      <w:r>
        <w:rPr>
          <w:rFonts w:eastAsia="DengXian"/>
        </w:rPr>
        <w:t xml:space="preserve">        '404':</w:t>
      </w:r>
    </w:p>
    <w:p w14:paraId="4D1AB3AD" w14:textId="77777777" w:rsidR="00725C1A" w:rsidRDefault="00725C1A" w:rsidP="00725C1A">
      <w:pPr>
        <w:pStyle w:val="PL"/>
        <w:rPr>
          <w:rFonts w:eastAsia="DengXian"/>
        </w:rPr>
      </w:pPr>
      <w:r>
        <w:rPr>
          <w:rFonts w:eastAsia="DengXian"/>
        </w:rPr>
        <w:t xml:space="preserve">          $ref: 'TS29122_CommonData.yaml#/components/responses/404'</w:t>
      </w:r>
    </w:p>
    <w:p w14:paraId="146BC5BF" w14:textId="77777777" w:rsidR="00725C1A" w:rsidRDefault="00725C1A" w:rsidP="00725C1A">
      <w:pPr>
        <w:pStyle w:val="PL"/>
        <w:rPr>
          <w:rFonts w:eastAsia="DengXian"/>
        </w:rPr>
      </w:pPr>
      <w:r>
        <w:rPr>
          <w:rFonts w:eastAsia="DengXian"/>
        </w:rPr>
        <w:t xml:space="preserve">        '411':</w:t>
      </w:r>
    </w:p>
    <w:p w14:paraId="058DF852" w14:textId="77777777" w:rsidR="00725C1A" w:rsidRDefault="00725C1A" w:rsidP="00725C1A">
      <w:pPr>
        <w:pStyle w:val="PL"/>
        <w:rPr>
          <w:rFonts w:eastAsia="DengXian"/>
        </w:rPr>
      </w:pPr>
      <w:r>
        <w:rPr>
          <w:rFonts w:eastAsia="DengXian"/>
        </w:rPr>
        <w:lastRenderedPageBreak/>
        <w:t xml:space="preserve">          $ref: 'TS29122_CommonData.yaml#/components/responses/411'</w:t>
      </w:r>
    </w:p>
    <w:p w14:paraId="327C23A7" w14:textId="77777777" w:rsidR="00725C1A" w:rsidRDefault="00725C1A" w:rsidP="00725C1A">
      <w:pPr>
        <w:pStyle w:val="PL"/>
        <w:rPr>
          <w:rFonts w:eastAsia="DengXian"/>
        </w:rPr>
      </w:pPr>
      <w:r>
        <w:rPr>
          <w:rFonts w:eastAsia="DengXian"/>
        </w:rPr>
        <w:t xml:space="preserve">        '413':</w:t>
      </w:r>
    </w:p>
    <w:p w14:paraId="5F708A8B" w14:textId="77777777" w:rsidR="00725C1A" w:rsidRDefault="00725C1A" w:rsidP="00725C1A">
      <w:pPr>
        <w:pStyle w:val="PL"/>
        <w:rPr>
          <w:rFonts w:eastAsia="DengXian"/>
        </w:rPr>
      </w:pPr>
      <w:r>
        <w:rPr>
          <w:rFonts w:eastAsia="DengXian"/>
        </w:rPr>
        <w:t xml:space="preserve">          $ref: 'TS29122_CommonData.yaml#/components/responses/413'</w:t>
      </w:r>
    </w:p>
    <w:p w14:paraId="7B7FDE45" w14:textId="77777777" w:rsidR="00725C1A" w:rsidRDefault="00725C1A" w:rsidP="00725C1A">
      <w:pPr>
        <w:pStyle w:val="PL"/>
        <w:rPr>
          <w:rFonts w:eastAsia="DengXian"/>
        </w:rPr>
      </w:pPr>
      <w:r>
        <w:rPr>
          <w:rFonts w:eastAsia="DengXian"/>
        </w:rPr>
        <w:t xml:space="preserve">        '415':</w:t>
      </w:r>
    </w:p>
    <w:p w14:paraId="737EECDB" w14:textId="77777777" w:rsidR="00725C1A" w:rsidRDefault="00725C1A" w:rsidP="00725C1A">
      <w:pPr>
        <w:pStyle w:val="PL"/>
        <w:rPr>
          <w:rFonts w:eastAsia="DengXian"/>
        </w:rPr>
      </w:pPr>
      <w:r>
        <w:rPr>
          <w:rFonts w:eastAsia="DengXian"/>
        </w:rPr>
        <w:t xml:space="preserve">          $ref: 'TS29122_CommonData.yaml#/components/responses/415'</w:t>
      </w:r>
    </w:p>
    <w:p w14:paraId="67518E0F" w14:textId="77777777" w:rsidR="00725C1A" w:rsidRDefault="00725C1A" w:rsidP="00725C1A">
      <w:pPr>
        <w:pStyle w:val="PL"/>
        <w:rPr>
          <w:rFonts w:eastAsia="DengXian"/>
        </w:rPr>
      </w:pPr>
      <w:r>
        <w:rPr>
          <w:rFonts w:eastAsia="DengXian"/>
        </w:rPr>
        <w:t xml:space="preserve">        '429':</w:t>
      </w:r>
    </w:p>
    <w:p w14:paraId="3EC3C312" w14:textId="77777777" w:rsidR="00725C1A" w:rsidRDefault="00725C1A" w:rsidP="00725C1A">
      <w:pPr>
        <w:pStyle w:val="PL"/>
        <w:rPr>
          <w:rFonts w:eastAsia="DengXian"/>
        </w:rPr>
      </w:pPr>
      <w:r>
        <w:rPr>
          <w:rFonts w:eastAsia="DengXian"/>
        </w:rPr>
        <w:t xml:space="preserve">          $ref: 'TS29122_CommonData.yaml#/components/responses/429'</w:t>
      </w:r>
    </w:p>
    <w:p w14:paraId="771F5969" w14:textId="77777777" w:rsidR="00725C1A" w:rsidRDefault="00725C1A" w:rsidP="00725C1A">
      <w:pPr>
        <w:pStyle w:val="PL"/>
        <w:rPr>
          <w:rFonts w:eastAsia="DengXian"/>
        </w:rPr>
      </w:pPr>
      <w:r>
        <w:rPr>
          <w:rFonts w:eastAsia="DengXian"/>
        </w:rPr>
        <w:t xml:space="preserve">        '500':</w:t>
      </w:r>
    </w:p>
    <w:p w14:paraId="08B6031D" w14:textId="77777777" w:rsidR="00725C1A" w:rsidRDefault="00725C1A" w:rsidP="00725C1A">
      <w:pPr>
        <w:pStyle w:val="PL"/>
        <w:rPr>
          <w:rFonts w:eastAsia="DengXian"/>
        </w:rPr>
      </w:pPr>
      <w:r>
        <w:rPr>
          <w:rFonts w:eastAsia="DengXian"/>
        </w:rPr>
        <w:t xml:space="preserve">          $ref: 'TS29122_CommonData.yaml#/components/responses/500'</w:t>
      </w:r>
    </w:p>
    <w:p w14:paraId="49A22DA7" w14:textId="77777777" w:rsidR="00725C1A" w:rsidRDefault="00725C1A" w:rsidP="00725C1A">
      <w:pPr>
        <w:pStyle w:val="PL"/>
        <w:rPr>
          <w:rFonts w:eastAsia="DengXian"/>
        </w:rPr>
      </w:pPr>
      <w:r>
        <w:rPr>
          <w:rFonts w:eastAsia="DengXian"/>
        </w:rPr>
        <w:t xml:space="preserve">        '503':</w:t>
      </w:r>
    </w:p>
    <w:p w14:paraId="6DBE2965" w14:textId="77777777" w:rsidR="00725C1A" w:rsidRDefault="00725C1A" w:rsidP="00725C1A">
      <w:pPr>
        <w:pStyle w:val="PL"/>
        <w:rPr>
          <w:rFonts w:eastAsia="DengXian"/>
        </w:rPr>
      </w:pPr>
      <w:r>
        <w:rPr>
          <w:rFonts w:eastAsia="DengXian"/>
        </w:rPr>
        <w:t xml:space="preserve">          $ref: 'TS29122_CommonData.yaml#/components/responses/503'</w:t>
      </w:r>
    </w:p>
    <w:p w14:paraId="3346FDB4" w14:textId="77777777" w:rsidR="00725C1A" w:rsidRDefault="00725C1A" w:rsidP="00725C1A">
      <w:pPr>
        <w:pStyle w:val="PL"/>
        <w:rPr>
          <w:rFonts w:eastAsia="DengXian"/>
        </w:rPr>
      </w:pPr>
      <w:r>
        <w:rPr>
          <w:rFonts w:eastAsia="DengXian"/>
        </w:rPr>
        <w:t xml:space="preserve">        default:</w:t>
      </w:r>
    </w:p>
    <w:p w14:paraId="457FBF87" w14:textId="77777777" w:rsidR="00725C1A" w:rsidRDefault="00725C1A" w:rsidP="00725C1A">
      <w:pPr>
        <w:pStyle w:val="PL"/>
        <w:rPr>
          <w:rFonts w:eastAsia="DengXian"/>
        </w:rPr>
      </w:pPr>
      <w:r>
        <w:rPr>
          <w:rFonts w:eastAsia="DengXian"/>
        </w:rPr>
        <w:t xml:space="preserve">          $ref: 'TS29122_CommonData.yaml#/components/responses/default'</w:t>
      </w:r>
    </w:p>
    <w:p w14:paraId="50E36F6A" w14:textId="77777777" w:rsidR="00725C1A" w:rsidRDefault="00725C1A" w:rsidP="00725C1A">
      <w:pPr>
        <w:pStyle w:val="PL"/>
        <w:rPr>
          <w:rFonts w:eastAsia="DengXian"/>
        </w:rPr>
      </w:pPr>
      <w:r>
        <w:rPr>
          <w:rFonts w:eastAsia="DengXian"/>
        </w:rPr>
        <w:t xml:space="preserve">    delete:</w:t>
      </w:r>
    </w:p>
    <w:p w14:paraId="40361963" w14:textId="77777777" w:rsidR="00725C1A" w:rsidRDefault="00725C1A" w:rsidP="00725C1A">
      <w:pPr>
        <w:pStyle w:val="PL"/>
        <w:rPr>
          <w:rFonts w:eastAsia="DengXian"/>
        </w:rPr>
      </w:pPr>
      <w:r>
        <w:rPr>
          <w:rFonts w:eastAsia="DengXian"/>
        </w:rPr>
        <w:t xml:space="preserve">      description: Deletes a VAL Group.</w:t>
      </w:r>
    </w:p>
    <w:p w14:paraId="7678C9AC" w14:textId="77777777" w:rsidR="00725C1A" w:rsidRDefault="00725C1A" w:rsidP="00725C1A">
      <w:pPr>
        <w:pStyle w:val="PL"/>
        <w:rPr>
          <w:rFonts w:eastAsia="DengXian"/>
        </w:rPr>
      </w:pPr>
      <w:r>
        <w:rPr>
          <w:rFonts w:eastAsia="DengXian"/>
        </w:rPr>
        <w:t xml:space="preserve">      parameters:</w:t>
      </w:r>
    </w:p>
    <w:p w14:paraId="12DDBC1B" w14:textId="77777777" w:rsidR="00725C1A" w:rsidRDefault="00725C1A" w:rsidP="00725C1A">
      <w:pPr>
        <w:pStyle w:val="PL"/>
        <w:rPr>
          <w:rFonts w:eastAsia="DengXian"/>
        </w:rPr>
      </w:pPr>
      <w:r>
        <w:rPr>
          <w:rFonts w:eastAsia="DengXian"/>
        </w:rPr>
        <w:t xml:space="preserve">        - name: groupDocId</w:t>
      </w:r>
    </w:p>
    <w:p w14:paraId="5F860B95" w14:textId="77777777" w:rsidR="00725C1A" w:rsidRDefault="00725C1A" w:rsidP="00725C1A">
      <w:pPr>
        <w:pStyle w:val="PL"/>
        <w:rPr>
          <w:rFonts w:eastAsia="DengXian"/>
        </w:rPr>
      </w:pPr>
      <w:r>
        <w:rPr>
          <w:rFonts w:eastAsia="DengXian"/>
        </w:rPr>
        <w:t xml:space="preserve">          in: path</w:t>
      </w:r>
    </w:p>
    <w:p w14:paraId="347740AD" w14:textId="77777777" w:rsidR="00725C1A" w:rsidRDefault="00725C1A" w:rsidP="00725C1A">
      <w:pPr>
        <w:pStyle w:val="PL"/>
        <w:rPr>
          <w:rFonts w:eastAsia="DengXian"/>
        </w:rPr>
      </w:pPr>
      <w:r>
        <w:rPr>
          <w:rFonts w:eastAsia="DengXian"/>
        </w:rPr>
        <w:t xml:space="preserve">          description: String identifying an individual VAL group document resource</w:t>
      </w:r>
    </w:p>
    <w:p w14:paraId="5DF8F5C0" w14:textId="77777777" w:rsidR="00725C1A" w:rsidRDefault="00725C1A" w:rsidP="00725C1A">
      <w:pPr>
        <w:pStyle w:val="PL"/>
        <w:rPr>
          <w:rFonts w:eastAsia="DengXian"/>
        </w:rPr>
      </w:pPr>
      <w:r>
        <w:rPr>
          <w:rFonts w:eastAsia="DengXian"/>
        </w:rPr>
        <w:t xml:space="preserve">          required: true</w:t>
      </w:r>
    </w:p>
    <w:p w14:paraId="32F8BCD7" w14:textId="77777777" w:rsidR="00725C1A" w:rsidRDefault="00725C1A" w:rsidP="00725C1A">
      <w:pPr>
        <w:pStyle w:val="PL"/>
        <w:rPr>
          <w:rFonts w:eastAsia="DengXian"/>
        </w:rPr>
      </w:pPr>
      <w:r>
        <w:rPr>
          <w:rFonts w:eastAsia="DengXian"/>
        </w:rPr>
        <w:t xml:space="preserve">          schema:</w:t>
      </w:r>
    </w:p>
    <w:p w14:paraId="0B7141C6" w14:textId="77777777" w:rsidR="00725C1A" w:rsidRDefault="00725C1A" w:rsidP="00725C1A">
      <w:pPr>
        <w:pStyle w:val="PL"/>
        <w:rPr>
          <w:rFonts w:eastAsia="DengXian"/>
        </w:rPr>
      </w:pPr>
      <w:r>
        <w:rPr>
          <w:rFonts w:eastAsia="DengXian"/>
        </w:rPr>
        <w:t xml:space="preserve">            type: string</w:t>
      </w:r>
    </w:p>
    <w:p w14:paraId="12F50F37" w14:textId="77777777" w:rsidR="00725C1A" w:rsidRDefault="00725C1A" w:rsidP="00725C1A">
      <w:pPr>
        <w:pStyle w:val="PL"/>
        <w:rPr>
          <w:rFonts w:eastAsia="DengXian"/>
        </w:rPr>
      </w:pPr>
      <w:r>
        <w:rPr>
          <w:rFonts w:eastAsia="DengXian"/>
        </w:rPr>
        <w:t xml:space="preserve">      responses:</w:t>
      </w:r>
    </w:p>
    <w:p w14:paraId="5E5572FE" w14:textId="77777777" w:rsidR="00725C1A" w:rsidRDefault="00725C1A" w:rsidP="00725C1A">
      <w:pPr>
        <w:pStyle w:val="PL"/>
        <w:rPr>
          <w:rFonts w:eastAsia="DengXian"/>
        </w:rPr>
      </w:pPr>
      <w:r>
        <w:rPr>
          <w:rFonts w:eastAsia="DengXian"/>
        </w:rPr>
        <w:t xml:space="preserve">        '204':</w:t>
      </w:r>
    </w:p>
    <w:p w14:paraId="0F295517" w14:textId="77777777" w:rsidR="00725C1A" w:rsidRDefault="00725C1A" w:rsidP="00725C1A">
      <w:pPr>
        <w:pStyle w:val="PL"/>
        <w:rPr>
          <w:rFonts w:eastAsia="DengXian"/>
        </w:rPr>
      </w:pPr>
      <w:r>
        <w:rPr>
          <w:rFonts w:eastAsia="DengXian"/>
        </w:rPr>
        <w:t xml:space="preserve">          description: The individual VAL group matching groupDocId was deleted.</w:t>
      </w:r>
    </w:p>
    <w:p w14:paraId="3FB20C87" w14:textId="77777777" w:rsidR="00725C1A" w:rsidRDefault="00725C1A" w:rsidP="00725C1A">
      <w:pPr>
        <w:pStyle w:val="PL"/>
        <w:rPr>
          <w:rFonts w:eastAsia="DengXian"/>
        </w:rPr>
      </w:pPr>
      <w:r>
        <w:rPr>
          <w:rFonts w:eastAsia="DengXian"/>
        </w:rPr>
        <w:t xml:space="preserve">        '400':</w:t>
      </w:r>
    </w:p>
    <w:p w14:paraId="2C976139" w14:textId="77777777" w:rsidR="00725C1A" w:rsidRDefault="00725C1A" w:rsidP="00725C1A">
      <w:pPr>
        <w:pStyle w:val="PL"/>
        <w:rPr>
          <w:rFonts w:eastAsia="DengXian"/>
        </w:rPr>
      </w:pPr>
      <w:r>
        <w:rPr>
          <w:rFonts w:eastAsia="DengXian"/>
        </w:rPr>
        <w:t xml:space="preserve">          $ref: 'TS29122_CommonData.yaml#/components/responses/400'</w:t>
      </w:r>
    </w:p>
    <w:p w14:paraId="46799ACD" w14:textId="77777777" w:rsidR="00725C1A" w:rsidRDefault="00725C1A" w:rsidP="00725C1A">
      <w:pPr>
        <w:pStyle w:val="PL"/>
        <w:rPr>
          <w:rFonts w:eastAsia="DengXian"/>
        </w:rPr>
      </w:pPr>
      <w:r>
        <w:rPr>
          <w:rFonts w:eastAsia="DengXian"/>
        </w:rPr>
        <w:t xml:space="preserve">        '401':</w:t>
      </w:r>
    </w:p>
    <w:p w14:paraId="4234952C" w14:textId="77777777" w:rsidR="00725C1A" w:rsidRDefault="00725C1A" w:rsidP="00725C1A">
      <w:pPr>
        <w:pStyle w:val="PL"/>
        <w:rPr>
          <w:rFonts w:eastAsia="DengXian"/>
        </w:rPr>
      </w:pPr>
      <w:r>
        <w:rPr>
          <w:rFonts w:eastAsia="DengXian"/>
        </w:rPr>
        <w:t xml:space="preserve">          $ref: 'TS29122_CommonData.yaml#/components/responses/401'</w:t>
      </w:r>
    </w:p>
    <w:p w14:paraId="764B85A2" w14:textId="77777777" w:rsidR="00725C1A" w:rsidRDefault="00725C1A" w:rsidP="00725C1A">
      <w:pPr>
        <w:pStyle w:val="PL"/>
        <w:rPr>
          <w:rFonts w:eastAsia="DengXian"/>
        </w:rPr>
      </w:pPr>
      <w:r>
        <w:rPr>
          <w:rFonts w:eastAsia="DengXian"/>
        </w:rPr>
        <w:t xml:space="preserve">        '403':</w:t>
      </w:r>
    </w:p>
    <w:p w14:paraId="4A529116" w14:textId="77777777" w:rsidR="00725C1A" w:rsidRDefault="00725C1A" w:rsidP="00725C1A">
      <w:pPr>
        <w:pStyle w:val="PL"/>
        <w:rPr>
          <w:rFonts w:eastAsia="DengXian"/>
        </w:rPr>
      </w:pPr>
      <w:r>
        <w:rPr>
          <w:rFonts w:eastAsia="DengXian"/>
        </w:rPr>
        <w:t xml:space="preserve">          $ref: 'TS29122_CommonData.yaml#/components/responses/403'</w:t>
      </w:r>
    </w:p>
    <w:p w14:paraId="5C94CEEF" w14:textId="77777777" w:rsidR="00725C1A" w:rsidRDefault="00725C1A" w:rsidP="00725C1A">
      <w:pPr>
        <w:pStyle w:val="PL"/>
        <w:rPr>
          <w:rFonts w:eastAsia="DengXian"/>
        </w:rPr>
      </w:pPr>
      <w:r>
        <w:rPr>
          <w:rFonts w:eastAsia="DengXian"/>
        </w:rPr>
        <w:t xml:space="preserve">        '404':</w:t>
      </w:r>
    </w:p>
    <w:p w14:paraId="53D38DC6" w14:textId="77777777" w:rsidR="00725C1A" w:rsidRDefault="00725C1A" w:rsidP="00725C1A">
      <w:pPr>
        <w:pStyle w:val="PL"/>
        <w:rPr>
          <w:rFonts w:eastAsia="DengXian"/>
        </w:rPr>
      </w:pPr>
      <w:r>
        <w:rPr>
          <w:rFonts w:eastAsia="DengXian"/>
        </w:rPr>
        <w:t xml:space="preserve">          $ref: 'TS29122_CommonData.yaml#/components/responses/404'</w:t>
      </w:r>
    </w:p>
    <w:p w14:paraId="75F2D4CB" w14:textId="77777777" w:rsidR="00725C1A" w:rsidRDefault="00725C1A" w:rsidP="00725C1A">
      <w:pPr>
        <w:pStyle w:val="PL"/>
        <w:rPr>
          <w:rFonts w:eastAsia="DengXian"/>
        </w:rPr>
      </w:pPr>
      <w:r>
        <w:rPr>
          <w:rFonts w:eastAsia="DengXian"/>
        </w:rPr>
        <w:t xml:space="preserve">        '429':</w:t>
      </w:r>
    </w:p>
    <w:p w14:paraId="7FDA7736" w14:textId="77777777" w:rsidR="00725C1A" w:rsidRDefault="00725C1A" w:rsidP="00725C1A">
      <w:pPr>
        <w:pStyle w:val="PL"/>
        <w:rPr>
          <w:rFonts w:eastAsia="DengXian"/>
        </w:rPr>
      </w:pPr>
      <w:r>
        <w:rPr>
          <w:rFonts w:eastAsia="DengXian"/>
        </w:rPr>
        <w:t xml:space="preserve">          $ref: 'TS29122_CommonData.yaml#/components/responses/429'</w:t>
      </w:r>
    </w:p>
    <w:p w14:paraId="7B1C6267" w14:textId="77777777" w:rsidR="00725C1A" w:rsidRDefault="00725C1A" w:rsidP="00725C1A">
      <w:pPr>
        <w:pStyle w:val="PL"/>
        <w:rPr>
          <w:rFonts w:eastAsia="DengXian"/>
        </w:rPr>
      </w:pPr>
      <w:r>
        <w:rPr>
          <w:rFonts w:eastAsia="DengXian"/>
        </w:rPr>
        <w:t xml:space="preserve">        '500':</w:t>
      </w:r>
    </w:p>
    <w:p w14:paraId="0AF7F924" w14:textId="77777777" w:rsidR="00725C1A" w:rsidRDefault="00725C1A" w:rsidP="00725C1A">
      <w:pPr>
        <w:pStyle w:val="PL"/>
        <w:rPr>
          <w:rFonts w:eastAsia="DengXian"/>
        </w:rPr>
      </w:pPr>
      <w:r>
        <w:rPr>
          <w:rFonts w:eastAsia="DengXian"/>
        </w:rPr>
        <w:t xml:space="preserve">          $ref: 'TS29122_CommonData.yaml#/components/responses/500'</w:t>
      </w:r>
    </w:p>
    <w:p w14:paraId="661D86F5" w14:textId="77777777" w:rsidR="00725C1A" w:rsidRDefault="00725C1A" w:rsidP="00725C1A">
      <w:pPr>
        <w:pStyle w:val="PL"/>
        <w:rPr>
          <w:rFonts w:eastAsia="DengXian"/>
        </w:rPr>
      </w:pPr>
      <w:r>
        <w:rPr>
          <w:rFonts w:eastAsia="DengXian"/>
        </w:rPr>
        <w:t xml:space="preserve">        '503':</w:t>
      </w:r>
    </w:p>
    <w:p w14:paraId="15CF5DA4" w14:textId="77777777" w:rsidR="00725C1A" w:rsidRDefault="00725C1A" w:rsidP="00725C1A">
      <w:pPr>
        <w:pStyle w:val="PL"/>
        <w:rPr>
          <w:rFonts w:eastAsia="DengXian"/>
        </w:rPr>
      </w:pPr>
      <w:r>
        <w:rPr>
          <w:rFonts w:eastAsia="DengXian"/>
        </w:rPr>
        <w:t xml:space="preserve">          $ref: 'TS29122_CommonData.yaml#/components/responses/503'</w:t>
      </w:r>
    </w:p>
    <w:p w14:paraId="4F4820FD" w14:textId="77777777" w:rsidR="00725C1A" w:rsidRDefault="00725C1A" w:rsidP="00725C1A">
      <w:pPr>
        <w:pStyle w:val="PL"/>
        <w:rPr>
          <w:rFonts w:eastAsia="DengXian"/>
        </w:rPr>
      </w:pPr>
      <w:r>
        <w:rPr>
          <w:rFonts w:eastAsia="DengXian"/>
        </w:rPr>
        <w:t xml:space="preserve">        default:</w:t>
      </w:r>
    </w:p>
    <w:p w14:paraId="1D265D88" w14:textId="77777777" w:rsidR="00725C1A" w:rsidRDefault="00725C1A" w:rsidP="00725C1A">
      <w:pPr>
        <w:pStyle w:val="PL"/>
        <w:rPr>
          <w:rFonts w:eastAsia="DengXian"/>
        </w:rPr>
      </w:pPr>
      <w:r>
        <w:rPr>
          <w:rFonts w:eastAsia="DengXian"/>
        </w:rPr>
        <w:t xml:space="preserve">          $ref: 'TS29122_CommonData.yaml#/components/responses/default'</w:t>
      </w:r>
    </w:p>
    <w:p w14:paraId="63DEF927" w14:textId="77777777" w:rsidR="00725C1A" w:rsidRDefault="00725C1A" w:rsidP="00725C1A">
      <w:pPr>
        <w:pStyle w:val="PL"/>
        <w:rPr>
          <w:rFonts w:eastAsia="DengXian"/>
        </w:rPr>
      </w:pPr>
      <w:r>
        <w:rPr>
          <w:rFonts w:eastAsia="DengXian"/>
        </w:rPr>
        <w:t>components:</w:t>
      </w:r>
    </w:p>
    <w:p w14:paraId="7C0949B2" w14:textId="77777777" w:rsidR="00725C1A" w:rsidRDefault="00725C1A" w:rsidP="00725C1A">
      <w:pPr>
        <w:pStyle w:val="PL"/>
        <w:rPr>
          <w:lang w:val="en-US" w:eastAsia="es-ES"/>
        </w:rPr>
      </w:pPr>
      <w:r>
        <w:rPr>
          <w:lang w:val="en-US" w:eastAsia="es-ES"/>
        </w:rPr>
        <w:t xml:space="preserve">  securitySchemes:</w:t>
      </w:r>
    </w:p>
    <w:p w14:paraId="0B5D2D86" w14:textId="77777777" w:rsidR="00725C1A" w:rsidRDefault="00725C1A" w:rsidP="00725C1A">
      <w:pPr>
        <w:pStyle w:val="PL"/>
        <w:rPr>
          <w:lang w:val="en-US" w:eastAsia="es-ES"/>
        </w:rPr>
      </w:pPr>
      <w:r>
        <w:rPr>
          <w:lang w:val="en-US" w:eastAsia="es-ES"/>
        </w:rPr>
        <w:t xml:space="preserve">    oAuth2ClientCredentials:</w:t>
      </w:r>
    </w:p>
    <w:p w14:paraId="10A82AE6" w14:textId="77777777" w:rsidR="00725C1A" w:rsidRDefault="00725C1A" w:rsidP="00725C1A">
      <w:pPr>
        <w:pStyle w:val="PL"/>
        <w:rPr>
          <w:lang w:val="en-US"/>
        </w:rPr>
      </w:pPr>
      <w:r>
        <w:rPr>
          <w:lang w:val="en-US"/>
        </w:rPr>
        <w:t xml:space="preserve">      type: oauth2</w:t>
      </w:r>
    </w:p>
    <w:p w14:paraId="1E827C65" w14:textId="77777777" w:rsidR="00725C1A" w:rsidRDefault="00725C1A" w:rsidP="00725C1A">
      <w:pPr>
        <w:pStyle w:val="PL"/>
        <w:rPr>
          <w:lang w:val="en-US"/>
        </w:rPr>
      </w:pPr>
      <w:r>
        <w:rPr>
          <w:lang w:val="en-US"/>
        </w:rPr>
        <w:t xml:space="preserve">      flows:</w:t>
      </w:r>
    </w:p>
    <w:p w14:paraId="0EEAE312" w14:textId="77777777" w:rsidR="00725C1A" w:rsidRDefault="00725C1A" w:rsidP="00725C1A">
      <w:pPr>
        <w:pStyle w:val="PL"/>
        <w:rPr>
          <w:lang w:val="en-US"/>
        </w:rPr>
      </w:pPr>
      <w:r>
        <w:rPr>
          <w:lang w:val="en-US"/>
        </w:rPr>
        <w:t xml:space="preserve">        clientCredentials:</w:t>
      </w:r>
    </w:p>
    <w:p w14:paraId="6415DBBD" w14:textId="77777777" w:rsidR="00725C1A" w:rsidRDefault="00725C1A" w:rsidP="00725C1A">
      <w:pPr>
        <w:pStyle w:val="PL"/>
        <w:rPr>
          <w:lang w:val="en-US"/>
        </w:rPr>
      </w:pPr>
      <w:r>
        <w:rPr>
          <w:lang w:val="en-US"/>
        </w:rPr>
        <w:t xml:space="preserve">          tokenUrl: '{tokenUrl}'</w:t>
      </w:r>
    </w:p>
    <w:p w14:paraId="359BD653" w14:textId="77777777" w:rsidR="00725C1A" w:rsidRPr="0097313D" w:rsidRDefault="00725C1A" w:rsidP="00725C1A">
      <w:pPr>
        <w:pStyle w:val="PL"/>
        <w:rPr>
          <w:lang w:val="en-US"/>
        </w:rPr>
      </w:pPr>
      <w:r>
        <w:rPr>
          <w:lang w:val="en-US"/>
        </w:rPr>
        <w:t xml:space="preserve">          scopes: {}</w:t>
      </w:r>
    </w:p>
    <w:p w14:paraId="367A00E0" w14:textId="77777777" w:rsidR="00725C1A" w:rsidRDefault="00725C1A" w:rsidP="00725C1A">
      <w:pPr>
        <w:pStyle w:val="PL"/>
        <w:rPr>
          <w:rFonts w:eastAsia="DengXian"/>
        </w:rPr>
      </w:pPr>
      <w:r>
        <w:rPr>
          <w:rFonts w:eastAsia="DengXian"/>
        </w:rPr>
        <w:t xml:space="preserve">  schemas:</w:t>
      </w:r>
    </w:p>
    <w:p w14:paraId="0180593C" w14:textId="77777777" w:rsidR="00725C1A" w:rsidRDefault="00725C1A" w:rsidP="00725C1A">
      <w:pPr>
        <w:pStyle w:val="PL"/>
        <w:rPr>
          <w:rFonts w:eastAsia="DengXian"/>
        </w:rPr>
      </w:pPr>
      <w:r>
        <w:rPr>
          <w:rFonts w:eastAsia="DengXian"/>
        </w:rPr>
        <w:t xml:space="preserve">    VALGroupDocument:</w:t>
      </w:r>
    </w:p>
    <w:p w14:paraId="33EC0DB1" w14:textId="77777777" w:rsidR="00725C1A" w:rsidRDefault="00725C1A" w:rsidP="00725C1A">
      <w:pPr>
        <w:pStyle w:val="PL"/>
        <w:rPr>
          <w:rFonts w:eastAsia="DengXian"/>
        </w:rPr>
      </w:pPr>
      <w:r>
        <w:rPr>
          <w:rFonts w:eastAsia="DengXian"/>
        </w:rPr>
        <w:t xml:space="preserve">      type: object</w:t>
      </w:r>
    </w:p>
    <w:p w14:paraId="01D6104E" w14:textId="77777777" w:rsidR="00725C1A" w:rsidRDefault="00725C1A" w:rsidP="00725C1A">
      <w:pPr>
        <w:pStyle w:val="PL"/>
        <w:rPr>
          <w:rFonts w:eastAsia="DengXian"/>
        </w:rPr>
      </w:pPr>
      <w:r>
        <w:rPr>
          <w:rFonts w:eastAsia="DengXian"/>
        </w:rPr>
        <w:t xml:space="preserve">      properties:</w:t>
      </w:r>
    </w:p>
    <w:p w14:paraId="0C3C2684" w14:textId="77777777" w:rsidR="00725C1A" w:rsidRDefault="00725C1A" w:rsidP="00725C1A">
      <w:pPr>
        <w:pStyle w:val="PL"/>
        <w:rPr>
          <w:rFonts w:eastAsia="DengXian"/>
        </w:rPr>
      </w:pPr>
      <w:r>
        <w:rPr>
          <w:rFonts w:eastAsia="DengXian"/>
        </w:rPr>
        <w:t xml:space="preserve">        valGroupId:</w:t>
      </w:r>
    </w:p>
    <w:p w14:paraId="7A9E4B30" w14:textId="77777777" w:rsidR="00725C1A" w:rsidRDefault="00725C1A" w:rsidP="00725C1A">
      <w:pPr>
        <w:pStyle w:val="PL"/>
        <w:rPr>
          <w:rFonts w:eastAsia="DengXian"/>
        </w:rPr>
      </w:pPr>
      <w:r>
        <w:rPr>
          <w:rFonts w:eastAsia="DengXian"/>
        </w:rPr>
        <w:t xml:space="preserve">          type: string</w:t>
      </w:r>
    </w:p>
    <w:p w14:paraId="25B77697" w14:textId="77777777" w:rsidR="00725C1A" w:rsidRDefault="00725C1A" w:rsidP="00725C1A">
      <w:pPr>
        <w:pStyle w:val="PL"/>
        <w:rPr>
          <w:rFonts w:eastAsia="DengXian"/>
        </w:rPr>
      </w:pPr>
      <w:r>
        <w:rPr>
          <w:rFonts w:eastAsia="DengXian"/>
        </w:rPr>
        <w:t xml:space="preserve">          description: The VAL group idenitity.</w:t>
      </w:r>
    </w:p>
    <w:p w14:paraId="0A4D3F13" w14:textId="77777777" w:rsidR="00725C1A" w:rsidRDefault="00725C1A" w:rsidP="00725C1A">
      <w:pPr>
        <w:pStyle w:val="PL"/>
        <w:rPr>
          <w:rFonts w:eastAsia="DengXian"/>
        </w:rPr>
      </w:pPr>
      <w:r>
        <w:rPr>
          <w:rFonts w:eastAsia="DengXian"/>
        </w:rPr>
        <w:t xml:space="preserve">        grpDesc:</w:t>
      </w:r>
    </w:p>
    <w:p w14:paraId="50796291" w14:textId="77777777" w:rsidR="00725C1A" w:rsidRDefault="00725C1A" w:rsidP="00725C1A">
      <w:pPr>
        <w:pStyle w:val="PL"/>
        <w:rPr>
          <w:rFonts w:eastAsia="DengXian"/>
        </w:rPr>
      </w:pPr>
      <w:r>
        <w:rPr>
          <w:rFonts w:eastAsia="DengXian"/>
        </w:rPr>
        <w:t xml:space="preserve">          type: string</w:t>
      </w:r>
    </w:p>
    <w:p w14:paraId="5BC72406" w14:textId="77777777" w:rsidR="00725C1A" w:rsidRDefault="00725C1A" w:rsidP="00725C1A">
      <w:pPr>
        <w:pStyle w:val="PL"/>
        <w:rPr>
          <w:rFonts w:eastAsia="DengXian"/>
        </w:rPr>
      </w:pPr>
      <w:r>
        <w:rPr>
          <w:rFonts w:eastAsia="DengXian"/>
        </w:rPr>
        <w:t xml:space="preserve">          description: The text description of the VAL group.</w:t>
      </w:r>
    </w:p>
    <w:p w14:paraId="01BDE1BC" w14:textId="77777777" w:rsidR="00725C1A" w:rsidRDefault="00725C1A" w:rsidP="00725C1A">
      <w:pPr>
        <w:pStyle w:val="PL"/>
        <w:rPr>
          <w:rFonts w:eastAsia="DengXian"/>
        </w:rPr>
      </w:pPr>
      <w:r>
        <w:rPr>
          <w:rFonts w:eastAsia="DengXian"/>
        </w:rPr>
        <w:t xml:space="preserve">        members</w:t>
      </w:r>
      <w:del w:id="788" w:author="Wenliang Xu CT3#110e v2" w:date="2020-06-08T11:01:00Z">
        <w:r w:rsidDel="001E45A7">
          <w:rPr>
            <w:rFonts w:eastAsia="DengXian"/>
          </w:rPr>
          <w:delText>List</w:delText>
        </w:r>
      </w:del>
      <w:r>
        <w:rPr>
          <w:rFonts w:eastAsia="DengXian"/>
        </w:rPr>
        <w:t>:</w:t>
      </w:r>
    </w:p>
    <w:p w14:paraId="6C899DD2" w14:textId="77777777" w:rsidR="00725C1A" w:rsidRDefault="00725C1A" w:rsidP="00725C1A">
      <w:pPr>
        <w:pStyle w:val="PL"/>
        <w:rPr>
          <w:rFonts w:eastAsia="DengXian"/>
        </w:rPr>
      </w:pPr>
      <w:r>
        <w:rPr>
          <w:rFonts w:eastAsia="DengXian"/>
        </w:rPr>
        <w:t xml:space="preserve">          type: array</w:t>
      </w:r>
    </w:p>
    <w:p w14:paraId="767867CA" w14:textId="77777777" w:rsidR="00725C1A" w:rsidRDefault="00725C1A" w:rsidP="00725C1A">
      <w:pPr>
        <w:pStyle w:val="PL"/>
        <w:rPr>
          <w:rFonts w:eastAsia="DengXian"/>
        </w:rPr>
      </w:pPr>
      <w:r>
        <w:rPr>
          <w:rFonts w:eastAsia="DengXian"/>
        </w:rPr>
        <w:t xml:space="preserve">          description: The list of VAL User IDs and VAL UE IDs, which are members of the VAL group.</w:t>
      </w:r>
    </w:p>
    <w:p w14:paraId="0432B3E3" w14:textId="77777777" w:rsidR="00725C1A" w:rsidRDefault="00725C1A" w:rsidP="00725C1A">
      <w:pPr>
        <w:pStyle w:val="PL"/>
        <w:rPr>
          <w:rFonts w:eastAsia="DengXian"/>
        </w:rPr>
      </w:pPr>
      <w:r>
        <w:rPr>
          <w:rFonts w:eastAsia="DengXian"/>
        </w:rPr>
        <w:t xml:space="preserve">          items:</w:t>
      </w:r>
    </w:p>
    <w:p w14:paraId="282BB68D" w14:textId="30709226" w:rsidR="00725C1A" w:rsidDel="001E45A7" w:rsidRDefault="00725C1A" w:rsidP="00725C1A">
      <w:pPr>
        <w:pStyle w:val="PL"/>
        <w:rPr>
          <w:del w:id="789" w:author="Wenliang Xu CT3#110e v2" w:date="2020-06-08T11:01:00Z"/>
          <w:rFonts w:eastAsia="DengXian"/>
        </w:rPr>
      </w:pPr>
      <w:del w:id="790" w:author="Wenliang Xu CT3#110e v2" w:date="2020-06-08T11:01:00Z">
        <w:r w:rsidDel="001E45A7">
          <w:rPr>
            <w:rFonts w:eastAsia="DengXian"/>
          </w:rPr>
          <w:delText xml:space="preserve">            type: string</w:delText>
        </w:r>
      </w:del>
    </w:p>
    <w:p w14:paraId="69A3998A" w14:textId="3850ECC7" w:rsidR="001E45A7" w:rsidRDefault="001E45A7" w:rsidP="00725C1A">
      <w:pPr>
        <w:pStyle w:val="PL"/>
        <w:rPr>
          <w:ins w:id="791" w:author="Wenliang Xu CT3#110e v2" w:date="2020-06-08T11:01:00Z"/>
          <w:rFonts w:eastAsia="DengXian"/>
        </w:rPr>
      </w:pPr>
      <w:ins w:id="792" w:author="Wenliang Xu CT3#110e v2" w:date="2020-06-08T11:02:00Z">
        <w:r>
          <w:t xml:space="preserve">          </w:t>
        </w:r>
        <w:r>
          <w:t xml:space="preserve">  </w:t>
        </w:r>
        <w:r>
          <w:t xml:space="preserve">$ref: </w:t>
        </w:r>
        <w:r>
          <w:rPr>
            <w:lang w:val="en-US" w:eastAsia="es-ES"/>
          </w:rPr>
          <w:t>'TS29549_SS_UserProfileRetrieval.yaml#/components/schemas/ValTargetUe'</w:t>
        </w:r>
      </w:ins>
    </w:p>
    <w:p w14:paraId="300703B5" w14:textId="77777777" w:rsidR="00725C1A" w:rsidRDefault="00725C1A" w:rsidP="00725C1A">
      <w:pPr>
        <w:pStyle w:val="PL"/>
        <w:rPr>
          <w:rFonts w:eastAsia="DengXian"/>
        </w:rPr>
      </w:pPr>
      <w:r>
        <w:rPr>
          <w:rFonts w:eastAsia="DengXian"/>
        </w:rPr>
        <w:t xml:space="preserve">          minItems: 1</w:t>
      </w:r>
    </w:p>
    <w:p w14:paraId="18261158" w14:textId="77777777" w:rsidR="00725C1A" w:rsidRDefault="00725C1A" w:rsidP="00725C1A">
      <w:pPr>
        <w:pStyle w:val="PL"/>
        <w:rPr>
          <w:rFonts w:eastAsia="DengXian"/>
        </w:rPr>
      </w:pPr>
      <w:r>
        <w:rPr>
          <w:rFonts w:eastAsia="DengXian"/>
        </w:rPr>
        <w:t xml:space="preserve">        valGrpConf:  </w:t>
      </w:r>
    </w:p>
    <w:p w14:paraId="0774279A" w14:textId="77777777" w:rsidR="00725C1A" w:rsidRDefault="00725C1A" w:rsidP="00725C1A">
      <w:pPr>
        <w:pStyle w:val="PL"/>
        <w:rPr>
          <w:rFonts w:eastAsia="DengXian"/>
        </w:rPr>
      </w:pPr>
      <w:r>
        <w:rPr>
          <w:rFonts w:eastAsia="DengXian"/>
        </w:rPr>
        <w:t xml:space="preserve">          type: string</w:t>
      </w:r>
    </w:p>
    <w:p w14:paraId="0E1FEF21" w14:textId="77777777" w:rsidR="00725C1A" w:rsidRDefault="00725C1A" w:rsidP="00725C1A">
      <w:pPr>
        <w:pStyle w:val="PL"/>
        <w:rPr>
          <w:rFonts w:eastAsia="DengXian"/>
        </w:rPr>
      </w:pPr>
      <w:r>
        <w:rPr>
          <w:rFonts w:eastAsia="DengXian"/>
        </w:rPr>
        <w:t xml:space="preserve">          description: Configuration data for the VAL group.</w:t>
      </w:r>
    </w:p>
    <w:p w14:paraId="7A257098" w14:textId="77777777" w:rsidR="00725C1A" w:rsidRDefault="00725C1A" w:rsidP="00725C1A">
      <w:pPr>
        <w:pStyle w:val="PL"/>
        <w:rPr>
          <w:rFonts w:eastAsia="DengXian"/>
        </w:rPr>
      </w:pPr>
      <w:r>
        <w:rPr>
          <w:rFonts w:eastAsia="DengXian"/>
        </w:rPr>
        <w:t xml:space="preserve">        valServiceIds:</w:t>
      </w:r>
    </w:p>
    <w:p w14:paraId="095D6C7C" w14:textId="77777777" w:rsidR="00725C1A" w:rsidRDefault="00725C1A" w:rsidP="00725C1A">
      <w:pPr>
        <w:pStyle w:val="PL"/>
        <w:rPr>
          <w:rFonts w:eastAsia="DengXian"/>
        </w:rPr>
      </w:pPr>
      <w:r>
        <w:rPr>
          <w:rFonts w:eastAsia="DengXian"/>
        </w:rPr>
        <w:t xml:space="preserve">          type: array</w:t>
      </w:r>
    </w:p>
    <w:p w14:paraId="60178EDC" w14:textId="77777777" w:rsidR="00725C1A" w:rsidRDefault="00725C1A" w:rsidP="00725C1A">
      <w:pPr>
        <w:pStyle w:val="PL"/>
        <w:rPr>
          <w:rFonts w:eastAsia="DengXian"/>
        </w:rPr>
      </w:pPr>
      <w:r>
        <w:rPr>
          <w:rFonts w:eastAsia="DengXian"/>
        </w:rPr>
        <w:t xml:space="preserve">          description: The list of VAL services enabled on the group.</w:t>
      </w:r>
    </w:p>
    <w:p w14:paraId="02D08882" w14:textId="77777777" w:rsidR="00725C1A" w:rsidRDefault="00725C1A" w:rsidP="00725C1A">
      <w:pPr>
        <w:pStyle w:val="PL"/>
        <w:rPr>
          <w:rFonts w:eastAsia="DengXian"/>
        </w:rPr>
      </w:pPr>
      <w:r>
        <w:rPr>
          <w:rFonts w:eastAsia="DengXian"/>
        </w:rPr>
        <w:t xml:space="preserve">          items:</w:t>
      </w:r>
    </w:p>
    <w:p w14:paraId="15119D00" w14:textId="77777777" w:rsidR="00725C1A" w:rsidRDefault="00725C1A" w:rsidP="00725C1A">
      <w:pPr>
        <w:pStyle w:val="PL"/>
        <w:rPr>
          <w:rFonts w:eastAsia="DengXian"/>
        </w:rPr>
      </w:pPr>
      <w:r>
        <w:rPr>
          <w:rFonts w:eastAsia="DengXian"/>
        </w:rPr>
        <w:t xml:space="preserve">            type: string</w:t>
      </w:r>
    </w:p>
    <w:p w14:paraId="5FC0BE33" w14:textId="77777777" w:rsidR="00725C1A" w:rsidRDefault="00725C1A" w:rsidP="00725C1A">
      <w:pPr>
        <w:pStyle w:val="PL"/>
        <w:rPr>
          <w:rFonts w:eastAsia="DengXian"/>
        </w:rPr>
      </w:pPr>
      <w:r>
        <w:rPr>
          <w:rFonts w:eastAsia="DengXian"/>
        </w:rPr>
        <w:t xml:space="preserve">          minItems: 1</w:t>
      </w:r>
    </w:p>
    <w:p w14:paraId="004D9A06" w14:textId="77777777" w:rsidR="00725C1A" w:rsidRDefault="00725C1A" w:rsidP="00725C1A">
      <w:pPr>
        <w:pStyle w:val="PL"/>
        <w:rPr>
          <w:rFonts w:eastAsia="DengXian"/>
        </w:rPr>
      </w:pPr>
      <w:r>
        <w:rPr>
          <w:rFonts w:eastAsia="DengXian"/>
        </w:rPr>
        <w:t xml:space="preserve">        suppFeat:</w:t>
      </w:r>
    </w:p>
    <w:p w14:paraId="3C1A9672" w14:textId="77777777" w:rsidR="00725C1A" w:rsidRDefault="00725C1A" w:rsidP="00725C1A">
      <w:pPr>
        <w:pStyle w:val="PL"/>
        <w:rPr>
          <w:rFonts w:eastAsia="DengXian"/>
        </w:rPr>
      </w:pPr>
      <w:r>
        <w:rPr>
          <w:rFonts w:eastAsia="DengXian"/>
        </w:rPr>
        <w:t xml:space="preserve">          $ref: 'TS29571_CommonData.yaml#/components/schemas/SupportedFeatures'</w:t>
      </w:r>
    </w:p>
    <w:p w14:paraId="630A6B14" w14:textId="77777777" w:rsidR="00725C1A" w:rsidRDefault="00725C1A" w:rsidP="00725C1A">
      <w:pPr>
        <w:pStyle w:val="PL"/>
        <w:rPr>
          <w:rFonts w:eastAsia="DengXian"/>
        </w:rPr>
      </w:pPr>
      <w:r>
        <w:rPr>
          <w:rFonts w:eastAsia="DengXian"/>
        </w:rPr>
        <w:t xml:space="preserve">        resUri:</w:t>
      </w:r>
    </w:p>
    <w:p w14:paraId="21BADA6D" w14:textId="77777777" w:rsidR="00725C1A" w:rsidRDefault="00725C1A" w:rsidP="00725C1A">
      <w:pPr>
        <w:pStyle w:val="PL"/>
        <w:rPr>
          <w:rFonts w:eastAsia="DengXian"/>
        </w:rPr>
      </w:pPr>
      <w:r>
        <w:rPr>
          <w:rFonts w:eastAsia="DengXian"/>
        </w:rPr>
        <w:t xml:space="preserve">          $ref: 'TS29122_CommonData.yaml#/components/schemas/Uri'</w:t>
      </w:r>
    </w:p>
    <w:p w14:paraId="185A3A40" w14:textId="77777777" w:rsidR="00725C1A" w:rsidRDefault="00725C1A" w:rsidP="00725C1A">
      <w:pPr>
        <w:pStyle w:val="PL"/>
        <w:rPr>
          <w:rFonts w:eastAsia="DengXian"/>
        </w:rPr>
      </w:pPr>
      <w:r>
        <w:rPr>
          <w:rFonts w:eastAsia="DengXian"/>
        </w:rPr>
        <w:lastRenderedPageBreak/>
        <w:t xml:space="preserve">        locInfo:</w:t>
      </w:r>
    </w:p>
    <w:p w14:paraId="58797AFF" w14:textId="77777777" w:rsidR="00725C1A" w:rsidRDefault="00725C1A" w:rsidP="00725C1A">
      <w:pPr>
        <w:pStyle w:val="PL"/>
        <w:rPr>
          <w:rFonts w:eastAsia="DengXian"/>
        </w:rPr>
      </w:pPr>
      <w:r>
        <w:rPr>
          <w:rFonts w:eastAsia="DengXian"/>
        </w:rPr>
        <w:t xml:space="preserve">          $ref: 'TS29122_MonitoringEvent.yaml#/components/schemas/LocationInfo'</w:t>
      </w:r>
    </w:p>
    <w:p w14:paraId="477068FF" w14:textId="77777777" w:rsidR="00725C1A" w:rsidRDefault="00725C1A" w:rsidP="00725C1A">
      <w:pPr>
        <w:pStyle w:val="PL"/>
        <w:rPr>
          <w:rFonts w:eastAsia="DengXian"/>
        </w:rPr>
      </w:pPr>
      <w:r>
        <w:rPr>
          <w:rFonts w:eastAsia="DengXian"/>
        </w:rPr>
        <w:t xml:space="preserve">      required:</w:t>
      </w:r>
    </w:p>
    <w:p w14:paraId="3E78C8BE" w14:textId="77777777" w:rsidR="00725C1A" w:rsidRDefault="00725C1A" w:rsidP="00725C1A">
      <w:pPr>
        <w:pStyle w:val="PL"/>
        <w:rPr>
          <w:rFonts w:eastAsia="DengXian"/>
        </w:rPr>
      </w:pPr>
      <w:r>
        <w:rPr>
          <w:rFonts w:eastAsia="DengXian"/>
        </w:rPr>
        <w:t xml:space="preserve">        - valGroupId</w:t>
      </w:r>
    </w:p>
    <w:bookmarkEnd w:id="787"/>
    <w:p w14:paraId="45F90992" w14:textId="77777777" w:rsidR="00F91C53" w:rsidRDefault="00F91C53" w:rsidP="00F91C5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F2371F3" w14:textId="717A4689" w:rsidR="007B5CD3" w:rsidRDefault="007B5CD3" w:rsidP="007B5CD3">
      <w:pPr>
        <w:pStyle w:val="Heading2"/>
      </w:pPr>
      <w:r>
        <w:t>A.3</w:t>
      </w:r>
      <w:r>
        <w:tab/>
        <w:t>SS_UserProfileRetrieval API</w:t>
      </w:r>
      <w:bookmarkEnd w:id="681"/>
      <w:bookmarkEnd w:id="682"/>
      <w:bookmarkEnd w:id="683"/>
      <w:bookmarkEnd w:id="684"/>
    </w:p>
    <w:p w14:paraId="4DD73C49" w14:textId="77777777" w:rsidR="007B5CD3" w:rsidRDefault="007B5CD3" w:rsidP="007B5CD3">
      <w:pPr>
        <w:pStyle w:val="PL"/>
        <w:rPr>
          <w:rFonts w:eastAsia="DengXian"/>
        </w:rPr>
      </w:pPr>
      <w:r>
        <w:rPr>
          <w:rFonts w:eastAsia="DengXian"/>
        </w:rPr>
        <w:t>openapi: 3.0.0</w:t>
      </w:r>
    </w:p>
    <w:p w14:paraId="5530A186" w14:textId="77777777" w:rsidR="007B5CD3" w:rsidRDefault="007B5CD3" w:rsidP="007B5CD3">
      <w:pPr>
        <w:pStyle w:val="PL"/>
        <w:rPr>
          <w:rFonts w:eastAsia="DengXian"/>
        </w:rPr>
      </w:pPr>
      <w:r>
        <w:rPr>
          <w:rFonts w:eastAsia="DengXian"/>
        </w:rPr>
        <w:t>info:</w:t>
      </w:r>
    </w:p>
    <w:p w14:paraId="45B165D3" w14:textId="77777777" w:rsidR="007B5CD3" w:rsidRDefault="007B5CD3" w:rsidP="007B5CD3">
      <w:pPr>
        <w:pStyle w:val="PL"/>
        <w:rPr>
          <w:rFonts w:eastAsia="DengXian"/>
        </w:rPr>
      </w:pPr>
      <w:r>
        <w:rPr>
          <w:rFonts w:eastAsia="DengXian"/>
        </w:rPr>
        <w:t xml:space="preserve">  title: SS_UserProfileRetrieval</w:t>
      </w:r>
    </w:p>
    <w:p w14:paraId="419C28D1" w14:textId="77777777" w:rsidR="007B5CD3" w:rsidRDefault="007B5CD3" w:rsidP="007B5CD3">
      <w:pPr>
        <w:pStyle w:val="PL"/>
        <w:rPr>
          <w:rFonts w:eastAsia="DengXian"/>
        </w:rPr>
      </w:pPr>
      <w:r>
        <w:rPr>
          <w:rFonts w:eastAsia="DengXian"/>
        </w:rPr>
        <w:t xml:space="preserve">  description: |</w:t>
      </w:r>
    </w:p>
    <w:p w14:paraId="1ED6B99D" w14:textId="77777777" w:rsidR="007B5CD3" w:rsidRDefault="007B5CD3" w:rsidP="007B5CD3">
      <w:pPr>
        <w:pStyle w:val="PL"/>
        <w:rPr>
          <w:rFonts w:eastAsia="DengXian"/>
        </w:rPr>
      </w:pPr>
      <w:r>
        <w:rPr>
          <w:rFonts w:eastAsia="DengXian"/>
        </w:rPr>
        <w:t xml:space="preserve">    API for SEAL User Profile Retrieval.</w:t>
      </w:r>
    </w:p>
    <w:p w14:paraId="2E9B6DCA" w14:textId="77777777" w:rsidR="007B5CD3" w:rsidRDefault="007B5CD3" w:rsidP="007B5CD3">
      <w:pPr>
        <w:pStyle w:val="PL"/>
        <w:rPr>
          <w:rFonts w:eastAsia="DengXian"/>
        </w:rPr>
      </w:pPr>
      <w:r>
        <w:rPr>
          <w:rFonts w:eastAsia="DengXian"/>
        </w:rPr>
        <w:t xml:space="preserve">    © 2020, 3GPP Organizational Partners (ARIB, ATIS, CCSA, ETSI, TSDSI, TTA, TTC).</w:t>
      </w:r>
    </w:p>
    <w:p w14:paraId="1BCFA93D" w14:textId="77777777" w:rsidR="007B5CD3" w:rsidRDefault="007B5CD3" w:rsidP="007B5CD3">
      <w:pPr>
        <w:pStyle w:val="PL"/>
        <w:rPr>
          <w:rFonts w:eastAsia="DengXian"/>
        </w:rPr>
      </w:pPr>
      <w:r>
        <w:rPr>
          <w:rFonts w:eastAsia="DengXian"/>
        </w:rPr>
        <w:t xml:space="preserve">    All rights reserved.</w:t>
      </w:r>
    </w:p>
    <w:p w14:paraId="089C4E3F" w14:textId="77777777" w:rsidR="007B5CD3" w:rsidRDefault="007B5CD3" w:rsidP="007B5CD3">
      <w:pPr>
        <w:pStyle w:val="PL"/>
        <w:rPr>
          <w:rFonts w:eastAsia="DengXian"/>
        </w:rPr>
      </w:pPr>
      <w:r>
        <w:rPr>
          <w:rFonts w:eastAsia="DengXian"/>
        </w:rPr>
        <w:t xml:space="preserve">  version: "1.0.0.alpha-2"</w:t>
      </w:r>
    </w:p>
    <w:p w14:paraId="6F728C7E" w14:textId="77777777" w:rsidR="007B5CD3" w:rsidRDefault="007B5CD3" w:rsidP="007B5CD3">
      <w:pPr>
        <w:pStyle w:val="PL"/>
        <w:rPr>
          <w:rFonts w:eastAsia="DengXian"/>
        </w:rPr>
      </w:pPr>
      <w:r>
        <w:rPr>
          <w:rFonts w:eastAsia="DengXian"/>
        </w:rPr>
        <w:t>externalDocs:</w:t>
      </w:r>
    </w:p>
    <w:p w14:paraId="1884B42A" w14:textId="77777777" w:rsidR="007B5CD3" w:rsidRDefault="007B5CD3" w:rsidP="007B5CD3">
      <w:pPr>
        <w:pStyle w:val="PL"/>
        <w:rPr>
          <w:rFonts w:eastAsia="DengXian"/>
        </w:rPr>
      </w:pPr>
      <w:r>
        <w:rPr>
          <w:rFonts w:eastAsia="DengXian"/>
        </w:rPr>
        <w:t xml:space="preserve">  description: 3GPP TS 29.549 V1.2.0 Service Enabler Architecture Layer for Verticals (SEAL); Application Programming Interface (API) specification; Stage 3.</w:t>
      </w:r>
    </w:p>
    <w:p w14:paraId="3600626F" w14:textId="77777777" w:rsidR="007B5CD3" w:rsidRDefault="007B5CD3" w:rsidP="007B5CD3">
      <w:pPr>
        <w:pStyle w:val="PL"/>
        <w:rPr>
          <w:rFonts w:eastAsia="DengXian"/>
        </w:rPr>
      </w:pPr>
      <w:r>
        <w:rPr>
          <w:rFonts w:eastAsia="DengXian"/>
        </w:rPr>
        <w:t xml:space="preserve">  url: http://www.3gpp.org/ftp/Specs/archive/29_series/29.549/</w:t>
      </w:r>
    </w:p>
    <w:p w14:paraId="47CD187C" w14:textId="77777777" w:rsidR="007B5CD3" w:rsidRDefault="007B5CD3" w:rsidP="007B5CD3">
      <w:pPr>
        <w:pStyle w:val="PL"/>
        <w:rPr>
          <w:lang w:val="en-US" w:eastAsia="es-ES"/>
        </w:rPr>
      </w:pPr>
      <w:r>
        <w:rPr>
          <w:lang w:val="en-US" w:eastAsia="es-ES"/>
        </w:rPr>
        <w:t>security:</w:t>
      </w:r>
    </w:p>
    <w:p w14:paraId="223136EC" w14:textId="77777777" w:rsidR="007B5CD3" w:rsidRDefault="007B5CD3" w:rsidP="007B5CD3">
      <w:pPr>
        <w:pStyle w:val="PL"/>
        <w:rPr>
          <w:lang w:val="en-US" w:eastAsia="es-ES"/>
        </w:rPr>
      </w:pPr>
      <w:r>
        <w:rPr>
          <w:lang w:val="en-US" w:eastAsia="es-ES"/>
        </w:rPr>
        <w:t xml:space="preserve">  - {}</w:t>
      </w:r>
    </w:p>
    <w:p w14:paraId="5514C876" w14:textId="77777777" w:rsidR="007B5CD3" w:rsidRDefault="007B5CD3" w:rsidP="007B5CD3">
      <w:pPr>
        <w:pStyle w:val="PL"/>
        <w:rPr>
          <w:rFonts w:eastAsia="DengXian"/>
        </w:rPr>
      </w:pPr>
      <w:r>
        <w:rPr>
          <w:lang w:val="en-US" w:eastAsia="es-ES"/>
        </w:rPr>
        <w:t xml:space="preserve">  - oAuth2ClientCredentials: []</w:t>
      </w:r>
    </w:p>
    <w:p w14:paraId="195B30B5" w14:textId="77777777" w:rsidR="007B5CD3" w:rsidRDefault="007B5CD3" w:rsidP="007B5CD3">
      <w:pPr>
        <w:pStyle w:val="PL"/>
        <w:rPr>
          <w:rFonts w:eastAsia="DengXian"/>
        </w:rPr>
      </w:pPr>
      <w:r>
        <w:rPr>
          <w:rFonts w:eastAsia="DengXian"/>
        </w:rPr>
        <w:t>servers:</w:t>
      </w:r>
    </w:p>
    <w:p w14:paraId="5A68616D" w14:textId="77777777" w:rsidR="007B5CD3" w:rsidRDefault="007B5CD3" w:rsidP="007B5CD3">
      <w:pPr>
        <w:pStyle w:val="PL"/>
        <w:rPr>
          <w:rFonts w:eastAsia="DengXian"/>
        </w:rPr>
      </w:pPr>
      <w:r>
        <w:rPr>
          <w:rFonts w:eastAsia="DengXian"/>
        </w:rPr>
        <w:t xml:space="preserve">  - url: '{apiRoot}/ss-upr/v1'</w:t>
      </w:r>
    </w:p>
    <w:p w14:paraId="716E6BFC" w14:textId="77777777" w:rsidR="007B5CD3" w:rsidRDefault="007B5CD3" w:rsidP="007B5CD3">
      <w:pPr>
        <w:pStyle w:val="PL"/>
        <w:rPr>
          <w:rFonts w:eastAsia="DengXian"/>
        </w:rPr>
      </w:pPr>
      <w:r>
        <w:rPr>
          <w:rFonts w:eastAsia="DengXian"/>
        </w:rPr>
        <w:t xml:space="preserve">    variables:</w:t>
      </w:r>
    </w:p>
    <w:p w14:paraId="34319723" w14:textId="77777777" w:rsidR="007B5CD3" w:rsidRDefault="007B5CD3" w:rsidP="007B5CD3">
      <w:pPr>
        <w:pStyle w:val="PL"/>
        <w:rPr>
          <w:rFonts w:eastAsia="DengXian"/>
        </w:rPr>
      </w:pPr>
      <w:r>
        <w:rPr>
          <w:rFonts w:eastAsia="DengXian"/>
        </w:rPr>
        <w:t xml:space="preserve">      apiRoot:</w:t>
      </w:r>
    </w:p>
    <w:p w14:paraId="6D7FE577" w14:textId="77777777" w:rsidR="007B5CD3" w:rsidRDefault="007B5CD3" w:rsidP="007B5CD3">
      <w:pPr>
        <w:pStyle w:val="PL"/>
        <w:rPr>
          <w:rFonts w:eastAsia="DengXian"/>
        </w:rPr>
      </w:pPr>
      <w:r>
        <w:rPr>
          <w:rFonts w:eastAsia="DengXian"/>
        </w:rPr>
        <w:t xml:space="preserve">        default: https://example.com</w:t>
      </w:r>
    </w:p>
    <w:p w14:paraId="5E92F892" w14:textId="77777777" w:rsidR="007B5CD3" w:rsidRDefault="007B5CD3" w:rsidP="007B5CD3">
      <w:pPr>
        <w:pStyle w:val="PL"/>
        <w:rPr>
          <w:rFonts w:eastAsia="DengXian"/>
        </w:rPr>
      </w:pPr>
      <w:r>
        <w:rPr>
          <w:rFonts w:eastAsia="DengXian"/>
        </w:rPr>
        <w:t xml:space="preserve">        description: apiRoot as defined in clause 6.5 of 3GPP TS 29.549</w:t>
      </w:r>
    </w:p>
    <w:p w14:paraId="4756DA12" w14:textId="77777777" w:rsidR="007B5CD3" w:rsidRDefault="007B5CD3" w:rsidP="007B5CD3">
      <w:pPr>
        <w:pStyle w:val="PL"/>
        <w:rPr>
          <w:rFonts w:eastAsia="DengXian"/>
        </w:rPr>
      </w:pPr>
      <w:r>
        <w:rPr>
          <w:rFonts w:eastAsia="DengXian"/>
        </w:rPr>
        <w:t>paths:</w:t>
      </w:r>
    </w:p>
    <w:p w14:paraId="69F8C6FE" w14:textId="2E2A0E8B" w:rsidR="007B5CD3" w:rsidRDefault="007B5CD3" w:rsidP="007B5CD3">
      <w:pPr>
        <w:pStyle w:val="PL"/>
        <w:rPr>
          <w:rFonts w:eastAsia="DengXian"/>
        </w:rPr>
      </w:pPr>
      <w:r>
        <w:rPr>
          <w:rFonts w:eastAsia="DengXian"/>
        </w:rPr>
        <w:t xml:space="preserve">  /</w:t>
      </w:r>
      <w:ins w:id="793" w:author="Wenliang Xu CT3#110e" w:date="2020-05-16T16:28:00Z">
        <w:r w:rsidR="0029557F">
          <w:rPr>
            <w:rFonts w:eastAsia="DengXian"/>
          </w:rPr>
          <w:t>val-services</w:t>
        </w:r>
      </w:ins>
      <w:del w:id="794" w:author="Wenliang Xu CT3#110e" w:date="2020-05-16T16:28:00Z">
        <w:r w:rsidDel="0029557F">
          <w:rPr>
            <w:rFonts w:eastAsia="DengXian"/>
          </w:rPr>
          <w:delText>{valServiceId}</w:delText>
        </w:r>
      </w:del>
      <w:r>
        <w:rPr>
          <w:rFonts w:eastAsia="DengXian"/>
        </w:rPr>
        <w:t>:</w:t>
      </w:r>
    </w:p>
    <w:p w14:paraId="07F6F20B" w14:textId="77777777" w:rsidR="007B5CD3" w:rsidRDefault="007B5CD3" w:rsidP="007B5CD3">
      <w:pPr>
        <w:pStyle w:val="PL"/>
        <w:rPr>
          <w:rFonts w:eastAsia="DengXian"/>
        </w:rPr>
      </w:pPr>
      <w:r>
        <w:rPr>
          <w:rFonts w:eastAsia="DengXian"/>
        </w:rPr>
        <w:t xml:space="preserve">    get:</w:t>
      </w:r>
    </w:p>
    <w:p w14:paraId="27B03576" w14:textId="3479A95F" w:rsidR="007B5CD3" w:rsidRDefault="007B5CD3" w:rsidP="007B5CD3">
      <w:pPr>
        <w:pStyle w:val="PL"/>
        <w:rPr>
          <w:rFonts w:eastAsia="DengXian"/>
        </w:rPr>
      </w:pPr>
      <w:r>
        <w:rPr>
          <w:rFonts w:eastAsia="DengXian"/>
        </w:rPr>
        <w:t xml:space="preserve">      description: Retrieve </w:t>
      </w:r>
      <w:ins w:id="795" w:author="Wenliang Xu CT3#110e" w:date="2020-05-16T16:28:00Z">
        <w:r w:rsidR="0029557F">
          <w:t>VAL User or VAL UE profile information</w:t>
        </w:r>
      </w:ins>
      <w:ins w:id="796" w:author="Wenliang Xu CT3#110e" w:date="2020-05-16T16:29:00Z">
        <w:r w:rsidR="0029557F">
          <w:rPr>
            <w:rFonts w:eastAsia="DengXian"/>
          </w:rPr>
          <w:t>.</w:t>
        </w:r>
      </w:ins>
      <w:del w:id="797" w:author="Wenliang Xu CT3#110e" w:date="2020-05-16T16:28:00Z">
        <w:r w:rsidDel="0029557F">
          <w:rPr>
            <w:rFonts w:eastAsia="DengXian"/>
          </w:rPr>
          <w:delText>a VAL User or VAL UE's profile information belonging to a VAL service</w:delText>
        </w:r>
      </w:del>
      <w:del w:id="798" w:author="Wenliang Xu CT3#110e" w:date="2020-05-16T16:29:00Z">
        <w:r w:rsidDel="0029557F">
          <w:rPr>
            <w:rFonts w:eastAsia="DengXian"/>
          </w:rPr>
          <w:delText>.</w:delText>
        </w:r>
      </w:del>
    </w:p>
    <w:p w14:paraId="2DFFC2D0" w14:textId="77777777" w:rsidR="007B5CD3" w:rsidRDefault="007B5CD3" w:rsidP="007B5CD3">
      <w:pPr>
        <w:pStyle w:val="PL"/>
        <w:rPr>
          <w:rFonts w:eastAsia="DengXian"/>
        </w:rPr>
      </w:pPr>
      <w:r>
        <w:rPr>
          <w:rFonts w:eastAsia="DengXian"/>
        </w:rPr>
        <w:t xml:space="preserve">      parameters: </w:t>
      </w:r>
    </w:p>
    <w:p w14:paraId="47E18253" w14:textId="4A3B74E9" w:rsidR="007B5CD3" w:rsidRDefault="007B5CD3" w:rsidP="007B5CD3">
      <w:pPr>
        <w:pStyle w:val="PL"/>
        <w:rPr>
          <w:rFonts w:eastAsia="DengXian"/>
        </w:rPr>
      </w:pPr>
      <w:r>
        <w:rPr>
          <w:rFonts w:eastAsia="DengXian"/>
        </w:rPr>
        <w:t xml:space="preserve">        - name: val</w:t>
      </w:r>
      <w:ins w:id="799" w:author="Wenliang Xu CT3#110e" w:date="2020-05-16T16:29:00Z">
        <w:r w:rsidR="0039602B">
          <w:rPr>
            <w:rFonts w:eastAsia="DengXian"/>
          </w:rPr>
          <w:t>-</w:t>
        </w:r>
      </w:ins>
      <w:del w:id="800" w:author="Wenliang Xu CT3#110e" w:date="2020-05-16T16:29:00Z">
        <w:r w:rsidDel="0039602B">
          <w:rPr>
            <w:rFonts w:eastAsia="DengXian"/>
          </w:rPr>
          <w:delText>S</w:delText>
        </w:r>
      </w:del>
      <w:ins w:id="801" w:author="Wenliang Xu CT3#110e" w:date="2020-05-16T16:29:00Z">
        <w:r w:rsidR="0039602B">
          <w:rPr>
            <w:rFonts w:eastAsia="DengXian"/>
          </w:rPr>
          <w:t>s</w:t>
        </w:r>
      </w:ins>
      <w:r>
        <w:rPr>
          <w:rFonts w:eastAsia="DengXian"/>
        </w:rPr>
        <w:t>ervice</w:t>
      </w:r>
      <w:ins w:id="802" w:author="Wenliang Xu CT3#110e" w:date="2020-05-16T16:29:00Z">
        <w:r w:rsidR="0039602B">
          <w:rPr>
            <w:rFonts w:eastAsia="DengXian"/>
          </w:rPr>
          <w:t>-</w:t>
        </w:r>
      </w:ins>
      <w:del w:id="803" w:author="Wenliang Xu CT3#110e" w:date="2020-05-16T16:29:00Z">
        <w:r w:rsidDel="0039602B">
          <w:rPr>
            <w:rFonts w:eastAsia="DengXian"/>
          </w:rPr>
          <w:delText>I</w:delText>
        </w:r>
      </w:del>
      <w:ins w:id="804" w:author="Wenliang Xu CT3#110e" w:date="2020-05-16T16:29:00Z">
        <w:r w:rsidR="0039602B">
          <w:rPr>
            <w:rFonts w:eastAsia="DengXian"/>
          </w:rPr>
          <w:t>i</w:t>
        </w:r>
      </w:ins>
      <w:r>
        <w:rPr>
          <w:rFonts w:eastAsia="DengXian"/>
        </w:rPr>
        <w:t>d</w:t>
      </w:r>
    </w:p>
    <w:p w14:paraId="31517F0C" w14:textId="11D961E5" w:rsidR="007B5CD3" w:rsidRDefault="007B5CD3" w:rsidP="007B5CD3">
      <w:pPr>
        <w:pStyle w:val="PL"/>
        <w:rPr>
          <w:rFonts w:eastAsia="DengXian"/>
        </w:rPr>
      </w:pPr>
      <w:r>
        <w:rPr>
          <w:rFonts w:eastAsia="DengXian"/>
        </w:rPr>
        <w:t xml:space="preserve">          in: </w:t>
      </w:r>
      <w:ins w:id="805" w:author="Wenliang Xu CT3#110e" w:date="2020-05-16T16:30:00Z">
        <w:r w:rsidR="0039602B">
          <w:rPr>
            <w:rFonts w:eastAsia="DengXian"/>
          </w:rPr>
          <w:t>query</w:t>
        </w:r>
      </w:ins>
      <w:del w:id="806" w:author="Wenliang Xu CT3#110e" w:date="2020-05-16T16:30:00Z">
        <w:r w:rsidDel="0039602B">
          <w:rPr>
            <w:rFonts w:eastAsia="DengXian"/>
          </w:rPr>
          <w:delText>path</w:delText>
        </w:r>
      </w:del>
    </w:p>
    <w:p w14:paraId="1E83C17C" w14:textId="77777777" w:rsidR="007B5CD3" w:rsidRDefault="007B5CD3" w:rsidP="007B5CD3">
      <w:pPr>
        <w:pStyle w:val="PL"/>
        <w:rPr>
          <w:rFonts w:eastAsia="DengXian"/>
        </w:rPr>
      </w:pPr>
      <w:r>
        <w:rPr>
          <w:rFonts w:eastAsia="DengXian"/>
        </w:rPr>
        <w:t xml:space="preserve">          description: String identifying an individual VAL service</w:t>
      </w:r>
      <w:del w:id="807" w:author="Wenliang Xu CT3#110e" w:date="2020-05-16T16:29:00Z">
        <w:r w:rsidDel="0039602B">
          <w:rPr>
            <w:rFonts w:eastAsia="DengXian"/>
          </w:rPr>
          <w:delText xml:space="preserve"> resource</w:delText>
        </w:r>
      </w:del>
    </w:p>
    <w:p w14:paraId="3FA26885" w14:textId="093B21FF" w:rsidR="007B5CD3" w:rsidRDefault="007B5CD3" w:rsidP="007B5CD3">
      <w:pPr>
        <w:pStyle w:val="PL"/>
        <w:rPr>
          <w:rFonts w:eastAsia="DengXian"/>
        </w:rPr>
      </w:pPr>
      <w:r>
        <w:rPr>
          <w:rFonts w:eastAsia="DengXian"/>
        </w:rPr>
        <w:t xml:space="preserve">          required: </w:t>
      </w:r>
      <w:ins w:id="808" w:author="Wenliang Xu CT3#110e" w:date="2020-05-16T16:30:00Z">
        <w:r w:rsidR="0039602B">
          <w:rPr>
            <w:rFonts w:eastAsia="DengXian"/>
          </w:rPr>
          <w:t>false</w:t>
        </w:r>
      </w:ins>
      <w:del w:id="809" w:author="Wenliang Xu CT3#110e" w:date="2020-05-16T16:30:00Z">
        <w:r w:rsidDel="0039602B">
          <w:rPr>
            <w:rFonts w:eastAsia="DengXian"/>
          </w:rPr>
          <w:delText>true</w:delText>
        </w:r>
      </w:del>
    </w:p>
    <w:p w14:paraId="5490922D" w14:textId="77777777" w:rsidR="007B5CD3" w:rsidRDefault="007B5CD3" w:rsidP="007B5CD3">
      <w:pPr>
        <w:pStyle w:val="PL"/>
        <w:rPr>
          <w:rFonts w:eastAsia="DengXian"/>
        </w:rPr>
      </w:pPr>
      <w:r>
        <w:rPr>
          <w:rFonts w:eastAsia="DengXian"/>
        </w:rPr>
        <w:t xml:space="preserve">          schema:</w:t>
      </w:r>
    </w:p>
    <w:p w14:paraId="4944BCB6" w14:textId="77777777" w:rsidR="007B5CD3" w:rsidRDefault="007B5CD3" w:rsidP="007B5CD3">
      <w:pPr>
        <w:pStyle w:val="PL"/>
        <w:rPr>
          <w:rFonts w:eastAsia="DengXian"/>
        </w:rPr>
      </w:pPr>
      <w:r>
        <w:rPr>
          <w:rFonts w:eastAsia="DengXian"/>
        </w:rPr>
        <w:t xml:space="preserve">            type: string</w:t>
      </w:r>
    </w:p>
    <w:p w14:paraId="6D086F53" w14:textId="4E37FF3D" w:rsidR="007B5CD3" w:rsidRDefault="007B5CD3" w:rsidP="007B5CD3">
      <w:pPr>
        <w:pStyle w:val="PL"/>
        <w:rPr>
          <w:rFonts w:eastAsia="DengXian"/>
        </w:rPr>
      </w:pPr>
      <w:r>
        <w:rPr>
          <w:rFonts w:eastAsia="DengXian"/>
        </w:rPr>
        <w:t xml:space="preserve">        - name: val</w:t>
      </w:r>
      <w:ins w:id="810" w:author="Wenliang Xu CT3#110e" w:date="2020-05-16T16:30:00Z">
        <w:r w:rsidR="0039602B">
          <w:rPr>
            <w:rFonts w:eastAsia="DengXian"/>
          </w:rPr>
          <w:t>-tgt-ue</w:t>
        </w:r>
      </w:ins>
      <w:del w:id="811" w:author="Wenliang Xu CT3#110e" w:date="2020-05-16T16:30:00Z">
        <w:r w:rsidDel="0039602B">
          <w:rPr>
            <w:rFonts w:eastAsia="DengXian"/>
          </w:rPr>
          <w:delText>UserId</w:delText>
        </w:r>
      </w:del>
    </w:p>
    <w:p w14:paraId="77A3C1DA" w14:textId="77777777" w:rsidR="007B5CD3" w:rsidRDefault="007B5CD3" w:rsidP="007B5CD3">
      <w:pPr>
        <w:pStyle w:val="PL"/>
        <w:rPr>
          <w:rFonts w:eastAsia="DengXian"/>
        </w:rPr>
      </w:pPr>
      <w:r>
        <w:rPr>
          <w:rFonts w:eastAsia="DengXian"/>
        </w:rPr>
        <w:t xml:space="preserve">          in: query</w:t>
      </w:r>
    </w:p>
    <w:p w14:paraId="6050CE64" w14:textId="06FDB6E0" w:rsidR="007B5CD3" w:rsidRDefault="007B5CD3" w:rsidP="007B5CD3">
      <w:pPr>
        <w:pStyle w:val="PL"/>
        <w:rPr>
          <w:ins w:id="812" w:author="Wenliang Xu CT3#110e" w:date="2020-05-16T16:33:00Z"/>
          <w:rFonts w:eastAsia="DengXian"/>
        </w:rPr>
      </w:pPr>
      <w:r>
        <w:rPr>
          <w:rFonts w:eastAsia="DengXian"/>
        </w:rPr>
        <w:t xml:space="preserve">          description: </w:t>
      </w:r>
      <w:ins w:id="813" w:author="Wenliang Xu CT3#110e" w:date="2020-05-16T16:31:00Z">
        <w:r w:rsidR="0024199E">
          <w:rPr>
            <w:rFonts w:eastAsia="DengXian"/>
          </w:rPr>
          <w:t>Identifying a VAL target</w:t>
        </w:r>
      </w:ins>
      <w:ins w:id="814" w:author="Wenliang Xu CT3#110e" w:date="2020-05-16T16:32:00Z">
        <w:r w:rsidR="0024199E">
          <w:rPr>
            <w:rFonts w:eastAsia="DengXian"/>
          </w:rPr>
          <w:t xml:space="preserve"> UE.</w:t>
        </w:r>
      </w:ins>
      <w:del w:id="815" w:author="Wenliang Xu CT3#110e" w:date="2020-05-16T16:31:00Z">
        <w:r w:rsidDel="0024199E">
          <w:rPr>
            <w:rFonts w:eastAsia="DengXian"/>
          </w:rPr>
          <w:delText>String identifying a VAL User. Shall be present if valUEId query parameter is not present.</w:delText>
        </w:r>
      </w:del>
      <w:r>
        <w:rPr>
          <w:rFonts w:eastAsia="DengXian"/>
        </w:rPr>
        <w:t xml:space="preserve"> </w:t>
      </w:r>
    </w:p>
    <w:p w14:paraId="4E5D5D75" w14:textId="5523DC18" w:rsidR="000A0D8F" w:rsidRDefault="000A0D8F" w:rsidP="007B5CD3">
      <w:pPr>
        <w:pStyle w:val="PL"/>
        <w:rPr>
          <w:rFonts w:eastAsia="DengXian"/>
        </w:rPr>
      </w:pPr>
      <w:ins w:id="816" w:author="Wenliang Xu CT3#110e" w:date="2020-05-16T16:33:00Z">
        <w:r>
          <w:rPr>
            <w:rFonts w:eastAsia="DengXian"/>
          </w:rPr>
          <w:t xml:space="preserve">          required: true</w:t>
        </w:r>
      </w:ins>
    </w:p>
    <w:p w14:paraId="170AB875" w14:textId="77777777" w:rsidR="007B5CD3" w:rsidDel="0039602B" w:rsidRDefault="007B5CD3" w:rsidP="007B5CD3">
      <w:pPr>
        <w:pStyle w:val="PL"/>
        <w:rPr>
          <w:del w:id="817" w:author="Wenliang Xu CT3#110e" w:date="2020-05-16T16:30:00Z"/>
          <w:rFonts w:eastAsia="DengXian"/>
        </w:rPr>
      </w:pPr>
      <w:r>
        <w:rPr>
          <w:rFonts w:eastAsia="DengXian"/>
        </w:rPr>
        <w:t xml:space="preserve">          schema:</w:t>
      </w:r>
    </w:p>
    <w:p w14:paraId="11532A16" w14:textId="357F1B24" w:rsidR="007B5CD3" w:rsidRDefault="007B5CD3" w:rsidP="007B5CD3">
      <w:pPr>
        <w:pStyle w:val="PL"/>
        <w:rPr>
          <w:ins w:id="818" w:author="Wenliang Xu CT3#110e" w:date="2020-05-16T16:30:00Z"/>
          <w:rFonts w:eastAsia="DengXian"/>
        </w:rPr>
      </w:pPr>
      <w:del w:id="819" w:author="Wenliang Xu CT3#110e" w:date="2020-05-16T16:30:00Z">
        <w:r w:rsidDel="0039602B">
          <w:rPr>
            <w:rFonts w:eastAsia="DengXian"/>
          </w:rPr>
          <w:delText xml:space="preserve">            type: string</w:delText>
        </w:r>
      </w:del>
    </w:p>
    <w:p w14:paraId="684108D2" w14:textId="2CB6AB66" w:rsidR="0039602B" w:rsidRDefault="0039602B" w:rsidP="007B5CD3">
      <w:pPr>
        <w:pStyle w:val="PL"/>
        <w:rPr>
          <w:rFonts w:eastAsia="DengXian"/>
        </w:rPr>
      </w:pPr>
      <w:ins w:id="820" w:author="Wenliang Xu CT3#110e" w:date="2020-05-16T16:30:00Z">
        <w:r>
          <w:rPr>
            <w:rFonts w:eastAsia="DengXian"/>
          </w:rPr>
          <w:t xml:space="preserve">            $ref: '#/components/schemas/ValT</w:t>
        </w:r>
      </w:ins>
      <w:ins w:id="821" w:author="Wenliang Xu CT3#110e" w:date="2020-05-16T16:31:00Z">
        <w:r w:rsidR="002044EF">
          <w:rPr>
            <w:rFonts w:eastAsia="DengXian"/>
          </w:rPr>
          <w:t>argetUe</w:t>
        </w:r>
      </w:ins>
      <w:ins w:id="822" w:author="Wenliang Xu CT3#110e" w:date="2020-05-16T16:30:00Z">
        <w:r>
          <w:rPr>
            <w:rFonts w:eastAsia="DengXian"/>
          </w:rPr>
          <w:t>'</w:t>
        </w:r>
      </w:ins>
    </w:p>
    <w:p w14:paraId="3E824FB4" w14:textId="13867E58" w:rsidR="007B5CD3" w:rsidDel="0024199E" w:rsidRDefault="007B5CD3" w:rsidP="007B5CD3">
      <w:pPr>
        <w:pStyle w:val="PL"/>
        <w:rPr>
          <w:del w:id="823" w:author="Wenliang Xu CT3#110e" w:date="2020-05-16T16:31:00Z"/>
          <w:rFonts w:eastAsia="DengXian"/>
        </w:rPr>
      </w:pPr>
      <w:del w:id="824" w:author="Wenliang Xu CT3#110e" w:date="2020-05-16T16:31:00Z">
        <w:r w:rsidDel="0024199E">
          <w:rPr>
            <w:rFonts w:eastAsia="DengXian"/>
          </w:rPr>
          <w:delText xml:space="preserve">        - name: valUEId</w:delText>
        </w:r>
      </w:del>
    </w:p>
    <w:p w14:paraId="283891B2" w14:textId="29A9BE20" w:rsidR="007B5CD3" w:rsidDel="0024199E" w:rsidRDefault="007B5CD3" w:rsidP="007B5CD3">
      <w:pPr>
        <w:pStyle w:val="PL"/>
        <w:rPr>
          <w:del w:id="825" w:author="Wenliang Xu CT3#110e" w:date="2020-05-16T16:31:00Z"/>
          <w:rFonts w:eastAsia="DengXian"/>
        </w:rPr>
      </w:pPr>
      <w:del w:id="826" w:author="Wenliang Xu CT3#110e" w:date="2020-05-16T16:31:00Z">
        <w:r w:rsidDel="0024199E">
          <w:rPr>
            <w:rFonts w:eastAsia="DengXian"/>
          </w:rPr>
          <w:delText xml:space="preserve">          in: query</w:delText>
        </w:r>
      </w:del>
    </w:p>
    <w:p w14:paraId="1D3A2352" w14:textId="23AF947C" w:rsidR="007B5CD3" w:rsidDel="0024199E" w:rsidRDefault="007B5CD3" w:rsidP="007B5CD3">
      <w:pPr>
        <w:pStyle w:val="PL"/>
        <w:rPr>
          <w:del w:id="827" w:author="Wenliang Xu CT3#110e" w:date="2020-05-16T16:31:00Z"/>
          <w:rFonts w:eastAsia="DengXian"/>
        </w:rPr>
      </w:pPr>
      <w:del w:id="828" w:author="Wenliang Xu CT3#110e" w:date="2020-05-16T16:31:00Z">
        <w:r w:rsidDel="0024199E">
          <w:rPr>
            <w:rFonts w:eastAsia="DengXian"/>
          </w:rPr>
          <w:delText xml:space="preserve">          description: String identifying a VAL UE. Shall be present if valUserId query parameter is not present.</w:delText>
        </w:r>
      </w:del>
    </w:p>
    <w:p w14:paraId="5A69C978" w14:textId="21E0179D" w:rsidR="007B5CD3" w:rsidDel="0024199E" w:rsidRDefault="007B5CD3" w:rsidP="007B5CD3">
      <w:pPr>
        <w:pStyle w:val="PL"/>
        <w:rPr>
          <w:del w:id="829" w:author="Wenliang Xu CT3#110e" w:date="2020-05-16T16:31:00Z"/>
          <w:rFonts w:eastAsia="DengXian"/>
        </w:rPr>
      </w:pPr>
      <w:del w:id="830" w:author="Wenliang Xu CT3#110e" w:date="2020-05-16T16:31:00Z">
        <w:r w:rsidDel="0024199E">
          <w:rPr>
            <w:rFonts w:eastAsia="DengXian"/>
          </w:rPr>
          <w:delText xml:space="preserve">          schema:</w:delText>
        </w:r>
      </w:del>
    </w:p>
    <w:p w14:paraId="2762E1C7" w14:textId="2CF6AF36" w:rsidR="007B5CD3" w:rsidDel="0024199E" w:rsidRDefault="007B5CD3" w:rsidP="007B5CD3">
      <w:pPr>
        <w:pStyle w:val="PL"/>
        <w:rPr>
          <w:del w:id="831" w:author="Wenliang Xu CT3#110e" w:date="2020-05-16T16:31:00Z"/>
          <w:rFonts w:eastAsia="DengXian"/>
        </w:rPr>
      </w:pPr>
      <w:del w:id="832" w:author="Wenliang Xu CT3#110e" w:date="2020-05-16T16:31:00Z">
        <w:r w:rsidDel="0024199E">
          <w:rPr>
            <w:rFonts w:eastAsia="DengXian"/>
          </w:rPr>
          <w:delText xml:space="preserve">            type: string</w:delText>
        </w:r>
      </w:del>
    </w:p>
    <w:p w14:paraId="177C5953" w14:textId="77777777" w:rsidR="007B5CD3" w:rsidRDefault="007B5CD3" w:rsidP="007B5CD3">
      <w:pPr>
        <w:pStyle w:val="PL"/>
        <w:rPr>
          <w:rFonts w:eastAsia="DengXian"/>
        </w:rPr>
      </w:pPr>
      <w:r>
        <w:rPr>
          <w:rFonts w:eastAsia="DengXian"/>
        </w:rPr>
        <w:t xml:space="preserve">      responses:</w:t>
      </w:r>
    </w:p>
    <w:p w14:paraId="187B8A50" w14:textId="77777777" w:rsidR="007B5CD3" w:rsidRDefault="007B5CD3" w:rsidP="007B5CD3">
      <w:pPr>
        <w:pStyle w:val="PL"/>
        <w:rPr>
          <w:rFonts w:eastAsia="DengXian"/>
        </w:rPr>
      </w:pPr>
      <w:r>
        <w:rPr>
          <w:rFonts w:eastAsia="DengXian"/>
        </w:rPr>
        <w:t xml:space="preserve">        '200':</w:t>
      </w:r>
    </w:p>
    <w:p w14:paraId="5675EBA3" w14:textId="77777777" w:rsidR="007B5CD3" w:rsidRDefault="007B5CD3" w:rsidP="007B5CD3">
      <w:pPr>
        <w:pStyle w:val="PL"/>
        <w:rPr>
          <w:rFonts w:eastAsia="DengXian"/>
        </w:rPr>
      </w:pPr>
      <w:r>
        <w:rPr>
          <w:rFonts w:eastAsia="DengXian"/>
        </w:rPr>
        <w:t xml:space="preserve">          description: The Profile information of the VAL User or VAL UE</w:t>
      </w:r>
      <w:del w:id="833" w:author="Wenliang Xu CT3#110e" w:date="2020-05-16T16:38:00Z">
        <w:r w:rsidDel="00E95CA3">
          <w:rPr>
            <w:rFonts w:eastAsia="DengXian"/>
          </w:rPr>
          <w:delText xml:space="preserve"> corresponding to the identifier in the request</w:delText>
        </w:r>
      </w:del>
      <w:r>
        <w:rPr>
          <w:rFonts w:eastAsia="DengXian"/>
        </w:rPr>
        <w:t>.</w:t>
      </w:r>
    </w:p>
    <w:p w14:paraId="04DDBE7C" w14:textId="77777777" w:rsidR="007B5CD3" w:rsidRDefault="007B5CD3" w:rsidP="007B5CD3">
      <w:pPr>
        <w:pStyle w:val="PL"/>
        <w:rPr>
          <w:rFonts w:eastAsia="DengXian"/>
        </w:rPr>
      </w:pPr>
      <w:r>
        <w:rPr>
          <w:rFonts w:eastAsia="DengXian"/>
        </w:rPr>
        <w:t xml:space="preserve">          content:</w:t>
      </w:r>
    </w:p>
    <w:p w14:paraId="49E14E99" w14:textId="77777777" w:rsidR="007B5CD3" w:rsidRDefault="007B5CD3" w:rsidP="007B5CD3">
      <w:pPr>
        <w:pStyle w:val="PL"/>
        <w:rPr>
          <w:rFonts w:eastAsia="DengXian"/>
        </w:rPr>
      </w:pPr>
      <w:r>
        <w:rPr>
          <w:rFonts w:eastAsia="DengXian"/>
        </w:rPr>
        <w:t xml:space="preserve">            application/json:</w:t>
      </w:r>
    </w:p>
    <w:p w14:paraId="63911C38" w14:textId="77777777" w:rsidR="007B5CD3" w:rsidRDefault="007B5CD3" w:rsidP="007B5CD3">
      <w:pPr>
        <w:pStyle w:val="PL"/>
        <w:rPr>
          <w:rFonts w:eastAsia="DengXian"/>
        </w:rPr>
      </w:pPr>
      <w:r>
        <w:rPr>
          <w:rFonts w:eastAsia="DengXian"/>
        </w:rPr>
        <w:t xml:space="preserve">              schema:</w:t>
      </w:r>
    </w:p>
    <w:p w14:paraId="4182E5C9" w14:textId="77777777" w:rsidR="00D641A2" w:rsidRDefault="00D641A2" w:rsidP="00D641A2">
      <w:pPr>
        <w:pStyle w:val="PL"/>
        <w:rPr>
          <w:ins w:id="834" w:author="Wenliang Xu CT3#110e" w:date="2020-05-16T16:35:00Z"/>
        </w:rPr>
      </w:pPr>
      <w:ins w:id="835" w:author="Wenliang Xu CT3#110e" w:date="2020-05-16T16:35:00Z">
        <w:r>
          <w:t xml:space="preserve">                type: array</w:t>
        </w:r>
      </w:ins>
    </w:p>
    <w:p w14:paraId="55B63805" w14:textId="77777777" w:rsidR="00D641A2" w:rsidRDefault="00D641A2" w:rsidP="00D641A2">
      <w:pPr>
        <w:pStyle w:val="PL"/>
        <w:rPr>
          <w:ins w:id="836" w:author="Wenliang Xu CT3#110e" w:date="2020-05-16T16:35:00Z"/>
        </w:rPr>
      </w:pPr>
      <w:ins w:id="837" w:author="Wenliang Xu CT3#110e" w:date="2020-05-16T16:35:00Z">
        <w:r>
          <w:t xml:space="preserve">                items:</w:t>
        </w:r>
      </w:ins>
    </w:p>
    <w:p w14:paraId="4A8FF627" w14:textId="33AF1F3E" w:rsidR="00D641A2" w:rsidRDefault="00D641A2" w:rsidP="00D641A2">
      <w:pPr>
        <w:pStyle w:val="PL"/>
        <w:rPr>
          <w:ins w:id="838" w:author="Wenliang Xu CT3#110e" w:date="2020-05-16T16:35:00Z"/>
        </w:rPr>
      </w:pPr>
      <w:ins w:id="839" w:author="Wenliang Xu CT3#110e" w:date="2020-05-16T16:35:00Z">
        <w:r>
          <w:t xml:space="preserve">                  $ref: '#/components/schemas/ProfileDoc'</w:t>
        </w:r>
      </w:ins>
    </w:p>
    <w:p w14:paraId="0FE303F2" w14:textId="77777777" w:rsidR="00D641A2" w:rsidRDefault="00D641A2" w:rsidP="00D641A2">
      <w:pPr>
        <w:pStyle w:val="PL"/>
        <w:rPr>
          <w:ins w:id="840" w:author="Wenliang Xu CT3#110e" w:date="2020-05-16T16:35:00Z"/>
        </w:rPr>
      </w:pPr>
      <w:ins w:id="841" w:author="Wenliang Xu CT3#110e" w:date="2020-05-16T16:35:00Z">
        <w:r>
          <w:t xml:space="preserve">                minItems: 0</w:t>
        </w:r>
      </w:ins>
    </w:p>
    <w:p w14:paraId="50F48BFA" w14:textId="1BCDCECA" w:rsidR="007B5CD3" w:rsidDel="00D641A2" w:rsidRDefault="007B5CD3" w:rsidP="007B5CD3">
      <w:pPr>
        <w:pStyle w:val="PL"/>
        <w:rPr>
          <w:del w:id="842" w:author="Wenliang Xu CT3#110e" w:date="2020-05-16T16:35:00Z"/>
          <w:rFonts w:eastAsia="DengXian"/>
        </w:rPr>
      </w:pPr>
      <w:del w:id="843" w:author="Wenliang Xu CT3#110e" w:date="2020-05-16T16:35:00Z">
        <w:r w:rsidDel="00D641A2">
          <w:rPr>
            <w:rFonts w:eastAsia="DengXian"/>
          </w:rPr>
          <w:delText xml:space="preserve">                $ref: '#/components/schemas/ProfileDoc'</w:delText>
        </w:r>
      </w:del>
    </w:p>
    <w:p w14:paraId="50AAC46B" w14:textId="77777777" w:rsidR="007B5CD3" w:rsidRDefault="007B5CD3" w:rsidP="007B5CD3">
      <w:pPr>
        <w:pStyle w:val="PL"/>
        <w:rPr>
          <w:rFonts w:eastAsia="DengXian"/>
        </w:rPr>
      </w:pPr>
      <w:r>
        <w:rPr>
          <w:rFonts w:eastAsia="DengXian"/>
        </w:rPr>
        <w:t xml:space="preserve">        '400':</w:t>
      </w:r>
    </w:p>
    <w:p w14:paraId="423E2B77" w14:textId="77777777" w:rsidR="007B5CD3" w:rsidRDefault="007B5CD3" w:rsidP="007B5CD3">
      <w:pPr>
        <w:pStyle w:val="PL"/>
        <w:rPr>
          <w:rFonts w:eastAsia="DengXian"/>
        </w:rPr>
      </w:pPr>
      <w:r>
        <w:rPr>
          <w:rFonts w:eastAsia="DengXian"/>
        </w:rPr>
        <w:t xml:space="preserve">          $ref: 'TS29122_CommonData.yaml#/components/responses/400'</w:t>
      </w:r>
    </w:p>
    <w:p w14:paraId="661651F7" w14:textId="77777777" w:rsidR="007B5CD3" w:rsidRDefault="007B5CD3" w:rsidP="007B5CD3">
      <w:pPr>
        <w:pStyle w:val="PL"/>
        <w:rPr>
          <w:rFonts w:eastAsia="DengXian"/>
        </w:rPr>
      </w:pPr>
      <w:r>
        <w:rPr>
          <w:rFonts w:eastAsia="DengXian"/>
        </w:rPr>
        <w:t xml:space="preserve">        '401':</w:t>
      </w:r>
    </w:p>
    <w:p w14:paraId="0153537D" w14:textId="77777777" w:rsidR="007B5CD3" w:rsidRDefault="007B5CD3" w:rsidP="007B5CD3">
      <w:pPr>
        <w:pStyle w:val="PL"/>
        <w:rPr>
          <w:rFonts w:eastAsia="DengXian"/>
        </w:rPr>
      </w:pPr>
      <w:r>
        <w:rPr>
          <w:rFonts w:eastAsia="DengXian"/>
        </w:rPr>
        <w:t xml:space="preserve">          $ref: 'TS29122_CommonData.yaml#/components/responses/401'</w:t>
      </w:r>
    </w:p>
    <w:p w14:paraId="74B6A551" w14:textId="77777777" w:rsidR="007B5CD3" w:rsidRDefault="007B5CD3" w:rsidP="007B5CD3">
      <w:pPr>
        <w:pStyle w:val="PL"/>
        <w:rPr>
          <w:rFonts w:eastAsia="DengXian"/>
        </w:rPr>
      </w:pPr>
      <w:r>
        <w:rPr>
          <w:rFonts w:eastAsia="DengXian"/>
        </w:rPr>
        <w:t xml:space="preserve">        '403':</w:t>
      </w:r>
    </w:p>
    <w:p w14:paraId="1DF11C80" w14:textId="77777777" w:rsidR="007B5CD3" w:rsidRDefault="007B5CD3" w:rsidP="007B5CD3">
      <w:pPr>
        <w:pStyle w:val="PL"/>
        <w:rPr>
          <w:rFonts w:eastAsia="DengXian"/>
        </w:rPr>
      </w:pPr>
      <w:r>
        <w:rPr>
          <w:rFonts w:eastAsia="DengXian"/>
        </w:rPr>
        <w:t xml:space="preserve">          $ref: 'TS29122_CommonData.yaml#/components/responses/403'</w:t>
      </w:r>
    </w:p>
    <w:p w14:paraId="45DF141F" w14:textId="77777777" w:rsidR="007B5CD3" w:rsidRDefault="007B5CD3" w:rsidP="007B5CD3">
      <w:pPr>
        <w:pStyle w:val="PL"/>
        <w:rPr>
          <w:rFonts w:eastAsia="DengXian"/>
        </w:rPr>
      </w:pPr>
      <w:r>
        <w:rPr>
          <w:rFonts w:eastAsia="DengXian"/>
        </w:rPr>
        <w:t xml:space="preserve">        '404':</w:t>
      </w:r>
    </w:p>
    <w:p w14:paraId="1A13B6E4" w14:textId="77777777" w:rsidR="007B5CD3" w:rsidRDefault="007B5CD3" w:rsidP="007B5CD3">
      <w:pPr>
        <w:pStyle w:val="PL"/>
        <w:rPr>
          <w:rFonts w:eastAsia="DengXian"/>
        </w:rPr>
      </w:pPr>
      <w:r>
        <w:rPr>
          <w:rFonts w:eastAsia="DengXian"/>
        </w:rPr>
        <w:t xml:space="preserve">          $ref: 'TS29122_CommonData.yaml#/components/responses/404'</w:t>
      </w:r>
    </w:p>
    <w:p w14:paraId="015C0334" w14:textId="77777777" w:rsidR="007B5CD3" w:rsidRDefault="007B5CD3" w:rsidP="007B5CD3">
      <w:pPr>
        <w:pStyle w:val="PL"/>
        <w:rPr>
          <w:rFonts w:eastAsia="DengXian"/>
        </w:rPr>
      </w:pPr>
      <w:r>
        <w:rPr>
          <w:rFonts w:eastAsia="DengXian"/>
        </w:rPr>
        <w:t xml:space="preserve">        '406':</w:t>
      </w:r>
    </w:p>
    <w:p w14:paraId="41F3821C" w14:textId="77777777" w:rsidR="007B5CD3" w:rsidRDefault="007B5CD3" w:rsidP="007B5CD3">
      <w:pPr>
        <w:pStyle w:val="PL"/>
        <w:rPr>
          <w:rFonts w:eastAsia="DengXian"/>
        </w:rPr>
      </w:pPr>
      <w:r>
        <w:rPr>
          <w:rFonts w:eastAsia="DengXian"/>
        </w:rPr>
        <w:t xml:space="preserve">          $ref: 'TS29122_CommonData.yaml#/components/responses/404'</w:t>
      </w:r>
    </w:p>
    <w:p w14:paraId="35D34A0F" w14:textId="77777777" w:rsidR="007B5CD3" w:rsidRDefault="007B5CD3" w:rsidP="007B5CD3">
      <w:pPr>
        <w:pStyle w:val="PL"/>
        <w:rPr>
          <w:rFonts w:eastAsia="DengXian"/>
        </w:rPr>
      </w:pPr>
      <w:r>
        <w:rPr>
          <w:rFonts w:eastAsia="DengXian"/>
        </w:rPr>
        <w:t xml:space="preserve">        '429':</w:t>
      </w:r>
    </w:p>
    <w:p w14:paraId="05CCF73F" w14:textId="77777777" w:rsidR="007B5CD3" w:rsidRDefault="007B5CD3" w:rsidP="007B5CD3">
      <w:pPr>
        <w:pStyle w:val="PL"/>
        <w:rPr>
          <w:rFonts w:eastAsia="DengXian"/>
        </w:rPr>
      </w:pPr>
      <w:r>
        <w:rPr>
          <w:rFonts w:eastAsia="DengXian"/>
        </w:rPr>
        <w:t xml:space="preserve">          $ref: 'TS29122_CommonData.yaml#/components/responses/429'</w:t>
      </w:r>
    </w:p>
    <w:p w14:paraId="2335DE8A" w14:textId="77777777" w:rsidR="007B5CD3" w:rsidRDefault="007B5CD3" w:rsidP="007B5CD3">
      <w:pPr>
        <w:pStyle w:val="PL"/>
        <w:rPr>
          <w:rFonts w:eastAsia="DengXian"/>
        </w:rPr>
      </w:pPr>
      <w:r>
        <w:rPr>
          <w:rFonts w:eastAsia="DengXian"/>
        </w:rPr>
        <w:t xml:space="preserve">        '500':</w:t>
      </w:r>
    </w:p>
    <w:p w14:paraId="64A725E1" w14:textId="77777777" w:rsidR="007B5CD3" w:rsidRDefault="007B5CD3" w:rsidP="007B5CD3">
      <w:pPr>
        <w:pStyle w:val="PL"/>
        <w:rPr>
          <w:rFonts w:eastAsia="DengXian"/>
        </w:rPr>
      </w:pPr>
      <w:r>
        <w:rPr>
          <w:rFonts w:eastAsia="DengXian"/>
        </w:rPr>
        <w:t xml:space="preserve">          $ref: 'TS29122_CommonData.yaml#/components/responses/500'</w:t>
      </w:r>
    </w:p>
    <w:p w14:paraId="7B650918" w14:textId="77777777" w:rsidR="007B5CD3" w:rsidRDefault="007B5CD3" w:rsidP="007B5CD3">
      <w:pPr>
        <w:pStyle w:val="PL"/>
        <w:rPr>
          <w:rFonts w:eastAsia="DengXian"/>
        </w:rPr>
      </w:pPr>
      <w:r>
        <w:rPr>
          <w:rFonts w:eastAsia="DengXian"/>
        </w:rPr>
        <w:t xml:space="preserve">        '503':</w:t>
      </w:r>
    </w:p>
    <w:p w14:paraId="6E1ACE2F" w14:textId="77777777" w:rsidR="007B5CD3" w:rsidRDefault="007B5CD3" w:rsidP="007B5CD3">
      <w:pPr>
        <w:pStyle w:val="PL"/>
        <w:rPr>
          <w:rFonts w:eastAsia="DengXian"/>
        </w:rPr>
      </w:pPr>
      <w:r>
        <w:rPr>
          <w:rFonts w:eastAsia="DengXian"/>
        </w:rPr>
        <w:t xml:space="preserve">          $ref: 'TS29122_CommonData.yaml#/components/responses/503'</w:t>
      </w:r>
    </w:p>
    <w:p w14:paraId="1564D3A4" w14:textId="77777777" w:rsidR="007B5CD3" w:rsidRDefault="007B5CD3" w:rsidP="007B5CD3">
      <w:pPr>
        <w:pStyle w:val="PL"/>
        <w:rPr>
          <w:rFonts w:eastAsia="DengXian"/>
        </w:rPr>
      </w:pPr>
      <w:r>
        <w:rPr>
          <w:rFonts w:eastAsia="DengXian"/>
        </w:rPr>
        <w:t xml:space="preserve">        default:</w:t>
      </w:r>
    </w:p>
    <w:p w14:paraId="58180A13" w14:textId="77777777" w:rsidR="007B5CD3" w:rsidRDefault="007B5CD3" w:rsidP="007B5CD3">
      <w:pPr>
        <w:pStyle w:val="PL"/>
        <w:rPr>
          <w:rFonts w:eastAsia="DengXian"/>
        </w:rPr>
      </w:pPr>
      <w:r>
        <w:rPr>
          <w:rFonts w:eastAsia="DengXian"/>
        </w:rPr>
        <w:t xml:space="preserve">          $ref: 'TS29122_CommonData.yaml#/components/responses/default'</w:t>
      </w:r>
    </w:p>
    <w:p w14:paraId="2D477064" w14:textId="77777777" w:rsidR="007B5CD3" w:rsidRDefault="007B5CD3" w:rsidP="007B5CD3">
      <w:pPr>
        <w:pStyle w:val="PL"/>
        <w:rPr>
          <w:rFonts w:eastAsia="DengXian"/>
        </w:rPr>
      </w:pPr>
      <w:r>
        <w:rPr>
          <w:rFonts w:eastAsia="DengXian"/>
        </w:rPr>
        <w:t>components:</w:t>
      </w:r>
    </w:p>
    <w:p w14:paraId="28AF7EFA" w14:textId="77777777" w:rsidR="007B5CD3" w:rsidRDefault="007B5CD3" w:rsidP="007B5CD3">
      <w:pPr>
        <w:pStyle w:val="PL"/>
        <w:rPr>
          <w:lang w:val="en-US" w:eastAsia="es-ES"/>
        </w:rPr>
      </w:pPr>
      <w:r>
        <w:rPr>
          <w:lang w:val="en-US" w:eastAsia="es-ES"/>
        </w:rPr>
        <w:lastRenderedPageBreak/>
        <w:t xml:space="preserve">  securitySchemes:</w:t>
      </w:r>
    </w:p>
    <w:p w14:paraId="6FA6FDB5" w14:textId="77777777" w:rsidR="007B5CD3" w:rsidRDefault="007B5CD3" w:rsidP="007B5CD3">
      <w:pPr>
        <w:pStyle w:val="PL"/>
        <w:rPr>
          <w:lang w:val="en-US" w:eastAsia="es-ES"/>
        </w:rPr>
      </w:pPr>
      <w:r>
        <w:rPr>
          <w:lang w:val="en-US" w:eastAsia="es-ES"/>
        </w:rPr>
        <w:t xml:space="preserve">    oAuth2ClientCredentials:</w:t>
      </w:r>
    </w:p>
    <w:p w14:paraId="745FEE21" w14:textId="77777777" w:rsidR="007B5CD3" w:rsidRDefault="007B5CD3" w:rsidP="007B5CD3">
      <w:pPr>
        <w:pStyle w:val="PL"/>
        <w:rPr>
          <w:lang w:val="en-US"/>
        </w:rPr>
      </w:pPr>
      <w:r>
        <w:rPr>
          <w:lang w:val="en-US"/>
        </w:rPr>
        <w:t xml:space="preserve">      type: oauth2</w:t>
      </w:r>
    </w:p>
    <w:p w14:paraId="1F3F5F0D" w14:textId="77777777" w:rsidR="007B5CD3" w:rsidRDefault="007B5CD3" w:rsidP="007B5CD3">
      <w:pPr>
        <w:pStyle w:val="PL"/>
        <w:rPr>
          <w:lang w:val="en-US"/>
        </w:rPr>
      </w:pPr>
      <w:r>
        <w:rPr>
          <w:lang w:val="en-US"/>
        </w:rPr>
        <w:t xml:space="preserve">      flows:</w:t>
      </w:r>
    </w:p>
    <w:p w14:paraId="5D2E4153" w14:textId="77777777" w:rsidR="007B5CD3" w:rsidRDefault="007B5CD3" w:rsidP="007B5CD3">
      <w:pPr>
        <w:pStyle w:val="PL"/>
        <w:rPr>
          <w:lang w:val="en-US"/>
        </w:rPr>
      </w:pPr>
      <w:r>
        <w:rPr>
          <w:lang w:val="en-US"/>
        </w:rPr>
        <w:t xml:space="preserve">        clientCredentials:</w:t>
      </w:r>
    </w:p>
    <w:p w14:paraId="528CF18E" w14:textId="77777777" w:rsidR="007B5CD3" w:rsidRDefault="007B5CD3" w:rsidP="007B5CD3">
      <w:pPr>
        <w:pStyle w:val="PL"/>
        <w:rPr>
          <w:lang w:val="en-US"/>
        </w:rPr>
      </w:pPr>
      <w:r>
        <w:rPr>
          <w:lang w:val="en-US"/>
        </w:rPr>
        <w:t xml:space="preserve">          tokenUrl: '{tokenUrl}'</w:t>
      </w:r>
    </w:p>
    <w:p w14:paraId="041BBDB7" w14:textId="77777777" w:rsidR="007B5CD3" w:rsidRDefault="007B5CD3" w:rsidP="007B5CD3">
      <w:pPr>
        <w:pStyle w:val="PL"/>
        <w:rPr>
          <w:rFonts w:eastAsia="DengXian"/>
        </w:rPr>
      </w:pPr>
      <w:r>
        <w:rPr>
          <w:lang w:val="en-US"/>
        </w:rPr>
        <w:t xml:space="preserve">          scopes: {}</w:t>
      </w:r>
    </w:p>
    <w:p w14:paraId="3749C2E3" w14:textId="77777777" w:rsidR="007B5CD3" w:rsidRDefault="007B5CD3" w:rsidP="007B5CD3">
      <w:pPr>
        <w:pStyle w:val="PL"/>
        <w:rPr>
          <w:rFonts w:eastAsia="DengXian"/>
        </w:rPr>
      </w:pPr>
      <w:r>
        <w:rPr>
          <w:rFonts w:eastAsia="DengXian"/>
        </w:rPr>
        <w:t xml:space="preserve">  schemas:</w:t>
      </w:r>
    </w:p>
    <w:p w14:paraId="23C65B27" w14:textId="77777777" w:rsidR="007B5CD3" w:rsidRDefault="007B5CD3" w:rsidP="007B5CD3">
      <w:pPr>
        <w:pStyle w:val="PL"/>
        <w:rPr>
          <w:rFonts w:eastAsia="DengXian"/>
        </w:rPr>
      </w:pPr>
      <w:r>
        <w:rPr>
          <w:rFonts w:eastAsia="DengXian"/>
        </w:rPr>
        <w:t xml:space="preserve">    ProfileDoc:</w:t>
      </w:r>
    </w:p>
    <w:p w14:paraId="0BA3B519" w14:textId="77777777" w:rsidR="007B5CD3" w:rsidRDefault="007B5CD3" w:rsidP="007B5CD3">
      <w:pPr>
        <w:pStyle w:val="PL"/>
        <w:rPr>
          <w:rFonts w:eastAsia="DengXian"/>
        </w:rPr>
      </w:pPr>
      <w:r>
        <w:rPr>
          <w:rFonts w:eastAsia="DengXian"/>
        </w:rPr>
        <w:t xml:space="preserve">      type: object</w:t>
      </w:r>
    </w:p>
    <w:p w14:paraId="22672FF7" w14:textId="77777777" w:rsidR="007B5CD3" w:rsidRDefault="007B5CD3" w:rsidP="007B5CD3">
      <w:pPr>
        <w:pStyle w:val="PL"/>
        <w:rPr>
          <w:rFonts w:eastAsia="DengXian"/>
        </w:rPr>
      </w:pPr>
      <w:r>
        <w:rPr>
          <w:rFonts w:eastAsia="DengXian"/>
        </w:rPr>
        <w:t xml:space="preserve">      properties:</w:t>
      </w:r>
    </w:p>
    <w:p w14:paraId="6BA7CCD4" w14:textId="77777777" w:rsidR="007B5CD3" w:rsidRDefault="007B5CD3" w:rsidP="007B5CD3">
      <w:pPr>
        <w:pStyle w:val="PL"/>
        <w:rPr>
          <w:rFonts w:eastAsia="DengXian"/>
        </w:rPr>
      </w:pPr>
      <w:r>
        <w:rPr>
          <w:rFonts w:eastAsia="DengXian"/>
        </w:rPr>
        <w:t xml:space="preserve">        profileInformation:</w:t>
      </w:r>
    </w:p>
    <w:p w14:paraId="1F69C067" w14:textId="77777777" w:rsidR="007B5CD3" w:rsidRDefault="007B5CD3" w:rsidP="007B5CD3">
      <w:pPr>
        <w:pStyle w:val="PL"/>
        <w:rPr>
          <w:rFonts w:eastAsia="DengXian"/>
        </w:rPr>
      </w:pPr>
      <w:r>
        <w:rPr>
          <w:rFonts w:eastAsia="DengXian"/>
        </w:rPr>
        <w:t xml:space="preserve">          type: string</w:t>
      </w:r>
    </w:p>
    <w:p w14:paraId="3706EBBC" w14:textId="6ED50896" w:rsidR="007B5CD3" w:rsidRDefault="007B5CD3" w:rsidP="007B5CD3">
      <w:pPr>
        <w:pStyle w:val="PL"/>
        <w:rPr>
          <w:rFonts w:eastAsia="DengXian"/>
        </w:rPr>
      </w:pPr>
      <w:r>
        <w:rPr>
          <w:rFonts w:eastAsia="DengXian"/>
        </w:rPr>
        <w:t xml:space="preserve">          description: Profile information associated with the valUserId or valU</w:t>
      </w:r>
      <w:ins w:id="844" w:author="Wenliang Xu CT3#110e v2" w:date="2020-06-08T11:06:00Z">
        <w:r w:rsidR="004F3E01">
          <w:rPr>
            <w:rFonts w:eastAsia="DengXian"/>
          </w:rPr>
          <w:t>e</w:t>
        </w:r>
      </w:ins>
      <w:del w:id="845" w:author="Wenliang Xu CT3#110e v2" w:date="2020-06-08T11:06:00Z">
        <w:r w:rsidDel="004F3E01">
          <w:rPr>
            <w:rFonts w:eastAsia="DengXian"/>
          </w:rPr>
          <w:delText>E</w:delText>
        </w:r>
      </w:del>
      <w:r>
        <w:rPr>
          <w:rFonts w:eastAsia="DengXian"/>
        </w:rPr>
        <w:t>Id.</w:t>
      </w:r>
    </w:p>
    <w:p w14:paraId="1F8E6D9B" w14:textId="02B2607B" w:rsidR="007B5CD3" w:rsidRDefault="007B5CD3" w:rsidP="007B5CD3">
      <w:pPr>
        <w:pStyle w:val="PL"/>
        <w:rPr>
          <w:ins w:id="846" w:author="Samsung-1" w:date="2020-06-05T22:32:00Z"/>
          <w:rFonts w:eastAsia="DengXian"/>
        </w:rPr>
      </w:pPr>
      <w:r>
        <w:rPr>
          <w:rFonts w:eastAsia="DengXian"/>
        </w:rPr>
        <w:t xml:space="preserve">        val</w:t>
      </w:r>
      <w:ins w:id="847" w:author="Samsung-1" w:date="2020-06-05T22:32:00Z">
        <w:r w:rsidR="007B5E48">
          <w:rPr>
            <w:rFonts w:eastAsia="DengXian"/>
          </w:rPr>
          <w:t>Tgt</w:t>
        </w:r>
      </w:ins>
      <w:ins w:id="848" w:author="Wenliang Xu CT3#110e v2" w:date="2020-06-08T09:42:00Z">
        <w:r w:rsidR="00403E7F">
          <w:rPr>
            <w:rFonts w:eastAsia="DengXian"/>
          </w:rPr>
          <w:t>Ue</w:t>
        </w:r>
      </w:ins>
      <w:del w:id="849" w:author="Samsung-1" w:date="2020-06-05T22:32:00Z">
        <w:r w:rsidDel="007B5E48">
          <w:rPr>
            <w:rFonts w:eastAsia="DengXian"/>
          </w:rPr>
          <w:delText>UserId</w:delText>
        </w:r>
      </w:del>
      <w:r>
        <w:rPr>
          <w:rFonts w:eastAsia="DengXian"/>
        </w:rPr>
        <w:t>:</w:t>
      </w:r>
    </w:p>
    <w:p w14:paraId="3D586F6A" w14:textId="16A7681B" w:rsidR="007B5E48" w:rsidRDefault="007B5E48" w:rsidP="007B5CD3">
      <w:pPr>
        <w:pStyle w:val="PL"/>
        <w:rPr>
          <w:rFonts w:eastAsia="DengXian"/>
        </w:rPr>
      </w:pPr>
      <w:ins w:id="850" w:author="Samsung-1" w:date="2020-06-05T22:32:00Z">
        <w:r>
          <w:rPr>
            <w:rFonts w:eastAsia="DengXian"/>
          </w:rPr>
          <w:t xml:space="preserve">          $ref: '#/components/schemas/ValTargetUe'</w:t>
        </w:r>
      </w:ins>
    </w:p>
    <w:p w14:paraId="360F92C6" w14:textId="0B5DDED8" w:rsidR="007B5CD3" w:rsidDel="007B5E48" w:rsidRDefault="007B5CD3" w:rsidP="007B5CD3">
      <w:pPr>
        <w:pStyle w:val="PL"/>
        <w:rPr>
          <w:del w:id="851" w:author="Samsung-1" w:date="2020-06-05T22:32:00Z"/>
          <w:rFonts w:eastAsia="DengXian"/>
        </w:rPr>
      </w:pPr>
      <w:del w:id="852" w:author="Samsung-1" w:date="2020-06-05T22:32:00Z">
        <w:r w:rsidDel="007B5E48">
          <w:rPr>
            <w:rFonts w:eastAsia="DengXian"/>
          </w:rPr>
          <w:delText xml:space="preserve">          type: string</w:delText>
        </w:r>
      </w:del>
    </w:p>
    <w:p w14:paraId="0E7E8A01" w14:textId="2B3AB1BA" w:rsidR="007B5CD3" w:rsidDel="007B5E48" w:rsidRDefault="007B5CD3" w:rsidP="007B5CD3">
      <w:pPr>
        <w:pStyle w:val="PL"/>
        <w:rPr>
          <w:del w:id="853" w:author="Samsung-1" w:date="2020-06-05T22:32:00Z"/>
          <w:rFonts w:eastAsia="DengXian"/>
        </w:rPr>
      </w:pPr>
      <w:del w:id="854" w:author="Samsung-1" w:date="2020-06-05T22:32:00Z">
        <w:r w:rsidDel="007B5E48">
          <w:rPr>
            <w:rFonts w:eastAsia="DengXian"/>
          </w:rPr>
          <w:delText xml:space="preserve">          description: Unique identifier of a VAL user.</w:delText>
        </w:r>
      </w:del>
    </w:p>
    <w:p w14:paraId="2780F433" w14:textId="05C0FB53" w:rsidR="007B5CD3" w:rsidDel="007B5E48" w:rsidRDefault="007B5CD3" w:rsidP="007B5CD3">
      <w:pPr>
        <w:pStyle w:val="PL"/>
        <w:rPr>
          <w:del w:id="855" w:author="Samsung-1" w:date="2020-06-05T22:32:00Z"/>
          <w:rFonts w:eastAsia="DengXian"/>
        </w:rPr>
      </w:pPr>
      <w:del w:id="856" w:author="Samsung-1" w:date="2020-06-05T22:32:00Z">
        <w:r w:rsidDel="007B5E48">
          <w:rPr>
            <w:rFonts w:eastAsia="DengXian"/>
          </w:rPr>
          <w:delText xml:space="preserve">        valUEId:  </w:delText>
        </w:r>
      </w:del>
    </w:p>
    <w:p w14:paraId="192505F9" w14:textId="57764EF5" w:rsidR="007B5CD3" w:rsidDel="007B5E48" w:rsidRDefault="007B5CD3" w:rsidP="007B5CD3">
      <w:pPr>
        <w:pStyle w:val="PL"/>
        <w:rPr>
          <w:del w:id="857" w:author="Samsung-1" w:date="2020-06-05T22:32:00Z"/>
          <w:rFonts w:eastAsia="DengXian"/>
        </w:rPr>
      </w:pPr>
      <w:del w:id="858" w:author="Samsung-1" w:date="2020-06-05T22:32:00Z">
        <w:r w:rsidDel="007B5E48">
          <w:rPr>
            <w:rFonts w:eastAsia="DengXian"/>
          </w:rPr>
          <w:delText xml:space="preserve">          type: string</w:delText>
        </w:r>
      </w:del>
    </w:p>
    <w:p w14:paraId="3C62D2D6" w14:textId="242CA7F3" w:rsidR="007B5CD3" w:rsidDel="007B5E48" w:rsidRDefault="007B5CD3" w:rsidP="007B5CD3">
      <w:pPr>
        <w:pStyle w:val="PL"/>
        <w:rPr>
          <w:del w:id="859" w:author="Samsung-1" w:date="2020-06-05T22:32:00Z"/>
          <w:rFonts w:eastAsia="DengXian"/>
        </w:rPr>
      </w:pPr>
      <w:del w:id="860" w:author="Samsung-1" w:date="2020-06-05T22:32:00Z">
        <w:r w:rsidDel="007B5E48">
          <w:rPr>
            <w:rFonts w:eastAsia="DengXian"/>
          </w:rPr>
          <w:delText xml:space="preserve">          description: Unique identifuer of a VAL UE.</w:delText>
        </w:r>
      </w:del>
    </w:p>
    <w:p w14:paraId="363F2A1E" w14:textId="77777777" w:rsidR="007B5CD3" w:rsidRDefault="007B5CD3" w:rsidP="007B5CD3">
      <w:pPr>
        <w:pStyle w:val="PL"/>
        <w:rPr>
          <w:rFonts w:eastAsia="DengXian"/>
        </w:rPr>
      </w:pPr>
      <w:r>
        <w:rPr>
          <w:rFonts w:eastAsia="DengXian"/>
        </w:rPr>
        <w:t xml:space="preserve">      required:</w:t>
      </w:r>
    </w:p>
    <w:p w14:paraId="303F9A97" w14:textId="17754DA0" w:rsidR="007B5CD3" w:rsidRDefault="007B5CD3" w:rsidP="007B5CD3">
      <w:pPr>
        <w:pStyle w:val="PL"/>
        <w:rPr>
          <w:ins w:id="861" w:author="Samsung-1" w:date="2020-06-05T22:31:00Z"/>
          <w:rFonts w:eastAsia="DengXian"/>
        </w:rPr>
      </w:pPr>
      <w:r>
        <w:rPr>
          <w:rFonts w:eastAsia="DengXian"/>
        </w:rPr>
        <w:t xml:space="preserve">        - profileInformation</w:t>
      </w:r>
    </w:p>
    <w:p w14:paraId="0A2FB5D1" w14:textId="103ECAB9" w:rsidR="007B5E48" w:rsidRDefault="007B5E48" w:rsidP="007B5CD3">
      <w:pPr>
        <w:pStyle w:val="PL"/>
        <w:rPr>
          <w:rFonts w:eastAsia="DengXian"/>
        </w:rPr>
      </w:pPr>
      <w:ins w:id="862" w:author="Samsung-1" w:date="2020-06-05T22:31:00Z">
        <w:r>
          <w:rPr>
            <w:rFonts w:eastAsia="DengXian"/>
          </w:rPr>
          <w:t xml:space="preserve">        - valTgt</w:t>
        </w:r>
      </w:ins>
      <w:ins w:id="863" w:author="Wenliang Xu CT3#110e v2" w:date="2020-06-08T09:42:00Z">
        <w:r w:rsidR="00C55E45">
          <w:rPr>
            <w:rFonts w:eastAsia="DengXian"/>
          </w:rPr>
          <w:t>Ue</w:t>
        </w:r>
      </w:ins>
    </w:p>
    <w:p w14:paraId="131A5698" w14:textId="77618A95" w:rsidR="007B5CD3" w:rsidDel="007B5E48" w:rsidRDefault="007B5CD3" w:rsidP="007B5CD3">
      <w:pPr>
        <w:pStyle w:val="PL"/>
        <w:rPr>
          <w:del w:id="864" w:author="Samsung-1" w:date="2020-06-05T22:31:00Z"/>
          <w:rFonts w:eastAsia="DengXian"/>
        </w:rPr>
      </w:pPr>
      <w:del w:id="865" w:author="Samsung-1" w:date="2020-06-05T22:31:00Z">
        <w:r w:rsidDel="007B5E48">
          <w:rPr>
            <w:rFonts w:eastAsia="DengXian"/>
          </w:rPr>
          <w:delText xml:space="preserve">      oneOf:</w:delText>
        </w:r>
      </w:del>
    </w:p>
    <w:p w14:paraId="7478C07C" w14:textId="740E66D1" w:rsidR="007B5CD3" w:rsidDel="007B5E48" w:rsidRDefault="007B5CD3" w:rsidP="007B5CD3">
      <w:pPr>
        <w:pStyle w:val="PL"/>
        <w:rPr>
          <w:del w:id="866" w:author="Samsung-1" w:date="2020-06-05T22:31:00Z"/>
          <w:rFonts w:eastAsia="DengXian"/>
        </w:rPr>
      </w:pPr>
      <w:del w:id="867" w:author="Samsung-1" w:date="2020-06-05T22:31:00Z">
        <w:r w:rsidDel="007B5E48">
          <w:rPr>
            <w:rFonts w:eastAsia="DengXian"/>
          </w:rPr>
          <w:delText xml:space="preserve">        - required: [valUserId]</w:delText>
        </w:r>
      </w:del>
    </w:p>
    <w:p w14:paraId="577D48E3" w14:textId="259992EA" w:rsidR="007B5CD3" w:rsidDel="007B5E48" w:rsidRDefault="007B5CD3" w:rsidP="007B5CD3">
      <w:pPr>
        <w:pStyle w:val="PL"/>
        <w:rPr>
          <w:ins w:id="868" w:author="Wenliang Xu CT3#110e" w:date="2020-05-16T16:27:00Z"/>
          <w:del w:id="869" w:author="Samsung-1" w:date="2020-06-05T22:31:00Z"/>
          <w:rFonts w:eastAsia="DengXian"/>
        </w:rPr>
      </w:pPr>
      <w:del w:id="870" w:author="Samsung-1" w:date="2020-06-05T22:31:00Z">
        <w:r w:rsidDel="007B5E48">
          <w:rPr>
            <w:rFonts w:eastAsia="DengXian"/>
          </w:rPr>
          <w:delText xml:space="preserve">        - required: [valUEId]</w:delText>
        </w:r>
      </w:del>
    </w:p>
    <w:p w14:paraId="2688C6E8" w14:textId="1B2A2B86" w:rsidR="0029557F" w:rsidRDefault="0029557F" w:rsidP="0029557F">
      <w:pPr>
        <w:pStyle w:val="PL"/>
        <w:rPr>
          <w:ins w:id="871" w:author="Wenliang Xu CT3#110e" w:date="2020-05-16T16:27:00Z"/>
          <w:rFonts w:eastAsia="DengXian"/>
        </w:rPr>
      </w:pPr>
      <w:ins w:id="872" w:author="Wenliang Xu CT3#110e" w:date="2020-05-16T16:27:00Z">
        <w:r>
          <w:rPr>
            <w:rFonts w:eastAsia="DengXian"/>
          </w:rPr>
          <w:t xml:space="preserve">    ValTargetUe:</w:t>
        </w:r>
      </w:ins>
    </w:p>
    <w:p w14:paraId="684370FE" w14:textId="77777777" w:rsidR="0029557F" w:rsidRDefault="0029557F" w:rsidP="0029557F">
      <w:pPr>
        <w:pStyle w:val="PL"/>
        <w:rPr>
          <w:ins w:id="873" w:author="Wenliang Xu CT3#110e" w:date="2020-05-16T16:27:00Z"/>
          <w:rFonts w:eastAsia="DengXian"/>
        </w:rPr>
      </w:pPr>
      <w:ins w:id="874" w:author="Wenliang Xu CT3#110e" w:date="2020-05-16T16:27:00Z">
        <w:r>
          <w:rPr>
            <w:rFonts w:eastAsia="DengXian"/>
          </w:rPr>
          <w:t xml:space="preserve">      type: object</w:t>
        </w:r>
      </w:ins>
    </w:p>
    <w:p w14:paraId="7E52C1BF" w14:textId="77777777" w:rsidR="0029557F" w:rsidRDefault="0029557F" w:rsidP="0029557F">
      <w:pPr>
        <w:pStyle w:val="PL"/>
        <w:rPr>
          <w:ins w:id="875" w:author="Wenliang Xu CT3#110e" w:date="2020-05-16T16:27:00Z"/>
          <w:rFonts w:eastAsia="DengXian"/>
        </w:rPr>
      </w:pPr>
      <w:ins w:id="876" w:author="Wenliang Xu CT3#110e" w:date="2020-05-16T16:27:00Z">
        <w:r>
          <w:rPr>
            <w:rFonts w:eastAsia="DengXian"/>
          </w:rPr>
          <w:t xml:space="preserve">      properties:</w:t>
        </w:r>
      </w:ins>
    </w:p>
    <w:p w14:paraId="28893F9D" w14:textId="77777777" w:rsidR="0029557F" w:rsidRDefault="0029557F" w:rsidP="0029557F">
      <w:pPr>
        <w:pStyle w:val="PL"/>
        <w:rPr>
          <w:ins w:id="877" w:author="Wenliang Xu CT3#110e" w:date="2020-05-16T16:27:00Z"/>
          <w:rFonts w:eastAsia="DengXian"/>
        </w:rPr>
      </w:pPr>
      <w:ins w:id="878" w:author="Wenliang Xu CT3#110e" w:date="2020-05-16T16:27:00Z">
        <w:r>
          <w:rPr>
            <w:rFonts w:eastAsia="DengXian"/>
          </w:rPr>
          <w:t xml:space="preserve">        valUserId:</w:t>
        </w:r>
      </w:ins>
    </w:p>
    <w:p w14:paraId="345A3F4E" w14:textId="77777777" w:rsidR="0029557F" w:rsidRDefault="0029557F" w:rsidP="0029557F">
      <w:pPr>
        <w:pStyle w:val="PL"/>
        <w:rPr>
          <w:ins w:id="879" w:author="Wenliang Xu CT3#110e" w:date="2020-05-16T16:27:00Z"/>
          <w:rFonts w:eastAsia="DengXian"/>
        </w:rPr>
      </w:pPr>
      <w:ins w:id="880" w:author="Wenliang Xu CT3#110e" w:date="2020-05-16T16:27:00Z">
        <w:r>
          <w:rPr>
            <w:rFonts w:eastAsia="DengXian"/>
          </w:rPr>
          <w:t xml:space="preserve">          type: string</w:t>
        </w:r>
      </w:ins>
    </w:p>
    <w:p w14:paraId="053B61F1" w14:textId="77777777" w:rsidR="0029557F" w:rsidRDefault="0029557F" w:rsidP="0029557F">
      <w:pPr>
        <w:pStyle w:val="PL"/>
        <w:rPr>
          <w:ins w:id="881" w:author="Wenliang Xu CT3#110e" w:date="2020-05-16T16:27:00Z"/>
          <w:rFonts w:eastAsia="DengXian"/>
        </w:rPr>
      </w:pPr>
      <w:ins w:id="882" w:author="Wenliang Xu CT3#110e" w:date="2020-05-16T16:27:00Z">
        <w:r>
          <w:rPr>
            <w:rFonts w:eastAsia="DengXian"/>
          </w:rPr>
          <w:t xml:space="preserve">          description: Unique identifier of a VAL user.</w:t>
        </w:r>
      </w:ins>
    </w:p>
    <w:p w14:paraId="5228FC6B" w14:textId="735ACD29" w:rsidR="0029557F" w:rsidRDefault="0029557F" w:rsidP="0029557F">
      <w:pPr>
        <w:pStyle w:val="PL"/>
        <w:rPr>
          <w:ins w:id="883" w:author="Wenliang Xu CT3#110e" w:date="2020-05-16T16:27:00Z"/>
          <w:rFonts w:eastAsia="DengXian"/>
        </w:rPr>
      </w:pPr>
      <w:ins w:id="884" w:author="Wenliang Xu CT3#110e" w:date="2020-05-16T16:27:00Z">
        <w:r>
          <w:rPr>
            <w:rFonts w:eastAsia="DengXian"/>
          </w:rPr>
          <w:t xml:space="preserve">        valU</w:t>
        </w:r>
      </w:ins>
      <w:ins w:id="885" w:author="Wenliang Xu CT3#110e v2" w:date="2020-06-08T09:42:00Z">
        <w:r w:rsidR="00FD2520">
          <w:rPr>
            <w:rFonts w:eastAsia="DengXian"/>
          </w:rPr>
          <w:t>e</w:t>
        </w:r>
      </w:ins>
      <w:ins w:id="886" w:author="Wenliang Xu CT3#110e" w:date="2020-05-16T16:27:00Z">
        <w:r>
          <w:rPr>
            <w:rFonts w:eastAsia="DengXian"/>
          </w:rPr>
          <w:t xml:space="preserve">Id:  </w:t>
        </w:r>
      </w:ins>
    </w:p>
    <w:p w14:paraId="0968729C" w14:textId="77777777" w:rsidR="0029557F" w:rsidRDefault="0029557F" w:rsidP="0029557F">
      <w:pPr>
        <w:pStyle w:val="PL"/>
        <w:rPr>
          <w:ins w:id="887" w:author="Wenliang Xu CT3#110e" w:date="2020-05-16T16:27:00Z"/>
          <w:rFonts w:eastAsia="DengXian"/>
        </w:rPr>
      </w:pPr>
      <w:ins w:id="888" w:author="Wenliang Xu CT3#110e" w:date="2020-05-16T16:27:00Z">
        <w:r>
          <w:rPr>
            <w:rFonts w:eastAsia="DengXian"/>
          </w:rPr>
          <w:t xml:space="preserve">          type: string</w:t>
        </w:r>
      </w:ins>
    </w:p>
    <w:p w14:paraId="07018711" w14:textId="55C18555" w:rsidR="0029557F" w:rsidRDefault="0029557F" w:rsidP="0029557F">
      <w:pPr>
        <w:pStyle w:val="PL"/>
        <w:rPr>
          <w:ins w:id="889" w:author="Wenliang Xu CT3#110e" w:date="2020-05-16T16:27:00Z"/>
          <w:rFonts w:eastAsia="DengXian"/>
        </w:rPr>
      </w:pPr>
      <w:ins w:id="890" w:author="Wenliang Xu CT3#110e" w:date="2020-05-16T16:27:00Z">
        <w:r>
          <w:rPr>
            <w:rFonts w:eastAsia="DengXian"/>
          </w:rPr>
          <w:t xml:space="preserve">          description: Unique identif</w:t>
        </w:r>
      </w:ins>
      <w:ins w:id="891" w:author="Samsung-1" w:date="2020-06-05T20:19:00Z">
        <w:r w:rsidR="004F298C">
          <w:rPr>
            <w:rFonts w:eastAsia="DengXian"/>
          </w:rPr>
          <w:t>i</w:t>
        </w:r>
      </w:ins>
      <w:ins w:id="892" w:author="Wenliang Xu CT3#110e" w:date="2020-05-16T16:27:00Z">
        <w:r>
          <w:rPr>
            <w:rFonts w:eastAsia="DengXian"/>
          </w:rPr>
          <w:t>er of a VAL UE.</w:t>
        </w:r>
      </w:ins>
    </w:p>
    <w:p w14:paraId="6D8DAA78" w14:textId="77777777" w:rsidR="0029557F" w:rsidRDefault="0029557F" w:rsidP="0029557F">
      <w:pPr>
        <w:pStyle w:val="PL"/>
        <w:rPr>
          <w:ins w:id="893" w:author="Wenliang Xu CT3#110e" w:date="2020-05-16T16:27:00Z"/>
          <w:rFonts w:eastAsia="DengXian"/>
        </w:rPr>
      </w:pPr>
      <w:ins w:id="894" w:author="Wenliang Xu CT3#110e" w:date="2020-05-16T16:27:00Z">
        <w:r>
          <w:rPr>
            <w:rFonts w:eastAsia="DengXian"/>
          </w:rPr>
          <w:t xml:space="preserve">      oneOf:</w:t>
        </w:r>
      </w:ins>
    </w:p>
    <w:p w14:paraId="6ED1B2A1" w14:textId="77777777" w:rsidR="0029557F" w:rsidRDefault="0029557F" w:rsidP="0029557F">
      <w:pPr>
        <w:pStyle w:val="PL"/>
        <w:rPr>
          <w:ins w:id="895" w:author="Wenliang Xu CT3#110e" w:date="2020-05-16T16:27:00Z"/>
          <w:rFonts w:eastAsia="DengXian"/>
        </w:rPr>
      </w:pPr>
      <w:ins w:id="896" w:author="Wenliang Xu CT3#110e" w:date="2020-05-16T16:27:00Z">
        <w:r>
          <w:rPr>
            <w:rFonts w:eastAsia="DengXian"/>
          </w:rPr>
          <w:t xml:space="preserve">        - required: [valUserId]</w:t>
        </w:r>
      </w:ins>
    </w:p>
    <w:p w14:paraId="76589FEA" w14:textId="1CD246CC" w:rsidR="0029557F" w:rsidRDefault="0029557F" w:rsidP="007B5CD3">
      <w:pPr>
        <w:pStyle w:val="PL"/>
        <w:rPr>
          <w:rFonts w:eastAsia="DengXian"/>
        </w:rPr>
      </w:pPr>
      <w:ins w:id="897" w:author="Wenliang Xu CT3#110e" w:date="2020-05-16T16:27:00Z">
        <w:r>
          <w:rPr>
            <w:rFonts w:eastAsia="DengXian"/>
          </w:rPr>
          <w:t xml:space="preserve">        - required: [valU</w:t>
        </w:r>
      </w:ins>
      <w:ins w:id="898" w:author="Wenliang Xu CT3#110e v2" w:date="2020-06-08T09:42:00Z">
        <w:r w:rsidR="00FD2520">
          <w:rPr>
            <w:rFonts w:eastAsia="DengXian"/>
          </w:rPr>
          <w:t>e</w:t>
        </w:r>
      </w:ins>
      <w:ins w:id="899" w:author="Wenliang Xu CT3#110e" w:date="2020-05-16T16:27:00Z">
        <w:r>
          <w:rPr>
            <w:rFonts w:eastAsia="DengXian"/>
          </w:rPr>
          <w:t>Id]</w:t>
        </w:r>
      </w:ins>
    </w:p>
    <w:bookmarkEnd w:id="22"/>
    <w:bookmarkEnd w:id="23"/>
    <w:bookmarkEnd w:id="24"/>
    <w:bookmarkEnd w:id="25"/>
    <w:bookmarkEnd w:id="26"/>
    <w:bookmarkEnd w:id="27"/>
    <w:bookmarkEnd w:id="28"/>
    <w:bookmarkEnd w:id="29"/>
    <w:bookmarkEnd w:id="30"/>
    <w:bookmarkEnd w:id="31"/>
    <w:bookmarkEnd w:id="32"/>
    <w:p w14:paraId="50255069" w14:textId="5641D17D" w:rsidR="00741A3C" w:rsidRDefault="00741A3C" w:rsidP="00741A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A52AFF">
        <w:rPr>
          <w:rFonts w:ascii="Arial" w:hAnsi="Arial" w:cs="Arial"/>
          <w:color w:val="0000FF"/>
          <w:sz w:val="28"/>
          <w:szCs w:val="28"/>
          <w:lang w:val="en-US"/>
        </w:rPr>
        <w:t>Next</w:t>
      </w:r>
      <w:r>
        <w:rPr>
          <w:rFonts w:ascii="Arial" w:hAnsi="Arial" w:cs="Arial"/>
          <w:color w:val="0000FF"/>
          <w:sz w:val="28"/>
          <w:szCs w:val="28"/>
          <w:lang w:val="en-US"/>
        </w:rPr>
        <w:t xml:space="preserve"> Change * * * *</w:t>
      </w:r>
    </w:p>
    <w:p w14:paraId="6FEC9A36" w14:textId="77777777" w:rsidR="005C3669" w:rsidRDefault="005C3669" w:rsidP="005C3669">
      <w:pPr>
        <w:pStyle w:val="Heading2"/>
        <w:rPr>
          <w:rFonts w:eastAsia="DengXian"/>
        </w:rPr>
      </w:pPr>
      <w:bookmarkStart w:id="900" w:name="_Toc34154186"/>
      <w:bookmarkStart w:id="901" w:name="_Toc36041130"/>
      <w:bookmarkStart w:id="902" w:name="_Toc36041443"/>
      <w:bookmarkStart w:id="903" w:name="_Toc38997949"/>
      <w:r>
        <w:rPr>
          <w:rFonts w:eastAsia="DengXian"/>
        </w:rPr>
        <w:t>A.4</w:t>
      </w:r>
      <w:r>
        <w:rPr>
          <w:rFonts w:eastAsia="DengXian"/>
        </w:rPr>
        <w:tab/>
        <w:t>SS_NetworkResourceAdaptation API</w:t>
      </w:r>
      <w:bookmarkEnd w:id="900"/>
      <w:bookmarkEnd w:id="901"/>
      <w:bookmarkEnd w:id="902"/>
      <w:bookmarkEnd w:id="903"/>
    </w:p>
    <w:p w14:paraId="62E50386" w14:textId="77777777" w:rsidR="005C3669" w:rsidRDefault="005C3669" w:rsidP="005C3669">
      <w:pPr>
        <w:pStyle w:val="PL"/>
        <w:rPr>
          <w:lang w:val="en-US" w:eastAsia="es-ES"/>
        </w:rPr>
      </w:pPr>
      <w:r>
        <w:rPr>
          <w:lang w:val="en-US" w:eastAsia="es-ES"/>
        </w:rPr>
        <w:t>openapi: 3.0.0</w:t>
      </w:r>
    </w:p>
    <w:p w14:paraId="06C519E7" w14:textId="77777777" w:rsidR="005C3669" w:rsidRDefault="005C3669" w:rsidP="005C3669">
      <w:pPr>
        <w:pStyle w:val="PL"/>
        <w:rPr>
          <w:lang w:val="en-US" w:eastAsia="es-ES"/>
        </w:rPr>
      </w:pPr>
      <w:r>
        <w:rPr>
          <w:lang w:val="en-US" w:eastAsia="es-ES"/>
        </w:rPr>
        <w:t>info:</w:t>
      </w:r>
    </w:p>
    <w:p w14:paraId="527F6DD0" w14:textId="77777777" w:rsidR="005C3669" w:rsidRDefault="005C3669" w:rsidP="005C3669">
      <w:pPr>
        <w:pStyle w:val="PL"/>
        <w:rPr>
          <w:lang w:val="en-US" w:eastAsia="es-ES"/>
        </w:rPr>
      </w:pPr>
      <w:r>
        <w:rPr>
          <w:lang w:val="en-US" w:eastAsia="es-ES"/>
        </w:rPr>
        <w:t xml:space="preserve">  version: 1.0.0.alpha-2</w:t>
      </w:r>
    </w:p>
    <w:p w14:paraId="7DA4958E" w14:textId="77777777" w:rsidR="005C3669" w:rsidRDefault="005C3669" w:rsidP="005C3669">
      <w:pPr>
        <w:pStyle w:val="PL"/>
        <w:rPr>
          <w:lang w:val="en-US" w:eastAsia="es-ES"/>
        </w:rPr>
      </w:pPr>
      <w:r>
        <w:rPr>
          <w:lang w:val="en-US" w:eastAsia="es-ES"/>
        </w:rPr>
        <w:t xml:space="preserve">  title: SS_NetworkResourceAdaptation</w:t>
      </w:r>
    </w:p>
    <w:p w14:paraId="2E0A765A" w14:textId="77777777" w:rsidR="005C3669" w:rsidRDefault="005C3669" w:rsidP="005C3669">
      <w:pPr>
        <w:pStyle w:val="PL"/>
      </w:pPr>
      <w:r>
        <w:rPr>
          <w:rFonts w:cs="Courier New"/>
          <w:szCs w:val="16"/>
          <w:lang w:val="en-US"/>
        </w:rPr>
        <w:t xml:space="preserve">  description: </w:t>
      </w:r>
      <w:r>
        <w:t>|</w:t>
      </w:r>
    </w:p>
    <w:p w14:paraId="626B27A5" w14:textId="77777777" w:rsidR="005C3669" w:rsidRDefault="005C3669" w:rsidP="005C3669">
      <w:pPr>
        <w:pStyle w:val="PL"/>
        <w:rPr>
          <w:rFonts w:cs="Courier New"/>
          <w:szCs w:val="16"/>
          <w:lang w:val="en-US"/>
        </w:rPr>
      </w:pPr>
      <w:r>
        <w:t xml:space="preserve">    </w:t>
      </w:r>
      <w:r>
        <w:rPr>
          <w:rFonts w:cs="Courier New"/>
          <w:szCs w:val="16"/>
          <w:lang w:val="en-US"/>
        </w:rPr>
        <w:t>SS Network Resource Adaptation Service</w:t>
      </w:r>
      <w:r>
        <w:t>.</w:t>
      </w:r>
    </w:p>
    <w:p w14:paraId="43DCD3AF" w14:textId="77777777" w:rsidR="005C3669" w:rsidRDefault="005C3669" w:rsidP="005C3669">
      <w:pPr>
        <w:pStyle w:val="PL"/>
      </w:pPr>
      <w:r>
        <w:t xml:space="preserve">    © 2020, 3GPP Organizational Partners (ARIB, ATIS, CCSA, ETSI, TSDSI, TTA, TTC).</w:t>
      </w:r>
    </w:p>
    <w:p w14:paraId="09B1CC40" w14:textId="77777777" w:rsidR="005C3669" w:rsidRDefault="005C3669" w:rsidP="005C3669">
      <w:pPr>
        <w:pStyle w:val="PL"/>
        <w:rPr>
          <w:rFonts w:cs="Courier New"/>
          <w:szCs w:val="16"/>
          <w:lang w:val="en-US"/>
        </w:rPr>
      </w:pPr>
      <w:r>
        <w:t xml:space="preserve">    All rights reserved.</w:t>
      </w:r>
    </w:p>
    <w:p w14:paraId="04F56767" w14:textId="77777777" w:rsidR="005C3669" w:rsidRDefault="005C3669" w:rsidP="005C3669">
      <w:pPr>
        <w:pStyle w:val="PL"/>
        <w:rPr>
          <w:lang w:val="en-US" w:eastAsia="es-ES"/>
        </w:rPr>
      </w:pPr>
    </w:p>
    <w:p w14:paraId="558C9E14" w14:textId="77777777" w:rsidR="005C3669" w:rsidRDefault="005C3669" w:rsidP="005C3669">
      <w:pPr>
        <w:pStyle w:val="PL"/>
        <w:rPr>
          <w:lang w:val="en-US" w:eastAsia="es-ES"/>
        </w:rPr>
      </w:pPr>
      <w:r>
        <w:rPr>
          <w:lang w:val="en-US" w:eastAsia="es-ES"/>
        </w:rPr>
        <w:t>externalDocs:</w:t>
      </w:r>
    </w:p>
    <w:p w14:paraId="0E993FEF" w14:textId="77777777" w:rsidR="005C3669" w:rsidRDefault="005C3669" w:rsidP="005C3669">
      <w:pPr>
        <w:pStyle w:val="PL"/>
        <w:rPr>
          <w:lang w:val="en-US" w:eastAsia="es-ES"/>
        </w:rPr>
      </w:pPr>
      <w:r>
        <w:rPr>
          <w:lang w:val="en-US" w:eastAsia="es-ES"/>
        </w:rPr>
        <w:t xml:space="preserve">  description: 3GPP TS 29.549 V1.2.0; Service Enabler Architecture Layer for Verticals (SEAL); Application Programming Interface (API) specification; Stage 3.</w:t>
      </w:r>
    </w:p>
    <w:p w14:paraId="28365F0F" w14:textId="77777777" w:rsidR="005C3669" w:rsidRDefault="005C3669" w:rsidP="005C3669">
      <w:pPr>
        <w:pStyle w:val="PL"/>
        <w:rPr>
          <w:lang w:val="en-US" w:eastAsia="es-ES"/>
        </w:rPr>
      </w:pPr>
      <w:r>
        <w:rPr>
          <w:lang w:val="en-US" w:eastAsia="es-ES"/>
        </w:rPr>
        <w:t xml:space="preserve">  url: http://www.3gpp.org/ftp/Specs/archive/29_series/29.549/</w:t>
      </w:r>
    </w:p>
    <w:p w14:paraId="48E994DF" w14:textId="77777777" w:rsidR="005C3669" w:rsidRDefault="005C3669" w:rsidP="005C3669">
      <w:pPr>
        <w:pStyle w:val="PL"/>
        <w:rPr>
          <w:lang w:val="en-US" w:eastAsia="es-ES"/>
        </w:rPr>
      </w:pPr>
    </w:p>
    <w:p w14:paraId="4401015C" w14:textId="77777777" w:rsidR="005C3669" w:rsidRDefault="005C3669" w:rsidP="005C3669">
      <w:pPr>
        <w:pStyle w:val="PL"/>
        <w:rPr>
          <w:lang w:val="en-US" w:eastAsia="es-ES"/>
        </w:rPr>
      </w:pPr>
      <w:r>
        <w:rPr>
          <w:lang w:val="en-US" w:eastAsia="es-ES"/>
        </w:rPr>
        <w:t>security:</w:t>
      </w:r>
    </w:p>
    <w:p w14:paraId="759DF1CC" w14:textId="77777777" w:rsidR="005C3669" w:rsidRDefault="005C3669" w:rsidP="005C3669">
      <w:pPr>
        <w:pStyle w:val="PL"/>
        <w:rPr>
          <w:lang w:val="en-US" w:eastAsia="es-ES"/>
        </w:rPr>
      </w:pPr>
      <w:r>
        <w:rPr>
          <w:lang w:val="en-US" w:eastAsia="es-ES"/>
        </w:rPr>
        <w:t xml:space="preserve">  - {}</w:t>
      </w:r>
    </w:p>
    <w:p w14:paraId="475214F9" w14:textId="77777777" w:rsidR="005C3669" w:rsidRDefault="005C3669" w:rsidP="005C3669">
      <w:pPr>
        <w:pStyle w:val="PL"/>
        <w:rPr>
          <w:lang w:val="en-US" w:eastAsia="es-ES"/>
        </w:rPr>
      </w:pPr>
      <w:r>
        <w:rPr>
          <w:lang w:val="en-US" w:eastAsia="es-ES"/>
        </w:rPr>
        <w:t xml:space="preserve">  - oAuth2ClientCredentials: []</w:t>
      </w:r>
    </w:p>
    <w:p w14:paraId="32FB63A8" w14:textId="77777777" w:rsidR="005C3669" w:rsidRDefault="005C3669" w:rsidP="005C3669">
      <w:pPr>
        <w:pStyle w:val="PL"/>
        <w:rPr>
          <w:lang w:val="en-US" w:eastAsia="es-ES"/>
        </w:rPr>
      </w:pPr>
    </w:p>
    <w:p w14:paraId="712AFDA5" w14:textId="77777777" w:rsidR="005C3669" w:rsidRDefault="005C3669" w:rsidP="005C3669">
      <w:pPr>
        <w:pStyle w:val="PL"/>
        <w:rPr>
          <w:lang w:val="en-US" w:eastAsia="es-ES"/>
        </w:rPr>
      </w:pPr>
      <w:r>
        <w:rPr>
          <w:lang w:val="en-US" w:eastAsia="es-ES"/>
        </w:rPr>
        <w:t>servers:</w:t>
      </w:r>
    </w:p>
    <w:p w14:paraId="19518613" w14:textId="77777777" w:rsidR="005C3669" w:rsidRDefault="005C3669" w:rsidP="005C3669">
      <w:pPr>
        <w:pStyle w:val="PL"/>
        <w:rPr>
          <w:lang w:val="en-US" w:eastAsia="es-ES"/>
        </w:rPr>
      </w:pPr>
      <w:r>
        <w:rPr>
          <w:lang w:val="en-US" w:eastAsia="es-ES"/>
        </w:rPr>
        <w:t xml:space="preserve">  - url: '{apiRoot}/ss-nra/v1'</w:t>
      </w:r>
    </w:p>
    <w:p w14:paraId="6791465D" w14:textId="77777777" w:rsidR="005C3669" w:rsidRDefault="005C3669" w:rsidP="005C3669">
      <w:pPr>
        <w:pStyle w:val="PL"/>
        <w:rPr>
          <w:lang w:val="en-US" w:eastAsia="es-ES"/>
        </w:rPr>
      </w:pPr>
      <w:r>
        <w:rPr>
          <w:lang w:val="en-US" w:eastAsia="es-ES"/>
        </w:rPr>
        <w:t xml:space="preserve">    variables:</w:t>
      </w:r>
    </w:p>
    <w:p w14:paraId="4B455838" w14:textId="77777777" w:rsidR="005C3669" w:rsidRDefault="005C3669" w:rsidP="005C3669">
      <w:pPr>
        <w:pStyle w:val="PL"/>
        <w:rPr>
          <w:lang w:val="en-US" w:eastAsia="es-ES"/>
        </w:rPr>
      </w:pPr>
      <w:r>
        <w:rPr>
          <w:lang w:val="en-US" w:eastAsia="es-ES"/>
        </w:rPr>
        <w:t xml:space="preserve">      apiRoot:</w:t>
      </w:r>
    </w:p>
    <w:p w14:paraId="3E562E8A" w14:textId="77777777" w:rsidR="005C3669" w:rsidRDefault="005C3669" w:rsidP="005C3669">
      <w:pPr>
        <w:pStyle w:val="PL"/>
        <w:rPr>
          <w:lang w:val="en-US" w:eastAsia="es-ES"/>
        </w:rPr>
      </w:pPr>
      <w:r>
        <w:rPr>
          <w:lang w:val="en-US" w:eastAsia="es-ES"/>
        </w:rPr>
        <w:t xml:space="preserve">        default: https://example.com</w:t>
      </w:r>
    </w:p>
    <w:p w14:paraId="0B4447F1" w14:textId="77777777" w:rsidR="005C3669" w:rsidRDefault="005C3669" w:rsidP="005C3669">
      <w:pPr>
        <w:pStyle w:val="PL"/>
        <w:rPr>
          <w:lang w:val="en-US" w:eastAsia="es-ES"/>
        </w:rPr>
      </w:pPr>
      <w:r>
        <w:rPr>
          <w:lang w:val="en-US" w:eastAsia="es-ES"/>
        </w:rPr>
        <w:t xml:space="preserve">        description: apiRoot as defined in clause 4.4 of 3GPP TS 29.501</w:t>
      </w:r>
    </w:p>
    <w:p w14:paraId="558899ED" w14:textId="77777777" w:rsidR="005C3669" w:rsidRDefault="005C3669" w:rsidP="005C3669">
      <w:pPr>
        <w:pStyle w:val="PL"/>
        <w:rPr>
          <w:lang w:val="en-US" w:eastAsia="es-ES"/>
        </w:rPr>
      </w:pPr>
    </w:p>
    <w:p w14:paraId="74860DD5" w14:textId="77777777" w:rsidR="005C3669" w:rsidRDefault="005C3669" w:rsidP="005C3669">
      <w:pPr>
        <w:pStyle w:val="PL"/>
        <w:rPr>
          <w:lang w:val="en-US" w:eastAsia="es-ES"/>
        </w:rPr>
      </w:pPr>
      <w:r>
        <w:rPr>
          <w:lang w:val="en-US" w:eastAsia="es-ES"/>
        </w:rPr>
        <w:t>paths:</w:t>
      </w:r>
    </w:p>
    <w:p w14:paraId="55CDA46E" w14:textId="77777777" w:rsidR="005C3669" w:rsidRDefault="005C3669" w:rsidP="005C3669">
      <w:pPr>
        <w:pStyle w:val="PL"/>
        <w:rPr>
          <w:lang w:val="en-US" w:eastAsia="es-ES"/>
        </w:rPr>
      </w:pPr>
      <w:r>
        <w:rPr>
          <w:lang w:val="en-US" w:eastAsia="es-ES"/>
        </w:rPr>
        <w:t xml:space="preserve">  /multicast-subscriptions:</w:t>
      </w:r>
    </w:p>
    <w:p w14:paraId="4D29FA22" w14:textId="77777777" w:rsidR="005C3669" w:rsidRDefault="005C3669" w:rsidP="005C3669">
      <w:pPr>
        <w:pStyle w:val="PL"/>
        <w:rPr>
          <w:lang w:val="en-US" w:eastAsia="es-ES"/>
        </w:rPr>
      </w:pPr>
      <w:r>
        <w:rPr>
          <w:lang w:val="en-US" w:eastAsia="es-ES"/>
        </w:rPr>
        <w:t xml:space="preserve">    post:</w:t>
      </w:r>
    </w:p>
    <w:p w14:paraId="5E6DD2F3" w14:textId="77777777" w:rsidR="005C3669" w:rsidRDefault="005C3669" w:rsidP="005C3669">
      <w:pPr>
        <w:pStyle w:val="PL"/>
        <w:rPr>
          <w:rFonts w:cs="Courier New"/>
          <w:szCs w:val="16"/>
          <w:lang w:val="en-US"/>
        </w:rPr>
      </w:pPr>
      <w:r>
        <w:rPr>
          <w:rFonts w:cs="Courier New"/>
          <w:szCs w:val="16"/>
          <w:lang w:val="en-US"/>
        </w:rPr>
        <w:t xml:space="preserve">      summary: Creates a new Individual Multicast Subscription resource</w:t>
      </w:r>
    </w:p>
    <w:p w14:paraId="3642A3FF" w14:textId="77777777" w:rsidR="005C3669" w:rsidRDefault="005C3669" w:rsidP="005C3669">
      <w:pPr>
        <w:pStyle w:val="PL"/>
        <w:rPr>
          <w:rFonts w:cs="Courier New"/>
          <w:szCs w:val="16"/>
          <w:lang w:val="en-US"/>
        </w:rPr>
      </w:pPr>
      <w:r>
        <w:rPr>
          <w:rFonts w:cs="Courier New"/>
          <w:szCs w:val="16"/>
          <w:lang w:val="en-US"/>
        </w:rPr>
        <w:t xml:space="preserve">      operationId: CreateMulticastSubscription</w:t>
      </w:r>
    </w:p>
    <w:p w14:paraId="359A40CF" w14:textId="77777777" w:rsidR="005C3669" w:rsidRDefault="005C3669" w:rsidP="005C3669">
      <w:pPr>
        <w:pStyle w:val="PL"/>
        <w:rPr>
          <w:rFonts w:cs="Courier New"/>
          <w:szCs w:val="16"/>
          <w:lang w:val="en-US"/>
        </w:rPr>
      </w:pPr>
      <w:r>
        <w:rPr>
          <w:rFonts w:cs="Courier New"/>
          <w:szCs w:val="16"/>
          <w:lang w:val="en-US"/>
        </w:rPr>
        <w:t xml:space="preserve">      tags:</w:t>
      </w:r>
    </w:p>
    <w:p w14:paraId="79B51080" w14:textId="77777777" w:rsidR="005C3669" w:rsidRDefault="005C3669" w:rsidP="005C3669">
      <w:pPr>
        <w:pStyle w:val="PL"/>
        <w:rPr>
          <w:rFonts w:cs="Courier New"/>
          <w:szCs w:val="16"/>
          <w:lang w:val="en-US"/>
        </w:rPr>
      </w:pPr>
      <w:r>
        <w:rPr>
          <w:rFonts w:cs="Courier New"/>
          <w:szCs w:val="16"/>
          <w:lang w:val="en-US"/>
        </w:rPr>
        <w:t xml:space="preserve">        - Multicast Subscriptions (Collection)</w:t>
      </w:r>
    </w:p>
    <w:p w14:paraId="3246ED65" w14:textId="77777777" w:rsidR="005C3669" w:rsidRDefault="005C3669" w:rsidP="005C3669">
      <w:pPr>
        <w:pStyle w:val="PL"/>
        <w:rPr>
          <w:lang w:val="en-US" w:eastAsia="es-ES"/>
        </w:rPr>
      </w:pPr>
      <w:r>
        <w:rPr>
          <w:lang w:val="en-US" w:eastAsia="es-ES"/>
        </w:rPr>
        <w:t xml:space="preserve">      requestBody:</w:t>
      </w:r>
    </w:p>
    <w:p w14:paraId="660E0EEF" w14:textId="77777777" w:rsidR="005C3669" w:rsidRDefault="005C3669" w:rsidP="005C3669">
      <w:pPr>
        <w:pStyle w:val="PL"/>
        <w:rPr>
          <w:lang w:val="en-US" w:eastAsia="es-ES"/>
        </w:rPr>
      </w:pPr>
      <w:r>
        <w:rPr>
          <w:lang w:val="en-US" w:eastAsia="es-ES"/>
        </w:rPr>
        <w:t xml:space="preserve">        required: true</w:t>
      </w:r>
    </w:p>
    <w:p w14:paraId="445FDF75" w14:textId="77777777" w:rsidR="005C3669" w:rsidRDefault="005C3669" w:rsidP="005C3669">
      <w:pPr>
        <w:pStyle w:val="PL"/>
        <w:rPr>
          <w:lang w:val="en-US" w:eastAsia="es-ES"/>
        </w:rPr>
      </w:pPr>
      <w:r>
        <w:rPr>
          <w:lang w:val="en-US" w:eastAsia="es-ES"/>
        </w:rPr>
        <w:t xml:space="preserve">        content:</w:t>
      </w:r>
    </w:p>
    <w:p w14:paraId="2D0C7647" w14:textId="77777777" w:rsidR="005C3669" w:rsidRDefault="005C3669" w:rsidP="005C3669">
      <w:pPr>
        <w:pStyle w:val="PL"/>
        <w:rPr>
          <w:lang w:val="en-US" w:eastAsia="es-ES"/>
        </w:rPr>
      </w:pPr>
      <w:r>
        <w:rPr>
          <w:lang w:val="en-US" w:eastAsia="es-ES"/>
        </w:rPr>
        <w:t xml:space="preserve">          application/json:</w:t>
      </w:r>
    </w:p>
    <w:p w14:paraId="5222556A" w14:textId="77777777" w:rsidR="005C3669" w:rsidRDefault="005C3669" w:rsidP="005C3669">
      <w:pPr>
        <w:pStyle w:val="PL"/>
        <w:rPr>
          <w:lang w:val="en-US" w:eastAsia="es-ES"/>
        </w:rPr>
      </w:pPr>
      <w:r>
        <w:rPr>
          <w:lang w:val="en-US" w:eastAsia="es-ES"/>
        </w:rPr>
        <w:t xml:space="preserve">            schema:</w:t>
      </w:r>
    </w:p>
    <w:p w14:paraId="0A339243" w14:textId="77777777" w:rsidR="005C3669" w:rsidRDefault="005C3669" w:rsidP="005C3669">
      <w:pPr>
        <w:pStyle w:val="PL"/>
        <w:rPr>
          <w:lang w:val="en-US" w:eastAsia="es-ES"/>
        </w:rPr>
      </w:pPr>
      <w:r>
        <w:rPr>
          <w:lang w:val="en-US" w:eastAsia="es-ES"/>
        </w:rPr>
        <w:t xml:space="preserve">              $ref: '#/components/schemas/MulticastSubscription'</w:t>
      </w:r>
    </w:p>
    <w:p w14:paraId="777EC424" w14:textId="77777777" w:rsidR="005C3669" w:rsidRDefault="005C3669" w:rsidP="005C3669">
      <w:pPr>
        <w:pStyle w:val="PL"/>
        <w:rPr>
          <w:lang w:val="en-US" w:eastAsia="es-ES"/>
        </w:rPr>
      </w:pPr>
      <w:r>
        <w:rPr>
          <w:lang w:val="en-US" w:eastAsia="es-ES"/>
        </w:rPr>
        <w:t xml:space="preserve">      responses:</w:t>
      </w:r>
    </w:p>
    <w:p w14:paraId="553794EF" w14:textId="77777777" w:rsidR="005C3669" w:rsidRDefault="005C3669" w:rsidP="005C3669">
      <w:pPr>
        <w:pStyle w:val="PL"/>
        <w:rPr>
          <w:lang w:val="en-US" w:eastAsia="es-ES"/>
        </w:rPr>
      </w:pPr>
      <w:r>
        <w:rPr>
          <w:lang w:val="en-US" w:eastAsia="es-ES"/>
        </w:rPr>
        <w:t xml:space="preserve">        '201':</w:t>
      </w:r>
    </w:p>
    <w:p w14:paraId="50597867" w14:textId="77777777" w:rsidR="005C3669" w:rsidRDefault="005C3669" w:rsidP="005C3669">
      <w:pPr>
        <w:pStyle w:val="PL"/>
        <w:rPr>
          <w:lang w:val="en-US" w:eastAsia="es-ES"/>
        </w:rPr>
      </w:pPr>
      <w:r>
        <w:rPr>
          <w:lang w:val="en-US" w:eastAsia="es-ES"/>
        </w:rPr>
        <w:lastRenderedPageBreak/>
        <w:t xml:space="preserve">          description: Success</w:t>
      </w:r>
    </w:p>
    <w:p w14:paraId="136CF09F" w14:textId="77777777" w:rsidR="005C3669" w:rsidRDefault="005C3669" w:rsidP="005C3669">
      <w:pPr>
        <w:pStyle w:val="PL"/>
        <w:rPr>
          <w:lang w:val="en-US" w:eastAsia="es-ES"/>
        </w:rPr>
      </w:pPr>
      <w:r>
        <w:rPr>
          <w:lang w:val="en-US" w:eastAsia="es-ES"/>
        </w:rPr>
        <w:t xml:space="preserve">          content:</w:t>
      </w:r>
    </w:p>
    <w:p w14:paraId="5557B823" w14:textId="77777777" w:rsidR="005C3669" w:rsidRDefault="005C3669" w:rsidP="005C3669">
      <w:pPr>
        <w:pStyle w:val="PL"/>
        <w:rPr>
          <w:lang w:val="en-US" w:eastAsia="es-ES"/>
        </w:rPr>
      </w:pPr>
      <w:r>
        <w:rPr>
          <w:lang w:val="en-US" w:eastAsia="es-ES"/>
        </w:rPr>
        <w:t xml:space="preserve">            application/json:</w:t>
      </w:r>
    </w:p>
    <w:p w14:paraId="213FEF48" w14:textId="77777777" w:rsidR="005C3669" w:rsidRDefault="005C3669" w:rsidP="005C3669">
      <w:pPr>
        <w:pStyle w:val="PL"/>
        <w:rPr>
          <w:lang w:val="en-US" w:eastAsia="es-ES"/>
        </w:rPr>
      </w:pPr>
      <w:r>
        <w:rPr>
          <w:lang w:val="en-US" w:eastAsia="es-ES"/>
        </w:rPr>
        <w:t xml:space="preserve">              schema:</w:t>
      </w:r>
    </w:p>
    <w:p w14:paraId="2CCB6B75" w14:textId="77777777" w:rsidR="005C3669" w:rsidRDefault="005C3669" w:rsidP="005C3669">
      <w:pPr>
        <w:pStyle w:val="PL"/>
        <w:rPr>
          <w:lang w:val="en-US" w:eastAsia="es-ES"/>
        </w:rPr>
      </w:pPr>
      <w:r>
        <w:rPr>
          <w:lang w:val="en-US" w:eastAsia="es-ES"/>
        </w:rPr>
        <w:t xml:space="preserve">                $ref: '#/components/schemas/MulticastSubscription'</w:t>
      </w:r>
    </w:p>
    <w:p w14:paraId="12E63A3A" w14:textId="77777777" w:rsidR="005C3669" w:rsidRDefault="005C3669" w:rsidP="005C3669">
      <w:pPr>
        <w:pStyle w:val="PL"/>
        <w:rPr>
          <w:noProof w:val="0"/>
        </w:rPr>
      </w:pPr>
      <w:r>
        <w:rPr>
          <w:noProof w:val="0"/>
        </w:rPr>
        <w:t xml:space="preserve">          headers:</w:t>
      </w:r>
    </w:p>
    <w:p w14:paraId="25548AEE" w14:textId="77777777" w:rsidR="005C3669" w:rsidRDefault="005C3669" w:rsidP="005C3669">
      <w:pPr>
        <w:pStyle w:val="PL"/>
        <w:rPr>
          <w:noProof w:val="0"/>
        </w:rPr>
      </w:pPr>
      <w:r>
        <w:rPr>
          <w:noProof w:val="0"/>
        </w:rPr>
        <w:t xml:space="preserve">            Location:</w:t>
      </w:r>
    </w:p>
    <w:p w14:paraId="3762875B" w14:textId="77777777" w:rsidR="005C3669" w:rsidRDefault="005C3669" w:rsidP="005C3669">
      <w:pPr>
        <w:pStyle w:val="PL"/>
        <w:rPr>
          <w:noProof w:val="0"/>
        </w:rPr>
      </w:pPr>
      <w:r>
        <w:rPr>
          <w:noProof w:val="0"/>
        </w:rPr>
        <w:t xml:space="preserve">              description: '</w:t>
      </w:r>
      <w:r>
        <w:t>Contains the URI of the created individual multicast subscription resource</w:t>
      </w:r>
      <w:r>
        <w:rPr>
          <w:noProof w:val="0"/>
        </w:rPr>
        <w:t>'</w:t>
      </w:r>
    </w:p>
    <w:p w14:paraId="59EF7F0E" w14:textId="77777777" w:rsidR="005C3669" w:rsidRDefault="005C3669" w:rsidP="005C3669">
      <w:pPr>
        <w:pStyle w:val="PL"/>
        <w:rPr>
          <w:noProof w:val="0"/>
        </w:rPr>
      </w:pPr>
      <w:r>
        <w:rPr>
          <w:noProof w:val="0"/>
        </w:rPr>
        <w:t xml:space="preserve">              required: true</w:t>
      </w:r>
    </w:p>
    <w:p w14:paraId="53EA237C" w14:textId="77777777" w:rsidR="005C3669" w:rsidRDefault="005C3669" w:rsidP="005C3669">
      <w:pPr>
        <w:pStyle w:val="PL"/>
        <w:rPr>
          <w:noProof w:val="0"/>
        </w:rPr>
      </w:pPr>
      <w:r>
        <w:rPr>
          <w:noProof w:val="0"/>
        </w:rPr>
        <w:t xml:space="preserve">              schema:</w:t>
      </w:r>
    </w:p>
    <w:p w14:paraId="58603F5C" w14:textId="77777777" w:rsidR="005C3669" w:rsidRDefault="005C3669" w:rsidP="005C3669">
      <w:pPr>
        <w:pStyle w:val="PL"/>
        <w:rPr>
          <w:noProof w:val="0"/>
        </w:rPr>
      </w:pPr>
      <w:r>
        <w:rPr>
          <w:noProof w:val="0"/>
        </w:rPr>
        <w:t xml:space="preserve">                type: string</w:t>
      </w:r>
    </w:p>
    <w:p w14:paraId="7F6B9B2A" w14:textId="77777777" w:rsidR="005C3669" w:rsidRDefault="005C3669" w:rsidP="005C3669">
      <w:pPr>
        <w:pStyle w:val="PL"/>
        <w:rPr>
          <w:lang w:val="en-US" w:eastAsia="es-ES"/>
        </w:rPr>
      </w:pPr>
      <w:r>
        <w:rPr>
          <w:lang w:val="en-US" w:eastAsia="es-ES"/>
        </w:rPr>
        <w:t xml:space="preserve">        '400':</w:t>
      </w:r>
    </w:p>
    <w:p w14:paraId="5E2C85EE" w14:textId="77777777" w:rsidR="005C3669" w:rsidRDefault="005C3669" w:rsidP="005C3669">
      <w:pPr>
        <w:pStyle w:val="PL"/>
        <w:rPr>
          <w:lang w:val="en-US" w:eastAsia="es-ES"/>
        </w:rPr>
      </w:pPr>
      <w:r>
        <w:rPr>
          <w:lang w:val="en-US" w:eastAsia="es-ES"/>
        </w:rPr>
        <w:t xml:space="preserve">          $ref: 'TS29122_CommonData.yaml#/components/responses/400'</w:t>
      </w:r>
    </w:p>
    <w:p w14:paraId="6D1AD60C" w14:textId="77777777" w:rsidR="005C3669" w:rsidRDefault="005C3669" w:rsidP="005C3669">
      <w:pPr>
        <w:pStyle w:val="PL"/>
        <w:rPr>
          <w:lang w:val="en-US" w:eastAsia="es-ES"/>
        </w:rPr>
      </w:pPr>
      <w:r>
        <w:rPr>
          <w:lang w:val="en-US" w:eastAsia="es-ES"/>
        </w:rPr>
        <w:t xml:space="preserve">        '401':</w:t>
      </w:r>
    </w:p>
    <w:p w14:paraId="39927B5A" w14:textId="77777777" w:rsidR="005C3669" w:rsidRDefault="005C3669" w:rsidP="005C3669">
      <w:pPr>
        <w:pStyle w:val="PL"/>
        <w:rPr>
          <w:lang w:val="en-US" w:eastAsia="es-ES"/>
        </w:rPr>
      </w:pPr>
      <w:r>
        <w:rPr>
          <w:lang w:val="en-US" w:eastAsia="es-ES"/>
        </w:rPr>
        <w:t xml:space="preserve">          $ref: 'TS29122_CommonData.yaml#/components/responses/401'</w:t>
      </w:r>
    </w:p>
    <w:p w14:paraId="4393023D" w14:textId="77777777" w:rsidR="005C3669" w:rsidRDefault="005C3669" w:rsidP="005C3669">
      <w:pPr>
        <w:pStyle w:val="PL"/>
        <w:rPr>
          <w:lang w:val="en-US" w:eastAsia="es-ES"/>
        </w:rPr>
      </w:pPr>
      <w:r>
        <w:rPr>
          <w:lang w:val="en-US" w:eastAsia="es-ES"/>
        </w:rPr>
        <w:t xml:space="preserve">        '403':</w:t>
      </w:r>
    </w:p>
    <w:p w14:paraId="79C9B021" w14:textId="77777777" w:rsidR="005C3669" w:rsidRDefault="005C3669" w:rsidP="005C3669">
      <w:pPr>
        <w:pStyle w:val="PL"/>
        <w:rPr>
          <w:lang w:val="en-US" w:eastAsia="es-ES"/>
        </w:rPr>
      </w:pPr>
      <w:r>
        <w:rPr>
          <w:lang w:val="en-US" w:eastAsia="es-ES"/>
        </w:rPr>
        <w:t xml:space="preserve">          $ref: 'TS29122_CommonData.yaml#/components/responses/403'</w:t>
      </w:r>
    </w:p>
    <w:p w14:paraId="4976D740" w14:textId="77777777" w:rsidR="005C3669" w:rsidRDefault="005C3669" w:rsidP="005C3669">
      <w:pPr>
        <w:pStyle w:val="PL"/>
        <w:rPr>
          <w:lang w:val="en-US" w:eastAsia="es-ES"/>
        </w:rPr>
      </w:pPr>
      <w:r>
        <w:rPr>
          <w:lang w:val="en-US" w:eastAsia="es-ES"/>
        </w:rPr>
        <w:t xml:space="preserve">        '404':</w:t>
      </w:r>
    </w:p>
    <w:p w14:paraId="6F2C966D" w14:textId="77777777" w:rsidR="005C3669" w:rsidRDefault="005C3669" w:rsidP="005C3669">
      <w:pPr>
        <w:pStyle w:val="PL"/>
        <w:rPr>
          <w:lang w:val="en-US" w:eastAsia="es-ES"/>
        </w:rPr>
      </w:pPr>
      <w:r>
        <w:rPr>
          <w:lang w:val="en-US" w:eastAsia="es-ES"/>
        </w:rPr>
        <w:t xml:space="preserve">          $ref: 'TS29122_CommonData.yaml#/components/responses/404'</w:t>
      </w:r>
    </w:p>
    <w:p w14:paraId="1C93CE2F" w14:textId="77777777" w:rsidR="005C3669" w:rsidRDefault="005C3669" w:rsidP="005C3669">
      <w:pPr>
        <w:pStyle w:val="PL"/>
        <w:rPr>
          <w:lang w:val="en-US" w:eastAsia="es-ES"/>
        </w:rPr>
      </w:pPr>
      <w:r>
        <w:rPr>
          <w:lang w:val="en-US" w:eastAsia="es-ES"/>
        </w:rPr>
        <w:t xml:space="preserve">        '411':</w:t>
      </w:r>
    </w:p>
    <w:p w14:paraId="6D599AD7" w14:textId="77777777" w:rsidR="005C3669" w:rsidRDefault="005C3669" w:rsidP="005C3669">
      <w:pPr>
        <w:pStyle w:val="PL"/>
        <w:rPr>
          <w:lang w:val="en-US" w:eastAsia="es-ES"/>
        </w:rPr>
      </w:pPr>
      <w:r>
        <w:rPr>
          <w:lang w:val="en-US" w:eastAsia="es-ES"/>
        </w:rPr>
        <w:t xml:space="preserve">          $ref: 'TS29122_CommonData.yaml#/components/responses/411'</w:t>
      </w:r>
    </w:p>
    <w:p w14:paraId="21962C09" w14:textId="77777777" w:rsidR="005C3669" w:rsidRDefault="005C3669" w:rsidP="005C3669">
      <w:pPr>
        <w:pStyle w:val="PL"/>
        <w:rPr>
          <w:lang w:val="en-US" w:eastAsia="es-ES"/>
        </w:rPr>
      </w:pPr>
      <w:r>
        <w:rPr>
          <w:lang w:val="en-US" w:eastAsia="es-ES"/>
        </w:rPr>
        <w:t xml:space="preserve">        '413':</w:t>
      </w:r>
    </w:p>
    <w:p w14:paraId="1924078D" w14:textId="77777777" w:rsidR="005C3669" w:rsidRDefault="005C3669" w:rsidP="005C3669">
      <w:pPr>
        <w:pStyle w:val="PL"/>
        <w:rPr>
          <w:lang w:val="en-US" w:eastAsia="es-ES"/>
        </w:rPr>
      </w:pPr>
      <w:r>
        <w:rPr>
          <w:lang w:val="en-US" w:eastAsia="es-ES"/>
        </w:rPr>
        <w:t xml:space="preserve">          $ref: 'TS29122_CommonData.yaml#/components/responses/413'</w:t>
      </w:r>
    </w:p>
    <w:p w14:paraId="16425B21" w14:textId="77777777" w:rsidR="005C3669" w:rsidRDefault="005C3669" w:rsidP="005C3669">
      <w:pPr>
        <w:pStyle w:val="PL"/>
        <w:rPr>
          <w:lang w:val="en-US" w:eastAsia="es-ES"/>
        </w:rPr>
      </w:pPr>
      <w:r>
        <w:rPr>
          <w:lang w:val="en-US" w:eastAsia="es-ES"/>
        </w:rPr>
        <w:t xml:space="preserve">        '415':</w:t>
      </w:r>
    </w:p>
    <w:p w14:paraId="0AAECF97" w14:textId="77777777" w:rsidR="005C3669" w:rsidRDefault="005C3669" w:rsidP="005C3669">
      <w:pPr>
        <w:pStyle w:val="PL"/>
        <w:rPr>
          <w:lang w:val="en-US" w:eastAsia="es-ES"/>
        </w:rPr>
      </w:pPr>
      <w:r>
        <w:rPr>
          <w:lang w:val="en-US" w:eastAsia="es-ES"/>
        </w:rPr>
        <w:t xml:space="preserve">          $ref: 'TS29122_CommonData.yaml#/components/responses/415'</w:t>
      </w:r>
    </w:p>
    <w:p w14:paraId="6F5E9C15" w14:textId="77777777" w:rsidR="005C3669" w:rsidRDefault="005C3669" w:rsidP="005C3669">
      <w:pPr>
        <w:pStyle w:val="PL"/>
        <w:rPr>
          <w:lang w:val="en-US" w:eastAsia="es-ES"/>
        </w:rPr>
      </w:pPr>
      <w:r>
        <w:rPr>
          <w:lang w:val="en-US" w:eastAsia="es-ES"/>
        </w:rPr>
        <w:t xml:space="preserve">        '429':</w:t>
      </w:r>
    </w:p>
    <w:p w14:paraId="1B96D5BB" w14:textId="77777777" w:rsidR="005C3669" w:rsidRDefault="005C3669" w:rsidP="005C3669">
      <w:pPr>
        <w:pStyle w:val="PL"/>
        <w:rPr>
          <w:lang w:val="en-US" w:eastAsia="es-ES"/>
        </w:rPr>
      </w:pPr>
      <w:r>
        <w:rPr>
          <w:lang w:val="en-US" w:eastAsia="es-ES"/>
        </w:rPr>
        <w:t xml:space="preserve">          $ref: 'TS29122_CommonData.yaml#/components/responses/429'</w:t>
      </w:r>
    </w:p>
    <w:p w14:paraId="04922368" w14:textId="77777777" w:rsidR="005C3669" w:rsidRDefault="005C3669" w:rsidP="005C3669">
      <w:pPr>
        <w:pStyle w:val="PL"/>
        <w:rPr>
          <w:lang w:val="en-US" w:eastAsia="es-ES"/>
        </w:rPr>
      </w:pPr>
      <w:r>
        <w:rPr>
          <w:lang w:val="en-US" w:eastAsia="es-ES"/>
        </w:rPr>
        <w:t xml:space="preserve">        '500':</w:t>
      </w:r>
    </w:p>
    <w:p w14:paraId="7564F04B" w14:textId="77777777" w:rsidR="005C3669" w:rsidRDefault="005C3669" w:rsidP="005C3669">
      <w:pPr>
        <w:pStyle w:val="PL"/>
        <w:rPr>
          <w:lang w:val="en-US" w:eastAsia="es-ES"/>
        </w:rPr>
      </w:pPr>
      <w:r>
        <w:rPr>
          <w:lang w:val="en-US" w:eastAsia="es-ES"/>
        </w:rPr>
        <w:t xml:space="preserve">          $ref: 'TS29122_CommonData.yaml#/components/responses/500'</w:t>
      </w:r>
    </w:p>
    <w:p w14:paraId="3C637132" w14:textId="77777777" w:rsidR="005C3669" w:rsidRDefault="005C3669" w:rsidP="005C3669">
      <w:pPr>
        <w:pStyle w:val="PL"/>
        <w:rPr>
          <w:lang w:val="en-US" w:eastAsia="es-ES"/>
        </w:rPr>
      </w:pPr>
      <w:r>
        <w:rPr>
          <w:lang w:val="en-US" w:eastAsia="es-ES"/>
        </w:rPr>
        <w:t xml:space="preserve">        '503':</w:t>
      </w:r>
    </w:p>
    <w:p w14:paraId="4DFA600F" w14:textId="77777777" w:rsidR="005C3669" w:rsidRDefault="005C3669" w:rsidP="005C3669">
      <w:pPr>
        <w:pStyle w:val="PL"/>
        <w:rPr>
          <w:lang w:val="en-US" w:eastAsia="es-ES"/>
        </w:rPr>
      </w:pPr>
      <w:r>
        <w:rPr>
          <w:lang w:val="en-US" w:eastAsia="es-ES"/>
        </w:rPr>
        <w:t xml:space="preserve">          $ref: 'TS29122_CommonData.yaml#/components/responses/503'</w:t>
      </w:r>
    </w:p>
    <w:p w14:paraId="1943F193" w14:textId="77777777" w:rsidR="005C3669" w:rsidRDefault="005C3669" w:rsidP="005C3669">
      <w:pPr>
        <w:pStyle w:val="PL"/>
        <w:rPr>
          <w:lang w:val="en-US" w:eastAsia="es-ES"/>
        </w:rPr>
      </w:pPr>
      <w:r>
        <w:rPr>
          <w:lang w:val="en-US" w:eastAsia="es-ES"/>
        </w:rPr>
        <w:t xml:space="preserve">        default:</w:t>
      </w:r>
    </w:p>
    <w:p w14:paraId="5E974AE0" w14:textId="77777777" w:rsidR="005C3669" w:rsidRDefault="005C3669" w:rsidP="005C3669">
      <w:pPr>
        <w:pStyle w:val="PL"/>
        <w:rPr>
          <w:lang w:val="en-US" w:eastAsia="es-ES"/>
        </w:rPr>
      </w:pPr>
      <w:r>
        <w:rPr>
          <w:lang w:val="en-US" w:eastAsia="es-ES"/>
        </w:rPr>
        <w:t xml:space="preserve">          $ref: 'TS29122_CommonData.yaml#/components/responses/default'</w:t>
      </w:r>
    </w:p>
    <w:p w14:paraId="6D204F3C" w14:textId="77777777" w:rsidR="005C3669" w:rsidRDefault="005C3669" w:rsidP="005C3669">
      <w:pPr>
        <w:pStyle w:val="PL"/>
        <w:rPr>
          <w:lang w:val="en-US" w:eastAsia="es-ES"/>
        </w:rPr>
      </w:pPr>
      <w:r>
        <w:rPr>
          <w:lang w:val="en-US" w:eastAsia="es-ES"/>
        </w:rPr>
        <w:t xml:space="preserve">      callbacks:</w:t>
      </w:r>
    </w:p>
    <w:p w14:paraId="0B8CA52A" w14:textId="77777777" w:rsidR="005C3669" w:rsidRDefault="005C3669" w:rsidP="005C3669">
      <w:pPr>
        <w:pStyle w:val="PL"/>
        <w:rPr>
          <w:lang w:val="en-US" w:eastAsia="es-ES"/>
        </w:rPr>
      </w:pPr>
      <w:r>
        <w:rPr>
          <w:lang w:val="en-US" w:eastAsia="es-ES"/>
        </w:rPr>
        <w:t xml:space="preserve">        UserPlaneNotification:</w:t>
      </w:r>
    </w:p>
    <w:p w14:paraId="2DA8F32F" w14:textId="77777777" w:rsidR="005C3669" w:rsidRDefault="005C3669" w:rsidP="005C3669">
      <w:pPr>
        <w:pStyle w:val="PL"/>
        <w:rPr>
          <w:lang w:val="en-US" w:eastAsia="es-ES"/>
        </w:rPr>
      </w:pPr>
      <w:r>
        <w:rPr>
          <w:lang w:val="en-US" w:eastAsia="es-ES"/>
        </w:rPr>
        <w:t xml:space="preserve">          '{$request.body#/notifUri}': </w:t>
      </w:r>
    </w:p>
    <w:p w14:paraId="45860B05" w14:textId="77777777" w:rsidR="005C3669" w:rsidRDefault="005C3669" w:rsidP="005C3669">
      <w:pPr>
        <w:pStyle w:val="PL"/>
        <w:rPr>
          <w:lang w:val="en-US" w:eastAsia="es-ES"/>
        </w:rPr>
      </w:pPr>
      <w:r>
        <w:rPr>
          <w:lang w:val="en-US" w:eastAsia="es-ES"/>
        </w:rPr>
        <w:t xml:space="preserve">            post:</w:t>
      </w:r>
    </w:p>
    <w:p w14:paraId="42619A74" w14:textId="77777777" w:rsidR="005C3669" w:rsidRDefault="005C3669" w:rsidP="005C3669">
      <w:pPr>
        <w:pStyle w:val="PL"/>
        <w:rPr>
          <w:lang w:val="en-US" w:eastAsia="es-ES"/>
        </w:rPr>
      </w:pPr>
      <w:r>
        <w:rPr>
          <w:lang w:val="en-US" w:eastAsia="es-ES"/>
        </w:rPr>
        <w:t xml:space="preserve">              requestBody:</w:t>
      </w:r>
    </w:p>
    <w:p w14:paraId="356F339A" w14:textId="77777777" w:rsidR="005C3669" w:rsidRDefault="005C3669" w:rsidP="005C3669">
      <w:pPr>
        <w:pStyle w:val="PL"/>
        <w:rPr>
          <w:lang w:val="en-US" w:eastAsia="es-ES"/>
        </w:rPr>
      </w:pPr>
      <w:r>
        <w:rPr>
          <w:lang w:val="en-US" w:eastAsia="es-ES"/>
        </w:rPr>
        <w:t xml:space="preserve">                required: true</w:t>
      </w:r>
    </w:p>
    <w:p w14:paraId="061B5E29" w14:textId="77777777" w:rsidR="005C3669" w:rsidRDefault="005C3669" w:rsidP="005C3669">
      <w:pPr>
        <w:pStyle w:val="PL"/>
        <w:rPr>
          <w:lang w:val="en-US" w:eastAsia="es-ES"/>
        </w:rPr>
      </w:pPr>
      <w:r>
        <w:rPr>
          <w:lang w:val="en-US" w:eastAsia="es-ES"/>
        </w:rPr>
        <w:t xml:space="preserve">                content:</w:t>
      </w:r>
    </w:p>
    <w:p w14:paraId="62F7FBBF" w14:textId="77777777" w:rsidR="005C3669" w:rsidRDefault="005C3669" w:rsidP="005C3669">
      <w:pPr>
        <w:pStyle w:val="PL"/>
        <w:rPr>
          <w:lang w:val="en-US" w:eastAsia="es-ES"/>
        </w:rPr>
      </w:pPr>
      <w:r>
        <w:rPr>
          <w:lang w:val="en-US" w:eastAsia="es-ES"/>
        </w:rPr>
        <w:t xml:space="preserve">                  application/json:</w:t>
      </w:r>
    </w:p>
    <w:p w14:paraId="5E81B8B5" w14:textId="77777777" w:rsidR="005C3669" w:rsidRDefault="005C3669" w:rsidP="005C3669">
      <w:pPr>
        <w:pStyle w:val="PL"/>
        <w:rPr>
          <w:lang w:val="en-US" w:eastAsia="es-ES"/>
        </w:rPr>
      </w:pPr>
      <w:r>
        <w:rPr>
          <w:lang w:val="en-US" w:eastAsia="es-ES"/>
        </w:rPr>
        <w:t xml:space="preserve">                    schema:</w:t>
      </w:r>
    </w:p>
    <w:p w14:paraId="3197EE4B" w14:textId="77777777" w:rsidR="005C3669" w:rsidRDefault="005C3669" w:rsidP="005C3669">
      <w:pPr>
        <w:pStyle w:val="PL"/>
        <w:rPr>
          <w:lang w:val="en-US" w:eastAsia="es-ES"/>
        </w:rPr>
      </w:pPr>
      <w:r>
        <w:rPr>
          <w:lang w:val="en-US" w:eastAsia="es-ES"/>
        </w:rPr>
        <w:t xml:space="preserve">                      $ref: '#/components/schemas/UserPlaneNotification'</w:t>
      </w:r>
    </w:p>
    <w:p w14:paraId="2C9D745C" w14:textId="77777777" w:rsidR="005C3669" w:rsidRDefault="005C3669" w:rsidP="005C3669">
      <w:pPr>
        <w:pStyle w:val="PL"/>
        <w:rPr>
          <w:lang w:val="en-US" w:eastAsia="es-ES"/>
        </w:rPr>
      </w:pPr>
      <w:r>
        <w:rPr>
          <w:lang w:val="en-US" w:eastAsia="es-ES"/>
        </w:rPr>
        <w:t xml:space="preserve">              responses:</w:t>
      </w:r>
    </w:p>
    <w:p w14:paraId="2F85C158" w14:textId="77777777" w:rsidR="005C3669" w:rsidRDefault="005C3669" w:rsidP="005C3669">
      <w:pPr>
        <w:pStyle w:val="PL"/>
        <w:rPr>
          <w:lang w:val="en-US" w:eastAsia="es-ES"/>
        </w:rPr>
      </w:pPr>
      <w:r>
        <w:rPr>
          <w:lang w:val="en-US" w:eastAsia="es-ES"/>
        </w:rPr>
        <w:t xml:space="preserve">                '204':</w:t>
      </w:r>
    </w:p>
    <w:p w14:paraId="3957113B" w14:textId="77777777" w:rsidR="005C3669" w:rsidRDefault="005C3669" w:rsidP="005C3669">
      <w:pPr>
        <w:pStyle w:val="PL"/>
        <w:rPr>
          <w:lang w:val="en-US" w:eastAsia="es-ES"/>
        </w:rPr>
      </w:pPr>
      <w:r>
        <w:rPr>
          <w:lang w:val="en-US" w:eastAsia="es-ES"/>
        </w:rPr>
        <w:t xml:space="preserve">                  description: No Content, Notification was succesfull</w:t>
      </w:r>
    </w:p>
    <w:p w14:paraId="5C3CCA1E" w14:textId="77777777" w:rsidR="005C3669" w:rsidRDefault="005C3669" w:rsidP="005C3669">
      <w:pPr>
        <w:pStyle w:val="PL"/>
        <w:rPr>
          <w:lang w:val="en-US" w:eastAsia="es-ES"/>
        </w:rPr>
      </w:pPr>
      <w:r>
        <w:rPr>
          <w:lang w:val="en-US" w:eastAsia="es-ES"/>
        </w:rPr>
        <w:t xml:space="preserve">                '400':</w:t>
      </w:r>
    </w:p>
    <w:p w14:paraId="2322B7E4" w14:textId="77777777" w:rsidR="005C3669" w:rsidRDefault="005C3669" w:rsidP="005C3669">
      <w:pPr>
        <w:pStyle w:val="PL"/>
        <w:rPr>
          <w:lang w:val="en-US" w:eastAsia="es-ES"/>
        </w:rPr>
      </w:pPr>
      <w:r>
        <w:rPr>
          <w:lang w:val="en-US" w:eastAsia="es-ES"/>
        </w:rPr>
        <w:t xml:space="preserve">                  $ref: 'TS29122_CommonData.yaml#/components/responses/400'</w:t>
      </w:r>
    </w:p>
    <w:p w14:paraId="05F57B40" w14:textId="77777777" w:rsidR="005C3669" w:rsidRDefault="005C3669" w:rsidP="005C3669">
      <w:pPr>
        <w:pStyle w:val="PL"/>
        <w:rPr>
          <w:lang w:val="en-US" w:eastAsia="es-ES"/>
        </w:rPr>
      </w:pPr>
      <w:r>
        <w:rPr>
          <w:lang w:val="en-US" w:eastAsia="es-ES"/>
        </w:rPr>
        <w:t xml:space="preserve">                '401':</w:t>
      </w:r>
    </w:p>
    <w:p w14:paraId="3585FC6D" w14:textId="77777777" w:rsidR="005C3669" w:rsidRDefault="005C3669" w:rsidP="005C3669">
      <w:pPr>
        <w:pStyle w:val="PL"/>
        <w:rPr>
          <w:lang w:val="en-US" w:eastAsia="es-ES"/>
        </w:rPr>
      </w:pPr>
      <w:r>
        <w:rPr>
          <w:lang w:val="en-US" w:eastAsia="es-ES"/>
        </w:rPr>
        <w:t xml:space="preserve">                  $ref: 'TS29122_CommonData.yaml#/components/responses/401'</w:t>
      </w:r>
    </w:p>
    <w:p w14:paraId="7031A195" w14:textId="77777777" w:rsidR="005C3669" w:rsidRDefault="005C3669" w:rsidP="005C3669">
      <w:pPr>
        <w:pStyle w:val="PL"/>
        <w:rPr>
          <w:lang w:val="en-US" w:eastAsia="es-ES"/>
        </w:rPr>
      </w:pPr>
      <w:r>
        <w:rPr>
          <w:lang w:val="en-US" w:eastAsia="es-ES"/>
        </w:rPr>
        <w:t xml:space="preserve">                '403':</w:t>
      </w:r>
    </w:p>
    <w:p w14:paraId="3B10D5FA" w14:textId="77777777" w:rsidR="005C3669" w:rsidRDefault="005C3669" w:rsidP="005C3669">
      <w:pPr>
        <w:pStyle w:val="PL"/>
        <w:rPr>
          <w:lang w:val="en-US" w:eastAsia="es-ES"/>
        </w:rPr>
      </w:pPr>
      <w:r>
        <w:rPr>
          <w:lang w:val="en-US" w:eastAsia="es-ES"/>
        </w:rPr>
        <w:t xml:space="preserve">                  $ref: 'TS29122_CommonData.yaml#/components/responses/403'</w:t>
      </w:r>
    </w:p>
    <w:p w14:paraId="0FEDB39C" w14:textId="77777777" w:rsidR="005C3669" w:rsidRDefault="005C3669" w:rsidP="005C3669">
      <w:pPr>
        <w:pStyle w:val="PL"/>
        <w:rPr>
          <w:lang w:val="en-US" w:eastAsia="es-ES"/>
        </w:rPr>
      </w:pPr>
      <w:r>
        <w:rPr>
          <w:lang w:val="en-US" w:eastAsia="es-ES"/>
        </w:rPr>
        <w:t xml:space="preserve">                '404':</w:t>
      </w:r>
    </w:p>
    <w:p w14:paraId="2D102EB5" w14:textId="77777777" w:rsidR="005C3669" w:rsidRDefault="005C3669" w:rsidP="005C3669">
      <w:pPr>
        <w:pStyle w:val="PL"/>
        <w:rPr>
          <w:lang w:val="en-US" w:eastAsia="es-ES"/>
        </w:rPr>
      </w:pPr>
      <w:r>
        <w:rPr>
          <w:lang w:val="en-US" w:eastAsia="es-ES"/>
        </w:rPr>
        <w:t xml:space="preserve">                  $ref: 'TS29122_CommonData.yaml#/components/responses/404'</w:t>
      </w:r>
    </w:p>
    <w:p w14:paraId="60DC90B9" w14:textId="77777777" w:rsidR="005C3669" w:rsidRDefault="005C3669" w:rsidP="005C3669">
      <w:pPr>
        <w:pStyle w:val="PL"/>
        <w:rPr>
          <w:lang w:val="en-US" w:eastAsia="es-ES"/>
        </w:rPr>
      </w:pPr>
      <w:r>
        <w:rPr>
          <w:lang w:val="en-US" w:eastAsia="es-ES"/>
        </w:rPr>
        <w:t xml:space="preserve">                '411':</w:t>
      </w:r>
    </w:p>
    <w:p w14:paraId="08A8E12D" w14:textId="77777777" w:rsidR="005C3669" w:rsidRDefault="005C3669" w:rsidP="005C3669">
      <w:pPr>
        <w:pStyle w:val="PL"/>
        <w:rPr>
          <w:lang w:val="en-US" w:eastAsia="es-ES"/>
        </w:rPr>
      </w:pPr>
      <w:r>
        <w:rPr>
          <w:lang w:val="en-US" w:eastAsia="es-ES"/>
        </w:rPr>
        <w:t xml:space="preserve">                  $ref: 'TS29122_CommonData.yaml#/components/responses/411'</w:t>
      </w:r>
    </w:p>
    <w:p w14:paraId="51D33843" w14:textId="77777777" w:rsidR="005C3669" w:rsidRDefault="005C3669" w:rsidP="005C3669">
      <w:pPr>
        <w:pStyle w:val="PL"/>
        <w:rPr>
          <w:lang w:val="en-US" w:eastAsia="es-ES"/>
        </w:rPr>
      </w:pPr>
      <w:r>
        <w:rPr>
          <w:lang w:val="en-US" w:eastAsia="es-ES"/>
        </w:rPr>
        <w:t xml:space="preserve">                '413':</w:t>
      </w:r>
    </w:p>
    <w:p w14:paraId="2F225608" w14:textId="77777777" w:rsidR="005C3669" w:rsidRDefault="005C3669" w:rsidP="005C3669">
      <w:pPr>
        <w:pStyle w:val="PL"/>
        <w:rPr>
          <w:lang w:val="en-US" w:eastAsia="es-ES"/>
        </w:rPr>
      </w:pPr>
      <w:r>
        <w:rPr>
          <w:lang w:val="en-US" w:eastAsia="es-ES"/>
        </w:rPr>
        <w:t xml:space="preserve">                  $ref: 'TS29122_CommonData.yaml#/components/responses/413'</w:t>
      </w:r>
    </w:p>
    <w:p w14:paraId="534B35C4" w14:textId="77777777" w:rsidR="005C3669" w:rsidRDefault="005C3669" w:rsidP="005C3669">
      <w:pPr>
        <w:pStyle w:val="PL"/>
        <w:rPr>
          <w:lang w:val="en-US" w:eastAsia="es-ES"/>
        </w:rPr>
      </w:pPr>
      <w:r>
        <w:rPr>
          <w:lang w:val="en-US" w:eastAsia="es-ES"/>
        </w:rPr>
        <w:t xml:space="preserve">                '415':</w:t>
      </w:r>
    </w:p>
    <w:p w14:paraId="075A7746" w14:textId="77777777" w:rsidR="005C3669" w:rsidRDefault="005C3669" w:rsidP="005C3669">
      <w:pPr>
        <w:pStyle w:val="PL"/>
        <w:rPr>
          <w:lang w:val="en-US" w:eastAsia="es-ES"/>
        </w:rPr>
      </w:pPr>
      <w:r>
        <w:rPr>
          <w:lang w:val="en-US" w:eastAsia="es-ES"/>
        </w:rPr>
        <w:t xml:space="preserve">                  $ref: 'TS29122_CommonData.yaml#/components/responses/415'</w:t>
      </w:r>
    </w:p>
    <w:p w14:paraId="349E6E74" w14:textId="77777777" w:rsidR="005C3669" w:rsidRDefault="005C3669" w:rsidP="005C3669">
      <w:pPr>
        <w:pStyle w:val="PL"/>
        <w:rPr>
          <w:lang w:val="en-US" w:eastAsia="es-ES"/>
        </w:rPr>
      </w:pPr>
      <w:r>
        <w:rPr>
          <w:lang w:val="en-US" w:eastAsia="es-ES"/>
        </w:rPr>
        <w:t xml:space="preserve">                '429':</w:t>
      </w:r>
    </w:p>
    <w:p w14:paraId="3D00308E" w14:textId="77777777" w:rsidR="005C3669" w:rsidRDefault="005C3669" w:rsidP="005C3669">
      <w:pPr>
        <w:pStyle w:val="PL"/>
        <w:rPr>
          <w:lang w:val="en-US" w:eastAsia="es-ES"/>
        </w:rPr>
      </w:pPr>
      <w:r>
        <w:rPr>
          <w:lang w:val="en-US" w:eastAsia="es-ES"/>
        </w:rPr>
        <w:t xml:space="preserve">                  $ref: 'TS29122_CommonData.yaml#/components/responses/429'</w:t>
      </w:r>
    </w:p>
    <w:p w14:paraId="4B539E50" w14:textId="77777777" w:rsidR="005C3669" w:rsidRDefault="005C3669" w:rsidP="005C3669">
      <w:pPr>
        <w:pStyle w:val="PL"/>
        <w:rPr>
          <w:lang w:val="en-US" w:eastAsia="es-ES"/>
        </w:rPr>
      </w:pPr>
      <w:r>
        <w:rPr>
          <w:lang w:val="en-US" w:eastAsia="es-ES"/>
        </w:rPr>
        <w:t xml:space="preserve">                '500':</w:t>
      </w:r>
    </w:p>
    <w:p w14:paraId="61ED3E06" w14:textId="77777777" w:rsidR="005C3669" w:rsidRDefault="005C3669" w:rsidP="005C3669">
      <w:pPr>
        <w:pStyle w:val="PL"/>
        <w:rPr>
          <w:lang w:val="en-US" w:eastAsia="es-ES"/>
        </w:rPr>
      </w:pPr>
      <w:r>
        <w:rPr>
          <w:lang w:val="en-US" w:eastAsia="es-ES"/>
        </w:rPr>
        <w:t xml:space="preserve">                  $ref: 'TS29122_CommonData.yaml#/components/responses/500'</w:t>
      </w:r>
    </w:p>
    <w:p w14:paraId="657159A6" w14:textId="77777777" w:rsidR="005C3669" w:rsidRDefault="005C3669" w:rsidP="005C3669">
      <w:pPr>
        <w:pStyle w:val="PL"/>
        <w:rPr>
          <w:lang w:val="en-US" w:eastAsia="es-ES"/>
        </w:rPr>
      </w:pPr>
      <w:r>
        <w:rPr>
          <w:lang w:val="en-US" w:eastAsia="es-ES"/>
        </w:rPr>
        <w:t xml:space="preserve">                '503':</w:t>
      </w:r>
    </w:p>
    <w:p w14:paraId="48891D9B" w14:textId="77777777" w:rsidR="005C3669" w:rsidRDefault="005C3669" w:rsidP="005C3669">
      <w:pPr>
        <w:pStyle w:val="PL"/>
        <w:rPr>
          <w:lang w:val="en-US" w:eastAsia="es-ES"/>
        </w:rPr>
      </w:pPr>
      <w:r>
        <w:rPr>
          <w:lang w:val="en-US" w:eastAsia="es-ES"/>
        </w:rPr>
        <w:t xml:space="preserve">                  $ref: 'TS29122_CommonData.yaml#/components/responses/503'</w:t>
      </w:r>
    </w:p>
    <w:p w14:paraId="4F419727" w14:textId="77777777" w:rsidR="005C3669" w:rsidRDefault="005C3669" w:rsidP="005C3669">
      <w:pPr>
        <w:pStyle w:val="PL"/>
        <w:rPr>
          <w:lang w:val="en-US" w:eastAsia="es-ES"/>
        </w:rPr>
      </w:pPr>
      <w:r>
        <w:rPr>
          <w:lang w:val="en-US" w:eastAsia="es-ES"/>
        </w:rPr>
        <w:t xml:space="preserve">                default:</w:t>
      </w:r>
    </w:p>
    <w:p w14:paraId="225096D3" w14:textId="77777777" w:rsidR="005C3669" w:rsidRDefault="005C3669" w:rsidP="005C3669">
      <w:pPr>
        <w:pStyle w:val="PL"/>
        <w:rPr>
          <w:lang w:val="en-US" w:eastAsia="es-ES"/>
        </w:rPr>
      </w:pPr>
      <w:r>
        <w:rPr>
          <w:lang w:val="en-US" w:eastAsia="es-ES"/>
        </w:rPr>
        <w:t xml:space="preserve">                  $ref: 'TS29571_CommonData.yaml#/components/responses/default'</w:t>
      </w:r>
    </w:p>
    <w:p w14:paraId="08B6E676" w14:textId="77777777" w:rsidR="005C3669" w:rsidRDefault="005C3669" w:rsidP="005C3669">
      <w:pPr>
        <w:pStyle w:val="PL"/>
        <w:rPr>
          <w:lang w:val="en-US" w:eastAsia="es-ES"/>
        </w:rPr>
      </w:pPr>
      <w:r>
        <w:rPr>
          <w:lang w:val="en-US" w:eastAsia="es-ES"/>
        </w:rPr>
        <w:t xml:space="preserve">  /multicast-subscriptions/{multiSubId}:</w:t>
      </w:r>
    </w:p>
    <w:p w14:paraId="6BB3ED1E" w14:textId="77777777" w:rsidR="005C3669" w:rsidRDefault="005C3669" w:rsidP="005C3669">
      <w:pPr>
        <w:pStyle w:val="PL"/>
        <w:rPr>
          <w:lang w:val="en-US" w:eastAsia="es-ES"/>
        </w:rPr>
      </w:pPr>
      <w:r>
        <w:rPr>
          <w:lang w:val="en-US" w:eastAsia="es-ES"/>
        </w:rPr>
        <w:t xml:space="preserve">    get:</w:t>
      </w:r>
    </w:p>
    <w:p w14:paraId="709C9733" w14:textId="77777777" w:rsidR="005C3669" w:rsidRDefault="005C3669" w:rsidP="005C3669">
      <w:pPr>
        <w:pStyle w:val="PL"/>
        <w:rPr>
          <w:rFonts w:cs="Courier New"/>
          <w:szCs w:val="16"/>
          <w:lang w:val="en-US"/>
        </w:rPr>
      </w:pPr>
      <w:r>
        <w:rPr>
          <w:rFonts w:cs="Courier New"/>
          <w:szCs w:val="16"/>
          <w:lang w:val="en-US"/>
        </w:rPr>
        <w:t xml:space="preserve">      summary: "Reads an existing Individual Multicast Subscription"</w:t>
      </w:r>
    </w:p>
    <w:p w14:paraId="426170BF" w14:textId="77777777" w:rsidR="005C3669" w:rsidRDefault="005C3669" w:rsidP="005C3669">
      <w:pPr>
        <w:pStyle w:val="PL"/>
        <w:rPr>
          <w:rFonts w:cs="Courier New"/>
          <w:szCs w:val="16"/>
          <w:lang w:val="en-US"/>
        </w:rPr>
      </w:pPr>
      <w:r>
        <w:rPr>
          <w:rFonts w:cs="Courier New"/>
          <w:szCs w:val="16"/>
          <w:lang w:val="en-US"/>
        </w:rPr>
        <w:t xml:space="preserve">      operationId: GetMulticastSubscription</w:t>
      </w:r>
    </w:p>
    <w:p w14:paraId="2F2F148C" w14:textId="77777777" w:rsidR="005C3669" w:rsidRDefault="005C3669" w:rsidP="005C3669">
      <w:pPr>
        <w:pStyle w:val="PL"/>
        <w:rPr>
          <w:rFonts w:cs="Courier New"/>
          <w:szCs w:val="16"/>
          <w:lang w:val="en-US"/>
        </w:rPr>
      </w:pPr>
      <w:r>
        <w:rPr>
          <w:rFonts w:cs="Courier New"/>
          <w:szCs w:val="16"/>
          <w:lang w:val="en-US"/>
        </w:rPr>
        <w:t xml:space="preserve">      tags:</w:t>
      </w:r>
    </w:p>
    <w:p w14:paraId="3C340B70" w14:textId="77777777" w:rsidR="005C3669" w:rsidRDefault="005C3669" w:rsidP="005C3669">
      <w:pPr>
        <w:pStyle w:val="PL"/>
        <w:rPr>
          <w:rFonts w:cs="Courier New"/>
          <w:szCs w:val="16"/>
          <w:lang w:val="en-US"/>
        </w:rPr>
      </w:pPr>
      <w:r>
        <w:rPr>
          <w:rFonts w:cs="Courier New"/>
          <w:szCs w:val="16"/>
          <w:lang w:val="en-US"/>
        </w:rPr>
        <w:t xml:space="preserve">        - Individual Multicast Subscription (Document)</w:t>
      </w:r>
    </w:p>
    <w:p w14:paraId="33A79397" w14:textId="77777777" w:rsidR="005C3669" w:rsidRDefault="005C3669" w:rsidP="005C3669">
      <w:pPr>
        <w:pStyle w:val="PL"/>
        <w:rPr>
          <w:lang w:val="en-US" w:eastAsia="es-ES"/>
        </w:rPr>
      </w:pPr>
      <w:r>
        <w:rPr>
          <w:lang w:val="en-US" w:eastAsia="es-ES"/>
        </w:rPr>
        <w:t xml:space="preserve">      parameters:</w:t>
      </w:r>
    </w:p>
    <w:p w14:paraId="3ED5E1C5" w14:textId="77777777" w:rsidR="005C3669" w:rsidRDefault="005C3669" w:rsidP="005C3669">
      <w:pPr>
        <w:pStyle w:val="PL"/>
        <w:rPr>
          <w:lang w:val="en-US" w:eastAsia="es-ES"/>
        </w:rPr>
      </w:pPr>
      <w:r>
        <w:rPr>
          <w:lang w:val="en-US" w:eastAsia="es-ES"/>
        </w:rPr>
        <w:t xml:space="preserve">        - name: multiSubId</w:t>
      </w:r>
    </w:p>
    <w:p w14:paraId="2E431B35" w14:textId="77777777" w:rsidR="005C3669" w:rsidRDefault="005C3669" w:rsidP="005C3669">
      <w:pPr>
        <w:pStyle w:val="PL"/>
        <w:rPr>
          <w:lang w:val="en-US" w:eastAsia="es-ES"/>
        </w:rPr>
      </w:pPr>
      <w:r>
        <w:rPr>
          <w:lang w:val="en-US" w:eastAsia="es-ES"/>
        </w:rPr>
        <w:t xml:space="preserve">          in: path</w:t>
      </w:r>
    </w:p>
    <w:p w14:paraId="5F779585" w14:textId="77777777" w:rsidR="005C3669" w:rsidRDefault="005C3669" w:rsidP="005C3669">
      <w:pPr>
        <w:pStyle w:val="PL"/>
        <w:rPr>
          <w:lang w:val="en-US" w:eastAsia="es-ES"/>
        </w:rPr>
      </w:pPr>
      <w:r>
        <w:rPr>
          <w:lang w:val="en-US" w:eastAsia="es-ES"/>
        </w:rPr>
        <w:lastRenderedPageBreak/>
        <w:t xml:space="preserve">          description: Multicast Subscription ID</w:t>
      </w:r>
    </w:p>
    <w:p w14:paraId="09B00448" w14:textId="77777777" w:rsidR="005C3669" w:rsidRDefault="005C3669" w:rsidP="005C3669">
      <w:pPr>
        <w:pStyle w:val="PL"/>
        <w:rPr>
          <w:lang w:val="en-US" w:eastAsia="es-ES"/>
        </w:rPr>
      </w:pPr>
      <w:r>
        <w:rPr>
          <w:lang w:val="en-US" w:eastAsia="es-ES"/>
        </w:rPr>
        <w:t xml:space="preserve">          required: true</w:t>
      </w:r>
    </w:p>
    <w:p w14:paraId="40A10663" w14:textId="77777777" w:rsidR="005C3669" w:rsidRDefault="005C3669" w:rsidP="005C3669">
      <w:pPr>
        <w:pStyle w:val="PL"/>
        <w:rPr>
          <w:lang w:val="en-US" w:eastAsia="es-ES"/>
        </w:rPr>
      </w:pPr>
      <w:r>
        <w:rPr>
          <w:lang w:val="en-US" w:eastAsia="es-ES"/>
        </w:rPr>
        <w:t xml:space="preserve">          schema:</w:t>
      </w:r>
    </w:p>
    <w:p w14:paraId="7C7EE1B2" w14:textId="77777777" w:rsidR="005C3669" w:rsidRDefault="005C3669" w:rsidP="005C3669">
      <w:pPr>
        <w:pStyle w:val="PL"/>
        <w:rPr>
          <w:lang w:val="en-US" w:eastAsia="es-ES"/>
        </w:rPr>
      </w:pPr>
      <w:r>
        <w:rPr>
          <w:lang w:val="en-US" w:eastAsia="es-ES"/>
        </w:rPr>
        <w:t xml:space="preserve">            type: string</w:t>
      </w:r>
    </w:p>
    <w:p w14:paraId="2AA572C9" w14:textId="77777777" w:rsidR="005C3669" w:rsidRDefault="005C3669" w:rsidP="005C3669">
      <w:pPr>
        <w:pStyle w:val="PL"/>
        <w:rPr>
          <w:lang w:val="en-US" w:eastAsia="es-ES"/>
        </w:rPr>
      </w:pPr>
      <w:r>
        <w:rPr>
          <w:lang w:val="en-US" w:eastAsia="es-ES"/>
        </w:rPr>
        <w:t xml:space="preserve">      responses:</w:t>
      </w:r>
    </w:p>
    <w:p w14:paraId="28314C15" w14:textId="77777777" w:rsidR="005C3669" w:rsidRDefault="005C3669" w:rsidP="005C3669">
      <w:pPr>
        <w:pStyle w:val="PL"/>
        <w:rPr>
          <w:lang w:val="en-US" w:eastAsia="es-ES"/>
        </w:rPr>
      </w:pPr>
      <w:r>
        <w:rPr>
          <w:lang w:val="en-US" w:eastAsia="es-ES"/>
        </w:rPr>
        <w:t xml:space="preserve">        '200':</w:t>
      </w:r>
    </w:p>
    <w:p w14:paraId="06408AEA" w14:textId="77777777" w:rsidR="005C3669" w:rsidRDefault="005C3669" w:rsidP="005C3669">
      <w:pPr>
        <w:pStyle w:val="PL"/>
        <w:rPr>
          <w:lang w:val="en-US" w:eastAsia="es-ES"/>
        </w:rPr>
      </w:pPr>
      <w:r>
        <w:rPr>
          <w:lang w:val="en-US" w:eastAsia="es-ES"/>
        </w:rPr>
        <w:t xml:space="preserve">          description: OK. Resource representation is returned</w:t>
      </w:r>
    </w:p>
    <w:p w14:paraId="751DD8D8" w14:textId="77777777" w:rsidR="005C3669" w:rsidRDefault="005C3669" w:rsidP="005C3669">
      <w:pPr>
        <w:pStyle w:val="PL"/>
        <w:rPr>
          <w:lang w:val="en-US" w:eastAsia="es-ES"/>
        </w:rPr>
      </w:pPr>
      <w:r>
        <w:rPr>
          <w:lang w:val="en-US" w:eastAsia="es-ES"/>
        </w:rPr>
        <w:t xml:space="preserve">          content:</w:t>
      </w:r>
    </w:p>
    <w:p w14:paraId="1514CC42" w14:textId="77777777" w:rsidR="005C3669" w:rsidRDefault="005C3669" w:rsidP="005C3669">
      <w:pPr>
        <w:pStyle w:val="PL"/>
        <w:rPr>
          <w:lang w:val="en-US" w:eastAsia="es-ES"/>
        </w:rPr>
      </w:pPr>
      <w:r>
        <w:rPr>
          <w:lang w:val="en-US" w:eastAsia="es-ES"/>
        </w:rPr>
        <w:t xml:space="preserve">            application/json:</w:t>
      </w:r>
    </w:p>
    <w:p w14:paraId="59ECC822" w14:textId="77777777" w:rsidR="005C3669" w:rsidRDefault="005C3669" w:rsidP="005C3669">
      <w:pPr>
        <w:pStyle w:val="PL"/>
        <w:rPr>
          <w:lang w:val="en-US" w:eastAsia="es-ES"/>
        </w:rPr>
      </w:pPr>
      <w:r>
        <w:rPr>
          <w:lang w:val="en-US" w:eastAsia="es-ES"/>
        </w:rPr>
        <w:t xml:space="preserve">              schema:</w:t>
      </w:r>
    </w:p>
    <w:p w14:paraId="6BC6971E" w14:textId="77777777" w:rsidR="005C3669" w:rsidRDefault="005C3669" w:rsidP="005C3669">
      <w:pPr>
        <w:pStyle w:val="PL"/>
        <w:rPr>
          <w:lang w:val="en-US" w:eastAsia="es-ES"/>
        </w:rPr>
      </w:pPr>
      <w:r>
        <w:rPr>
          <w:lang w:val="en-US" w:eastAsia="es-ES"/>
        </w:rPr>
        <w:t xml:space="preserve">                $ref: '#/components/schemas/MulticastSubscription'</w:t>
      </w:r>
    </w:p>
    <w:p w14:paraId="3CA040C7" w14:textId="77777777" w:rsidR="005C3669" w:rsidRDefault="005C3669" w:rsidP="005C3669">
      <w:pPr>
        <w:pStyle w:val="PL"/>
        <w:rPr>
          <w:lang w:val="en-US" w:eastAsia="es-ES"/>
        </w:rPr>
      </w:pPr>
      <w:r>
        <w:rPr>
          <w:lang w:val="en-US" w:eastAsia="es-ES"/>
        </w:rPr>
        <w:t xml:space="preserve">        '400':</w:t>
      </w:r>
    </w:p>
    <w:p w14:paraId="6AE1D4E7" w14:textId="77777777" w:rsidR="005C3669" w:rsidRDefault="005C3669" w:rsidP="005C3669">
      <w:pPr>
        <w:pStyle w:val="PL"/>
        <w:rPr>
          <w:lang w:val="en-US" w:eastAsia="es-ES"/>
        </w:rPr>
      </w:pPr>
      <w:r>
        <w:rPr>
          <w:lang w:val="en-US" w:eastAsia="es-ES"/>
        </w:rPr>
        <w:t xml:space="preserve">          $ref: 'TS29122_CommonData.yaml#/components/responses/400'</w:t>
      </w:r>
    </w:p>
    <w:p w14:paraId="74B18E1D" w14:textId="77777777" w:rsidR="005C3669" w:rsidRDefault="005C3669" w:rsidP="005C3669">
      <w:pPr>
        <w:pStyle w:val="PL"/>
        <w:rPr>
          <w:lang w:val="en-US" w:eastAsia="es-ES"/>
        </w:rPr>
      </w:pPr>
      <w:r>
        <w:rPr>
          <w:lang w:val="en-US" w:eastAsia="es-ES"/>
        </w:rPr>
        <w:t xml:space="preserve">        '401':</w:t>
      </w:r>
    </w:p>
    <w:p w14:paraId="5AA5D376" w14:textId="77777777" w:rsidR="005C3669" w:rsidRDefault="005C3669" w:rsidP="005C3669">
      <w:pPr>
        <w:pStyle w:val="PL"/>
        <w:rPr>
          <w:lang w:val="en-US" w:eastAsia="es-ES"/>
        </w:rPr>
      </w:pPr>
      <w:r>
        <w:rPr>
          <w:lang w:val="en-US" w:eastAsia="es-ES"/>
        </w:rPr>
        <w:t xml:space="preserve">          $ref: 'TS29122_CommonData.yaml#/components/responses/401'</w:t>
      </w:r>
    </w:p>
    <w:p w14:paraId="26AE497C" w14:textId="77777777" w:rsidR="005C3669" w:rsidRDefault="005C3669" w:rsidP="005C3669">
      <w:pPr>
        <w:pStyle w:val="PL"/>
        <w:rPr>
          <w:lang w:val="en-US" w:eastAsia="es-ES"/>
        </w:rPr>
      </w:pPr>
      <w:r>
        <w:rPr>
          <w:lang w:val="en-US" w:eastAsia="es-ES"/>
        </w:rPr>
        <w:t xml:space="preserve">        '403':</w:t>
      </w:r>
    </w:p>
    <w:p w14:paraId="0745D7F1" w14:textId="77777777" w:rsidR="005C3669" w:rsidRDefault="005C3669" w:rsidP="005C3669">
      <w:pPr>
        <w:pStyle w:val="PL"/>
        <w:rPr>
          <w:lang w:val="en-US" w:eastAsia="es-ES"/>
        </w:rPr>
      </w:pPr>
      <w:r>
        <w:rPr>
          <w:lang w:val="en-US" w:eastAsia="es-ES"/>
        </w:rPr>
        <w:t xml:space="preserve">          $ref: 'TS29122_CommonData.yaml#/components/responses/403'</w:t>
      </w:r>
    </w:p>
    <w:p w14:paraId="1D79ED61" w14:textId="77777777" w:rsidR="005C3669" w:rsidRDefault="005C3669" w:rsidP="005C3669">
      <w:pPr>
        <w:pStyle w:val="PL"/>
        <w:rPr>
          <w:lang w:val="en-US" w:eastAsia="es-ES"/>
        </w:rPr>
      </w:pPr>
      <w:r>
        <w:rPr>
          <w:lang w:val="en-US" w:eastAsia="es-ES"/>
        </w:rPr>
        <w:t xml:space="preserve">        '404':</w:t>
      </w:r>
    </w:p>
    <w:p w14:paraId="699457E2" w14:textId="77777777" w:rsidR="005C3669" w:rsidRDefault="005C3669" w:rsidP="005C3669">
      <w:pPr>
        <w:pStyle w:val="PL"/>
        <w:rPr>
          <w:lang w:val="en-US" w:eastAsia="es-ES"/>
        </w:rPr>
      </w:pPr>
      <w:r>
        <w:rPr>
          <w:lang w:val="en-US" w:eastAsia="es-ES"/>
        </w:rPr>
        <w:t xml:space="preserve">          $ref: 'TS29122_CommonData.yaml#/components/responses/404'</w:t>
      </w:r>
    </w:p>
    <w:p w14:paraId="7AFC7B66" w14:textId="77777777" w:rsidR="005C3669" w:rsidRDefault="005C3669" w:rsidP="005C3669">
      <w:pPr>
        <w:pStyle w:val="PL"/>
        <w:rPr>
          <w:lang w:val="en-US" w:eastAsia="es-ES"/>
        </w:rPr>
      </w:pPr>
      <w:r>
        <w:rPr>
          <w:lang w:val="en-US" w:eastAsia="es-ES"/>
        </w:rPr>
        <w:t xml:space="preserve">        '406':</w:t>
      </w:r>
    </w:p>
    <w:p w14:paraId="4316F363" w14:textId="77777777" w:rsidR="005C3669" w:rsidRDefault="005C3669" w:rsidP="005C3669">
      <w:pPr>
        <w:pStyle w:val="PL"/>
        <w:rPr>
          <w:lang w:val="en-US" w:eastAsia="es-ES"/>
        </w:rPr>
      </w:pPr>
      <w:r>
        <w:rPr>
          <w:lang w:val="en-US" w:eastAsia="es-ES"/>
        </w:rPr>
        <w:t xml:space="preserve">          $ref: 'TS29122_CommonData.yaml#/components/responses/406'</w:t>
      </w:r>
    </w:p>
    <w:p w14:paraId="6283F634" w14:textId="77777777" w:rsidR="005C3669" w:rsidRDefault="005C3669" w:rsidP="005C3669">
      <w:pPr>
        <w:pStyle w:val="PL"/>
        <w:rPr>
          <w:lang w:val="en-US" w:eastAsia="es-ES"/>
        </w:rPr>
      </w:pPr>
      <w:r>
        <w:rPr>
          <w:lang w:val="en-US" w:eastAsia="es-ES"/>
        </w:rPr>
        <w:t xml:space="preserve">        '429':</w:t>
      </w:r>
    </w:p>
    <w:p w14:paraId="7B890F8A" w14:textId="77777777" w:rsidR="005C3669" w:rsidRDefault="005C3669" w:rsidP="005C3669">
      <w:pPr>
        <w:pStyle w:val="PL"/>
        <w:rPr>
          <w:lang w:val="en-US" w:eastAsia="es-ES"/>
        </w:rPr>
      </w:pPr>
      <w:r>
        <w:rPr>
          <w:lang w:val="en-US" w:eastAsia="es-ES"/>
        </w:rPr>
        <w:t xml:space="preserve">          $ref: 'TS29122_CommonData.yaml#/components/responses/429'</w:t>
      </w:r>
    </w:p>
    <w:p w14:paraId="54261B7D" w14:textId="77777777" w:rsidR="005C3669" w:rsidRDefault="005C3669" w:rsidP="005C3669">
      <w:pPr>
        <w:pStyle w:val="PL"/>
        <w:rPr>
          <w:lang w:val="en-US" w:eastAsia="es-ES"/>
        </w:rPr>
      </w:pPr>
      <w:r>
        <w:rPr>
          <w:lang w:val="en-US" w:eastAsia="es-ES"/>
        </w:rPr>
        <w:t xml:space="preserve">        '500':</w:t>
      </w:r>
    </w:p>
    <w:p w14:paraId="54F97C13" w14:textId="77777777" w:rsidR="005C3669" w:rsidRDefault="005C3669" w:rsidP="005C3669">
      <w:pPr>
        <w:pStyle w:val="PL"/>
        <w:rPr>
          <w:lang w:val="en-US" w:eastAsia="es-ES"/>
        </w:rPr>
      </w:pPr>
      <w:r>
        <w:rPr>
          <w:lang w:val="en-US" w:eastAsia="es-ES"/>
        </w:rPr>
        <w:t xml:space="preserve">          $ref: 'TS29122_CommonData.yaml#/components/responses/500'</w:t>
      </w:r>
    </w:p>
    <w:p w14:paraId="0219D3CD" w14:textId="77777777" w:rsidR="005C3669" w:rsidRDefault="005C3669" w:rsidP="005C3669">
      <w:pPr>
        <w:pStyle w:val="PL"/>
        <w:rPr>
          <w:lang w:val="en-US" w:eastAsia="es-ES"/>
        </w:rPr>
      </w:pPr>
      <w:r>
        <w:rPr>
          <w:lang w:val="en-US" w:eastAsia="es-ES"/>
        </w:rPr>
        <w:t xml:space="preserve">        '503':</w:t>
      </w:r>
    </w:p>
    <w:p w14:paraId="33DF0C5B" w14:textId="77777777" w:rsidR="005C3669" w:rsidRDefault="005C3669" w:rsidP="005C3669">
      <w:pPr>
        <w:pStyle w:val="PL"/>
        <w:rPr>
          <w:lang w:val="en-US" w:eastAsia="es-ES"/>
        </w:rPr>
      </w:pPr>
      <w:r>
        <w:rPr>
          <w:lang w:val="en-US" w:eastAsia="es-ES"/>
        </w:rPr>
        <w:t xml:space="preserve">          $ref: 'TS29122_CommonData.yaml#/components/responses/503'</w:t>
      </w:r>
    </w:p>
    <w:p w14:paraId="0EE9D156" w14:textId="77777777" w:rsidR="005C3669" w:rsidRDefault="005C3669" w:rsidP="005C3669">
      <w:pPr>
        <w:pStyle w:val="PL"/>
        <w:rPr>
          <w:lang w:val="en-US" w:eastAsia="es-ES"/>
        </w:rPr>
      </w:pPr>
      <w:r>
        <w:rPr>
          <w:lang w:val="en-US" w:eastAsia="es-ES"/>
        </w:rPr>
        <w:t xml:space="preserve">        default:</w:t>
      </w:r>
    </w:p>
    <w:p w14:paraId="3B10854B" w14:textId="77777777" w:rsidR="005C3669" w:rsidRDefault="005C3669" w:rsidP="005C3669">
      <w:pPr>
        <w:pStyle w:val="PL"/>
        <w:rPr>
          <w:lang w:val="en-US" w:eastAsia="es-ES"/>
        </w:rPr>
      </w:pPr>
      <w:r>
        <w:rPr>
          <w:lang w:val="en-US" w:eastAsia="es-ES"/>
        </w:rPr>
        <w:t xml:space="preserve">          $ref: 'TS29122_CommonData.yaml#/components/responses/default'</w:t>
      </w:r>
    </w:p>
    <w:p w14:paraId="03D658CE" w14:textId="77777777" w:rsidR="005C3669" w:rsidRDefault="005C3669" w:rsidP="005C3669">
      <w:pPr>
        <w:pStyle w:val="PL"/>
        <w:rPr>
          <w:lang w:val="en-US" w:eastAsia="es-ES"/>
        </w:rPr>
      </w:pPr>
      <w:r>
        <w:rPr>
          <w:lang w:val="en-US" w:eastAsia="es-ES"/>
        </w:rPr>
        <w:t xml:space="preserve">    delete:</w:t>
      </w:r>
    </w:p>
    <w:p w14:paraId="5119800C" w14:textId="77777777" w:rsidR="005C3669" w:rsidRDefault="005C3669" w:rsidP="005C3669">
      <w:pPr>
        <w:pStyle w:val="PL"/>
        <w:rPr>
          <w:rFonts w:cs="Courier New"/>
          <w:szCs w:val="16"/>
          <w:lang w:val="en-US"/>
        </w:rPr>
      </w:pPr>
      <w:r>
        <w:rPr>
          <w:rFonts w:cs="Courier New"/>
          <w:szCs w:val="16"/>
          <w:lang w:val="en-US"/>
        </w:rPr>
        <w:t xml:space="preserve">      summary: "Delete an existing Individual Multicast Subscription"</w:t>
      </w:r>
    </w:p>
    <w:p w14:paraId="5A522273" w14:textId="77777777" w:rsidR="005C3669" w:rsidRDefault="005C3669" w:rsidP="005C3669">
      <w:pPr>
        <w:pStyle w:val="PL"/>
        <w:rPr>
          <w:rFonts w:cs="Courier New"/>
          <w:szCs w:val="16"/>
          <w:lang w:val="en-US"/>
        </w:rPr>
      </w:pPr>
      <w:r>
        <w:rPr>
          <w:rFonts w:cs="Courier New"/>
          <w:szCs w:val="16"/>
          <w:lang w:val="en-US"/>
        </w:rPr>
        <w:t xml:space="preserve">      operationId: Delete</w:t>
      </w:r>
      <w:r>
        <w:rPr>
          <w:rFonts w:cs="Courier New"/>
          <w:szCs w:val="16"/>
          <w:lang w:val="en-US" w:eastAsia="es-ES"/>
        </w:rPr>
        <w:t>MulticastSubscription</w:t>
      </w:r>
    </w:p>
    <w:p w14:paraId="1C008AAB" w14:textId="77777777" w:rsidR="005C3669" w:rsidRDefault="005C3669" w:rsidP="005C3669">
      <w:pPr>
        <w:pStyle w:val="PL"/>
        <w:rPr>
          <w:rFonts w:cs="Courier New"/>
          <w:szCs w:val="16"/>
          <w:lang w:val="en-US"/>
        </w:rPr>
      </w:pPr>
      <w:r>
        <w:rPr>
          <w:rFonts w:cs="Courier New"/>
          <w:szCs w:val="16"/>
          <w:lang w:val="en-US"/>
        </w:rPr>
        <w:t xml:space="preserve">      tags:</w:t>
      </w:r>
    </w:p>
    <w:p w14:paraId="5BD48362" w14:textId="77777777" w:rsidR="005C3669" w:rsidRDefault="005C3669" w:rsidP="005C3669">
      <w:pPr>
        <w:pStyle w:val="PL"/>
        <w:rPr>
          <w:rFonts w:cs="Courier New"/>
          <w:szCs w:val="16"/>
          <w:lang w:val="en-US"/>
        </w:rPr>
      </w:pPr>
      <w:r>
        <w:rPr>
          <w:rFonts w:cs="Courier New"/>
          <w:szCs w:val="16"/>
          <w:lang w:val="en-US"/>
        </w:rPr>
        <w:t xml:space="preserve">        - Individual Multicast Subscription (Document)</w:t>
      </w:r>
    </w:p>
    <w:p w14:paraId="02C12876" w14:textId="77777777" w:rsidR="005C3669" w:rsidRDefault="005C3669" w:rsidP="005C3669">
      <w:pPr>
        <w:pStyle w:val="PL"/>
        <w:rPr>
          <w:lang w:val="en-US" w:eastAsia="es-ES"/>
        </w:rPr>
      </w:pPr>
      <w:r>
        <w:rPr>
          <w:lang w:val="en-US" w:eastAsia="es-ES"/>
        </w:rPr>
        <w:t xml:space="preserve">      parameters:</w:t>
      </w:r>
    </w:p>
    <w:p w14:paraId="4739F2E2" w14:textId="77777777" w:rsidR="005C3669" w:rsidRDefault="005C3669" w:rsidP="005C3669">
      <w:pPr>
        <w:pStyle w:val="PL"/>
        <w:rPr>
          <w:lang w:val="en-US" w:eastAsia="es-ES"/>
        </w:rPr>
      </w:pPr>
      <w:r>
        <w:rPr>
          <w:lang w:val="en-US" w:eastAsia="es-ES"/>
        </w:rPr>
        <w:t xml:space="preserve">        - name: multiSubId</w:t>
      </w:r>
    </w:p>
    <w:p w14:paraId="1527B4E7" w14:textId="77777777" w:rsidR="005C3669" w:rsidRDefault="005C3669" w:rsidP="005C3669">
      <w:pPr>
        <w:pStyle w:val="PL"/>
        <w:rPr>
          <w:lang w:val="en-US" w:eastAsia="es-ES"/>
        </w:rPr>
      </w:pPr>
      <w:r>
        <w:rPr>
          <w:lang w:val="en-US" w:eastAsia="es-ES"/>
        </w:rPr>
        <w:t xml:space="preserve">          in: path</w:t>
      </w:r>
    </w:p>
    <w:p w14:paraId="2F53C282" w14:textId="77777777" w:rsidR="005C3669" w:rsidRDefault="005C3669" w:rsidP="005C3669">
      <w:pPr>
        <w:pStyle w:val="PL"/>
        <w:rPr>
          <w:lang w:val="en-US" w:eastAsia="es-ES"/>
        </w:rPr>
      </w:pPr>
      <w:r>
        <w:rPr>
          <w:lang w:val="en-US" w:eastAsia="es-ES"/>
        </w:rPr>
        <w:t xml:space="preserve">          description: Multicast Subscription ID</w:t>
      </w:r>
    </w:p>
    <w:p w14:paraId="3B59BEBB" w14:textId="77777777" w:rsidR="005C3669" w:rsidRDefault="005C3669" w:rsidP="005C3669">
      <w:pPr>
        <w:pStyle w:val="PL"/>
        <w:rPr>
          <w:lang w:val="en-US" w:eastAsia="es-ES"/>
        </w:rPr>
      </w:pPr>
      <w:r>
        <w:rPr>
          <w:lang w:val="en-US" w:eastAsia="es-ES"/>
        </w:rPr>
        <w:t xml:space="preserve">          required: true</w:t>
      </w:r>
    </w:p>
    <w:p w14:paraId="7CF6ED0A" w14:textId="77777777" w:rsidR="005C3669" w:rsidRDefault="005C3669" w:rsidP="005C3669">
      <w:pPr>
        <w:pStyle w:val="PL"/>
        <w:rPr>
          <w:lang w:val="en-US" w:eastAsia="es-ES"/>
        </w:rPr>
      </w:pPr>
      <w:r>
        <w:rPr>
          <w:lang w:val="en-US" w:eastAsia="es-ES"/>
        </w:rPr>
        <w:t xml:space="preserve">          schema:</w:t>
      </w:r>
    </w:p>
    <w:p w14:paraId="27F0820F" w14:textId="77777777" w:rsidR="005C3669" w:rsidRDefault="005C3669" w:rsidP="005C3669">
      <w:pPr>
        <w:pStyle w:val="PL"/>
        <w:rPr>
          <w:lang w:val="en-US" w:eastAsia="es-ES"/>
        </w:rPr>
      </w:pPr>
      <w:r>
        <w:rPr>
          <w:lang w:val="en-US" w:eastAsia="es-ES"/>
        </w:rPr>
        <w:t xml:space="preserve">            type: string</w:t>
      </w:r>
    </w:p>
    <w:p w14:paraId="50BA42CE" w14:textId="77777777" w:rsidR="005C3669" w:rsidRDefault="005C3669" w:rsidP="005C3669">
      <w:pPr>
        <w:pStyle w:val="PL"/>
        <w:rPr>
          <w:lang w:val="en-US" w:eastAsia="es-ES"/>
        </w:rPr>
      </w:pPr>
      <w:r>
        <w:rPr>
          <w:lang w:val="en-US" w:eastAsia="es-ES"/>
        </w:rPr>
        <w:t xml:space="preserve">      responses:</w:t>
      </w:r>
    </w:p>
    <w:p w14:paraId="14A1AC02" w14:textId="77777777" w:rsidR="005C3669" w:rsidRDefault="005C3669" w:rsidP="005C3669">
      <w:pPr>
        <w:pStyle w:val="PL"/>
        <w:rPr>
          <w:lang w:val="en-US" w:eastAsia="es-ES"/>
        </w:rPr>
      </w:pPr>
      <w:r>
        <w:rPr>
          <w:lang w:val="en-US" w:eastAsia="es-ES"/>
        </w:rPr>
        <w:t xml:space="preserve">        '204':</w:t>
      </w:r>
    </w:p>
    <w:p w14:paraId="19509408" w14:textId="77777777" w:rsidR="005C3669" w:rsidRDefault="005C3669" w:rsidP="005C3669">
      <w:pPr>
        <w:pStyle w:val="PL"/>
        <w:rPr>
          <w:lang w:val="en-US" w:eastAsia="es-ES"/>
        </w:rPr>
      </w:pPr>
      <w:r>
        <w:rPr>
          <w:lang w:val="en-US" w:eastAsia="es-ES"/>
        </w:rPr>
        <w:t xml:space="preserve">          description: No Content. Resource was succesfully deleted</w:t>
      </w:r>
    </w:p>
    <w:p w14:paraId="434BBF70" w14:textId="77777777" w:rsidR="005C3669" w:rsidRDefault="005C3669" w:rsidP="005C3669">
      <w:pPr>
        <w:pStyle w:val="PL"/>
        <w:rPr>
          <w:lang w:val="en-US" w:eastAsia="es-ES"/>
        </w:rPr>
      </w:pPr>
      <w:r>
        <w:rPr>
          <w:lang w:val="en-US" w:eastAsia="es-ES"/>
        </w:rPr>
        <w:t xml:space="preserve">        '400':</w:t>
      </w:r>
    </w:p>
    <w:p w14:paraId="4BFBFEEF" w14:textId="77777777" w:rsidR="005C3669" w:rsidRDefault="005C3669" w:rsidP="005C3669">
      <w:pPr>
        <w:pStyle w:val="PL"/>
        <w:rPr>
          <w:lang w:val="en-US" w:eastAsia="es-ES"/>
        </w:rPr>
      </w:pPr>
      <w:r>
        <w:rPr>
          <w:lang w:val="en-US" w:eastAsia="es-ES"/>
        </w:rPr>
        <w:t xml:space="preserve">          $ref: 'TS29122_CommonData.yaml#/components/responses/400'</w:t>
      </w:r>
    </w:p>
    <w:p w14:paraId="1D6FE919" w14:textId="77777777" w:rsidR="005C3669" w:rsidRDefault="005C3669" w:rsidP="005C3669">
      <w:pPr>
        <w:pStyle w:val="PL"/>
        <w:rPr>
          <w:lang w:val="en-US" w:eastAsia="es-ES"/>
        </w:rPr>
      </w:pPr>
      <w:r>
        <w:rPr>
          <w:lang w:val="en-US" w:eastAsia="es-ES"/>
        </w:rPr>
        <w:t xml:space="preserve">        '401':</w:t>
      </w:r>
    </w:p>
    <w:p w14:paraId="694E287D" w14:textId="77777777" w:rsidR="005C3669" w:rsidRDefault="005C3669" w:rsidP="005C3669">
      <w:pPr>
        <w:pStyle w:val="PL"/>
        <w:rPr>
          <w:lang w:val="en-US" w:eastAsia="es-ES"/>
        </w:rPr>
      </w:pPr>
      <w:r>
        <w:rPr>
          <w:lang w:val="en-US" w:eastAsia="es-ES"/>
        </w:rPr>
        <w:t xml:space="preserve">          $ref: 'TS29122_CommonData.yaml#/components/responses/401'</w:t>
      </w:r>
    </w:p>
    <w:p w14:paraId="76743D64" w14:textId="77777777" w:rsidR="005C3669" w:rsidRDefault="005C3669" w:rsidP="005C3669">
      <w:pPr>
        <w:pStyle w:val="PL"/>
        <w:rPr>
          <w:lang w:val="en-US" w:eastAsia="es-ES"/>
        </w:rPr>
      </w:pPr>
      <w:r>
        <w:rPr>
          <w:lang w:val="en-US" w:eastAsia="es-ES"/>
        </w:rPr>
        <w:t xml:space="preserve">        '403':</w:t>
      </w:r>
    </w:p>
    <w:p w14:paraId="64641A70" w14:textId="77777777" w:rsidR="005C3669" w:rsidRDefault="005C3669" w:rsidP="005C3669">
      <w:pPr>
        <w:pStyle w:val="PL"/>
        <w:rPr>
          <w:lang w:val="en-US" w:eastAsia="es-ES"/>
        </w:rPr>
      </w:pPr>
      <w:r>
        <w:rPr>
          <w:lang w:val="en-US" w:eastAsia="es-ES"/>
        </w:rPr>
        <w:t xml:space="preserve">          $ref: 'TS29122_CommonData.yaml#/components/responses/403'</w:t>
      </w:r>
    </w:p>
    <w:p w14:paraId="6F57374A" w14:textId="77777777" w:rsidR="005C3669" w:rsidRDefault="005C3669" w:rsidP="005C3669">
      <w:pPr>
        <w:pStyle w:val="PL"/>
        <w:rPr>
          <w:lang w:val="en-US" w:eastAsia="es-ES"/>
        </w:rPr>
      </w:pPr>
      <w:r>
        <w:rPr>
          <w:lang w:val="en-US" w:eastAsia="es-ES"/>
        </w:rPr>
        <w:t xml:space="preserve">        '404':</w:t>
      </w:r>
    </w:p>
    <w:p w14:paraId="7FF114B4" w14:textId="77777777" w:rsidR="005C3669" w:rsidRDefault="005C3669" w:rsidP="005C3669">
      <w:pPr>
        <w:pStyle w:val="PL"/>
        <w:rPr>
          <w:lang w:val="en-US" w:eastAsia="es-ES"/>
        </w:rPr>
      </w:pPr>
      <w:r>
        <w:rPr>
          <w:lang w:val="en-US" w:eastAsia="es-ES"/>
        </w:rPr>
        <w:t xml:space="preserve">          $ref: 'TS29122_CommonData.yaml#/components/responses/404'</w:t>
      </w:r>
    </w:p>
    <w:p w14:paraId="5EB44349" w14:textId="77777777" w:rsidR="005C3669" w:rsidRDefault="005C3669" w:rsidP="005C3669">
      <w:pPr>
        <w:pStyle w:val="PL"/>
        <w:rPr>
          <w:lang w:val="en-US" w:eastAsia="es-ES"/>
        </w:rPr>
      </w:pPr>
      <w:r>
        <w:rPr>
          <w:lang w:val="en-US" w:eastAsia="es-ES"/>
        </w:rPr>
        <w:t xml:space="preserve">        '429':</w:t>
      </w:r>
    </w:p>
    <w:p w14:paraId="44863823" w14:textId="77777777" w:rsidR="005C3669" w:rsidRDefault="005C3669" w:rsidP="005C3669">
      <w:pPr>
        <w:pStyle w:val="PL"/>
        <w:rPr>
          <w:lang w:val="en-US" w:eastAsia="es-ES"/>
        </w:rPr>
      </w:pPr>
      <w:r>
        <w:rPr>
          <w:lang w:val="en-US" w:eastAsia="es-ES"/>
        </w:rPr>
        <w:t xml:space="preserve">          $ref: 'TS29122_CommonData.yaml#/components/responses/429'</w:t>
      </w:r>
    </w:p>
    <w:p w14:paraId="6C2470C7" w14:textId="77777777" w:rsidR="005C3669" w:rsidRDefault="005C3669" w:rsidP="005C3669">
      <w:pPr>
        <w:pStyle w:val="PL"/>
        <w:rPr>
          <w:lang w:val="en-US" w:eastAsia="es-ES"/>
        </w:rPr>
      </w:pPr>
      <w:r>
        <w:rPr>
          <w:lang w:val="en-US" w:eastAsia="es-ES"/>
        </w:rPr>
        <w:t xml:space="preserve">        '500':</w:t>
      </w:r>
    </w:p>
    <w:p w14:paraId="4D0768DF" w14:textId="77777777" w:rsidR="005C3669" w:rsidRDefault="005C3669" w:rsidP="005C3669">
      <w:pPr>
        <w:pStyle w:val="PL"/>
        <w:rPr>
          <w:lang w:val="en-US" w:eastAsia="es-ES"/>
        </w:rPr>
      </w:pPr>
      <w:r>
        <w:rPr>
          <w:lang w:val="en-US" w:eastAsia="es-ES"/>
        </w:rPr>
        <w:t xml:space="preserve">          $ref: 'TS29122_CommonData.yaml#/components/responses/500'</w:t>
      </w:r>
    </w:p>
    <w:p w14:paraId="304F001D" w14:textId="77777777" w:rsidR="005C3669" w:rsidRDefault="005C3669" w:rsidP="005C3669">
      <w:pPr>
        <w:pStyle w:val="PL"/>
        <w:rPr>
          <w:lang w:val="en-US" w:eastAsia="es-ES"/>
        </w:rPr>
      </w:pPr>
      <w:r>
        <w:rPr>
          <w:lang w:val="en-US" w:eastAsia="es-ES"/>
        </w:rPr>
        <w:t xml:space="preserve">        '503':</w:t>
      </w:r>
    </w:p>
    <w:p w14:paraId="61C42EDA" w14:textId="77777777" w:rsidR="005C3669" w:rsidRDefault="005C3669" w:rsidP="005C3669">
      <w:pPr>
        <w:pStyle w:val="PL"/>
        <w:rPr>
          <w:lang w:val="en-US" w:eastAsia="es-ES"/>
        </w:rPr>
      </w:pPr>
      <w:r>
        <w:rPr>
          <w:lang w:val="en-US" w:eastAsia="es-ES"/>
        </w:rPr>
        <w:t xml:space="preserve">          $ref: 'TS29122_CommonData.yaml#/components/responses/503'</w:t>
      </w:r>
    </w:p>
    <w:p w14:paraId="3E4644A0" w14:textId="77777777" w:rsidR="005C3669" w:rsidRDefault="005C3669" w:rsidP="005C3669">
      <w:pPr>
        <w:pStyle w:val="PL"/>
        <w:rPr>
          <w:lang w:val="en-US" w:eastAsia="es-ES"/>
        </w:rPr>
      </w:pPr>
      <w:r>
        <w:rPr>
          <w:lang w:val="en-US" w:eastAsia="es-ES"/>
        </w:rPr>
        <w:t xml:space="preserve">        default:</w:t>
      </w:r>
    </w:p>
    <w:p w14:paraId="28C38964" w14:textId="77777777" w:rsidR="005C3669" w:rsidRDefault="005C3669" w:rsidP="005C3669">
      <w:pPr>
        <w:pStyle w:val="PL"/>
        <w:rPr>
          <w:lang w:val="en-US" w:eastAsia="es-ES"/>
        </w:rPr>
      </w:pPr>
      <w:r>
        <w:rPr>
          <w:lang w:val="en-US" w:eastAsia="es-ES"/>
        </w:rPr>
        <w:t xml:space="preserve">          $ref: 'TS29122_CommonData.yaml#/components/responses/default'</w:t>
      </w:r>
    </w:p>
    <w:p w14:paraId="707A7DF1" w14:textId="77777777" w:rsidR="005C3669" w:rsidRDefault="005C3669" w:rsidP="005C3669">
      <w:pPr>
        <w:pStyle w:val="PL"/>
        <w:rPr>
          <w:lang w:val="en-US" w:eastAsia="es-ES"/>
        </w:rPr>
      </w:pPr>
      <w:r>
        <w:rPr>
          <w:lang w:val="en-US" w:eastAsia="es-ES"/>
        </w:rPr>
        <w:t xml:space="preserve">  /unicast-subscriptions:</w:t>
      </w:r>
    </w:p>
    <w:p w14:paraId="263E84BB" w14:textId="77777777" w:rsidR="005C3669" w:rsidRDefault="005C3669" w:rsidP="005C3669">
      <w:pPr>
        <w:pStyle w:val="PL"/>
        <w:rPr>
          <w:lang w:val="en-US" w:eastAsia="es-ES"/>
        </w:rPr>
      </w:pPr>
      <w:r>
        <w:rPr>
          <w:lang w:val="en-US" w:eastAsia="es-ES"/>
        </w:rPr>
        <w:t xml:space="preserve">    post:</w:t>
      </w:r>
    </w:p>
    <w:p w14:paraId="4776CF47" w14:textId="77777777" w:rsidR="005C3669" w:rsidRDefault="005C3669" w:rsidP="005C3669">
      <w:pPr>
        <w:pStyle w:val="PL"/>
        <w:rPr>
          <w:rFonts w:cs="Courier New"/>
          <w:szCs w:val="16"/>
          <w:lang w:val="en-US"/>
        </w:rPr>
      </w:pPr>
      <w:r>
        <w:rPr>
          <w:rFonts w:cs="Courier New"/>
          <w:szCs w:val="16"/>
          <w:lang w:val="en-US"/>
        </w:rPr>
        <w:t xml:space="preserve">      summary: Creates a new Individual Unicast Subscription resource</w:t>
      </w:r>
    </w:p>
    <w:p w14:paraId="33FAAC5D" w14:textId="77777777" w:rsidR="005C3669" w:rsidRDefault="005C3669" w:rsidP="005C3669">
      <w:pPr>
        <w:pStyle w:val="PL"/>
        <w:rPr>
          <w:rFonts w:cs="Courier New"/>
          <w:szCs w:val="16"/>
          <w:lang w:val="en-US"/>
        </w:rPr>
      </w:pPr>
      <w:r>
        <w:rPr>
          <w:rFonts w:cs="Courier New"/>
          <w:szCs w:val="16"/>
          <w:lang w:val="en-US"/>
        </w:rPr>
        <w:t xml:space="preserve">      operationId: CreateUnicastSubscription</w:t>
      </w:r>
    </w:p>
    <w:p w14:paraId="32B32FE5" w14:textId="77777777" w:rsidR="005C3669" w:rsidRDefault="005C3669" w:rsidP="005C3669">
      <w:pPr>
        <w:pStyle w:val="PL"/>
        <w:rPr>
          <w:rFonts w:cs="Courier New"/>
          <w:szCs w:val="16"/>
          <w:lang w:val="en-US"/>
        </w:rPr>
      </w:pPr>
      <w:r>
        <w:rPr>
          <w:rFonts w:cs="Courier New"/>
          <w:szCs w:val="16"/>
          <w:lang w:val="en-US"/>
        </w:rPr>
        <w:t xml:space="preserve">      tags:</w:t>
      </w:r>
    </w:p>
    <w:p w14:paraId="1F41424E" w14:textId="77777777" w:rsidR="005C3669" w:rsidRDefault="005C3669" w:rsidP="005C3669">
      <w:pPr>
        <w:pStyle w:val="PL"/>
        <w:rPr>
          <w:rFonts w:cs="Courier New"/>
          <w:szCs w:val="16"/>
          <w:lang w:val="en-US"/>
        </w:rPr>
      </w:pPr>
      <w:r>
        <w:rPr>
          <w:rFonts w:cs="Courier New"/>
          <w:szCs w:val="16"/>
          <w:lang w:val="en-US"/>
        </w:rPr>
        <w:t xml:space="preserve">        - Unicast Subscriptions (Collection)</w:t>
      </w:r>
    </w:p>
    <w:p w14:paraId="25996335" w14:textId="77777777" w:rsidR="005C3669" w:rsidRDefault="005C3669" w:rsidP="005C3669">
      <w:pPr>
        <w:pStyle w:val="PL"/>
        <w:rPr>
          <w:lang w:val="en-US" w:eastAsia="es-ES"/>
        </w:rPr>
      </w:pPr>
      <w:r>
        <w:rPr>
          <w:lang w:val="en-US" w:eastAsia="es-ES"/>
        </w:rPr>
        <w:t xml:space="preserve">      requestBody:</w:t>
      </w:r>
    </w:p>
    <w:p w14:paraId="087FBCED" w14:textId="77777777" w:rsidR="005C3669" w:rsidRDefault="005C3669" w:rsidP="005C3669">
      <w:pPr>
        <w:pStyle w:val="PL"/>
        <w:rPr>
          <w:lang w:val="en-US" w:eastAsia="es-ES"/>
        </w:rPr>
      </w:pPr>
      <w:r>
        <w:rPr>
          <w:lang w:val="en-US" w:eastAsia="es-ES"/>
        </w:rPr>
        <w:t xml:space="preserve">        required: true</w:t>
      </w:r>
    </w:p>
    <w:p w14:paraId="277F8D51" w14:textId="77777777" w:rsidR="005C3669" w:rsidRDefault="005C3669" w:rsidP="005C3669">
      <w:pPr>
        <w:pStyle w:val="PL"/>
        <w:rPr>
          <w:lang w:val="en-US" w:eastAsia="es-ES"/>
        </w:rPr>
      </w:pPr>
      <w:r>
        <w:rPr>
          <w:lang w:val="en-US" w:eastAsia="es-ES"/>
        </w:rPr>
        <w:t xml:space="preserve">        content:</w:t>
      </w:r>
    </w:p>
    <w:p w14:paraId="635D1F43" w14:textId="77777777" w:rsidR="005C3669" w:rsidRDefault="005C3669" w:rsidP="005C3669">
      <w:pPr>
        <w:pStyle w:val="PL"/>
        <w:rPr>
          <w:lang w:val="en-US" w:eastAsia="es-ES"/>
        </w:rPr>
      </w:pPr>
      <w:r>
        <w:rPr>
          <w:lang w:val="en-US" w:eastAsia="es-ES"/>
        </w:rPr>
        <w:t xml:space="preserve">          application/json:</w:t>
      </w:r>
    </w:p>
    <w:p w14:paraId="06852815" w14:textId="77777777" w:rsidR="005C3669" w:rsidRDefault="005C3669" w:rsidP="005C3669">
      <w:pPr>
        <w:pStyle w:val="PL"/>
        <w:rPr>
          <w:lang w:val="en-US" w:eastAsia="es-ES"/>
        </w:rPr>
      </w:pPr>
      <w:r>
        <w:rPr>
          <w:lang w:val="en-US" w:eastAsia="es-ES"/>
        </w:rPr>
        <w:t xml:space="preserve">            schema:</w:t>
      </w:r>
    </w:p>
    <w:p w14:paraId="3D5F5FD5" w14:textId="77777777" w:rsidR="005C3669" w:rsidRDefault="005C3669" w:rsidP="005C3669">
      <w:pPr>
        <w:pStyle w:val="PL"/>
        <w:rPr>
          <w:lang w:val="en-US" w:eastAsia="es-ES"/>
        </w:rPr>
      </w:pPr>
      <w:r>
        <w:rPr>
          <w:lang w:val="en-US" w:eastAsia="es-ES"/>
        </w:rPr>
        <w:t xml:space="preserve">              $ref: '#/components/schemas/UnicastSubscription'</w:t>
      </w:r>
    </w:p>
    <w:p w14:paraId="0EEC3CAF" w14:textId="77777777" w:rsidR="005C3669" w:rsidRDefault="005C3669" w:rsidP="005C3669">
      <w:pPr>
        <w:pStyle w:val="PL"/>
        <w:rPr>
          <w:lang w:val="en-US" w:eastAsia="es-ES"/>
        </w:rPr>
      </w:pPr>
      <w:r>
        <w:rPr>
          <w:lang w:val="en-US" w:eastAsia="es-ES"/>
        </w:rPr>
        <w:t xml:space="preserve">      responses:</w:t>
      </w:r>
    </w:p>
    <w:p w14:paraId="17E0B1EF" w14:textId="77777777" w:rsidR="005C3669" w:rsidRDefault="005C3669" w:rsidP="005C3669">
      <w:pPr>
        <w:pStyle w:val="PL"/>
        <w:rPr>
          <w:lang w:val="en-US" w:eastAsia="es-ES"/>
        </w:rPr>
      </w:pPr>
      <w:r>
        <w:rPr>
          <w:lang w:val="en-US" w:eastAsia="es-ES"/>
        </w:rPr>
        <w:t xml:space="preserve">        '201':</w:t>
      </w:r>
    </w:p>
    <w:p w14:paraId="2216E5AF" w14:textId="77777777" w:rsidR="005C3669" w:rsidRDefault="005C3669" w:rsidP="005C3669">
      <w:pPr>
        <w:pStyle w:val="PL"/>
        <w:rPr>
          <w:lang w:val="en-US" w:eastAsia="es-ES"/>
        </w:rPr>
      </w:pPr>
      <w:r>
        <w:rPr>
          <w:lang w:val="en-US" w:eastAsia="es-ES"/>
        </w:rPr>
        <w:t xml:space="preserve">          description: Success</w:t>
      </w:r>
    </w:p>
    <w:p w14:paraId="63762577" w14:textId="77777777" w:rsidR="005C3669" w:rsidRDefault="005C3669" w:rsidP="005C3669">
      <w:pPr>
        <w:pStyle w:val="PL"/>
        <w:rPr>
          <w:lang w:val="en-US" w:eastAsia="es-ES"/>
        </w:rPr>
      </w:pPr>
      <w:r>
        <w:rPr>
          <w:lang w:val="en-US" w:eastAsia="es-ES"/>
        </w:rPr>
        <w:t xml:space="preserve">          content:</w:t>
      </w:r>
    </w:p>
    <w:p w14:paraId="46883D97" w14:textId="77777777" w:rsidR="005C3669" w:rsidRDefault="005C3669" w:rsidP="005C3669">
      <w:pPr>
        <w:pStyle w:val="PL"/>
        <w:rPr>
          <w:lang w:val="en-US" w:eastAsia="es-ES"/>
        </w:rPr>
      </w:pPr>
      <w:r>
        <w:rPr>
          <w:lang w:val="en-US" w:eastAsia="es-ES"/>
        </w:rPr>
        <w:t xml:space="preserve">            application/json:</w:t>
      </w:r>
    </w:p>
    <w:p w14:paraId="73AFB141" w14:textId="77777777" w:rsidR="005C3669" w:rsidRDefault="005C3669" w:rsidP="005C3669">
      <w:pPr>
        <w:pStyle w:val="PL"/>
        <w:rPr>
          <w:lang w:val="en-US" w:eastAsia="es-ES"/>
        </w:rPr>
      </w:pPr>
      <w:r>
        <w:rPr>
          <w:lang w:val="en-US" w:eastAsia="es-ES"/>
        </w:rPr>
        <w:t xml:space="preserve">              schema:</w:t>
      </w:r>
    </w:p>
    <w:p w14:paraId="362FFDEE" w14:textId="77777777" w:rsidR="005C3669" w:rsidRDefault="005C3669" w:rsidP="005C3669">
      <w:pPr>
        <w:pStyle w:val="PL"/>
        <w:rPr>
          <w:lang w:val="en-US" w:eastAsia="es-ES"/>
        </w:rPr>
      </w:pPr>
      <w:r>
        <w:rPr>
          <w:lang w:val="en-US" w:eastAsia="es-ES"/>
        </w:rPr>
        <w:lastRenderedPageBreak/>
        <w:t xml:space="preserve">                $ref: '#/components/schemas/UnicastSubscription'</w:t>
      </w:r>
    </w:p>
    <w:p w14:paraId="6A2D5BEA" w14:textId="77777777" w:rsidR="005C3669" w:rsidRDefault="005C3669" w:rsidP="005C3669">
      <w:pPr>
        <w:pStyle w:val="PL"/>
        <w:rPr>
          <w:noProof w:val="0"/>
        </w:rPr>
      </w:pPr>
      <w:r>
        <w:rPr>
          <w:noProof w:val="0"/>
        </w:rPr>
        <w:t xml:space="preserve">          headers:</w:t>
      </w:r>
    </w:p>
    <w:p w14:paraId="692C12A5" w14:textId="77777777" w:rsidR="005C3669" w:rsidRDefault="005C3669" w:rsidP="005C3669">
      <w:pPr>
        <w:pStyle w:val="PL"/>
        <w:rPr>
          <w:noProof w:val="0"/>
        </w:rPr>
      </w:pPr>
      <w:r>
        <w:rPr>
          <w:noProof w:val="0"/>
        </w:rPr>
        <w:t xml:space="preserve">            Location:</w:t>
      </w:r>
    </w:p>
    <w:p w14:paraId="5AD440B2" w14:textId="77777777" w:rsidR="005C3669" w:rsidRDefault="005C3669" w:rsidP="005C3669">
      <w:pPr>
        <w:pStyle w:val="PL"/>
        <w:rPr>
          <w:noProof w:val="0"/>
        </w:rPr>
      </w:pPr>
      <w:r>
        <w:rPr>
          <w:noProof w:val="0"/>
        </w:rPr>
        <w:t xml:space="preserve">              description: '</w:t>
      </w:r>
      <w:r>
        <w:t>Contains the URI of the created individual unicast subscription resource</w:t>
      </w:r>
      <w:r>
        <w:rPr>
          <w:noProof w:val="0"/>
        </w:rPr>
        <w:t>'</w:t>
      </w:r>
    </w:p>
    <w:p w14:paraId="1BC2D711" w14:textId="77777777" w:rsidR="005C3669" w:rsidRDefault="005C3669" w:rsidP="005C3669">
      <w:pPr>
        <w:pStyle w:val="PL"/>
        <w:rPr>
          <w:noProof w:val="0"/>
        </w:rPr>
      </w:pPr>
      <w:r>
        <w:rPr>
          <w:noProof w:val="0"/>
        </w:rPr>
        <w:t xml:space="preserve">              required: true</w:t>
      </w:r>
    </w:p>
    <w:p w14:paraId="1CC157F5" w14:textId="77777777" w:rsidR="005C3669" w:rsidRDefault="005C3669" w:rsidP="005C3669">
      <w:pPr>
        <w:pStyle w:val="PL"/>
        <w:rPr>
          <w:noProof w:val="0"/>
        </w:rPr>
      </w:pPr>
      <w:r>
        <w:rPr>
          <w:noProof w:val="0"/>
        </w:rPr>
        <w:t xml:space="preserve">              schema:</w:t>
      </w:r>
    </w:p>
    <w:p w14:paraId="40580EFF" w14:textId="77777777" w:rsidR="005C3669" w:rsidRDefault="005C3669" w:rsidP="005C3669">
      <w:pPr>
        <w:pStyle w:val="PL"/>
        <w:rPr>
          <w:noProof w:val="0"/>
        </w:rPr>
      </w:pPr>
      <w:r>
        <w:rPr>
          <w:noProof w:val="0"/>
        </w:rPr>
        <w:t xml:space="preserve">                type: string</w:t>
      </w:r>
    </w:p>
    <w:p w14:paraId="0D4420EF" w14:textId="77777777" w:rsidR="005C3669" w:rsidRDefault="005C3669" w:rsidP="005C3669">
      <w:pPr>
        <w:pStyle w:val="PL"/>
        <w:rPr>
          <w:lang w:val="en-US" w:eastAsia="es-ES"/>
        </w:rPr>
      </w:pPr>
      <w:r>
        <w:rPr>
          <w:lang w:val="en-US" w:eastAsia="es-ES"/>
        </w:rPr>
        <w:t xml:space="preserve">        '400':</w:t>
      </w:r>
    </w:p>
    <w:p w14:paraId="09B03191" w14:textId="77777777" w:rsidR="005C3669" w:rsidRDefault="005C3669" w:rsidP="005C3669">
      <w:pPr>
        <w:pStyle w:val="PL"/>
        <w:rPr>
          <w:lang w:val="en-US" w:eastAsia="es-ES"/>
        </w:rPr>
      </w:pPr>
      <w:r>
        <w:rPr>
          <w:lang w:val="en-US" w:eastAsia="es-ES"/>
        </w:rPr>
        <w:t xml:space="preserve">          $ref: 'TS29122_CommonData.yaml#/components/responses/400'</w:t>
      </w:r>
    </w:p>
    <w:p w14:paraId="476A38C1" w14:textId="77777777" w:rsidR="005C3669" w:rsidRDefault="005C3669" w:rsidP="005C3669">
      <w:pPr>
        <w:pStyle w:val="PL"/>
        <w:rPr>
          <w:lang w:val="en-US" w:eastAsia="es-ES"/>
        </w:rPr>
      </w:pPr>
      <w:r>
        <w:rPr>
          <w:lang w:val="en-US" w:eastAsia="es-ES"/>
        </w:rPr>
        <w:t xml:space="preserve">        '401':</w:t>
      </w:r>
    </w:p>
    <w:p w14:paraId="51101CFA" w14:textId="77777777" w:rsidR="005C3669" w:rsidRDefault="005C3669" w:rsidP="005C3669">
      <w:pPr>
        <w:pStyle w:val="PL"/>
        <w:rPr>
          <w:lang w:val="en-US" w:eastAsia="es-ES"/>
        </w:rPr>
      </w:pPr>
      <w:r>
        <w:rPr>
          <w:lang w:val="en-US" w:eastAsia="es-ES"/>
        </w:rPr>
        <w:t xml:space="preserve">          $ref: 'TS29122_CommonData.yaml#/components/responses/401'</w:t>
      </w:r>
    </w:p>
    <w:p w14:paraId="72348CFE" w14:textId="77777777" w:rsidR="005C3669" w:rsidRDefault="005C3669" w:rsidP="005C3669">
      <w:pPr>
        <w:pStyle w:val="PL"/>
        <w:rPr>
          <w:lang w:val="en-US" w:eastAsia="es-ES"/>
        </w:rPr>
      </w:pPr>
      <w:r>
        <w:rPr>
          <w:lang w:val="en-US" w:eastAsia="es-ES"/>
        </w:rPr>
        <w:t xml:space="preserve">        '403':</w:t>
      </w:r>
    </w:p>
    <w:p w14:paraId="6511D4DF" w14:textId="77777777" w:rsidR="005C3669" w:rsidRDefault="005C3669" w:rsidP="005C3669">
      <w:pPr>
        <w:pStyle w:val="PL"/>
        <w:rPr>
          <w:lang w:val="en-US" w:eastAsia="es-ES"/>
        </w:rPr>
      </w:pPr>
      <w:r>
        <w:rPr>
          <w:lang w:val="en-US" w:eastAsia="es-ES"/>
        </w:rPr>
        <w:t xml:space="preserve">          $ref: 'TS29122_CommonData.yaml#/components/responses/403'</w:t>
      </w:r>
    </w:p>
    <w:p w14:paraId="78205EBA" w14:textId="77777777" w:rsidR="005C3669" w:rsidRDefault="005C3669" w:rsidP="005C3669">
      <w:pPr>
        <w:pStyle w:val="PL"/>
        <w:rPr>
          <w:lang w:val="en-US" w:eastAsia="es-ES"/>
        </w:rPr>
      </w:pPr>
      <w:r>
        <w:rPr>
          <w:lang w:val="en-US" w:eastAsia="es-ES"/>
        </w:rPr>
        <w:t xml:space="preserve">        '404':</w:t>
      </w:r>
    </w:p>
    <w:p w14:paraId="0CDEFF1C" w14:textId="77777777" w:rsidR="005C3669" w:rsidRDefault="005C3669" w:rsidP="005C3669">
      <w:pPr>
        <w:pStyle w:val="PL"/>
        <w:rPr>
          <w:lang w:val="en-US" w:eastAsia="es-ES"/>
        </w:rPr>
      </w:pPr>
      <w:r>
        <w:rPr>
          <w:lang w:val="en-US" w:eastAsia="es-ES"/>
        </w:rPr>
        <w:t xml:space="preserve">          $ref: 'TS29122_CommonData.yaml#/components/responses/404'</w:t>
      </w:r>
    </w:p>
    <w:p w14:paraId="61ED7A42" w14:textId="77777777" w:rsidR="005C3669" w:rsidRDefault="005C3669" w:rsidP="005C3669">
      <w:pPr>
        <w:pStyle w:val="PL"/>
        <w:rPr>
          <w:lang w:val="en-US" w:eastAsia="es-ES"/>
        </w:rPr>
      </w:pPr>
      <w:r>
        <w:rPr>
          <w:lang w:val="en-US" w:eastAsia="es-ES"/>
        </w:rPr>
        <w:t xml:space="preserve">        '411':</w:t>
      </w:r>
    </w:p>
    <w:p w14:paraId="6E7832CE" w14:textId="77777777" w:rsidR="005C3669" w:rsidRDefault="005C3669" w:rsidP="005C3669">
      <w:pPr>
        <w:pStyle w:val="PL"/>
        <w:rPr>
          <w:lang w:val="en-US" w:eastAsia="es-ES"/>
        </w:rPr>
      </w:pPr>
      <w:r>
        <w:rPr>
          <w:lang w:val="en-US" w:eastAsia="es-ES"/>
        </w:rPr>
        <w:t xml:space="preserve">          $ref: 'TS29122_CommonData.yaml#/components/responses/411'</w:t>
      </w:r>
    </w:p>
    <w:p w14:paraId="1441FA35" w14:textId="77777777" w:rsidR="005C3669" w:rsidRDefault="005C3669" w:rsidP="005C3669">
      <w:pPr>
        <w:pStyle w:val="PL"/>
        <w:rPr>
          <w:lang w:val="en-US" w:eastAsia="es-ES"/>
        </w:rPr>
      </w:pPr>
      <w:r>
        <w:rPr>
          <w:lang w:val="en-US" w:eastAsia="es-ES"/>
        </w:rPr>
        <w:t xml:space="preserve">        '413':</w:t>
      </w:r>
    </w:p>
    <w:p w14:paraId="42286FFC" w14:textId="77777777" w:rsidR="005C3669" w:rsidRDefault="005C3669" w:rsidP="005C3669">
      <w:pPr>
        <w:pStyle w:val="PL"/>
        <w:rPr>
          <w:lang w:val="en-US" w:eastAsia="es-ES"/>
        </w:rPr>
      </w:pPr>
      <w:r>
        <w:rPr>
          <w:lang w:val="en-US" w:eastAsia="es-ES"/>
        </w:rPr>
        <w:t xml:space="preserve">          $ref: 'TS29122_CommonData.yaml#/components/responses/413'</w:t>
      </w:r>
    </w:p>
    <w:p w14:paraId="245D013F" w14:textId="77777777" w:rsidR="005C3669" w:rsidRDefault="005C3669" w:rsidP="005C3669">
      <w:pPr>
        <w:pStyle w:val="PL"/>
        <w:rPr>
          <w:lang w:val="en-US" w:eastAsia="es-ES"/>
        </w:rPr>
      </w:pPr>
      <w:r>
        <w:rPr>
          <w:lang w:val="en-US" w:eastAsia="es-ES"/>
        </w:rPr>
        <w:t xml:space="preserve">        '415':</w:t>
      </w:r>
    </w:p>
    <w:p w14:paraId="1F059A8A" w14:textId="77777777" w:rsidR="005C3669" w:rsidRDefault="005C3669" w:rsidP="005C3669">
      <w:pPr>
        <w:pStyle w:val="PL"/>
        <w:rPr>
          <w:lang w:val="en-US" w:eastAsia="es-ES"/>
        </w:rPr>
      </w:pPr>
      <w:r>
        <w:rPr>
          <w:lang w:val="en-US" w:eastAsia="es-ES"/>
        </w:rPr>
        <w:t xml:space="preserve">          $ref: 'TS29122_CommonData.yaml#/components/responses/415'</w:t>
      </w:r>
    </w:p>
    <w:p w14:paraId="35067301" w14:textId="77777777" w:rsidR="005C3669" w:rsidRDefault="005C3669" w:rsidP="005C3669">
      <w:pPr>
        <w:pStyle w:val="PL"/>
        <w:rPr>
          <w:lang w:val="en-US" w:eastAsia="es-ES"/>
        </w:rPr>
      </w:pPr>
      <w:r>
        <w:rPr>
          <w:lang w:val="en-US" w:eastAsia="es-ES"/>
        </w:rPr>
        <w:t xml:space="preserve">        '429':</w:t>
      </w:r>
    </w:p>
    <w:p w14:paraId="5376C328" w14:textId="77777777" w:rsidR="005C3669" w:rsidRDefault="005C3669" w:rsidP="005C3669">
      <w:pPr>
        <w:pStyle w:val="PL"/>
        <w:rPr>
          <w:lang w:val="en-US" w:eastAsia="es-ES"/>
        </w:rPr>
      </w:pPr>
      <w:r>
        <w:rPr>
          <w:lang w:val="en-US" w:eastAsia="es-ES"/>
        </w:rPr>
        <w:t xml:space="preserve">          $ref: 'TS29122_CommonData.yaml#/components/responses/429'</w:t>
      </w:r>
    </w:p>
    <w:p w14:paraId="0E29AE8D" w14:textId="77777777" w:rsidR="005C3669" w:rsidRDefault="005C3669" w:rsidP="005C3669">
      <w:pPr>
        <w:pStyle w:val="PL"/>
        <w:rPr>
          <w:lang w:val="en-US" w:eastAsia="es-ES"/>
        </w:rPr>
      </w:pPr>
      <w:r>
        <w:rPr>
          <w:lang w:val="en-US" w:eastAsia="es-ES"/>
        </w:rPr>
        <w:t xml:space="preserve">        '500':</w:t>
      </w:r>
    </w:p>
    <w:p w14:paraId="701A029B" w14:textId="77777777" w:rsidR="005C3669" w:rsidRDefault="005C3669" w:rsidP="005C3669">
      <w:pPr>
        <w:pStyle w:val="PL"/>
        <w:rPr>
          <w:lang w:val="en-US" w:eastAsia="es-ES"/>
        </w:rPr>
      </w:pPr>
      <w:r>
        <w:rPr>
          <w:lang w:val="en-US" w:eastAsia="es-ES"/>
        </w:rPr>
        <w:t xml:space="preserve">          $ref: 'TS29122_CommonData.yaml#/components/responses/500'</w:t>
      </w:r>
    </w:p>
    <w:p w14:paraId="30E2D4AB" w14:textId="77777777" w:rsidR="005C3669" w:rsidRDefault="005C3669" w:rsidP="005C3669">
      <w:pPr>
        <w:pStyle w:val="PL"/>
        <w:rPr>
          <w:lang w:val="en-US" w:eastAsia="es-ES"/>
        </w:rPr>
      </w:pPr>
      <w:r>
        <w:rPr>
          <w:lang w:val="en-US" w:eastAsia="es-ES"/>
        </w:rPr>
        <w:t xml:space="preserve">        '503':</w:t>
      </w:r>
    </w:p>
    <w:p w14:paraId="09056E61" w14:textId="77777777" w:rsidR="005C3669" w:rsidRDefault="005C3669" w:rsidP="005C3669">
      <w:pPr>
        <w:pStyle w:val="PL"/>
        <w:rPr>
          <w:lang w:val="en-US" w:eastAsia="es-ES"/>
        </w:rPr>
      </w:pPr>
      <w:r>
        <w:rPr>
          <w:lang w:val="en-US" w:eastAsia="es-ES"/>
        </w:rPr>
        <w:t xml:space="preserve">          $ref: 'TS29122_CommonData.yaml#/components/responses/503'</w:t>
      </w:r>
    </w:p>
    <w:p w14:paraId="306832F1" w14:textId="77777777" w:rsidR="005C3669" w:rsidRDefault="005C3669" w:rsidP="005C3669">
      <w:pPr>
        <w:pStyle w:val="PL"/>
        <w:rPr>
          <w:lang w:val="en-US" w:eastAsia="es-ES"/>
        </w:rPr>
      </w:pPr>
      <w:r>
        <w:rPr>
          <w:lang w:val="en-US" w:eastAsia="es-ES"/>
        </w:rPr>
        <w:t xml:space="preserve">        default:</w:t>
      </w:r>
    </w:p>
    <w:p w14:paraId="287707C4" w14:textId="77777777" w:rsidR="005C3669" w:rsidRDefault="005C3669" w:rsidP="005C3669">
      <w:pPr>
        <w:pStyle w:val="PL"/>
        <w:rPr>
          <w:lang w:val="en-US" w:eastAsia="es-ES"/>
        </w:rPr>
      </w:pPr>
      <w:r>
        <w:rPr>
          <w:lang w:val="en-US" w:eastAsia="es-ES"/>
        </w:rPr>
        <w:t xml:space="preserve">          $ref: 'TS29122_CommonData.yaml#/components/responses/default'</w:t>
      </w:r>
    </w:p>
    <w:p w14:paraId="7971B73A" w14:textId="77777777" w:rsidR="005C3669" w:rsidRDefault="005C3669" w:rsidP="005C3669">
      <w:pPr>
        <w:pStyle w:val="PL"/>
        <w:rPr>
          <w:lang w:val="en-US" w:eastAsia="es-ES"/>
        </w:rPr>
      </w:pPr>
      <w:r>
        <w:rPr>
          <w:lang w:val="en-US" w:eastAsia="es-ES"/>
        </w:rPr>
        <w:t xml:space="preserve">      callbacks:</w:t>
      </w:r>
    </w:p>
    <w:p w14:paraId="1A8F21C9" w14:textId="77777777" w:rsidR="005C3669" w:rsidRDefault="005C3669" w:rsidP="005C3669">
      <w:pPr>
        <w:pStyle w:val="PL"/>
        <w:rPr>
          <w:lang w:val="en-US" w:eastAsia="es-ES"/>
        </w:rPr>
      </w:pPr>
      <w:r>
        <w:rPr>
          <w:lang w:val="en-US" w:eastAsia="es-ES"/>
        </w:rPr>
        <w:t xml:space="preserve">        UserPlaneNotification:</w:t>
      </w:r>
    </w:p>
    <w:p w14:paraId="000FDD49" w14:textId="77777777" w:rsidR="005C3669" w:rsidRDefault="005C3669" w:rsidP="005C3669">
      <w:pPr>
        <w:pStyle w:val="PL"/>
        <w:rPr>
          <w:lang w:val="en-US" w:eastAsia="es-ES"/>
        </w:rPr>
      </w:pPr>
      <w:r>
        <w:rPr>
          <w:lang w:val="en-US" w:eastAsia="es-ES"/>
        </w:rPr>
        <w:t xml:space="preserve">          '{$request.body#/notifUri}': </w:t>
      </w:r>
    </w:p>
    <w:p w14:paraId="7BA8F502" w14:textId="77777777" w:rsidR="005C3669" w:rsidRDefault="005C3669" w:rsidP="005C3669">
      <w:pPr>
        <w:pStyle w:val="PL"/>
        <w:rPr>
          <w:lang w:val="en-US" w:eastAsia="es-ES"/>
        </w:rPr>
      </w:pPr>
      <w:r>
        <w:rPr>
          <w:lang w:val="en-US" w:eastAsia="es-ES"/>
        </w:rPr>
        <w:t xml:space="preserve">            post:</w:t>
      </w:r>
    </w:p>
    <w:p w14:paraId="1BCC567A" w14:textId="77777777" w:rsidR="005C3669" w:rsidRDefault="005C3669" w:rsidP="005C3669">
      <w:pPr>
        <w:pStyle w:val="PL"/>
        <w:rPr>
          <w:lang w:val="en-US" w:eastAsia="es-ES"/>
        </w:rPr>
      </w:pPr>
      <w:r>
        <w:rPr>
          <w:lang w:val="en-US" w:eastAsia="es-ES"/>
        </w:rPr>
        <w:t xml:space="preserve">              requestBody:</w:t>
      </w:r>
    </w:p>
    <w:p w14:paraId="091E341B" w14:textId="77777777" w:rsidR="005C3669" w:rsidRDefault="005C3669" w:rsidP="005C3669">
      <w:pPr>
        <w:pStyle w:val="PL"/>
        <w:rPr>
          <w:lang w:val="en-US" w:eastAsia="es-ES"/>
        </w:rPr>
      </w:pPr>
      <w:r>
        <w:rPr>
          <w:lang w:val="en-US" w:eastAsia="es-ES"/>
        </w:rPr>
        <w:t xml:space="preserve">                required: true</w:t>
      </w:r>
    </w:p>
    <w:p w14:paraId="66C1A29C" w14:textId="77777777" w:rsidR="005C3669" w:rsidRDefault="005C3669" w:rsidP="005C3669">
      <w:pPr>
        <w:pStyle w:val="PL"/>
        <w:rPr>
          <w:lang w:val="en-US" w:eastAsia="es-ES"/>
        </w:rPr>
      </w:pPr>
      <w:r>
        <w:rPr>
          <w:lang w:val="en-US" w:eastAsia="es-ES"/>
        </w:rPr>
        <w:t xml:space="preserve">                content:</w:t>
      </w:r>
    </w:p>
    <w:p w14:paraId="2D881A5B" w14:textId="77777777" w:rsidR="005C3669" w:rsidRDefault="005C3669" w:rsidP="005C3669">
      <w:pPr>
        <w:pStyle w:val="PL"/>
        <w:rPr>
          <w:lang w:val="en-US" w:eastAsia="es-ES"/>
        </w:rPr>
      </w:pPr>
      <w:r>
        <w:rPr>
          <w:lang w:val="en-US" w:eastAsia="es-ES"/>
        </w:rPr>
        <w:t xml:space="preserve">                  application/json:</w:t>
      </w:r>
    </w:p>
    <w:p w14:paraId="5967ED2C" w14:textId="77777777" w:rsidR="005C3669" w:rsidRDefault="005C3669" w:rsidP="005C3669">
      <w:pPr>
        <w:pStyle w:val="PL"/>
        <w:rPr>
          <w:lang w:val="en-US" w:eastAsia="es-ES"/>
        </w:rPr>
      </w:pPr>
      <w:r>
        <w:rPr>
          <w:lang w:val="en-US" w:eastAsia="es-ES"/>
        </w:rPr>
        <w:t xml:space="preserve">                    schema:</w:t>
      </w:r>
    </w:p>
    <w:p w14:paraId="0302A234" w14:textId="77777777" w:rsidR="005C3669" w:rsidRDefault="005C3669" w:rsidP="005C3669">
      <w:pPr>
        <w:pStyle w:val="PL"/>
        <w:rPr>
          <w:lang w:val="en-US" w:eastAsia="es-ES"/>
        </w:rPr>
      </w:pPr>
      <w:r>
        <w:rPr>
          <w:lang w:val="en-US" w:eastAsia="es-ES"/>
        </w:rPr>
        <w:t xml:space="preserve">                      $ref: '#/components/schemas/UserPlaneNotification'</w:t>
      </w:r>
    </w:p>
    <w:p w14:paraId="171569FA" w14:textId="77777777" w:rsidR="005C3669" w:rsidRDefault="005C3669" w:rsidP="005C3669">
      <w:pPr>
        <w:pStyle w:val="PL"/>
        <w:rPr>
          <w:lang w:val="en-US" w:eastAsia="es-ES"/>
        </w:rPr>
      </w:pPr>
      <w:r>
        <w:rPr>
          <w:lang w:val="en-US" w:eastAsia="es-ES"/>
        </w:rPr>
        <w:t xml:space="preserve">              responses:</w:t>
      </w:r>
    </w:p>
    <w:p w14:paraId="2B8F616F" w14:textId="77777777" w:rsidR="005C3669" w:rsidRDefault="005C3669" w:rsidP="005C3669">
      <w:pPr>
        <w:pStyle w:val="PL"/>
        <w:rPr>
          <w:lang w:val="en-US" w:eastAsia="es-ES"/>
        </w:rPr>
      </w:pPr>
      <w:r>
        <w:rPr>
          <w:lang w:val="en-US" w:eastAsia="es-ES"/>
        </w:rPr>
        <w:t xml:space="preserve">                '204':</w:t>
      </w:r>
    </w:p>
    <w:p w14:paraId="36999FFD" w14:textId="77777777" w:rsidR="005C3669" w:rsidRDefault="005C3669" w:rsidP="005C3669">
      <w:pPr>
        <w:pStyle w:val="PL"/>
        <w:rPr>
          <w:lang w:val="en-US" w:eastAsia="es-ES"/>
        </w:rPr>
      </w:pPr>
      <w:r>
        <w:rPr>
          <w:lang w:val="en-US" w:eastAsia="es-ES"/>
        </w:rPr>
        <w:t xml:space="preserve">                  description: No Content, Notification was succesfull</w:t>
      </w:r>
    </w:p>
    <w:p w14:paraId="3E9B7D62" w14:textId="77777777" w:rsidR="005C3669" w:rsidRDefault="005C3669" w:rsidP="005C3669">
      <w:pPr>
        <w:pStyle w:val="PL"/>
        <w:rPr>
          <w:lang w:val="en-US" w:eastAsia="es-ES"/>
        </w:rPr>
      </w:pPr>
      <w:r>
        <w:rPr>
          <w:lang w:val="en-US" w:eastAsia="es-ES"/>
        </w:rPr>
        <w:t xml:space="preserve">                '400':</w:t>
      </w:r>
    </w:p>
    <w:p w14:paraId="6E25F596" w14:textId="77777777" w:rsidR="005C3669" w:rsidRDefault="005C3669" w:rsidP="005C3669">
      <w:pPr>
        <w:pStyle w:val="PL"/>
        <w:rPr>
          <w:lang w:val="en-US" w:eastAsia="es-ES"/>
        </w:rPr>
      </w:pPr>
      <w:r>
        <w:rPr>
          <w:lang w:val="en-US" w:eastAsia="es-ES"/>
        </w:rPr>
        <w:t xml:space="preserve">                  $ref: 'TS29122_CommonData.yaml#/components/responses/400'</w:t>
      </w:r>
    </w:p>
    <w:p w14:paraId="414B654B" w14:textId="77777777" w:rsidR="005C3669" w:rsidRDefault="005C3669" w:rsidP="005C3669">
      <w:pPr>
        <w:pStyle w:val="PL"/>
        <w:rPr>
          <w:lang w:val="en-US" w:eastAsia="es-ES"/>
        </w:rPr>
      </w:pPr>
      <w:r>
        <w:rPr>
          <w:lang w:val="en-US" w:eastAsia="es-ES"/>
        </w:rPr>
        <w:t xml:space="preserve">                '401':</w:t>
      </w:r>
    </w:p>
    <w:p w14:paraId="0479B402" w14:textId="77777777" w:rsidR="005C3669" w:rsidRDefault="005C3669" w:rsidP="005C3669">
      <w:pPr>
        <w:pStyle w:val="PL"/>
        <w:rPr>
          <w:lang w:val="en-US" w:eastAsia="es-ES"/>
        </w:rPr>
      </w:pPr>
      <w:r>
        <w:rPr>
          <w:lang w:val="en-US" w:eastAsia="es-ES"/>
        </w:rPr>
        <w:t xml:space="preserve">                  $ref: 'TS29122_CommonData.yaml#/components/responses/401'</w:t>
      </w:r>
    </w:p>
    <w:p w14:paraId="4BFB6853" w14:textId="77777777" w:rsidR="005C3669" w:rsidRDefault="005C3669" w:rsidP="005C3669">
      <w:pPr>
        <w:pStyle w:val="PL"/>
        <w:rPr>
          <w:lang w:val="en-US" w:eastAsia="es-ES"/>
        </w:rPr>
      </w:pPr>
      <w:r>
        <w:rPr>
          <w:lang w:val="en-US" w:eastAsia="es-ES"/>
        </w:rPr>
        <w:t xml:space="preserve">                '403':</w:t>
      </w:r>
    </w:p>
    <w:p w14:paraId="06DE0974" w14:textId="77777777" w:rsidR="005C3669" w:rsidRDefault="005C3669" w:rsidP="005C3669">
      <w:pPr>
        <w:pStyle w:val="PL"/>
        <w:rPr>
          <w:lang w:val="en-US" w:eastAsia="es-ES"/>
        </w:rPr>
      </w:pPr>
      <w:r>
        <w:rPr>
          <w:lang w:val="en-US" w:eastAsia="es-ES"/>
        </w:rPr>
        <w:t xml:space="preserve">                  $ref: 'TS29122_CommonData.yaml#/components/responses/403'</w:t>
      </w:r>
    </w:p>
    <w:p w14:paraId="0F1D5DB1" w14:textId="77777777" w:rsidR="005C3669" w:rsidRDefault="005C3669" w:rsidP="005C3669">
      <w:pPr>
        <w:pStyle w:val="PL"/>
        <w:rPr>
          <w:lang w:val="en-US" w:eastAsia="es-ES"/>
        </w:rPr>
      </w:pPr>
      <w:r>
        <w:rPr>
          <w:lang w:val="en-US" w:eastAsia="es-ES"/>
        </w:rPr>
        <w:t xml:space="preserve">                '404':</w:t>
      </w:r>
    </w:p>
    <w:p w14:paraId="74A00BC4" w14:textId="77777777" w:rsidR="005C3669" w:rsidRDefault="005C3669" w:rsidP="005C3669">
      <w:pPr>
        <w:pStyle w:val="PL"/>
        <w:rPr>
          <w:lang w:val="en-US" w:eastAsia="es-ES"/>
        </w:rPr>
      </w:pPr>
      <w:r>
        <w:rPr>
          <w:lang w:val="en-US" w:eastAsia="es-ES"/>
        </w:rPr>
        <w:t xml:space="preserve">                  $ref: 'TS29122_CommonData.yaml#/components/responses/404'</w:t>
      </w:r>
    </w:p>
    <w:p w14:paraId="3AF04E72" w14:textId="77777777" w:rsidR="005C3669" w:rsidRDefault="005C3669" w:rsidP="005C3669">
      <w:pPr>
        <w:pStyle w:val="PL"/>
        <w:rPr>
          <w:lang w:val="en-US" w:eastAsia="es-ES"/>
        </w:rPr>
      </w:pPr>
      <w:r>
        <w:rPr>
          <w:lang w:val="en-US" w:eastAsia="es-ES"/>
        </w:rPr>
        <w:t xml:space="preserve">                '411':</w:t>
      </w:r>
    </w:p>
    <w:p w14:paraId="2FFE4927" w14:textId="77777777" w:rsidR="005C3669" w:rsidRDefault="005C3669" w:rsidP="005C3669">
      <w:pPr>
        <w:pStyle w:val="PL"/>
        <w:rPr>
          <w:lang w:val="en-US" w:eastAsia="es-ES"/>
        </w:rPr>
      </w:pPr>
      <w:r>
        <w:rPr>
          <w:lang w:val="en-US" w:eastAsia="es-ES"/>
        </w:rPr>
        <w:t xml:space="preserve">                  $ref: 'TS29122_CommonData.yaml#/components/responses/411'</w:t>
      </w:r>
    </w:p>
    <w:p w14:paraId="4949198F" w14:textId="77777777" w:rsidR="005C3669" w:rsidRDefault="005C3669" w:rsidP="005C3669">
      <w:pPr>
        <w:pStyle w:val="PL"/>
        <w:rPr>
          <w:lang w:val="en-US" w:eastAsia="es-ES"/>
        </w:rPr>
      </w:pPr>
      <w:r>
        <w:rPr>
          <w:lang w:val="en-US" w:eastAsia="es-ES"/>
        </w:rPr>
        <w:t xml:space="preserve">                '413':</w:t>
      </w:r>
    </w:p>
    <w:p w14:paraId="14666C3A" w14:textId="77777777" w:rsidR="005C3669" w:rsidRDefault="005C3669" w:rsidP="005C3669">
      <w:pPr>
        <w:pStyle w:val="PL"/>
        <w:rPr>
          <w:lang w:val="en-US" w:eastAsia="es-ES"/>
        </w:rPr>
      </w:pPr>
      <w:r>
        <w:rPr>
          <w:lang w:val="en-US" w:eastAsia="es-ES"/>
        </w:rPr>
        <w:t xml:space="preserve">                  $ref: 'TS29122_CommonData.yaml#/components/responses/413'</w:t>
      </w:r>
    </w:p>
    <w:p w14:paraId="3852A86A" w14:textId="77777777" w:rsidR="005C3669" w:rsidRDefault="005C3669" w:rsidP="005C3669">
      <w:pPr>
        <w:pStyle w:val="PL"/>
        <w:rPr>
          <w:lang w:val="en-US" w:eastAsia="es-ES"/>
        </w:rPr>
      </w:pPr>
      <w:r>
        <w:rPr>
          <w:lang w:val="en-US" w:eastAsia="es-ES"/>
        </w:rPr>
        <w:t xml:space="preserve">                '415':</w:t>
      </w:r>
    </w:p>
    <w:p w14:paraId="5613BEF3" w14:textId="77777777" w:rsidR="005C3669" w:rsidRDefault="005C3669" w:rsidP="005C3669">
      <w:pPr>
        <w:pStyle w:val="PL"/>
        <w:rPr>
          <w:lang w:val="en-US" w:eastAsia="es-ES"/>
        </w:rPr>
      </w:pPr>
      <w:r>
        <w:rPr>
          <w:lang w:val="en-US" w:eastAsia="es-ES"/>
        </w:rPr>
        <w:t xml:space="preserve">                  $ref: 'TS29122_CommonData.yaml#/components/responses/415'</w:t>
      </w:r>
    </w:p>
    <w:p w14:paraId="4E916551" w14:textId="77777777" w:rsidR="005C3669" w:rsidRDefault="005C3669" w:rsidP="005C3669">
      <w:pPr>
        <w:pStyle w:val="PL"/>
        <w:rPr>
          <w:lang w:val="en-US" w:eastAsia="es-ES"/>
        </w:rPr>
      </w:pPr>
      <w:r>
        <w:rPr>
          <w:lang w:val="en-US" w:eastAsia="es-ES"/>
        </w:rPr>
        <w:t xml:space="preserve">                '429':</w:t>
      </w:r>
    </w:p>
    <w:p w14:paraId="3AE8A3A0" w14:textId="77777777" w:rsidR="005C3669" w:rsidRDefault="005C3669" w:rsidP="005C3669">
      <w:pPr>
        <w:pStyle w:val="PL"/>
        <w:rPr>
          <w:lang w:val="en-US" w:eastAsia="es-ES"/>
        </w:rPr>
      </w:pPr>
      <w:r>
        <w:rPr>
          <w:lang w:val="en-US" w:eastAsia="es-ES"/>
        </w:rPr>
        <w:t xml:space="preserve">                  $ref: 'TS29122_CommonData.yaml#/components/responses/429'</w:t>
      </w:r>
    </w:p>
    <w:p w14:paraId="09DA0ABE" w14:textId="77777777" w:rsidR="005C3669" w:rsidRDefault="005C3669" w:rsidP="005C3669">
      <w:pPr>
        <w:pStyle w:val="PL"/>
        <w:rPr>
          <w:lang w:val="en-US" w:eastAsia="es-ES"/>
        </w:rPr>
      </w:pPr>
      <w:r>
        <w:rPr>
          <w:lang w:val="en-US" w:eastAsia="es-ES"/>
        </w:rPr>
        <w:t xml:space="preserve">                '500':</w:t>
      </w:r>
    </w:p>
    <w:p w14:paraId="0CDAD7CB" w14:textId="77777777" w:rsidR="005C3669" w:rsidRDefault="005C3669" w:rsidP="005C3669">
      <w:pPr>
        <w:pStyle w:val="PL"/>
        <w:rPr>
          <w:lang w:val="en-US" w:eastAsia="es-ES"/>
        </w:rPr>
      </w:pPr>
      <w:r>
        <w:rPr>
          <w:lang w:val="en-US" w:eastAsia="es-ES"/>
        </w:rPr>
        <w:t xml:space="preserve">                  $ref: 'TS29122_CommonData.yaml#/components/responses/500'</w:t>
      </w:r>
    </w:p>
    <w:p w14:paraId="42954623" w14:textId="77777777" w:rsidR="005C3669" w:rsidRDefault="005C3669" w:rsidP="005C3669">
      <w:pPr>
        <w:pStyle w:val="PL"/>
        <w:rPr>
          <w:lang w:val="en-US" w:eastAsia="es-ES"/>
        </w:rPr>
      </w:pPr>
      <w:r>
        <w:rPr>
          <w:lang w:val="en-US" w:eastAsia="es-ES"/>
        </w:rPr>
        <w:t xml:space="preserve">                '503':</w:t>
      </w:r>
    </w:p>
    <w:p w14:paraId="73B079D0" w14:textId="77777777" w:rsidR="005C3669" w:rsidRDefault="005C3669" w:rsidP="005C3669">
      <w:pPr>
        <w:pStyle w:val="PL"/>
        <w:rPr>
          <w:lang w:val="en-US" w:eastAsia="es-ES"/>
        </w:rPr>
      </w:pPr>
      <w:r>
        <w:rPr>
          <w:lang w:val="en-US" w:eastAsia="es-ES"/>
        </w:rPr>
        <w:t xml:space="preserve">                  $ref: 'TS29122_CommonData.yaml#/components/responses/503'</w:t>
      </w:r>
    </w:p>
    <w:p w14:paraId="543E1D3E" w14:textId="77777777" w:rsidR="005C3669" w:rsidRDefault="005C3669" w:rsidP="005C3669">
      <w:pPr>
        <w:pStyle w:val="PL"/>
        <w:rPr>
          <w:lang w:val="en-US" w:eastAsia="es-ES"/>
        </w:rPr>
      </w:pPr>
      <w:r>
        <w:rPr>
          <w:lang w:val="en-US" w:eastAsia="es-ES"/>
        </w:rPr>
        <w:t xml:space="preserve">                default:</w:t>
      </w:r>
    </w:p>
    <w:p w14:paraId="6DF4B6F3" w14:textId="77777777" w:rsidR="005C3669" w:rsidRDefault="005C3669" w:rsidP="005C3669">
      <w:pPr>
        <w:pStyle w:val="PL"/>
        <w:rPr>
          <w:lang w:val="en-US" w:eastAsia="es-ES"/>
        </w:rPr>
      </w:pPr>
      <w:r>
        <w:rPr>
          <w:lang w:val="en-US" w:eastAsia="es-ES"/>
        </w:rPr>
        <w:t xml:space="preserve">                  $ref: 'TS29122_CommonData.yaml#/components/responses/default'</w:t>
      </w:r>
    </w:p>
    <w:p w14:paraId="601B89E7" w14:textId="77777777" w:rsidR="005C3669" w:rsidRDefault="005C3669" w:rsidP="005C3669">
      <w:pPr>
        <w:pStyle w:val="PL"/>
        <w:rPr>
          <w:lang w:val="en-US" w:eastAsia="es-ES"/>
        </w:rPr>
      </w:pPr>
      <w:r>
        <w:rPr>
          <w:lang w:val="en-US" w:eastAsia="es-ES"/>
        </w:rPr>
        <w:t xml:space="preserve">  /unicast-subscriptions/{uniSubId}:</w:t>
      </w:r>
    </w:p>
    <w:p w14:paraId="1B86460D" w14:textId="77777777" w:rsidR="005C3669" w:rsidRDefault="005C3669" w:rsidP="005C3669">
      <w:pPr>
        <w:pStyle w:val="PL"/>
        <w:rPr>
          <w:lang w:val="en-US" w:eastAsia="es-ES"/>
        </w:rPr>
      </w:pPr>
      <w:r>
        <w:rPr>
          <w:lang w:val="en-US" w:eastAsia="es-ES"/>
        </w:rPr>
        <w:t xml:space="preserve">    get:</w:t>
      </w:r>
    </w:p>
    <w:p w14:paraId="093A201E" w14:textId="77777777" w:rsidR="005C3669" w:rsidRDefault="005C3669" w:rsidP="005C3669">
      <w:pPr>
        <w:pStyle w:val="PL"/>
        <w:rPr>
          <w:rFonts w:cs="Courier New"/>
          <w:szCs w:val="16"/>
          <w:lang w:val="en-US"/>
        </w:rPr>
      </w:pPr>
      <w:r>
        <w:rPr>
          <w:rFonts w:cs="Courier New"/>
          <w:szCs w:val="16"/>
          <w:lang w:val="en-US"/>
        </w:rPr>
        <w:t xml:space="preserve">      summary: "Reads an existing Individual Unicast Subscription"</w:t>
      </w:r>
    </w:p>
    <w:p w14:paraId="15EEC5A4" w14:textId="77777777" w:rsidR="005C3669" w:rsidRDefault="005C3669" w:rsidP="005C3669">
      <w:pPr>
        <w:pStyle w:val="PL"/>
        <w:rPr>
          <w:rFonts w:cs="Courier New"/>
          <w:szCs w:val="16"/>
          <w:lang w:val="en-US"/>
        </w:rPr>
      </w:pPr>
      <w:r>
        <w:rPr>
          <w:rFonts w:cs="Courier New"/>
          <w:szCs w:val="16"/>
          <w:lang w:val="en-US"/>
        </w:rPr>
        <w:t xml:space="preserve">      operationId: GetUnicastSubscription</w:t>
      </w:r>
    </w:p>
    <w:p w14:paraId="0420D489" w14:textId="77777777" w:rsidR="005C3669" w:rsidRDefault="005C3669" w:rsidP="005C3669">
      <w:pPr>
        <w:pStyle w:val="PL"/>
        <w:rPr>
          <w:rFonts w:cs="Courier New"/>
          <w:szCs w:val="16"/>
          <w:lang w:val="en-US"/>
        </w:rPr>
      </w:pPr>
      <w:r>
        <w:rPr>
          <w:rFonts w:cs="Courier New"/>
          <w:szCs w:val="16"/>
          <w:lang w:val="en-US"/>
        </w:rPr>
        <w:t xml:space="preserve">      tags:</w:t>
      </w:r>
    </w:p>
    <w:p w14:paraId="7A8648D5" w14:textId="77777777" w:rsidR="005C3669" w:rsidRDefault="005C3669" w:rsidP="005C3669">
      <w:pPr>
        <w:pStyle w:val="PL"/>
        <w:rPr>
          <w:rFonts w:cs="Courier New"/>
          <w:szCs w:val="16"/>
          <w:lang w:val="en-US"/>
        </w:rPr>
      </w:pPr>
      <w:r>
        <w:rPr>
          <w:rFonts w:cs="Courier New"/>
          <w:szCs w:val="16"/>
          <w:lang w:val="en-US"/>
        </w:rPr>
        <w:t xml:space="preserve">        - Individual Unicast Subscription (Document)</w:t>
      </w:r>
    </w:p>
    <w:p w14:paraId="0CA51502" w14:textId="77777777" w:rsidR="005C3669" w:rsidRDefault="005C3669" w:rsidP="005C3669">
      <w:pPr>
        <w:pStyle w:val="PL"/>
        <w:rPr>
          <w:lang w:val="en-US" w:eastAsia="es-ES"/>
        </w:rPr>
      </w:pPr>
      <w:r>
        <w:rPr>
          <w:lang w:val="en-US" w:eastAsia="es-ES"/>
        </w:rPr>
        <w:t xml:space="preserve">      parameters:</w:t>
      </w:r>
    </w:p>
    <w:p w14:paraId="3423AA7F" w14:textId="77777777" w:rsidR="005C3669" w:rsidRDefault="005C3669" w:rsidP="005C3669">
      <w:pPr>
        <w:pStyle w:val="PL"/>
        <w:rPr>
          <w:lang w:val="en-US" w:eastAsia="es-ES"/>
        </w:rPr>
      </w:pPr>
      <w:r>
        <w:rPr>
          <w:lang w:val="en-US" w:eastAsia="es-ES"/>
        </w:rPr>
        <w:t xml:space="preserve">        - name: uniSubId</w:t>
      </w:r>
    </w:p>
    <w:p w14:paraId="57508986" w14:textId="77777777" w:rsidR="005C3669" w:rsidRDefault="005C3669" w:rsidP="005C3669">
      <w:pPr>
        <w:pStyle w:val="PL"/>
        <w:rPr>
          <w:lang w:val="en-US" w:eastAsia="es-ES"/>
        </w:rPr>
      </w:pPr>
      <w:r>
        <w:rPr>
          <w:lang w:val="en-US" w:eastAsia="es-ES"/>
        </w:rPr>
        <w:t xml:space="preserve">          in: path</w:t>
      </w:r>
    </w:p>
    <w:p w14:paraId="47B8CD25" w14:textId="77777777" w:rsidR="005C3669" w:rsidRDefault="005C3669" w:rsidP="005C3669">
      <w:pPr>
        <w:pStyle w:val="PL"/>
        <w:rPr>
          <w:lang w:val="en-US" w:eastAsia="es-ES"/>
        </w:rPr>
      </w:pPr>
      <w:r>
        <w:rPr>
          <w:lang w:val="en-US" w:eastAsia="es-ES"/>
        </w:rPr>
        <w:t xml:space="preserve">          description: Unicast Subscription ID</w:t>
      </w:r>
    </w:p>
    <w:p w14:paraId="17A2DAC3" w14:textId="77777777" w:rsidR="005C3669" w:rsidRDefault="005C3669" w:rsidP="005C3669">
      <w:pPr>
        <w:pStyle w:val="PL"/>
        <w:rPr>
          <w:lang w:val="en-US" w:eastAsia="es-ES"/>
        </w:rPr>
      </w:pPr>
      <w:r>
        <w:rPr>
          <w:lang w:val="en-US" w:eastAsia="es-ES"/>
        </w:rPr>
        <w:t xml:space="preserve">          required: true</w:t>
      </w:r>
    </w:p>
    <w:p w14:paraId="5DAF27E8" w14:textId="77777777" w:rsidR="005C3669" w:rsidRDefault="005C3669" w:rsidP="005C3669">
      <w:pPr>
        <w:pStyle w:val="PL"/>
        <w:rPr>
          <w:lang w:val="en-US" w:eastAsia="es-ES"/>
        </w:rPr>
      </w:pPr>
      <w:r>
        <w:rPr>
          <w:lang w:val="en-US" w:eastAsia="es-ES"/>
        </w:rPr>
        <w:t xml:space="preserve">          schema:</w:t>
      </w:r>
    </w:p>
    <w:p w14:paraId="239ACA8C" w14:textId="77777777" w:rsidR="005C3669" w:rsidRDefault="005C3669" w:rsidP="005C3669">
      <w:pPr>
        <w:pStyle w:val="PL"/>
        <w:rPr>
          <w:lang w:val="en-US" w:eastAsia="es-ES"/>
        </w:rPr>
      </w:pPr>
      <w:r>
        <w:rPr>
          <w:lang w:val="en-US" w:eastAsia="es-ES"/>
        </w:rPr>
        <w:t xml:space="preserve">            type: string</w:t>
      </w:r>
    </w:p>
    <w:p w14:paraId="0459197B" w14:textId="77777777" w:rsidR="005C3669" w:rsidRDefault="005C3669" w:rsidP="005C3669">
      <w:pPr>
        <w:pStyle w:val="PL"/>
        <w:rPr>
          <w:lang w:val="en-US" w:eastAsia="es-ES"/>
        </w:rPr>
      </w:pPr>
      <w:r>
        <w:rPr>
          <w:lang w:val="en-US" w:eastAsia="es-ES"/>
        </w:rPr>
        <w:lastRenderedPageBreak/>
        <w:t xml:space="preserve">      responses:</w:t>
      </w:r>
    </w:p>
    <w:p w14:paraId="69333522" w14:textId="77777777" w:rsidR="005C3669" w:rsidRDefault="005C3669" w:rsidP="005C3669">
      <w:pPr>
        <w:pStyle w:val="PL"/>
        <w:rPr>
          <w:lang w:val="en-US" w:eastAsia="es-ES"/>
        </w:rPr>
      </w:pPr>
      <w:r>
        <w:rPr>
          <w:lang w:val="en-US" w:eastAsia="es-ES"/>
        </w:rPr>
        <w:t xml:space="preserve">        '200':</w:t>
      </w:r>
    </w:p>
    <w:p w14:paraId="6C8A550E" w14:textId="77777777" w:rsidR="005C3669" w:rsidRDefault="005C3669" w:rsidP="005C3669">
      <w:pPr>
        <w:pStyle w:val="PL"/>
        <w:rPr>
          <w:lang w:val="en-US" w:eastAsia="es-ES"/>
        </w:rPr>
      </w:pPr>
      <w:r>
        <w:rPr>
          <w:lang w:val="en-US" w:eastAsia="es-ES"/>
        </w:rPr>
        <w:t xml:space="preserve">          description: OK. Resource representation is returned</w:t>
      </w:r>
    </w:p>
    <w:p w14:paraId="11EDF605" w14:textId="77777777" w:rsidR="005C3669" w:rsidRDefault="005C3669" w:rsidP="005C3669">
      <w:pPr>
        <w:pStyle w:val="PL"/>
        <w:rPr>
          <w:lang w:val="en-US" w:eastAsia="es-ES"/>
        </w:rPr>
      </w:pPr>
      <w:r>
        <w:rPr>
          <w:lang w:val="en-US" w:eastAsia="es-ES"/>
        </w:rPr>
        <w:t xml:space="preserve">          content:</w:t>
      </w:r>
    </w:p>
    <w:p w14:paraId="7103E213" w14:textId="77777777" w:rsidR="005C3669" w:rsidRDefault="005C3669" w:rsidP="005C3669">
      <w:pPr>
        <w:pStyle w:val="PL"/>
        <w:rPr>
          <w:lang w:val="en-US" w:eastAsia="es-ES"/>
        </w:rPr>
      </w:pPr>
      <w:r>
        <w:rPr>
          <w:lang w:val="en-US" w:eastAsia="es-ES"/>
        </w:rPr>
        <w:t xml:space="preserve">            application/json:</w:t>
      </w:r>
    </w:p>
    <w:p w14:paraId="3D04DEF3" w14:textId="77777777" w:rsidR="005C3669" w:rsidRDefault="005C3669" w:rsidP="005C3669">
      <w:pPr>
        <w:pStyle w:val="PL"/>
        <w:rPr>
          <w:lang w:val="en-US" w:eastAsia="es-ES"/>
        </w:rPr>
      </w:pPr>
      <w:r>
        <w:rPr>
          <w:lang w:val="en-US" w:eastAsia="es-ES"/>
        </w:rPr>
        <w:t xml:space="preserve">              schema:</w:t>
      </w:r>
    </w:p>
    <w:p w14:paraId="7EE9E76A" w14:textId="77777777" w:rsidR="005C3669" w:rsidRDefault="005C3669" w:rsidP="005C3669">
      <w:pPr>
        <w:pStyle w:val="PL"/>
        <w:rPr>
          <w:lang w:val="en-US" w:eastAsia="es-ES"/>
        </w:rPr>
      </w:pPr>
      <w:r>
        <w:rPr>
          <w:lang w:val="en-US" w:eastAsia="es-ES"/>
        </w:rPr>
        <w:t xml:space="preserve">                $ref: '#/components/schemas/UnicastSubscription'</w:t>
      </w:r>
    </w:p>
    <w:p w14:paraId="6E5FD739" w14:textId="77777777" w:rsidR="005C3669" w:rsidRDefault="005C3669" w:rsidP="005C3669">
      <w:pPr>
        <w:pStyle w:val="PL"/>
        <w:rPr>
          <w:lang w:val="en-US" w:eastAsia="es-ES"/>
        </w:rPr>
      </w:pPr>
      <w:r>
        <w:rPr>
          <w:lang w:val="en-US" w:eastAsia="es-ES"/>
        </w:rPr>
        <w:t xml:space="preserve">        '400':</w:t>
      </w:r>
    </w:p>
    <w:p w14:paraId="6DD0A083" w14:textId="77777777" w:rsidR="005C3669" w:rsidRDefault="005C3669" w:rsidP="005C3669">
      <w:pPr>
        <w:pStyle w:val="PL"/>
        <w:rPr>
          <w:lang w:val="en-US" w:eastAsia="es-ES"/>
        </w:rPr>
      </w:pPr>
      <w:r>
        <w:rPr>
          <w:lang w:val="en-US" w:eastAsia="es-ES"/>
        </w:rPr>
        <w:t xml:space="preserve">          $ref: 'TS29122_CommonData.yaml#/components/responses/400'</w:t>
      </w:r>
    </w:p>
    <w:p w14:paraId="77AAB6B3" w14:textId="77777777" w:rsidR="005C3669" w:rsidRDefault="005C3669" w:rsidP="005C3669">
      <w:pPr>
        <w:pStyle w:val="PL"/>
        <w:rPr>
          <w:lang w:val="en-US" w:eastAsia="es-ES"/>
        </w:rPr>
      </w:pPr>
      <w:r>
        <w:rPr>
          <w:lang w:val="en-US" w:eastAsia="es-ES"/>
        </w:rPr>
        <w:t xml:space="preserve">        '401':</w:t>
      </w:r>
    </w:p>
    <w:p w14:paraId="6B2FEDA1" w14:textId="77777777" w:rsidR="005C3669" w:rsidRDefault="005C3669" w:rsidP="005C3669">
      <w:pPr>
        <w:pStyle w:val="PL"/>
        <w:rPr>
          <w:lang w:val="en-US" w:eastAsia="es-ES"/>
        </w:rPr>
      </w:pPr>
      <w:r>
        <w:rPr>
          <w:lang w:val="en-US" w:eastAsia="es-ES"/>
        </w:rPr>
        <w:t xml:space="preserve">          $ref: 'TS29122_CommonData.yaml#/components/responses/401'</w:t>
      </w:r>
    </w:p>
    <w:p w14:paraId="28BC3C64" w14:textId="77777777" w:rsidR="005C3669" w:rsidRDefault="005C3669" w:rsidP="005C3669">
      <w:pPr>
        <w:pStyle w:val="PL"/>
        <w:rPr>
          <w:lang w:val="en-US" w:eastAsia="es-ES"/>
        </w:rPr>
      </w:pPr>
      <w:r>
        <w:rPr>
          <w:lang w:val="en-US" w:eastAsia="es-ES"/>
        </w:rPr>
        <w:t xml:space="preserve">        '403':</w:t>
      </w:r>
    </w:p>
    <w:p w14:paraId="58658864" w14:textId="77777777" w:rsidR="005C3669" w:rsidRDefault="005C3669" w:rsidP="005C3669">
      <w:pPr>
        <w:pStyle w:val="PL"/>
        <w:rPr>
          <w:lang w:val="en-US" w:eastAsia="es-ES"/>
        </w:rPr>
      </w:pPr>
      <w:r>
        <w:rPr>
          <w:lang w:val="en-US" w:eastAsia="es-ES"/>
        </w:rPr>
        <w:t xml:space="preserve">          $ref: 'TS29122_CommonData.yaml#/components/responses/403'</w:t>
      </w:r>
    </w:p>
    <w:p w14:paraId="4A2E49C8" w14:textId="77777777" w:rsidR="005C3669" w:rsidRDefault="005C3669" w:rsidP="005C3669">
      <w:pPr>
        <w:pStyle w:val="PL"/>
        <w:rPr>
          <w:lang w:val="en-US" w:eastAsia="es-ES"/>
        </w:rPr>
      </w:pPr>
      <w:r>
        <w:rPr>
          <w:lang w:val="en-US" w:eastAsia="es-ES"/>
        </w:rPr>
        <w:t xml:space="preserve">        '404':</w:t>
      </w:r>
    </w:p>
    <w:p w14:paraId="6CD1553F" w14:textId="77777777" w:rsidR="005C3669" w:rsidRDefault="005C3669" w:rsidP="005C3669">
      <w:pPr>
        <w:pStyle w:val="PL"/>
        <w:rPr>
          <w:lang w:val="en-US" w:eastAsia="es-ES"/>
        </w:rPr>
      </w:pPr>
      <w:r>
        <w:rPr>
          <w:lang w:val="en-US" w:eastAsia="es-ES"/>
        </w:rPr>
        <w:t xml:space="preserve">          $ref: 'TS29122_CommonData.yaml#/components/responses/404'</w:t>
      </w:r>
    </w:p>
    <w:p w14:paraId="35C038B0" w14:textId="77777777" w:rsidR="005C3669" w:rsidRDefault="005C3669" w:rsidP="005C3669">
      <w:pPr>
        <w:pStyle w:val="PL"/>
        <w:rPr>
          <w:lang w:val="en-US" w:eastAsia="es-ES"/>
        </w:rPr>
      </w:pPr>
      <w:r>
        <w:rPr>
          <w:lang w:val="en-US" w:eastAsia="es-ES"/>
        </w:rPr>
        <w:t xml:space="preserve">        '406':</w:t>
      </w:r>
    </w:p>
    <w:p w14:paraId="2A4B99DF" w14:textId="77777777" w:rsidR="005C3669" w:rsidRDefault="005C3669" w:rsidP="005C3669">
      <w:pPr>
        <w:pStyle w:val="PL"/>
        <w:rPr>
          <w:lang w:val="en-US" w:eastAsia="es-ES"/>
        </w:rPr>
      </w:pPr>
      <w:r>
        <w:rPr>
          <w:lang w:val="en-US" w:eastAsia="es-ES"/>
        </w:rPr>
        <w:t xml:space="preserve">          $ref: 'TS29122_CommonData.yaml#/components/responses/406'</w:t>
      </w:r>
    </w:p>
    <w:p w14:paraId="315AC300" w14:textId="77777777" w:rsidR="005C3669" w:rsidRDefault="005C3669" w:rsidP="005C3669">
      <w:pPr>
        <w:pStyle w:val="PL"/>
        <w:rPr>
          <w:lang w:val="en-US" w:eastAsia="es-ES"/>
        </w:rPr>
      </w:pPr>
      <w:r>
        <w:rPr>
          <w:lang w:val="en-US" w:eastAsia="es-ES"/>
        </w:rPr>
        <w:t xml:space="preserve">        '429':</w:t>
      </w:r>
    </w:p>
    <w:p w14:paraId="01F79951" w14:textId="77777777" w:rsidR="005C3669" w:rsidRDefault="005C3669" w:rsidP="005C3669">
      <w:pPr>
        <w:pStyle w:val="PL"/>
        <w:rPr>
          <w:lang w:val="en-US" w:eastAsia="es-ES"/>
        </w:rPr>
      </w:pPr>
      <w:r>
        <w:rPr>
          <w:lang w:val="en-US" w:eastAsia="es-ES"/>
        </w:rPr>
        <w:t xml:space="preserve">          $ref: 'TS29122_CommonData.yaml#/components/responses/429'</w:t>
      </w:r>
    </w:p>
    <w:p w14:paraId="12C16264" w14:textId="77777777" w:rsidR="005C3669" w:rsidRDefault="005C3669" w:rsidP="005C3669">
      <w:pPr>
        <w:pStyle w:val="PL"/>
        <w:rPr>
          <w:lang w:val="en-US" w:eastAsia="es-ES"/>
        </w:rPr>
      </w:pPr>
      <w:r>
        <w:rPr>
          <w:lang w:val="en-US" w:eastAsia="es-ES"/>
        </w:rPr>
        <w:t xml:space="preserve">        '500':</w:t>
      </w:r>
    </w:p>
    <w:p w14:paraId="1FE83F05" w14:textId="77777777" w:rsidR="005C3669" w:rsidRDefault="005C3669" w:rsidP="005C3669">
      <w:pPr>
        <w:pStyle w:val="PL"/>
        <w:rPr>
          <w:lang w:val="en-US" w:eastAsia="es-ES"/>
        </w:rPr>
      </w:pPr>
      <w:r>
        <w:rPr>
          <w:lang w:val="en-US" w:eastAsia="es-ES"/>
        </w:rPr>
        <w:t xml:space="preserve">          $ref: 'TS29122_CommonData.yaml#/components/responses/500'</w:t>
      </w:r>
    </w:p>
    <w:p w14:paraId="2BC65F23" w14:textId="77777777" w:rsidR="005C3669" w:rsidRDefault="005C3669" w:rsidP="005C3669">
      <w:pPr>
        <w:pStyle w:val="PL"/>
        <w:rPr>
          <w:lang w:val="en-US" w:eastAsia="es-ES"/>
        </w:rPr>
      </w:pPr>
      <w:r>
        <w:rPr>
          <w:lang w:val="en-US" w:eastAsia="es-ES"/>
        </w:rPr>
        <w:t xml:space="preserve">        '503':</w:t>
      </w:r>
    </w:p>
    <w:p w14:paraId="743C7DA8" w14:textId="77777777" w:rsidR="005C3669" w:rsidRDefault="005C3669" w:rsidP="005C3669">
      <w:pPr>
        <w:pStyle w:val="PL"/>
        <w:rPr>
          <w:lang w:val="en-US" w:eastAsia="es-ES"/>
        </w:rPr>
      </w:pPr>
      <w:r>
        <w:rPr>
          <w:lang w:val="en-US" w:eastAsia="es-ES"/>
        </w:rPr>
        <w:t xml:space="preserve">          $ref: 'TS29122_CommonData.yaml#/components/responses/503'</w:t>
      </w:r>
    </w:p>
    <w:p w14:paraId="4FAD7BDC" w14:textId="77777777" w:rsidR="005C3669" w:rsidRDefault="005C3669" w:rsidP="005C3669">
      <w:pPr>
        <w:pStyle w:val="PL"/>
        <w:rPr>
          <w:lang w:val="en-US" w:eastAsia="es-ES"/>
        </w:rPr>
      </w:pPr>
      <w:r>
        <w:rPr>
          <w:lang w:val="en-US" w:eastAsia="es-ES"/>
        </w:rPr>
        <w:t xml:space="preserve">        default:</w:t>
      </w:r>
    </w:p>
    <w:p w14:paraId="4D757B11" w14:textId="77777777" w:rsidR="005C3669" w:rsidRDefault="005C3669" w:rsidP="005C3669">
      <w:pPr>
        <w:pStyle w:val="PL"/>
        <w:rPr>
          <w:lang w:val="en-US" w:eastAsia="es-ES"/>
        </w:rPr>
      </w:pPr>
      <w:r>
        <w:rPr>
          <w:lang w:val="en-US" w:eastAsia="es-ES"/>
        </w:rPr>
        <w:t xml:space="preserve">          $ref: 'TS29122_CommonData.yaml#/components/responses/default'</w:t>
      </w:r>
    </w:p>
    <w:p w14:paraId="2EFF1458" w14:textId="77777777" w:rsidR="005C3669" w:rsidRDefault="005C3669" w:rsidP="005C3669">
      <w:pPr>
        <w:pStyle w:val="PL"/>
        <w:rPr>
          <w:lang w:val="en-US" w:eastAsia="es-ES"/>
        </w:rPr>
      </w:pPr>
      <w:r>
        <w:rPr>
          <w:lang w:val="en-US" w:eastAsia="es-ES"/>
        </w:rPr>
        <w:t xml:space="preserve">    delete:</w:t>
      </w:r>
    </w:p>
    <w:p w14:paraId="0ABC2D4B" w14:textId="77777777" w:rsidR="005C3669" w:rsidRDefault="005C3669" w:rsidP="005C3669">
      <w:pPr>
        <w:pStyle w:val="PL"/>
        <w:rPr>
          <w:rFonts w:cs="Courier New"/>
          <w:szCs w:val="16"/>
          <w:lang w:val="en-US"/>
        </w:rPr>
      </w:pPr>
      <w:r>
        <w:rPr>
          <w:rFonts w:cs="Courier New"/>
          <w:szCs w:val="16"/>
          <w:lang w:val="en-US"/>
        </w:rPr>
        <w:t xml:space="preserve">      summary: "Delete an existing Individual Unicast Subscription"</w:t>
      </w:r>
    </w:p>
    <w:p w14:paraId="702247FF" w14:textId="77777777" w:rsidR="005C3669" w:rsidRDefault="005C3669" w:rsidP="005C3669">
      <w:pPr>
        <w:pStyle w:val="PL"/>
        <w:rPr>
          <w:rFonts w:cs="Courier New"/>
          <w:szCs w:val="16"/>
          <w:lang w:val="en-US"/>
        </w:rPr>
      </w:pPr>
      <w:r>
        <w:rPr>
          <w:rFonts w:cs="Courier New"/>
          <w:szCs w:val="16"/>
          <w:lang w:val="en-US"/>
        </w:rPr>
        <w:t xml:space="preserve">      operationId: Delete</w:t>
      </w:r>
      <w:r>
        <w:rPr>
          <w:rFonts w:cs="Courier New"/>
          <w:szCs w:val="16"/>
          <w:lang w:val="en-US" w:eastAsia="es-ES"/>
        </w:rPr>
        <w:t>UnicastSubscription</w:t>
      </w:r>
    </w:p>
    <w:p w14:paraId="6E30F2DA" w14:textId="77777777" w:rsidR="005C3669" w:rsidRDefault="005C3669" w:rsidP="005C3669">
      <w:pPr>
        <w:pStyle w:val="PL"/>
        <w:rPr>
          <w:rFonts w:cs="Courier New"/>
          <w:szCs w:val="16"/>
          <w:lang w:val="en-US"/>
        </w:rPr>
      </w:pPr>
      <w:r>
        <w:rPr>
          <w:rFonts w:cs="Courier New"/>
          <w:szCs w:val="16"/>
          <w:lang w:val="en-US"/>
        </w:rPr>
        <w:t xml:space="preserve">      tags:</w:t>
      </w:r>
    </w:p>
    <w:p w14:paraId="66E180B7" w14:textId="77777777" w:rsidR="005C3669" w:rsidRDefault="005C3669" w:rsidP="005C3669">
      <w:pPr>
        <w:pStyle w:val="PL"/>
        <w:rPr>
          <w:rFonts w:cs="Courier New"/>
          <w:szCs w:val="16"/>
          <w:lang w:val="en-US"/>
        </w:rPr>
      </w:pPr>
      <w:r>
        <w:rPr>
          <w:rFonts w:cs="Courier New"/>
          <w:szCs w:val="16"/>
          <w:lang w:val="en-US"/>
        </w:rPr>
        <w:t xml:space="preserve">        - Individual Unicast Subscription (Document)</w:t>
      </w:r>
    </w:p>
    <w:p w14:paraId="7413DF7E" w14:textId="77777777" w:rsidR="005C3669" w:rsidRDefault="005C3669" w:rsidP="005C3669">
      <w:pPr>
        <w:pStyle w:val="PL"/>
        <w:rPr>
          <w:lang w:val="en-US" w:eastAsia="es-ES"/>
        </w:rPr>
      </w:pPr>
      <w:r>
        <w:rPr>
          <w:lang w:val="en-US" w:eastAsia="es-ES"/>
        </w:rPr>
        <w:t xml:space="preserve">      parameters:</w:t>
      </w:r>
    </w:p>
    <w:p w14:paraId="3971DE02" w14:textId="77777777" w:rsidR="005C3669" w:rsidRDefault="005C3669" w:rsidP="005C3669">
      <w:pPr>
        <w:pStyle w:val="PL"/>
        <w:rPr>
          <w:lang w:val="en-US" w:eastAsia="es-ES"/>
        </w:rPr>
      </w:pPr>
      <w:r>
        <w:rPr>
          <w:lang w:val="en-US" w:eastAsia="es-ES"/>
        </w:rPr>
        <w:t xml:space="preserve">        - name: uniSubId</w:t>
      </w:r>
    </w:p>
    <w:p w14:paraId="605EC8AB" w14:textId="77777777" w:rsidR="005C3669" w:rsidRDefault="005C3669" w:rsidP="005C3669">
      <w:pPr>
        <w:pStyle w:val="PL"/>
        <w:rPr>
          <w:lang w:val="en-US" w:eastAsia="es-ES"/>
        </w:rPr>
      </w:pPr>
      <w:r>
        <w:rPr>
          <w:lang w:val="en-US" w:eastAsia="es-ES"/>
        </w:rPr>
        <w:t xml:space="preserve">          in: path</w:t>
      </w:r>
    </w:p>
    <w:p w14:paraId="2F452F13" w14:textId="77777777" w:rsidR="005C3669" w:rsidRDefault="005C3669" w:rsidP="005C3669">
      <w:pPr>
        <w:pStyle w:val="PL"/>
        <w:rPr>
          <w:lang w:val="en-US" w:eastAsia="es-ES"/>
        </w:rPr>
      </w:pPr>
      <w:r>
        <w:rPr>
          <w:lang w:val="en-US" w:eastAsia="es-ES"/>
        </w:rPr>
        <w:t xml:space="preserve">          description: Unicast Subscription ID</w:t>
      </w:r>
    </w:p>
    <w:p w14:paraId="0C2BB569" w14:textId="77777777" w:rsidR="005C3669" w:rsidRDefault="005C3669" w:rsidP="005C3669">
      <w:pPr>
        <w:pStyle w:val="PL"/>
        <w:rPr>
          <w:lang w:val="en-US" w:eastAsia="es-ES"/>
        </w:rPr>
      </w:pPr>
      <w:r>
        <w:rPr>
          <w:lang w:val="en-US" w:eastAsia="es-ES"/>
        </w:rPr>
        <w:t xml:space="preserve">          required: true</w:t>
      </w:r>
    </w:p>
    <w:p w14:paraId="03DB37E4" w14:textId="77777777" w:rsidR="005C3669" w:rsidRDefault="005C3669" w:rsidP="005C3669">
      <w:pPr>
        <w:pStyle w:val="PL"/>
        <w:rPr>
          <w:lang w:val="en-US" w:eastAsia="es-ES"/>
        </w:rPr>
      </w:pPr>
      <w:r>
        <w:rPr>
          <w:lang w:val="en-US" w:eastAsia="es-ES"/>
        </w:rPr>
        <w:t xml:space="preserve">          schema:</w:t>
      </w:r>
    </w:p>
    <w:p w14:paraId="0BFBE8E4" w14:textId="77777777" w:rsidR="005C3669" w:rsidRDefault="005C3669" w:rsidP="005C3669">
      <w:pPr>
        <w:pStyle w:val="PL"/>
        <w:rPr>
          <w:lang w:val="en-US" w:eastAsia="es-ES"/>
        </w:rPr>
      </w:pPr>
      <w:r>
        <w:rPr>
          <w:lang w:val="en-US" w:eastAsia="es-ES"/>
        </w:rPr>
        <w:t xml:space="preserve">            type: string</w:t>
      </w:r>
    </w:p>
    <w:p w14:paraId="5A223C1B" w14:textId="77777777" w:rsidR="005C3669" w:rsidRDefault="005C3669" w:rsidP="005C3669">
      <w:pPr>
        <w:pStyle w:val="PL"/>
        <w:rPr>
          <w:lang w:val="en-US" w:eastAsia="es-ES"/>
        </w:rPr>
      </w:pPr>
      <w:r>
        <w:rPr>
          <w:lang w:val="en-US" w:eastAsia="es-ES"/>
        </w:rPr>
        <w:t xml:space="preserve">      responses:</w:t>
      </w:r>
    </w:p>
    <w:p w14:paraId="6E68CA5F" w14:textId="77777777" w:rsidR="005C3669" w:rsidRDefault="005C3669" w:rsidP="005C3669">
      <w:pPr>
        <w:pStyle w:val="PL"/>
        <w:rPr>
          <w:lang w:val="en-US" w:eastAsia="es-ES"/>
        </w:rPr>
      </w:pPr>
      <w:r>
        <w:rPr>
          <w:lang w:val="en-US" w:eastAsia="es-ES"/>
        </w:rPr>
        <w:t xml:space="preserve">        '204':</w:t>
      </w:r>
    </w:p>
    <w:p w14:paraId="4528944D" w14:textId="77777777" w:rsidR="005C3669" w:rsidRDefault="005C3669" w:rsidP="005C3669">
      <w:pPr>
        <w:pStyle w:val="PL"/>
        <w:rPr>
          <w:lang w:val="en-US" w:eastAsia="es-ES"/>
        </w:rPr>
      </w:pPr>
      <w:r>
        <w:rPr>
          <w:lang w:val="en-US" w:eastAsia="es-ES"/>
        </w:rPr>
        <w:t xml:space="preserve">          description: No Content. Resource was succesfully deleted</w:t>
      </w:r>
    </w:p>
    <w:p w14:paraId="40CE1621" w14:textId="77777777" w:rsidR="005C3669" w:rsidRDefault="005C3669" w:rsidP="005C3669">
      <w:pPr>
        <w:pStyle w:val="PL"/>
        <w:rPr>
          <w:lang w:val="en-US" w:eastAsia="es-ES"/>
        </w:rPr>
      </w:pPr>
      <w:r>
        <w:rPr>
          <w:lang w:val="en-US" w:eastAsia="es-ES"/>
        </w:rPr>
        <w:t xml:space="preserve">        '400':</w:t>
      </w:r>
    </w:p>
    <w:p w14:paraId="3D33C6C1" w14:textId="77777777" w:rsidR="005C3669" w:rsidRDefault="005C3669" w:rsidP="005C3669">
      <w:pPr>
        <w:pStyle w:val="PL"/>
        <w:rPr>
          <w:lang w:val="en-US" w:eastAsia="es-ES"/>
        </w:rPr>
      </w:pPr>
      <w:r>
        <w:rPr>
          <w:lang w:val="en-US" w:eastAsia="es-ES"/>
        </w:rPr>
        <w:t xml:space="preserve">          $ref: 'TS29122_CommonData.yaml#/components/responses/400'</w:t>
      </w:r>
    </w:p>
    <w:p w14:paraId="065CC0FE" w14:textId="77777777" w:rsidR="005C3669" w:rsidRDefault="005C3669" w:rsidP="005C3669">
      <w:pPr>
        <w:pStyle w:val="PL"/>
        <w:rPr>
          <w:lang w:val="en-US" w:eastAsia="es-ES"/>
        </w:rPr>
      </w:pPr>
      <w:r>
        <w:rPr>
          <w:lang w:val="en-US" w:eastAsia="es-ES"/>
        </w:rPr>
        <w:t xml:space="preserve">        '401':</w:t>
      </w:r>
    </w:p>
    <w:p w14:paraId="2F6492D0" w14:textId="77777777" w:rsidR="005C3669" w:rsidRDefault="005C3669" w:rsidP="005C3669">
      <w:pPr>
        <w:pStyle w:val="PL"/>
        <w:rPr>
          <w:lang w:val="en-US" w:eastAsia="es-ES"/>
        </w:rPr>
      </w:pPr>
      <w:r>
        <w:rPr>
          <w:lang w:val="en-US" w:eastAsia="es-ES"/>
        </w:rPr>
        <w:t xml:space="preserve">          $ref: 'TS29122_CommonData.yaml#/components/responses/401'</w:t>
      </w:r>
    </w:p>
    <w:p w14:paraId="4060F46D" w14:textId="77777777" w:rsidR="005C3669" w:rsidRDefault="005C3669" w:rsidP="005C3669">
      <w:pPr>
        <w:pStyle w:val="PL"/>
        <w:rPr>
          <w:lang w:val="en-US" w:eastAsia="es-ES"/>
        </w:rPr>
      </w:pPr>
      <w:r>
        <w:rPr>
          <w:lang w:val="en-US" w:eastAsia="es-ES"/>
        </w:rPr>
        <w:t xml:space="preserve">        '403':</w:t>
      </w:r>
    </w:p>
    <w:p w14:paraId="628DE2A5" w14:textId="77777777" w:rsidR="005C3669" w:rsidRDefault="005C3669" w:rsidP="005C3669">
      <w:pPr>
        <w:pStyle w:val="PL"/>
        <w:rPr>
          <w:lang w:val="en-US" w:eastAsia="es-ES"/>
        </w:rPr>
      </w:pPr>
      <w:r>
        <w:rPr>
          <w:lang w:val="en-US" w:eastAsia="es-ES"/>
        </w:rPr>
        <w:t xml:space="preserve">          $ref: 'TS29122_CommonData.yaml#/components/responses/403'</w:t>
      </w:r>
    </w:p>
    <w:p w14:paraId="783CC71A" w14:textId="77777777" w:rsidR="005C3669" w:rsidRDefault="005C3669" w:rsidP="005C3669">
      <w:pPr>
        <w:pStyle w:val="PL"/>
        <w:rPr>
          <w:lang w:val="en-US" w:eastAsia="es-ES"/>
        </w:rPr>
      </w:pPr>
      <w:r>
        <w:rPr>
          <w:lang w:val="en-US" w:eastAsia="es-ES"/>
        </w:rPr>
        <w:t xml:space="preserve">        '404':</w:t>
      </w:r>
    </w:p>
    <w:p w14:paraId="4EAF379E" w14:textId="77777777" w:rsidR="005C3669" w:rsidRDefault="005C3669" w:rsidP="005C3669">
      <w:pPr>
        <w:pStyle w:val="PL"/>
        <w:rPr>
          <w:lang w:val="en-US" w:eastAsia="es-ES"/>
        </w:rPr>
      </w:pPr>
      <w:r>
        <w:rPr>
          <w:lang w:val="en-US" w:eastAsia="es-ES"/>
        </w:rPr>
        <w:t xml:space="preserve">          $ref: 'TS29122_CommonData.yaml#/components/responses/404'</w:t>
      </w:r>
    </w:p>
    <w:p w14:paraId="32F575F3" w14:textId="77777777" w:rsidR="005C3669" w:rsidRDefault="005C3669" w:rsidP="005C3669">
      <w:pPr>
        <w:pStyle w:val="PL"/>
        <w:rPr>
          <w:lang w:val="en-US" w:eastAsia="es-ES"/>
        </w:rPr>
      </w:pPr>
      <w:r>
        <w:rPr>
          <w:lang w:val="en-US" w:eastAsia="es-ES"/>
        </w:rPr>
        <w:t xml:space="preserve">        '429':</w:t>
      </w:r>
    </w:p>
    <w:p w14:paraId="0DBAC50B" w14:textId="77777777" w:rsidR="005C3669" w:rsidRDefault="005C3669" w:rsidP="005C3669">
      <w:pPr>
        <w:pStyle w:val="PL"/>
        <w:rPr>
          <w:lang w:val="en-US" w:eastAsia="es-ES"/>
        </w:rPr>
      </w:pPr>
      <w:r>
        <w:rPr>
          <w:lang w:val="en-US" w:eastAsia="es-ES"/>
        </w:rPr>
        <w:t xml:space="preserve">          $ref: 'TS29122_CommonData.yaml#/components/responses/429'</w:t>
      </w:r>
    </w:p>
    <w:p w14:paraId="512601B3" w14:textId="77777777" w:rsidR="005C3669" w:rsidRDefault="005C3669" w:rsidP="005C3669">
      <w:pPr>
        <w:pStyle w:val="PL"/>
        <w:rPr>
          <w:lang w:val="en-US" w:eastAsia="es-ES"/>
        </w:rPr>
      </w:pPr>
      <w:r>
        <w:rPr>
          <w:lang w:val="en-US" w:eastAsia="es-ES"/>
        </w:rPr>
        <w:t xml:space="preserve">        '500':</w:t>
      </w:r>
    </w:p>
    <w:p w14:paraId="3A1C0D8A" w14:textId="77777777" w:rsidR="005C3669" w:rsidRDefault="005C3669" w:rsidP="005C3669">
      <w:pPr>
        <w:pStyle w:val="PL"/>
        <w:rPr>
          <w:lang w:val="en-US" w:eastAsia="es-ES"/>
        </w:rPr>
      </w:pPr>
      <w:r>
        <w:rPr>
          <w:lang w:val="en-US" w:eastAsia="es-ES"/>
        </w:rPr>
        <w:t xml:space="preserve">          $ref: 'TS29122_CommonData.yaml#/components/responses/500'</w:t>
      </w:r>
    </w:p>
    <w:p w14:paraId="614034FB" w14:textId="77777777" w:rsidR="005C3669" w:rsidRDefault="005C3669" w:rsidP="005C3669">
      <w:pPr>
        <w:pStyle w:val="PL"/>
        <w:rPr>
          <w:lang w:val="en-US" w:eastAsia="es-ES"/>
        </w:rPr>
      </w:pPr>
      <w:r>
        <w:rPr>
          <w:lang w:val="en-US" w:eastAsia="es-ES"/>
        </w:rPr>
        <w:t xml:space="preserve">        '503':</w:t>
      </w:r>
    </w:p>
    <w:p w14:paraId="773D76D1" w14:textId="77777777" w:rsidR="005C3669" w:rsidRDefault="005C3669" w:rsidP="005C3669">
      <w:pPr>
        <w:pStyle w:val="PL"/>
        <w:rPr>
          <w:lang w:val="en-US" w:eastAsia="es-ES"/>
        </w:rPr>
      </w:pPr>
      <w:r>
        <w:rPr>
          <w:lang w:val="en-US" w:eastAsia="es-ES"/>
        </w:rPr>
        <w:t xml:space="preserve">          $ref: 'TS29122_CommonData.yaml#/components/responses/503'</w:t>
      </w:r>
    </w:p>
    <w:p w14:paraId="0C0436E0" w14:textId="77777777" w:rsidR="005C3669" w:rsidRDefault="005C3669" w:rsidP="005C3669">
      <w:pPr>
        <w:pStyle w:val="PL"/>
        <w:rPr>
          <w:lang w:val="en-US" w:eastAsia="es-ES"/>
        </w:rPr>
      </w:pPr>
      <w:r>
        <w:rPr>
          <w:lang w:val="en-US" w:eastAsia="es-ES"/>
        </w:rPr>
        <w:t xml:space="preserve">        default:</w:t>
      </w:r>
    </w:p>
    <w:p w14:paraId="18B9E819" w14:textId="77777777" w:rsidR="005C3669" w:rsidRDefault="005C3669" w:rsidP="005C3669">
      <w:pPr>
        <w:pStyle w:val="PL"/>
        <w:rPr>
          <w:lang w:val="en-US" w:eastAsia="es-ES"/>
        </w:rPr>
      </w:pPr>
      <w:r>
        <w:rPr>
          <w:lang w:val="en-US" w:eastAsia="es-ES"/>
        </w:rPr>
        <w:t xml:space="preserve">          $ref: 'TS29122_CommonData.yaml#/components/responses/default'</w:t>
      </w:r>
    </w:p>
    <w:p w14:paraId="2F09CDD1" w14:textId="77777777" w:rsidR="005C3669" w:rsidRDefault="005C3669" w:rsidP="005C3669">
      <w:pPr>
        <w:pStyle w:val="PL"/>
        <w:rPr>
          <w:lang w:val="en-US" w:eastAsia="es-ES"/>
        </w:rPr>
      </w:pPr>
      <w:r>
        <w:rPr>
          <w:lang w:val="en-US" w:eastAsia="es-ES"/>
        </w:rPr>
        <w:t>components:</w:t>
      </w:r>
    </w:p>
    <w:p w14:paraId="26299063" w14:textId="77777777" w:rsidR="005C3669" w:rsidRDefault="005C3669" w:rsidP="005C3669">
      <w:pPr>
        <w:pStyle w:val="PL"/>
        <w:rPr>
          <w:lang w:val="en-US" w:eastAsia="es-ES"/>
        </w:rPr>
      </w:pPr>
      <w:r>
        <w:rPr>
          <w:lang w:val="en-US" w:eastAsia="es-ES"/>
        </w:rPr>
        <w:t xml:space="preserve">  securitySchemes:</w:t>
      </w:r>
    </w:p>
    <w:p w14:paraId="2394E80E" w14:textId="77777777" w:rsidR="005C3669" w:rsidRDefault="005C3669" w:rsidP="005C3669">
      <w:pPr>
        <w:pStyle w:val="PL"/>
        <w:rPr>
          <w:lang w:val="en-US" w:eastAsia="es-ES"/>
        </w:rPr>
      </w:pPr>
      <w:r>
        <w:rPr>
          <w:lang w:val="en-US" w:eastAsia="es-ES"/>
        </w:rPr>
        <w:t xml:space="preserve">    oAuth2ClientCredentials:</w:t>
      </w:r>
    </w:p>
    <w:p w14:paraId="22971C82" w14:textId="77777777" w:rsidR="005C3669" w:rsidRDefault="005C3669" w:rsidP="005C3669">
      <w:pPr>
        <w:pStyle w:val="PL"/>
        <w:rPr>
          <w:lang w:val="en-US"/>
        </w:rPr>
      </w:pPr>
      <w:r>
        <w:rPr>
          <w:lang w:val="en-US"/>
        </w:rPr>
        <w:t xml:space="preserve">      type: oauth2</w:t>
      </w:r>
    </w:p>
    <w:p w14:paraId="1A2D5C47" w14:textId="77777777" w:rsidR="005C3669" w:rsidRDefault="005C3669" w:rsidP="005C3669">
      <w:pPr>
        <w:pStyle w:val="PL"/>
        <w:rPr>
          <w:lang w:val="en-US"/>
        </w:rPr>
      </w:pPr>
      <w:r>
        <w:rPr>
          <w:lang w:val="en-US"/>
        </w:rPr>
        <w:t xml:space="preserve">      flows:</w:t>
      </w:r>
    </w:p>
    <w:p w14:paraId="5939DA58" w14:textId="77777777" w:rsidR="005C3669" w:rsidRDefault="005C3669" w:rsidP="005C3669">
      <w:pPr>
        <w:pStyle w:val="PL"/>
        <w:rPr>
          <w:lang w:val="en-US"/>
        </w:rPr>
      </w:pPr>
      <w:r>
        <w:rPr>
          <w:lang w:val="en-US"/>
        </w:rPr>
        <w:t xml:space="preserve">        clientCredentials:</w:t>
      </w:r>
    </w:p>
    <w:p w14:paraId="1B7A57E9" w14:textId="77777777" w:rsidR="005C3669" w:rsidRDefault="005C3669" w:rsidP="005C3669">
      <w:pPr>
        <w:pStyle w:val="PL"/>
        <w:rPr>
          <w:lang w:val="en-US"/>
        </w:rPr>
      </w:pPr>
      <w:r>
        <w:rPr>
          <w:lang w:val="en-US"/>
        </w:rPr>
        <w:t xml:space="preserve">          tokenUrl: '{tokenUrl}'</w:t>
      </w:r>
    </w:p>
    <w:p w14:paraId="3F8B3560" w14:textId="77777777" w:rsidR="005C3669" w:rsidRDefault="005C3669" w:rsidP="005C3669">
      <w:pPr>
        <w:pStyle w:val="PL"/>
        <w:rPr>
          <w:lang w:val="en-US"/>
        </w:rPr>
      </w:pPr>
      <w:r>
        <w:rPr>
          <w:lang w:val="en-US"/>
        </w:rPr>
        <w:t xml:space="preserve">          scopes: {}</w:t>
      </w:r>
    </w:p>
    <w:p w14:paraId="5A8B7266" w14:textId="77777777" w:rsidR="005C3669" w:rsidRDefault="005C3669" w:rsidP="005C3669">
      <w:pPr>
        <w:pStyle w:val="PL"/>
        <w:rPr>
          <w:lang w:val="en-US" w:eastAsia="es-ES"/>
        </w:rPr>
      </w:pPr>
    </w:p>
    <w:p w14:paraId="32B09AAF" w14:textId="77777777" w:rsidR="005C3669" w:rsidRDefault="005C3669" w:rsidP="005C3669">
      <w:pPr>
        <w:pStyle w:val="PL"/>
        <w:rPr>
          <w:lang w:val="en-US" w:eastAsia="es-ES"/>
        </w:rPr>
      </w:pPr>
      <w:r>
        <w:rPr>
          <w:lang w:val="en-US" w:eastAsia="es-ES"/>
        </w:rPr>
        <w:t xml:space="preserve">  schemas:</w:t>
      </w:r>
    </w:p>
    <w:p w14:paraId="3C2AE711" w14:textId="77777777" w:rsidR="005C3669" w:rsidRDefault="005C3669" w:rsidP="005C3669">
      <w:pPr>
        <w:pStyle w:val="PL"/>
        <w:rPr>
          <w:lang w:val="en-US" w:eastAsia="es-ES"/>
        </w:rPr>
      </w:pPr>
      <w:r>
        <w:rPr>
          <w:lang w:val="en-US" w:eastAsia="es-ES"/>
        </w:rPr>
        <w:t xml:space="preserve">    MulticastSubscription:</w:t>
      </w:r>
    </w:p>
    <w:p w14:paraId="54EF598E" w14:textId="77777777" w:rsidR="005C3669" w:rsidRDefault="005C3669" w:rsidP="005C3669">
      <w:pPr>
        <w:pStyle w:val="PL"/>
        <w:rPr>
          <w:lang w:val="en-US" w:eastAsia="es-ES"/>
        </w:rPr>
      </w:pPr>
      <w:r>
        <w:rPr>
          <w:lang w:val="en-US" w:eastAsia="es-ES"/>
        </w:rPr>
        <w:t xml:space="preserve">      type: object</w:t>
      </w:r>
    </w:p>
    <w:p w14:paraId="7D4B8961" w14:textId="77777777" w:rsidR="005C3669" w:rsidRDefault="005C3669" w:rsidP="005C3669">
      <w:pPr>
        <w:pStyle w:val="PL"/>
        <w:rPr>
          <w:lang w:val="en-US" w:eastAsia="es-ES"/>
        </w:rPr>
      </w:pPr>
      <w:r>
        <w:rPr>
          <w:lang w:val="en-US" w:eastAsia="es-ES"/>
        </w:rPr>
        <w:t xml:space="preserve">      properties:</w:t>
      </w:r>
    </w:p>
    <w:p w14:paraId="55E2448D" w14:textId="77777777" w:rsidR="005C3669" w:rsidRDefault="005C3669" w:rsidP="005C3669">
      <w:pPr>
        <w:pStyle w:val="PL"/>
        <w:rPr>
          <w:lang w:val="en-US" w:eastAsia="es-ES"/>
        </w:rPr>
      </w:pPr>
      <w:r>
        <w:rPr>
          <w:lang w:val="en-US" w:eastAsia="es-ES"/>
        </w:rPr>
        <w:t xml:space="preserve">        valGroupId:</w:t>
      </w:r>
    </w:p>
    <w:p w14:paraId="646CA7DE" w14:textId="77777777" w:rsidR="005C3669" w:rsidRDefault="005C3669" w:rsidP="005C3669">
      <w:pPr>
        <w:pStyle w:val="PL"/>
        <w:rPr>
          <w:lang w:val="en-US" w:eastAsia="es-ES"/>
        </w:rPr>
      </w:pPr>
      <w:r>
        <w:rPr>
          <w:lang w:val="en-US" w:eastAsia="es-ES"/>
        </w:rPr>
        <w:t xml:space="preserve">          type: string</w:t>
      </w:r>
    </w:p>
    <w:p w14:paraId="3770D6E7" w14:textId="77777777" w:rsidR="005C3669" w:rsidRDefault="005C3669" w:rsidP="005C3669">
      <w:pPr>
        <w:pStyle w:val="PL"/>
        <w:rPr>
          <w:lang w:val="en-US" w:eastAsia="es-ES"/>
        </w:rPr>
      </w:pPr>
      <w:r>
        <w:rPr>
          <w:lang w:val="en-US" w:eastAsia="es-ES"/>
        </w:rPr>
        <w:t xml:space="preserve">        anncMode:</w:t>
      </w:r>
    </w:p>
    <w:p w14:paraId="7EF11AEE" w14:textId="77777777" w:rsidR="005C3669" w:rsidRDefault="005C3669" w:rsidP="005C3669">
      <w:pPr>
        <w:pStyle w:val="PL"/>
        <w:rPr>
          <w:lang w:val="en-US" w:eastAsia="es-ES"/>
        </w:rPr>
      </w:pPr>
      <w:r>
        <w:rPr>
          <w:lang w:val="en-US" w:eastAsia="es-ES"/>
        </w:rPr>
        <w:t xml:space="preserve">          $ref: '#/components/schemas/</w:t>
      </w:r>
      <w:r>
        <w:t>ServiceAnnoucementMode</w:t>
      </w:r>
      <w:r>
        <w:rPr>
          <w:lang w:val="en-US" w:eastAsia="es-ES"/>
        </w:rPr>
        <w:t>'</w:t>
      </w:r>
    </w:p>
    <w:p w14:paraId="02A31373" w14:textId="77777777" w:rsidR="005C3669" w:rsidRDefault="005C3669" w:rsidP="005C3669">
      <w:pPr>
        <w:pStyle w:val="PL"/>
        <w:rPr>
          <w:lang w:val="en-US" w:eastAsia="es-ES"/>
        </w:rPr>
      </w:pPr>
      <w:r>
        <w:rPr>
          <w:lang w:val="en-US" w:eastAsia="es-ES"/>
        </w:rPr>
        <w:t xml:space="preserve">        qosReq:</w:t>
      </w:r>
    </w:p>
    <w:p w14:paraId="452DE756" w14:textId="77777777" w:rsidR="005C3669" w:rsidRDefault="005C3669" w:rsidP="005C3669">
      <w:pPr>
        <w:pStyle w:val="PL"/>
        <w:rPr>
          <w:lang w:val="en-US" w:eastAsia="es-ES"/>
        </w:rPr>
      </w:pPr>
      <w:r>
        <w:rPr>
          <w:lang w:val="en-US" w:eastAsia="es-ES"/>
        </w:rPr>
        <w:t xml:space="preserve">          $ref: '#/components/schemas/Multicast</w:t>
      </w:r>
      <w:r>
        <w:t>QosRequirement</w:t>
      </w:r>
      <w:r>
        <w:rPr>
          <w:lang w:val="en-US" w:eastAsia="es-ES"/>
        </w:rPr>
        <w:t>'</w:t>
      </w:r>
    </w:p>
    <w:p w14:paraId="0D10AFCE" w14:textId="77777777" w:rsidR="005C3669" w:rsidRDefault="005C3669" w:rsidP="005C3669">
      <w:pPr>
        <w:pStyle w:val="PL"/>
      </w:pPr>
      <w:r>
        <w:t xml:space="preserve">        locArea:</w:t>
      </w:r>
    </w:p>
    <w:p w14:paraId="543528FB" w14:textId="77777777" w:rsidR="005C3669" w:rsidRDefault="005C3669" w:rsidP="005C3669">
      <w:pPr>
        <w:pStyle w:val="PL"/>
      </w:pPr>
      <w:r>
        <w:t xml:space="preserve">          $ref: 'TS29122_GMDviaMBMSbyMB2.yaml#/components/schemas/MbmsLocArea'</w:t>
      </w:r>
    </w:p>
    <w:p w14:paraId="16721966" w14:textId="77777777" w:rsidR="005C3669" w:rsidRDefault="005C3669" w:rsidP="005C3669">
      <w:pPr>
        <w:pStyle w:val="PL"/>
      </w:pPr>
      <w:r>
        <w:t xml:space="preserve">        duration:</w:t>
      </w:r>
    </w:p>
    <w:p w14:paraId="32452D54" w14:textId="77777777" w:rsidR="005C3669" w:rsidRDefault="005C3669" w:rsidP="005C3669">
      <w:pPr>
        <w:pStyle w:val="PL"/>
      </w:pPr>
      <w:r>
        <w:lastRenderedPageBreak/>
        <w:t xml:space="preserve">          $ref: 'TS29571_CommonData.yaml#/components/schemas/DateTime'</w:t>
      </w:r>
    </w:p>
    <w:p w14:paraId="22E8D01A" w14:textId="77777777" w:rsidR="005C3669" w:rsidRDefault="005C3669" w:rsidP="005C3669">
      <w:pPr>
        <w:pStyle w:val="PL"/>
      </w:pPr>
      <w:r>
        <w:t xml:space="preserve">        tmgi:</w:t>
      </w:r>
    </w:p>
    <w:p w14:paraId="58842E17" w14:textId="77777777" w:rsidR="005C3669" w:rsidRDefault="005C3669" w:rsidP="005C3669">
      <w:pPr>
        <w:pStyle w:val="PL"/>
      </w:pPr>
      <w:r>
        <w:t xml:space="preserve">          $ref: 'TS29571_CommonData.yaml#/components/schemas/Uint32'</w:t>
      </w:r>
    </w:p>
    <w:p w14:paraId="61E90E7B" w14:textId="77777777" w:rsidR="005C3669" w:rsidRDefault="005C3669" w:rsidP="005C3669">
      <w:pPr>
        <w:pStyle w:val="PL"/>
      </w:pPr>
      <w:r>
        <w:t xml:space="preserve">        notifUri:</w:t>
      </w:r>
    </w:p>
    <w:p w14:paraId="44DD74A0" w14:textId="77777777" w:rsidR="005C3669" w:rsidRDefault="005C3669" w:rsidP="005C3669">
      <w:pPr>
        <w:pStyle w:val="PL"/>
      </w:pPr>
      <w:r>
        <w:t xml:space="preserve">          $ref: 'TS29571_CommonData.yaml#/components/schemas/</w:t>
      </w:r>
      <w:r>
        <w:rPr>
          <w:lang w:eastAsia="zh-CN"/>
        </w:rPr>
        <w:t>Uri</w:t>
      </w:r>
      <w:r>
        <w:t>'</w:t>
      </w:r>
    </w:p>
    <w:p w14:paraId="7ED00632" w14:textId="77777777" w:rsidR="005C3669" w:rsidRDefault="005C3669" w:rsidP="005C3669">
      <w:pPr>
        <w:pStyle w:val="PL"/>
      </w:pPr>
      <w:r>
        <w:t xml:space="preserve">        reqTestNotif:</w:t>
      </w:r>
    </w:p>
    <w:p w14:paraId="0D8AB7D5" w14:textId="77777777" w:rsidR="005C3669" w:rsidRDefault="005C3669" w:rsidP="005C3669">
      <w:pPr>
        <w:pStyle w:val="PL"/>
      </w:pPr>
      <w:r>
        <w:t xml:space="preserve">          type: boolean</w:t>
      </w:r>
    </w:p>
    <w:p w14:paraId="1DBB3009" w14:textId="77777777" w:rsidR="005C3669" w:rsidRDefault="005C3669" w:rsidP="005C3669">
      <w:pPr>
        <w:pStyle w:val="PL"/>
      </w:pPr>
      <w:r>
        <w:t xml:space="preserve">        wsNotifCfg:</w:t>
      </w:r>
    </w:p>
    <w:p w14:paraId="312E91F4" w14:textId="77777777" w:rsidR="005C3669" w:rsidRDefault="005C3669" w:rsidP="005C3669">
      <w:pPr>
        <w:pStyle w:val="PL"/>
      </w:pPr>
      <w:r>
        <w:t xml:space="preserve">          $ref: 'TS29122_CommonData.yaml#/components/schemas/WebsockNotifConfig'</w:t>
      </w:r>
    </w:p>
    <w:p w14:paraId="62A1F875" w14:textId="77777777" w:rsidR="005C3669" w:rsidRDefault="005C3669" w:rsidP="005C3669">
      <w:pPr>
        <w:pStyle w:val="PL"/>
      </w:pPr>
      <w:r>
        <w:t xml:space="preserve">        suppFeat:</w:t>
      </w:r>
    </w:p>
    <w:p w14:paraId="7AC590E5" w14:textId="77777777" w:rsidR="005C3669" w:rsidRDefault="005C3669" w:rsidP="005C3669">
      <w:pPr>
        <w:pStyle w:val="PL"/>
      </w:pPr>
      <w:r>
        <w:t xml:space="preserve">          $ref: 'TS29571_CommonData.yaml#/components/schemas/SupportedFeatures'</w:t>
      </w:r>
    </w:p>
    <w:p w14:paraId="08548CB8" w14:textId="77777777" w:rsidR="005C3669" w:rsidRDefault="005C3669" w:rsidP="005C3669">
      <w:pPr>
        <w:pStyle w:val="PL"/>
        <w:rPr>
          <w:lang w:val="en-US" w:eastAsia="es-ES"/>
        </w:rPr>
      </w:pPr>
      <w:r>
        <w:rPr>
          <w:lang w:val="en-US" w:eastAsia="es-ES"/>
        </w:rPr>
        <w:t xml:space="preserve">      required:</w:t>
      </w:r>
    </w:p>
    <w:p w14:paraId="2EA71522" w14:textId="77777777" w:rsidR="005C3669" w:rsidRDefault="005C3669" w:rsidP="005C3669">
      <w:pPr>
        <w:pStyle w:val="PL"/>
        <w:rPr>
          <w:lang w:val="en-US" w:eastAsia="es-ES"/>
        </w:rPr>
      </w:pPr>
      <w:r>
        <w:rPr>
          <w:lang w:val="en-US" w:eastAsia="es-ES"/>
        </w:rPr>
        <w:t xml:space="preserve">        - valGroupId</w:t>
      </w:r>
    </w:p>
    <w:p w14:paraId="5AE28C39" w14:textId="77777777" w:rsidR="005C3669" w:rsidRDefault="005C3669" w:rsidP="005C3669">
      <w:pPr>
        <w:pStyle w:val="PL"/>
        <w:rPr>
          <w:lang w:val="en-US" w:eastAsia="es-ES"/>
        </w:rPr>
      </w:pPr>
      <w:r>
        <w:rPr>
          <w:lang w:val="en-US" w:eastAsia="es-ES"/>
        </w:rPr>
        <w:t xml:space="preserve">        - anncMode</w:t>
      </w:r>
    </w:p>
    <w:p w14:paraId="402A3C80" w14:textId="77777777" w:rsidR="005C3669" w:rsidRDefault="005C3669" w:rsidP="005C3669">
      <w:pPr>
        <w:pStyle w:val="PL"/>
        <w:rPr>
          <w:lang w:val="en-US" w:eastAsia="es-ES"/>
        </w:rPr>
      </w:pPr>
      <w:r>
        <w:rPr>
          <w:lang w:val="en-US" w:eastAsia="es-ES"/>
        </w:rPr>
        <w:t xml:space="preserve">        - qosReq</w:t>
      </w:r>
    </w:p>
    <w:p w14:paraId="2F5FD384" w14:textId="77777777" w:rsidR="005C3669" w:rsidRDefault="005C3669" w:rsidP="005C3669">
      <w:pPr>
        <w:pStyle w:val="PL"/>
        <w:rPr>
          <w:lang w:val="en-US" w:eastAsia="es-ES"/>
        </w:rPr>
      </w:pPr>
      <w:r>
        <w:rPr>
          <w:lang w:val="en-US" w:eastAsia="es-ES"/>
        </w:rPr>
        <w:t xml:space="preserve">        - notifUri</w:t>
      </w:r>
    </w:p>
    <w:p w14:paraId="0A4240B4" w14:textId="77777777" w:rsidR="005C3669" w:rsidRDefault="005C3669" w:rsidP="005C3669">
      <w:pPr>
        <w:pStyle w:val="PL"/>
        <w:rPr>
          <w:lang w:val="en-US" w:eastAsia="es-ES"/>
        </w:rPr>
      </w:pPr>
      <w:r>
        <w:rPr>
          <w:lang w:val="en-US" w:eastAsia="es-ES"/>
        </w:rPr>
        <w:t xml:space="preserve">    UnicastSubscription:</w:t>
      </w:r>
    </w:p>
    <w:p w14:paraId="2AB8F363" w14:textId="77777777" w:rsidR="005C3669" w:rsidRDefault="005C3669" w:rsidP="005C3669">
      <w:pPr>
        <w:pStyle w:val="PL"/>
        <w:rPr>
          <w:lang w:val="en-US" w:eastAsia="es-ES"/>
        </w:rPr>
      </w:pPr>
      <w:r>
        <w:rPr>
          <w:lang w:val="en-US" w:eastAsia="es-ES"/>
        </w:rPr>
        <w:t xml:space="preserve">      type: object</w:t>
      </w:r>
    </w:p>
    <w:p w14:paraId="145DE712" w14:textId="77777777" w:rsidR="005C3669" w:rsidRDefault="005C3669" w:rsidP="005C3669">
      <w:pPr>
        <w:pStyle w:val="PL"/>
        <w:rPr>
          <w:lang w:val="en-US" w:eastAsia="es-ES"/>
        </w:rPr>
      </w:pPr>
      <w:r>
        <w:rPr>
          <w:lang w:val="en-US" w:eastAsia="es-ES"/>
        </w:rPr>
        <w:t xml:space="preserve">      properties:</w:t>
      </w:r>
    </w:p>
    <w:p w14:paraId="717669AA" w14:textId="0F6D6659" w:rsidR="005C3669" w:rsidRDefault="005C3669" w:rsidP="005C3669">
      <w:pPr>
        <w:pStyle w:val="PL"/>
        <w:rPr>
          <w:lang w:val="en-US" w:eastAsia="es-ES"/>
        </w:rPr>
      </w:pPr>
      <w:r>
        <w:rPr>
          <w:lang w:val="en-US" w:eastAsia="es-ES"/>
        </w:rPr>
        <w:t xml:space="preserve">        val</w:t>
      </w:r>
      <w:ins w:id="904" w:author="Samsung-1" w:date="2020-06-05T21:28:00Z">
        <w:r w:rsidR="00CE3DBB">
          <w:rPr>
            <w:lang w:val="en-US" w:eastAsia="es-ES"/>
          </w:rPr>
          <w:t>Tgt</w:t>
        </w:r>
      </w:ins>
      <w:ins w:id="905" w:author="Wenliang Xu CT3#110e v2" w:date="2020-06-08T09:41:00Z">
        <w:r w:rsidR="00635C13">
          <w:rPr>
            <w:lang w:val="en-US" w:eastAsia="es-ES"/>
          </w:rPr>
          <w:t>Ue</w:t>
        </w:r>
      </w:ins>
      <w:del w:id="906" w:author="Samsung-1" w:date="2020-06-05T21:28:00Z">
        <w:r w:rsidDel="00CE3DBB">
          <w:rPr>
            <w:lang w:val="en-US" w:eastAsia="es-ES"/>
          </w:rPr>
          <w:delText>UserId</w:delText>
        </w:r>
      </w:del>
      <w:r>
        <w:rPr>
          <w:lang w:val="en-US" w:eastAsia="es-ES"/>
        </w:rPr>
        <w:t>:</w:t>
      </w:r>
    </w:p>
    <w:p w14:paraId="49A34570" w14:textId="65C32E20" w:rsidR="005C3669" w:rsidRDefault="005C3669" w:rsidP="005C3669">
      <w:pPr>
        <w:pStyle w:val="PL"/>
        <w:rPr>
          <w:lang w:val="en-US" w:eastAsia="es-ES"/>
        </w:rPr>
      </w:pPr>
      <w:del w:id="907" w:author="Samsung-1" w:date="2020-06-05T21:25:00Z">
        <w:r w:rsidDel="005C3669">
          <w:rPr>
            <w:lang w:val="en-US" w:eastAsia="es-ES"/>
          </w:rPr>
          <w:delText xml:space="preserve">          type: string</w:delText>
        </w:r>
      </w:del>
      <w:ins w:id="908" w:author="Samsung-1" w:date="2020-06-05T21:24:00Z">
        <w:r>
          <w:rPr>
            <w:lang w:val="en-US" w:eastAsia="es-ES"/>
          </w:rPr>
          <w:t xml:space="preserve">          $ref: '</w:t>
        </w:r>
      </w:ins>
      <w:ins w:id="909" w:author="Samsung-1" w:date="2020-06-05T21:25:00Z">
        <w:r>
          <w:rPr>
            <w:lang w:val="en-US" w:eastAsia="es-ES"/>
          </w:rPr>
          <w:t>TS29549_SS_UserProfileRetrieval.yaml</w:t>
        </w:r>
      </w:ins>
      <w:ins w:id="910" w:author="Samsung-1" w:date="2020-06-05T21:24:00Z">
        <w:r>
          <w:rPr>
            <w:lang w:val="en-US" w:eastAsia="es-ES"/>
          </w:rPr>
          <w:t>#/components/schemas/ValTargetUe'</w:t>
        </w:r>
      </w:ins>
    </w:p>
    <w:p w14:paraId="0404331F" w14:textId="77777777" w:rsidR="005C3669" w:rsidRDefault="005C3669" w:rsidP="005C3669">
      <w:pPr>
        <w:pStyle w:val="PL"/>
        <w:rPr>
          <w:lang w:val="en-US" w:eastAsia="es-ES"/>
        </w:rPr>
      </w:pPr>
      <w:r>
        <w:rPr>
          <w:lang w:val="en-US" w:eastAsia="es-ES"/>
        </w:rPr>
        <w:t xml:space="preserve">        qosReq:</w:t>
      </w:r>
    </w:p>
    <w:p w14:paraId="3029E343" w14:textId="77777777" w:rsidR="005C3669" w:rsidRDefault="005C3669" w:rsidP="005C3669">
      <w:pPr>
        <w:pStyle w:val="PL"/>
        <w:rPr>
          <w:lang w:val="en-US" w:eastAsia="es-ES"/>
        </w:rPr>
      </w:pPr>
      <w:r>
        <w:rPr>
          <w:lang w:val="en-US" w:eastAsia="es-ES"/>
        </w:rPr>
        <w:t xml:space="preserve">          $ref: '#/components/schemas/Unicast</w:t>
      </w:r>
      <w:r>
        <w:t>QosRequirement</w:t>
      </w:r>
      <w:r>
        <w:rPr>
          <w:lang w:val="en-US" w:eastAsia="es-ES"/>
        </w:rPr>
        <w:t>'</w:t>
      </w:r>
    </w:p>
    <w:p w14:paraId="52004141" w14:textId="77777777" w:rsidR="005C3669" w:rsidRDefault="005C3669" w:rsidP="005C3669">
      <w:pPr>
        <w:pStyle w:val="PL"/>
      </w:pPr>
      <w:r>
        <w:t xml:space="preserve">        duration:</w:t>
      </w:r>
    </w:p>
    <w:p w14:paraId="6ED43221" w14:textId="77777777" w:rsidR="005C3669" w:rsidRDefault="005C3669" w:rsidP="005C3669">
      <w:pPr>
        <w:pStyle w:val="PL"/>
      </w:pPr>
      <w:r>
        <w:t xml:space="preserve">          $ref: 'TS29571_CommonData.yaml#/components/schemas/DateTime'</w:t>
      </w:r>
    </w:p>
    <w:p w14:paraId="5D93FBD2" w14:textId="77777777" w:rsidR="005C3669" w:rsidRDefault="005C3669" w:rsidP="005C3669">
      <w:pPr>
        <w:pStyle w:val="PL"/>
      </w:pPr>
      <w:r>
        <w:t xml:space="preserve">        notifUri:</w:t>
      </w:r>
    </w:p>
    <w:p w14:paraId="11308D6B" w14:textId="77777777" w:rsidR="005C3669" w:rsidRDefault="005C3669" w:rsidP="005C3669">
      <w:pPr>
        <w:pStyle w:val="PL"/>
      </w:pPr>
      <w:r>
        <w:t xml:space="preserve">          $ref: 'TS29571_CommonData.yaml#/components/schemas/</w:t>
      </w:r>
      <w:r>
        <w:rPr>
          <w:lang w:eastAsia="zh-CN"/>
        </w:rPr>
        <w:t>Uri</w:t>
      </w:r>
      <w:r>
        <w:t>'</w:t>
      </w:r>
    </w:p>
    <w:p w14:paraId="0EAE0B74" w14:textId="77777777" w:rsidR="005C3669" w:rsidRDefault="005C3669" w:rsidP="005C3669">
      <w:pPr>
        <w:pStyle w:val="PL"/>
      </w:pPr>
      <w:r>
        <w:t xml:space="preserve">        reqTestNotif:</w:t>
      </w:r>
    </w:p>
    <w:p w14:paraId="45FA22DA" w14:textId="77777777" w:rsidR="005C3669" w:rsidRDefault="005C3669" w:rsidP="005C3669">
      <w:pPr>
        <w:pStyle w:val="PL"/>
      </w:pPr>
      <w:r>
        <w:t xml:space="preserve">          type: boolean</w:t>
      </w:r>
    </w:p>
    <w:p w14:paraId="2817EA80" w14:textId="77777777" w:rsidR="005C3669" w:rsidRDefault="005C3669" w:rsidP="005C3669">
      <w:pPr>
        <w:pStyle w:val="PL"/>
      </w:pPr>
      <w:r>
        <w:t xml:space="preserve">        wsNotifCfg:</w:t>
      </w:r>
    </w:p>
    <w:p w14:paraId="388BFA28" w14:textId="77777777" w:rsidR="005C3669" w:rsidRDefault="005C3669" w:rsidP="005C3669">
      <w:pPr>
        <w:pStyle w:val="PL"/>
      </w:pPr>
      <w:r>
        <w:t xml:space="preserve">          $ref: 'TS29122_CommonData.yaml#/components/schemas/WebsockNotifConfig'</w:t>
      </w:r>
    </w:p>
    <w:p w14:paraId="6D089936" w14:textId="77777777" w:rsidR="005C3669" w:rsidRDefault="005C3669" w:rsidP="005C3669">
      <w:pPr>
        <w:pStyle w:val="PL"/>
      </w:pPr>
      <w:r>
        <w:t xml:space="preserve">        suppFeat:</w:t>
      </w:r>
    </w:p>
    <w:p w14:paraId="7DEA8DCC" w14:textId="77777777" w:rsidR="005C3669" w:rsidRDefault="005C3669" w:rsidP="005C3669">
      <w:pPr>
        <w:pStyle w:val="PL"/>
      </w:pPr>
      <w:r>
        <w:t xml:space="preserve">          $ref: 'TS29571_CommonData.yaml#/components/schemas/SupportedFeatures'</w:t>
      </w:r>
    </w:p>
    <w:p w14:paraId="2A4EBB94" w14:textId="77777777" w:rsidR="005C3669" w:rsidRDefault="005C3669" w:rsidP="005C3669">
      <w:pPr>
        <w:pStyle w:val="PL"/>
        <w:rPr>
          <w:lang w:val="en-US" w:eastAsia="es-ES"/>
        </w:rPr>
      </w:pPr>
      <w:r>
        <w:rPr>
          <w:lang w:val="en-US" w:eastAsia="es-ES"/>
        </w:rPr>
        <w:t xml:space="preserve">      required:</w:t>
      </w:r>
    </w:p>
    <w:p w14:paraId="297EE8F8" w14:textId="1374917D" w:rsidR="005C3669" w:rsidRDefault="005C3669" w:rsidP="005C3669">
      <w:pPr>
        <w:pStyle w:val="PL"/>
        <w:rPr>
          <w:ins w:id="911" w:author="Wenliang Xu CT3#110e v2" w:date="2020-06-08T09:54:00Z"/>
          <w:lang w:val="en-US" w:eastAsia="es-ES"/>
        </w:rPr>
      </w:pPr>
      <w:r>
        <w:rPr>
          <w:lang w:val="en-US" w:eastAsia="es-ES"/>
        </w:rPr>
        <w:t xml:space="preserve">        - val</w:t>
      </w:r>
      <w:ins w:id="912" w:author="Samsung-1" w:date="2020-06-05T21:28:00Z">
        <w:r w:rsidR="00CE3DBB">
          <w:rPr>
            <w:lang w:val="en-US" w:eastAsia="es-ES"/>
          </w:rPr>
          <w:t>Tgt</w:t>
        </w:r>
      </w:ins>
      <w:del w:id="913" w:author="Samsung-1" w:date="2020-06-05T21:28:00Z">
        <w:r w:rsidDel="00CE3DBB">
          <w:rPr>
            <w:lang w:val="en-US" w:eastAsia="es-ES"/>
          </w:rPr>
          <w:delText>UserId</w:delText>
        </w:r>
      </w:del>
    </w:p>
    <w:p w14:paraId="79FE1690" w14:textId="4D4F0A71" w:rsidR="00176163" w:rsidRDefault="00176163" w:rsidP="005C3669">
      <w:pPr>
        <w:pStyle w:val="PL"/>
        <w:rPr>
          <w:lang w:val="en-US" w:eastAsia="es-ES"/>
        </w:rPr>
      </w:pPr>
      <w:ins w:id="914" w:author="Wenliang Xu CT3#110e v2" w:date="2020-06-08T09:54:00Z">
        <w:r>
          <w:rPr>
            <w:lang w:val="en-US" w:eastAsia="es-ES"/>
          </w:rPr>
          <w:t xml:space="preserve">        - notifUri</w:t>
        </w:r>
      </w:ins>
    </w:p>
    <w:p w14:paraId="04BC4186" w14:textId="77777777" w:rsidR="005C3669" w:rsidRDefault="005C3669" w:rsidP="005C3669">
      <w:pPr>
        <w:pStyle w:val="PL"/>
        <w:rPr>
          <w:lang w:val="en-US" w:eastAsia="es-ES"/>
        </w:rPr>
      </w:pPr>
      <w:r>
        <w:rPr>
          <w:lang w:val="en-US" w:eastAsia="es-ES"/>
        </w:rPr>
        <w:t xml:space="preserve">    UserPlaneNotification:</w:t>
      </w:r>
    </w:p>
    <w:p w14:paraId="452A5379" w14:textId="77777777" w:rsidR="005C3669" w:rsidRDefault="005C3669" w:rsidP="005C3669">
      <w:pPr>
        <w:pStyle w:val="PL"/>
        <w:rPr>
          <w:lang w:val="en-US" w:eastAsia="es-ES"/>
        </w:rPr>
      </w:pPr>
      <w:r>
        <w:rPr>
          <w:lang w:val="en-US" w:eastAsia="es-ES"/>
        </w:rPr>
        <w:t xml:space="preserve">      type: object</w:t>
      </w:r>
    </w:p>
    <w:p w14:paraId="03D11FBA" w14:textId="77777777" w:rsidR="005C3669" w:rsidRDefault="005C3669" w:rsidP="005C3669">
      <w:pPr>
        <w:pStyle w:val="PL"/>
        <w:rPr>
          <w:lang w:val="en-US" w:eastAsia="es-ES"/>
        </w:rPr>
      </w:pPr>
      <w:r>
        <w:rPr>
          <w:lang w:val="en-US" w:eastAsia="es-ES"/>
        </w:rPr>
        <w:t xml:space="preserve">      properties:</w:t>
      </w:r>
    </w:p>
    <w:p w14:paraId="08BAE316" w14:textId="77777777" w:rsidR="005C3669" w:rsidRDefault="005C3669" w:rsidP="005C3669">
      <w:pPr>
        <w:pStyle w:val="PL"/>
        <w:rPr>
          <w:lang w:val="en-US" w:eastAsia="es-ES"/>
        </w:rPr>
      </w:pPr>
      <w:r>
        <w:rPr>
          <w:lang w:val="en-US" w:eastAsia="es-ES"/>
        </w:rPr>
        <w:t xml:space="preserve">        notifId:</w:t>
      </w:r>
    </w:p>
    <w:p w14:paraId="04A68588" w14:textId="77777777" w:rsidR="005C3669" w:rsidRDefault="005C3669" w:rsidP="005C3669">
      <w:pPr>
        <w:pStyle w:val="PL"/>
      </w:pPr>
      <w:r>
        <w:t xml:space="preserve">          $ref: 'TS29571_CommonData.yaml#/components/schemas/</w:t>
      </w:r>
      <w:r>
        <w:rPr>
          <w:lang w:eastAsia="zh-CN"/>
        </w:rPr>
        <w:t>Uri</w:t>
      </w:r>
      <w:r>
        <w:t>'</w:t>
      </w:r>
    </w:p>
    <w:p w14:paraId="035D7146" w14:textId="77777777" w:rsidR="005C3669" w:rsidRDefault="005C3669" w:rsidP="005C3669">
      <w:pPr>
        <w:pStyle w:val="PL"/>
        <w:rPr>
          <w:lang w:val="en-US" w:eastAsia="es-ES"/>
        </w:rPr>
      </w:pPr>
      <w:r>
        <w:rPr>
          <w:lang w:val="en-US" w:eastAsia="es-ES"/>
        </w:rPr>
        <w:t xml:space="preserve">        eventNotifs:</w:t>
      </w:r>
    </w:p>
    <w:p w14:paraId="32CF4D1E" w14:textId="77777777" w:rsidR="005C3669" w:rsidRDefault="005C3669" w:rsidP="005C3669">
      <w:pPr>
        <w:pStyle w:val="PL"/>
        <w:rPr>
          <w:lang w:val="en-US" w:eastAsia="es-ES"/>
        </w:rPr>
      </w:pPr>
      <w:r>
        <w:rPr>
          <w:lang w:val="en-US" w:eastAsia="es-ES"/>
        </w:rPr>
        <w:t xml:space="preserve">          type: array</w:t>
      </w:r>
    </w:p>
    <w:p w14:paraId="55CE44B3" w14:textId="77777777" w:rsidR="005C3669" w:rsidRDefault="005C3669" w:rsidP="005C3669">
      <w:pPr>
        <w:pStyle w:val="PL"/>
        <w:rPr>
          <w:lang w:val="en-US" w:eastAsia="es-ES"/>
        </w:rPr>
      </w:pPr>
      <w:r>
        <w:rPr>
          <w:lang w:val="en-US" w:eastAsia="es-ES"/>
        </w:rPr>
        <w:t xml:space="preserve">          items:</w:t>
      </w:r>
    </w:p>
    <w:p w14:paraId="652E67D5" w14:textId="77777777" w:rsidR="005C3669" w:rsidRDefault="005C3669" w:rsidP="005C3669">
      <w:pPr>
        <w:pStyle w:val="PL"/>
        <w:rPr>
          <w:lang w:val="en-US" w:eastAsia="es-ES"/>
        </w:rPr>
      </w:pPr>
      <w:r>
        <w:rPr>
          <w:lang w:val="en-US" w:eastAsia="es-ES"/>
        </w:rPr>
        <w:t xml:space="preserve">            $ref: '#/components/schemas/NrmEventNotification'</w:t>
      </w:r>
    </w:p>
    <w:p w14:paraId="40524A4B" w14:textId="77777777" w:rsidR="005C3669" w:rsidRDefault="005C3669" w:rsidP="005C3669">
      <w:pPr>
        <w:pStyle w:val="PL"/>
        <w:rPr>
          <w:lang w:val="en-US" w:eastAsia="es-ES"/>
        </w:rPr>
      </w:pPr>
      <w:r>
        <w:rPr>
          <w:lang w:val="en-US" w:eastAsia="es-ES"/>
        </w:rPr>
        <w:t xml:space="preserve">          minItems: 1</w:t>
      </w:r>
    </w:p>
    <w:p w14:paraId="2FF8F903" w14:textId="77777777" w:rsidR="005C3669" w:rsidRDefault="005C3669" w:rsidP="005C3669">
      <w:pPr>
        <w:pStyle w:val="PL"/>
        <w:rPr>
          <w:lang w:val="en-US" w:eastAsia="es-ES"/>
        </w:rPr>
      </w:pPr>
      <w:r>
        <w:rPr>
          <w:lang w:val="en-US" w:eastAsia="es-ES"/>
        </w:rPr>
        <w:t xml:space="preserve">      required:</w:t>
      </w:r>
    </w:p>
    <w:p w14:paraId="7D75B2CA" w14:textId="77777777" w:rsidR="005C3669" w:rsidRDefault="005C3669" w:rsidP="005C3669">
      <w:pPr>
        <w:pStyle w:val="PL"/>
        <w:rPr>
          <w:lang w:val="en-US" w:eastAsia="es-ES"/>
        </w:rPr>
      </w:pPr>
      <w:r>
        <w:rPr>
          <w:lang w:val="en-US" w:eastAsia="es-ES"/>
        </w:rPr>
        <w:t xml:space="preserve">        - notifId</w:t>
      </w:r>
    </w:p>
    <w:p w14:paraId="2758F342" w14:textId="77777777" w:rsidR="005C3669" w:rsidRDefault="005C3669" w:rsidP="005C3669">
      <w:pPr>
        <w:pStyle w:val="PL"/>
        <w:rPr>
          <w:lang w:val="en-US" w:eastAsia="es-ES"/>
        </w:rPr>
      </w:pPr>
      <w:r>
        <w:rPr>
          <w:lang w:val="en-US" w:eastAsia="es-ES"/>
        </w:rPr>
        <w:t xml:space="preserve">        - eventNotifs</w:t>
      </w:r>
    </w:p>
    <w:p w14:paraId="1A78F8D4" w14:textId="77777777" w:rsidR="005C3669" w:rsidRDefault="005C3669" w:rsidP="005C3669">
      <w:pPr>
        <w:pStyle w:val="PL"/>
        <w:rPr>
          <w:lang w:val="en-US" w:eastAsia="es-ES"/>
        </w:rPr>
      </w:pPr>
      <w:r>
        <w:rPr>
          <w:lang w:val="en-US" w:eastAsia="es-ES"/>
        </w:rPr>
        <w:t xml:space="preserve">    NrmEventNotification:</w:t>
      </w:r>
    </w:p>
    <w:p w14:paraId="2DEEAC4B" w14:textId="77777777" w:rsidR="005C3669" w:rsidRDefault="005C3669" w:rsidP="005C3669">
      <w:pPr>
        <w:pStyle w:val="PL"/>
        <w:rPr>
          <w:lang w:val="en-US" w:eastAsia="es-ES"/>
        </w:rPr>
      </w:pPr>
      <w:r>
        <w:rPr>
          <w:lang w:val="en-US" w:eastAsia="es-ES"/>
        </w:rPr>
        <w:t xml:space="preserve">      type: object</w:t>
      </w:r>
    </w:p>
    <w:p w14:paraId="38547377" w14:textId="77777777" w:rsidR="005C3669" w:rsidRDefault="005C3669" w:rsidP="005C3669">
      <w:pPr>
        <w:pStyle w:val="PL"/>
        <w:rPr>
          <w:lang w:val="en-US" w:eastAsia="es-ES"/>
        </w:rPr>
      </w:pPr>
      <w:r>
        <w:rPr>
          <w:lang w:val="en-US" w:eastAsia="es-ES"/>
        </w:rPr>
        <w:t xml:space="preserve">      properties:</w:t>
      </w:r>
    </w:p>
    <w:p w14:paraId="1ADE7B3E" w14:textId="77777777" w:rsidR="005C3669" w:rsidRDefault="005C3669" w:rsidP="005C3669">
      <w:pPr>
        <w:pStyle w:val="PL"/>
        <w:rPr>
          <w:lang w:val="en-US" w:eastAsia="es-ES"/>
        </w:rPr>
      </w:pPr>
      <w:r>
        <w:rPr>
          <w:lang w:val="en-US" w:eastAsia="es-ES"/>
        </w:rPr>
        <w:t xml:space="preserve">        event:</w:t>
      </w:r>
    </w:p>
    <w:p w14:paraId="642AB949" w14:textId="77777777" w:rsidR="005C3669" w:rsidRDefault="005C3669" w:rsidP="005C3669">
      <w:pPr>
        <w:pStyle w:val="PL"/>
        <w:rPr>
          <w:lang w:val="en-US" w:eastAsia="es-ES"/>
        </w:rPr>
      </w:pPr>
      <w:r>
        <w:rPr>
          <w:lang w:val="en-US" w:eastAsia="es-ES"/>
        </w:rPr>
        <w:t xml:space="preserve">          $ref: '#/components/schemas/Nrm</w:t>
      </w:r>
      <w:r>
        <w:t>Event</w:t>
      </w:r>
      <w:r>
        <w:rPr>
          <w:lang w:val="en-US" w:eastAsia="es-ES"/>
        </w:rPr>
        <w:t>'</w:t>
      </w:r>
    </w:p>
    <w:p w14:paraId="56131576" w14:textId="77777777" w:rsidR="005C3669" w:rsidRDefault="005C3669" w:rsidP="005C3669">
      <w:pPr>
        <w:pStyle w:val="PL"/>
        <w:rPr>
          <w:lang w:val="en-US" w:eastAsia="es-ES"/>
        </w:rPr>
      </w:pPr>
      <w:r>
        <w:rPr>
          <w:lang w:val="en-US" w:eastAsia="es-ES"/>
        </w:rPr>
        <w:t xml:space="preserve">        ts:</w:t>
      </w:r>
    </w:p>
    <w:p w14:paraId="352B37F2" w14:textId="77777777" w:rsidR="005C3669" w:rsidRDefault="005C3669" w:rsidP="005C3669">
      <w:pPr>
        <w:pStyle w:val="PL"/>
        <w:rPr>
          <w:lang w:val="en-US" w:eastAsia="es-ES"/>
        </w:rPr>
      </w:pPr>
      <w:r>
        <w:t xml:space="preserve">          $ref: 'TS29571_CommonData.yaml#/components/schemas/DateTime'</w:t>
      </w:r>
    </w:p>
    <w:p w14:paraId="560DFDDA" w14:textId="77777777" w:rsidR="005C3669" w:rsidRDefault="005C3669" w:rsidP="005C3669">
      <w:pPr>
        <w:pStyle w:val="PL"/>
        <w:rPr>
          <w:lang w:val="en-US" w:eastAsia="es-ES"/>
        </w:rPr>
      </w:pPr>
      <w:r>
        <w:rPr>
          <w:lang w:val="en-US" w:eastAsia="es-ES"/>
        </w:rPr>
        <w:t xml:space="preserve">        deliveryMode:</w:t>
      </w:r>
    </w:p>
    <w:p w14:paraId="71D08436" w14:textId="77777777" w:rsidR="005C3669" w:rsidRDefault="005C3669" w:rsidP="005C3669">
      <w:pPr>
        <w:pStyle w:val="PL"/>
        <w:rPr>
          <w:lang w:val="en-US" w:eastAsia="es-ES"/>
        </w:rPr>
      </w:pPr>
      <w:r>
        <w:rPr>
          <w:lang w:val="en-US" w:eastAsia="es-ES"/>
        </w:rPr>
        <w:t xml:space="preserve">          $ref: '#/components/schemas/DeliveryMode'</w:t>
      </w:r>
    </w:p>
    <w:p w14:paraId="676CFAA9" w14:textId="77777777" w:rsidR="005C3669" w:rsidRDefault="005C3669" w:rsidP="005C3669">
      <w:pPr>
        <w:pStyle w:val="PL"/>
        <w:rPr>
          <w:lang w:val="en-US" w:eastAsia="es-ES"/>
        </w:rPr>
      </w:pPr>
      <w:r>
        <w:rPr>
          <w:lang w:val="en-US" w:eastAsia="es-ES"/>
        </w:rPr>
        <w:t xml:space="preserve">        streamIds:</w:t>
      </w:r>
    </w:p>
    <w:p w14:paraId="5AD906BA" w14:textId="77777777" w:rsidR="005C3669" w:rsidRDefault="005C3669" w:rsidP="005C3669">
      <w:pPr>
        <w:pStyle w:val="PL"/>
        <w:rPr>
          <w:lang w:val="en-US" w:eastAsia="es-ES"/>
        </w:rPr>
      </w:pPr>
      <w:r>
        <w:rPr>
          <w:lang w:val="en-US" w:eastAsia="es-ES"/>
        </w:rPr>
        <w:t xml:space="preserve">          type: array</w:t>
      </w:r>
    </w:p>
    <w:p w14:paraId="52E3E589" w14:textId="77777777" w:rsidR="005C3669" w:rsidRDefault="005C3669" w:rsidP="005C3669">
      <w:pPr>
        <w:pStyle w:val="PL"/>
        <w:rPr>
          <w:lang w:val="en-US" w:eastAsia="es-ES"/>
        </w:rPr>
      </w:pPr>
      <w:r>
        <w:rPr>
          <w:lang w:val="en-US" w:eastAsia="es-ES"/>
        </w:rPr>
        <w:t xml:space="preserve">          items:</w:t>
      </w:r>
    </w:p>
    <w:p w14:paraId="0BE99C0E" w14:textId="77777777" w:rsidR="005C3669" w:rsidRDefault="005C3669" w:rsidP="005C3669">
      <w:pPr>
        <w:pStyle w:val="PL"/>
        <w:rPr>
          <w:lang w:val="en-US" w:eastAsia="es-ES"/>
        </w:rPr>
      </w:pPr>
      <w:r>
        <w:rPr>
          <w:lang w:val="en-US" w:eastAsia="es-ES"/>
        </w:rPr>
        <w:t xml:space="preserve">            type: string</w:t>
      </w:r>
    </w:p>
    <w:p w14:paraId="1C146C0D" w14:textId="77777777" w:rsidR="005C3669" w:rsidRDefault="005C3669" w:rsidP="005C3669">
      <w:pPr>
        <w:pStyle w:val="PL"/>
        <w:rPr>
          <w:lang w:val="en-US" w:eastAsia="es-ES"/>
        </w:rPr>
      </w:pPr>
      <w:r>
        <w:rPr>
          <w:lang w:val="en-US" w:eastAsia="es-ES"/>
        </w:rPr>
        <w:t xml:space="preserve">          minItems: 1</w:t>
      </w:r>
    </w:p>
    <w:p w14:paraId="5681F395" w14:textId="77777777" w:rsidR="005C3669" w:rsidRDefault="005C3669" w:rsidP="005C3669">
      <w:pPr>
        <w:pStyle w:val="PL"/>
        <w:rPr>
          <w:lang w:val="en-US" w:eastAsia="es-ES"/>
        </w:rPr>
      </w:pPr>
      <w:r>
        <w:rPr>
          <w:lang w:val="en-US" w:eastAsia="es-ES"/>
        </w:rPr>
        <w:t xml:space="preserve">      required:</w:t>
      </w:r>
    </w:p>
    <w:p w14:paraId="526A7232" w14:textId="77777777" w:rsidR="005C3669" w:rsidRDefault="005C3669" w:rsidP="005C3669">
      <w:pPr>
        <w:pStyle w:val="PL"/>
        <w:rPr>
          <w:lang w:val="en-US" w:eastAsia="es-ES"/>
        </w:rPr>
      </w:pPr>
      <w:r>
        <w:rPr>
          <w:lang w:val="en-US" w:eastAsia="es-ES"/>
        </w:rPr>
        <w:t xml:space="preserve">        - event</w:t>
      </w:r>
    </w:p>
    <w:p w14:paraId="58ABC48D" w14:textId="77777777" w:rsidR="005C3669" w:rsidRDefault="005C3669" w:rsidP="005C3669">
      <w:pPr>
        <w:pStyle w:val="PL"/>
        <w:rPr>
          <w:lang w:val="en-US" w:eastAsia="es-ES"/>
        </w:rPr>
      </w:pPr>
      <w:r>
        <w:rPr>
          <w:lang w:val="en-US" w:eastAsia="es-ES"/>
        </w:rPr>
        <w:t xml:space="preserve">        - ts</w:t>
      </w:r>
    </w:p>
    <w:p w14:paraId="50A02DA3" w14:textId="77777777" w:rsidR="005C3669" w:rsidRDefault="005C3669" w:rsidP="005C3669">
      <w:pPr>
        <w:pStyle w:val="PL"/>
        <w:rPr>
          <w:lang w:val="en-US" w:eastAsia="es-ES"/>
        </w:rPr>
      </w:pPr>
      <w:r>
        <w:rPr>
          <w:lang w:val="en-US" w:eastAsia="es-ES"/>
        </w:rPr>
        <w:t xml:space="preserve">    MulticastQosRequirement:</w:t>
      </w:r>
    </w:p>
    <w:p w14:paraId="2C03ACF1" w14:textId="77777777" w:rsidR="005C3669" w:rsidRDefault="005C3669" w:rsidP="005C3669">
      <w:pPr>
        <w:pStyle w:val="PL"/>
        <w:rPr>
          <w:lang w:val="en-US" w:eastAsia="es-ES"/>
        </w:rPr>
      </w:pPr>
      <w:r>
        <w:rPr>
          <w:lang w:val="en-US" w:eastAsia="es-ES"/>
        </w:rPr>
        <w:t xml:space="preserve">      type: string</w:t>
      </w:r>
    </w:p>
    <w:p w14:paraId="240E7484" w14:textId="77777777" w:rsidR="005C3669" w:rsidRDefault="005C3669" w:rsidP="005C3669">
      <w:pPr>
        <w:pStyle w:val="PL"/>
        <w:rPr>
          <w:lang w:val="en-US" w:eastAsia="es-ES"/>
        </w:rPr>
      </w:pPr>
      <w:r>
        <w:rPr>
          <w:rFonts w:hint="eastAsia"/>
          <w:lang w:val="en-US" w:eastAsia="zh-CN"/>
        </w:rPr>
        <w:t>#</w:t>
      </w:r>
      <w:r>
        <w:rPr>
          <w:lang w:val="en-US" w:eastAsia="es-ES"/>
        </w:rPr>
        <w:t xml:space="preserve"> Multicast </w:t>
      </w:r>
      <w:r>
        <w:rPr>
          <w:rFonts w:hint="eastAsia"/>
          <w:lang w:val="en-US" w:eastAsia="zh-CN"/>
        </w:rPr>
        <w:t>Qo</w:t>
      </w:r>
      <w:r>
        <w:rPr>
          <w:lang w:val="en-US" w:eastAsia="es-ES"/>
        </w:rPr>
        <w:t>S requirment definition is FFS</w:t>
      </w:r>
    </w:p>
    <w:p w14:paraId="5998B30F" w14:textId="77777777" w:rsidR="005C3669" w:rsidRDefault="005C3669" w:rsidP="005C3669">
      <w:pPr>
        <w:pStyle w:val="PL"/>
        <w:rPr>
          <w:lang w:val="en-US" w:eastAsia="es-ES"/>
        </w:rPr>
      </w:pPr>
      <w:r>
        <w:rPr>
          <w:lang w:val="en-US" w:eastAsia="es-ES"/>
        </w:rPr>
        <w:t xml:space="preserve">    UnicastQosRequirement:</w:t>
      </w:r>
    </w:p>
    <w:p w14:paraId="521A2EC0" w14:textId="77777777" w:rsidR="005C3669" w:rsidRDefault="005C3669" w:rsidP="005C3669">
      <w:pPr>
        <w:pStyle w:val="PL"/>
        <w:rPr>
          <w:lang w:val="en-US" w:eastAsia="es-ES"/>
        </w:rPr>
      </w:pPr>
      <w:r>
        <w:rPr>
          <w:lang w:val="en-US" w:eastAsia="es-ES"/>
        </w:rPr>
        <w:t xml:space="preserve">      type: string</w:t>
      </w:r>
    </w:p>
    <w:p w14:paraId="51804F98" w14:textId="77777777" w:rsidR="005C3669" w:rsidRDefault="005C3669" w:rsidP="005C3669">
      <w:pPr>
        <w:pStyle w:val="PL"/>
        <w:rPr>
          <w:lang w:val="en-US" w:eastAsia="es-ES"/>
        </w:rPr>
      </w:pPr>
      <w:r>
        <w:rPr>
          <w:rFonts w:hint="eastAsia"/>
          <w:lang w:val="en-US" w:eastAsia="zh-CN"/>
        </w:rPr>
        <w:t>#</w:t>
      </w:r>
      <w:r>
        <w:rPr>
          <w:lang w:val="en-US" w:eastAsia="es-ES"/>
        </w:rPr>
        <w:t xml:space="preserve"> Unicast </w:t>
      </w:r>
      <w:r>
        <w:rPr>
          <w:rFonts w:hint="eastAsia"/>
          <w:lang w:val="en-US" w:eastAsia="zh-CN"/>
        </w:rPr>
        <w:t>Qo</w:t>
      </w:r>
      <w:r>
        <w:rPr>
          <w:lang w:val="en-US" w:eastAsia="es-ES"/>
        </w:rPr>
        <w:t>S requirment definition is FFS</w:t>
      </w:r>
    </w:p>
    <w:p w14:paraId="427A5DE0" w14:textId="77777777" w:rsidR="005C3669" w:rsidRDefault="005C3669" w:rsidP="005C3669">
      <w:pPr>
        <w:pStyle w:val="PL"/>
        <w:rPr>
          <w:lang w:val="en-US" w:eastAsia="es-ES"/>
        </w:rPr>
      </w:pPr>
    </w:p>
    <w:p w14:paraId="6B70242D" w14:textId="77777777" w:rsidR="005C3669" w:rsidRDefault="005C3669" w:rsidP="005C3669">
      <w:pPr>
        <w:pStyle w:val="PL"/>
        <w:rPr>
          <w:lang w:val="en-US" w:eastAsia="es-ES"/>
        </w:rPr>
      </w:pPr>
      <w:r>
        <w:rPr>
          <w:lang w:val="en-US" w:eastAsia="es-ES"/>
        </w:rPr>
        <w:t># Simple data types and Enumerations</w:t>
      </w:r>
    </w:p>
    <w:p w14:paraId="4828CF54" w14:textId="77777777" w:rsidR="005C3669" w:rsidRDefault="005C3669" w:rsidP="005C3669">
      <w:pPr>
        <w:pStyle w:val="PL"/>
        <w:rPr>
          <w:lang w:val="en-US" w:eastAsia="es-ES"/>
        </w:rPr>
      </w:pPr>
    </w:p>
    <w:p w14:paraId="60A6A274" w14:textId="77777777" w:rsidR="005C3669" w:rsidRDefault="005C3669" w:rsidP="005C3669">
      <w:pPr>
        <w:pStyle w:val="PL"/>
        <w:rPr>
          <w:lang w:val="en-US" w:eastAsia="es-ES"/>
        </w:rPr>
      </w:pPr>
      <w:r>
        <w:rPr>
          <w:lang w:val="en-US" w:eastAsia="es-ES"/>
        </w:rPr>
        <w:t xml:space="preserve">    </w:t>
      </w:r>
      <w:r>
        <w:t>ServiceAnnoucementMode</w:t>
      </w:r>
      <w:r>
        <w:rPr>
          <w:lang w:val="en-US" w:eastAsia="es-ES"/>
        </w:rPr>
        <w:t>:</w:t>
      </w:r>
    </w:p>
    <w:p w14:paraId="73B32D48" w14:textId="77777777" w:rsidR="005C3669" w:rsidRDefault="005C3669" w:rsidP="005C3669">
      <w:pPr>
        <w:pStyle w:val="PL"/>
        <w:rPr>
          <w:lang w:val="en-US" w:eastAsia="es-ES"/>
        </w:rPr>
      </w:pPr>
      <w:r>
        <w:rPr>
          <w:lang w:val="en-US" w:eastAsia="es-ES"/>
        </w:rPr>
        <w:t xml:space="preserve">      anyOf:</w:t>
      </w:r>
    </w:p>
    <w:p w14:paraId="3BDD07A3" w14:textId="77777777" w:rsidR="005C3669" w:rsidRDefault="005C3669" w:rsidP="005C3669">
      <w:pPr>
        <w:pStyle w:val="PL"/>
        <w:rPr>
          <w:lang w:val="en-US" w:eastAsia="es-ES"/>
        </w:rPr>
      </w:pPr>
      <w:r>
        <w:rPr>
          <w:lang w:val="en-US" w:eastAsia="es-ES"/>
        </w:rPr>
        <w:t xml:space="preserve">      - type: string</w:t>
      </w:r>
    </w:p>
    <w:p w14:paraId="297AC205" w14:textId="77777777" w:rsidR="005C3669" w:rsidRDefault="005C3669" w:rsidP="005C3669">
      <w:pPr>
        <w:pStyle w:val="PL"/>
        <w:rPr>
          <w:lang w:val="en-US" w:eastAsia="es-ES"/>
        </w:rPr>
      </w:pPr>
      <w:r>
        <w:rPr>
          <w:lang w:val="en-US" w:eastAsia="es-ES"/>
        </w:rPr>
        <w:lastRenderedPageBreak/>
        <w:t xml:space="preserve">        enum:</w:t>
      </w:r>
    </w:p>
    <w:p w14:paraId="6572106E" w14:textId="77777777" w:rsidR="005C3669" w:rsidRDefault="005C3669" w:rsidP="005C3669">
      <w:pPr>
        <w:pStyle w:val="PL"/>
        <w:rPr>
          <w:lang w:val="en-US" w:eastAsia="es-ES"/>
        </w:rPr>
      </w:pPr>
      <w:r>
        <w:rPr>
          <w:lang w:val="en-US" w:eastAsia="es-ES"/>
        </w:rPr>
        <w:t xml:space="preserve">          - </w:t>
      </w:r>
      <w:r>
        <w:t>NRM</w:t>
      </w:r>
    </w:p>
    <w:p w14:paraId="63ED4B43" w14:textId="77777777" w:rsidR="005C3669" w:rsidRDefault="005C3669" w:rsidP="005C3669">
      <w:pPr>
        <w:pStyle w:val="PL"/>
        <w:rPr>
          <w:lang w:val="en-US" w:eastAsia="es-ES"/>
        </w:rPr>
      </w:pPr>
      <w:r>
        <w:rPr>
          <w:lang w:val="en-US" w:eastAsia="es-ES"/>
        </w:rPr>
        <w:t xml:space="preserve">          - </w:t>
      </w:r>
      <w:r>
        <w:t>VAL</w:t>
      </w:r>
    </w:p>
    <w:p w14:paraId="216D3A7C" w14:textId="77777777" w:rsidR="005C3669" w:rsidRDefault="005C3669" w:rsidP="005C3669">
      <w:pPr>
        <w:pStyle w:val="PL"/>
        <w:rPr>
          <w:lang w:val="en-US" w:eastAsia="es-ES"/>
        </w:rPr>
      </w:pPr>
      <w:r>
        <w:rPr>
          <w:lang w:val="en-US" w:eastAsia="es-ES"/>
        </w:rPr>
        <w:t xml:space="preserve">      - type: string</w:t>
      </w:r>
    </w:p>
    <w:p w14:paraId="76696529" w14:textId="77777777" w:rsidR="005C3669" w:rsidRDefault="005C3669" w:rsidP="005C3669">
      <w:pPr>
        <w:pStyle w:val="PL"/>
      </w:pPr>
      <w:r>
        <w:t xml:space="preserve">        description: &gt;</w:t>
      </w:r>
    </w:p>
    <w:p w14:paraId="445AC5FD" w14:textId="77777777" w:rsidR="005C3669" w:rsidRDefault="005C3669" w:rsidP="005C3669">
      <w:pPr>
        <w:pStyle w:val="PL"/>
      </w:pPr>
      <w:r>
        <w:t xml:space="preserve">          This string provides forward-compatibility with future</w:t>
      </w:r>
    </w:p>
    <w:p w14:paraId="696A4A8F" w14:textId="77777777" w:rsidR="005C3669" w:rsidRDefault="005C3669" w:rsidP="005C3669">
      <w:pPr>
        <w:pStyle w:val="PL"/>
      </w:pPr>
      <w:r>
        <w:t xml:space="preserve">          extensions to the enumeration but is not used to encode</w:t>
      </w:r>
    </w:p>
    <w:p w14:paraId="2DBB2D03" w14:textId="77777777" w:rsidR="005C3669" w:rsidRDefault="005C3669" w:rsidP="005C3669">
      <w:pPr>
        <w:pStyle w:val="PL"/>
      </w:pPr>
      <w:r>
        <w:t xml:space="preserve">          content defined in the present version of this API.</w:t>
      </w:r>
    </w:p>
    <w:p w14:paraId="00BA967F" w14:textId="77777777" w:rsidR="005C3669" w:rsidRDefault="005C3669" w:rsidP="005C3669">
      <w:pPr>
        <w:pStyle w:val="PL"/>
      </w:pPr>
      <w:r>
        <w:t xml:space="preserve">      description: &gt;</w:t>
      </w:r>
    </w:p>
    <w:p w14:paraId="112C47C7" w14:textId="77777777" w:rsidR="005C3669" w:rsidRDefault="005C3669" w:rsidP="005C3669">
      <w:pPr>
        <w:pStyle w:val="PL"/>
      </w:pPr>
      <w:r>
        <w:t xml:space="preserve">        Possible values are</w:t>
      </w:r>
    </w:p>
    <w:p w14:paraId="6ACA5543" w14:textId="77777777" w:rsidR="005C3669" w:rsidRDefault="005C3669" w:rsidP="005C3669">
      <w:pPr>
        <w:pStyle w:val="PL"/>
        <w:rPr>
          <w:lang w:eastAsia="zh-CN"/>
        </w:rPr>
      </w:pPr>
      <w:r>
        <w:t xml:space="preserve">        - </w:t>
      </w:r>
      <w:r>
        <w:rPr>
          <w:lang w:eastAsia="zh-CN"/>
        </w:rPr>
        <w:t>NRM</w:t>
      </w:r>
      <w:r>
        <w:t xml:space="preserve">: </w:t>
      </w:r>
      <w:r>
        <w:rPr>
          <w:lang w:eastAsia="zh-CN"/>
        </w:rPr>
        <w:t>NRM server performs the service announcement.</w:t>
      </w:r>
    </w:p>
    <w:p w14:paraId="6F35EAFA" w14:textId="77777777" w:rsidR="005C3669" w:rsidRDefault="005C3669" w:rsidP="005C3669">
      <w:pPr>
        <w:pStyle w:val="PL"/>
        <w:rPr>
          <w:lang w:eastAsia="zh-CN"/>
        </w:rPr>
      </w:pPr>
      <w:r>
        <w:rPr>
          <w:lang w:val="en-US"/>
        </w:rPr>
        <w:t xml:space="preserve">        - </w:t>
      </w:r>
      <w:r>
        <w:rPr>
          <w:lang w:val="en-US" w:eastAsia="zh-CN"/>
        </w:rPr>
        <w:t>VAL</w:t>
      </w:r>
      <w:r>
        <w:rPr>
          <w:lang w:val="en-US"/>
        </w:rPr>
        <w:t xml:space="preserve">: </w:t>
      </w:r>
      <w:r>
        <w:rPr>
          <w:lang w:eastAsia="zh-CN"/>
        </w:rPr>
        <w:t>VAL server performs the service announcement.</w:t>
      </w:r>
    </w:p>
    <w:p w14:paraId="0284762E" w14:textId="77777777" w:rsidR="005C3669" w:rsidRDefault="005C3669" w:rsidP="005C3669">
      <w:pPr>
        <w:pStyle w:val="PL"/>
        <w:rPr>
          <w:lang w:val="en-US" w:eastAsia="es-ES"/>
        </w:rPr>
      </w:pPr>
      <w:r>
        <w:rPr>
          <w:lang w:val="en-US" w:eastAsia="es-ES"/>
        </w:rPr>
        <w:t xml:space="preserve">    </w:t>
      </w:r>
      <w:r>
        <w:t>DeliveryMode</w:t>
      </w:r>
      <w:r>
        <w:rPr>
          <w:lang w:val="en-US" w:eastAsia="es-ES"/>
        </w:rPr>
        <w:t>:</w:t>
      </w:r>
    </w:p>
    <w:p w14:paraId="2EB671D8" w14:textId="77777777" w:rsidR="005C3669" w:rsidRDefault="005C3669" w:rsidP="005C3669">
      <w:pPr>
        <w:pStyle w:val="PL"/>
        <w:rPr>
          <w:lang w:val="en-US" w:eastAsia="es-ES"/>
        </w:rPr>
      </w:pPr>
      <w:r>
        <w:rPr>
          <w:lang w:val="en-US" w:eastAsia="es-ES"/>
        </w:rPr>
        <w:t xml:space="preserve">      anyOf:</w:t>
      </w:r>
    </w:p>
    <w:p w14:paraId="283A289D" w14:textId="77777777" w:rsidR="005C3669" w:rsidRDefault="005C3669" w:rsidP="005C3669">
      <w:pPr>
        <w:pStyle w:val="PL"/>
        <w:rPr>
          <w:lang w:val="en-US" w:eastAsia="es-ES"/>
        </w:rPr>
      </w:pPr>
      <w:r>
        <w:rPr>
          <w:lang w:val="en-US" w:eastAsia="es-ES"/>
        </w:rPr>
        <w:t xml:space="preserve">      - type: string</w:t>
      </w:r>
    </w:p>
    <w:p w14:paraId="5A34E1E8" w14:textId="77777777" w:rsidR="005C3669" w:rsidRDefault="005C3669" w:rsidP="005C3669">
      <w:pPr>
        <w:pStyle w:val="PL"/>
        <w:rPr>
          <w:lang w:val="en-US" w:eastAsia="es-ES"/>
        </w:rPr>
      </w:pPr>
      <w:r>
        <w:rPr>
          <w:lang w:val="en-US" w:eastAsia="es-ES"/>
        </w:rPr>
        <w:t xml:space="preserve">        enum:</w:t>
      </w:r>
    </w:p>
    <w:p w14:paraId="39CB5713" w14:textId="77777777" w:rsidR="005C3669" w:rsidRDefault="005C3669" w:rsidP="005C3669">
      <w:pPr>
        <w:pStyle w:val="PL"/>
        <w:rPr>
          <w:lang w:val="en-US" w:eastAsia="es-ES"/>
        </w:rPr>
      </w:pPr>
      <w:r>
        <w:rPr>
          <w:lang w:val="en-US" w:eastAsia="es-ES"/>
        </w:rPr>
        <w:t xml:space="preserve">          - </w:t>
      </w:r>
      <w:r>
        <w:t>UNICAST</w:t>
      </w:r>
    </w:p>
    <w:p w14:paraId="48D84CEB" w14:textId="77777777" w:rsidR="005C3669" w:rsidRDefault="005C3669" w:rsidP="005C3669">
      <w:pPr>
        <w:pStyle w:val="PL"/>
        <w:rPr>
          <w:lang w:val="en-US" w:eastAsia="es-ES"/>
        </w:rPr>
      </w:pPr>
      <w:r>
        <w:rPr>
          <w:lang w:val="en-US" w:eastAsia="es-ES"/>
        </w:rPr>
        <w:t xml:space="preserve">          - </w:t>
      </w:r>
      <w:r>
        <w:t>MULTICAST</w:t>
      </w:r>
    </w:p>
    <w:p w14:paraId="2D0BA51F" w14:textId="77777777" w:rsidR="005C3669" w:rsidRDefault="005C3669" w:rsidP="005C3669">
      <w:pPr>
        <w:pStyle w:val="PL"/>
        <w:rPr>
          <w:lang w:val="en-US" w:eastAsia="es-ES"/>
        </w:rPr>
      </w:pPr>
      <w:r>
        <w:rPr>
          <w:lang w:val="en-US" w:eastAsia="es-ES"/>
        </w:rPr>
        <w:t xml:space="preserve">      - type: string</w:t>
      </w:r>
    </w:p>
    <w:p w14:paraId="32CA5042" w14:textId="77777777" w:rsidR="005C3669" w:rsidRDefault="005C3669" w:rsidP="005C3669">
      <w:pPr>
        <w:pStyle w:val="PL"/>
      </w:pPr>
      <w:r>
        <w:t xml:space="preserve">        description: &gt;</w:t>
      </w:r>
    </w:p>
    <w:p w14:paraId="1675BE15" w14:textId="77777777" w:rsidR="005C3669" w:rsidRDefault="005C3669" w:rsidP="005C3669">
      <w:pPr>
        <w:pStyle w:val="PL"/>
      </w:pPr>
      <w:r>
        <w:t xml:space="preserve">          This string provides forward-compatibility with future</w:t>
      </w:r>
    </w:p>
    <w:p w14:paraId="3E09F7C2" w14:textId="77777777" w:rsidR="005C3669" w:rsidRDefault="005C3669" w:rsidP="005C3669">
      <w:pPr>
        <w:pStyle w:val="PL"/>
      </w:pPr>
      <w:r>
        <w:t xml:space="preserve">          extensions to the enumeration but is not used to encode</w:t>
      </w:r>
    </w:p>
    <w:p w14:paraId="1F7295EF" w14:textId="77777777" w:rsidR="005C3669" w:rsidRDefault="005C3669" w:rsidP="005C3669">
      <w:pPr>
        <w:pStyle w:val="PL"/>
      </w:pPr>
      <w:r>
        <w:t xml:space="preserve">          content defined in the present version of this API.</w:t>
      </w:r>
    </w:p>
    <w:p w14:paraId="09EEBE1B" w14:textId="77777777" w:rsidR="005C3669" w:rsidRDefault="005C3669" w:rsidP="005C3669">
      <w:pPr>
        <w:pStyle w:val="PL"/>
      </w:pPr>
      <w:r>
        <w:t xml:space="preserve">      description: &gt;</w:t>
      </w:r>
    </w:p>
    <w:p w14:paraId="26FFC1D7" w14:textId="77777777" w:rsidR="005C3669" w:rsidRDefault="005C3669" w:rsidP="005C3669">
      <w:pPr>
        <w:pStyle w:val="PL"/>
      </w:pPr>
      <w:r>
        <w:t xml:space="preserve">        Possible values are</w:t>
      </w:r>
    </w:p>
    <w:p w14:paraId="3CBC1924" w14:textId="77777777" w:rsidR="005C3669" w:rsidRDefault="005C3669" w:rsidP="005C3669">
      <w:pPr>
        <w:pStyle w:val="PL"/>
        <w:rPr>
          <w:lang w:eastAsia="zh-CN"/>
        </w:rPr>
      </w:pPr>
      <w:r>
        <w:t xml:space="preserve">        - </w:t>
      </w:r>
      <w:r>
        <w:rPr>
          <w:lang w:eastAsia="zh-CN"/>
        </w:rPr>
        <w:t>UNICAST</w:t>
      </w:r>
      <w:r>
        <w:t xml:space="preserve">: </w:t>
      </w:r>
      <w:r>
        <w:rPr>
          <w:lang w:eastAsia="zh-CN"/>
        </w:rPr>
        <w:t>Unicast delivery.</w:t>
      </w:r>
    </w:p>
    <w:p w14:paraId="171D5139" w14:textId="77777777" w:rsidR="005C3669" w:rsidRDefault="005C3669" w:rsidP="005C3669">
      <w:pPr>
        <w:pStyle w:val="PL"/>
        <w:rPr>
          <w:lang w:eastAsia="zh-CN"/>
        </w:rPr>
      </w:pPr>
      <w:r>
        <w:rPr>
          <w:lang w:val="en-US"/>
        </w:rPr>
        <w:t xml:space="preserve">        - </w:t>
      </w:r>
      <w:r>
        <w:rPr>
          <w:lang w:val="en-US" w:eastAsia="zh-CN"/>
        </w:rPr>
        <w:t>MULTICAST</w:t>
      </w:r>
      <w:r>
        <w:rPr>
          <w:lang w:val="en-US"/>
        </w:rPr>
        <w:t xml:space="preserve">: </w:t>
      </w:r>
      <w:r>
        <w:rPr>
          <w:lang w:eastAsia="zh-CN"/>
        </w:rPr>
        <w:t>Multicast delivery.</w:t>
      </w:r>
    </w:p>
    <w:p w14:paraId="5AC1B4B3" w14:textId="77777777" w:rsidR="005C3669" w:rsidRDefault="005C3669" w:rsidP="005C3669">
      <w:pPr>
        <w:pStyle w:val="PL"/>
        <w:rPr>
          <w:lang w:val="en-US" w:eastAsia="es-ES"/>
        </w:rPr>
      </w:pPr>
      <w:r>
        <w:rPr>
          <w:lang w:val="en-US" w:eastAsia="es-ES"/>
        </w:rPr>
        <w:t xml:space="preserve">    </w:t>
      </w:r>
      <w:r>
        <w:t>NrmEvent</w:t>
      </w:r>
      <w:r>
        <w:rPr>
          <w:lang w:val="en-US" w:eastAsia="es-ES"/>
        </w:rPr>
        <w:t>:</w:t>
      </w:r>
    </w:p>
    <w:p w14:paraId="543E0B52" w14:textId="77777777" w:rsidR="005C3669" w:rsidRDefault="005C3669" w:rsidP="005C3669">
      <w:pPr>
        <w:pStyle w:val="PL"/>
        <w:rPr>
          <w:lang w:val="en-US" w:eastAsia="es-ES"/>
        </w:rPr>
      </w:pPr>
      <w:r>
        <w:rPr>
          <w:lang w:val="en-US" w:eastAsia="es-ES"/>
        </w:rPr>
        <w:t xml:space="preserve">      anyOf:</w:t>
      </w:r>
    </w:p>
    <w:p w14:paraId="6B452FE3" w14:textId="77777777" w:rsidR="005C3669" w:rsidRDefault="005C3669" w:rsidP="005C3669">
      <w:pPr>
        <w:pStyle w:val="PL"/>
        <w:rPr>
          <w:lang w:val="en-US" w:eastAsia="es-ES"/>
        </w:rPr>
      </w:pPr>
      <w:r>
        <w:rPr>
          <w:lang w:val="en-US" w:eastAsia="es-ES"/>
        </w:rPr>
        <w:t xml:space="preserve">      - type: string</w:t>
      </w:r>
    </w:p>
    <w:p w14:paraId="584B1545" w14:textId="77777777" w:rsidR="005C3669" w:rsidRDefault="005C3669" w:rsidP="005C3669">
      <w:pPr>
        <w:pStyle w:val="PL"/>
        <w:rPr>
          <w:lang w:val="en-US" w:eastAsia="es-ES"/>
        </w:rPr>
      </w:pPr>
      <w:r>
        <w:rPr>
          <w:lang w:val="en-US" w:eastAsia="es-ES"/>
        </w:rPr>
        <w:t xml:space="preserve">        enum:</w:t>
      </w:r>
    </w:p>
    <w:p w14:paraId="537BD101" w14:textId="77777777" w:rsidR="005C3669" w:rsidRDefault="005C3669" w:rsidP="005C3669">
      <w:pPr>
        <w:pStyle w:val="PL"/>
        <w:rPr>
          <w:lang w:val="en-US" w:eastAsia="es-ES"/>
        </w:rPr>
      </w:pPr>
      <w:r>
        <w:rPr>
          <w:lang w:val="en-US" w:eastAsia="es-ES"/>
        </w:rPr>
        <w:t xml:space="preserve">          - UP_DELIVERY_MODE</w:t>
      </w:r>
    </w:p>
    <w:p w14:paraId="500E0481" w14:textId="77777777" w:rsidR="005C3669" w:rsidRDefault="005C3669" w:rsidP="005C3669">
      <w:pPr>
        <w:pStyle w:val="PL"/>
        <w:rPr>
          <w:lang w:val="en-US" w:eastAsia="es-ES"/>
        </w:rPr>
      </w:pPr>
      <w:r>
        <w:rPr>
          <w:lang w:val="en-US" w:eastAsia="es-ES"/>
        </w:rPr>
        <w:t xml:space="preserve">      - type: string</w:t>
      </w:r>
    </w:p>
    <w:p w14:paraId="44CFAD58" w14:textId="77777777" w:rsidR="005C3669" w:rsidRDefault="005C3669" w:rsidP="005C3669">
      <w:pPr>
        <w:pStyle w:val="PL"/>
      </w:pPr>
      <w:r>
        <w:t xml:space="preserve">        description: &gt;</w:t>
      </w:r>
    </w:p>
    <w:p w14:paraId="6E39D2B2" w14:textId="77777777" w:rsidR="005C3669" w:rsidRDefault="005C3669" w:rsidP="005C3669">
      <w:pPr>
        <w:pStyle w:val="PL"/>
      </w:pPr>
      <w:r>
        <w:t xml:space="preserve">          This string provides forward-compatibility with future</w:t>
      </w:r>
    </w:p>
    <w:p w14:paraId="3B54ECAD" w14:textId="77777777" w:rsidR="005C3669" w:rsidRDefault="005C3669" w:rsidP="005C3669">
      <w:pPr>
        <w:pStyle w:val="PL"/>
      </w:pPr>
      <w:r>
        <w:t xml:space="preserve">          extensions to the enumeration but is not used to encode</w:t>
      </w:r>
    </w:p>
    <w:p w14:paraId="440885FC" w14:textId="77777777" w:rsidR="005C3669" w:rsidRDefault="005C3669" w:rsidP="005C3669">
      <w:pPr>
        <w:pStyle w:val="PL"/>
      </w:pPr>
      <w:r>
        <w:t xml:space="preserve">          content defined in the present version of this API.</w:t>
      </w:r>
    </w:p>
    <w:p w14:paraId="1608E5EC" w14:textId="77777777" w:rsidR="005C3669" w:rsidRDefault="005C3669" w:rsidP="005C3669">
      <w:pPr>
        <w:pStyle w:val="PL"/>
      </w:pPr>
      <w:r>
        <w:t xml:space="preserve">      description: &gt;</w:t>
      </w:r>
    </w:p>
    <w:p w14:paraId="6E694C3F" w14:textId="77777777" w:rsidR="005C3669" w:rsidRDefault="005C3669" w:rsidP="005C3669">
      <w:pPr>
        <w:pStyle w:val="PL"/>
      </w:pPr>
      <w:r>
        <w:t xml:space="preserve">        Possible values are</w:t>
      </w:r>
    </w:p>
    <w:p w14:paraId="47918E50" w14:textId="4AA4C978" w:rsidR="00A52AFF" w:rsidRPr="005C3669" w:rsidRDefault="005C3669" w:rsidP="005C3669">
      <w:pPr>
        <w:pStyle w:val="PL"/>
      </w:pPr>
      <w:r>
        <w:t xml:space="preserve">        - UP_DELIVERY_MODE: User Plane delivery mode.</w:t>
      </w:r>
    </w:p>
    <w:p w14:paraId="1A64D68E" w14:textId="77777777" w:rsidR="00A52AFF" w:rsidRDefault="00A52AFF" w:rsidP="00A52AF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6EFD550" w14:textId="77777777" w:rsidR="00207B0A" w:rsidRDefault="00207B0A" w:rsidP="00207B0A">
      <w:pPr>
        <w:pStyle w:val="Heading2"/>
      </w:pPr>
      <w:bookmarkStart w:id="915" w:name="_Toc36041131"/>
      <w:bookmarkStart w:id="916" w:name="_Toc36041444"/>
      <w:bookmarkStart w:id="917" w:name="_Toc38997950"/>
      <w:r>
        <w:t>A.5</w:t>
      </w:r>
      <w:r>
        <w:tab/>
        <w:t>SS_Events API</w:t>
      </w:r>
      <w:bookmarkEnd w:id="915"/>
      <w:bookmarkEnd w:id="916"/>
      <w:bookmarkEnd w:id="917"/>
    </w:p>
    <w:p w14:paraId="39D71C2E" w14:textId="77777777" w:rsidR="00207B0A" w:rsidRDefault="00207B0A" w:rsidP="00207B0A">
      <w:pPr>
        <w:pStyle w:val="PL"/>
        <w:rPr>
          <w:rFonts w:eastAsia="DengXian"/>
        </w:rPr>
      </w:pPr>
      <w:r>
        <w:rPr>
          <w:rFonts w:eastAsia="DengXian"/>
        </w:rPr>
        <w:t>openapi: 3.0.0</w:t>
      </w:r>
    </w:p>
    <w:p w14:paraId="0C60DA72" w14:textId="77777777" w:rsidR="00207B0A" w:rsidRDefault="00207B0A" w:rsidP="00207B0A">
      <w:pPr>
        <w:pStyle w:val="PL"/>
        <w:rPr>
          <w:rFonts w:eastAsia="DengXian"/>
        </w:rPr>
      </w:pPr>
      <w:r>
        <w:rPr>
          <w:rFonts w:eastAsia="DengXian"/>
        </w:rPr>
        <w:t>info:</w:t>
      </w:r>
    </w:p>
    <w:p w14:paraId="7AA8F0B2" w14:textId="77777777" w:rsidR="00207B0A" w:rsidRDefault="00207B0A" w:rsidP="00207B0A">
      <w:pPr>
        <w:pStyle w:val="PL"/>
        <w:rPr>
          <w:rFonts w:eastAsia="DengXian"/>
        </w:rPr>
      </w:pPr>
      <w:r>
        <w:rPr>
          <w:rFonts w:eastAsia="DengXian"/>
        </w:rPr>
        <w:t xml:space="preserve">  title: SS_Events</w:t>
      </w:r>
    </w:p>
    <w:p w14:paraId="3E26E017" w14:textId="77777777" w:rsidR="00207B0A" w:rsidRDefault="00207B0A" w:rsidP="00207B0A">
      <w:pPr>
        <w:pStyle w:val="PL"/>
        <w:rPr>
          <w:rFonts w:eastAsia="DengXian"/>
        </w:rPr>
      </w:pPr>
      <w:r>
        <w:rPr>
          <w:rFonts w:eastAsia="DengXian"/>
        </w:rPr>
        <w:t xml:space="preserve">  description: |</w:t>
      </w:r>
    </w:p>
    <w:p w14:paraId="746F9CE8" w14:textId="77777777" w:rsidR="00207B0A" w:rsidRDefault="00207B0A" w:rsidP="00207B0A">
      <w:pPr>
        <w:pStyle w:val="PL"/>
        <w:rPr>
          <w:rFonts w:eastAsia="DengXian"/>
        </w:rPr>
      </w:pPr>
      <w:r>
        <w:rPr>
          <w:rFonts w:eastAsia="DengXian"/>
        </w:rPr>
        <w:t xml:space="preserve">    API for SEAL Events management.</w:t>
      </w:r>
    </w:p>
    <w:p w14:paraId="78E36637" w14:textId="77777777" w:rsidR="00207B0A" w:rsidRDefault="00207B0A" w:rsidP="00207B0A">
      <w:pPr>
        <w:pStyle w:val="PL"/>
        <w:rPr>
          <w:rFonts w:eastAsia="DengXian"/>
        </w:rPr>
      </w:pPr>
      <w:r>
        <w:rPr>
          <w:rFonts w:eastAsia="DengXian"/>
        </w:rPr>
        <w:t xml:space="preserve">    © 2020, 3GPP Organizational Partners (ARIB, ATIS, CCSA, ETSI, TSDSI, TTA, TTC).</w:t>
      </w:r>
    </w:p>
    <w:p w14:paraId="46D54896" w14:textId="77777777" w:rsidR="00207B0A" w:rsidRDefault="00207B0A" w:rsidP="00207B0A">
      <w:pPr>
        <w:pStyle w:val="PL"/>
        <w:rPr>
          <w:rFonts w:eastAsia="DengXian"/>
        </w:rPr>
      </w:pPr>
      <w:r>
        <w:rPr>
          <w:rFonts w:eastAsia="DengXian"/>
        </w:rPr>
        <w:t xml:space="preserve">    All rights reserved.</w:t>
      </w:r>
    </w:p>
    <w:p w14:paraId="7F4E7F06" w14:textId="77777777" w:rsidR="00207B0A" w:rsidRDefault="00207B0A" w:rsidP="00207B0A">
      <w:pPr>
        <w:pStyle w:val="PL"/>
        <w:rPr>
          <w:rFonts w:eastAsia="DengXian"/>
        </w:rPr>
      </w:pPr>
      <w:r>
        <w:rPr>
          <w:rFonts w:eastAsia="DengXian"/>
        </w:rPr>
        <w:t xml:space="preserve">  version: "1.0.0.alpha-2"</w:t>
      </w:r>
    </w:p>
    <w:p w14:paraId="016C15E6" w14:textId="77777777" w:rsidR="00207B0A" w:rsidRDefault="00207B0A" w:rsidP="00207B0A">
      <w:pPr>
        <w:pStyle w:val="PL"/>
        <w:rPr>
          <w:rFonts w:eastAsia="DengXian"/>
        </w:rPr>
      </w:pPr>
      <w:r>
        <w:rPr>
          <w:rFonts w:eastAsia="DengXian"/>
        </w:rPr>
        <w:t>externalDocs:</w:t>
      </w:r>
    </w:p>
    <w:p w14:paraId="2A90D0D4" w14:textId="77777777" w:rsidR="00207B0A" w:rsidRDefault="00207B0A" w:rsidP="00207B0A">
      <w:pPr>
        <w:pStyle w:val="PL"/>
        <w:rPr>
          <w:rFonts w:eastAsia="DengXian"/>
        </w:rPr>
      </w:pPr>
      <w:r>
        <w:rPr>
          <w:rFonts w:eastAsia="DengXian"/>
        </w:rPr>
        <w:t xml:space="preserve">  description: 3GPP TS 29.549 V1.2.0 Service Enabler Architecture Layer for Verticals (SEAL); Application Programming Interface (API) specification; Stage 3.</w:t>
      </w:r>
    </w:p>
    <w:p w14:paraId="10A8184E" w14:textId="77777777" w:rsidR="00207B0A" w:rsidRDefault="00207B0A" w:rsidP="00207B0A">
      <w:pPr>
        <w:pStyle w:val="PL"/>
        <w:rPr>
          <w:rFonts w:eastAsia="DengXian"/>
        </w:rPr>
      </w:pPr>
      <w:r>
        <w:rPr>
          <w:rFonts w:eastAsia="DengXian"/>
        </w:rPr>
        <w:t xml:space="preserve">  url: http://www.3gpp.org/ftp/Specs/archive/29_series/29.549/</w:t>
      </w:r>
    </w:p>
    <w:p w14:paraId="1BB92BA9" w14:textId="77777777" w:rsidR="00207B0A" w:rsidRDefault="00207B0A" w:rsidP="00207B0A">
      <w:pPr>
        <w:pStyle w:val="PL"/>
        <w:rPr>
          <w:lang w:val="en-US" w:eastAsia="es-ES"/>
        </w:rPr>
      </w:pPr>
      <w:r>
        <w:rPr>
          <w:lang w:val="en-US" w:eastAsia="es-ES"/>
        </w:rPr>
        <w:t>security:</w:t>
      </w:r>
    </w:p>
    <w:p w14:paraId="29CCC0E2" w14:textId="77777777" w:rsidR="00207B0A" w:rsidRDefault="00207B0A" w:rsidP="00207B0A">
      <w:pPr>
        <w:pStyle w:val="PL"/>
        <w:rPr>
          <w:lang w:val="en-US" w:eastAsia="es-ES"/>
        </w:rPr>
      </w:pPr>
      <w:r>
        <w:rPr>
          <w:lang w:val="en-US" w:eastAsia="es-ES"/>
        </w:rPr>
        <w:t xml:space="preserve">  - {}</w:t>
      </w:r>
    </w:p>
    <w:p w14:paraId="2F106F10" w14:textId="77777777" w:rsidR="00207B0A" w:rsidRDefault="00207B0A" w:rsidP="00207B0A">
      <w:pPr>
        <w:pStyle w:val="PL"/>
        <w:rPr>
          <w:rFonts w:eastAsia="DengXian"/>
        </w:rPr>
      </w:pPr>
      <w:r>
        <w:rPr>
          <w:lang w:val="en-US" w:eastAsia="es-ES"/>
        </w:rPr>
        <w:t xml:space="preserve">  - oAuth2ClientCredentials: []</w:t>
      </w:r>
    </w:p>
    <w:p w14:paraId="2481898D" w14:textId="77777777" w:rsidR="00207B0A" w:rsidRDefault="00207B0A" w:rsidP="00207B0A">
      <w:pPr>
        <w:pStyle w:val="PL"/>
        <w:rPr>
          <w:rFonts w:eastAsia="DengXian"/>
        </w:rPr>
      </w:pPr>
      <w:r>
        <w:rPr>
          <w:rFonts w:eastAsia="DengXian"/>
        </w:rPr>
        <w:t>servers:</w:t>
      </w:r>
    </w:p>
    <w:p w14:paraId="1886A20E" w14:textId="77777777" w:rsidR="00207B0A" w:rsidRDefault="00207B0A" w:rsidP="00207B0A">
      <w:pPr>
        <w:pStyle w:val="PL"/>
        <w:rPr>
          <w:rFonts w:eastAsia="DengXian"/>
        </w:rPr>
      </w:pPr>
      <w:r>
        <w:rPr>
          <w:rFonts w:eastAsia="DengXian"/>
        </w:rPr>
        <w:t xml:space="preserve">  - url: '{apiRoot}/ss-events/v1'</w:t>
      </w:r>
    </w:p>
    <w:p w14:paraId="0003BB49" w14:textId="77777777" w:rsidR="00207B0A" w:rsidRDefault="00207B0A" w:rsidP="00207B0A">
      <w:pPr>
        <w:pStyle w:val="PL"/>
        <w:rPr>
          <w:rFonts w:eastAsia="DengXian"/>
        </w:rPr>
      </w:pPr>
      <w:r>
        <w:rPr>
          <w:rFonts w:eastAsia="DengXian"/>
        </w:rPr>
        <w:t xml:space="preserve">    variables:</w:t>
      </w:r>
    </w:p>
    <w:p w14:paraId="2A34803A" w14:textId="77777777" w:rsidR="00207B0A" w:rsidRDefault="00207B0A" w:rsidP="00207B0A">
      <w:pPr>
        <w:pStyle w:val="PL"/>
        <w:rPr>
          <w:rFonts w:eastAsia="DengXian"/>
        </w:rPr>
      </w:pPr>
      <w:r>
        <w:rPr>
          <w:rFonts w:eastAsia="DengXian"/>
        </w:rPr>
        <w:t xml:space="preserve">      apiRoot:</w:t>
      </w:r>
    </w:p>
    <w:p w14:paraId="3B2802B5" w14:textId="77777777" w:rsidR="00207B0A" w:rsidRDefault="00207B0A" w:rsidP="00207B0A">
      <w:pPr>
        <w:pStyle w:val="PL"/>
        <w:rPr>
          <w:rFonts w:eastAsia="DengXian"/>
        </w:rPr>
      </w:pPr>
      <w:r>
        <w:rPr>
          <w:rFonts w:eastAsia="DengXian"/>
        </w:rPr>
        <w:t xml:space="preserve">        default: https://example.com</w:t>
      </w:r>
    </w:p>
    <w:p w14:paraId="08FCAA4E" w14:textId="77777777" w:rsidR="00207B0A" w:rsidRDefault="00207B0A" w:rsidP="00207B0A">
      <w:pPr>
        <w:pStyle w:val="PL"/>
        <w:rPr>
          <w:rFonts w:eastAsia="DengXian"/>
        </w:rPr>
      </w:pPr>
      <w:r>
        <w:rPr>
          <w:rFonts w:eastAsia="DengXian"/>
        </w:rPr>
        <w:t xml:space="preserve">        description: apiRoot as defined in clause 6.5 of 3GPP TS 29.549</w:t>
      </w:r>
    </w:p>
    <w:p w14:paraId="601E2FED" w14:textId="77777777" w:rsidR="00207B0A" w:rsidRDefault="00207B0A" w:rsidP="00207B0A">
      <w:pPr>
        <w:pStyle w:val="PL"/>
        <w:rPr>
          <w:rFonts w:eastAsia="DengXian"/>
        </w:rPr>
      </w:pPr>
      <w:r>
        <w:rPr>
          <w:rFonts w:eastAsia="DengXian"/>
        </w:rPr>
        <w:t>paths:</w:t>
      </w:r>
    </w:p>
    <w:p w14:paraId="01217CC8" w14:textId="77777777" w:rsidR="00207B0A" w:rsidRDefault="00207B0A" w:rsidP="00207B0A">
      <w:pPr>
        <w:pStyle w:val="PL"/>
        <w:rPr>
          <w:rFonts w:eastAsia="DengXian"/>
        </w:rPr>
      </w:pPr>
      <w:r>
        <w:rPr>
          <w:rFonts w:eastAsia="DengXian"/>
        </w:rPr>
        <w:t xml:space="preserve">  /subscriptions:</w:t>
      </w:r>
    </w:p>
    <w:p w14:paraId="7CBCA46C" w14:textId="77777777" w:rsidR="00207B0A" w:rsidRDefault="00207B0A" w:rsidP="00207B0A">
      <w:pPr>
        <w:pStyle w:val="PL"/>
        <w:rPr>
          <w:rFonts w:eastAsia="DengXian"/>
        </w:rPr>
      </w:pPr>
      <w:r>
        <w:rPr>
          <w:rFonts w:eastAsia="DengXian"/>
        </w:rPr>
        <w:t xml:space="preserve">    post:</w:t>
      </w:r>
    </w:p>
    <w:p w14:paraId="6BFCC409" w14:textId="77777777" w:rsidR="00207B0A" w:rsidRDefault="00207B0A" w:rsidP="00207B0A">
      <w:pPr>
        <w:pStyle w:val="PL"/>
        <w:rPr>
          <w:rFonts w:eastAsia="DengXian"/>
        </w:rPr>
      </w:pPr>
      <w:r>
        <w:rPr>
          <w:rFonts w:eastAsia="DengXian"/>
        </w:rPr>
        <w:t xml:space="preserve">      description: Creates a new individual SEAL Event Subscription.</w:t>
      </w:r>
    </w:p>
    <w:p w14:paraId="5AF97BF0" w14:textId="77777777" w:rsidR="00207B0A" w:rsidRDefault="00207B0A" w:rsidP="00207B0A">
      <w:pPr>
        <w:pStyle w:val="PL"/>
        <w:rPr>
          <w:rFonts w:eastAsia="DengXian"/>
        </w:rPr>
      </w:pPr>
      <w:r>
        <w:rPr>
          <w:rFonts w:eastAsia="DengXian"/>
        </w:rPr>
        <w:t xml:space="preserve">      requestBody:</w:t>
      </w:r>
    </w:p>
    <w:p w14:paraId="30148AF8" w14:textId="77777777" w:rsidR="00207B0A" w:rsidRDefault="00207B0A" w:rsidP="00207B0A">
      <w:pPr>
        <w:pStyle w:val="PL"/>
        <w:rPr>
          <w:rFonts w:eastAsia="DengXian"/>
        </w:rPr>
      </w:pPr>
      <w:r>
        <w:rPr>
          <w:rFonts w:eastAsia="DengXian"/>
        </w:rPr>
        <w:t xml:space="preserve">        required: true</w:t>
      </w:r>
    </w:p>
    <w:p w14:paraId="1F240B56" w14:textId="77777777" w:rsidR="00207B0A" w:rsidRDefault="00207B0A" w:rsidP="00207B0A">
      <w:pPr>
        <w:pStyle w:val="PL"/>
        <w:rPr>
          <w:rFonts w:eastAsia="DengXian"/>
        </w:rPr>
      </w:pPr>
      <w:r>
        <w:rPr>
          <w:rFonts w:eastAsia="DengXian"/>
        </w:rPr>
        <w:t xml:space="preserve">        content:</w:t>
      </w:r>
    </w:p>
    <w:p w14:paraId="44D3A168" w14:textId="77777777" w:rsidR="00207B0A" w:rsidRDefault="00207B0A" w:rsidP="00207B0A">
      <w:pPr>
        <w:pStyle w:val="PL"/>
        <w:rPr>
          <w:rFonts w:eastAsia="DengXian"/>
        </w:rPr>
      </w:pPr>
      <w:r>
        <w:rPr>
          <w:rFonts w:eastAsia="DengXian"/>
        </w:rPr>
        <w:t xml:space="preserve">          application/json:</w:t>
      </w:r>
    </w:p>
    <w:p w14:paraId="05E3F158" w14:textId="77777777" w:rsidR="00207B0A" w:rsidRDefault="00207B0A" w:rsidP="00207B0A">
      <w:pPr>
        <w:pStyle w:val="PL"/>
        <w:rPr>
          <w:rFonts w:eastAsia="DengXian"/>
        </w:rPr>
      </w:pPr>
      <w:r>
        <w:rPr>
          <w:rFonts w:eastAsia="DengXian"/>
        </w:rPr>
        <w:t xml:space="preserve">            schema:</w:t>
      </w:r>
    </w:p>
    <w:p w14:paraId="14AE794A" w14:textId="77777777" w:rsidR="00207B0A" w:rsidRDefault="00207B0A" w:rsidP="00207B0A">
      <w:pPr>
        <w:pStyle w:val="PL"/>
        <w:rPr>
          <w:rFonts w:eastAsia="DengXian"/>
        </w:rPr>
      </w:pPr>
      <w:r>
        <w:rPr>
          <w:rFonts w:eastAsia="DengXian"/>
        </w:rPr>
        <w:t xml:space="preserve">              $ref: '#/components/schemas/SEALEventSubscription'</w:t>
      </w:r>
    </w:p>
    <w:p w14:paraId="046FC7D4" w14:textId="77777777" w:rsidR="00207B0A" w:rsidRDefault="00207B0A" w:rsidP="00207B0A">
      <w:pPr>
        <w:pStyle w:val="PL"/>
        <w:rPr>
          <w:rFonts w:eastAsia="DengXian"/>
        </w:rPr>
      </w:pPr>
      <w:r>
        <w:rPr>
          <w:rFonts w:eastAsia="DengXian"/>
        </w:rPr>
        <w:lastRenderedPageBreak/>
        <w:t xml:space="preserve">      callbacks:</w:t>
      </w:r>
    </w:p>
    <w:p w14:paraId="4F51CF7B" w14:textId="77777777" w:rsidR="00207B0A" w:rsidRDefault="00207B0A" w:rsidP="00207B0A">
      <w:pPr>
        <w:pStyle w:val="PL"/>
        <w:rPr>
          <w:rFonts w:eastAsia="DengXian"/>
        </w:rPr>
      </w:pPr>
      <w:r>
        <w:rPr>
          <w:rFonts w:eastAsia="DengXian"/>
        </w:rPr>
        <w:t xml:space="preserve">        notificationDestination:</w:t>
      </w:r>
    </w:p>
    <w:p w14:paraId="109175C2" w14:textId="77777777" w:rsidR="00207B0A" w:rsidRDefault="00207B0A" w:rsidP="00207B0A">
      <w:pPr>
        <w:pStyle w:val="PL"/>
        <w:rPr>
          <w:rFonts w:eastAsia="DengXian"/>
        </w:rPr>
      </w:pPr>
      <w:r>
        <w:rPr>
          <w:rFonts w:eastAsia="DengXian"/>
        </w:rPr>
        <w:t xml:space="preserve">          '{request.body#/notificationDestination}':</w:t>
      </w:r>
    </w:p>
    <w:p w14:paraId="375F3F4F" w14:textId="77777777" w:rsidR="00207B0A" w:rsidRDefault="00207B0A" w:rsidP="00207B0A">
      <w:pPr>
        <w:pStyle w:val="PL"/>
        <w:rPr>
          <w:rFonts w:eastAsia="DengXian"/>
        </w:rPr>
      </w:pPr>
      <w:r>
        <w:rPr>
          <w:rFonts w:eastAsia="DengXian"/>
        </w:rPr>
        <w:t xml:space="preserve">            post:</w:t>
      </w:r>
    </w:p>
    <w:p w14:paraId="5C0C9D81" w14:textId="77777777" w:rsidR="00207B0A" w:rsidRDefault="00207B0A" w:rsidP="00207B0A">
      <w:pPr>
        <w:pStyle w:val="PL"/>
        <w:rPr>
          <w:rFonts w:eastAsia="DengXian"/>
        </w:rPr>
      </w:pPr>
      <w:r>
        <w:rPr>
          <w:rFonts w:eastAsia="DengXian"/>
        </w:rPr>
        <w:t xml:space="preserve">              requestBody:  # contents of the callback message</w:t>
      </w:r>
    </w:p>
    <w:p w14:paraId="6B03359A" w14:textId="77777777" w:rsidR="00207B0A" w:rsidRDefault="00207B0A" w:rsidP="00207B0A">
      <w:pPr>
        <w:pStyle w:val="PL"/>
        <w:rPr>
          <w:rFonts w:eastAsia="DengXian"/>
        </w:rPr>
      </w:pPr>
      <w:r>
        <w:rPr>
          <w:rFonts w:eastAsia="DengXian"/>
        </w:rPr>
        <w:t xml:space="preserve">                required: true</w:t>
      </w:r>
    </w:p>
    <w:p w14:paraId="752C49AE" w14:textId="77777777" w:rsidR="00207B0A" w:rsidRDefault="00207B0A" w:rsidP="00207B0A">
      <w:pPr>
        <w:pStyle w:val="PL"/>
        <w:rPr>
          <w:rFonts w:eastAsia="DengXian"/>
        </w:rPr>
      </w:pPr>
      <w:r>
        <w:rPr>
          <w:rFonts w:eastAsia="DengXian"/>
        </w:rPr>
        <w:t xml:space="preserve">                content:</w:t>
      </w:r>
    </w:p>
    <w:p w14:paraId="3F13986A" w14:textId="77777777" w:rsidR="00207B0A" w:rsidRDefault="00207B0A" w:rsidP="00207B0A">
      <w:pPr>
        <w:pStyle w:val="PL"/>
        <w:rPr>
          <w:rFonts w:eastAsia="DengXian"/>
        </w:rPr>
      </w:pPr>
      <w:r>
        <w:rPr>
          <w:rFonts w:eastAsia="DengXian"/>
        </w:rPr>
        <w:t xml:space="preserve">                  application/json:</w:t>
      </w:r>
    </w:p>
    <w:p w14:paraId="6DCAEC41" w14:textId="77777777" w:rsidR="00207B0A" w:rsidRDefault="00207B0A" w:rsidP="00207B0A">
      <w:pPr>
        <w:pStyle w:val="PL"/>
        <w:rPr>
          <w:rFonts w:eastAsia="DengXian"/>
        </w:rPr>
      </w:pPr>
      <w:r>
        <w:rPr>
          <w:rFonts w:eastAsia="DengXian"/>
        </w:rPr>
        <w:t xml:space="preserve">                    schema:</w:t>
      </w:r>
    </w:p>
    <w:p w14:paraId="1CD659F9" w14:textId="77777777" w:rsidR="00207B0A" w:rsidRDefault="00207B0A" w:rsidP="00207B0A">
      <w:pPr>
        <w:pStyle w:val="PL"/>
        <w:rPr>
          <w:rFonts w:eastAsia="DengXian"/>
        </w:rPr>
      </w:pPr>
      <w:r>
        <w:rPr>
          <w:rFonts w:eastAsia="DengXian"/>
        </w:rPr>
        <w:t xml:space="preserve">                      $ref: '#/components/schemas/SEALEventNotification'</w:t>
      </w:r>
    </w:p>
    <w:p w14:paraId="66466FB5" w14:textId="77777777" w:rsidR="00207B0A" w:rsidRDefault="00207B0A" w:rsidP="00207B0A">
      <w:pPr>
        <w:pStyle w:val="PL"/>
        <w:rPr>
          <w:rFonts w:eastAsia="DengXian"/>
        </w:rPr>
      </w:pPr>
      <w:r>
        <w:rPr>
          <w:rFonts w:eastAsia="DengXian"/>
        </w:rPr>
        <w:t xml:space="preserve">              responses:</w:t>
      </w:r>
    </w:p>
    <w:p w14:paraId="3738732F" w14:textId="77777777" w:rsidR="00207B0A" w:rsidRDefault="00207B0A" w:rsidP="00207B0A">
      <w:pPr>
        <w:pStyle w:val="PL"/>
        <w:rPr>
          <w:rFonts w:eastAsia="DengXian"/>
        </w:rPr>
      </w:pPr>
      <w:r>
        <w:rPr>
          <w:rFonts w:eastAsia="DengXian"/>
        </w:rPr>
        <w:t xml:space="preserve">                '204':</w:t>
      </w:r>
    </w:p>
    <w:p w14:paraId="0BA7924B" w14:textId="77777777" w:rsidR="00207B0A" w:rsidRDefault="00207B0A" w:rsidP="00207B0A">
      <w:pPr>
        <w:pStyle w:val="PL"/>
        <w:rPr>
          <w:rFonts w:eastAsia="DengXian"/>
        </w:rPr>
      </w:pPr>
      <w:r>
        <w:rPr>
          <w:rFonts w:eastAsia="DengXian"/>
        </w:rPr>
        <w:t xml:space="preserve">                  description: No Content (successful notification)</w:t>
      </w:r>
    </w:p>
    <w:p w14:paraId="36A3EDE9" w14:textId="77777777" w:rsidR="00207B0A" w:rsidRDefault="00207B0A" w:rsidP="00207B0A">
      <w:pPr>
        <w:pStyle w:val="PL"/>
        <w:rPr>
          <w:rFonts w:eastAsia="DengXian"/>
        </w:rPr>
      </w:pPr>
      <w:r>
        <w:rPr>
          <w:rFonts w:eastAsia="DengXian"/>
        </w:rPr>
        <w:t xml:space="preserve">                '400':</w:t>
      </w:r>
    </w:p>
    <w:p w14:paraId="49EAD2FE" w14:textId="77777777" w:rsidR="00207B0A" w:rsidRDefault="00207B0A" w:rsidP="00207B0A">
      <w:pPr>
        <w:pStyle w:val="PL"/>
        <w:rPr>
          <w:rFonts w:eastAsia="DengXian"/>
        </w:rPr>
      </w:pPr>
      <w:r>
        <w:rPr>
          <w:rFonts w:eastAsia="DengXian"/>
        </w:rPr>
        <w:t xml:space="preserve">                  $ref: 'TS29122_CommonData.yaml#/components/responses/400'</w:t>
      </w:r>
    </w:p>
    <w:p w14:paraId="50AD41D3" w14:textId="77777777" w:rsidR="00207B0A" w:rsidRDefault="00207B0A" w:rsidP="00207B0A">
      <w:pPr>
        <w:pStyle w:val="PL"/>
        <w:rPr>
          <w:rFonts w:eastAsia="DengXian"/>
        </w:rPr>
      </w:pPr>
      <w:r>
        <w:rPr>
          <w:rFonts w:eastAsia="DengXian"/>
        </w:rPr>
        <w:t xml:space="preserve">                '401':</w:t>
      </w:r>
    </w:p>
    <w:p w14:paraId="21C3168B" w14:textId="77777777" w:rsidR="00207B0A" w:rsidRDefault="00207B0A" w:rsidP="00207B0A">
      <w:pPr>
        <w:pStyle w:val="PL"/>
        <w:rPr>
          <w:rFonts w:eastAsia="DengXian"/>
        </w:rPr>
      </w:pPr>
      <w:r>
        <w:rPr>
          <w:rFonts w:eastAsia="DengXian"/>
        </w:rPr>
        <w:t xml:space="preserve">                  $ref: 'TS29122_CommonData.yaml#/components/responses/401'</w:t>
      </w:r>
    </w:p>
    <w:p w14:paraId="544492A2" w14:textId="77777777" w:rsidR="00207B0A" w:rsidRDefault="00207B0A" w:rsidP="00207B0A">
      <w:pPr>
        <w:pStyle w:val="PL"/>
        <w:rPr>
          <w:rFonts w:eastAsia="DengXian"/>
        </w:rPr>
      </w:pPr>
      <w:r>
        <w:rPr>
          <w:rFonts w:eastAsia="DengXian"/>
        </w:rPr>
        <w:t xml:space="preserve">                '403':</w:t>
      </w:r>
    </w:p>
    <w:p w14:paraId="65BA3D45" w14:textId="77777777" w:rsidR="00207B0A" w:rsidRDefault="00207B0A" w:rsidP="00207B0A">
      <w:pPr>
        <w:pStyle w:val="PL"/>
        <w:rPr>
          <w:rFonts w:eastAsia="DengXian"/>
        </w:rPr>
      </w:pPr>
      <w:r>
        <w:rPr>
          <w:rFonts w:eastAsia="DengXian"/>
        </w:rPr>
        <w:t xml:space="preserve">                  $ref: 'TS29122_CommonData.yaml#/components/responses/403'</w:t>
      </w:r>
    </w:p>
    <w:p w14:paraId="34CD79E7" w14:textId="77777777" w:rsidR="00207B0A" w:rsidRDefault="00207B0A" w:rsidP="00207B0A">
      <w:pPr>
        <w:pStyle w:val="PL"/>
        <w:rPr>
          <w:rFonts w:eastAsia="DengXian"/>
        </w:rPr>
      </w:pPr>
      <w:r>
        <w:rPr>
          <w:rFonts w:eastAsia="DengXian"/>
        </w:rPr>
        <w:t xml:space="preserve">                '404':</w:t>
      </w:r>
    </w:p>
    <w:p w14:paraId="49CA53BB" w14:textId="77777777" w:rsidR="00207B0A" w:rsidRDefault="00207B0A" w:rsidP="00207B0A">
      <w:pPr>
        <w:pStyle w:val="PL"/>
        <w:rPr>
          <w:rFonts w:eastAsia="DengXian"/>
        </w:rPr>
      </w:pPr>
      <w:r>
        <w:rPr>
          <w:rFonts w:eastAsia="DengXian"/>
        </w:rPr>
        <w:t xml:space="preserve">                  $ref: 'TS29122_CommonData.yaml#/components/responses/404'</w:t>
      </w:r>
    </w:p>
    <w:p w14:paraId="71FB0B57" w14:textId="77777777" w:rsidR="00207B0A" w:rsidRDefault="00207B0A" w:rsidP="00207B0A">
      <w:pPr>
        <w:pStyle w:val="PL"/>
        <w:rPr>
          <w:rFonts w:eastAsia="DengXian"/>
        </w:rPr>
      </w:pPr>
      <w:r>
        <w:rPr>
          <w:rFonts w:eastAsia="DengXian"/>
        </w:rPr>
        <w:t xml:space="preserve">                '411':</w:t>
      </w:r>
    </w:p>
    <w:p w14:paraId="46EF03B6" w14:textId="77777777" w:rsidR="00207B0A" w:rsidRDefault="00207B0A" w:rsidP="00207B0A">
      <w:pPr>
        <w:pStyle w:val="PL"/>
        <w:rPr>
          <w:rFonts w:eastAsia="DengXian"/>
        </w:rPr>
      </w:pPr>
      <w:r>
        <w:rPr>
          <w:rFonts w:eastAsia="DengXian"/>
        </w:rPr>
        <w:t xml:space="preserve">                  $ref: 'TS29122_CommonData.yaml#/components/responses/411'</w:t>
      </w:r>
    </w:p>
    <w:p w14:paraId="5A6E47BD" w14:textId="77777777" w:rsidR="00207B0A" w:rsidRDefault="00207B0A" w:rsidP="00207B0A">
      <w:pPr>
        <w:pStyle w:val="PL"/>
        <w:rPr>
          <w:rFonts w:eastAsia="DengXian"/>
        </w:rPr>
      </w:pPr>
      <w:r>
        <w:rPr>
          <w:rFonts w:eastAsia="DengXian"/>
        </w:rPr>
        <w:t xml:space="preserve">                '413':</w:t>
      </w:r>
    </w:p>
    <w:p w14:paraId="53C309B5" w14:textId="77777777" w:rsidR="00207B0A" w:rsidRDefault="00207B0A" w:rsidP="00207B0A">
      <w:pPr>
        <w:pStyle w:val="PL"/>
        <w:rPr>
          <w:rFonts w:eastAsia="DengXian"/>
        </w:rPr>
      </w:pPr>
      <w:r>
        <w:rPr>
          <w:rFonts w:eastAsia="DengXian"/>
        </w:rPr>
        <w:t xml:space="preserve">                  $ref: 'TS29122_CommonData.yaml#/components/responses/413'</w:t>
      </w:r>
    </w:p>
    <w:p w14:paraId="7C583BBE" w14:textId="77777777" w:rsidR="00207B0A" w:rsidRDefault="00207B0A" w:rsidP="00207B0A">
      <w:pPr>
        <w:pStyle w:val="PL"/>
        <w:rPr>
          <w:rFonts w:eastAsia="DengXian"/>
        </w:rPr>
      </w:pPr>
      <w:r>
        <w:rPr>
          <w:rFonts w:eastAsia="DengXian"/>
        </w:rPr>
        <w:t xml:space="preserve">                '415':</w:t>
      </w:r>
    </w:p>
    <w:p w14:paraId="5FF8E3CE" w14:textId="77777777" w:rsidR="00207B0A" w:rsidRDefault="00207B0A" w:rsidP="00207B0A">
      <w:pPr>
        <w:pStyle w:val="PL"/>
        <w:rPr>
          <w:rFonts w:eastAsia="DengXian"/>
        </w:rPr>
      </w:pPr>
      <w:r>
        <w:rPr>
          <w:rFonts w:eastAsia="DengXian"/>
        </w:rPr>
        <w:t xml:space="preserve">                  $ref: 'TS29122_CommonData.yaml#/components/responses/415'</w:t>
      </w:r>
    </w:p>
    <w:p w14:paraId="6A48325F" w14:textId="77777777" w:rsidR="00207B0A" w:rsidRDefault="00207B0A" w:rsidP="00207B0A">
      <w:pPr>
        <w:pStyle w:val="PL"/>
        <w:rPr>
          <w:rFonts w:eastAsia="DengXian"/>
        </w:rPr>
      </w:pPr>
      <w:r>
        <w:rPr>
          <w:rFonts w:eastAsia="DengXian"/>
        </w:rPr>
        <w:t xml:space="preserve">                '429':</w:t>
      </w:r>
    </w:p>
    <w:p w14:paraId="6EC14CDC" w14:textId="77777777" w:rsidR="00207B0A" w:rsidRDefault="00207B0A" w:rsidP="00207B0A">
      <w:pPr>
        <w:pStyle w:val="PL"/>
        <w:rPr>
          <w:rFonts w:eastAsia="DengXian"/>
        </w:rPr>
      </w:pPr>
      <w:r>
        <w:rPr>
          <w:rFonts w:eastAsia="DengXian"/>
        </w:rPr>
        <w:t xml:space="preserve">                  $ref: 'TS29122_CommonData.yaml#/components/responses/429'</w:t>
      </w:r>
    </w:p>
    <w:p w14:paraId="08AE98C6" w14:textId="77777777" w:rsidR="00207B0A" w:rsidRDefault="00207B0A" w:rsidP="00207B0A">
      <w:pPr>
        <w:pStyle w:val="PL"/>
        <w:rPr>
          <w:rFonts w:eastAsia="DengXian"/>
        </w:rPr>
      </w:pPr>
      <w:r>
        <w:rPr>
          <w:rFonts w:eastAsia="DengXian"/>
        </w:rPr>
        <w:t xml:space="preserve">                '500':</w:t>
      </w:r>
    </w:p>
    <w:p w14:paraId="2D27995B" w14:textId="77777777" w:rsidR="00207B0A" w:rsidRDefault="00207B0A" w:rsidP="00207B0A">
      <w:pPr>
        <w:pStyle w:val="PL"/>
        <w:rPr>
          <w:rFonts w:eastAsia="DengXian"/>
        </w:rPr>
      </w:pPr>
      <w:r>
        <w:rPr>
          <w:rFonts w:eastAsia="DengXian"/>
        </w:rPr>
        <w:t xml:space="preserve">                  $ref: 'TS29122_CommonData.yaml#/components/responses/500'</w:t>
      </w:r>
    </w:p>
    <w:p w14:paraId="6332FF17" w14:textId="77777777" w:rsidR="00207B0A" w:rsidRDefault="00207B0A" w:rsidP="00207B0A">
      <w:pPr>
        <w:pStyle w:val="PL"/>
        <w:rPr>
          <w:rFonts w:eastAsia="DengXian"/>
        </w:rPr>
      </w:pPr>
      <w:r>
        <w:rPr>
          <w:rFonts w:eastAsia="DengXian"/>
        </w:rPr>
        <w:t xml:space="preserve">                '503':</w:t>
      </w:r>
    </w:p>
    <w:p w14:paraId="3670F6B0" w14:textId="77777777" w:rsidR="00207B0A" w:rsidRDefault="00207B0A" w:rsidP="00207B0A">
      <w:pPr>
        <w:pStyle w:val="PL"/>
        <w:rPr>
          <w:rFonts w:eastAsia="DengXian"/>
        </w:rPr>
      </w:pPr>
      <w:r>
        <w:rPr>
          <w:rFonts w:eastAsia="DengXian"/>
        </w:rPr>
        <w:t xml:space="preserve">                  $ref: 'TS29122_CommonData.yaml#/components/responses/503'</w:t>
      </w:r>
    </w:p>
    <w:p w14:paraId="26B495E8" w14:textId="77777777" w:rsidR="00207B0A" w:rsidRDefault="00207B0A" w:rsidP="00207B0A">
      <w:pPr>
        <w:pStyle w:val="PL"/>
        <w:rPr>
          <w:rFonts w:eastAsia="DengXian"/>
        </w:rPr>
      </w:pPr>
      <w:r>
        <w:rPr>
          <w:rFonts w:eastAsia="DengXian"/>
        </w:rPr>
        <w:t xml:space="preserve">                default:</w:t>
      </w:r>
    </w:p>
    <w:p w14:paraId="78E7A232" w14:textId="77777777" w:rsidR="00207B0A" w:rsidRDefault="00207B0A" w:rsidP="00207B0A">
      <w:pPr>
        <w:pStyle w:val="PL"/>
        <w:rPr>
          <w:rFonts w:eastAsia="DengXian"/>
        </w:rPr>
      </w:pPr>
      <w:r>
        <w:rPr>
          <w:rFonts w:eastAsia="DengXian"/>
        </w:rPr>
        <w:t xml:space="preserve">                  $ref: 'TS29122_CommonData.yaml#/components/responses/default'</w:t>
      </w:r>
    </w:p>
    <w:p w14:paraId="69464BDA" w14:textId="77777777" w:rsidR="00207B0A" w:rsidRDefault="00207B0A" w:rsidP="00207B0A">
      <w:pPr>
        <w:pStyle w:val="PL"/>
        <w:rPr>
          <w:rFonts w:eastAsia="DengXian"/>
        </w:rPr>
      </w:pPr>
      <w:r>
        <w:rPr>
          <w:rFonts w:eastAsia="DengXian"/>
        </w:rPr>
        <w:t xml:space="preserve">      responses:</w:t>
      </w:r>
    </w:p>
    <w:p w14:paraId="48D8D56B" w14:textId="77777777" w:rsidR="00207B0A" w:rsidRDefault="00207B0A" w:rsidP="00207B0A">
      <w:pPr>
        <w:pStyle w:val="PL"/>
        <w:rPr>
          <w:rFonts w:eastAsia="DengXian"/>
        </w:rPr>
      </w:pPr>
      <w:r>
        <w:rPr>
          <w:rFonts w:eastAsia="DengXian"/>
        </w:rPr>
        <w:t xml:space="preserve">        '201':</w:t>
      </w:r>
    </w:p>
    <w:p w14:paraId="418040F0" w14:textId="77777777" w:rsidR="00207B0A" w:rsidRDefault="00207B0A" w:rsidP="00207B0A">
      <w:pPr>
        <w:pStyle w:val="PL"/>
        <w:rPr>
          <w:rFonts w:eastAsia="DengXian"/>
        </w:rPr>
      </w:pPr>
      <w:r>
        <w:rPr>
          <w:rFonts w:eastAsia="DengXian"/>
        </w:rPr>
        <w:t xml:space="preserve">          description: SEAL Events subscription resource created successfully.</w:t>
      </w:r>
    </w:p>
    <w:p w14:paraId="70481392" w14:textId="77777777" w:rsidR="00207B0A" w:rsidRDefault="00207B0A" w:rsidP="00207B0A">
      <w:pPr>
        <w:pStyle w:val="PL"/>
        <w:rPr>
          <w:rFonts w:eastAsia="DengXian"/>
        </w:rPr>
      </w:pPr>
      <w:r>
        <w:rPr>
          <w:rFonts w:eastAsia="DengXian"/>
        </w:rPr>
        <w:t xml:space="preserve">          content:</w:t>
      </w:r>
    </w:p>
    <w:p w14:paraId="1823C6D2" w14:textId="77777777" w:rsidR="00207B0A" w:rsidRDefault="00207B0A" w:rsidP="00207B0A">
      <w:pPr>
        <w:pStyle w:val="PL"/>
        <w:rPr>
          <w:rFonts w:eastAsia="DengXian"/>
        </w:rPr>
      </w:pPr>
      <w:r>
        <w:rPr>
          <w:rFonts w:eastAsia="DengXian"/>
        </w:rPr>
        <w:t xml:space="preserve">            application/json:</w:t>
      </w:r>
    </w:p>
    <w:p w14:paraId="2F8F26A7" w14:textId="77777777" w:rsidR="00207B0A" w:rsidRDefault="00207B0A" w:rsidP="00207B0A">
      <w:pPr>
        <w:pStyle w:val="PL"/>
        <w:rPr>
          <w:rFonts w:eastAsia="DengXian"/>
        </w:rPr>
      </w:pPr>
      <w:r>
        <w:rPr>
          <w:rFonts w:eastAsia="DengXian"/>
        </w:rPr>
        <w:t xml:space="preserve">              schema:</w:t>
      </w:r>
    </w:p>
    <w:p w14:paraId="21CAAFA2" w14:textId="77777777" w:rsidR="00207B0A" w:rsidRDefault="00207B0A" w:rsidP="00207B0A">
      <w:pPr>
        <w:pStyle w:val="PL"/>
        <w:rPr>
          <w:rFonts w:eastAsia="DengXian"/>
        </w:rPr>
      </w:pPr>
      <w:r>
        <w:rPr>
          <w:rFonts w:eastAsia="DengXian"/>
        </w:rPr>
        <w:t xml:space="preserve">                $ref: '#/components/schemas/SEALEventSubscription'</w:t>
      </w:r>
    </w:p>
    <w:p w14:paraId="77C0A0F5" w14:textId="77777777" w:rsidR="00207B0A" w:rsidRDefault="00207B0A" w:rsidP="00207B0A">
      <w:pPr>
        <w:pStyle w:val="PL"/>
        <w:rPr>
          <w:rFonts w:eastAsia="DengXian"/>
        </w:rPr>
      </w:pPr>
      <w:r>
        <w:rPr>
          <w:rFonts w:eastAsia="DengXian"/>
        </w:rPr>
        <w:t xml:space="preserve">          headers:</w:t>
      </w:r>
    </w:p>
    <w:p w14:paraId="33EBBF4E" w14:textId="77777777" w:rsidR="00207B0A" w:rsidRDefault="00207B0A" w:rsidP="00207B0A">
      <w:pPr>
        <w:pStyle w:val="PL"/>
        <w:rPr>
          <w:rFonts w:eastAsia="DengXian"/>
        </w:rPr>
      </w:pPr>
      <w:r>
        <w:rPr>
          <w:rFonts w:eastAsia="DengXian"/>
        </w:rPr>
        <w:t xml:space="preserve">            Location:</w:t>
      </w:r>
    </w:p>
    <w:p w14:paraId="7616E72D" w14:textId="77777777" w:rsidR="00207B0A" w:rsidRDefault="00207B0A" w:rsidP="00207B0A">
      <w:pPr>
        <w:pStyle w:val="PL"/>
        <w:rPr>
          <w:rFonts w:eastAsia="DengXian"/>
        </w:rPr>
      </w:pPr>
      <w:r>
        <w:rPr>
          <w:rFonts w:eastAsia="DengXian"/>
        </w:rPr>
        <w:t xml:space="preserve">              description: 'Contains the URI of the newly created resource, according to the structure: {apiRoot}/ss-events/v1/subscriptions/{subscriptionId}'</w:t>
      </w:r>
    </w:p>
    <w:p w14:paraId="67AFB35D" w14:textId="77777777" w:rsidR="00207B0A" w:rsidRDefault="00207B0A" w:rsidP="00207B0A">
      <w:pPr>
        <w:pStyle w:val="PL"/>
        <w:rPr>
          <w:rFonts w:eastAsia="DengXian"/>
        </w:rPr>
      </w:pPr>
      <w:r>
        <w:rPr>
          <w:rFonts w:eastAsia="DengXian"/>
        </w:rPr>
        <w:t xml:space="preserve">              required: true</w:t>
      </w:r>
    </w:p>
    <w:p w14:paraId="5A80E71A" w14:textId="77777777" w:rsidR="00207B0A" w:rsidRDefault="00207B0A" w:rsidP="00207B0A">
      <w:pPr>
        <w:pStyle w:val="PL"/>
        <w:rPr>
          <w:rFonts w:eastAsia="DengXian"/>
        </w:rPr>
      </w:pPr>
      <w:r>
        <w:rPr>
          <w:rFonts w:eastAsia="DengXian"/>
        </w:rPr>
        <w:t xml:space="preserve">              schema:</w:t>
      </w:r>
    </w:p>
    <w:p w14:paraId="1E2EB500" w14:textId="77777777" w:rsidR="00207B0A" w:rsidRDefault="00207B0A" w:rsidP="00207B0A">
      <w:pPr>
        <w:pStyle w:val="PL"/>
        <w:rPr>
          <w:rFonts w:eastAsia="DengXian"/>
        </w:rPr>
      </w:pPr>
      <w:r>
        <w:rPr>
          <w:rFonts w:eastAsia="DengXian"/>
        </w:rPr>
        <w:t xml:space="preserve">                type: string</w:t>
      </w:r>
    </w:p>
    <w:p w14:paraId="00E291B4" w14:textId="77777777" w:rsidR="00207B0A" w:rsidRDefault="00207B0A" w:rsidP="00207B0A">
      <w:pPr>
        <w:pStyle w:val="PL"/>
        <w:rPr>
          <w:rFonts w:eastAsia="DengXian"/>
        </w:rPr>
      </w:pPr>
      <w:r>
        <w:rPr>
          <w:rFonts w:eastAsia="DengXian"/>
        </w:rPr>
        <w:t xml:space="preserve">        '400':</w:t>
      </w:r>
    </w:p>
    <w:p w14:paraId="0EFC4B8F" w14:textId="77777777" w:rsidR="00207B0A" w:rsidRDefault="00207B0A" w:rsidP="00207B0A">
      <w:pPr>
        <w:pStyle w:val="PL"/>
        <w:rPr>
          <w:rFonts w:eastAsia="DengXian"/>
        </w:rPr>
      </w:pPr>
      <w:r>
        <w:rPr>
          <w:rFonts w:eastAsia="DengXian"/>
        </w:rPr>
        <w:t xml:space="preserve">          $ref: 'TS29122_CommonData.yaml#/components/responses/400'</w:t>
      </w:r>
    </w:p>
    <w:p w14:paraId="7FEB6405" w14:textId="77777777" w:rsidR="00207B0A" w:rsidRDefault="00207B0A" w:rsidP="00207B0A">
      <w:pPr>
        <w:pStyle w:val="PL"/>
        <w:rPr>
          <w:rFonts w:eastAsia="DengXian"/>
        </w:rPr>
      </w:pPr>
      <w:r>
        <w:rPr>
          <w:rFonts w:eastAsia="DengXian"/>
        </w:rPr>
        <w:t xml:space="preserve">        '401':</w:t>
      </w:r>
    </w:p>
    <w:p w14:paraId="04690C91" w14:textId="77777777" w:rsidR="00207B0A" w:rsidRDefault="00207B0A" w:rsidP="00207B0A">
      <w:pPr>
        <w:pStyle w:val="PL"/>
        <w:rPr>
          <w:rFonts w:eastAsia="DengXian"/>
        </w:rPr>
      </w:pPr>
      <w:r>
        <w:rPr>
          <w:rFonts w:eastAsia="DengXian"/>
        </w:rPr>
        <w:t xml:space="preserve">          $ref: 'TS29122_CommonData.yaml#/components/responses/401'</w:t>
      </w:r>
    </w:p>
    <w:p w14:paraId="4D13D265" w14:textId="77777777" w:rsidR="00207B0A" w:rsidRDefault="00207B0A" w:rsidP="00207B0A">
      <w:pPr>
        <w:pStyle w:val="PL"/>
        <w:rPr>
          <w:rFonts w:eastAsia="DengXian"/>
        </w:rPr>
      </w:pPr>
      <w:r>
        <w:rPr>
          <w:rFonts w:eastAsia="DengXian"/>
        </w:rPr>
        <w:t xml:space="preserve">        '403':</w:t>
      </w:r>
    </w:p>
    <w:p w14:paraId="0C7B3D9E" w14:textId="77777777" w:rsidR="00207B0A" w:rsidRDefault="00207B0A" w:rsidP="00207B0A">
      <w:pPr>
        <w:pStyle w:val="PL"/>
        <w:rPr>
          <w:rFonts w:eastAsia="DengXian"/>
        </w:rPr>
      </w:pPr>
      <w:r>
        <w:rPr>
          <w:rFonts w:eastAsia="DengXian"/>
        </w:rPr>
        <w:t xml:space="preserve">          $ref: 'TS29122_CommonData.yaml#/components/responses/403'</w:t>
      </w:r>
    </w:p>
    <w:p w14:paraId="6EF79077" w14:textId="77777777" w:rsidR="00207B0A" w:rsidRDefault="00207B0A" w:rsidP="00207B0A">
      <w:pPr>
        <w:pStyle w:val="PL"/>
        <w:rPr>
          <w:rFonts w:eastAsia="DengXian"/>
        </w:rPr>
      </w:pPr>
      <w:r>
        <w:rPr>
          <w:rFonts w:eastAsia="DengXian"/>
        </w:rPr>
        <w:t xml:space="preserve">        '404':</w:t>
      </w:r>
    </w:p>
    <w:p w14:paraId="2A6E1CAB" w14:textId="77777777" w:rsidR="00207B0A" w:rsidRDefault="00207B0A" w:rsidP="00207B0A">
      <w:pPr>
        <w:pStyle w:val="PL"/>
        <w:rPr>
          <w:rFonts w:eastAsia="DengXian"/>
        </w:rPr>
      </w:pPr>
      <w:r>
        <w:rPr>
          <w:rFonts w:eastAsia="DengXian"/>
        </w:rPr>
        <w:t xml:space="preserve">          $ref: 'TS29122_CommonData.yaml#/components/responses/404'</w:t>
      </w:r>
    </w:p>
    <w:p w14:paraId="5D4E9447" w14:textId="77777777" w:rsidR="00207B0A" w:rsidRDefault="00207B0A" w:rsidP="00207B0A">
      <w:pPr>
        <w:pStyle w:val="PL"/>
        <w:rPr>
          <w:rFonts w:eastAsia="DengXian"/>
        </w:rPr>
      </w:pPr>
      <w:r>
        <w:rPr>
          <w:rFonts w:eastAsia="DengXian"/>
        </w:rPr>
        <w:t xml:space="preserve">        '411':</w:t>
      </w:r>
    </w:p>
    <w:p w14:paraId="2A9B3E90" w14:textId="77777777" w:rsidR="00207B0A" w:rsidRDefault="00207B0A" w:rsidP="00207B0A">
      <w:pPr>
        <w:pStyle w:val="PL"/>
        <w:rPr>
          <w:rFonts w:eastAsia="DengXian"/>
        </w:rPr>
      </w:pPr>
      <w:r>
        <w:rPr>
          <w:rFonts w:eastAsia="DengXian"/>
        </w:rPr>
        <w:t xml:space="preserve">          $ref: 'TS29122_CommonData.yaml#/components/responses/411'</w:t>
      </w:r>
    </w:p>
    <w:p w14:paraId="20BBDAD4" w14:textId="77777777" w:rsidR="00207B0A" w:rsidRDefault="00207B0A" w:rsidP="00207B0A">
      <w:pPr>
        <w:pStyle w:val="PL"/>
        <w:rPr>
          <w:rFonts w:eastAsia="DengXian"/>
        </w:rPr>
      </w:pPr>
      <w:r>
        <w:rPr>
          <w:rFonts w:eastAsia="DengXian"/>
        </w:rPr>
        <w:t xml:space="preserve">        '413':</w:t>
      </w:r>
    </w:p>
    <w:p w14:paraId="61C6B98D" w14:textId="77777777" w:rsidR="00207B0A" w:rsidRDefault="00207B0A" w:rsidP="00207B0A">
      <w:pPr>
        <w:pStyle w:val="PL"/>
        <w:rPr>
          <w:rFonts w:eastAsia="DengXian"/>
        </w:rPr>
      </w:pPr>
      <w:r>
        <w:rPr>
          <w:rFonts w:eastAsia="DengXian"/>
        </w:rPr>
        <w:t xml:space="preserve">          $ref: 'TS29122_CommonData.yaml#/components/responses/413'</w:t>
      </w:r>
    </w:p>
    <w:p w14:paraId="1FC93B74" w14:textId="77777777" w:rsidR="00207B0A" w:rsidRDefault="00207B0A" w:rsidP="00207B0A">
      <w:pPr>
        <w:pStyle w:val="PL"/>
        <w:rPr>
          <w:rFonts w:eastAsia="DengXian"/>
        </w:rPr>
      </w:pPr>
      <w:r>
        <w:rPr>
          <w:rFonts w:eastAsia="DengXian"/>
        </w:rPr>
        <w:t xml:space="preserve">        '415':</w:t>
      </w:r>
    </w:p>
    <w:p w14:paraId="05FA93D5" w14:textId="77777777" w:rsidR="00207B0A" w:rsidRDefault="00207B0A" w:rsidP="00207B0A">
      <w:pPr>
        <w:pStyle w:val="PL"/>
        <w:rPr>
          <w:rFonts w:eastAsia="DengXian"/>
        </w:rPr>
      </w:pPr>
      <w:r>
        <w:rPr>
          <w:rFonts w:eastAsia="DengXian"/>
        </w:rPr>
        <w:t xml:space="preserve">          $ref: 'TS29122_CommonData.yaml#/components/responses/415'</w:t>
      </w:r>
    </w:p>
    <w:p w14:paraId="7905F8D0" w14:textId="77777777" w:rsidR="00207B0A" w:rsidRDefault="00207B0A" w:rsidP="00207B0A">
      <w:pPr>
        <w:pStyle w:val="PL"/>
        <w:rPr>
          <w:rFonts w:eastAsia="DengXian"/>
        </w:rPr>
      </w:pPr>
      <w:r>
        <w:rPr>
          <w:rFonts w:eastAsia="DengXian"/>
        </w:rPr>
        <w:t xml:space="preserve">        '429':</w:t>
      </w:r>
    </w:p>
    <w:p w14:paraId="75274ABB" w14:textId="77777777" w:rsidR="00207B0A" w:rsidRDefault="00207B0A" w:rsidP="00207B0A">
      <w:pPr>
        <w:pStyle w:val="PL"/>
        <w:rPr>
          <w:rFonts w:eastAsia="DengXian"/>
        </w:rPr>
      </w:pPr>
      <w:r>
        <w:rPr>
          <w:rFonts w:eastAsia="DengXian"/>
        </w:rPr>
        <w:t xml:space="preserve">          $ref: 'TS29122_CommonData.yaml#/components/responses/429'</w:t>
      </w:r>
    </w:p>
    <w:p w14:paraId="7F6ADBD8" w14:textId="77777777" w:rsidR="00207B0A" w:rsidRDefault="00207B0A" w:rsidP="00207B0A">
      <w:pPr>
        <w:pStyle w:val="PL"/>
        <w:rPr>
          <w:rFonts w:eastAsia="DengXian"/>
        </w:rPr>
      </w:pPr>
      <w:r>
        <w:rPr>
          <w:rFonts w:eastAsia="DengXian"/>
        </w:rPr>
        <w:t xml:space="preserve">        '500':</w:t>
      </w:r>
    </w:p>
    <w:p w14:paraId="4180EDAC" w14:textId="77777777" w:rsidR="00207B0A" w:rsidRDefault="00207B0A" w:rsidP="00207B0A">
      <w:pPr>
        <w:pStyle w:val="PL"/>
        <w:rPr>
          <w:rFonts w:eastAsia="DengXian"/>
        </w:rPr>
      </w:pPr>
      <w:r>
        <w:rPr>
          <w:rFonts w:eastAsia="DengXian"/>
        </w:rPr>
        <w:t xml:space="preserve">          $ref: 'TS29122_CommonData.yaml#/components/responses/500'</w:t>
      </w:r>
    </w:p>
    <w:p w14:paraId="0A2AB13C" w14:textId="77777777" w:rsidR="00207B0A" w:rsidRDefault="00207B0A" w:rsidP="00207B0A">
      <w:pPr>
        <w:pStyle w:val="PL"/>
        <w:rPr>
          <w:rFonts w:eastAsia="DengXian"/>
        </w:rPr>
      </w:pPr>
      <w:r>
        <w:rPr>
          <w:rFonts w:eastAsia="DengXian"/>
        </w:rPr>
        <w:t xml:space="preserve">        '503':</w:t>
      </w:r>
    </w:p>
    <w:p w14:paraId="22DE04CB" w14:textId="77777777" w:rsidR="00207B0A" w:rsidRDefault="00207B0A" w:rsidP="00207B0A">
      <w:pPr>
        <w:pStyle w:val="PL"/>
        <w:rPr>
          <w:rFonts w:eastAsia="DengXian"/>
        </w:rPr>
      </w:pPr>
      <w:r>
        <w:rPr>
          <w:rFonts w:eastAsia="DengXian"/>
        </w:rPr>
        <w:t xml:space="preserve">          $ref: 'TS29122_CommonData.yaml#/components/responses/503'</w:t>
      </w:r>
    </w:p>
    <w:p w14:paraId="3A6AA9DA" w14:textId="77777777" w:rsidR="00207B0A" w:rsidRDefault="00207B0A" w:rsidP="00207B0A">
      <w:pPr>
        <w:pStyle w:val="PL"/>
        <w:rPr>
          <w:rFonts w:eastAsia="DengXian"/>
        </w:rPr>
      </w:pPr>
      <w:r>
        <w:rPr>
          <w:rFonts w:eastAsia="DengXian"/>
        </w:rPr>
        <w:t xml:space="preserve">        default:</w:t>
      </w:r>
    </w:p>
    <w:p w14:paraId="2902DC53" w14:textId="77777777" w:rsidR="00207B0A" w:rsidRDefault="00207B0A" w:rsidP="00207B0A">
      <w:pPr>
        <w:pStyle w:val="PL"/>
        <w:rPr>
          <w:rFonts w:eastAsia="DengXian"/>
        </w:rPr>
      </w:pPr>
      <w:r>
        <w:rPr>
          <w:rFonts w:eastAsia="DengXian"/>
        </w:rPr>
        <w:t xml:space="preserve">          $ref: 'TS29122_CommonData.yaml#/components/responses/default'</w:t>
      </w:r>
    </w:p>
    <w:p w14:paraId="6DCB249B" w14:textId="77777777" w:rsidR="00207B0A" w:rsidRDefault="00207B0A" w:rsidP="00207B0A">
      <w:pPr>
        <w:pStyle w:val="PL"/>
        <w:rPr>
          <w:rFonts w:eastAsia="DengXian"/>
        </w:rPr>
      </w:pPr>
    </w:p>
    <w:p w14:paraId="254840F3" w14:textId="77777777" w:rsidR="00207B0A" w:rsidRDefault="00207B0A" w:rsidP="00207B0A">
      <w:pPr>
        <w:pStyle w:val="PL"/>
        <w:rPr>
          <w:rFonts w:eastAsia="DengXian"/>
        </w:rPr>
      </w:pPr>
      <w:r>
        <w:rPr>
          <w:rFonts w:eastAsia="DengXian"/>
        </w:rPr>
        <w:t xml:space="preserve">  /subscriptions/{subscriptionId}:</w:t>
      </w:r>
    </w:p>
    <w:p w14:paraId="5FF080D1" w14:textId="77777777" w:rsidR="00207B0A" w:rsidRDefault="00207B0A" w:rsidP="00207B0A">
      <w:pPr>
        <w:pStyle w:val="PL"/>
        <w:rPr>
          <w:rFonts w:eastAsia="DengXian"/>
        </w:rPr>
      </w:pPr>
      <w:r>
        <w:rPr>
          <w:rFonts w:eastAsia="DengXian"/>
        </w:rPr>
        <w:t xml:space="preserve">    delete:</w:t>
      </w:r>
    </w:p>
    <w:p w14:paraId="288ACA43" w14:textId="77777777" w:rsidR="00207B0A" w:rsidRDefault="00207B0A" w:rsidP="00207B0A">
      <w:pPr>
        <w:pStyle w:val="PL"/>
        <w:rPr>
          <w:rFonts w:eastAsia="DengXian"/>
        </w:rPr>
      </w:pPr>
      <w:r>
        <w:rPr>
          <w:rFonts w:eastAsia="DengXian"/>
        </w:rPr>
        <w:t xml:space="preserve">      description: Deletes an individual SEAL Event Subscription.</w:t>
      </w:r>
    </w:p>
    <w:p w14:paraId="6F7E3B3D" w14:textId="77777777" w:rsidR="00207B0A" w:rsidRDefault="00207B0A" w:rsidP="00207B0A">
      <w:pPr>
        <w:pStyle w:val="PL"/>
        <w:rPr>
          <w:rFonts w:eastAsia="DengXian"/>
        </w:rPr>
      </w:pPr>
      <w:r>
        <w:rPr>
          <w:rFonts w:eastAsia="DengXian"/>
        </w:rPr>
        <w:t xml:space="preserve">      parameters:</w:t>
      </w:r>
    </w:p>
    <w:p w14:paraId="58B37743" w14:textId="77777777" w:rsidR="00207B0A" w:rsidRDefault="00207B0A" w:rsidP="00207B0A">
      <w:pPr>
        <w:pStyle w:val="PL"/>
        <w:rPr>
          <w:rFonts w:eastAsia="DengXian"/>
        </w:rPr>
      </w:pPr>
      <w:r>
        <w:rPr>
          <w:rFonts w:eastAsia="DengXian"/>
        </w:rPr>
        <w:t xml:space="preserve">        - name: subscriptionId</w:t>
      </w:r>
    </w:p>
    <w:p w14:paraId="77F338F3" w14:textId="77777777" w:rsidR="00207B0A" w:rsidRDefault="00207B0A" w:rsidP="00207B0A">
      <w:pPr>
        <w:pStyle w:val="PL"/>
        <w:rPr>
          <w:rFonts w:eastAsia="DengXian"/>
        </w:rPr>
      </w:pPr>
      <w:r>
        <w:rPr>
          <w:rFonts w:eastAsia="DengXian"/>
        </w:rPr>
        <w:t xml:space="preserve">          in: path</w:t>
      </w:r>
    </w:p>
    <w:p w14:paraId="48DCCCE5" w14:textId="77777777" w:rsidR="00207B0A" w:rsidRDefault="00207B0A" w:rsidP="00207B0A">
      <w:pPr>
        <w:pStyle w:val="PL"/>
        <w:rPr>
          <w:rFonts w:eastAsia="DengXian"/>
        </w:rPr>
      </w:pPr>
      <w:r>
        <w:rPr>
          <w:rFonts w:eastAsia="DengXian"/>
        </w:rPr>
        <w:lastRenderedPageBreak/>
        <w:t xml:space="preserve">          description: Identifier of an individual Events Subscription</w:t>
      </w:r>
    </w:p>
    <w:p w14:paraId="59AD4887" w14:textId="77777777" w:rsidR="00207B0A" w:rsidRDefault="00207B0A" w:rsidP="00207B0A">
      <w:pPr>
        <w:pStyle w:val="PL"/>
        <w:rPr>
          <w:rFonts w:eastAsia="DengXian"/>
        </w:rPr>
      </w:pPr>
      <w:r>
        <w:rPr>
          <w:rFonts w:eastAsia="DengXian"/>
        </w:rPr>
        <w:t xml:space="preserve">          required: true</w:t>
      </w:r>
    </w:p>
    <w:p w14:paraId="67C44CFD" w14:textId="77777777" w:rsidR="00207B0A" w:rsidRDefault="00207B0A" w:rsidP="00207B0A">
      <w:pPr>
        <w:pStyle w:val="PL"/>
        <w:rPr>
          <w:rFonts w:eastAsia="DengXian"/>
        </w:rPr>
      </w:pPr>
      <w:r>
        <w:rPr>
          <w:rFonts w:eastAsia="DengXian"/>
        </w:rPr>
        <w:t xml:space="preserve">          schema:</w:t>
      </w:r>
    </w:p>
    <w:p w14:paraId="70CA7FF7" w14:textId="77777777" w:rsidR="00207B0A" w:rsidRDefault="00207B0A" w:rsidP="00207B0A">
      <w:pPr>
        <w:pStyle w:val="PL"/>
        <w:rPr>
          <w:rFonts w:eastAsia="DengXian"/>
        </w:rPr>
      </w:pPr>
      <w:r>
        <w:rPr>
          <w:rFonts w:eastAsia="DengXian"/>
        </w:rPr>
        <w:t xml:space="preserve">            type: string</w:t>
      </w:r>
    </w:p>
    <w:p w14:paraId="239C22D0" w14:textId="77777777" w:rsidR="00207B0A" w:rsidRDefault="00207B0A" w:rsidP="00207B0A">
      <w:pPr>
        <w:pStyle w:val="PL"/>
        <w:rPr>
          <w:rFonts w:eastAsia="DengXian"/>
        </w:rPr>
      </w:pPr>
      <w:r>
        <w:rPr>
          <w:rFonts w:eastAsia="DengXian"/>
        </w:rPr>
        <w:t xml:space="preserve">      responses:</w:t>
      </w:r>
    </w:p>
    <w:p w14:paraId="37F0579C" w14:textId="77777777" w:rsidR="00207B0A" w:rsidRDefault="00207B0A" w:rsidP="00207B0A">
      <w:pPr>
        <w:pStyle w:val="PL"/>
        <w:rPr>
          <w:rFonts w:eastAsia="DengXian"/>
        </w:rPr>
      </w:pPr>
      <w:r>
        <w:rPr>
          <w:rFonts w:eastAsia="DengXian"/>
        </w:rPr>
        <w:t xml:space="preserve">        '204':</w:t>
      </w:r>
    </w:p>
    <w:p w14:paraId="1A5DD18B" w14:textId="77777777" w:rsidR="00207B0A" w:rsidRDefault="00207B0A" w:rsidP="00207B0A">
      <w:pPr>
        <w:pStyle w:val="PL"/>
        <w:rPr>
          <w:rFonts w:eastAsia="DengXian"/>
        </w:rPr>
      </w:pPr>
      <w:r>
        <w:rPr>
          <w:rFonts w:eastAsia="DengXian"/>
        </w:rPr>
        <w:t xml:space="preserve">          description: The individual SEAL Events Subscription matching the subscriptionId is deleted.</w:t>
      </w:r>
    </w:p>
    <w:p w14:paraId="1C3C7B1E" w14:textId="77777777" w:rsidR="00207B0A" w:rsidRDefault="00207B0A" w:rsidP="00207B0A">
      <w:pPr>
        <w:pStyle w:val="PL"/>
        <w:rPr>
          <w:rFonts w:eastAsia="DengXian"/>
        </w:rPr>
      </w:pPr>
      <w:r>
        <w:rPr>
          <w:rFonts w:eastAsia="DengXian"/>
        </w:rPr>
        <w:t xml:space="preserve">        '400':</w:t>
      </w:r>
    </w:p>
    <w:p w14:paraId="574BFB86" w14:textId="77777777" w:rsidR="00207B0A" w:rsidRDefault="00207B0A" w:rsidP="00207B0A">
      <w:pPr>
        <w:pStyle w:val="PL"/>
        <w:rPr>
          <w:rFonts w:eastAsia="DengXian"/>
        </w:rPr>
      </w:pPr>
      <w:r>
        <w:rPr>
          <w:rFonts w:eastAsia="DengXian"/>
        </w:rPr>
        <w:t xml:space="preserve">          $ref: 'TS29122_CommonData.yaml#/components/responses/400'</w:t>
      </w:r>
    </w:p>
    <w:p w14:paraId="18FD246A" w14:textId="77777777" w:rsidR="00207B0A" w:rsidRDefault="00207B0A" w:rsidP="00207B0A">
      <w:pPr>
        <w:pStyle w:val="PL"/>
        <w:rPr>
          <w:rFonts w:eastAsia="DengXian"/>
        </w:rPr>
      </w:pPr>
      <w:r>
        <w:rPr>
          <w:rFonts w:eastAsia="DengXian"/>
        </w:rPr>
        <w:t xml:space="preserve">        '401':</w:t>
      </w:r>
    </w:p>
    <w:p w14:paraId="426ABD17" w14:textId="77777777" w:rsidR="00207B0A" w:rsidRDefault="00207B0A" w:rsidP="00207B0A">
      <w:pPr>
        <w:pStyle w:val="PL"/>
        <w:rPr>
          <w:rFonts w:eastAsia="DengXian"/>
        </w:rPr>
      </w:pPr>
      <w:r>
        <w:rPr>
          <w:rFonts w:eastAsia="DengXian"/>
        </w:rPr>
        <w:t xml:space="preserve">          $ref: 'TS29122_CommonData.yaml#/components/responses/401'</w:t>
      </w:r>
    </w:p>
    <w:p w14:paraId="13E4F93E" w14:textId="77777777" w:rsidR="00207B0A" w:rsidRDefault="00207B0A" w:rsidP="00207B0A">
      <w:pPr>
        <w:pStyle w:val="PL"/>
        <w:rPr>
          <w:rFonts w:eastAsia="DengXian"/>
        </w:rPr>
      </w:pPr>
      <w:r>
        <w:rPr>
          <w:rFonts w:eastAsia="DengXian"/>
        </w:rPr>
        <w:t xml:space="preserve">        '403':</w:t>
      </w:r>
    </w:p>
    <w:p w14:paraId="523A89DA" w14:textId="77777777" w:rsidR="00207B0A" w:rsidRDefault="00207B0A" w:rsidP="00207B0A">
      <w:pPr>
        <w:pStyle w:val="PL"/>
        <w:rPr>
          <w:rFonts w:eastAsia="DengXian"/>
        </w:rPr>
      </w:pPr>
      <w:r>
        <w:rPr>
          <w:rFonts w:eastAsia="DengXian"/>
        </w:rPr>
        <w:t xml:space="preserve">          $ref: 'TS29122_CommonData.yaml#/components/responses/403'</w:t>
      </w:r>
    </w:p>
    <w:p w14:paraId="2AC7513B" w14:textId="77777777" w:rsidR="00207B0A" w:rsidRDefault="00207B0A" w:rsidP="00207B0A">
      <w:pPr>
        <w:pStyle w:val="PL"/>
        <w:rPr>
          <w:rFonts w:eastAsia="DengXian"/>
        </w:rPr>
      </w:pPr>
      <w:r>
        <w:rPr>
          <w:rFonts w:eastAsia="DengXian"/>
        </w:rPr>
        <w:t xml:space="preserve">        '404':</w:t>
      </w:r>
    </w:p>
    <w:p w14:paraId="3B840087" w14:textId="77777777" w:rsidR="00207B0A" w:rsidRDefault="00207B0A" w:rsidP="00207B0A">
      <w:pPr>
        <w:pStyle w:val="PL"/>
        <w:rPr>
          <w:rFonts w:eastAsia="DengXian"/>
        </w:rPr>
      </w:pPr>
      <w:r>
        <w:rPr>
          <w:rFonts w:eastAsia="DengXian"/>
        </w:rPr>
        <w:t xml:space="preserve">          $ref: 'TS29122_CommonData.yaml#/components/responses/404'</w:t>
      </w:r>
    </w:p>
    <w:p w14:paraId="52150871" w14:textId="77777777" w:rsidR="00207B0A" w:rsidRDefault="00207B0A" w:rsidP="00207B0A">
      <w:pPr>
        <w:pStyle w:val="PL"/>
        <w:rPr>
          <w:rFonts w:eastAsia="DengXian"/>
        </w:rPr>
      </w:pPr>
      <w:r>
        <w:rPr>
          <w:rFonts w:eastAsia="DengXian"/>
        </w:rPr>
        <w:t xml:space="preserve">        '429':</w:t>
      </w:r>
    </w:p>
    <w:p w14:paraId="0BF1C93F" w14:textId="77777777" w:rsidR="00207B0A" w:rsidRDefault="00207B0A" w:rsidP="00207B0A">
      <w:pPr>
        <w:pStyle w:val="PL"/>
        <w:rPr>
          <w:rFonts w:eastAsia="DengXian"/>
        </w:rPr>
      </w:pPr>
      <w:r>
        <w:rPr>
          <w:rFonts w:eastAsia="DengXian"/>
        </w:rPr>
        <w:t xml:space="preserve">          $ref: 'TS29122_CommonData.yaml#/components/responses/429'</w:t>
      </w:r>
    </w:p>
    <w:p w14:paraId="55C22278" w14:textId="77777777" w:rsidR="00207B0A" w:rsidRDefault="00207B0A" w:rsidP="00207B0A">
      <w:pPr>
        <w:pStyle w:val="PL"/>
        <w:rPr>
          <w:rFonts w:eastAsia="DengXian"/>
        </w:rPr>
      </w:pPr>
      <w:r>
        <w:rPr>
          <w:rFonts w:eastAsia="DengXian"/>
        </w:rPr>
        <w:t xml:space="preserve">        '500':</w:t>
      </w:r>
    </w:p>
    <w:p w14:paraId="13B1325C" w14:textId="77777777" w:rsidR="00207B0A" w:rsidRDefault="00207B0A" w:rsidP="00207B0A">
      <w:pPr>
        <w:pStyle w:val="PL"/>
        <w:rPr>
          <w:rFonts w:eastAsia="DengXian"/>
        </w:rPr>
      </w:pPr>
      <w:r>
        <w:rPr>
          <w:rFonts w:eastAsia="DengXian"/>
        </w:rPr>
        <w:t xml:space="preserve">          $ref: 'TS29122_CommonData.yaml#/components/responses/500'</w:t>
      </w:r>
    </w:p>
    <w:p w14:paraId="0FE5A1F5" w14:textId="77777777" w:rsidR="00207B0A" w:rsidRDefault="00207B0A" w:rsidP="00207B0A">
      <w:pPr>
        <w:pStyle w:val="PL"/>
        <w:rPr>
          <w:rFonts w:eastAsia="DengXian"/>
        </w:rPr>
      </w:pPr>
      <w:r>
        <w:rPr>
          <w:rFonts w:eastAsia="DengXian"/>
        </w:rPr>
        <w:t xml:space="preserve">        '503':</w:t>
      </w:r>
    </w:p>
    <w:p w14:paraId="7782DFC2" w14:textId="77777777" w:rsidR="00207B0A" w:rsidRDefault="00207B0A" w:rsidP="00207B0A">
      <w:pPr>
        <w:pStyle w:val="PL"/>
        <w:rPr>
          <w:rFonts w:eastAsia="DengXian"/>
        </w:rPr>
      </w:pPr>
      <w:r>
        <w:rPr>
          <w:rFonts w:eastAsia="DengXian"/>
        </w:rPr>
        <w:t xml:space="preserve">          $ref: 'TS29122_CommonData.yaml#/components/responses/503'</w:t>
      </w:r>
    </w:p>
    <w:p w14:paraId="72CF18AC" w14:textId="77777777" w:rsidR="00207B0A" w:rsidRDefault="00207B0A" w:rsidP="00207B0A">
      <w:pPr>
        <w:pStyle w:val="PL"/>
        <w:rPr>
          <w:rFonts w:eastAsia="DengXian"/>
        </w:rPr>
      </w:pPr>
      <w:r>
        <w:rPr>
          <w:rFonts w:eastAsia="DengXian"/>
        </w:rPr>
        <w:t xml:space="preserve">        default:</w:t>
      </w:r>
    </w:p>
    <w:p w14:paraId="0DF280CA" w14:textId="77777777" w:rsidR="00207B0A" w:rsidRDefault="00207B0A" w:rsidP="00207B0A">
      <w:pPr>
        <w:pStyle w:val="PL"/>
        <w:rPr>
          <w:rFonts w:eastAsia="DengXian"/>
        </w:rPr>
      </w:pPr>
      <w:r>
        <w:rPr>
          <w:rFonts w:eastAsia="DengXian"/>
        </w:rPr>
        <w:t xml:space="preserve">          $ref: 'TS29122_CommonData.yaml#/components/responses/default'</w:t>
      </w:r>
    </w:p>
    <w:p w14:paraId="2B437411" w14:textId="77777777" w:rsidR="00207B0A" w:rsidRDefault="00207B0A" w:rsidP="00207B0A">
      <w:pPr>
        <w:pStyle w:val="PL"/>
        <w:rPr>
          <w:rFonts w:eastAsia="DengXian"/>
        </w:rPr>
      </w:pPr>
    </w:p>
    <w:p w14:paraId="55C869DF" w14:textId="77777777" w:rsidR="00207B0A" w:rsidRDefault="00207B0A" w:rsidP="00207B0A">
      <w:pPr>
        <w:pStyle w:val="PL"/>
        <w:rPr>
          <w:rFonts w:eastAsia="DengXian"/>
        </w:rPr>
      </w:pPr>
      <w:r>
        <w:rPr>
          <w:rFonts w:eastAsia="DengXian"/>
        </w:rPr>
        <w:t>components:</w:t>
      </w:r>
    </w:p>
    <w:p w14:paraId="0492649C" w14:textId="77777777" w:rsidR="00207B0A" w:rsidRDefault="00207B0A" w:rsidP="00207B0A">
      <w:pPr>
        <w:pStyle w:val="PL"/>
        <w:rPr>
          <w:lang w:val="en-US" w:eastAsia="es-ES"/>
        </w:rPr>
      </w:pPr>
      <w:r>
        <w:rPr>
          <w:lang w:val="en-US" w:eastAsia="es-ES"/>
        </w:rPr>
        <w:t xml:space="preserve">  securitySchemes:</w:t>
      </w:r>
    </w:p>
    <w:p w14:paraId="7F2A6AEB" w14:textId="77777777" w:rsidR="00207B0A" w:rsidRDefault="00207B0A" w:rsidP="00207B0A">
      <w:pPr>
        <w:pStyle w:val="PL"/>
        <w:rPr>
          <w:lang w:val="en-US" w:eastAsia="es-ES"/>
        </w:rPr>
      </w:pPr>
      <w:r>
        <w:rPr>
          <w:lang w:val="en-US" w:eastAsia="es-ES"/>
        </w:rPr>
        <w:t xml:space="preserve">    oAuth2ClientCredentials:</w:t>
      </w:r>
    </w:p>
    <w:p w14:paraId="1954A6B2" w14:textId="77777777" w:rsidR="00207B0A" w:rsidRDefault="00207B0A" w:rsidP="00207B0A">
      <w:pPr>
        <w:pStyle w:val="PL"/>
        <w:rPr>
          <w:lang w:val="en-US"/>
        </w:rPr>
      </w:pPr>
      <w:r>
        <w:rPr>
          <w:lang w:val="en-US"/>
        </w:rPr>
        <w:t xml:space="preserve">      type: oauth2</w:t>
      </w:r>
    </w:p>
    <w:p w14:paraId="5F8BAEBD" w14:textId="77777777" w:rsidR="00207B0A" w:rsidRDefault="00207B0A" w:rsidP="00207B0A">
      <w:pPr>
        <w:pStyle w:val="PL"/>
        <w:rPr>
          <w:lang w:val="en-US"/>
        </w:rPr>
      </w:pPr>
      <w:r>
        <w:rPr>
          <w:lang w:val="en-US"/>
        </w:rPr>
        <w:t xml:space="preserve">      flows:</w:t>
      </w:r>
    </w:p>
    <w:p w14:paraId="0CBB6BB8" w14:textId="77777777" w:rsidR="00207B0A" w:rsidRDefault="00207B0A" w:rsidP="00207B0A">
      <w:pPr>
        <w:pStyle w:val="PL"/>
        <w:rPr>
          <w:lang w:val="en-US"/>
        </w:rPr>
      </w:pPr>
      <w:r>
        <w:rPr>
          <w:lang w:val="en-US"/>
        </w:rPr>
        <w:t xml:space="preserve">        clientCredentials:</w:t>
      </w:r>
    </w:p>
    <w:p w14:paraId="0D202A45" w14:textId="77777777" w:rsidR="00207B0A" w:rsidRDefault="00207B0A" w:rsidP="00207B0A">
      <w:pPr>
        <w:pStyle w:val="PL"/>
        <w:rPr>
          <w:lang w:val="en-US"/>
        </w:rPr>
      </w:pPr>
      <w:r>
        <w:rPr>
          <w:lang w:val="en-US"/>
        </w:rPr>
        <w:t xml:space="preserve">          tokenUrl: '{tokenUrl}'</w:t>
      </w:r>
    </w:p>
    <w:p w14:paraId="260243ED" w14:textId="77777777" w:rsidR="00207B0A" w:rsidRDefault="00207B0A" w:rsidP="00207B0A">
      <w:pPr>
        <w:pStyle w:val="PL"/>
        <w:rPr>
          <w:rFonts w:eastAsia="DengXian"/>
        </w:rPr>
      </w:pPr>
      <w:r>
        <w:rPr>
          <w:lang w:val="en-US"/>
        </w:rPr>
        <w:t xml:space="preserve">          scopes: {}</w:t>
      </w:r>
    </w:p>
    <w:p w14:paraId="3FF4B10A" w14:textId="77777777" w:rsidR="00207B0A" w:rsidRDefault="00207B0A" w:rsidP="00207B0A">
      <w:pPr>
        <w:pStyle w:val="PL"/>
        <w:rPr>
          <w:rFonts w:eastAsia="DengXian"/>
        </w:rPr>
      </w:pPr>
      <w:r>
        <w:rPr>
          <w:rFonts w:eastAsia="DengXian"/>
        </w:rPr>
        <w:t xml:space="preserve">  schemas:</w:t>
      </w:r>
    </w:p>
    <w:p w14:paraId="2938B396" w14:textId="77777777" w:rsidR="00207B0A" w:rsidRDefault="00207B0A" w:rsidP="00207B0A">
      <w:pPr>
        <w:pStyle w:val="PL"/>
        <w:rPr>
          <w:rFonts w:eastAsia="DengXian"/>
        </w:rPr>
      </w:pPr>
      <w:r>
        <w:rPr>
          <w:rFonts w:eastAsia="DengXian"/>
        </w:rPr>
        <w:t xml:space="preserve">    SEALEventSubscription:</w:t>
      </w:r>
    </w:p>
    <w:p w14:paraId="7F4E4AFE" w14:textId="77777777" w:rsidR="00207B0A" w:rsidRDefault="00207B0A" w:rsidP="00207B0A">
      <w:pPr>
        <w:pStyle w:val="PL"/>
        <w:rPr>
          <w:rFonts w:eastAsia="DengXian"/>
        </w:rPr>
      </w:pPr>
      <w:r>
        <w:rPr>
          <w:rFonts w:eastAsia="DengXian"/>
        </w:rPr>
        <w:t xml:space="preserve">      type: object</w:t>
      </w:r>
    </w:p>
    <w:p w14:paraId="799FF9BE" w14:textId="77777777" w:rsidR="00207B0A" w:rsidRDefault="00207B0A" w:rsidP="00207B0A">
      <w:pPr>
        <w:pStyle w:val="PL"/>
        <w:rPr>
          <w:rFonts w:eastAsia="DengXian"/>
        </w:rPr>
      </w:pPr>
      <w:r>
        <w:rPr>
          <w:rFonts w:eastAsia="DengXian"/>
        </w:rPr>
        <w:t xml:space="preserve">      properties:</w:t>
      </w:r>
    </w:p>
    <w:p w14:paraId="093CD774" w14:textId="77777777" w:rsidR="00207B0A" w:rsidRDefault="00207B0A" w:rsidP="00207B0A">
      <w:pPr>
        <w:pStyle w:val="PL"/>
        <w:rPr>
          <w:rFonts w:eastAsia="DengXian"/>
        </w:rPr>
      </w:pPr>
      <w:r>
        <w:rPr>
          <w:rFonts w:eastAsia="DengXian"/>
        </w:rPr>
        <w:t xml:space="preserve">        subscriberId:</w:t>
      </w:r>
    </w:p>
    <w:p w14:paraId="7E222021" w14:textId="77777777" w:rsidR="00207B0A" w:rsidRDefault="00207B0A" w:rsidP="00207B0A">
      <w:pPr>
        <w:pStyle w:val="PL"/>
        <w:rPr>
          <w:rFonts w:eastAsia="DengXian"/>
        </w:rPr>
      </w:pPr>
      <w:r>
        <w:rPr>
          <w:rFonts w:eastAsia="DengXian"/>
        </w:rPr>
        <w:t xml:space="preserve">          type: string</w:t>
      </w:r>
    </w:p>
    <w:p w14:paraId="7E378B85" w14:textId="77777777" w:rsidR="00207B0A" w:rsidRDefault="00207B0A" w:rsidP="00207B0A">
      <w:pPr>
        <w:pStyle w:val="PL"/>
        <w:rPr>
          <w:rFonts w:eastAsia="DengXian"/>
        </w:rPr>
      </w:pPr>
      <w:r>
        <w:rPr>
          <w:rFonts w:eastAsia="DengXian"/>
        </w:rPr>
        <w:t xml:space="preserve">          description: String identifying the subscriber of the event.</w:t>
      </w:r>
    </w:p>
    <w:p w14:paraId="33F05F22" w14:textId="77777777" w:rsidR="00207B0A" w:rsidRDefault="00207B0A" w:rsidP="00207B0A">
      <w:pPr>
        <w:pStyle w:val="PL"/>
        <w:rPr>
          <w:rFonts w:eastAsia="DengXian"/>
        </w:rPr>
      </w:pPr>
      <w:r>
        <w:rPr>
          <w:rFonts w:eastAsia="DengXian"/>
        </w:rPr>
        <w:t xml:space="preserve">        eventSubs:</w:t>
      </w:r>
    </w:p>
    <w:p w14:paraId="277E71E5" w14:textId="77777777" w:rsidR="00207B0A" w:rsidRDefault="00207B0A" w:rsidP="00207B0A">
      <w:pPr>
        <w:pStyle w:val="PL"/>
        <w:rPr>
          <w:rFonts w:eastAsia="DengXian"/>
        </w:rPr>
      </w:pPr>
      <w:r>
        <w:rPr>
          <w:rFonts w:eastAsia="DengXian"/>
        </w:rPr>
        <w:t xml:space="preserve">          type: array</w:t>
      </w:r>
    </w:p>
    <w:p w14:paraId="38E4302A" w14:textId="77777777" w:rsidR="00207B0A" w:rsidRDefault="00207B0A" w:rsidP="00207B0A">
      <w:pPr>
        <w:pStyle w:val="PL"/>
        <w:rPr>
          <w:rFonts w:eastAsia="DengXian"/>
        </w:rPr>
      </w:pPr>
      <w:r>
        <w:rPr>
          <w:rFonts w:eastAsia="DengXian"/>
        </w:rPr>
        <w:t xml:space="preserve">          items:</w:t>
      </w:r>
    </w:p>
    <w:p w14:paraId="25188A29" w14:textId="77777777" w:rsidR="00207B0A" w:rsidRDefault="00207B0A" w:rsidP="00207B0A">
      <w:pPr>
        <w:pStyle w:val="PL"/>
        <w:rPr>
          <w:rFonts w:eastAsia="DengXian"/>
        </w:rPr>
      </w:pPr>
      <w:r>
        <w:rPr>
          <w:rFonts w:eastAsia="DengXian"/>
        </w:rPr>
        <w:t xml:space="preserve">            $ref: '#/components/schemas/EventSubscription'</w:t>
      </w:r>
    </w:p>
    <w:p w14:paraId="397904A3" w14:textId="77777777" w:rsidR="00207B0A" w:rsidRDefault="00207B0A" w:rsidP="00207B0A">
      <w:pPr>
        <w:pStyle w:val="PL"/>
        <w:rPr>
          <w:rFonts w:eastAsia="DengXian"/>
        </w:rPr>
      </w:pPr>
      <w:r>
        <w:rPr>
          <w:rFonts w:eastAsia="DengXian"/>
        </w:rPr>
        <w:t xml:space="preserve">          minItems: 1</w:t>
      </w:r>
    </w:p>
    <w:p w14:paraId="72B3AE77" w14:textId="77777777" w:rsidR="00207B0A" w:rsidRDefault="00207B0A" w:rsidP="00207B0A">
      <w:pPr>
        <w:pStyle w:val="PL"/>
        <w:rPr>
          <w:rFonts w:eastAsia="DengXian"/>
        </w:rPr>
      </w:pPr>
      <w:r>
        <w:rPr>
          <w:rFonts w:eastAsia="DengXian"/>
        </w:rPr>
        <w:t xml:space="preserve">          description: Subscribed events.</w:t>
      </w:r>
    </w:p>
    <w:p w14:paraId="7238EF7B" w14:textId="77777777" w:rsidR="00207B0A" w:rsidRDefault="00207B0A" w:rsidP="00207B0A">
      <w:pPr>
        <w:pStyle w:val="PL"/>
        <w:rPr>
          <w:rFonts w:eastAsia="DengXian"/>
        </w:rPr>
      </w:pPr>
      <w:r>
        <w:rPr>
          <w:rFonts w:eastAsia="DengXian"/>
        </w:rPr>
        <w:t xml:space="preserve">        eventReq:</w:t>
      </w:r>
    </w:p>
    <w:p w14:paraId="0D484363" w14:textId="77777777" w:rsidR="00207B0A" w:rsidRDefault="00207B0A" w:rsidP="00207B0A">
      <w:pPr>
        <w:pStyle w:val="PL"/>
        <w:rPr>
          <w:rFonts w:eastAsia="DengXian"/>
        </w:rPr>
      </w:pPr>
      <w:r>
        <w:rPr>
          <w:rFonts w:eastAsia="DengXian"/>
        </w:rPr>
        <w:t xml:space="preserve">          $ref: 'TS29523_Npcf_EventExposure.yaml#/components/schemas/ReportingInformation'</w:t>
      </w:r>
    </w:p>
    <w:p w14:paraId="284DF0A0" w14:textId="77777777" w:rsidR="00207B0A" w:rsidRDefault="00207B0A" w:rsidP="00207B0A">
      <w:pPr>
        <w:pStyle w:val="PL"/>
        <w:rPr>
          <w:rFonts w:eastAsia="DengXian"/>
        </w:rPr>
      </w:pPr>
      <w:r>
        <w:rPr>
          <w:rFonts w:eastAsia="DengXian"/>
        </w:rPr>
        <w:t xml:space="preserve">        notificationDestination:</w:t>
      </w:r>
    </w:p>
    <w:p w14:paraId="511504CA" w14:textId="77777777" w:rsidR="00207B0A" w:rsidRDefault="00207B0A" w:rsidP="00207B0A">
      <w:pPr>
        <w:pStyle w:val="PL"/>
        <w:rPr>
          <w:rFonts w:eastAsia="DengXian"/>
        </w:rPr>
      </w:pPr>
      <w:r>
        <w:rPr>
          <w:rFonts w:eastAsia="DengXian"/>
        </w:rPr>
        <w:t xml:space="preserve">          $ref: 'TS29122_CommonData.yaml#/components/schemas/Uri'</w:t>
      </w:r>
    </w:p>
    <w:p w14:paraId="2E658AFB" w14:textId="77777777" w:rsidR="00207B0A" w:rsidRDefault="00207B0A" w:rsidP="00207B0A">
      <w:pPr>
        <w:pStyle w:val="PL"/>
        <w:rPr>
          <w:rFonts w:eastAsia="DengXian"/>
        </w:rPr>
      </w:pPr>
      <w:r>
        <w:rPr>
          <w:rFonts w:eastAsia="DengXian"/>
        </w:rPr>
        <w:t xml:space="preserve">        requestTestNotification:</w:t>
      </w:r>
    </w:p>
    <w:p w14:paraId="0891919C" w14:textId="77777777" w:rsidR="00207B0A" w:rsidRDefault="00207B0A" w:rsidP="00207B0A">
      <w:pPr>
        <w:pStyle w:val="PL"/>
        <w:rPr>
          <w:rFonts w:eastAsia="DengXian"/>
        </w:rPr>
      </w:pPr>
      <w:r>
        <w:rPr>
          <w:rFonts w:eastAsia="DengXian"/>
        </w:rPr>
        <w:t xml:space="preserve">          type: boolean</w:t>
      </w:r>
    </w:p>
    <w:p w14:paraId="538BB9A7" w14:textId="77777777" w:rsidR="00207B0A" w:rsidRDefault="00207B0A" w:rsidP="00207B0A">
      <w:pPr>
        <w:pStyle w:val="PL"/>
        <w:rPr>
          <w:rFonts w:eastAsia="DengXian"/>
        </w:rPr>
      </w:pPr>
      <w:r>
        <w:rPr>
          <w:rFonts w:eastAsia="DengXian"/>
        </w:rPr>
        <w:t xml:space="preserve">          description: Set to true by Subscriber to request the SEAL server to send a test notification. Set to false or omitted otherwise.</w:t>
      </w:r>
    </w:p>
    <w:p w14:paraId="325E2D69" w14:textId="77777777" w:rsidR="00207B0A" w:rsidRDefault="00207B0A" w:rsidP="00207B0A">
      <w:pPr>
        <w:pStyle w:val="PL"/>
        <w:rPr>
          <w:rFonts w:eastAsia="DengXian"/>
        </w:rPr>
      </w:pPr>
      <w:r>
        <w:rPr>
          <w:rFonts w:eastAsia="DengXian"/>
        </w:rPr>
        <w:t xml:space="preserve">        websockNotifConfig:</w:t>
      </w:r>
    </w:p>
    <w:p w14:paraId="6200E4A4" w14:textId="77777777" w:rsidR="00207B0A" w:rsidRDefault="00207B0A" w:rsidP="00207B0A">
      <w:pPr>
        <w:pStyle w:val="PL"/>
        <w:rPr>
          <w:rFonts w:eastAsia="DengXian"/>
        </w:rPr>
      </w:pPr>
      <w:r>
        <w:rPr>
          <w:rFonts w:eastAsia="DengXian"/>
        </w:rPr>
        <w:t xml:space="preserve">          $ref: 'TS29122_CommonData.yaml#/components/schemas/WebsockNotifConfig'</w:t>
      </w:r>
    </w:p>
    <w:p w14:paraId="57505D11" w14:textId="77777777" w:rsidR="00207B0A" w:rsidRDefault="00207B0A" w:rsidP="00207B0A">
      <w:pPr>
        <w:pStyle w:val="PL"/>
        <w:rPr>
          <w:rFonts w:eastAsia="DengXian"/>
        </w:rPr>
      </w:pPr>
      <w:r>
        <w:rPr>
          <w:rFonts w:eastAsia="DengXian"/>
        </w:rPr>
        <w:t xml:space="preserve">        suppFeat:</w:t>
      </w:r>
    </w:p>
    <w:p w14:paraId="410F27D2" w14:textId="77777777" w:rsidR="00207B0A" w:rsidRDefault="00207B0A" w:rsidP="00207B0A">
      <w:pPr>
        <w:pStyle w:val="PL"/>
        <w:rPr>
          <w:rFonts w:eastAsia="DengXian"/>
        </w:rPr>
      </w:pPr>
      <w:r>
        <w:rPr>
          <w:rFonts w:eastAsia="DengXian"/>
        </w:rPr>
        <w:t xml:space="preserve">          $ref: 'TS29571_CommonData.yaml#/components/schemas/SupportedFeatures'</w:t>
      </w:r>
    </w:p>
    <w:p w14:paraId="7D778A89" w14:textId="77777777" w:rsidR="00207B0A" w:rsidRDefault="00207B0A" w:rsidP="00207B0A">
      <w:pPr>
        <w:pStyle w:val="PL"/>
        <w:rPr>
          <w:rFonts w:eastAsia="DengXian"/>
        </w:rPr>
      </w:pPr>
      <w:r>
        <w:rPr>
          <w:rFonts w:eastAsia="DengXian"/>
        </w:rPr>
        <w:t xml:space="preserve">      required:</w:t>
      </w:r>
    </w:p>
    <w:p w14:paraId="6E0AB582" w14:textId="77777777" w:rsidR="00207B0A" w:rsidRDefault="00207B0A" w:rsidP="00207B0A">
      <w:pPr>
        <w:pStyle w:val="PL"/>
        <w:rPr>
          <w:rFonts w:eastAsia="DengXian"/>
        </w:rPr>
      </w:pPr>
      <w:r>
        <w:rPr>
          <w:rFonts w:eastAsia="DengXian"/>
        </w:rPr>
        <w:t xml:space="preserve">        - subscriberId</w:t>
      </w:r>
    </w:p>
    <w:p w14:paraId="2BE2334A" w14:textId="77777777" w:rsidR="00207B0A" w:rsidRDefault="00207B0A" w:rsidP="00207B0A">
      <w:pPr>
        <w:pStyle w:val="PL"/>
        <w:rPr>
          <w:rFonts w:eastAsia="DengXian"/>
        </w:rPr>
      </w:pPr>
      <w:r>
        <w:rPr>
          <w:rFonts w:eastAsia="DengXian"/>
        </w:rPr>
        <w:t xml:space="preserve">        - eventSubs</w:t>
      </w:r>
    </w:p>
    <w:p w14:paraId="1FD6697D" w14:textId="77777777" w:rsidR="00207B0A" w:rsidRDefault="00207B0A" w:rsidP="00207B0A">
      <w:pPr>
        <w:pStyle w:val="PL"/>
        <w:rPr>
          <w:rFonts w:eastAsia="DengXian"/>
        </w:rPr>
      </w:pPr>
      <w:r>
        <w:rPr>
          <w:rFonts w:eastAsia="DengXian"/>
        </w:rPr>
        <w:t xml:space="preserve">        - eventReq</w:t>
      </w:r>
    </w:p>
    <w:p w14:paraId="7F999E72" w14:textId="77777777" w:rsidR="00207B0A" w:rsidRDefault="00207B0A" w:rsidP="00207B0A">
      <w:pPr>
        <w:pStyle w:val="PL"/>
        <w:rPr>
          <w:rFonts w:eastAsia="DengXian"/>
        </w:rPr>
      </w:pPr>
      <w:r>
        <w:rPr>
          <w:rFonts w:eastAsia="DengXian"/>
        </w:rPr>
        <w:t xml:space="preserve">        - notificationDestination</w:t>
      </w:r>
    </w:p>
    <w:p w14:paraId="43608AE7" w14:textId="77777777" w:rsidR="00207B0A" w:rsidRDefault="00207B0A" w:rsidP="00207B0A">
      <w:pPr>
        <w:pStyle w:val="PL"/>
        <w:rPr>
          <w:rFonts w:eastAsia="DengXian"/>
        </w:rPr>
      </w:pPr>
      <w:r>
        <w:rPr>
          <w:rFonts w:eastAsia="DengXian"/>
        </w:rPr>
        <w:t xml:space="preserve">    SEALEventNotification:</w:t>
      </w:r>
    </w:p>
    <w:p w14:paraId="69BD93C3" w14:textId="77777777" w:rsidR="00207B0A" w:rsidRDefault="00207B0A" w:rsidP="00207B0A">
      <w:pPr>
        <w:pStyle w:val="PL"/>
        <w:rPr>
          <w:rFonts w:eastAsia="DengXian"/>
        </w:rPr>
      </w:pPr>
      <w:r>
        <w:rPr>
          <w:rFonts w:eastAsia="DengXian"/>
        </w:rPr>
        <w:t xml:space="preserve">      type: object</w:t>
      </w:r>
    </w:p>
    <w:p w14:paraId="28DA837F" w14:textId="77777777" w:rsidR="00207B0A" w:rsidRDefault="00207B0A" w:rsidP="00207B0A">
      <w:pPr>
        <w:pStyle w:val="PL"/>
        <w:rPr>
          <w:rFonts w:eastAsia="DengXian"/>
        </w:rPr>
      </w:pPr>
      <w:r>
        <w:rPr>
          <w:rFonts w:eastAsia="DengXian"/>
        </w:rPr>
        <w:t xml:space="preserve">      properties:</w:t>
      </w:r>
    </w:p>
    <w:p w14:paraId="61F368F0" w14:textId="77777777" w:rsidR="00207B0A" w:rsidRDefault="00207B0A" w:rsidP="00207B0A">
      <w:pPr>
        <w:pStyle w:val="PL"/>
        <w:rPr>
          <w:rFonts w:eastAsia="DengXian"/>
        </w:rPr>
      </w:pPr>
      <w:r>
        <w:rPr>
          <w:rFonts w:eastAsia="DengXian"/>
        </w:rPr>
        <w:t xml:space="preserve">        subscriptionId:</w:t>
      </w:r>
    </w:p>
    <w:p w14:paraId="520DBC2B" w14:textId="77777777" w:rsidR="00207B0A" w:rsidRDefault="00207B0A" w:rsidP="00207B0A">
      <w:pPr>
        <w:pStyle w:val="PL"/>
        <w:rPr>
          <w:rFonts w:eastAsia="DengXian"/>
        </w:rPr>
      </w:pPr>
      <w:r>
        <w:rPr>
          <w:rFonts w:eastAsia="DengXian"/>
        </w:rPr>
        <w:t xml:space="preserve">          type: string</w:t>
      </w:r>
    </w:p>
    <w:p w14:paraId="73F8968F" w14:textId="77777777" w:rsidR="00207B0A" w:rsidRDefault="00207B0A" w:rsidP="00207B0A">
      <w:pPr>
        <w:pStyle w:val="PL"/>
        <w:rPr>
          <w:rFonts w:eastAsia="DengXian"/>
        </w:rPr>
      </w:pPr>
      <w:r>
        <w:rPr>
          <w:rFonts w:eastAsia="DengXian"/>
        </w:rPr>
        <w:t xml:space="preserve">          description: Identifier of the subscription resource.</w:t>
      </w:r>
    </w:p>
    <w:p w14:paraId="22B4DD18" w14:textId="77777777" w:rsidR="00207B0A" w:rsidRDefault="00207B0A" w:rsidP="00207B0A">
      <w:pPr>
        <w:pStyle w:val="PL"/>
        <w:rPr>
          <w:rFonts w:eastAsia="DengXian"/>
        </w:rPr>
      </w:pPr>
      <w:r>
        <w:rPr>
          <w:rFonts w:eastAsia="DengXian"/>
        </w:rPr>
        <w:t xml:space="preserve">        eventDetails:</w:t>
      </w:r>
    </w:p>
    <w:p w14:paraId="0F929FFD" w14:textId="77777777" w:rsidR="00207B0A" w:rsidRDefault="00207B0A" w:rsidP="00207B0A">
      <w:pPr>
        <w:pStyle w:val="PL"/>
        <w:rPr>
          <w:rFonts w:eastAsia="DengXian"/>
        </w:rPr>
      </w:pPr>
      <w:r>
        <w:rPr>
          <w:rFonts w:eastAsia="DengXian"/>
        </w:rPr>
        <w:t xml:space="preserve">          type: array</w:t>
      </w:r>
    </w:p>
    <w:p w14:paraId="07105E37" w14:textId="77777777" w:rsidR="00207B0A" w:rsidRDefault="00207B0A" w:rsidP="00207B0A">
      <w:pPr>
        <w:pStyle w:val="PL"/>
        <w:rPr>
          <w:rFonts w:eastAsia="DengXian"/>
        </w:rPr>
      </w:pPr>
      <w:r>
        <w:rPr>
          <w:rFonts w:eastAsia="DengXian"/>
        </w:rPr>
        <w:t xml:space="preserve">          items:</w:t>
      </w:r>
    </w:p>
    <w:p w14:paraId="19FB2B64" w14:textId="77777777" w:rsidR="00207B0A" w:rsidRDefault="00207B0A" w:rsidP="00207B0A">
      <w:pPr>
        <w:pStyle w:val="PL"/>
        <w:rPr>
          <w:rFonts w:eastAsia="DengXian"/>
        </w:rPr>
      </w:pPr>
      <w:r>
        <w:rPr>
          <w:rFonts w:eastAsia="DengXian"/>
        </w:rPr>
        <w:t xml:space="preserve">            $ref: '#/components/schemas/SEALEventDetail'</w:t>
      </w:r>
    </w:p>
    <w:p w14:paraId="53BC52C6" w14:textId="77777777" w:rsidR="00207B0A" w:rsidRDefault="00207B0A" w:rsidP="00207B0A">
      <w:pPr>
        <w:pStyle w:val="PL"/>
        <w:rPr>
          <w:rFonts w:eastAsia="DengXian"/>
        </w:rPr>
      </w:pPr>
      <w:r>
        <w:rPr>
          <w:rFonts w:eastAsia="DengXian"/>
        </w:rPr>
        <w:t xml:space="preserve">          minItems: 1</w:t>
      </w:r>
    </w:p>
    <w:p w14:paraId="7AC05FA6" w14:textId="77777777" w:rsidR="00207B0A" w:rsidRDefault="00207B0A" w:rsidP="00207B0A">
      <w:pPr>
        <w:pStyle w:val="PL"/>
        <w:rPr>
          <w:rFonts w:eastAsia="DengXian"/>
        </w:rPr>
      </w:pPr>
      <w:r>
        <w:rPr>
          <w:rFonts w:eastAsia="DengXian"/>
        </w:rPr>
        <w:t xml:space="preserve">          description: Detailed notifications of individual events.</w:t>
      </w:r>
    </w:p>
    <w:p w14:paraId="41226ED2" w14:textId="77777777" w:rsidR="00207B0A" w:rsidRDefault="00207B0A" w:rsidP="00207B0A">
      <w:pPr>
        <w:pStyle w:val="PL"/>
        <w:rPr>
          <w:rFonts w:eastAsia="DengXian"/>
        </w:rPr>
      </w:pPr>
      <w:r>
        <w:rPr>
          <w:rFonts w:eastAsia="DengXian"/>
        </w:rPr>
        <w:t xml:space="preserve">      required:</w:t>
      </w:r>
    </w:p>
    <w:p w14:paraId="61025085" w14:textId="77777777" w:rsidR="00207B0A" w:rsidRDefault="00207B0A" w:rsidP="00207B0A">
      <w:pPr>
        <w:pStyle w:val="PL"/>
        <w:rPr>
          <w:rFonts w:eastAsia="DengXian"/>
        </w:rPr>
      </w:pPr>
      <w:r>
        <w:rPr>
          <w:rFonts w:eastAsia="DengXian"/>
        </w:rPr>
        <w:t xml:space="preserve">        - subscriptionId</w:t>
      </w:r>
    </w:p>
    <w:p w14:paraId="30D7DD2D" w14:textId="77777777" w:rsidR="00207B0A" w:rsidRDefault="00207B0A" w:rsidP="00207B0A">
      <w:pPr>
        <w:pStyle w:val="PL"/>
        <w:rPr>
          <w:rFonts w:eastAsia="DengXian"/>
        </w:rPr>
      </w:pPr>
      <w:r>
        <w:rPr>
          <w:rFonts w:eastAsia="DengXian"/>
        </w:rPr>
        <w:t xml:space="preserve">        - eventDetails</w:t>
      </w:r>
    </w:p>
    <w:p w14:paraId="644CDF89" w14:textId="77777777" w:rsidR="00207B0A" w:rsidRDefault="00207B0A" w:rsidP="00207B0A">
      <w:pPr>
        <w:pStyle w:val="PL"/>
        <w:rPr>
          <w:rFonts w:eastAsia="DengXian"/>
        </w:rPr>
      </w:pPr>
      <w:r>
        <w:rPr>
          <w:rFonts w:eastAsia="DengXian"/>
        </w:rPr>
        <w:lastRenderedPageBreak/>
        <w:t xml:space="preserve">    EventSubscription:</w:t>
      </w:r>
    </w:p>
    <w:p w14:paraId="742882F4" w14:textId="77777777" w:rsidR="00207B0A" w:rsidRDefault="00207B0A" w:rsidP="00207B0A">
      <w:pPr>
        <w:pStyle w:val="PL"/>
        <w:rPr>
          <w:rFonts w:eastAsia="DengXian"/>
        </w:rPr>
      </w:pPr>
      <w:r>
        <w:rPr>
          <w:rFonts w:eastAsia="DengXian"/>
        </w:rPr>
        <w:t xml:space="preserve">      type: object</w:t>
      </w:r>
    </w:p>
    <w:p w14:paraId="5134B1F7" w14:textId="77777777" w:rsidR="00207B0A" w:rsidRDefault="00207B0A" w:rsidP="00207B0A">
      <w:pPr>
        <w:pStyle w:val="PL"/>
        <w:rPr>
          <w:rFonts w:eastAsia="DengXian"/>
        </w:rPr>
      </w:pPr>
      <w:r>
        <w:rPr>
          <w:rFonts w:eastAsia="DengXian"/>
        </w:rPr>
        <w:t xml:space="preserve">      properties:</w:t>
      </w:r>
    </w:p>
    <w:p w14:paraId="6D9C3D26" w14:textId="77777777" w:rsidR="00207B0A" w:rsidRDefault="00207B0A" w:rsidP="00207B0A">
      <w:pPr>
        <w:pStyle w:val="PL"/>
        <w:rPr>
          <w:rFonts w:eastAsia="DengXian"/>
        </w:rPr>
      </w:pPr>
      <w:r>
        <w:rPr>
          <w:rFonts w:eastAsia="DengXian"/>
        </w:rPr>
        <w:t xml:space="preserve">        eventId:</w:t>
      </w:r>
    </w:p>
    <w:p w14:paraId="1DE2D4A4" w14:textId="77777777" w:rsidR="00207B0A" w:rsidRDefault="00207B0A" w:rsidP="00207B0A">
      <w:pPr>
        <w:pStyle w:val="PL"/>
        <w:rPr>
          <w:rFonts w:eastAsia="DengXian"/>
        </w:rPr>
      </w:pPr>
      <w:r>
        <w:rPr>
          <w:rFonts w:eastAsia="DengXian"/>
        </w:rPr>
        <w:t xml:space="preserve">          $ref: '#/components/schemas/SEALEvent'</w:t>
      </w:r>
    </w:p>
    <w:p w14:paraId="2204588B" w14:textId="77777777" w:rsidR="00207B0A" w:rsidRDefault="00207B0A" w:rsidP="00207B0A">
      <w:pPr>
        <w:pStyle w:val="PL"/>
        <w:rPr>
          <w:rFonts w:eastAsia="DengXian"/>
        </w:rPr>
      </w:pPr>
      <w:r>
        <w:rPr>
          <w:rFonts w:eastAsia="DengXian"/>
        </w:rPr>
        <w:t xml:space="preserve">        valGroups:</w:t>
      </w:r>
    </w:p>
    <w:p w14:paraId="1BC5927B" w14:textId="77777777" w:rsidR="00207B0A" w:rsidRDefault="00207B0A" w:rsidP="00207B0A">
      <w:pPr>
        <w:pStyle w:val="PL"/>
        <w:rPr>
          <w:rFonts w:eastAsia="DengXian"/>
        </w:rPr>
      </w:pPr>
      <w:r>
        <w:rPr>
          <w:rFonts w:eastAsia="DengXian"/>
        </w:rPr>
        <w:t xml:space="preserve">          type: array</w:t>
      </w:r>
    </w:p>
    <w:p w14:paraId="05914530" w14:textId="77777777" w:rsidR="00207B0A" w:rsidRDefault="00207B0A" w:rsidP="00207B0A">
      <w:pPr>
        <w:pStyle w:val="PL"/>
        <w:rPr>
          <w:rFonts w:eastAsia="DengXian"/>
        </w:rPr>
      </w:pPr>
      <w:r>
        <w:rPr>
          <w:rFonts w:eastAsia="DengXian"/>
        </w:rPr>
        <w:t xml:space="preserve">          items:</w:t>
      </w:r>
    </w:p>
    <w:p w14:paraId="3118075F" w14:textId="77777777" w:rsidR="00207B0A" w:rsidRDefault="00207B0A" w:rsidP="00207B0A">
      <w:pPr>
        <w:pStyle w:val="PL"/>
        <w:rPr>
          <w:rFonts w:eastAsia="DengXian"/>
        </w:rPr>
      </w:pPr>
      <w:r>
        <w:rPr>
          <w:rFonts w:eastAsia="DengXian"/>
        </w:rPr>
        <w:t xml:space="preserve">            $ref: '#/components/schemas/VALGroupFilter'</w:t>
      </w:r>
    </w:p>
    <w:p w14:paraId="01DFA58D" w14:textId="77777777" w:rsidR="00207B0A" w:rsidRDefault="00207B0A" w:rsidP="00207B0A">
      <w:pPr>
        <w:pStyle w:val="PL"/>
        <w:rPr>
          <w:rFonts w:eastAsia="DengXian"/>
        </w:rPr>
      </w:pPr>
      <w:r>
        <w:rPr>
          <w:rFonts w:eastAsia="DengXian"/>
        </w:rPr>
        <w:t xml:space="preserve">          minItems: 1</w:t>
      </w:r>
    </w:p>
    <w:p w14:paraId="7BDEC41F" w14:textId="77777777" w:rsidR="00207B0A" w:rsidRDefault="00207B0A" w:rsidP="00207B0A">
      <w:pPr>
        <w:pStyle w:val="PL"/>
        <w:rPr>
          <w:rFonts w:eastAsia="DengXian"/>
        </w:rPr>
      </w:pPr>
      <w:r>
        <w:rPr>
          <w:rFonts w:eastAsia="DengXian"/>
        </w:rPr>
        <w:t xml:space="preserve">          description: Each element of the array represents the VAL group identifier(s) of a VAL service that the subscriber wants to know in the interested event.</w:t>
      </w:r>
    </w:p>
    <w:p w14:paraId="2C16D86B" w14:textId="77777777" w:rsidR="00207B0A" w:rsidRDefault="00207B0A" w:rsidP="00207B0A">
      <w:pPr>
        <w:pStyle w:val="PL"/>
        <w:rPr>
          <w:rFonts w:eastAsia="DengXian"/>
        </w:rPr>
      </w:pPr>
      <w:r>
        <w:rPr>
          <w:rFonts w:eastAsia="DengXian"/>
        </w:rPr>
        <w:t xml:space="preserve">        identities:</w:t>
      </w:r>
    </w:p>
    <w:p w14:paraId="037954B8" w14:textId="77777777" w:rsidR="00207B0A" w:rsidRDefault="00207B0A" w:rsidP="00207B0A">
      <w:pPr>
        <w:pStyle w:val="PL"/>
        <w:rPr>
          <w:rFonts w:eastAsia="DengXian"/>
        </w:rPr>
      </w:pPr>
      <w:r>
        <w:rPr>
          <w:rFonts w:eastAsia="DengXian"/>
        </w:rPr>
        <w:t xml:space="preserve">          type: array</w:t>
      </w:r>
    </w:p>
    <w:p w14:paraId="60B3D422" w14:textId="77777777" w:rsidR="00207B0A" w:rsidRDefault="00207B0A" w:rsidP="00207B0A">
      <w:pPr>
        <w:pStyle w:val="PL"/>
        <w:rPr>
          <w:rFonts w:eastAsia="DengXian"/>
        </w:rPr>
      </w:pPr>
      <w:r>
        <w:rPr>
          <w:rFonts w:eastAsia="DengXian"/>
        </w:rPr>
        <w:t xml:space="preserve">          items:</w:t>
      </w:r>
    </w:p>
    <w:p w14:paraId="6DDE0C84" w14:textId="77777777" w:rsidR="00207B0A" w:rsidRDefault="00207B0A" w:rsidP="00207B0A">
      <w:pPr>
        <w:pStyle w:val="PL"/>
        <w:rPr>
          <w:rFonts w:eastAsia="DengXian"/>
        </w:rPr>
      </w:pPr>
      <w:r>
        <w:rPr>
          <w:rFonts w:eastAsia="DengXian"/>
        </w:rPr>
        <w:t xml:space="preserve">            $ref: '#/components/schemas/IdentityFilter'</w:t>
      </w:r>
    </w:p>
    <w:p w14:paraId="7A9320EE" w14:textId="77777777" w:rsidR="00207B0A" w:rsidRDefault="00207B0A" w:rsidP="00207B0A">
      <w:pPr>
        <w:pStyle w:val="PL"/>
        <w:rPr>
          <w:rFonts w:eastAsia="DengXian"/>
        </w:rPr>
      </w:pPr>
      <w:r>
        <w:rPr>
          <w:rFonts w:eastAsia="DengXian"/>
        </w:rPr>
        <w:t xml:space="preserve">          minItems: 1</w:t>
      </w:r>
    </w:p>
    <w:p w14:paraId="796349C3" w14:textId="77777777" w:rsidR="00207B0A" w:rsidRDefault="00207B0A" w:rsidP="00207B0A">
      <w:pPr>
        <w:pStyle w:val="PL"/>
        <w:rPr>
          <w:rFonts w:eastAsia="DengXian"/>
        </w:rPr>
      </w:pPr>
      <w:r>
        <w:rPr>
          <w:rFonts w:eastAsia="DengXian"/>
        </w:rPr>
        <w:t xml:space="preserve">          description: Each element of the array represents the VAL User / UE IDs of a VAL service that the event subscriber wants to know in the interested event.</w:t>
      </w:r>
    </w:p>
    <w:p w14:paraId="7111AF0E" w14:textId="77777777" w:rsidR="00207B0A" w:rsidRDefault="00207B0A" w:rsidP="00207B0A">
      <w:pPr>
        <w:pStyle w:val="PL"/>
        <w:rPr>
          <w:rFonts w:eastAsia="DengXian"/>
        </w:rPr>
      </w:pPr>
      <w:r>
        <w:rPr>
          <w:rFonts w:eastAsia="DengXian"/>
        </w:rPr>
        <w:t xml:space="preserve">      required:</w:t>
      </w:r>
    </w:p>
    <w:p w14:paraId="4E75979C" w14:textId="77777777" w:rsidR="00207B0A" w:rsidRDefault="00207B0A" w:rsidP="00207B0A">
      <w:pPr>
        <w:pStyle w:val="PL"/>
        <w:rPr>
          <w:rFonts w:eastAsia="DengXian"/>
        </w:rPr>
      </w:pPr>
      <w:r>
        <w:rPr>
          <w:rFonts w:eastAsia="DengXian"/>
        </w:rPr>
        <w:t xml:space="preserve">        - eventId</w:t>
      </w:r>
    </w:p>
    <w:p w14:paraId="10460854" w14:textId="77777777" w:rsidR="00207B0A" w:rsidRDefault="00207B0A" w:rsidP="00207B0A">
      <w:pPr>
        <w:pStyle w:val="PL"/>
        <w:rPr>
          <w:rFonts w:eastAsia="DengXian"/>
        </w:rPr>
      </w:pPr>
      <w:r>
        <w:rPr>
          <w:rFonts w:eastAsia="DengXian"/>
        </w:rPr>
        <w:t xml:space="preserve">    SEALEventDetail:</w:t>
      </w:r>
    </w:p>
    <w:p w14:paraId="69BA2B05" w14:textId="77777777" w:rsidR="00207B0A" w:rsidRDefault="00207B0A" w:rsidP="00207B0A">
      <w:pPr>
        <w:pStyle w:val="PL"/>
        <w:rPr>
          <w:rFonts w:eastAsia="DengXian"/>
        </w:rPr>
      </w:pPr>
      <w:r>
        <w:rPr>
          <w:rFonts w:eastAsia="DengXian"/>
        </w:rPr>
        <w:t xml:space="preserve">      type: object</w:t>
      </w:r>
    </w:p>
    <w:p w14:paraId="26115AF9" w14:textId="77777777" w:rsidR="00207B0A" w:rsidRDefault="00207B0A" w:rsidP="00207B0A">
      <w:pPr>
        <w:pStyle w:val="PL"/>
        <w:rPr>
          <w:rFonts w:eastAsia="DengXian"/>
        </w:rPr>
      </w:pPr>
      <w:r>
        <w:rPr>
          <w:rFonts w:eastAsia="DengXian"/>
        </w:rPr>
        <w:t xml:space="preserve">      properties:</w:t>
      </w:r>
    </w:p>
    <w:p w14:paraId="02DBDB7A" w14:textId="77777777" w:rsidR="00207B0A" w:rsidRDefault="00207B0A" w:rsidP="00207B0A">
      <w:pPr>
        <w:pStyle w:val="PL"/>
        <w:rPr>
          <w:rFonts w:eastAsia="DengXian"/>
        </w:rPr>
      </w:pPr>
      <w:r>
        <w:rPr>
          <w:rFonts w:eastAsia="DengXian"/>
        </w:rPr>
        <w:t xml:space="preserve">        eventId:</w:t>
      </w:r>
    </w:p>
    <w:p w14:paraId="477F82B4" w14:textId="77777777" w:rsidR="00207B0A" w:rsidRDefault="00207B0A" w:rsidP="00207B0A">
      <w:pPr>
        <w:pStyle w:val="PL"/>
        <w:rPr>
          <w:rFonts w:eastAsia="DengXian"/>
        </w:rPr>
      </w:pPr>
      <w:r>
        <w:rPr>
          <w:rFonts w:eastAsia="DengXian"/>
        </w:rPr>
        <w:t xml:space="preserve">          $ref: '#/components/schemas/SEALEvent'</w:t>
      </w:r>
    </w:p>
    <w:p w14:paraId="01C613C1" w14:textId="77777777" w:rsidR="00207B0A" w:rsidRDefault="00207B0A" w:rsidP="00207B0A">
      <w:pPr>
        <w:pStyle w:val="PL"/>
      </w:pPr>
      <w:r>
        <w:t xml:space="preserve">        </w:t>
      </w:r>
      <w:r>
        <w:rPr>
          <w:rFonts w:hint="eastAsia"/>
          <w:lang w:eastAsia="zh-CN"/>
        </w:rPr>
        <w:t>l</w:t>
      </w:r>
      <w:r>
        <w:rPr>
          <w:lang w:eastAsia="zh-CN"/>
        </w:rPr>
        <w:t>mInfos</w:t>
      </w:r>
      <w:r>
        <w:t>:</w:t>
      </w:r>
    </w:p>
    <w:p w14:paraId="26F08DDC" w14:textId="77777777" w:rsidR="00207B0A" w:rsidRDefault="00207B0A" w:rsidP="00207B0A">
      <w:pPr>
        <w:pStyle w:val="PL"/>
      </w:pPr>
      <w:r>
        <w:t xml:space="preserve">          type: array</w:t>
      </w:r>
    </w:p>
    <w:p w14:paraId="757EF3FB" w14:textId="77777777" w:rsidR="00207B0A" w:rsidRDefault="00207B0A" w:rsidP="00207B0A">
      <w:pPr>
        <w:pStyle w:val="PL"/>
      </w:pPr>
      <w:r>
        <w:t xml:space="preserve">          items:</w:t>
      </w:r>
    </w:p>
    <w:p w14:paraId="2262EAD5" w14:textId="77777777" w:rsidR="00207B0A" w:rsidRDefault="00207B0A" w:rsidP="00207B0A">
      <w:pPr>
        <w:pStyle w:val="PL"/>
      </w:pPr>
      <w:r>
        <w:t xml:space="preserve">            $ref: '#/components/schemas/</w:t>
      </w:r>
      <w:r>
        <w:rPr>
          <w:lang w:eastAsia="zh-CN"/>
        </w:rPr>
        <w:t>LMInformation</w:t>
      </w:r>
      <w:r>
        <w:t>'</w:t>
      </w:r>
    </w:p>
    <w:p w14:paraId="47D7B097" w14:textId="77777777" w:rsidR="00207B0A" w:rsidRDefault="00207B0A" w:rsidP="00207B0A">
      <w:pPr>
        <w:pStyle w:val="PL"/>
        <w:rPr>
          <w:rFonts w:eastAsia="DengXian"/>
        </w:rPr>
      </w:pPr>
      <w:r>
        <w:t xml:space="preserve">          minItems: 1</w:t>
      </w:r>
      <w:r>
        <w:rPr>
          <w:rFonts w:eastAsia="DengXian"/>
        </w:rPr>
        <w:t xml:space="preserve">      </w:t>
      </w:r>
    </w:p>
    <w:p w14:paraId="389E6813" w14:textId="77777777" w:rsidR="00207B0A" w:rsidRDefault="00207B0A" w:rsidP="00207B0A">
      <w:pPr>
        <w:pStyle w:val="PL"/>
        <w:rPr>
          <w:rFonts w:eastAsia="DengXian"/>
        </w:rPr>
      </w:pPr>
      <w:r>
        <w:rPr>
          <w:rFonts w:eastAsia="DengXian"/>
        </w:rPr>
        <w:t xml:space="preserve">        valGroupDocuments:</w:t>
      </w:r>
    </w:p>
    <w:p w14:paraId="300B64DD" w14:textId="77777777" w:rsidR="00207B0A" w:rsidRDefault="00207B0A" w:rsidP="00207B0A">
      <w:pPr>
        <w:pStyle w:val="PL"/>
        <w:rPr>
          <w:rFonts w:eastAsia="DengXian"/>
        </w:rPr>
      </w:pPr>
      <w:r>
        <w:rPr>
          <w:rFonts w:eastAsia="DengXian"/>
        </w:rPr>
        <w:t xml:space="preserve">          type: array</w:t>
      </w:r>
    </w:p>
    <w:p w14:paraId="40294275" w14:textId="77777777" w:rsidR="00207B0A" w:rsidRDefault="00207B0A" w:rsidP="00207B0A">
      <w:pPr>
        <w:pStyle w:val="PL"/>
        <w:rPr>
          <w:rFonts w:eastAsia="DengXian"/>
        </w:rPr>
      </w:pPr>
      <w:r>
        <w:rPr>
          <w:rFonts w:eastAsia="DengXian"/>
        </w:rPr>
        <w:t xml:space="preserve">          items:</w:t>
      </w:r>
    </w:p>
    <w:p w14:paraId="09E769FC" w14:textId="77777777" w:rsidR="00207B0A" w:rsidRDefault="00207B0A" w:rsidP="00207B0A">
      <w:pPr>
        <w:pStyle w:val="PL"/>
        <w:rPr>
          <w:rFonts w:eastAsia="DengXian"/>
        </w:rPr>
      </w:pPr>
      <w:r>
        <w:rPr>
          <w:rFonts w:eastAsia="DengXian"/>
        </w:rPr>
        <w:t xml:space="preserve">            $ref: 'TS29549_SS_GroupManagement.yaml#/components/schemas/VALGroupDocument'</w:t>
      </w:r>
    </w:p>
    <w:p w14:paraId="0DD9961B" w14:textId="77777777" w:rsidR="00207B0A" w:rsidRDefault="00207B0A" w:rsidP="00207B0A">
      <w:pPr>
        <w:pStyle w:val="PL"/>
        <w:rPr>
          <w:rFonts w:eastAsia="DengXian"/>
        </w:rPr>
      </w:pPr>
      <w:r>
        <w:rPr>
          <w:rFonts w:eastAsia="DengXian"/>
        </w:rPr>
        <w:t xml:space="preserve">          minItems: 1</w:t>
      </w:r>
    </w:p>
    <w:p w14:paraId="6F604E11" w14:textId="77777777" w:rsidR="00207B0A" w:rsidRDefault="00207B0A" w:rsidP="00207B0A">
      <w:pPr>
        <w:pStyle w:val="PL"/>
        <w:rPr>
          <w:rFonts w:eastAsia="DengXian"/>
        </w:rPr>
      </w:pPr>
      <w:r>
        <w:rPr>
          <w:rFonts w:eastAsia="DengXian"/>
        </w:rPr>
        <w:t xml:space="preserve">          description: The VAL groups documents with modified membership and configuration information.</w:t>
      </w:r>
    </w:p>
    <w:p w14:paraId="5C9FCE39" w14:textId="77777777" w:rsidR="00207B0A" w:rsidRDefault="00207B0A" w:rsidP="00207B0A">
      <w:pPr>
        <w:pStyle w:val="PL"/>
        <w:rPr>
          <w:rFonts w:eastAsia="DengXian"/>
        </w:rPr>
      </w:pPr>
      <w:r>
        <w:rPr>
          <w:rFonts w:eastAsia="DengXian"/>
        </w:rPr>
        <w:t xml:space="preserve">        profileDocs:</w:t>
      </w:r>
    </w:p>
    <w:p w14:paraId="79B737D8" w14:textId="77777777" w:rsidR="00207B0A" w:rsidRDefault="00207B0A" w:rsidP="00207B0A">
      <w:pPr>
        <w:pStyle w:val="PL"/>
        <w:rPr>
          <w:rFonts w:eastAsia="DengXian"/>
        </w:rPr>
      </w:pPr>
      <w:r>
        <w:rPr>
          <w:rFonts w:eastAsia="DengXian"/>
        </w:rPr>
        <w:t xml:space="preserve">          type: array</w:t>
      </w:r>
    </w:p>
    <w:p w14:paraId="04E66331" w14:textId="77777777" w:rsidR="00207B0A" w:rsidRDefault="00207B0A" w:rsidP="00207B0A">
      <w:pPr>
        <w:pStyle w:val="PL"/>
        <w:rPr>
          <w:rFonts w:eastAsia="DengXian"/>
        </w:rPr>
      </w:pPr>
      <w:r>
        <w:rPr>
          <w:rFonts w:eastAsia="DengXian"/>
        </w:rPr>
        <w:t xml:space="preserve">          items:</w:t>
      </w:r>
    </w:p>
    <w:p w14:paraId="1577FCE2" w14:textId="77777777" w:rsidR="00207B0A" w:rsidRDefault="00207B0A" w:rsidP="00207B0A">
      <w:pPr>
        <w:pStyle w:val="PL"/>
        <w:rPr>
          <w:rFonts w:eastAsia="DengXian"/>
        </w:rPr>
      </w:pPr>
      <w:r>
        <w:rPr>
          <w:rFonts w:eastAsia="DengXian"/>
        </w:rPr>
        <w:t xml:space="preserve">            $ref: 'TS29549_SS_UserProfileRetrieval.yaml#/components/schemas/ProfileDoc'</w:t>
      </w:r>
    </w:p>
    <w:p w14:paraId="372D38C7" w14:textId="77777777" w:rsidR="00207B0A" w:rsidRDefault="00207B0A" w:rsidP="00207B0A">
      <w:pPr>
        <w:pStyle w:val="PL"/>
        <w:rPr>
          <w:rFonts w:eastAsia="DengXian"/>
        </w:rPr>
      </w:pPr>
      <w:r>
        <w:rPr>
          <w:rFonts w:eastAsia="DengXian"/>
        </w:rPr>
        <w:t xml:space="preserve">          minItems: 1</w:t>
      </w:r>
    </w:p>
    <w:p w14:paraId="5CE7F97E" w14:textId="77777777" w:rsidR="00207B0A" w:rsidRDefault="00207B0A" w:rsidP="00207B0A">
      <w:pPr>
        <w:pStyle w:val="PL"/>
        <w:rPr>
          <w:rFonts w:eastAsia="DengXian"/>
        </w:rPr>
      </w:pPr>
      <w:r>
        <w:rPr>
          <w:rFonts w:eastAsia="DengXian"/>
        </w:rPr>
        <w:t xml:space="preserve">          description: Updated profile information associated with VAL Users or VAL UEs.</w:t>
      </w:r>
    </w:p>
    <w:p w14:paraId="4A5B3063" w14:textId="77777777" w:rsidR="00207B0A" w:rsidRDefault="00207B0A" w:rsidP="00207B0A">
      <w:pPr>
        <w:pStyle w:val="PL"/>
        <w:rPr>
          <w:rFonts w:eastAsia="DengXian"/>
        </w:rPr>
      </w:pPr>
      <w:r>
        <w:rPr>
          <w:rFonts w:eastAsia="DengXian"/>
        </w:rPr>
        <w:t xml:space="preserve">      required:</w:t>
      </w:r>
    </w:p>
    <w:p w14:paraId="275C2919" w14:textId="77777777" w:rsidR="00207B0A" w:rsidRDefault="00207B0A" w:rsidP="00207B0A">
      <w:pPr>
        <w:pStyle w:val="PL"/>
        <w:rPr>
          <w:rFonts w:eastAsia="DengXian"/>
        </w:rPr>
      </w:pPr>
      <w:r>
        <w:rPr>
          <w:rFonts w:eastAsia="DengXian"/>
        </w:rPr>
        <w:t xml:space="preserve">        - eventId</w:t>
      </w:r>
    </w:p>
    <w:p w14:paraId="15A16379" w14:textId="77777777" w:rsidR="00207B0A" w:rsidRDefault="00207B0A" w:rsidP="00207B0A">
      <w:pPr>
        <w:pStyle w:val="PL"/>
        <w:rPr>
          <w:rFonts w:eastAsia="DengXian"/>
        </w:rPr>
      </w:pPr>
      <w:r>
        <w:rPr>
          <w:rFonts w:eastAsia="DengXian"/>
        </w:rPr>
        <w:t xml:space="preserve">    VALGroupFilter:</w:t>
      </w:r>
    </w:p>
    <w:p w14:paraId="6B71E60E" w14:textId="77777777" w:rsidR="00207B0A" w:rsidRDefault="00207B0A" w:rsidP="00207B0A">
      <w:pPr>
        <w:pStyle w:val="PL"/>
        <w:rPr>
          <w:rFonts w:eastAsia="DengXian"/>
        </w:rPr>
      </w:pPr>
      <w:r>
        <w:rPr>
          <w:rFonts w:eastAsia="DengXian"/>
        </w:rPr>
        <w:t xml:space="preserve">      type: object</w:t>
      </w:r>
    </w:p>
    <w:p w14:paraId="0B93A3C5" w14:textId="77777777" w:rsidR="00207B0A" w:rsidRDefault="00207B0A" w:rsidP="00207B0A">
      <w:pPr>
        <w:pStyle w:val="PL"/>
        <w:rPr>
          <w:rFonts w:eastAsia="DengXian"/>
        </w:rPr>
      </w:pPr>
      <w:r>
        <w:rPr>
          <w:rFonts w:eastAsia="DengXian"/>
        </w:rPr>
        <w:t xml:space="preserve">      properties:</w:t>
      </w:r>
    </w:p>
    <w:p w14:paraId="39FE79A2" w14:textId="77777777" w:rsidR="00207B0A" w:rsidRDefault="00207B0A" w:rsidP="00207B0A">
      <w:pPr>
        <w:pStyle w:val="PL"/>
        <w:rPr>
          <w:rFonts w:eastAsia="DengXian"/>
        </w:rPr>
      </w:pPr>
      <w:r>
        <w:rPr>
          <w:rFonts w:eastAsia="DengXian"/>
        </w:rPr>
        <w:t xml:space="preserve">        valSvcId:</w:t>
      </w:r>
    </w:p>
    <w:p w14:paraId="728D171D" w14:textId="77777777" w:rsidR="00207B0A" w:rsidRDefault="00207B0A" w:rsidP="00207B0A">
      <w:pPr>
        <w:pStyle w:val="PL"/>
        <w:rPr>
          <w:rFonts w:eastAsia="DengXian"/>
        </w:rPr>
      </w:pPr>
      <w:r>
        <w:rPr>
          <w:rFonts w:eastAsia="DengXian"/>
        </w:rPr>
        <w:t xml:space="preserve">          type: string</w:t>
      </w:r>
    </w:p>
    <w:p w14:paraId="29BC9684" w14:textId="77777777" w:rsidR="00207B0A" w:rsidRDefault="00207B0A" w:rsidP="00207B0A">
      <w:pPr>
        <w:pStyle w:val="PL"/>
        <w:rPr>
          <w:rFonts w:eastAsia="DengXian"/>
        </w:rPr>
      </w:pPr>
      <w:r>
        <w:rPr>
          <w:rFonts w:eastAsia="DengXian"/>
        </w:rPr>
        <w:t xml:space="preserve">          description: Identity of the VAL service</w:t>
      </w:r>
    </w:p>
    <w:p w14:paraId="42E71DD8" w14:textId="77777777" w:rsidR="00207B0A" w:rsidRDefault="00207B0A" w:rsidP="00207B0A">
      <w:pPr>
        <w:pStyle w:val="PL"/>
        <w:rPr>
          <w:rFonts w:eastAsia="DengXian"/>
        </w:rPr>
      </w:pPr>
      <w:r>
        <w:rPr>
          <w:rFonts w:eastAsia="DengXian"/>
        </w:rPr>
        <w:t xml:space="preserve">        valGrpIds:</w:t>
      </w:r>
    </w:p>
    <w:p w14:paraId="3770C3C8" w14:textId="77777777" w:rsidR="00207B0A" w:rsidRDefault="00207B0A" w:rsidP="00207B0A">
      <w:pPr>
        <w:pStyle w:val="PL"/>
        <w:rPr>
          <w:rFonts w:eastAsia="DengXian"/>
        </w:rPr>
      </w:pPr>
      <w:r>
        <w:rPr>
          <w:rFonts w:eastAsia="DengXian"/>
        </w:rPr>
        <w:t xml:space="preserve">          type: array</w:t>
      </w:r>
    </w:p>
    <w:p w14:paraId="7C13A11A" w14:textId="77777777" w:rsidR="00207B0A" w:rsidRDefault="00207B0A" w:rsidP="00207B0A">
      <w:pPr>
        <w:pStyle w:val="PL"/>
        <w:rPr>
          <w:rFonts w:eastAsia="DengXian"/>
        </w:rPr>
      </w:pPr>
      <w:r>
        <w:rPr>
          <w:rFonts w:eastAsia="DengXian"/>
        </w:rPr>
        <w:t xml:space="preserve">          items:</w:t>
      </w:r>
    </w:p>
    <w:p w14:paraId="18184D4C" w14:textId="77777777" w:rsidR="00207B0A" w:rsidRDefault="00207B0A" w:rsidP="00207B0A">
      <w:pPr>
        <w:pStyle w:val="PL"/>
        <w:rPr>
          <w:rFonts w:eastAsia="DengXian"/>
        </w:rPr>
      </w:pPr>
      <w:r>
        <w:rPr>
          <w:rFonts w:eastAsia="DengXian"/>
        </w:rPr>
        <w:t xml:space="preserve">            type: string</w:t>
      </w:r>
    </w:p>
    <w:p w14:paraId="775A10FB" w14:textId="77777777" w:rsidR="00207B0A" w:rsidRDefault="00207B0A" w:rsidP="00207B0A">
      <w:pPr>
        <w:pStyle w:val="PL"/>
        <w:rPr>
          <w:rFonts w:eastAsia="DengXian"/>
        </w:rPr>
      </w:pPr>
      <w:r>
        <w:rPr>
          <w:rFonts w:eastAsia="DengXian"/>
        </w:rPr>
        <w:t xml:space="preserve">          minItems: 1</w:t>
      </w:r>
    </w:p>
    <w:p w14:paraId="554A6C1C" w14:textId="77777777" w:rsidR="00207B0A" w:rsidRDefault="00207B0A" w:rsidP="00207B0A">
      <w:pPr>
        <w:pStyle w:val="PL"/>
        <w:rPr>
          <w:rFonts w:eastAsia="DengXian"/>
        </w:rPr>
      </w:pPr>
      <w:r>
        <w:rPr>
          <w:rFonts w:eastAsia="DengXian"/>
        </w:rPr>
        <w:t xml:space="preserve">          description: VAL group identifiers that event subscriber wants to know in the interested event. </w:t>
      </w:r>
    </w:p>
    <w:p w14:paraId="232262FD" w14:textId="77777777" w:rsidR="00207B0A" w:rsidRDefault="00207B0A" w:rsidP="00207B0A">
      <w:pPr>
        <w:pStyle w:val="PL"/>
        <w:rPr>
          <w:rFonts w:eastAsia="DengXian"/>
        </w:rPr>
      </w:pPr>
      <w:r>
        <w:rPr>
          <w:rFonts w:eastAsia="DengXian"/>
        </w:rPr>
        <w:t xml:space="preserve">      required:</w:t>
      </w:r>
    </w:p>
    <w:p w14:paraId="793C3E34" w14:textId="77777777" w:rsidR="00207B0A" w:rsidRDefault="00207B0A" w:rsidP="00207B0A">
      <w:pPr>
        <w:pStyle w:val="PL"/>
        <w:rPr>
          <w:rFonts w:eastAsia="DengXian"/>
        </w:rPr>
      </w:pPr>
      <w:r>
        <w:rPr>
          <w:rFonts w:eastAsia="DengXian"/>
        </w:rPr>
        <w:t xml:space="preserve">        - valGrpIds</w:t>
      </w:r>
    </w:p>
    <w:p w14:paraId="172B36DF" w14:textId="77777777" w:rsidR="00207B0A" w:rsidRDefault="00207B0A" w:rsidP="00207B0A">
      <w:pPr>
        <w:pStyle w:val="PL"/>
        <w:rPr>
          <w:rFonts w:eastAsia="DengXian"/>
        </w:rPr>
      </w:pPr>
      <w:r>
        <w:rPr>
          <w:rFonts w:eastAsia="DengXian"/>
        </w:rPr>
        <w:t xml:space="preserve">    IdentityFilter:</w:t>
      </w:r>
    </w:p>
    <w:p w14:paraId="6FE4C4BA" w14:textId="77777777" w:rsidR="00207B0A" w:rsidRDefault="00207B0A" w:rsidP="00207B0A">
      <w:pPr>
        <w:pStyle w:val="PL"/>
        <w:rPr>
          <w:rFonts w:eastAsia="DengXian"/>
        </w:rPr>
      </w:pPr>
      <w:r>
        <w:rPr>
          <w:rFonts w:eastAsia="DengXian"/>
        </w:rPr>
        <w:t xml:space="preserve">      type: object</w:t>
      </w:r>
    </w:p>
    <w:p w14:paraId="365C0ADB" w14:textId="77777777" w:rsidR="00207B0A" w:rsidRDefault="00207B0A" w:rsidP="00207B0A">
      <w:pPr>
        <w:pStyle w:val="PL"/>
        <w:rPr>
          <w:rFonts w:eastAsia="DengXian"/>
        </w:rPr>
      </w:pPr>
      <w:r>
        <w:rPr>
          <w:rFonts w:eastAsia="DengXian"/>
        </w:rPr>
        <w:t xml:space="preserve">      properties:</w:t>
      </w:r>
    </w:p>
    <w:p w14:paraId="041953FF" w14:textId="77777777" w:rsidR="00207B0A" w:rsidRDefault="00207B0A" w:rsidP="00207B0A">
      <w:pPr>
        <w:pStyle w:val="PL"/>
        <w:rPr>
          <w:rFonts w:eastAsia="DengXian"/>
        </w:rPr>
      </w:pPr>
      <w:r>
        <w:rPr>
          <w:rFonts w:eastAsia="DengXian"/>
        </w:rPr>
        <w:t xml:space="preserve">        valSvcId:</w:t>
      </w:r>
    </w:p>
    <w:p w14:paraId="5AB80858" w14:textId="77777777" w:rsidR="00207B0A" w:rsidRDefault="00207B0A" w:rsidP="00207B0A">
      <w:pPr>
        <w:pStyle w:val="PL"/>
        <w:rPr>
          <w:rFonts w:eastAsia="DengXian"/>
        </w:rPr>
      </w:pPr>
      <w:r>
        <w:rPr>
          <w:rFonts w:eastAsia="DengXian"/>
        </w:rPr>
        <w:t xml:space="preserve">          type: string</w:t>
      </w:r>
    </w:p>
    <w:p w14:paraId="61250656" w14:textId="77777777" w:rsidR="00207B0A" w:rsidRDefault="00207B0A" w:rsidP="00207B0A">
      <w:pPr>
        <w:pStyle w:val="PL"/>
        <w:rPr>
          <w:rFonts w:eastAsia="DengXian"/>
        </w:rPr>
      </w:pPr>
      <w:r>
        <w:rPr>
          <w:rFonts w:eastAsia="DengXian"/>
        </w:rPr>
        <w:t xml:space="preserve">          description: Identity of the VAL service</w:t>
      </w:r>
    </w:p>
    <w:p w14:paraId="6471006F" w14:textId="1188398E" w:rsidR="00207B0A" w:rsidRDefault="00207B0A" w:rsidP="00207B0A">
      <w:pPr>
        <w:pStyle w:val="PL"/>
        <w:rPr>
          <w:rFonts w:eastAsia="DengXian"/>
        </w:rPr>
      </w:pPr>
      <w:r>
        <w:rPr>
          <w:rFonts w:eastAsia="DengXian"/>
        </w:rPr>
        <w:t xml:space="preserve">        val</w:t>
      </w:r>
      <w:ins w:id="918" w:author="Wenliang Xu CT3#110e v2" w:date="2020-06-08T10:07:00Z">
        <w:r w:rsidR="00E14F96">
          <w:rPr>
            <w:rFonts w:eastAsia="DengXian"/>
          </w:rPr>
          <w:t>TgtUes</w:t>
        </w:r>
      </w:ins>
      <w:del w:id="919" w:author="Wenliang Xu CT3#110e v2" w:date="2020-06-08T10:07:00Z">
        <w:r w:rsidDel="00E14F96">
          <w:rPr>
            <w:rFonts w:eastAsia="DengXian"/>
          </w:rPr>
          <w:delText>UserIds</w:delText>
        </w:r>
      </w:del>
      <w:r>
        <w:rPr>
          <w:rFonts w:eastAsia="DengXian"/>
        </w:rPr>
        <w:t>:</w:t>
      </w:r>
    </w:p>
    <w:p w14:paraId="5E2A9171" w14:textId="77777777" w:rsidR="00207B0A" w:rsidRDefault="00207B0A" w:rsidP="00207B0A">
      <w:pPr>
        <w:pStyle w:val="PL"/>
        <w:rPr>
          <w:rFonts w:eastAsia="DengXian"/>
        </w:rPr>
      </w:pPr>
      <w:r>
        <w:rPr>
          <w:rFonts w:eastAsia="DengXian"/>
        </w:rPr>
        <w:t xml:space="preserve">          type: array</w:t>
      </w:r>
    </w:p>
    <w:p w14:paraId="221A8434" w14:textId="77777777" w:rsidR="00207B0A" w:rsidRDefault="00207B0A" w:rsidP="00207B0A">
      <w:pPr>
        <w:pStyle w:val="PL"/>
        <w:rPr>
          <w:rFonts w:eastAsia="DengXian"/>
        </w:rPr>
      </w:pPr>
      <w:r>
        <w:rPr>
          <w:rFonts w:eastAsia="DengXian"/>
        </w:rPr>
        <w:t xml:space="preserve">          items:</w:t>
      </w:r>
    </w:p>
    <w:p w14:paraId="539F41F5" w14:textId="0D1209CC" w:rsidR="007F0268" w:rsidRDefault="00207B0A" w:rsidP="00207B0A">
      <w:pPr>
        <w:pStyle w:val="PL"/>
        <w:rPr>
          <w:rFonts w:eastAsia="DengXian"/>
        </w:rPr>
      </w:pPr>
      <w:del w:id="920" w:author="Wenliang Xu CT3#110e v2" w:date="2020-06-08T10:09:00Z">
        <w:r w:rsidDel="007F0268">
          <w:rPr>
            <w:rFonts w:eastAsia="DengXian"/>
          </w:rPr>
          <w:delText xml:space="preserve">            type: string</w:delText>
        </w:r>
      </w:del>
      <w:ins w:id="921" w:author="Wenliang Xu CT3#110e v2" w:date="2020-06-08T10:09:00Z">
        <w:r w:rsidR="007F0268">
          <w:t xml:space="preserve">            </w:t>
        </w:r>
      </w:ins>
      <w:ins w:id="922" w:author="Wenliang Xu CT3#110e v2" w:date="2020-06-08T10:08:00Z">
        <w:r w:rsidR="007F0268">
          <w:t xml:space="preserve">$ref: </w:t>
        </w:r>
        <w:r w:rsidR="007F0268">
          <w:rPr>
            <w:lang w:val="en-US" w:eastAsia="es-ES"/>
          </w:rPr>
          <w:t>'TS29549_SS_UserProfileRetrieval.yaml#/components/schemas/ValTargetUe'</w:t>
        </w:r>
      </w:ins>
    </w:p>
    <w:p w14:paraId="55497201" w14:textId="77777777" w:rsidR="00207B0A" w:rsidRDefault="00207B0A" w:rsidP="00207B0A">
      <w:pPr>
        <w:pStyle w:val="PL"/>
        <w:rPr>
          <w:rFonts w:eastAsia="DengXian"/>
        </w:rPr>
      </w:pPr>
      <w:r>
        <w:rPr>
          <w:rFonts w:eastAsia="DengXian"/>
        </w:rPr>
        <w:t xml:space="preserve">          minItems: 1</w:t>
      </w:r>
    </w:p>
    <w:p w14:paraId="7DA77FC7" w14:textId="274298F8" w:rsidR="00207B0A" w:rsidRDefault="00207B0A" w:rsidP="00207B0A">
      <w:pPr>
        <w:pStyle w:val="PL"/>
        <w:rPr>
          <w:rFonts w:eastAsia="DengXian"/>
        </w:rPr>
      </w:pPr>
      <w:r>
        <w:rPr>
          <w:rFonts w:eastAsia="DengXian"/>
        </w:rPr>
        <w:t xml:space="preserve">          description: VAL User IDs </w:t>
      </w:r>
      <w:ins w:id="923" w:author="Wenliang Xu CT3#110e v2" w:date="2020-06-08T10:08:00Z">
        <w:r w:rsidR="00E14F96">
          <w:rPr>
            <w:rFonts w:eastAsia="DengXian"/>
          </w:rPr>
          <w:t xml:space="preserve">or VAL UE IDs </w:t>
        </w:r>
      </w:ins>
      <w:r>
        <w:rPr>
          <w:rFonts w:eastAsia="DengXian"/>
        </w:rPr>
        <w:t>that the event subscriber wants to know in the interested event.</w:t>
      </w:r>
    </w:p>
    <w:p w14:paraId="1DDDF952" w14:textId="576F99C6" w:rsidR="00207B0A" w:rsidDel="00E14F96" w:rsidRDefault="00207B0A" w:rsidP="00207B0A">
      <w:pPr>
        <w:pStyle w:val="PL"/>
        <w:rPr>
          <w:del w:id="924" w:author="Wenliang Xu CT3#110e v2" w:date="2020-06-08T10:08:00Z"/>
          <w:rFonts w:eastAsia="DengXian"/>
        </w:rPr>
      </w:pPr>
      <w:del w:id="925" w:author="Wenliang Xu CT3#110e v2" w:date="2020-06-08T10:08:00Z">
        <w:r w:rsidDel="00E14F96">
          <w:rPr>
            <w:rFonts w:eastAsia="DengXian"/>
          </w:rPr>
          <w:delText xml:space="preserve">        valUEIds:</w:delText>
        </w:r>
      </w:del>
    </w:p>
    <w:p w14:paraId="67B2745C" w14:textId="7E13A506" w:rsidR="00207B0A" w:rsidDel="00E14F96" w:rsidRDefault="00207B0A" w:rsidP="00207B0A">
      <w:pPr>
        <w:pStyle w:val="PL"/>
        <w:rPr>
          <w:del w:id="926" w:author="Wenliang Xu CT3#110e v2" w:date="2020-06-08T10:08:00Z"/>
          <w:rFonts w:eastAsia="DengXian"/>
        </w:rPr>
      </w:pPr>
      <w:del w:id="927" w:author="Wenliang Xu CT3#110e v2" w:date="2020-06-08T10:08:00Z">
        <w:r w:rsidDel="00E14F96">
          <w:rPr>
            <w:rFonts w:eastAsia="DengXian"/>
          </w:rPr>
          <w:delText xml:space="preserve">          type: array</w:delText>
        </w:r>
      </w:del>
    </w:p>
    <w:p w14:paraId="4426E8C1" w14:textId="180B220B" w:rsidR="00207B0A" w:rsidDel="00E14F96" w:rsidRDefault="00207B0A" w:rsidP="00207B0A">
      <w:pPr>
        <w:pStyle w:val="PL"/>
        <w:rPr>
          <w:del w:id="928" w:author="Wenliang Xu CT3#110e v2" w:date="2020-06-08T10:08:00Z"/>
          <w:rFonts w:eastAsia="DengXian"/>
        </w:rPr>
      </w:pPr>
      <w:del w:id="929" w:author="Wenliang Xu CT3#110e v2" w:date="2020-06-08T10:08:00Z">
        <w:r w:rsidDel="00E14F96">
          <w:rPr>
            <w:rFonts w:eastAsia="DengXian"/>
          </w:rPr>
          <w:delText xml:space="preserve">          items:</w:delText>
        </w:r>
      </w:del>
    </w:p>
    <w:p w14:paraId="23BC0D34" w14:textId="06CAA17D" w:rsidR="00207B0A" w:rsidDel="00E14F96" w:rsidRDefault="00207B0A" w:rsidP="00207B0A">
      <w:pPr>
        <w:pStyle w:val="PL"/>
        <w:rPr>
          <w:del w:id="930" w:author="Wenliang Xu CT3#110e v2" w:date="2020-06-08T10:08:00Z"/>
          <w:rFonts w:eastAsia="DengXian"/>
        </w:rPr>
      </w:pPr>
      <w:del w:id="931" w:author="Wenliang Xu CT3#110e v2" w:date="2020-06-08T10:08:00Z">
        <w:r w:rsidDel="00E14F96">
          <w:rPr>
            <w:rFonts w:eastAsia="DengXian"/>
          </w:rPr>
          <w:delText xml:space="preserve">            type: string</w:delText>
        </w:r>
      </w:del>
    </w:p>
    <w:p w14:paraId="00535C9C" w14:textId="2B118A17" w:rsidR="00207B0A" w:rsidDel="00E14F96" w:rsidRDefault="00207B0A" w:rsidP="00207B0A">
      <w:pPr>
        <w:pStyle w:val="PL"/>
        <w:rPr>
          <w:del w:id="932" w:author="Wenliang Xu CT3#110e v2" w:date="2020-06-08T10:08:00Z"/>
          <w:rFonts w:eastAsia="DengXian"/>
        </w:rPr>
      </w:pPr>
      <w:del w:id="933" w:author="Wenliang Xu CT3#110e v2" w:date="2020-06-08T10:08:00Z">
        <w:r w:rsidDel="00E14F96">
          <w:rPr>
            <w:rFonts w:eastAsia="DengXian"/>
          </w:rPr>
          <w:delText xml:space="preserve">          minItems: 1</w:delText>
        </w:r>
      </w:del>
    </w:p>
    <w:p w14:paraId="1914828C" w14:textId="116E6E30" w:rsidR="00207B0A" w:rsidDel="00E14F96" w:rsidRDefault="00207B0A" w:rsidP="00207B0A">
      <w:pPr>
        <w:pStyle w:val="PL"/>
        <w:rPr>
          <w:del w:id="934" w:author="Wenliang Xu CT3#110e v2" w:date="2020-06-08T10:08:00Z"/>
          <w:rFonts w:eastAsia="DengXian"/>
        </w:rPr>
      </w:pPr>
      <w:del w:id="935" w:author="Wenliang Xu CT3#110e v2" w:date="2020-06-08T10:08:00Z">
        <w:r w:rsidDel="00E14F96">
          <w:rPr>
            <w:rFonts w:eastAsia="DengXian"/>
          </w:rPr>
          <w:delText xml:space="preserve">          description: VAL UE IDs that the event subscriber wants to know in the interested event.</w:delText>
        </w:r>
      </w:del>
    </w:p>
    <w:p w14:paraId="42E0FF57" w14:textId="2AE2DE0D" w:rsidR="00207B0A" w:rsidDel="00E9368F" w:rsidRDefault="00207B0A" w:rsidP="00207B0A">
      <w:pPr>
        <w:pStyle w:val="PL"/>
        <w:rPr>
          <w:del w:id="936" w:author="Wenliang Xu CT3#110e v2" w:date="2020-06-08T10:08:00Z"/>
          <w:rFonts w:eastAsia="DengXian"/>
        </w:rPr>
      </w:pPr>
      <w:del w:id="937" w:author="Wenliang Xu CT3#110e v2" w:date="2020-06-08T10:08:00Z">
        <w:r w:rsidDel="00E9368F">
          <w:rPr>
            <w:rFonts w:eastAsia="DengXian"/>
          </w:rPr>
          <w:delText xml:space="preserve">      oneOf:</w:delText>
        </w:r>
      </w:del>
    </w:p>
    <w:p w14:paraId="4CB08394" w14:textId="6941C47D" w:rsidR="00207B0A" w:rsidDel="00E9368F" w:rsidRDefault="00207B0A" w:rsidP="00207B0A">
      <w:pPr>
        <w:pStyle w:val="PL"/>
        <w:rPr>
          <w:del w:id="938" w:author="Wenliang Xu CT3#110e v2" w:date="2020-06-08T10:08:00Z"/>
          <w:rFonts w:eastAsia="DengXian"/>
        </w:rPr>
      </w:pPr>
      <w:del w:id="939" w:author="Wenliang Xu CT3#110e v2" w:date="2020-06-08T10:08:00Z">
        <w:r w:rsidDel="00E9368F">
          <w:rPr>
            <w:rFonts w:eastAsia="DengXian"/>
          </w:rPr>
          <w:delText xml:space="preserve">        - required: [valUserIds]</w:delText>
        </w:r>
      </w:del>
    </w:p>
    <w:p w14:paraId="2AB4A20E" w14:textId="1779C618" w:rsidR="00207B0A" w:rsidDel="00E9368F" w:rsidRDefault="00207B0A" w:rsidP="00207B0A">
      <w:pPr>
        <w:pStyle w:val="PL"/>
        <w:rPr>
          <w:del w:id="940" w:author="Wenliang Xu CT3#110e v2" w:date="2020-06-08T10:08:00Z"/>
          <w:rFonts w:eastAsia="DengXian"/>
        </w:rPr>
      </w:pPr>
      <w:del w:id="941" w:author="Wenliang Xu CT3#110e v2" w:date="2020-06-08T10:08:00Z">
        <w:r w:rsidDel="00E9368F">
          <w:rPr>
            <w:rFonts w:eastAsia="DengXian"/>
          </w:rPr>
          <w:delText xml:space="preserve">        - required: [valUEIds]</w:delText>
        </w:r>
      </w:del>
    </w:p>
    <w:p w14:paraId="6EB9AC07" w14:textId="77777777" w:rsidR="00207B0A" w:rsidRDefault="00207B0A" w:rsidP="00207B0A">
      <w:pPr>
        <w:pStyle w:val="PL"/>
      </w:pPr>
      <w:r>
        <w:t xml:space="preserve">    LMInformation:</w:t>
      </w:r>
    </w:p>
    <w:p w14:paraId="64098A8B" w14:textId="77777777" w:rsidR="00207B0A" w:rsidRDefault="00207B0A" w:rsidP="00207B0A">
      <w:pPr>
        <w:pStyle w:val="PL"/>
      </w:pPr>
      <w:r>
        <w:t xml:space="preserve">      type: object</w:t>
      </w:r>
    </w:p>
    <w:p w14:paraId="5D14D607" w14:textId="77777777" w:rsidR="00207B0A" w:rsidRDefault="00207B0A" w:rsidP="00207B0A">
      <w:pPr>
        <w:pStyle w:val="PL"/>
      </w:pPr>
      <w:r>
        <w:t xml:space="preserve">      properties:</w:t>
      </w:r>
    </w:p>
    <w:p w14:paraId="0363BB17" w14:textId="5552F3AA" w:rsidR="00207B0A" w:rsidDel="007125EE" w:rsidRDefault="00207B0A" w:rsidP="00207B0A">
      <w:pPr>
        <w:pStyle w:val="PL"/>
        <w:rPr>
          <w:del w:id="942" w:author="Samsung-1" w:date="2020-06-05T22:24:00Z"/>
        </w:rPr>
      </w:pPr>
      <w:del w:id="943" w:author="Samsung-1" w:date="2020-06-05T22:24:00Z">
        <w:r w:rsidDel="007125EE">
          <w:delText xml:space="preserve">        valUserId:</w:delText>
        </w:r>
      </w:del>
    </w:p>
    <w:p w14:paraId="240D0E17" w14:textId="6A5AB498" w:rsidR="00207B0A" w:rsidDel="007125EE" w:rsidRDefault="00207B0A" w:rsidP="00207B0A">
      <w:pPr>
        <w:pStyle w:val="PL"/>
        <w:rPr>
          <w:del w:id="944" w:author="Samsung-1" w:date="2020-06-05T22:24:00Z"/>
        </w:rPr>
      </w:pPr>
      <w:del w:id="945" w:author="Samsung-1" w:date="2020-06-05T22:24:00Z">
        <w:r w:rsidDel="007125EE">
          <w:delText xml:space="preserve">          type: string</w:delText>
        </w:r>
      </w:del>
    </w:p>
    <w:p w14:paraId="23E24CB1" w14:textId="301AAD08" w:rsidR="00207B0A" w:rsidRDefault="00207B0A" w:rsidP="00207B0A">
      <w:pPr>
        <w:pStyle w:val="PL"/>
      </w:pPr>
      <w:r>
        <w:t xml:space="preserve">        val</w:t>
      </w:r>
      <w:ins w:id="946" w:author="Samsung-1" w:date="2020-06-05T22:23:00Z">
        <w:r w:rsidR="007125EE">
          <w:t>Tgt</w:t>
        </w:r>
      </w:ins>
      <w:r>
        <w:t>Ue</w:t>
      </w:r>
      <w:del w:id="947" w:author="Wenliang Xu CT3#110e v2" w:date="2020-06-08T09:40:00Z">
        <w:r w:rsidDel="00321CDF">
          <w:delText>Id</w:delText>
        </w:r>
      </w:del>
      <w:r>
        <w:t xml:space="preserve">:  </w:t>
      </w:r>
    </w:p>
    <w:p w14:paraId="76F0E6BE" w14:textId="0186AF8E" w:rsidR="007125EE" w:rsidRDefault="00207B0A" w:rsidP="00207B0A">
      <w:pPr>
        <w:pStyle w:val="PL"/>
      </w:pPr>
      <w:del w:id="948" w:author="Samsung-1" w:date="2020-06-05T22:23:00Z">
        <w:r w:rsidDel="007125EE">
          <w:lastRenderedPageBreak/>
          <w:delText xml:space="preserve">          type: string</w:delText>
        </w:r>
      </w:del>
      <w:ins w:id="949" w:author="Samsung-1" w:date="2020-06-05T22:23:00Z">
        <w:r w:rsidR="007125EE">
          <w:t xml:space="preserve">          $ref: </w:t>
        </w:r>
        <w:r w:rsidR="007125EE">
          <w:rPr>
            <w:lang w:val="en-US" w:eastAsia="es-ES"/>
          </w:rPr>
          <w:t>'TS29549_SS_UserProfileRetrieval.yaml#/components/schemas/ValTargetUe'</w:t>
        </w:r>
      </w:ins>
    </w:p>
    <w:p w14:paraId="416FD983" w14:textId="77777777" w:rsidR="00207B0A" w:rsidRDefault="00207B0A" w:rsidP="00207B0A">
      <w:pPr>
        <w:pStyle w:val="PL"/>
      </w:pPr>
      <w:r>
        <w:t xml:space="preserve">        locInfo:  </w:t>
      </w:r>
    </w:p>
    <w:p w14:paraId="7AF84C61" w14:textId="77777777" w:rsidR="00207B0A" w:rsidRDefault="00207B0A" w:rsidP="00207B0A">
      <w:pPr>
        <w:pStyle w:val="PL"/>
      </w:pPr>
      <w:r>
        <w:t xml:space="preserve">          $ref: 'TS29122_MonitoringEvent.yaml#/components/schemas/LocationInfo'</w:t>
      </w:r>
    </w:p>
    <w:p w14:paraId="2297249E" w14:textId="77777777" w:rsidR="00207B0A" w:rsidRDefault="00207B0A" w:rsidP="00207B0A">
      <w:pPr>
        <w:pStyle w:val="PL"/>
      </w:pPr>
      <w:r>
        <w:t xml:space="preserve">      required:</w:t>
      </w:r>
    </w:p>
    <w:p w14:paraId="1B649326" w14:textId="1F484B0F" w:rsidR="00207B0A" w:rsidRDefault="00207B0A" w:rsidP="00207B0A">
      <w:pPr>
        <w:pStyle w:val="PL"/>
        <w:rPr>
          <w:ins w:id="950" w:author="Samsung-1" w:date="2020-06-05T22:24:00Z"/>
        </w:rPr>
      </w:pPr>
      <w:r>
        <w:t xml:space="preserve">        - locInfo</w:t>
      </w:r>
    </w:p>
    <w:p w14:paraId="33743466" w14:textId="3AC28CEE" w:rsidR="007125EE" w:rsidRDefault="007125EE" w:rsidP="00207B0A">
      <w:pPr>
        <w:pStyle w:val="PL"/>
      </w:pPr>
      <w:ins w:id="951" w:author="Samsung-1" w:date="2020-06-05T22:24:00Z">
        <w:r>
          <w:t xml:space="preserve">        - valTgt</w:t>
        </w:r>
      </w:ins>
      <w:ins w:id="952" w:author="Wenliang Xu CT3#110e v2" w:date="2020-06-08T10:07:00Z">
        <w:r w:rsidR="007314CB">
          <w:t>Ue</w:t>
        </w:r>
      </w:ins>
    </w:p>
    <w:p w14:paraId="7C6DD2CC" w14:textId="60FFD321" w:rsidR="00207B0A" w:rsidDel="007125EE" w:rsidRDefault="00207B0A" w:rsidP="00207B0A">
      <w:pPr>
        <w:pStyle w:val="PL"/>
        <w:rPr>
          <w:del w:id="953" w:author="Samsung-1" w:date="2020-06-05T22:24:00Z"/>
        </w:rPr>
      </w:pPr>
      <w:del w:id="954" w:author="Samsung-1" w:date="2020-06-05T22:24:00Z">
        <w:r w:rsidDel="007125EE">
          <w:delText xml:space="preserve">      oneOf:</w:delText>
        </w:r>
      </w:del>
    </w:p>
    <w:p w14:paraId="1C3CCC94" w14:textId="5153779F" w:rsidR="00207B0A" w:rsidDel="007125EE" w:rsidRDefault="00207B0A" w:rsidP="00207B0A">
      <w:pPr>
        <w:pStyle w:val="PL"/>
        <w:rPr>
          <w:del w:id="955" w:author="Samsung-1" w:date="2020-06-05T22:24:00Z"/>
        </w:rPr>
      </w:pPr>
      <w:del w:id="956" w:author="Samsung-1" w:date="2020-06-05T22:24:00Z">
        <w:r w:rsidDel="007125EE">
          <w:delText xml:space="preserve">        - required: [valUserId]</w:delText>
        </w:r>
      </w:del>
    </w:p>
    <w:p w14:paraId="638115F7" w14:textId="06C43700" w:rsidR="00207B0A" w:rsidRPr="00076505" w:rsidDel="007125EE" w:rsidRDefault="00207B0A" w:rsidP="00207B0A">
      <w:pPr>
        <w:pStyle w:val="PL"/>
        <w:rPr>
          <w:del w:id="957" w:author="Samsung-1" w:date="2020-06-05T22:24:00Z"/>
        </w:rPr>
      </w:pPr>
      <w:del w:id="958" w:author="Samsung-1" w:date="2020-06-05T22:24:00Z">
        <w:r w:rsidDel="007125EE">
          <w:delText xml:space="preserve">        - required: [valUeId]</w:delText>
        </w:r>
      </w:del>
    </w:p>
    <w:p w14:paraId="6A349A84" w14:textId="77777777" w:rsidR="00207B0A" w:rsidRDefault="00207B0A" w:rsidP="00207B0A">
      <w:pPr>
        <w:pStyle w:val="PL"/>
        <w:rPr>
          <w:rFonts w:eastAsia="DengXian"/>
        </w:rPr>
      </w:pPr>
      <w:r>
        <w:rPr>
          <w:rFonts w:eastAsia="DengXian"/>
        </w:rPr>
        <w:t xml:space="preserve">    SEALEvent:</w:t>
      </w:r>
    </w:p>
    <w:p w14:paraId="7F18A878" w14:textId="77777777" w:rsidR="00207B0A" w:rsidRDefault="00207B0A" w:rsidP="00207B0A">
      <w:pPr>
        <w:pStyle w:val="PL"/>
        <w:rPr>
          <w:rFonts w:eastAsia="DengXian"/>
        </w:rPr>
      </w:pPr>
      <w:r>
        <w:rPr>
          <w:rFonts w:eastAsia="DengXian"/>
        </w:rPr>
        <w:t xml:space="preserve">      anyOf:</w:t>
      </w:r>
    </w:p>
    <w:p w14:paraId="700400B9" w14:textId="77777777" w:rsidR="00207B0A" w:rsidRDefault="00207B0A" w:rsidP="00207B0A">
      <w:pPr>
        <w:pStyle w:val="PL"/>
        <w:rPr>
          <w:rFonts w:eastAsia="DengXian"/>
        </w:rPr>
      </w:pPr>
      <w:r>
        <w:rPr>
          <w:rFonts w:eastAsia="DengXian"/>
        </w:rPr>
        <w:t xml:space="preserve">      - type: string</w:t>
      </w:r>
    </w:p>
    <w:p w14:paraId="649CA03B" w14:textId="77777777" w:rsidR="00207B0A" w:rsidRDefault="00207B0A" w:rsidP="00207B0A">
      <w:pPr>
        <w:pStyle w:val="PL"/>
        <w:rPr>
          <w:rFonts w:eastAsia="DengXian"/>
        </w:rPr>
      </w:pPr>
      <w:r>
        <w:rPr>
          <w:rFonts w:eastAsia="DengXian"/>
        </w:rPr>
        <w:t xml:space="preserve">        enum:</w:t>
      </w:r>
    </w:p>
    <w:p w14:paraId="67BBEE58" w14:textId="77777777" w:rsidR="00207B0A" w:rsidRDefault="00207B0A" w:rsidP="00207B0A">
      <w:pPr>
        <w:pStyle w:val="PL"/>
        <w:rPr>
          <w:rFonts w:eastAsia="DengXian"/>
        </w:rPr>
      </w:pPr>
      <w:r>
        <w:rPr>
          <w:rFonts w:eastAsia="DengXian"/>
        </w:rPr>
        <w:t xml:space="preserve">          - LM_LOCATION_INFO_CHANGE</w:t>
      </w:r>
    </w:p>
    <w:p w14:paraId="2FB389ED" w14:textId="77777777" w:rsidR="00207B0A" w:rsidRDefault="00207B0A" w:rsidP="00207B0A">
      <w:pPr>
        <w:pStyle w:val="PL"/>
        <w:rPr>
          <w:rFonts w:eastAsia="DengXian"/>
        </w:rPr>
      </w:pPr>
      <w:r>
        <w:rPr>
          <w:rFonts w:eastAsia="DengXian"/>
        </w:rPr>
        <w:t xml:space="preserve">          - GM_GROUP_INFO_CHANGE</w:t>
      </w:r>
    </w:p>
    <w:p w14:paraId="15BF086A" w14:textId="77777777" w:rsidR="00207B0A" w:rsidRDefault="00207B0A" w:rsidP="00207B0A">
      <w:pPr>
        <w:pStyle w:val="PL"/>
        <w:rPr>
          <w:rFonts w:eastAsia="DengXian"/>
        </w:rPr>
      </w:pPr>
      <w:r>
        <w:rPr>
          <w:rFonts w:eastAsia="DengXian"/>
        </w:rPr>
        <w:t xml:space="preserve">          - CM_USER_PROFILE_CHANGE</w:t>
      </w:r>
    </w:p>
    <w:p w14:paraId="5CB290A4" w14:textId="77777777" w:rsidR="00207B0A" w:rsidRDefault="00207B0A" w:rsidP="00207B0A">
      <w:pPr>
        <w:pStyle w:val="PL"/>
        <w:rPr>
          <w:rFonts w:eastAsia="DengXian"/>
        </w:rPr>
      </w:pPr>
      <w:r>
        <w:rPr>
          <w:rFonts w:eastAsia="DengXian"/>
        </w:rPr>
        <w:t xml:space="preserve">          - GM_GROUP_CREATE</w:t>
      </w:r>
    </w:p>
    <w:p w14:paraId="4963BE04" w14:textId="77777777" w:rsidR="00207B0A" w:rsidRDefault="00207B0A" w:rsidP="00207B0A">
      <w:pPr>
        <w:pStyle w:val="PL"/>
        <w:rPr>
          <w:rFonts w:eastAsia="DengXian"/>
        </w:rPr>
      </w:pPr>
      <w:r>
        <w:rPr>
          <w:rFonts w:eastAsia="DengXian"/>
        </w:rPr>
        <w:t xml:space="preserve">      - type: string</w:t>
      </w:r>
    </w:p>
    <w:p w14:paraId="127D8283" w14:textId="77777777" w:rsidR="00207B0A" w:rsidRDefault="00207B0A" w:rsidP="00207B0A">
      <w:pPr>
        <w:pStyle w:val="PL"/>
        <w:rPr>
          <w:rFonts w:eastAsia="DengXian"/>
        </w:rPr>
      </w:pPr>
      <w:r>
        <w:rPr>
          <w:rFonts w:eastAsia="DengXian"/>
        </w:rPr>
        <w:t xml:space="preserve">        description: &gt;</w:t>
      </w:r>
    </w:p>
    <w:p w14:paraId="74049402" w14:textId="77777777" w:rsidR="00207B0A" w:rsidRDefault="00207B0A" w:rsidP="00207B0A">
      <w:pPr>
        <w:pStyle w:val="PL"/>
        <w:rPr>
          <w:rFonts w:eastAsia="DengXian"/>
        </w:rPr>
      </w:pPr>
      <w:r>
        <w:rPr>
          <w:rFonts w:eastAsia="DengXian"/>
        </w:rPr>
        <w:t xml:space="preserve">          This string provides forward-compatibility with future</w:t>
      </w:r>
    </w:p>
    <w:p w14:paraId="6EAF084F" w14:textId="77777777" w:rsidR="00207B0A" w:rsidRDefault="00207B0A" w:rsidP="00207B0A">
      <w:pPr>
        <w:pStyle w:val="PL"/>
        <w:rPr>
          <w:rFonts w:eastAsia="DengXian"/>
        </w:rPr>
      </w:pPr>
      <w:r>
        <w:rPr>
          <w:rFonts w:eastAsia="DengXian"/>
        </w:rPr>
        <w:t xml:space="preserve">          extensions to the enumeration but is not used to encode</w:t>
      </w:r>
    </w:p>
    <w:p w14:paraId="4BDEBB01" w14:textId="77777777" w:rsidR="00207B0A" w:rsidRDefault="00207B0A" w:rsidP="00207B0A">
      <w:pPr>
        <w:pStyle w:val="PL"/>
        <w:rPr>
          <w:rFonts w:eastAsia="DengXian"/>
        </w:rPr>
      </w:pPr>
      <w:r>
        <w:rPr>
          <w:rFonts w:eastAsia="DengXian"/>
        </w:rPr>
        <w:t xml:space="preserve">          content defined in the present version of this API.</w:t>
      </w:r>
    </w:p>
    <w:p w14:paraId="3AB8FC64" w14:textId="77777777" w:rsidR="00207B0A" w:rsidRDefault="00207B0A" w:rsidP="00207B0A">
      <w:pPr>
        <w:pStyle w:val="PL"/>
        <w:rPr>
          <w:rFonts w:eastAsia="DengXian"/>
        </w:rPr>
      </w:pPr>
      <w:r>
        <w:rPr>
          <w:rFonts w:eastAsia="DengXian"/>
        </w:rPr>
        <w:t xml:space="preserve">      description: &gt;</w:t>
      </w:r>
    </w:p>
    <w:p w14:paraId="65B758CD" w14:textId="77777777" w:rsidR="00207B0A" w:rsidRDefault="00207B0A" w:rsidP="00207B0A">
      <w:pPr>
        <w:pStyle w:val="PL"/>
        <w:rPr>
          <w:rFonts w:eastAsia="DengXian"/>
        </w:rPr>
      </w:pPr>
      <w:r>
        <w:rPr>
          <w:rFonts w:eastAsia="DengXian"/>
        </w:rPr>
        <w:t xml:space="preserve">        Possible values are</w:t>
      </w:r>
    </w:p>
    <w:p w14:paraId="45D68D75" w14:textId="77777777" w:rsidR="00207B0A" w:rsidRDefault="00207B0A" w:rsidP="00207B0A">
      <w:pPr>
        <w:pStyle w:val="PL"/>
        <w:rPr>
          <w:rFonts w:eastAsia="DengXian"/>
        </w:rPr>
      </w:pPr>
      <w:r>
        <w:rPr>
          <w:rFonts w:eastAsia="DengXian"/>
        </w:rPr>
        <w:t xml:space="preserve">        - LM_LOCATION_INFO_CHANGE: Events related to the location information of VAL Users or VAL UEs from the Location Management Server.</w:t>
      </w:r>
    </w:p>
    <w:p w14:paraId="52FDAB4D" w14:textId="77777777" w:rsidR="00207B0A" w:rsidRDefault="00207B0A" w:rsidP="00207B0A">
      <w:pPr>
        <w:pStyle w:val="PL"/>
        <w:rPr>
          <w:rFonts w:eastAsia="DengXian"/>
        </w:rPr>
      </w:pPr>
      <w:r>
        <w:rPr>
          <w:rFonts w:eastAsia="DengXian"/>
        </w:rPr>
        <w:t xml:space="preserve">        - GM_GROUP_INFO_CHANGE: Events related to the modification of VAL group membership and configuration information from the Group Management Server.</w:t>
      </w:r>
    </w:p>
    <w:p w14:paraId="68A19518" w14:textId="77777777" w:rsidR="00207B0A" w:rsidRDefault="00207B0A" w:rsidP="00207B0A">
      <w:pPr>
        <w:pStyle w:val="PL"/>
        <w:rPr>
          <w:rFonts w:eastAsia="DengXian"/>
        </w:rPr>
      </w:pPr>
      <w:r>
        <w:rPr>
          <w:rFonts w:eastAsia="DengXian"/>
        </w:rPr>
        <w:t xml:space="preserve">        - CM_USER_PROFILE_CHANGE: Events related to update of user profile information from the Configuration Management Server.</w:t>
      </w:r>
    </w:p>
    <w:p w14:paraId="2CED80C9" w14:textId="200C9BBC" w:rsidR="00A52AFF" w:rsidRDefault="00207B0A" w:rsidP="00207B0A">
      <w:pPr>
        <w:rPr>
          <w:rFonts w:ascii="Courier New" w:eastAsia="DengXian" w:hAnsi="Courier New"/>
          <w:noProof/>
          <w:sz w:val="16"/>
        </w:rPr>
      </w:pPr>
      <w:r w:rsidRPr="00207B0A">
        <w:rPr>
          <w:rFonts w:ascii="Courier New" w:eastAsia="DengXian" w:hAnsi="Courier New"/>
          <w:noProof/>
          <w:sz w:val="16"/>
        </w:rPr>
        <w:t xml:space="preserve">        - GM_GROUP_CREATE: Events related to creation of new VAL groups from the Group Mananagement Server.</w:t>
      </w:r>
    </w:p>
    <w:p w14:paraId="72EDF6F0" w14:textId="77777777" w:rsidR="00725C1A" w:rsidRDefault="00725C1A" w:rsidP="00725C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59" w:name="_Toc38997951"/>
      <w:r>
        <w:rPr>
          <w:rFonts w:ascii="Arial" w:hAnsi="Arial" w:cs="Arial"/>
          <w:color w:val="0000FF"/>
          <w:sz w:val="28"/>
          <w:szCs w:val="28"/>
          <w:lang w:val="en-US"/>
        </w:rPr>
        <w:t>* * * Next Change * * * *</w:t>
      </w:r>
    </w:p>
    <w:p w14:paraId="6D810A21" w14:textId="77777777" w:rsidR="00725C1A" w:rsidRDefault="00725C1A" w:rsidP="00725C1A">
      <w:pPr>
        <w:pStyle w:val="Heading2"/>
      </w:pPr>
      <w:r>
        <w:t>A.6</w:t>
      </w:r>
      <w:r>
        <w:tab/>
        <w:t>SS_LocationReporting API</w:t>
      </w:r>
      <w:bookmarkEnd w:id="959"/>
    </w:p>
    <w:p w14:paraId="0A6E81D6" w14:textId="77777777" w:rsidR="00725C1A" w:rsidRDefault="00725C1A" w:rsidP="00725C1A">
      <w:pPr>
        <w:pStyle w:val="PL"/>
      </w:pPr>
      <w:r>
        <w:t>openapi: 3.0.0</w:t>
      </w:r>
    </w:p>
    <w:p w14:paraId="4C77AD4F" w14:textId="77777777" w:rsidR="00725C1A" w:rsidRDefault="00725C1A" w:rsidP="00725C1A">
      <w:pPr>
        <w:pStyle w:val="PL"/>
      </w:pPr>
      <w:r>
        <w:t>info:</w:t>
      </w:r>
    </w:p>
    <w:p w14:paraId="26407CE1" w14:textId="77777777" w:rsidR="00725C1A" w:rsidRDefault="00725C1A" w:rsidP="00725C1A">
      <w:pPr>
        <w:pStyle w:val="PL"/>
      </w:pPr>
      <w:r>
        <w:t xml:space="preserve">  title: SS_LocationReporting</w:t>
      </w:r>
    </w:p>
    <w:p w14:paraId="13037AAA" w14:textId="77777777" w:rsidR="00725C1A" w:rsidRDefault="00725C1A" w:rsidP="00725C1A">
      <w:pPr>
        <w:pStyle w:val="PL"/>
      </w:pPr>
      <w:r>
        <w:t xml:space="preserve">  description: |</w:t>
      </w:r>
    </w:p>
    <w:p w14:paraId="078584B5" w14:textId="77777777" w:rsidR="00725C1A" w:rsidRDefault="00725C1A" w:rsidP="00725C1A">
      <w:pPr>
        <w:pStyle w:val="PL"/>
      </w:pPr>
      <w:r>
        <w:t xml:space="preserve">    API for SEAL Location Reporting Configuration.</w:t>
      </w:r>
    </w:p>
    <w:p w14:paraId="2840C908" w14:textId="77777777" w:rsidR="00725C1A" w:rsidRDefault="00725C1A" w:rsidP="00725C1A">
      <w:pPr>
        <w:pStyle w:val="PL"/>
      </w:pPr>
      <w:r>
        <w:t xml:space="preserve">    © 2020, 3GPP Organizational Partners (ARIB, ATIS, CCSA, ETSI, TSDSI, TTA, TTC).</w:t>
      </w:r>
    </w:p>
    <w:p w14:paraId="586CF100" w14:textId="77777777" w:rsidR="00725C1A" w:rsidRDefault="00725C1A" w:rsidP="00725C1A">
      <w:pPr>
        <w:pStyle w:val="PL"/>
      </w:pPr>
      <w:r>
        <w:t xml:space="preserve">    All rights reserved.</w:t>
      </w:r>
    </w:p>
    <w:p w14:paraId="66667692" w14:textId="77777777" w:rsidR="00725C1A" w:rsidRDefault="00725C1A" w:rsidP="00725C1A">
      <w:pPr>
        <w:pStyle w:val="PL"/>
      </w:pPr>
      <w:r>
        <w:t xml:space="preserve">  version: "1.0.0.alpha-1"</w:t>
      </w:r>
    </w:p>
    <w:p w14:paraId="03DFBC9F" w14:textId="77777777" w:rsidR="00725C1A" w:rsidRDefault="00725C1A" w:rsidP="00725C1A">
      <w:pPr>
        <w:pStyle w:val="PL"/>
      </w:pPr>
      <w:r>
        <w:t>externalDocs:</w:t>
      </w:r>
    </w:p>
    <w:p w14:paraId="3953E3B9" w14:textId="77777777" w:rsidR="00725C1A" w:rsidRDefault="00725C1A" w:rsidP="00725C1A">
      <w:pPr>
        <w:pStyle w:val="PL"/>
      </w:pPr>
      <w:r>
        <w:t xml:space="preserve">  description: 3GPP TS 29.549 V1.2.0 Service Enabler Architecture Layer for Verticals (SEAL); Application Programming Interface (API) specification; Stage 3.</w:t>
      </w:r>
    </w:p>
    <w:p w14:paraId="62540061" w14:textId="77777777" w:rsidR="00725C1A" w:rsidRDefault="00725C1A" w:rsidP="00725C1A">
      <w:pPr>
        <w:pStyle w:val="PL"/>
      </w:pPr>
      <w:r>
        <w:t xml:space="preserve">  url: http://www.3gpp.org/ftp/Specs/archive/29_series/29.549/</w:t>
      </w:r>
    </w:p>
    <w:p w14:paraId="4B9F70B7" w14:textId="77777777" w:rsidR="00725C1A" w:rsidRDefault="00725C1A" w:rsidP="00725C1A">
      <w:pPr>
        <w:pStyle w:val="PL"/>
        <w:rPr>
          <w:lang w:val="en-US" w:eastAsia="es-ES"/>
        </w:rPr>
      </w:pPr>
      <w:r>
        <w:rPr>
          <w:lang w:val="en-US" w:eastAsia="es-ES"/>
        </w:rPr>
        <w:t>security:</w:t>
      </w:r>
    </w:p>
    <w:p w14:paraId="3EB3F067" w14:textId="77777777" w:rsidR="00725C1A" w:rsidRDefault="00725C1A" w:rsidP="00725C1A">
      <w:pPr>
        <w:pStyle w:val="PL"/>
        <w:rPr>
          <w:lang w:val="en-US" w:eastAsia="es-ES"/>
        </w:rPr>
      </w:pPr>
      <w:r>
        <w:rPr>
          <w:lang w:val="en-US" w:eastAsia="es-ES"/>
        </w:rPr>
        <w:t xml:space="preserve">  - {}</w:t>
      </w:r>
    </w:p>
    <w:p w14:paraId="181A63AE" w14:textId="77777777" w:rsidR="00725C1A" w:rsidRDefault="00725C1A" w:rsidP="00725C1A">
      <w:pPr>
        <w:pStyle w:val="PL"/>
        <w:rPr>
          <w:lang w:val="en-US" w:eastAsia="es-ES"/>
        </w:rPr>
      </w:pPr>
      <w:r>
        <w:rPr>
          <w:lang w:val="en-US" w:eastAsia="es-ES"/>
        </w:rPr>
        <w:t xml:space="preserve">  - oAuth2ClientCredentials: []</w:t>
      </w:r>
    </w:p>
    <w:p w14:paraId="476ECFE5" w14:textId="77777777" w:rsidR="00725C1A" w:rsidRDefault="00725C1A" w:rsidP="00725C1A">
      <w:pPr>
        <w:pStyle w:val="PL"/>
      </w:pPr>
      <w:r>
        <w:t>servers:</w:t>
      </w:r>
    </w:p>
    <w:p w14:paraId="012A5B30" w14:textId="77777777" w:rsidR="00725C1A" w:rsidRDefault="00725C1A" w:rsidP="00725C1A">
      <w:pPr>
        <w:pStyle w:val="PL"/>
      </w:pPr>
      <w:r>
        <w:t xml:space="preserve">  - url: '{apiRoot}/ss-lr/v1'</w:t>
      </w:r>
    </w:p>
    <w:p w14:paraId="50F8EF7E" w14:textId="77777777" w:rsidR="00725C1A" w:rsidRDefault="00725C1A" w:rsidP="00725C1A">
      <w:pPr>
        <w:pStyle w:val="PL"/>
      </w:pPr>
      <w:r>
        <w:t xml:space="preserve">    variables:</w:t>
      </w:r>
    </w:p>
    <w:p w14:paraId="7908914F" w14:textId="77777777" w:rsidR="00725C1A" w:rsidRDefault="00725C1A" w:rsidP="00725C1A">
      <w:pPr>
        <w:pStyle w:val="PL"/>
      </w:pPr>
      <w:r>
        <w:t xml:space="preserve">      apiRoot:</w:t>
      </w:r>
    </w:p>
    <w:p w14:paraId="58BB7584" w14:textId="77777777" w:rsidR="00725C1A" w:rsidRDefault="00725C1A" w:rsidP="00725C1A">
      <w:pPr>
        <w:pStyle w:val="PL"/>
      </w:pPr>
      <w:r>
        <w:t xml:space="preserve">        default: https://example.com</w:t>
      </w:r>
    </w:p>
    <w:p w14:paraId="2A981F7F" w14:textId="77777777" w:rsidR="00725C1A" w:rsidRDefault="00725C1A" w:rsidP="00725C1A">
      <w:pPr>
        <w:pStyle w:val="PL"/>
      </w:pPr>
      <w:r>
        <w:t xml:space="preserve">        description: apiRoot as defined in clause 6.5 of 3GPP TS 29.549</w:t>
      </w:r>
    </w:p>
    <w:p w14:paraId="28FD1D1C" w14:textId="77777777" w:rsidR="00725C1A" w:rsidRDefault="00725C1A" w:rsidP="00725C1A">
      <w:pPr>
        <w:pStyle w:val="PL"/>
      </w:pPr>
      <w:r>
        <w:t>paths:</w:t>
      </w:r>
    </w:p>
    <w:p w14:paraId="11528A13" w14:textId="77777777" w:rsidR="00725C1A" w:rsidRDefault="00725C1A" w:rsidP="00725C1A">
      <w:pPr>
        <w:pStyle w:val="PL"/>
      </w:pPr>
      <w:r>
        <w:t xml:space="preserve">  /trigger-configurations:</w:t>
      </w:r>
    </w:p>
    <w:p w14:paraId="2687B8A5" w14:textId="77777777" w:rsidR="00725C1A" w:rsidRDefault="00725C1A" w:rsidP="00725C1A">
      <w:pPr>
        <w:pStyle w:val="PL"/>
      </w:pPr>
      <w:r>
        <w:t xml:space="preserve">    post:</w:t>
      </w:r>
    </w:p>
    <w:p w14:paraId="3FC35F31" w14:textId="77777777" w:rsidR="00725C1A" w:rsidRDefault="00725C1A" w:rsidP="00725C1A">
      <w:pPr>
        <w:pStyle w:val="PL"/>
      </w:pPr>
      <w:r>
        <w:t xml:space="preserve">      description: Creates a new location reporting configuration.</w:t>
      </w:r>
    </w:p>
    <w:p w14:paraId="4527BF0E" w14:textId="77777777" w:rsidR="00725C1A" w:rsidRDefault="00725C1A" w:rsidP="00725C1A">
      <w:pPr>
        <w:pStyle w:val="PL"/>
      </w:pPr>
      <w:r>
        <w:t xml:space="preserve">      requestBody:</w:t>
      </w:r>
    </w:p>
    <w:p w14:paraId="20D95747" w14:textId="77777777" w:rsidR="00725C1A" w:rsidRDefault="00725C1A" w:rsidP="00725C1A">
      <w:pPr>
        <w:pStyle w:val="PL"/>
      </w:pPr>
      <w:r>
        <w:t xml:space="preserve">        required: true</w:t>
      </w:r>
    </w:p>
    <w:p w14:paraId="4CF5F471" w14:textId="77777777" w:rsidR="00725C1A" w:rsidRDefault="00725C1A" w:rsidP="00725C1A">
      <w:pPr>
        <w:pStyle w:val="PL"/>
      </w:pPr>
      <w:r>
        <w:t xml:space="preserve">        content:</w:t>
      </w:r>
    </w:p>
    <w:p w14:paraId="12AF6EFE" w14:textId="77777777" w:rsidR="00725C1A" w:rsidRDefault="00725C1A" w:rsidP="00725C1A">
      <w:pPr>
        <w:pStyle w:val="PL"/>
      </w:pPr>
      <w:r>
        <w:t xml:space="preserve">          application/json:</w:t>
      </w:r>
    </w:p>
    <w:p w14:paraId="6F41B4E0" w14:textId="77777777" w:rsidR="00725C1A" w:rsidRDefault="00725C1A" w:rsidP="00725C1A">
      <w:pPr>
        <w:pStyle w:val="PL"/>
      </w:pPr>
      <w:r>
        <w:t xml:space="preserve">            schema:</w:t>
      </w:r>
    </w:p>
    <w:p w14:paraId="46C4F4D4" w14:textId="77777777" w:rsidR="00725C1A" w:rsidRDefault="00725C1A" w:rsidP="00725C1A">
      <w:pPr>
        <w:pStyle w:val="PL"/>
      </w:pPr>
      <w:r>
        <w:t xml:space="preserve">              $ref: '#/components/schemas/</w:t>
      </w:r>
      <w:r>
        <w:rPr>
          <w:rFonts w:hint="eastAsia"/>
          <w:lang w:eastAsia="zh-CN"/>
        </w:rPr>
        <w:t>L</w:t>
      </w:r>
      <w:r>
        <w:rPr>
          <w:lang w:eastAsia="zh-CN"/>
        </w:rPr>
        <w:t>ocationReportConfiguration</w:t>
      </w:r>
      <w:r>
        <w:t>'</w:t>
      </w:r>
    </w:p>
    <w:p w14:paraId="0CF141CF" w14:textId="77777777" w:rsidR="00725C1A" w:rsidRDefault="00725C1A" w:rsidP="00725C1A">
      <w:pPr>
        <w:pStyle w:val="PL"/>
      </w:pPr>
      <w:r>
        <w:t xml:space="preserve">      responses:</w:t>
      </w:r>
    </w:p>
    <w:p w14:paraId="1E765F0B" w14:textId="77777777" w:rsidR="00725C1A" w:rsidRDefault="00725C1A" w:rsidP="00725C1A">
      <w:pPr>
        <w:pStyle w:val="PL"/>
      </w:pPr>
      <w:r>
        <w:t xml:space="preserve">        '201':</w:t>
      </w:r>
    </w:p>
    <w:p w14:paraId="3E28EF5B" w14:textId="77777777" w:rsidR="00725C1A" w:rsidRDefault="00725C1A" w:rsidP="00725C1A">
      <w:pPr>
        <w:pStyle w:val="PL"/>
      </w:pPr>
      <w:r>
        <w:t xml:space="preserve">          description: location reporting confirguation resource is created sucessfully. </w:t>
      </w:r>
    </w:p>
    <w:p w14:paraId="43733F0A" w14:textId="77777777" w:rsidR="00725C1A" w:rsidRDefault="00725C1A" w:rsidP="00725C1A">
      <w:pPr>
        <w:pStyle w:val="PL"/>
      </w:pPr>
      <w:r>
        <w:t xml:space="preserve">          content:</w:t>
      </w:r>
    </w:p>
    <w:p w14:paraId="37463953" w14:textId="77777777" w:rsidR="00725C1A" w:rsidRDefault="00725C1A" w:rsidP="00725C1A">
      <w:pPr>
        <w:pStyle w:val="PL"/>
      </w:pPr>
      <w:r>
        <w:t xml:space="preserve">            application/json:</w:t>
      </w:r>
    </w:p>
    <w:p w14:paraId="1C120510" w14:textId="77777777" w:rsidR="00725C1A" w:rsidRDefault="00725C1A" w:rsidP="00725C1A">
      <w:pPr>
        <w:pStyle w:val="PL"/>
      </w:pPr>
      <w:r>
        <w:t xml:space="preserve">              schema:</w:t>
      </w:r>
    </w:p>
    <w:p w14:paraId="7A58FD77" w14:textId="77777777" w:rsidR="00725C1A" w:rsidRDefault="00725C1A" w:rsidP="00725C1A">
      <w:pPr>
        <w:pStyle w:val="PL"/>
      </w:pPr>
      <w:r>
        <w:t xml:space="preserve">                $ref: '#/components/schemas/</w:t>
      </w:r>
      <w:r>
        <w:rPr>
          <w:rFonts w:hint="eastAsia"/>
          <w:lang w:eastAsia="zh-CN"/>
        </w:rPr>
        <w:t>L</w:t>
      </w:r>
      <w:r>
        <w:rPr>
          <w:lang w:eastAsia="zh-CN"/>
        </w:rPr>
        <w:t>ocationReportConfiguration</w:t>
      </w:r>
      <w:r>
        <w:t>'</w:t>
      </w:r>
    </w:p>
    <w:p w14:paraId="4300C973" w14:textId="77777777" w:rsidR="00725C1A" w:rsidRDefault="00725C1A" w:rsidP="00725C1A">
      <w:pPr>
        <w:pStyle w:val="PL"/>
      </w:pPr>
      <w:r>
        <w:t xml:space="preserve">          headers:</w:t>
      </w:r>
    </w:p>
    <w:p w14:paraId="103D0723" w14:textId="77777777" w:rsidR="00725C1A" w:rsidRDefault="00725C1A" w:rsidP="00725C1A">
      <w:pPr>
        <w:pStyle w:val="PL"/>
      </w:pPr>
      <w:r>
        <w:t xml:space="preserve">            Location:</w:t>
      </w:r>
    </w:p>
    <w:p w14:paraId="104792B3" w14:textId="77777777" w:rsidR="00725C1A" w:rsidRDefault="00725C1A" w:rsidP="00725C1A">
      <w:pPr>
        <w:pStyle w:val="PL"/>
      </w:pPr>
      <w:r>
        <w:lastRenderedPageBreak/>
        <w:t xml:space="preserve">              description: 'Contains the URI of the newly created resource, according to the structure: {apiRoot}/</w:t>
      </w:r>
      <w:r w:rsidRPr="009F40BC">
        <w:t>ss-lr/{apiVersion}/trigger-configurations/{configurationId}</w:t>
      </w:r>
      <w:r>
        <w:t>'</w:t>
      </w:r>
    </w:p>
    <w:p w14:paraId="24D38D5C" w14:textId="77777777" w:rsidR="00725C1A" w:rsidRDefault="00725C1A" w:rsidP="00725C1A">
      <w:pPr>
        <w:pStyle w:val="PL"/>
      </w:pPr>
      <w:r>
        <w:t xml:space="preserve">              required: true</w:t>
      </w:r>
    </w:p>
    <w:p w14:paraId="62E2BBF7" w14:textId="77777777" w:rsidR="00725C1A" w:rsidRDefault="00725C1A" w:rsidP="00725C1A">
      <w:pPr>
        <w:pStyle w:val="PL"/>
      </w:pPr>
      <w:r>
        <w:t xml:space="preserve">              schema:</w:t>
      </w:r>
    </w:p>
    <w:p w14:paraId="2F51DFC1" w14:textId="77777777" w:rsidR="00725C1A" w:rsidRDefault="00725C1A" w:rsidP="00725C1A">
      <w:pPr>
        <w:pStyle w:val="PL"/>
      </w:pPr>
      <w:r>
        <w:t xml:space="preserve">                type: string</w:t>
      </w:r>
    </w:p>
    <w:p w14:paraId="7301AD9A" w14:textId="77777777" w:rsidR="00725C1A" w:rsidRDefault="00725C1A" w:rsidP="00725C1A">
      <w:pPr>
        <w:pStyle w:val="PL"/>
      </w:pPr>
      <w:r>
        <w:t xml:space="preserve">        '400':</w:t>
      </w:r>
    </w:p>
    <w:p w14:paraId="226DD985" w14:textId="77777777" w:rsidR="00725C1A" w:rsidRDefault="00725C1A" w:rsidP="00725C1A">
      <w:pPr>
        <w:pStyle w:val="PL"/>
      </w:pPr>
      <w:r>
        <w:t xml:space="preserve">          $ref: 'TS29122_CommonData.yaml#/components/responses/400'</w:t>
      </w:r>
    </w:p>
    <w:p w14:paraId="6B3E7E6F" w14:textId="77777777" w:rsidR="00725C1A" w:rsidRDefault="00725C1A" w:rsidP="00725C1A">
      <w:pPr>
        <w:pStyle w:val="PL"/>
      </w:pPr>
      <w:r>
        <w:t xml:space="preserve">        '401':</w:t>
      </w:r>
    </w:p>
    <w:p w14:paraId="57854E3A" w14:textId="77777777" w:rsidR="00725C1A" w:rsidRDefault="00725C1A" w:rsidP="00725C1A">
      <w:pPr>
        <w:pStyle w:val="PL"/>
      </w:pPr>
      <w:r>
        <w:t xml:space="preserve">          $ref: 'TS29122_CommonData.yaml#/components/responses/401'</w:t>
      </w:r>
    </w:p>
    <w:p w14:paraId="3016E21C" w14:textId="77777777" w:rsidR="00725C1A" w:rsidRDefault="00725C1A" w:rsidP="00725C1A">
      <w:pPr>
        <w:pStyle w:val="PL"/>
      </w:pPr>
      <w:r>
        <w:t xml:space="preserve">        '403':</w:t>
      </w:r>
    </w:p>
    <w:p w14:paraId="78ED1A3E" w14:textId="77777777" w:rsidR="00725C1A" w:rsidRDefault="00725C1A" w:rsidP="00725C1A">
      <w:pPr>
        <w:pStyle w:val="PL"/>
      </w:pPr>
      <w:r>
        <w:t xml:space="preserve">          $ref: 'TS29122_CommonData.yaml#/components/responses/403'</w:t>
      </w:r>
    </w:p>
    <w:p w14:paraId="3B14C711" w14:textId="77777777" w:rsidR="00725C1A" w:rsidRDefault="00725C1A" w:rsidP="00725C1A">
      <w:pPr>
        <w:pStyle w:val="PL"/>
      </w:pPr>
      <w:r>
        <w:t xml:space="preserve">        '404':</w:t>
      </w:r>
    </w:p>
    <w:p w14:paraId="2725AB79" w14:textId="77777777" w:rsidR="00725C1A" w:rsidRDefault="00725C1A" w:rsidP="00725C1A">
      <w:pPr>
        <w:pStyle w:val="PL"/>
      </w:pPr>
      <w:r>
        <w:t xml:space="preserve">          $ref: 'TS29122_CommonData.yaml#/components/responses/404'</w:t>
      </w:r>
    </w:p>
    <w:p w14:paraId="6B3001B1" w14:textId="77777777" w:rsidR="00725C1A" w:rsidRDefault="00725C1A" w:rsidP="00725C1A">
      <w:pPr>
        <w:pStyle w:val="PL"/>
      </w:pPr>
      <w:r>
        <w:t xml:space="preserve">        '411':</w:t>
      </w:r>
    </w:p>
    <w:p w14:paraId="2BBDE11B" w14:textId="77777777" w:rsidR="00725C1A" w:rsidRDefault="00725C1A" w:rsidP="00725C1A">
      <w:pPr>
        <w:pStyle w:val="PL"/>
      </w:pPr>
      <w:r>
        <w:t xml:space="preserve">          $ref: 'TS29122_CommonData.yaml#/components/responses/411'</w:t>
      </w:r>
    </w:p>
    <w:p w14:paraId="2E71A1C0" w14:textId="77777777" w:rsidR="00725C1A" w:rsidRDefault="00725C1A" w:rsidP="00725C1A">
      <w:pPr>
        <w:pStyle w:val="PL"/>
      </w:pPr>
      <w:r>
        <w:t xml:space="preserve">        '413':</w:t>
      </w:r>
    </w:p>
    <w:p w14:paraId="58570D87" w14:textId="77777777" w:rsidR="00725C1A" w:rsidRDefault="00725C1A" w:rsidP="00725C1A">
      <w:pPr>
        <w:pStyle w:val="PL"/>
      </w:pPr>
      <w:r>
        <w:t xml:space="preserve">          $ref: 'TS29122_CommonData.yaml#/components/responses/413'</w:t>
      </w:r>
    </w:p>
    <w:p w14:paraId="1EAED886" w14:textId="77777777" w:rsidR="00725C1A" w:rsidRDefault="00725C1A" w:rsidP="00725C1A">
      <w:pPr>
        <w:pStyle w:val="PL"/>
      </w:pPr>
      <w:r>
        <w:t xml:space="preserve">        '415':</w:t>
      </w:r>
    </w:p>
    <w:p w14:paraId="34B55669" w14:textId="77777777" w:rsidR="00725C1A" w:rsidRDefault="00725C1A" w:rsidP="00725C1A">
      <w:pPr>
        <w:pStyle w:val="PL"/>
      </w:pPr>
      <w:r>
        <w:t xml:space="preserve">          $ref: 'TS29122_CommonData.yaml#/components/responses/415'</w:t>
      </w:r>
    </w:p>
    <w:p w14:paraId="2BC0C9CB" w14:textId="77777777" w:rsidR="00725C1A" w:rsidRDefault="00725C1A" w:rsidP="00725C1A">
      <w:pPr>
        <w:pStyle w:val="PL"/>
      </w:pPr>
      <w:r>
        <w:t xml:space="preserve">        '429':</w:t>
      </w:r>
    </w:p>
    <w:p w14:paraId="1E0A4DCF" w14:textId="77777777" w:rsidR="00725C1A" w:rsidRDefault="00725C1A" w:rsidP="00725C1A">
      <w:pPr>
        <w:pStyle w:val="PL"/>
      </w:pPr>
      <w:r>
        <w:t xml:space="preserve">          $ref: 'TS29122_CommonData.yaml#/components/responses/429'</w:t>
      </w:r>
    </w:p>
    <w:p w14:paraId="0C57C89B" w14:textId="77777777" w:rsidR="00725C1A" w:rsidRDefault="00725C1A" w:rsidP="00725C1A">
      <w:pPr>
        <w:pStyle w:val="PL"/>
      </w:pPr>
      <w:r>
        <w:t xml:space="preserve">        '500':</w:t>
      </w:r>
    </w:p>
    <w:p w14:paraId="1EB7A3F3" w14:textId="77777777" w:rsidR="00725C1A" w:rsidRDefault="00725C1A" w:rsidP="00725C1A">
      <w:pPr>
        <w:pStyle w:val="PL"/>
      </w:pPr>
      <w:r>
        <w:t xml:space="preserve">          $ref: 'TS29122_CommonData.yaml#/components/responses/500'</w:t>
      </w:r>
    </w:p>
    <w:p w14:paraId="06195941" w14:textId="77777777" w:rsidR="00725C1A" w:rsidRDefault="00725C1A" w:rsidP="00725C1A">
      <w:pPr>
        <w:pStyle w:val="PL"/>
      </w:pPr>
      <w:r>
        <w:t xml:space="preserve">        '503':</w:t>
      </w:r>
    </w:p>
    <w:p w14:paraId="1581BA07" w14:textId="77777777" w:rsidR="00725C1A" w:rsidRDefault="00725C1A" w:rsidP="00725C1A">
      <w:pPr>
        <w:pStyle w:val="PL"/>
      </w:pPr>
      <w:r>
        <w:t xml:space="preserve">          $ref: 'TS29122_CommonData.yaml#/components/responses/503'</w:t>
      </w:r>
    </w:p>
    <w:p w14:paraId="2CCA66DA" w14:textId="77777777" w:rsidR="00725C1A" w:rsidRDefault="00725C1A" w:rsidP="00725C1A">
      <w:pPr>
        <w:pStyle w:val="PL"/>
      </w:pPr>
      <w:r>
        <w:t xml:space="preserve">        default:</w:t>
      </w:r>
    </w:p>
    <w:p w14:paraId="6BD87789" w14:textId="77777777" w:rsidR="00725C1A" w:rsidRDefault="00725C1A" w:rsidP="00725C1A">
      <w:pPr>
        <w:pStyle w:val="PL"/>
      </w:pPr>
      <w:r>
        <w:t xml:space="preserve">          $ref: 'TS29122_CommonData.yaml#/components/responses/default'</w:t>
      </w:r>
    </w:p>
    <w:p w14:paraId="6A6EA167" w14:textId="77777777" w:rsidR="00725C1A" w:rsidRDefault="00725C1A" w:rsidP="00725C1A">
      <w:pPr>
        <w:pStyle w:val="PL"/>
      </w:pPr>
    </w:p>
    <w:p w14:paraId="3132D625" w14:textId="77777777" w:rsidR="00725C1A" w:rsidRDefault="00725C1A" w:rsidP="00725C1A">
      <w:pPr>
        <w:pStyle w:val="PL"/>
      </w:pPr>
      <w:r>
        <w:t xml:space="preserve">  /trigger-configurations/{configurationId}:</w:t>
      </w:r>
    </w:p>
    <w:p w14:paraId="064E083C" w14:textId="77777777" w:rsidR="00725C1A" w:rsidRDefault="00725C1A" w:rsidP="00725C1A">
      <w:pPr>
        <w:pStyle w:val="PL"/>
      </w:pPr>
      <w:r>
        <w:t xml:space="preserve">    get:</w:t>
      </w:r>
    </w:p>
    <w:p w14:paraId="7A9EA183" w14:textId="77777777" w:rsidR="00725C1A" w:rsidRDefault="00725C1A" w:rsidP="00725C1A">
      <w:pPr>
        <w:pStyle w:val="PL"/>
      </w:pPr>
      <w:r>
        <w:t xml:space="preserve">      description: Retrieves an </w:t>
      </w:r>
      <w:r w:rsidRPr="00157291">
        <w:t>individual SEAL location reporting configuration information</w:t>
      </w:r>
    </w:p>
    <w:p w14:paraId="32A715E0" w14:textId="77777777" w:rsidR="00725C1A" w:rsidRDefault="00725C1A" w:rsidP="00725C1A">
      <w:pPr>
        <w:pStyle w:val="PL"/>
      </w:pPr>
      <w:r>
        <w:t xml:space="preserve">      parameters: </w:t>
      </w:r>
    </w:p>
    <w:p w14:paraId="4EFF12CF" w14:textId="77777777" w:rsidR="00725C1A" w:rsidRDefault="00725C1A" w:rsidP="00725C1A">
      <w:pPr>
        <w:pStyle w:val="PL"/>
      </w:pPr>
      <w:r>
        <w:t xml:space="preserve">        - name: configurationId</w:t>
      </w:r>
    </w:p>
    <w:p w14:paraId="2A816046" w14:textId="77777777" w:rsidR="00725C1A" w:rsidRDefault="00725C1A" w:rsidP="00725C1A">
      <w:pPr>
        <w:pStyle w:val="PL"/>
      </w:pPr>
      <w:r>
        <w:t xml:space="preserve">          in: path</w:t>
      </w:r>
    </w:p>
    <w:p w14:paraId="40572570" w14:textId="77777777" w:rsidR="00725C1A" w:rsidRDefault="00725C1A" w:rsidP="00725C1A">
      <w:pPr>
        <w:pStyle w:val="PL"/>
      </w:pPr>
      <w:r>
        <w:t xml:space="preserve">          description: String identifying an individual configuration resource</w:t>
      </w:r>
    </w:p>
    <w:p w14:paraId="6A440284" w14:textId="77777777" w:rsidR="00725C1A" w:rsidRDefault="00725C1A" w:rsidP="00725C1A">
      <w:pPr>
        <w:pStyle w:val="PL"/>
      </w:pPr>
      <w:r>
        <w:t xml:space="preserve">          required: true</w:t>
      </w:r>
    </w:p>
    <w:p w14:paraId="4E217112" w14:textId="77777777" w:rsidR="00725C1A" w:rsidRDefault="00725C1A" w:rsidP="00725C1A">
      <w:pPr>
        <w:pStyle w:val="PL"/>
      </w:pPr>
      <w:r>
        <w:t xml:space="preserve">          schema:</w:t>
      </w:r>
    </w:p>
    <w:p w14:paraId="73FBA7B0" w14:textId="77777777" w:rsidR="00725C1A" w:rsidRDefault="00725C1A" w:rsidP="00725C1A">
      <w:pPr>
        <w:pStyle w:val="PL"/>
      </w:pPr>
      <w:r>
        <w:t xml:space="preserve">            type: string</w:t>
      </w:r>
    </w:p>
    <w:p w14:paraId="185CF736" w14:textId="77777777" w:rsidR="00725C1A" w:rsidRDefault="00725C1A" w:rsidP="00725C1A">
      <w:pPr>
        <w:pStyle w:val="PL"/>
      </w:pPr>
      <w:r>
        <w:t xml:space="preserve">      responses:</w:t>
      </w:r>
    </w:p>
    <w:p w14:paraId="4184983A" w14:textId="77777777" w:rsidR="00725C1A" w:rsidRDefault="00725C1A" w:rsidP="00725C1A">
      <w:pPr>
        <w:pStyle w:val="PL"/>
      </w:pPr>
      <w:r>
        <w:t xml:space="preserve">        '200':</w:t>
      </w:r>
    </w:p>
    <w:p w14:paraId="16D0B919" w14:textId="77777777" w:rsidR="00725C1A" w:rsidRDefault="00725C1A" w:rsidP="00725C1A">
      <w:pPr>
        <w:pStyle w:val="PL"/>
      </w:pPr>
      <w:r>
        <w:t xml:space="preserve">          description: The location reporting configuration information.</w:t>
      </w:r>
    </w:p>
    <w:p w14:paraId="6059A742" w14:textId="77777777" w:rsidR="00725C1A" w:rsidRDefault="00725C1A" w:rsidP="00725C1A">
      <w:pPr>
        <w:pStyle w:val="PL"/>
      </w:pPr>
      <w:r>
        <w:t xml:space="preserve">          content:</w:t>
      </w:r>
    </w:p>
    <w:p w14:paraId="6A726B23" w14:textId="77777777" w:rsidR="00725C1A" w:rsidRDefault="00725C1A" w:rsidP="00725C1A">
      <w:pPr>
        <w:pStyle w:val="PL"/>
      </w:pPr>
      <w:r>
        <w:t xml:space="preserve">            application/json:</w:t>
      </w:r>
    </w:p>
    <w:p w14:paraId="42850797" w14:textId="77777777" w:rsidR="00725C1A" w:rsidRDefault="00725C1A" w:rsidP="00725C1A">
      <w:pPr>
        <w:pStyle w:val="PL"/>
      </w:pPr>
      <w:r>
        <w:t xml:space="preserve">              schema:</w:t>
      </w:r>
    </w:p>
    <w:p w14:paraId="0480F896" w14:textId="77777777" w:rsidR="00725C1A" w:rsidRDefault="00725C1A" w:rsidP="00725C1A">
      <w:pPr>
        <w:pStyle w:val="PL"/>
      </w:pPr>
      <w:r>
        <w:t xml:space="preserve">                $ref: '#/components/schemas/</w:t>
      </w:r>
      <w:r>
        <w:rPr>
          <w:rFonts w:hint="eastAsia"/>
          <w:lang w:eastAsia="zh-CN"/>
        </w:rPr>
        <w:t>L</w:t>
      </w:r>
      <w:r>
        <w:rPr>
          <w:lang w:eastAsia="zh-CN"/>
        </w:rPr>
        <w:t>ocationReportConfiguration</w:t>
      </w:r>
      <w:r>
        <w:t>'</w:t>
      </w:r>
    </w:p>
    <w:p w14:paraId="62CD45F7" w14:textId="77777777" w:rsidR="00725C1A" w:rsidRDefault="00725C1A" w:rsidP="00725C1A">
      <w:pPr>
        <w:pStyle w:val="PL"/>
      </w:pPr>
      <w:r>
        <w:t xml:space="preserve">        '400':</w:t>
      </w:r>
    </w:p>
    <w:p w14:paraId="78020CC3" w14:textId="77777777" w:rsidR="00725C1A" w:rsidRDefault="00725C1A" w:rsidP="00725C1A">
      <w:pPr>
        <w:pStyle w:val="PL"/>
      </w:pPr>
      <w:r>
        <w:t xml:space="preserve">          $ref: 'TS29122_CommonData.yaml#/components/responses/400'</w:t>
      </w:r>
    </w:p>
    <w:p w14:paraId="01B09499" w14:textId="77777777" w:rsidR="00725C1A" w:rsidRDefault="00725C1A" w:rsidP="00725C1A">
      <w:pPr>
        <w:pStyle w:val="PL"/>
      </w:pPr>
      <w:r>
        <w:t xml:space="preserve">        '401':</w:t>
      </w:r>
    </w:p>
    <w:p w14:paraId="6E415984" w14:textId="77777777" w:rsidR="00725C1A" w:rsidRDefault="00725C1A" w:rsidP="00725C1A">
      <w:pPr>
        <w:pStyle w:val="PL"/>
      </w:pPr>
      <w:r>
        <w:t xml:space="preserve">          $ref: 'TS29122_CommonData.yaml#/components/responses/401'</w:t>
      </w:r>
    </w:p>
    <w:p w14:paraId="5C14160A" w14:textId="77777777" w:rsidR="00725C1A" w:rsidRDefault="00725C1A" w:rsidP="00725C1A">
      <w:pPr>
        <w:pStyle w:val="PL"/>
      </w:pPr>
      <w:r>
        <w:t xml:space="preserve">        '403':</w:t>
      </w:r>
    </w:p>
    <w:p w14:paraId="099E5C92" w14:textId="77777777" w:rsidR="00725C1A" w:rsidRDefault="00725C1A" w:rsidP="00725C1A">
      <w:pPr>
        <w:pStyle w:val="PL"/>
      </w:pPr>
      <w:r>
        <w:t xml:space="preserve">          $ref: 'TS29122_CommonData.yaml#/components/responses/403'</w:t>
      </w:r>
    </w:p>
    <w:p w14:paraId="1B5205D6" w14:textId="77777777" w:rsidR="00725C1A" w:rsidRDefault="00725C1A" w:rsidP="00725C1A">
      <w:pPr>
        <w:pStyle w:val="PL"/>
      </w:pPr>
      <w:r>
        <w:t xml:space="preserve">        '404':</w:t>
      </w:r>
    </w:p>
    <w:p w14:paraId="34B6B072" w14:textId="77777777" w:rsidR="00725C1A" w:rsidRDefault="00725C1A" w:rsidP="00725C1A">
      <w:pPr>
        <w:pStyle w:val="PL"/>
      </w:pPr>
      <w:r>
        <w:t xml:space="preserve">          $ref: 'TS29122_CommonData.yaml#/components/responses/404'</w:t>
      </w:r>
    </w:p>
    <w:p w14:paraId="5F9BC6C0" w14:textId="77777777" w:rsidR="00725C1A" w:rsidRDefault="00725C1A" w:rsidP="00725C1A">
      <w:pPr>
        <w:pStyle w:val="PL"/>
      </w:pPr>
      <w:r>
        <w:t xml:space="preserve">        '406':</w:t>
      </w:r>
    </w:p>
    <w:p w14:paraId="76249C92" w14:textId="77777777" w:rsidR="00725C1A" w:rsidRDefault="00725C1A" w:rsidP="00725C1A">
      <w:pPr>
        <w:pStyle w:val="PL"/>
      </w:pPr>
      <w:r>
        <w:t xml:space="preserve">          $ref: 'TS29122_CommonData.yaml#/components/responses/404'</w:t>
      </w:r>
    </w:p>
    <w:p w14:paraId="759791A9" w14:textId="77777777" w:rsidR="00725C1A" w:rsidRDefault="00725C1A" w:rsidP="00725C1A">
      <w:pPr>
        <w:pStyle w:val="PL"/>
      </w:pPr>
      <w:r>
        <w:t xml:space="preserve">        '429':</w:t>
      </w:r>
    </w:p>
    <w:p w14:paraId="52BBEDB7" w14:textId="77777777" w:rsidR="00725C1A" w:rsidRDefault="00725C1A" w:rsidP="00725C1A">
      <w:pPr>
        <w:pStyle w:val="PL"/>
      </w:pPr>
      <w:r>
        <w:t xml:space="preserve">          $ref: 'TS29122_CommonData.yaml#/components/responses/429'</w:t>
      </w:r>
    </w:p>
    <w:p w14:paraId="0E9B5FEC" w14:textId="77777777" w:rsidR="00725C1A" w:rsidRDefault="00725C1A" w:rsidP="00725C1A">
      <w:pPr>
        <w:pStyle w:val="PL"/>
      </w:pPr>
      <w:r>
        <w:t xml:space="preserve">        '500':</w:t>
      </w:r>
    </w:p>
    <w:p w14:paraId="79BB9D6C" w14:textId="77777777" w:rsidR="00725C1A" w:rsidRDefault="00725C1A" w:rsidP="00725C1A">
      <w:pPr>
        <w:pStyle w:val="PL"/>
      </w:pPr>
      <w:r>
        <w:t xml:space="preserve">          $ref: 'TS29122_CommonData.yaml#/components/responses/500'</w:t>
      </w:r>
    </w:p>
    <w:p w14:paraId="2D933D62" w14:textId="77777777" w:rsidR="00725C1A" w:rsidRDefault="00725C1A" w:rsidP="00725C1A">
      <w:pPr>
        <w:pStyle w:val="PL"/>
      </w:pPr>
      <w:r>
        <w:t xml:space="preserve">        '503':</w:t>
      </w:r>
    </w:p>
    <w:p w14:paraId="04A6A9E7" w14:textId="77777777" w:rsidR="00725C1A" w:rsidRDefault="00725C1A" w:rsidP="00725C1A">
      <w:pPr>
        <w:pStyle w:val="PL"/>
      </w:pPr>
      <w:r>
        <w:t xml:space="preserve">          $ref: 'TS29122_CommonData.yaml#/components/responses/503'</w:t>
      </w:r>
    </w:p>
    <w:p w14:paraId="08D0B978" w14:textId="77777777" w:rsidR="00725C1A" w:rsidRDefault="00725C1A" w:rsidP="00725C1A">
      <w:pPr>
        <w:pStyle w:val="PL"/>
      </w:pPr>
      <w:r>
        <w:t xml:space="preserve">        default:</w:t>
      </w:r>
    </w:p>
    <w:p w14:paraId="4A67ED10" w14:textId="77777777" w:rsidR="00725C1A" w:rsidRDefault="00725C1A" w:rsidP="00725C1A">
      <w:pPr>
        <w:pStyle w:val="PL"/>
      </w:pPr>
      <w:r>
        <w:t xml:space="preserve">          $ref: 'TS29122_CommonData.yaml#/components/responses/default'</w:t>
      </w:r>
    </w:p>
    <w:p w14:paraId="0FFE48B2" w14:textId="77777777" w:rsidR="00725C1A" w:rsidRDefault="00725C1A" w:rsidP="00725C1A">
      <w:pPr>
        <w:pStyle w:val="PL"/>
      </w:pPr>
      <w:r>
        <w:t xml:space="preserve">        </w:t>
      </w:r>
    </w:p>
    <w:p w14:paraId="29378BE3" w14:textId="77777777" w:rsidR="00725C1A" w:rsidRDefault="00725C1A" w:rsidP="00725C1A">
      <w:pPr>
        <w:pStyle w:val="PL"/>
      </w:pPr>
      <w:r>
        <w:t>components:</w:t>
      </w:r>
      <w:r w:rsidRPr="000D2FDC">
        <w:t xml:space="preserve"> </w:t>
      </w:r>
    </w:p>
    <w:p w14:paraId="52FE5848" w14:textId="77777777" w:rsidR="00725C1A" w:rsidRDefault="00725C1A" w:rsidP="00725C1A">
      <w:pPr>
        <w:pStyle w:val="PL"/>
        <w:rPr>
          <w:lang w:val="en-US" w:eastAsia="es-ES"/>
        </w:rPr>
      </w:pPr>
      <w:r>
        <w:rPr>
          <w:lang w:val="en-US" w:eastAsia="es-ES"/>
        </w:rPr>
        <w:t xml:space="preserve">  securitySchemes:</w:t>
      </w:r>
    </w:p>
    <w:p w14:paraId="028DB3AD" w14:textId="77777777" w:rsidR="00725C1A" w:rsidRDefault="00725C1A" w:rsidP="00725C1A">
      <w:pPr>
        <w:pStyle w:val="PL"/>
        <w:rPr>
          <w:lang w:val="en-US" w:eastAsia="es-ES"/>
        </w:rPr>
      </w:pPr>
      <w:r>
        <w:rPr>
          <w:lang w:val="en-US" w:eastAsia="es-ES"/>
        </w:rPr>
        <w:t xml:space="preserve">    oAuth2ClientCredentials:</w:t>
      </w:r>
    </w:p>
    <w:p w14:paraId="1132AE72" w14:textId="77777777" w:rsidR="00725C1A" w:rsidRDefault="00725C1A" w:rsidP="00725C1A">
      <w:pPr>
        <w:pStyle w:val="PL"/>
        <w:rPr>
          <w:lang w:val="en-US"/>
        </w:rPr>
      </w:pPr>
      <w:r>
        <w:rPr>
          <w:lang w:val="en-US"/>
        </w:rPr>
        <w:t xml:space="preserve">      type: oauth2</w:t>
      </w:r>
    </w:p>
    <w:p w14:paraId="605B008A" w14:textId="77777777" w:rsidR="00725C1A" w:rsidRDefault="00725C1A" w:rsidP="00725C1A">
      <w:pPr>
        <w:pStyle w:val="PL"/>
        <w:rPr>
          <w:lang w:val="en-US"/>
        </w:rPr>
      </w:pPr>
      <w:r>
        <w:rPr>
          <w:lang w:val="en-US"/>
        </w:rPr>
        <w:t xml:space="preserve">      flows:</w:t>
      </w:r>
    </w:p>
    <w:p w14:paraId="1E3096A9" w14:textId="77777777" w:rsidR="00725C1A" w:rsidRDefault="00725C1A" w:rsidP="00725C1A">
      <w:pPr>
        <w:pStyle w:val="PL"/>
        <w:rPr>
          <w:lang w:val="en-US"/>
        </w:rPr>
      </w:pPr>
      <w:r>
        <w:rPr>
          <w:lang w:val="en-US"/>
        </w:rPr>
        <w:t xml:space="preserve">        clientCredentials:</w:t>
      </w:r>
    </w:p>
    <w:p w14:paraId="491093C8" w14:textId="77777777" w:rsidR="00725C1A" w:rsidRDefault="00725C1A" w:rsidP="00725C1A">
      <w:pPr>
        <w:pStyle w:val="PL"/>
        <w:rPr>
          <w:lang w:val="en-US"/>
        </w:rPr>
      </w:pPr>
      <w:r>
        <w:rPr>
          <w:lang w:val="en-US"/>
        </w:rPr>
        <w:t xml:space="preserve">          tokenUrl: '{tokenUrl}'</w:t>
      </w:r>
    </w:p>
    <w:p w14:paraId="1C0236F3" w14:textId="77777777" w:rsidR="00725C1A" w:rsidRDefault="00725C1A" w:rsidP="00725C1A">
      <w:pPr>
        <w:pStyle w:val="PL"/>
        <w:rPr>
          <w:lang w:val="en-US"/>
        </w:rPr>
      </w:pPr>
      <w:r>
        <w:rPr>
          <w:lang w:val="en-US"/>
        </w:rPr>
        <w:t xml:space="preserve">          scopes: {}</w:t>
      </w:r>
    </w:p>
    <w:p w14:paraId="1C02D335" w14:textId="77777777" w:rsidR="00725C1A" w:rsidRDefault="00725C1A" w:rsidP="00725C1A">
      <w:pPr>
        <w:pStyle w:val="PL"/>
      </w:pPr>
    </w:p>
    <w:p w14:paraId="336D644F" w14:textId="77777777" w:rsidR="00725C1A" w:rsidRDefault="00725C1A" w:rsidP="00725C1A">
      <w:pPr>
        <w:pStyle w:val="PL"/>
      </w:pPr>
      <w:r>
        <w:t xml:space="preserve">  schemas:</w:t>
      </w:r>
    </w:p>
    <w:p w14:paraId="06ADEC31" w14:textId="77777777" w:rsidR="00725C1A" w:rsidRDefault="00725C1A" w:rsidP="00725C1A">
      <w:pPr>
        <w:pStyle w:val="PL"/>
      </w:pPr>
      <w:r>
        <w:t xml:space="preserve">    </w:t>
      </w:r>
      <w:r>
        <w:rPr>
          <w:rFonts w:hint="eastAsia"/>
          <w:lang w:eastAsia="zh-CN"/>
        </w:rPr>
        <w:t>L</w:t>
      </w:r>
      <w:r>
        <w:rPr>
          <w:lang w:eastAsia="zh-CN"/>
        </w:rPr>
        <w:t>ocationReportConfiguration</w:t>
      </w:r>
      <w:r>
        <w:t>:</w:t>
      </w:r>
    </w:p>
    <w:p w14:paraId="594ABDD6" w14:textId="77777777" w:rsidR="00725C1A" w:rsidRDefault="00725C1A" w:rsidP="00725C1A">
      <w:pPr>
        <w:pStyle w:val="PL"/>
      </w:pPr>
      <w:r>
        <w:t xml:space="preserve">      type: object</w:t>
      </w:r>
    </w:p>
    <w:p w14:paraId="236190C3" w14:textId="77777777" w:rsidR="00725C1A" w:rsidRDefault="00725C1A" w:rsidP="00725C1A">
      <w:pPr>
        <w:pStyle w:val="PL"/>
      </w:pPr>
      <w:r>
        <w:t xml:space="preserve">      properties:</w:t>
      </w:r>
    </w:p>
    <w:p w14:paraId="70FB5065" w14:textId="77777777" w:rsidR="00725C1A" w:rsidRDefault="00725C1A" w:rsidP="00725C1A">
      <w:pPr>
        <w:pStyle w:val="PL"/>
      </w:pPr>
      <w:r>
        <w:t xml:space="preserve">        </w:t>
      </w:r>
      <w:r>
        <w:rPr>
          <w:rFonts w:hint="eastAsia"/>
          <w:lang w:eastAsia="zh-CN"/>
        </w:rPr>
        <w:t>v</w:t>
      </w:r>
      <w:r>
        <w:rPr>
          <w:lang w:eastAsia="zh-CN"/>
        </w:rPr>
        <w:t>alServerId</w:t>
      </w:r>
      <w:r>
        <w:t>:</w:t>
      </w:r>
    </w:p>
    <w:p w14:paraId="74481E6F" w14:textId="77777777" w:rsidR="00725C1A" w:rsidRDefault="00725C1A" w:rsidP="00725C1A">
      <w:pPr>
        <w:pStyle w:val="PL"/>
      </w:pPr>
      <w:r>
        <w:lastRenderedPageBreak/>
        <w:t xml:space="preserve">          type: string</w:t>
      </w:r>
    </w:p>
    <w:p w14:paraId="0DC49053" w14:textId="77777777" w:rsidR="00725C1A" w:rsidDel="00062818" w:rsidRDefault="00725C1A" w:rsidP="00725C1A">
      <w:pPr>
        <w:pStyle w:val="PL"/>
        <w:rPr>
          <w:del w:id="960" w:author="Wenliang Xu CT3#110e v2" w:date="2020-06-08T09:41:00Z"/>
        </w:rPr>
      </w:pPr>
      <w:del w:id="961" w:author="Wenliang Xu CT3#110e v2" w:date="2020-06-08T09:41:00Z">
        <w:r w:rsidDel="00062818">
          <w:delText xml:space="preserve">        valUserId:</w:delText>
        </w:r>
      </w:del>
    </w:p>
    <w:p w14:paraId="48E16757" w14:textId="77777777" w:rsidR="00725C1A" w:rsidDel="00062818" w:rsidRDefault="00725C1A" w:rsidP="00725C1A">
      <w:pPr>
        <w:pStyle w:val="PL"/>
        <w:rPr>
          <w:del w:id="962" w:author="Wenliang Xu CT3#110e v2" w:date="2020-06-08T09:41:00Z"/>
        </w:rPr>
      </w:pPr>
      <w:del w:id="963" w:author="Wenliang Xu CT3#110e v2" w:date="2020-06-08T09:41:00Z">
        <w:r w:rsidDel="00062818">
          <w:delText xml:space="preserve">          type: string</w:delText>
        </w:r>
      </w:del>
    </w:p>
    <w:p w14:paraId="0A464E60" w14:textId="77777777" w:rsidR="00725C1A" w:rsidDel="00062818" w:rsidRDefault="00725C1A" w:rsidP="00725C1A">
      <w:pPr>
        <w:pStyle w:val="PL"/>
        <w:rPr>
          <w:del w:id="964" w:author="Wenliang Xu CT3#110e v2" w:date="2020-06-08T09:41:00Z"/>
        </w:rPr>
      </w:pPr>
      <w:del w:id="965" w:author="Wenliang Xu CT3#110e v2" w:date="2020-06-08T09:41:00Z">
        <w:r w:rsidDel="00062818">
          <w:delText xml:space="preserve">        valUeId:  </w:delText>
        </w:r>
      </w:del>
    </w:p>
    <w:p w14:paraId="46395D37" w14:textId="77777777" w:rsidR="00725C1A" w:rsidDel="00062818" w:rsidRDefault="00725C1A" w:rsidP="00725C1A">
      <w:pPr>
        <w:pStyle w:val="PL"/>
        <w:rPr>
          <w:ins w:id="966" w:author="Samsung-1" w:date="2020-06-05T20:38:00Z"/>
          <w:del w:id="967" w:author="Wenliang Xu CT3#110e v2" w:date="2020-06-08T09:41:00Z"/>
        </w:rPr>
      </w:pPr>
      <w:del w:id="968" w:author="Wenliang Xu CT3#110e v2" w:date="2020-06-08T09:41:00Z">
        <w:r w:rsidDel="00062818">
          <w:delText xml:space="preserve">          type: string</w:delText>
        </w:r>
      </w:del>
    </w:p>
    <w:p w14:paraId="21B9E47E" w14:textId="77777777" w:rsidR="00725C1A" w:rsidRDefault="00725C1A" w:rsidP="00725C1A">
      <w:pPr>
        <w:pStyle w:val="PL"/>
        <w:rPr>
          <w:ins w:id="969" w:author="Samsung-1" w:date="2020-06-05T20:39:00Z"/>
        </w:rPr>
      </w:pPr>
      <w:ins w:id="970" w:author="Samsung-1" w:date="2020-06-05T20:38:00Z">
        <w:r>
          <w:t xml:space="preserve">        valTgt</w:t>
        </w:r>
      </w:ins>
      <w:ins w:id="971" w:author="Wenliang Xu CT3#110e v2" w:date="2020-06-08T09:41:00Z">
        <w:r>
          <w:t>Ue</w:t>
        </w:r>
      </w:ins>
      <w:ins w:id="972" w:author="Samsung-1" w:date="2020-06-05T20:39:00Z">
        <w:r>
          <w:t>:</w:t>
        </w:r>
      </w:ins>
    </w:p>
    <w:p w14:paraId="737F839F" w14:textId="77777777" w:rsidR="00725C1A" w:rsidRDefault="00725C1A" w:rsidP="00725C1A">
      <w:pPr>
        <w:pStyle w:val="PL"/>
      </w:pPr>
      <w:ins w:id="973" w:author="Samsung-1" w:date="2020-06-05T20:39:00Z">
        <w:r>
          <w:t xml:space="preserve">          $ref: </w:t>
        </w:r>
        <w:r>
          <w:rPr>
            <w:lang w:val="en-US" w:eastAsia="es-ES"/>
          </w:rPr>
          <w:t>'TS29549_</w:t>
        </w:r>
      </w:ins>
      <w:ins w:id="974" w:author="Samsung-1" w:date="2020-06-05T20:41:00Z">
        <w:r>
          <w:rPr>
            <w:lang w:val="en-US" w:eastAsia="es-ES"/>
          </w:rPr>
          <w:t>SS_UserProfileRetrieval</w:t>
        </w:r>
      </w:ins>
      <w:ins w:id="975" w:author="Samsung-1" w:date="2020-06-05T20:39:00Z">
        <w:r>
          <w:rPr>
            <w:lang w:val="en-US" w:eastAsia="es-ES"/>
          </w:rPr>
          <w:t>.yaml#/components/schemas/ValTargetUe'</w:t>
        </w:r>
      </w:ins>
    </w:p>
    <w:p w14:paraId="7DE96065" w14:textId="77777777" w:rsidR="00725C1A" w:rsidRDefault="00725C1A" w:rsidP="00725C1A">
      <w:pPr>
        <w:pStyle w:val="PL"/>
        <w:rPr>
          <w:lang w:val="en-US" w:eastAsia="es-ES"/>
        </w:rPr>
      </w:pPr>
      <w:r>
        <w:rPr>
          <w:lang w:val="en-US" w:eastAsia="es-ES"/>
        </w:rPr>
        <w:t xml:space="preserve">        immRep: </w:t>
      </w:r>
    </w:p>
    <w:p w14:paraId="7D2409C9" w14:textId="77777777" w:rsidR="00725C1A" w:rsidRDefault="00725C1A" w:rsidP="00725C1A">
      <w:pPr>
        <w:pStyle w:val="PL"/>
        <w:rPr>
          <w:lang w:val="en-US" w:eastAsia="es-ES"/>
        </w:rPr>
      </w:pPr>
      <w:r>
        <w:rPr>
          <w:lang w:val="en-US" w:eastAsia="es-ES"/>
        </w:rPr>
        <w:t xml:space="preserve">          type: boolean</w:t>
      </w:r>
    </w:p>
    <w:p w14:paraId="6A98510A" w14:textId="77777777" w:rsidR="00725C1A" w:rsidRDefault="00725C1A" w:rsidP="00725C1A">
      <w:pPr>
        <w:pStyle w:val="PL"/>
        <w:rPr>
          <w:lang w:val="en-US" w:eastAsia="es-ES"/>
        </w:rPr>
      </w:pPr>
      <w:r>
        <w:rPr>
          <w:lang w:val="en-US" w:eastAsia="es-ES"/>
        </w:rPr>
        <w:t xml:space="preserve">        monDur:</w:t>
      </w:r>
    </w:p>
    <w:p w14:paraId="7069D18F" w14:textId="77777777" w:rsidR="00725C1A" w:rsidRDefault="00725C1A" w:rsidP="00725C1A">
      <w:pPr>
        <w:pStyle w:val="PL"/>
        <w:rPr>
          <w:lang w:val="en-US" w:eastAsia="es-ES"/>
        </w:rPr>
      </w:pPr>
      <w:r>
        <w:rPr>
          <w:lang w:val="en-US" w:eastAsia="es-ES"/>
        </w:rPr>
        <w:t xml:space="preserve">          $ref: 'TS29571_CommonData.yaml#/components/schemas/DateTime'</w:t>
      </w:r>
    </w:p>
    <w:p w14:paraId="26994E7E" w14:textId="77777777" w:rsidR="00725C1A" w:rsidRDefault="00725C1A" w:rsidP="00725C1A">
      <w:pPr>
        <w:pStyle w:val="PL"/>
        <w:rPr>
          <w:lang w:val="en-US" w:eastAsia="es-ES"/>
        </w:rPr>
      </w:pPr>
      <w:r>
        <w:rPr>
          <w:lang w:val="en-US" w:eastAsia="es-ES"/>
        </w:rPr>
        <w:t xml:space="preserve">        repPeriod:</w:t>
      </w:r>
    </w:p>
    <w:p w14:paraId="6264EED8" w14:textId="77777777" w:rsidR="00725C1A" w:rsidRDefault="00725C1A" w:rsidP="00725C1A">
      <w:pPr>
        <w:pStyle w:val="PL"/>
        <w:rPr>
          <w:lang w:val="en-US" w:eastAsia="es-ES"/>
        </w:rPr>
      </w:pPr>
      <w:r>
        <w:rPr>
          <w:lang w:val="en-US" w:eastAsia="es-ES"/>
        </w:rPr>
        <w:t xml:space="preserve">          $ref: 'TS29571_CommonData.yaml#/components/schemas/DurationSec'</w:t>
      </w:r>
    </w:p>
    <w:p w14:paraId="552BC1B7" w14:textId="77777777" w:rsidR="00725C1A" w:rsidRDefault="00725C1A" w:rsidP="00725C1A">
      <w:pPr>
        <w:pStyle w:val="PL"/>
      </w:pPr>
      <w:r>
        <w:t xml:space="preserve">        accuracy:</w:t>
      </w:r>
    </w:p>
    <w:p w14:paraId="0AB35CE1" w14:textId="77777777" w:rsidR="00725C1A" w:rsidRPr="00533BFA" w:rsidRDefault="00725C1A" w:rsidP="00725C1A">
      <w:pPr>
        <w:pStyle w:val="PL"/>
      </w:pPr>
      <w:r>
        <w:t xml:space="preserve">          $ref: '</w:t>
      </w:r>
      <w:r>
        <w:rPr>
          <w:lang w:val="en-US" w:eastAsia="es-ES"/>
        </w:rPr>
        <w:t>TS29122_MonitoringEvent.yaml</w:t>
      </w:r>
      <w:r>
        <w:t>#/components/schemas/Accuracy'</w:t>
      </w:r>
    </w:p>
    <w:p w14:paraId="1DFEDD96" w14:textId="77777777" w:rsidR="00725C1A" w:rsidRDefault="00725C1A" w:rsidP="00725C1A">
      <w:pPr>
        <w:pStyle w:val="PL"/>
      </w:pPr>
      <w:r>
        <w:t xml:space="preserve">        suppFeat:</w:t>
      </w:r>
    </w:p>
    <w:p w14:paraId="55877FA9" w14:textId="77777777" w:rsidR="00725C1A" w:rsidRDefault="00725C1A" w:rsidP="00725C1A">
      <w:pPr>
        <w:pStyle w:val="PL"/>
      </w:pPr>
      <w:r>
        <w:t xml:space="preserve">          $ref: 'TS29571_CommonData.yaml#/components/schemas/SupportedFeatures'</w:t>
      </w:r>
    </w:p>
    <w:p w14:paraId="4A394AC3" w14:textId="77777777" w:rsidR="00725C1A" w:rsidRDefault="00725C1A" w:rsidP="00725C1A">
      <w:pPr>
        <w:pStyle w:val="PL"/>
      </w:pPr>
      <w:r>
        <w:t xml:space="preserve">      required:</w:t>
      </w:r>
    </w:p>
    <w:p w14:paraId="12F608EA" w14:textId="77777777" w:rsidR="00725C1A" w:rsidRDefault="00725C1A" w:rsidP="00725C1A">
      <w:pPr>
        <w:pStyle w:val="PL"/>
        <w:rPr>
          <w:ins w:id="976" w:author="Samsung-1" w:date="2020-06-05T20:42:00Z"/>
          <w:lang w:eastAsia="zh-CN"/>
        </w:rPr>
      </w:pPr>
      <w:r>
        <w:t xml:space="preserve">        - </w:t>
      </w:r>
      <w:r>
        <w:rPr>
          <w:rFonts w:hint="eastAsia"/>
          <w:lang w:eastAsia="zh-CN"/>
        </w:rPr>
        <w:t>v</w:t>
      </w:r>
      <w:r>
        <w:rPr>
          <w:lang w:eastAsia="zh-CN"/>
        </w:rPr>
        <w:t>alServerId</w:t>
      </w:r>
    </w:p>
    <w:p w14:paraId="03C0A5F8" w14:textId="77777777" w:rsidR="00725C1A" w:rsidRDefault="00725C1A" w:rsidP="00725C1A">
      <w:pPr>
        <w:pStyle w:val="PL"/>
        <w:rPr>
          <w:lang w:eastAsia="zh-CN"/>
        </w:rPr>
      </w:pPr>
      <w:ins w:id="977" w:author="Samsung-1" w:date="2020-06-05T20:42:00Z">
        <w:r>
          <w:rPr>
            <w:lang w:eastAsia="zh-CN"/>
          </w:rPr>
          <w:t xml:space="preserve">        - valTgt</w:t>
        </w:r>
      </w:ins>
      <w:ins w:id="978" w:author="Wenliang Xu CT3#110e v2" w:date="2020-06-08T09:41:00Z">
        <w:r>
          <w:rPr>
            <w:lang w:eastAsia="zh-CN"/>
          </w:rPr>
          <w:t>Ue</w:t>
        </w:r>
      </w:ins>
    </w:p>
    <w:p w14:paraId="10ABCDF9" w14:textId="77777777" w:rsidR="00725C1A" w:rsidDel="004D62F2" w:rsidRDefault="00725C1A" w:rsidP="00725C1A">
      <w:pPr>
        <w:pStyle w:val="PL"/>
        <w:rPr>
          <w:del w:id="979" w:author="Samsung-1" w:date="2020-06-05T20:42:00Z"/>
        </w:rPr>
      </w:pPr>
      <w:r>
        <w:t xml:space="preserve">      </w:t>
      </w:r>
      <w:del w:id="980" w:author="Samsung-1" w:date="2020-06-05T20:42:00Z">
        <w:r w:rsidDel="004D62F2">
          <w:delText>oneOf:</w:delText>
        </w:r>
      </w:del>
    </w:p>
    <w:p w14:paraId="2A0989BF" w14:textId="77777777" w:rsidR="00725C1A" w:rsidDel="004D62F2" w:rsidRDefault="00725C1A" w:rsidP="00725C1A">
      <w:pPr>
        <w:pStyle w:val="PL"/>
        <w:rPr>
          <w:del w:id="981" w:author="Samsung-1" w:date="2020-06-05T20:42:00Z"/>
        </w:rPr>
      </w:pPr>
      <w:del w:id="982" w:author="Samsung-1" w:date="2020-06-05T20:42:00Z">
        <w:r w:rsidDel="004D62F2">
          <w:delText xml:space="preserve">        - required: [valUserId]</w:delText>
        </w:r>
      </w:del>
    </w:p>
    <w:p w14:paraId="4AF63862" w14:textId="77777777" w:rsidR="00725C1A" w:rsidRPr="004D62F2" w:rsidRDefault="00725C1A" w:rsidP="00725C1A">
      <w:pPr>
        <w:pStyle w:val="PL"/>
        <w:pPrChange w:id="983" w:author="Samsung-1" w:date="2020-06-05T20:42:00Z">
          <w:pPr/>
        </w:pPrChange>
      </w:pPr>
      <w:del w:id="984" w:author="Samsung-1" w:date="2020-06-05T20:42:00Z">
        <w:r w:rsidRPr="004D62F2" w:rsidDel="004D62F2">
          <w:delText xml:space="preserve">        - required: [valUeId]</w:delText>
        </w:r>
      </w:del>
    </w:p>
    <w:p w14:paraId="5853618B" w14:textId="77777777" w:rsidR="00A52AFF" w:rsidRDefault="00A52AFF" w:rsidP="00A52AF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 * * * *</w:t>
      </w:r>
    </w:p>
    <w:p w14:paraId="6879563A" w14:textId="77777777" w:rsidR="00A52AFF" w:rsidRPr="00DC5E76" w:rsidRDefault="00A52AFF" w:rsidP="00741A3C">
      <w:pPr>
        <w:rPr>
          <w:noProof/>
          <w:color w:val="FF0000"/>
          <w:sz w:val="36"/>
        </w:rPr>
      </w:pPr>
    </w:p>
    <w:sectPr w:rsidR="00A52AFF" w:rsidRPr="00DC5E7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CFC0D" w14:textId="77777777" w:rsidR="00DF1273" w:rsidRDefault="00DF1273">
      <w:r>
        <w:separator/>
      </w:r>
    </w:p>
  </w:endnote>
  <w:endnote w:type="continuationSeparator" w:id="0">
    <w:p w14:paraId="691A00B6" w14:textId="77777777" w:rsidR="00DF1273" w:rsidRDefault="00DF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CB465" w14:textId="77777777" w:rsidR="00DF1273" w:rsidRDefault="00DF1273">
      <w:r>
        <w:separator/>
      </w:r>
    </w:p>
  </w:footnote>
  <w:footnote w:type="continuationSeparator" w:id="0">
    <w:p w14:paraId="3500F20C" w14:textId="77777777" w:rsidR="00DF1273" w:rsidRDefault="00DF1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CEDB" w14:textId="77777777" w:rsidR="005B33DD" w:rsidRDefault="005B3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E7516" w14:textId="77777777" w:rsidR="005B33DD" w:rsidRDefault="005B33D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85490" w14:textId="77777777" w:rsidR="005B33DD" w:rsidRDefault="005B3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B12F4EA"/>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4A20427A"/>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00F2B41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7EC9E7E"/>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A00C993E"/>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608630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99824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44819"/>
    <w:multiLevelType w:val="hybridMultilevel"/>
    <w:tmpl w:val="84123A16"/>
    <w:lvl w:ilvl="0" w:tplc="3430A6A4">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6224"/>
    <w:multiLevelType w:val="hybridMultilevel"/>
    <w:tmpl w:val="ADA05F2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4CCC64B9"/>
    <w:multiLevelType w:val="hybridMultilevel"/>
    <w:tmpl w:val="8A56804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Wenliang Xu CT3#110e">
    <w15:presenceInfo w15:providerId="None" w15:userId="Wenliang Xu CT3#110e"/>
  </w15:person>
  <w15:person w15:author="Samsung-1">
    <w15:presenceInfo w15:providerId="None" w15:userId="Samsung-1"/>
  </w15:person>
  <w15:person w15:author="Wenliang Xu CT3#110e v2">
    <w15:presenceInfo w15:providerId="None" w15:userId="Wenliang Xu CT3#110e v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IN"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5C1"/>
    <w:rsid w:val="00012A8C"/>
    <w:rsid w:val="000138B8"/>
    <w:rsid w:val="00041C25"/>
    <w:rsid w:val="0004335E"/>
    <w:rsid w:val="00044C48"/>
    <w:rsid w:val="00060DA8"/>
    <w:rsid w:val="00062818"/>
    <w:rsid w:val="00067214"/>
    <w:rsid w:val="00074023"/>
    <w:rsid w:val="0007636E"/>
    <w:rsid w:val="00092AA2"/>
    <w:rsid w:val="0009333F"/>
    <w:rsid w:val="000A0D8F"/>
    <w:rsid w:val="000B6437"/>
    <w:rsid w:val="000B7902"/>
    <w:rsid w:val="000B7DCF"/>
    <w:rsid w:val="000C6D05"/>
    <w:rsid w:val="000E7767"/>
    <w:rsid w:val="000F0181"/>
    <w:rsid w:val="000F6C1A"/>
    <w:rsid w:val="00100235"/>
    <w:rsid w:val="001032A5"/>
    <w:rsid w:val="001039ED"/>
    <w:rsid w:val="001318E2"/>
    <w:rsid w:val="00132794"/>
    <w:rsid w:val="00134237"/>
    <w:rsid w:val="001431B1"/>
    <w:rsid w:val="00155DBC"/>
    <w:rsid w:val="0015779A"/>
    <w:rsid w:val="001608AB"/>
    <w:rsid w:val="00160AE9"/>
    <w:rsid w:val="00164A65"/>
    <w:rsid w:val="00171A0D"/>
    <w:rsid w:val="00176163"/>
    <w:rsid w:val="001919D4"/>
    <w:rsid w:val="001938E1"/>
    <w:rsid w:val="00194968"/>
    <w:rsid w:val="00196BD0"/>
    <w:rsid w:val="001A6AB7"/>
    <w:rsid w:val="001A6EB0"/>
    <w:rsid w:val="001B0223"/>
    <w:rsid w:val="001B14D8"/>
    <w:rsid w:val="001B25C1"/>
    <w:rsid w:val="001B2948"/>
    <w:rsid w:val="001B5359"/>
    <w:rsid w:val="001C097D"/>
    <w:rsid w:val="001C573B"/>
    <w:rsid w:val="001C7D1D"/>
    <w:rsid w:val="001D4519"/>
    <w:rsid w:val="001D455B"/>
    <w:rsid w:val="001D7965"/>
    <w:rsid w:val="001D7C9D"/>
    <w:rsid w:val="001E14C1"/>
    <w:rsid w:val="001E45A7"/>
    <w:rsid w:val="001F2507"/>
    <w:rsid w:val="002044EF"/>
    <w:rsid w:val="0020602C"/>
    <w:rsid w:val="00207520"/>
    <w:rsid w:val="00207B0A"/>
    <w:rsid w:val="00214428"/>
    <w:rsid w:val="002170DC"/>
    <w:rsid w:val="0023214E"/>
    <w:rsid w:val="0024199E"/>
    <w:rsid w:val="0026552F"/>
    <w:rsid w:val="00270E80"/>
    <w:rsid w:val="00275528"/>
    <w:rsid w:val="00276CB2"/>
    <w:rsid w:val="0028303A"/>
    <w:rsid w:val="00287EE2"/>
    <w:rsid w:val="0029149B"/>
    <w:rsid w:val="0029557F"/>
    <w:rsid w:val="002B2FBA"/>
    <w:rsid w:val="002B7F17"/>
    <w:rsid w:val="002D0827"/>
    <w:rsid w:val="002D19D1"/>
    <w:rsid w:val="002D23C1"/>
    <w:rsid w:val="002E163D"/>
    <w:rsid w:val="002E5C48"/>
    <w:rsid w:val="002E5D67"/>
    <w:rsid w:val="002E62A2"/>
    <w:rsid w:val="002F0C54"/>
    <w:rsid w:val="00304FE9"/>
    <w:rsid w:val="0031523A"/>
    <w:rsid w:val="00321CDF"/>
    <w:rsid w:val="00325279"/>
    <w:rsid w:val="00325459"/>
    <w:rsid w:val="00331499"/>
    <w:rsid w:val="00331E7E"/>
    <w:rsid w:val="00335978"/>
    <w:rsid w:val="003359DC"/>
    <w:rsid w:val="00344F15"/>
    <w:rsid w:val="003557C6"/>
    <w:rsid w:val="00371CE3"/>
    <w:rsid w:val="00381288"/>
    <w:rsid w:val="003845FB"/>
    <w:rsid w:val="00384C15"/>
    <w:rsid w:val="0039602B"/>
    <w:rsid w:val="003B0713"/>
    <w:rsid w:val="003B1120"/>
    <w:rsid w:val="003D1D25"/>
    <w:rsid w:val="003D5040"/>
    <w:rsid w:val="003D59B8"/>
    <w:rsid w:val="003E6287"/>
    <w:rsid w:val="00403E7F"/>
    <w:rsid w:val="00406AE3"/>
    <w:rsid w:val="00422856"/>
    <w:rsid w:val="00432F83"/>
    <w:rsid w:val="00461573"/>
    <w:rsid w:val="004618EB"/>
    <w:rsid w:val="004643B2"/>
    <w:rsid w:val="00465D62"/>
    <w:rsid w:val="004738AA"/>
    <w:rsid w:val="00486D32"/>
    <w:rsid w:val="00490AF8"/>
    <w:rsid w:val="00490D63"/>
    <w:rsid w:val="004952FC"/>
    <w:rsid w:val="004953BB"/>
    <w:rsid w:val="004A0BBB"/>
    <w:rsid w:val="004C6064"/>
    <w:rsid w:val="004D62F2"/>
    <w:rsid w:val="004D69D8"/>
    <w:rsid w:val="004F298C"/>
    <w:rsid w:val="004F3E01"/>
    <w:rsid w:val="004F48F3"/>
    <w:rsid w:val="004F6110"/>
    <w:rsid w:val="004F78C9"/>
    <w:rsid w:val="00504F78"/>
    <w:rsid w:val="005069C3"/>
    <w:rsid w:val="005163C0"/>
    <w:rsid w:val="0051735D"/>
    <w:rsid w:val="005221BB"/>
    <w:rsid w:val="00522AAD"/>
    <w:rsid w:val="00556AD4"/>
    <w:rsid w:val="005574BE"/>
    <w:rsid w:val="00564FA0"/>
    <w:rsid w:val="005736EF"/>
    <w:rsid w:val="00577BA8"/>
    <w:rsid w:val="00583EC2"/>
    <w:rsid w:val="00594D25"/>
    <w:rsid w:val="00597797"/>
    <w:rsid w:val="005A1F1B"/>
    <w:rsid w:val="005A2C61"/>
    <w:rsid w:val="005B0120"/>
    <w:rsid w:val="005B1EF1"/>
    <w:rsid w:val="005B2C37"/>
    <w:rsid w:val="005B33DD"/>
    <w:rsid w:val="005B5635"/>
    <w:rsid w:val="005B63CD"/>
    <w:rsid w:val="005C00FE"/>
    <w:rsid w:val="005C3669"/>
    <w:rsid w:val="005C6093"/>
    <w:rsid w:val="005C7772"/>
    <w:rsid w:val="005D7E2F"/>
    <w:rsid w:val="005E61DD"/>
    <w:rsid w:val="005F1542"/>
    <w:rsid w:val="00601371"/>
    <w:rsid w:val="006066FC"/>
    <w:rsid w:val="006100EA"/>
    <w:rsid w:val="00613AE1"/>
    <w:rsid w:val="00635C13"/>
    <w:rsid w:val="006542B8"/>
    <w:rsid w:val="00656E7E"/>
    <w:rsid w:val="006757D1"/>
    <w:rsid w:val="0068466F"/>
    <w:rsid w:val="00684915"/>
    <w:rsid w:val="00686EB5"/>
    <w:rsid w:val="00693140"/>
    <w:rsid w:val="00697A3E"/>
    <w:rsid w:val="006A69FC"/>
    <w:rsid w:val="006D7D11"/>
    <w:rsid w:val="006E4CE3"/>
    <w:rsid w:val="006E7E1E"/>
    <w:rsid w:val="006F787C"/>
    <w:rsid w:val="00701928"/>
    <w:rsid w:val="00711869"/>
    <w:rsid w:val="007125EE"/>
    <w:rsid w:val="007134D8"/>
    <w:rsid w:val="00725C1A"/>
    <w:rsid w:val="007314CB"/>
    <w:rsid w:val="00736224"/>
    <w:rsid w:val="007413D1"/>
    <w:rsid w:val="00741A3C"/>
    <w:rsid w:val="00743090"/>
    <w:rsid w:val="00747A12"/>
    <w:rsid w:val="007505EA"/>
    <w:rsid w:val="007524EF"/>
    <w:rsid w:val="00752E50"/>
    <w:rsid w:val="0075646C"/>
    <w:rsid w:val="00761FB1"/>
    <w:rsid w:val="00765024"/>
    <w:rsid w:val="007A0737"/>
    <w:rsid w:val="007A49E5"/>
    <w:rsid w:val="007A78AF"/>
    <w:rsid w:val="007B5CD3"/>
    <w:rsid w:val="007B5E48"/>
    <w:rsid w:val="007C22B1"/>
    <w:rsid w:val="007C4BA2"/>
    <w:rsid w:val="007C4F81"/>
    <w:rsid w:val="007C6D49"/>
    <w:rsid w:val="007C6FB2"/>
    <w:rsid w:val="007D18F2"/>
    <w:rsid w:val="007E12D8"/>
    <w:rsid w:val="007E1388"/>
    <w:rsid w:val="007F0268"/>
    <w:rsid w:val="007F3BCD"/>
    <w:rsid w:val="00807BB0"/>
    <w:rsid w:val="00814966"/>
    <w:rsid w:val="00827972"/>
    <w:rsid w:val="00843520"/>
    <w:rsid w:val="00857BE0"/>
    <w:rsid w:val="008747F0"/>
    <w:rsid w:val="00880E70"/>
    <w:rsid w:val="0088150E"/>
    <w:rsid w:val="0089524F"/>
    <w:rsid w:val="008B1DC1"/>
    <w:rsid w:val="008C1F92"/>
    <w:rsid w:val="008C3F1B"/>
    <w:rsid w:val="008D22F7"/>
    <w:rsid w:val="008D7F08"/>
    <w:rsid w:val="008E7D98"/>
    <w:rsid w:val="00902397"/>
    <w:rsid w:val="0090395E"/>
    <w:rsid w:val="00904C3F"/>
    <w:rsid w:val="00906187"/>
    <w:rsid w:val="00920785"/>
    <w:rsid w:val="00930BE7"/>
    <w:rsid w:val="00943590"/>
    <w:rsid w:val="00947B5A"/>
    <w:rsid w:val="00953B69"/>
    <w:rsid w:val="009751C3"/>
    <w:rsid w:val="00975987"/>
    <w:rsid w:val="009761DA"/>
    <w:rsid w:val="009826C6"/>
    <w:rsid w:val="00985699"/>
    <w:rsid w:val="00994768"/>
    <w:rsid w:val="009A3FF8"/>
    <w:rsid w:val="009A4DA7"/>
    <w:rsid w:val="009A7EF1"/>
    <w:rsid w:val="009B19F9"/>
    <w:rsid w:val="009C6C5B"/>
    <w:rsid w:val="009E1FB6"/>
    <w:rsid w:val="00A145ED"/>
    <w:rsid w:val="00A2254A"/>
    <w:rsid w:val="00A262AF"/>
    <w:rsid w:val="00A27C3C"/>
    <w:rsid w:val="00A319A6"/>
    <w:rsid w:val="00A32F52"/>
    <w:rsid w:val="00A353E0"/>
    <w:rsid w:val="00A52AFF"/>
    <w:rsid w:val="00A70927"/>
    <w:rsid w:val="00A711D6"/>
    <w:rsid w:val="00A724C1"/>
    <w:rsid w:val="00A768A2"/>
    <w:rsid w:val="00A77E3A"/>
    <w:rsid w:val="00A82132"/>
    <w:rsid w:val="00A92992"/>
    <w:rsid w:val="00AA5497"/>
    <w:rsid w:val="00AA7823"/>
    <w:rsid w:val="00AB2151"/>
    <w:rsid w:val="00AD5FCA"/>
    <w:rsid w:val="00AD6A91"/>
    <w:rsid w:val="00B03A31"/>
    <w:rsid w:val="00B06E01"/>
    <w:rsid w:val="00B1633B"/>
    <w:rsid w:val="00B255B4"/>
    <w:rsid w:val="00B261C1"/>
    <w:rsid w:val="00B5523A"/>
    <w:rsid w:val="00B62E87"/>
    <w:rsid w:val="00B65ECB"/>
    <w:rsid w:val="00B71466"/>
    <w:rsid w:val="00B823FD"/>
    <w:rsid w:val="00B913CF"/>
    <w:rsid w:val="00B958D0"/>
    <w:rsid w:val="00BA290C"/>
    <w:rsid w:val="00BB0C98"/>
    <w:rsid w:val="00BB7657"/>
    <w:rsid w:val="00BE119D"/>
    <w:rsid w:val="00BF468B"/>
    <w:rsid w:val="00BF72CE"/>
    <w:rsid w:val="00C02CF4"/>
    <w:rsid w:val="00C10A6E"/>
    <w:rsid w:val="00C22896"/>
    <w:rsid w:val="00C22FD7"/>
    <w:rsid w:val="00C23718"/>
    <w:rsid w:val="00C351FC"/>
    <w:rsid w:val="00C4153A"/>
    <w:rsid w:val="00C415A7"/>
    <w:rsid w:val="00C42B24"/>
    <w:rsid w:val="00C43322"/>
    <w:rsid w:val="00C44B3E"/>
    <w:rsid w:val="00C55E45"/>
    <w:rsid w:val="00C66D07"/>
    <w:rsid w:val="00CB697F"/>
    <w:rsid w:val="00CC4FF2"/>
    <w:rsid w:val="00CC56B0"/>
    <w:rsid w:val="00CD4BB2"/>
    <w:rsid w:val="00CE0EBF"/>
    <w:rsid w:val="00CE16BE"/>
    <w:rsid w:val="00CE3DBB"/>
    <w:rsid w:val="00CF7B50"/>
    <w:rsid w:val="00CF7EF2"/>
    <w:rsid w:val="00D02EA9"/>
    <w:rsid w:val="00D041F0"/>
    <w:rsid w:val="00D26E3B"/>
    <w:rsid w:val="00D37E68"/>
    <w:rsid w:val="00D44159"/>
    <w:rsid w:val="00D54343"/>
    <w:rsid w:val="00D641A2"/>
    <w:rsid w:val="00D67101"/>
    <w:rsid w:val="00D740C6"/>
    <w:rsid w:val="00D77891"/>
    <w:rsid w:val="00D81CA5"/>
    <w:rsid w:val="00D9696D"/>
    <w:rsid w:val="00D9791F"/>
    <w:rsid w:val="00DA4CEF"/>
    <w:rsid w:val="00DA5860"/>
    <w:rsid w:val="00DB1D4A"/>
    <w:rsid w:val="00DB6FD1"/>
    <w:rsid w:val="00DC189B"/>
    <w:rsid w:val="00DC4929"/>
    <w:rsid w:val="00DC5E76"/>
    <w:rsid w:val="00DC680D"/>
    <w:rsid w:val="00DD65B5"/>
    <w:rsid w:val="00DD761B"/>
    <w:rsid w:val="00DE0699"/>
    <w:rsid w:val="00DE2694"/>
    <w:rsid w:val="00DE6998"/>
    <w:rsid w:val="00DF00C5"/>
    <w:rsid w:val="00DF1273"/>
    <w:rsid w:val="00DF5BCF"/>
    <w:rsid w:val="00E0076F"/>
    <w:rsid w:val="00E033A2"/>
    <w:rsid w:val="00E048CB"/>
    <w:rsid w:val="00E07299"/>
    <w:rsid w:val="00E11F23"/>
    <w:rsid w:val="00E14F96"/>
    <w:rsid w:val="00E17741"/>
    <w:rsid w:val="00E23751"/>
    <w:rsid w:val="00E25F91"/>
    <w:rsid w:val="00E26735"/>
    <w:rsid w:val="00E54854"/>
    <w:rsid w:val="00E824D1"/>
    <w:rsid w:val="00E9368F"/>
    <w:rsid w:val="00E94A8C"/>
    <w:rsid w:val="00E95CA3"/>
    <w:rsid w:val="00EA3014"/>
    <w:rsid w:val="00EA7F50"/>
    <w:rsid w:val="00EB5C51"/>
    <w:rsid w:val="00EC10A0"/>
    <w:rsid w:val="00EC11A5"/>
    <w:rsid w:val="00EE172F"/>
    <w:rsid w:val="00EE3A5F"/>
    <w:rsid w:val="00EF45F7"/>
    <w:rsid w:val="00EF5967"/>
    <w:rsid w:val="00EF72CD"/>
    <w:rsid w:val="00F01F22"/>
    <w:rsid w:val="00F02AD5"/>
    <w:rsid w:val="00F168FF"/>
    <w:rsid w:val="00F17A07"/>
    <w:rsid w:val="00F301AA"/>
    <w:rsid w:val="00F36269"/>
    <w:rsid w:val="00F56191"/>
    <w:rsid w:val="00F707FB"/>
    <w:rsid w:val="00F732B8"/>
    <w:rsid w:val="00F91C53"/>
    <w:rsid w:val="00F92898"/>
    <w:rsid w:val="00F974A0"/>
    <w:rsid w:val="00FA1E70"/>
    <w:rsid w:val="00FA7DAD"/>
    <w:rsid w:val="00FD2520"/>
    <w:rsid w:val="00FD5140"/>
    <w:rsid w:val="00FE5C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CCEF3A"/>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CRCoverPageZchn">
    <w:name w:val="CR Cover Page Zchn"/>
    <w:link w:val="CRCoverPage"/>
    <w:locked/>
    <w:rsid w:val="0029149B"/>
    <w:rPr>
      <w:rFonts w:ascii="Arial" w:hAnsi="Arial"/>
      <w:lang w:eastAsia="en-US"/>
    </w:rPr>
  </w:style>
  <w:style w:type="character" w:customStyle="1" w:styleId="Heading1Char">
    <w:name w:val="Heading 1 Char"/>
    <w:basedOn w:val="DefaultParagraphFont"/>
    <w:link w:val="Heading1"/>
    <w:rsid w:val="00DC5E76"/>
    <w:rPr>
      <w:rFonts w:ascii="Arial" w:hAnsi="Arial"/>
      <w:sz w:val="36"/>
      <w:lang w:eastAsia="en-US"/>
    </w:rPr>
  </w:style>
  <w:style w:type="character" w:customStyle="1" w:styleId="Heading2Char">
    <w:name w:val="Heading 2 Char"/>
    <w:basedOn w:val="DefaultParagraphFont"/>
    <w:link w:val="Heading2"/>
    <w:rsid w:val="00DC5E76"/>
    <w:rPr>
      <w:rFonts w:ascii="Arial" w:hAnsi="Arial"/>
      <w:sz w:val="32"/>
      <w:lang w:eastAsia="en-US"/>
    </w:rPr>
  </w:style>
  <w:style w:type="character" w:customStyle="1" w:styleId="Heading3Char">
    <w:name w:val="Heading 3 Char"/>
    <w:basedOn w:val="DefaultParagraphFont"/>
    <w:link w:val="Heading3"/>
    <w:rsid w:val="00DC5E76"/>
    <w:rPr>
      <w:rFonts w:ascii="Arial" w:hAnsi="Arial"/>
      <w:sz w:val="28"/>
      <w:lang w:eastAsia="en-US"/>
    </w:rPr>
  </w:style>
  <w:style w:type="character" w:customStyle="1" w:styleId="Heading4Char">
    <w:name w:val="Heading 4 Char"/>
    <w:basedOn w:val="DefaultParagraphFont"/>
    <w:link w:val="Heading4"/>
    <w:rsid w:val="00DC5E76"/>
    <w:rPr>
      <w:rFonts w:ascii="Arial" w:hAnsi="Arial"/>
      <w:sz w:val="24"/>
      <w:lang w:eastAsia="en-US"/>
    </w:rPr>
  </w:style>
  <w:style w:type="character" w:customStyle="1" w:styleId="Heading5Char">
    <w:name w:val="Heading 5 Char"/>
    <w:basedOn w:val="DefaultParagraphFont"/>
    <w:link w:val="Heading5"/>
    <w:rsid w:val="00DC5E76"/>
    <w:rPr>
      <w:rFonts w:ascii="Arial" w:hAnsi="Arial"/>
      <w:sz w:val="22"/>
      <w:lang w:eastAsia="en-US"/>
    </w:rPr>
  </w:style>
  <w:style w:type="character" w:customStyle="1" w:styleId="Heading6Char">
    <w:name w:val="Heading 6 Char"/>
    <w:basedOn w:val="DefaultParagraphFont"/>
    <w:link w:val="Heading6"/>
    <w:rsid w:val="00DC5E76"/>
    <w:rPr>
      <w:rFonts w:ascii="Arial" w:hAnsi="Arial"/>
      <w:lang w:eastAsia="en-US"/>
    </w:rPr>
  </w:style>
  <w:style w:type="character" w:customStyle="1" w:styleId="Heading7Char">
    <w:name w:val="Heading 7 Char"/>
    <w:basedOn w:val="DefaultParagraphFont"/>
    <w:link w:val="Heading7"/>
    <w:rsid w:val="00DC5E76"/>
    <w:rPr>
      <w:rFonts w:ascii="Arial" w:hAnsi="Arial"/>
      <w:lang w:eastAsia="en-US"/>
    </w:rPr>
  </w:style>
  <w:style w:type="character" w:customStyle="1" w:styleId="Heading8Char">
    <w:name w:val="Heading 8 Char"/>
    <w:basedOn w:val="DefaultParagraphFont"/>
    <w:link w:val="Heading8"/>
    <w:rsid w:val="00DC5E76"/>
    <w:rPr>
      <w:rFonts w:ascii="Arial" w:hAnsi="Arial"/>
      <w:sz w:val="36"/>
      <w:lang w:eastAsia="en-US"/>
    </w:rPr>
  </w:style>
  <w:style w:type="character" w:customStyle="1" w:styleId="Heading9Char">
    <w:name w:val="Heading 9 Char"/>
    <w:basedOn w:val="DefaultParagraphFont"/>
    <w:link w:val="Heading9"/>
    <w:rsid w:val="00DC5E76"/>
    <w:rPr>
      <w:rFonts w:ascii="Arial" w:hAnsi="Arial"/>
      <w:sz w:val="36"/>
      <w:lang w:eastAsia="en-US"/>
    </w:rPr>
  </w:style>
  <w:style w:type="paragraph" w:customStyle="1" w:styleId="msonormal0">
    <w:name w:val="msonormal"/>
    <w:basedOn w:val="Normal"/>
    <w:rsid w:val="00DC5E76"/>
    <w:pPr>
      <w:spacing w:before="100" w:beforeAutospacing="1" w:after="100" w:afterAutospacing="1"/>
    </w:pPr>
    <w:rPr>
      <w:sz w:val="24"/>
      <w:szCs w:val="24"/>
      <w:lang w:val="en-US" w:eastAsia="zh-CN"/>
    </w:rPr>
  </w:style>
  <w:style w:type="character" w:customStyle="1" w:styleId="FootnoteTextChar">
    <w:name w:val="Footnote Text Char"/>
    <w:basedOn w:val="DefaultParagraphFont"/>
    <w:link w:val="FootnoteText"/>
    <w:semiHidden/>
    <w:rsid w:val="00DC5E76"/>
    <w:rPr>
      <w:rFonts w:ascii="Times New Roman" w:hAnsi="Times New Roman"/>
      <w:sz w:val="16"/>
      <w:lang w:eastAsia="en-US"/>
    </w:rPr>
  </w:style>
  <w:style w:type="character" w:customStyle="1" w:styleId="CommentTextChar">
    <w:name w:val="Comment Text Char"/>
    <w:basedOn w:val="DefaultParagraphFont"/>
    <w:link w:val="CommentText"/>
    <w:rsid w:val="00DC5E76"/>
    <w:rPr>
      <w:rFonts w:ascii="Times New Roman" w:hAnsi="Times New Roman"/>
      <w:lang w:eastAsia="en-US"/>
    </w:rPr>
  </w:style>
  <w:style w:type="character" w:customStyle="1" w:styleId="HeaderChar">
    <w:name w:val="Header Char"/>
    <w:basedOn w:val="DefaultParagraphFont"/>
    <w:link w:val="Header"/>
    <w:rsid w:val="00DC5E76"/>
    <w:rPr>
      <w:rFonts w:ascii="Arial" w:hAnsi="Arial"/>
      <w:b/>
      <w:noProof/>
      <w:sz w:val="18"/>
      <w:lang w:eastAsia="en-US"/>
    </w:rPr>
  </w:style>
  <w:style w:type="character" w:customStyle="1" w:styleId="FooterChar">
    <w:name w:val="Footer Char"/>
    <w:basedOn w:val="DefaultParagraphFont"/>
    <w:link w:val="Footer"/>
    <w:rsid w:val="00DC5E76"/>
    <w:rPr>
      <w:rFonts w:ascii="Arial" w:hAnsi="Arial"/>
      <w:b/>
      <w:i/>
      <w:noProof/>
      <w:sz w:val="18"/>
      <w:lang w:eastAsia="en-US"/>
    </w:rPr>
  </w:style>
  <w:style w:type="character" w:customStyle="1" w:styleId="DocumentMapChar">
    <w:name w:val="Document Map Char"/>
    <w:basedOn w:val="DefaultParagraphFont"/>
    <w:link w:val="DocumentMap"/>
    <w:semiHidden/>
    <w:rsid w:val="00DC5E76"/>
    <w:rPr>
      <w:rFonts w:ascii="Tahoma" w:hAnsi="Tahoma" w:cs="Tahoma"/>
      <w:shd w:val="clear" w:color="auto" w:fill="000080"/>
      <w:lang w:eastAsia="en-US"/>
    </w:rPr>
  </w:style>
  <w:style w:type="character" w:customStyle="1" w:styleId="CommentSubjectChar">
    <w:name w:val="Comment Subject Char"/>
    <w:basedOn w:val="CommentTextChar"/>
    <w:link w:val="CommentSubject"/>
    <w:semiHidden/>
    <w:rsid w:val="00DC5E76"/>
    <w:rPr>
      <w:rFonts w:ascii="Times New Roman" w:hAnsi="Times New Roman"/>
      <w:b/>
      <w:bCs/>
      <w:lang w:eastAsia="en-US"/>
    </w:rPr>
  </w:style>
  <w:style w:type="character" w:customStyle="1" w:styleId="BalloonTextChar">
    <w:name w:val="Balloon Text Char"/>
    <w:basedOn w:val="DefaultParagraphFont"/>
    <w:link w:val="BalloonText"/>
    <w:semiHidden/>
    <w:rsid w:val="00DC5E76"/>
    <w:rPr>
      <w:rFonts w:ascii="Tahoma" w:hAnsi="Tahoma" w:cs="Tahoma"/>
      <w:sz w:val="16"/>
      <w:szCs w:val="16"/>
      <w:lang w:eastAsia="en-US"/>
    </w:rPr>
  </w:style>
  <w:style w:type="character" w:customStyle="1" w:styleId="EXCar">
    <w:name w:val="EX Car"/>
    <w:link w:val="EX"/>
    <w:locked/>
    <w:rsid w:val="00DC5E76"/>
    <w:rPr>
      <w:rFonts w:ascii="Times New Roman" w:hAnsi="Times New Roman"/>
      <w:lang w:eastAsia="en-US"/>
    </w:rPr>
  </w:style>
  <w:style w:type="paragraph" w:customStyle="1" w:styleId="LD">
    <w:name w:val="LD"/>
    <w:rsid w:val="00DC5E76"/>
    <w:pPr>
      <w:keepNext/>
      <w:keepLines/>
      <w:spacing w:line="180" w:lineRule="exact"/>
    </w:pPr>
    <w:rPr>
      <w:rFonts w:ascii="MS LineDraw" w:hAnsi="MS LineDraw"/>
      <w:noProof/>
      <w:lang w:eastAsia="en-US"/>
    </w:rPr>
  </w:style>
  <w:style w:type="character" w:customStyle="1" w:styleId="PLChar">
    <w:name w:val="PL Char"/>
    <w:link w:val="PL"/>
    <w:qFormat/>
    <w:locked/>
    <w:rsid w:val="00DC5E76"/>
    <w:rPr>
      <w:rFonts w:ascii="Courier New" w:hAnsi="Courier New"/>
      <w:noProof/>
      <w:sz w:val="16"/>
      <w:lang w:eastAsia="en-US"/>
    </w:rPr>
  </w:style>
  <w:style w:type="character" w:customStyle="1" w:styleId="EditorsNoteZchn">
    <w:name w:val="Editor's Note Zchn"/>
    <w:link w:val="EditorsNote"/>
    <w:locked/>
    <w:rsid w:val="00DC5E76"/>
    <w:rPr>
      <w:rFonts w:ascii="Times New Roman" w:hAnsi="Times New Roman"/>
      <w:color w:val="FF0000"/>
      <w:lang w:eastAsia="en-US"/>
    </w:rPr>
  </w:style>
  <w:style w:type="character" w:customStyle="1" w:styleId="B1Char">
    <w:name w:val="B1 Char"/>
    <w:link w:val="B1"/>
    <w:locked/>
    <w:rsid w:val="00DC5E76"/>
    <w:rPr>
      <w:rFonts w:ascii="Times New Roman" w:hAnsi="Times New Roman"/>
      <w:lang w:eastAsia="en-US"/>
    </w:rPr>
  </w:style>
  <w:style w:type="character" w:customStyle="1" w:styleId="TANChar">
    <w:name w:val="TAN Char"/>
    <w:link w:val="TAN"/>
    <w:locked/>
    <w:rsid w:val="00DC5E76"/>
    <w:rPr>
      <w:rFonts w:ascii="Arial" w:hAnsi="Arial"/>
      <w:sz w:val="18"/>
      <w:lang w:eastAsia="en-US"/>
    </w:rPr>
  </w:style>
  <w:style w:type="character" w:customStyle="1" w:styleId="EditorsNoteChar">
    <w:name w:val="Editor's Note Char"/>
    <w:aliases w:val="EN Char"/>
    <w:rsid w:val="00DC5E76"/>
    <w:rPr>
      <w:color w:val="FF0000"/>
      <w:lang w:val="en-GB" w:eastAsia="en-US"/>
    </w:rPr>
  </w:style>
  <w:style w:type="character" w:customStyle="1" w:styleId="NOZchn">
    <w:name w:val="NO Zchn"/>
    <w:link w:val="NO"/>
    <w:rsid w:val="00F301AA"/>
    <w:rPr>
      <w:rFonts w:ascii="Times New Roman" w:hAnsi="Times New Roman"/>
      <w:lang w:eastAsia="en-US"/>
    </w:rPr>
  </w:style>
  <w:style w:type="character" w:customStyle="1" w:styleId="TFChar">
    <w:name w:val="TF Char"/>
    <w:link w:val="TF"/>
    <w:rsid w:val="0089524F"/>
    <w:rPr>
      <w:rFonts w:ascii="Arial" w:hAnsi="Arial"/>
      <w:b/>
      <w:lang w:eastAsia="en-US"/>
    </w:rPr>
  </w:style>
  <w:style w:type="character" w:customStyle="1" w:styleId="B2Char">
    <w:name w:val="B2 Char"/>
    <w:link w:val="B2"/>
    <w:rsid w:val="00EF72CD"/>
    <w:rPr>
      <w:rFonts w:ascii="Times New Roman" w:hAnsi="Times New Roman"/>
      <w:lang w:eastAsia="en-US"/>
    </w:rPr>
  </w:style>
  <w:style w:type="paragraph" w:styleId="Revision">
    <w:name w:val="Revision"/>
    <w:hidden/>
    <w:uiPriority w:val="99"/>
    <w:semiHidden/>
    <w:rsid w:val="00F01F2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295188788">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93988697">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0021698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028435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0887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46ED8-6229-4136-B7EA-57BBE830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28</Pages>
  <Words>5631</Words>
  <Characters>62252</Characters>
  <Application>Microsoft Office Word</Application>
  <DocSecurity>0</DocSecurity>
  <Lines>518</Lines>
  <Paragraphs>135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Wenliang Xu CT3#110e v2</cp:lastModifiedBy>
  <cp:revision>49</cp:revision>
  <cp:lastPrinted>1899-12-31T23:00:00Z</cp:lastPrinted>
  <dcterms:created xsi:type="dcterms:W3CDTF">2020-06-08T01:20:00Z</dcterms:created>
  <dcterms:modified xsi:type="dcterms:W3CDTF">2020-06-08T03:08:00Z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