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7FFB7" w14:textId="1C3D11E6" w:rsidR="001847F7" w:rsidRDefault="001847F7" w:rsidP="00D92CF5">
      <w:pPr>
        <w:pStyle w:val="CRCoverPage"/>
        <w:tabs>
          <w:tab w:val="right" w:pos="9639"/>
        </w:tabs>
        <w:spacing w:after="0"/>
        <w:rPr>
          <w:b/>
          <w:i/>
          <w:noProof/>
          <w:sz w:val="28"/>
        </w:rPr>
      </w:pPr>
      <w:bookmarkStart w:id="0" w:name="_Hlk520728045"/>
      <w:r>
        <w:rPr>
          <w:b/>
          <w:noProof/>
          <w:sz w:val="24"/>
        </w:rPr>
        <w:t>3GPP TSG-CT WG3 Meeting #110e</w:t>
      </w:r>
      <w:r>
        <w:rPr>
          <w:b/>
          <w:i/>
          <w:noProof/>
          <w:sz w:val="28"/>
        </w:rPr>
        <w:tab/>
      </w:r>
      <w:r>
        <w:rPr>
          <w:b/>
          <w:noProof/>
          <w:sz w:val="24"/>
        </w:rPr>
        <w:t>C3-</w:t>
      </w:r>
      <w:commentRangeStart w:id="1"/>
      <w:r>
        <w:rPr>
          <w:b/>
          <w:noProof/>
          <w:sz w:val="24"/>
        </w:rPr>
        <w:t>20xxxx</w:t>
      </w:r>
      <w:commentRangeEnd w:id="1"/>
      <w:r>
        <w:rPr>
          <w:rStyle w:val="CommentReference"/>
          <w:rFonts w:ascii="Times New Roman" w:hAnsi="Times New Roman"/>
        </w:rPr>
        <w:commentReference w:id="1"/>
      </w:r>
    </w:p>
    <w:p w14:paraId="5039FA41" w14:textId="46F91429" w:rsidR="001847F7" w:rsidRPr="00577E9C" w:rsidRDefault="001847F7" w:rsidP="001847F7">
      <w:pPr>
        <w:pStyle w:val="CRCoverPage"/>
        <w:outlineLvl w:val="0"/>
        <w:rPr>
          <w:b/>
          <w:noProof/>
          <w:sz w:val="24"/>
        </w:rPr>
      </w:pPr>
      <w:r>
        <w:rPr>
          <w:b/>
          <w:noProof/>
          <w:sz w:val="24"/>
        </w:rPr>
        <w:t xml:space="preserve">E-Meeting, 02-11 June 2020             </w:t>
      </w:r>
      <w:r>
        <w:rPr>
          <w:b/>
          <w:noProof/>
          <w:sz w:val="24"/>
        </w:rPr>
        <w:tab/>
      </w:r>
      <w:r>
        <w:rPr>
          <w:b/>
          <w:noProof/>
          <w:sz w:val="24"/>
        </w:rPr>
        <w:tab/>
      </w:r>
      <w:r>
        <w:rPr>
          <w:b/>
          <w:noProof/>
          <w:sz w:val="24"/>
        </w:rPr>
        <w:tab/>
      </w:r>
      <w:r>
        <w:rPr>
          <w:b/>
          <w:noProof/>
          <w:sz w:val="24"/>
        </w:rPr>
        <w:tab/>
        <w:t xml:space="preserve">                     </w:t>
      </w:r>
      <w:r w:rsidRPr="00F76B76">
        <w:rPr>
          <w:rFonts w:cs="Arial"/>
          <w:b/>
          <w:bCs/>
        </w:rPr>
        <w:t>(</w:t>
      </w:r>
      <w:r w:rsidRPr="000508E2">
        <w:rPr>
          <w:rFonts w:cs="Arial"/>
          <w:b/>
          <w:bCs/>
          <w:sz w:val="22"/>
        </w:rPr>
        <w:t>Revision of C3-</w:t>
      </w:r>
      <w:r>
        <w:rPr>
          <w:rFonts w:cs="Arial"/>
          <w:b/>
          <w:bCs/>
          <w:sz w:val="22"/>
        </w:rPr>
        <w:t>202300</w:t>
      </w:r>
      <w:r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C532E" w14:paraId="466DE5B8" w14:textId="77777777">
        <w:tc>
          <w:tcPr>
            <w:tcW w:w="9641" w:type="dxa"/>
            <w:gridSpan w:val="9"/>
            <w:tcBorders>
              <w:top w:val="single" w:sz="4" w:space="0" w:color="auto"/>
              <w:left w:val="single" w:sz="4" w:space="0" w:color="auto"/>
              <w:right w:val="single" w:sz="4" w:space="0" w:color="auto"/>
            </w:tcBorders>
          </w:tcPr>
          <w:bookmarkEnd w:id="0"/>
          <w:p w14:paraId="5E56E3CC" w14:textId="77777777" w:rsidR="008C532E" w:rsidRDefault="00E964C2">
            <w:pPr>
              <w:pStyle w:val="CRCoverPage"/>
              <w:spacing w:after="0"/>
              <w:jc w:val="right"/>
              <w:rPr>
                <w:i/>
                <w:noProof/>
              </w:rPr>
            </w:pPr>
            <w:r>
              <w:rPr>
                <w:i/>
                <w:noProof/>
                <w:sz w:val="14"/>
              </w:rPr>
              <w:t>CR-Form-v12.0</w:t>
            </w:r>
          </w:p>
        </w:tc>
      </w:tr>
      <w:tr w:rsidR="008C532E" w14:paraId="4523729F" w14:textId="77777777">
        <w:tc>
          <w:tcPr>
            <w:tcW w:w="9641" w:type="dxa"/>
            <w:gridSpan w:val="9"/>
            <w:tcBorders>
              <w:left w:val="single" w:sz="4" w:space="0" w:color="auto"/>
              <w:right w:val="single" w:sz="4" w:space="0" w:color="auto"/>
            </w:tcBorders>
          </w:tcPr>
          <w:p w14:paraId="0112B12B" w14:textId="77777777" w:rsidR="008C532E" w:rsidRDefault="00E964C2">
            <w:pPr>
              <w:pStyle w:val="CRCoverPage"/>
              <w:spacing w:after="0"/>
              <w:jc w:val="center"/>
              <w:rPr>
                <w:noProof/>
              </w:rPr>
            </w:pPr>
            <w:r>
              <w:rPr>
                <w:b/>
                <w:noProof/>
                <w:sz w:val="32"/>
              </w:rPr>
              <w:t>CHANGE REQUEST</w:t>
            </w:r>
          </w:p>
        </w:tc>
      </w:tr>
      <w:tr w:rsidR="008C532E" w14:paraId="6B798833" w14:textId="77777777">
        <w:tc>
          <w:tcPr>
            <w:tcW w:w="9641" w:type="dxa"/>
            <w:gridSpan w:val="9"/>
            <w:tcBorders>
              <w:left w:val="single" w:sz="4" w:space="0" w:color="auto"/>
              <w:right w:val="single" w:sz="4" w:space="0" w:color="auto"/>
            </w:tcBorders>
          </w:tcPr>
          <w:p w14:paraId="7BF119D9" w14:textId="77777777" w:rsidR="008C532E" w:rsidRDefault="008C532E">
            <w:pPr>
              <w:pStyle w:val="CRCoverPage"/>
              <w:spacing w:after="0"/>
              <w:rPr>
                <w:noProof/>
                <w:sz w:val="8"/>
                <w:szCs w:val="8"/>
              </w:rPr>
            </w:pPr>
          </w:p>
        </w:tc>
      </w:tr>
      <w:tr w:rsidR="008C532E" w14:paraId="0D8DF658" w14:textId="77777777">
        <w:tc>
          <w:tcPr>
            <w:tcW w:w="142" w:type="dxa"/>
            <w:tcBorders>
              <w:left w:val="single" w:sz="4" w:space="0" w:color="auto"/>
            </w:tcBorders>
          </w:tcPr>
          <w:p w14:paraId="306AFBCC" w14:textId="77777777" w:rsidR="008C532E" w:rsidRDefault="008C532E">
            <w:pPr>
              <w:pStyle w:val="CRCoverPage"/>
              <w:spacing w:after="0"/>
              <w:jc w:val="right"/>
              <w:rPr>
                <w:noProof/>
              </w:rPr>
            </w:pPr>
          </w:p>
        </w:tc>
        <w:tc>
          <w:tcPr>
            <w:tcW w:w="1559" w:type="dxa"/>
            <w:shd w:val="pct30" w:color="FFFF00" w:fill="auto"/>
          </w:tcPr>
          <w:p w14:paraId="134A90E9" w14:textId="31DC6058" w:rsidR="008C532E" w:rsidRDefault="003802E9" w:rsidP="00AE40CC">
            <w:pPr>
              <w:pStyle w:val="CRCoverPage"/>
              <w:spacing w:after="0"/>
              <w:jc w:val="right"/>
              <w:rPr>
                <w:b/>
                <w:noProof/>
                <w:sz w:val="28"/>
              </w:rPr>
            </w:pPr>
            <w:r>
              <w:rPr>
                <w:b/>
                <w:noProof/>
                <w:sz w:val="28"/>
              </w:rPr>
              <w:t>29.</w:t>
            </w:r>
            <w:r w:rsidR="00861DBF">
              <w:rPr>
                <w:b/>
                <w:noProof/>
                <w:sz w:val="28"/>
              </w:rPr>
              <w:t>520</w:t>
            </w:r>
          </w:p>
        </w:tc>
        <w:tc>
          <w:tcPr>
            <w:tcW w:w="709" w:type="dxa"/>
          </w:tcPr>
          <w:p w14:paraId="2EA5FF48" w14:textId="77777777" w:rsidR="008C532E" w:rsidRDefault="00E964C2">
            <w:pPr>
              <w:pStyle w:val="CRCoverPage"/>
              <w:spacing w:after="0"/>
              <w:jc w:val="center"/>
              <w:rPr>
                <w:noProof/>
              </w:rPr>
            </w:pPr>
            <w:r>
              <w:rPr>
                <w:b/>
                <w:noProof/>
                <w:sz w:val="28"/>
              </w:rPr>
              <w:t>CR</w:t>
            </w:r>
          </w:p>
        </w:tc>
        <w:tc>
          <w:tcPr>
            <w:tcW w:w="1276" w:type="dxa"/>
            <w:shd w:val="pct30" w:color="FFFF00" w:fill="auto"/>
          </w:tcPr>
          <w:p w14:paraId="313F2F52" w14:textId="0EDAC655" w:rsidR="008C532E" w:rsidRDefault="00DF55D1" w:rsidP="00DF55D1">
            <w:pPr>
              <w:pStyle w:val="CRCoverPage"/>
              <w:spacing w:after="0"/>
              <w:jc w:val="center"/>
              <w:rPr>
                <w:noProof/>
                <w:lang w:eastAsia="zh-CN"/>
              </w:rPr>
            </w:pPr>
            <w:r>
              <w:rPr>
                <w:b/>
                <w:noProof/>
                <w:sz w:val="28"/>
              </w:rPr>
              <w:t>0170</w:t>
            </w:r>
          </w:p>
        </w:tc>
        <w:tc>
          <w:tcPr>
            <w:tcW w:w="709" w:type="dxa"/>
          </w:tcPr>
          <w:p w14:paraId="60071F2D" w14:textId="77777777" w:rsidR="008C532E" w:rsidRDefault="00E964C2">
            <w:pPr>
              <w:pStyle w:val="CRCoverPage"/>
              <w:tabs>
                <w:tab w:val="right" w:pos="625"/>
              </w:tabs>
              <w:spacing w:after="0"/>
              <w:jc w:val="center"/>
              <w:rPr>
                <w:noProof/>
              </w:rPr>
            </w:pPr>
            <w:r>
              <w:rPr>
                <w:b/>
                <w:bCs/>
                <w:noProof/>
                <w:sz w:val="28"/>
              </w:rPr>
              <w:t>rev</w:t>
            </w:r>
          </w:p>
        </w:tc>
        <w:tc>
          <w:tcPr>
            <w:tcW w:w="992" w:type="dxa"/>
            <w:shd w:val="pct30" w:color="FFFF00" w:fill="auto"/>
          </w:tcPr>
          <w:p w14:paraId="0C43D8A5" w14:textId="7E436E09" w:rsidR="008C532E" w:rsidRDefault="00053227" w:rsidP="00B46592">
            <w:pPr>
              <w:pStyle w:val="CRCoverPage"/>
              <w:spacing w:after="0"/>
              <w:jc w:val="center"/>
              <w:rPr>
                <w:b/>
                <w:noProof/>
              </w:rPr>
            </w:pPr>
            <w:commentRangeStart w:id="2"/>
            <w:r>
              <w:rPr>
                <w:b/>
                <w:noProof/>
                <w:sz w:val="28"/>
              </w:rPr>
              <w:t>-</w:t>
            </w:r>
            <w:commentRangeEnd w:id="2"/>
            <w:r w:rsidR="001847F7">
              <w:rPr>
                <w:rStyle w:val="CommentReference"/>
                <w:rFonts w:ascii="Times New Roman" w:hAnsi="Times New Roman"/>
              </w:rPr>
              <w:commentReference w:id="2"/>
            </w:r>
          </w:p>
        </w:tc>
        <w:tc>
          <w:tcPr>
            <w:tcW w:w="2410" w:type="dxa"/>
          </w:tcPr>
          <w:p w14:paraId="21DAD682" w14:textId="77777777" w:rsidR="008C532E" w:rsidRDefault="00E964C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63640547" w14:textId="54A4F3C3" w:rsidR="008C532E" w:rsidRDefault="005E48CD" w:rsidP="00C23E09">
            <w:pPr>
              <w:pStyle w:val="CRCoverPage"/>
              <w:spacing w:after="0"/>
              <w:jc w:val="center"/>
              <w:rPr>
                <w:noProof/>
                <w:sz w:val="28"/>
              </w:rPr>
            </w:pPr>
            <w:r>
              <w:rPr>
                <w:b/>
                <w:noProof/>
                <w:sz w:val="28"/>
              </w:rPr>
              <w:t>1</w:t>
            </w:r>
            <w:r w:rsidR="00FF4217">
              <w:rPr>
                <w:b/>
                <w:noProof/>
                <w:sz w:val="28"/>
              </w:rPr>
              <w:t>6</w:t>
            </w:r>
            <w:r>
              <w:rPr>
                <w:b/>
                <w:noProof/>
                <w:sz w:val="28"/>
              </w:rPr>
              <w:t>.</w:t>
            </w:r>
            <w:r w:rsidR="00F93D7E">
              <w:rPr>
                <w:b/>
                <w:noProof/>
                <w:sz w:val="28"/>
              </w:rPr>
              <w:t>3</w:t>
            </w:r>
            <w:r>
              <w:rPr>
                <w:b/>
                <w:noProof/>
                <w:sz w:val="28"/>
              </w:rPr>
              <w:t>.0</w:t>
            </w:r>
            <w:r w:rsidR="00E964C2">
              <w:rPr>
                <w:b/>
                <w:noProof/>
                <w:sz w:val="28"/>
              </w:rPr>
              <w:fldChar w:fldCharType="begin"/>
            </w:r>
            <w:r w:rsidR="00E964C2">
              <w:rPr>
                <w:b/>
                <w:noProof/>
                <w:sz w:val="28"/>
              </w:rPr>
              <w:instrText xml:space="preserve"> DOCPROPERTY  Version  \* MERGEFORMAT </w:instrText>
            </w:r>
            <w:r w:rsidR="00E964C2">
              <w:rPr>
                <w:b/>
                <w:noProof/>
                <w:sz w:val="28"/>
              </w:rPr>
              <w:fldChar w:fldCharType="end"/>
            </w:r>
          </w:p>
        </w:tc>
        <w:tc>
          <w:tcPr>
            <w:tcW w:w="143" w:type="dxa"/>
            <w:tcBorders>
              <w:right w:val="single" w:sz="4" w:space="0" w:color="auto"/>
            </w:tcBorders>
          </w:tcPr>
          <w:p w14:paraId="0F2B5CA6" w14:textId="77777777" w:rsidR="008C532E" w:rsidRDefault="008C532E">
            <w:pPr>
              <w:pStyle w:val="CRCoverPage"/>
              <w:spacing w:after="0"/>
              <w:rPr>
                <w:noProof/>
              </w:rPr>
            </w:pPr>
          </w:p>
        </w:tc>
      </w:tr>
      <w:tr w:rsidR="008C532E" w14:paraId="47B8EAAE" w14:textId="77777777">
        <w:tc>
          <w:tcPr>
            <w:tcW w:w="9641" w:type="dxa"/>
            <w:gridSpan w:val="9"/>
            <w:tcBorders>
              <w:left w:val="single" w:sz="4" w:space="0" w:color="auto"/>
              <w:right w:val="single" w:sz="4" w:space="0" w:color="auto"/>
            </w:tcBorders>
          </w:tcPr>
          <w:p w14:paraId="1A303DA0" w14:textId="77777777" w:rsidR="008C532E" w:rsidRDefault="008C532E">
            <w:pPr>
              <w:pStyle w:val="CRCoverPage"/>
              <w:spacing w:after="0"/>
              <w:rPr>
                <w:noProof/>
              </w:rPr>
            </w:pPr>
          </w:p>
        </w:tc>
      </w:tr>
      <w:tr w:rsidR="008C532E" w14:paraId="2D01987D" w14:textId="77777777">
        <w:tc>
          <w:tcPr>
            <w:tcW w:w="9641" w:type="dxa"/>
            <w:gridSpan w:val="9"/>
            <w:tcBorders>
              <w:top w:val="single" w:sz="4" w:space="0" w:color="auto"/>
            </w:tcBorders>
          </w:tcPr>
          <w:p w14:paraId="1C1000F6" w14:textId="77777777" w:rsidR="008C532E" w:rsidRDefault="00E964C2">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8C532E" w14:paraId="0D34EF52" w14:textId="77777777">
        <w:tc>
          <w:tcPr>
            <w:tcW w:w="9641" w:type="dxa"/>
            <w:gridSpan w:val="9"/>
          </w:tcPr>
          <w:p w14:paraId="3143B2F3" w14:textId="77777777" w:rsidR="008C532E" w:rsidRDefault="008C532E">
            <w:pPr>
              <w:pStyle w:val="CRCoverPage"/>
              <w:spacing w:after="0"/>
              <w:rPr>
                <w:noProof/>
                <w:sz w:val="8"/>
                <w:szCs w:val="8"/>
              </w:rPr>
            </w:pPr>
          </w:p>
        </w:tc>
      </w:tr>
    </w:tbl>
    <w:p w14:paraId="42CDC480" w14:textId="77777777" w:rsidR="008C532E" w:rsidRDefault="008C532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C532E" w14:paraId="60418421" w14:textId="77777777">
        <w:tc>
          <w:tcPr>
            <w:tcW w:w="2835" w:type="dxa"/>
          </w:tcPr>
          <w:p w14:paraId="6AF846AD" w14:textId="77777777" w:rsidR="008C532E" w:rsidRDefault="00E964C2">
            <w:pPr>
              <w:pStyle w:val="CRCoverPage"/>
              <w:tabs>
                <w:tab w:val="right" w:pos="2751"/>
              </w:tabs>
              <w:spacing w:after="0"/>
              <w:rPr>
                <w:b/>
                <w:i/>
                <w:noProof/>
              </w:rPr>
            </w:pPr>
            <w:r>
              <w:rPr>
                <w:b/>
                <w:i/>
                <w:noProof/>
              </w:rPr>
              <w:t>Proposed change affects:</w:t>
            </w:r>
          </w:p>
        </w:tc>
        <w:tc>
          <w:tcPr>
            <w:tcW w:w="1418" w:type="dxa"/>
          </w:tcPr>
          <w:p w14:paraId="51BC556E" w14:textId="77777777" w:rsidR="008C532E" w:rsidRDefault="00E964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263D18" w14:textId="77777777" w:rsidR="008C532E" w:rsidRDefault="008C532E">
            <w:pPr>
              <w:pStyle w:val="CRCoverPage"/>
              <w:spacing w:after="0"/>
              <w:jc w:val="center"/>
              <w:rPr>
                <w:b/>
                <w:caps/>
                <w:noProof/>
              </w:rPr>
            </w:pPr>
          </w:p>
        </w:tc>
        <w:tc>
          <w:tcPr>
            <w:tcW w:w="709" w:type="dxa"/>
            <w:tcBorders>
              <w:left w:val="single" w:sz="4" w:space="0" w:color="auto"/>
            </w:tcBorders>
          </w:tcPr>
          <w:p w14:paraId="73029D47" w14:textId="77777777" w:rsidR="008C532E" w:rsidRDefault="00E964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58ABA6" w14:textId="77777777" w:rsidR="008C532E" w:rsidRDefault="008C532E">
            <w:pPr>
              <w:pStyle w:val="CRCoverPage"/>
              <w:spacing w:after="0"/>
              <w:jc w:val="center"/>
              <w:rPr>
                <w:b/>
                <w:caps/>
                <w:noProof/>
              </w:rPr>
            </w:pPr>
          </w:p>
        </w:tc>
        <w:tc>
          <w:tcPr>
            <w:tcW w:w="2126" w:type="dxa"/>
          </w:tcPr>
          <w:p w14:paraId="52BDC6B6" w14:textId="77777777" w:rsidR="008C532E" w:rsidRDefault="00E964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7D11ED" w14:textId="77777777" w:rsidR="008C532E" w:rsidRDefault="008C532E">
            <w:pPr>
              <w:pStyle w:val="CRCoverPage"/>
              <w:spacing w:after="0"/>
              <w:jc w:val="center"/>
              <w:rPr>
                <w:b/>
                <w:caps/>
                <w:noProof/>
              </w:rPr>
            </w:pPr>
          </w:p>
        </w:tc>
        <w:tc>
          <w:tcPr>
            <w:tcW w:w="1418" w:type="dxa"/>
            <w:tcBorders>
              <w:left w:val="nil"/>
            </w:tcBorders>
          </w:tcPr>
          <w:p w14:paraId="3A259AD2" w14:textId="77777777" w:rsidR="008C532E" w:rsidRDefault="00E964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B14F71" w14:textId="77777777" w:rsidR="008C532E" w:rsidRDefault="00E964C2">
            <w:pPr>
              <w:pStyle w:val="CRCoverPage"/>
              <w:spacing w:after="0"/>
              <w:rPr>
                <w:b/>
                <w:bCs/>
                <w:caps/>
                <w:noProof/>
              </w:rPr>
            </w:pPr>
            <w:r>
              <w:rPr>
                <w:b/>
                <w:bCs/>
                <w:caps/>
                <w:noProof/>
              </w:rPr>
              <w:t>X</w:t>
            </w:r>
          </w:p>
        </w:tc>
      </w:tr>
    </w:tbl>
    <w:p w14:paraId="4C76DD46" w14:textId="77777777" w:rsidR="008C532E" w:rsidRDefault="008C532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C532E" w14:paraId="17F53D5C" w14:textId="77777777">
        <w:tc>
          <w:tcPr>
            <w:tcW w:w="9640" w:type="dxa"/>
            <w:gridSpan w:val="11"/>
          </w:tcPr>
          <w:p w14:paraId="0713A6DE" w14:textId="77777777" w:rsidR="008C532E" w:rsidRDefault="008C532E">
            <w:pPr>
              <w:pStyle w:val="CRCoverPage"/>
              <w:spacing w:after="0"/>
              <w:rPr>
                <w:noProof/>
                <w:sz w:val="8"/>
                <w:szCs w:val="8"/>
              </w:rPr>
            </w:pPr>
          </w:p>
        </w:tc>
      </w:tr>
      <w:tr w:rsidR="008C532E" w14:paraId="373FF281" w14:textId="77777777">
        <w:tc>
          <w:tcPr>
            <w:tcW w:w="1843" w:type="dxa"/>
            <w:tcBorders>
              <w:top w:val="single" w:sz="4" w:space="0" w:color="auto"/>
              <w:left w:val="single" w:sz="4" w:space="0" w:color="auto"/>
            </w:tcBorders>
          </w:tcPr>
          <w:p w14:paraId="363FBA6E" w14:textId="77777777" w:rsidR="008C532E" w:rsidRDefault="00E964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5DFD6CB" w14:textId="0B0F6410" w:rsidR="008C532E" w:rsidRDefault="0078691C" w:rsidP="00122133">
            <w:pPr>
              <w:pStyle w:val="CRCoverPage"/>
              <w:spacing w:after="0"/>
              <w:ind w:left="100"/>
              <w:rPr>
                <w:noProof/>
              </w:rPr>
            </w:pPr>
            <w:r>
              <w:t>Clarify service experience data</w:t>
            </w:r>
          </w:p>
        </w:tc>
      </w:tr>
      <w:tr w:rsidR="008C532E" w14:paraId="79E50F4C" w14:textId="77777777">
        <w:tc>
          <w:tcPr>
            <w:tcW w:w="1843" w:type="dxa"/>
            <w:tcBorders>
              <w:left w:val="single" w:sz="4" w:space="0" w:color="auto"/>
            </w:tcBorders>
          </w:tcPr>
          <w:p w14:paraId="2B4700A7" w14:textId="77777777" w:rsidR="008C532E" w:rsidRDefault="008C532E">
            <w:pPr>
              <w:pStyle w:val="CRCoverPage"/>
              <w:spacing w:after="0"/>
              <w:rPr>
                <w:b/>
                <w:i/>
                <w:noProof/>
                <w:sz w:val="8"/>
                <w:szCs w:val="8"/>
              </w:rPr>
            </w:pPr>
          </w:p>
        </w:tc>
        <w:tc>
          <w:tcPr>
            <w:tcW w:w="7797" w:type="dxa"/>
            <w:gridSpan w:val="10"/>
            <w:tcBorders>
              <w:right w:val="single" w:sz="4" w:space="0" w:color="auto"/>
            </w:tcBorders>
          </w:tcPr>
          <w:p w14:paraId="5DF0CC93" w14:textId="77777777" w:rsidR="008C532E" w:rsidRDefault="008C532E">
            <w:pPr>
              <w:pStyle w:val="CRCoverPage"/>
              <w:spacing w:after="0"/>
              <w:rPr>
                <w:noProof/>
                <w:sz w:val="8"/>
                <w:szCs w:val="8"/>
              </w:rPr>
            </w:pPr>
          </w:p>
        </w:tc>
      </w:tr>
      <w:tr w:rsidR="008C532E" w14:paraId="5A72FE8C" w14:textId="77777777">
        <w:tc>
          <w:tcPr>
            <w:tcW w:w="1843" w:type="dxa"/>
            <w:tcBorders>
              <w:left w:val="single" w:sz="4" w:space="0" w:color="auto"/>
            </w:tcBorders>
          </w:tcPr>
          <w:p w14:paraId="6388C607" w14:textId="77777777" w:rsidR="008C532E" w:rsidRDefault="00E964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21D848" w14:textId="2B71B526" w:rsidR="008C532E" w:rsidRDefault="00053227" w:rsidP="005E48CD">
            <w:pPr>
              <w:pStyle w:val="CRCoverPage"/>
              <w:spacing w:after="0"/>
              <w:ind w:left="100"/>
              <w:rPr>
                <w:noProof/>
              </w:rPr>
            </w:pPr>
            <w:r>
              <w:rPr>
                <w:noProof/>
              </w:rPr>
              <w:t>Ericsson</w:t>
            </w:r>
            <w:r w:rsidR="00E964C2">
              <w:rPr>
                <w:noProof/>
              </w:rPr>
              <w:fldChar w:fldCharType="begin"/>
            </w:r>
            <w:r w:rsidR="00E964C2">
              <w:rPr>
                <w:noProof/>
              </w:rPr>
              <w:instrText xml:space="preserve"> DOCPROPERTY  SourceIfWg  \* MERGEFORMAT </w:instrText>
            </w:r>
            <w:r w:rsidR="00E964C2">
              <w:rPr>
                <w:noProof/>
              </w:rPr>
              <w:fldChar w:fldCharType="end"/>
            </w:r>
          </w:p>
        </w:tc>
      </w:tr>
      <w:tr w:rsidR="008C532E" w14:paraId="7F51DFE4" w14:textId="77777777">
        <w:tc>
          <w:tcPr>
            <w:tcW w:w="1843" w:type="dxa"/>
            <w:tcBorders>
              <w:left w:val="single" w:sz="4" w:space="0" w:color="auto"/>
            </w:tcBorders>
          </w:tcPr>
          <w:p w14:paraId="089C2A23" w14:textId="77777777" w:rsidR="008C532E" w:rsidRDefault="00E964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093C0E" w14:textId="77777777" w:rsidR="008C532E" w:rsidRDefault="00E964C2">
            <w:pPr>
              <w:pStyle w:val="CRCoverPage"/>
              <w:spacing w:after="0"/>
              <w:ind w:left="100"/>
              <w:rPr>
                <w:noProof/>
              </w:rPr>
            </w:pPr>
            <w:r>
              <w:rPr>
                <w:noProof/>
              </w:rPr>
              <w:t>CT3</w:t>
            </w:r>
          </w:p>
        </w:tc>
      </w:tr>
      <w:tr w:rsidR="008C532E" w14:paraId="5475B730" w14:textId="77777777">
        <w:tc>
          <w:tcPr>
            <w:tcW w:w="1843" w:type="dxa"/>
            <w:tcBorders>
              <w:left w:val="single" w:sz="4" w:space="0" w:color="auto"/>
            </w:tcBorders>
          </w:tcPr>
          <w:p w14:paraId="030722DF" w14:textId="77777777" w:rsidR="008C532E" w:rsidRDefault="008C532E">
            <w:pPr>
              <w:pStyle w:val="CRCoverPage"/>
              <w:spacing w:after="0"/>
              <w:rPr>
                <w:b/>
                <w:i/>
                <w:noProof/>
                <w:sz w:val="8"/>
                <w:szCs w:val="8"/>
              </w:rPr>
            </w:pPr>
          </w:p>
        </w:tc>
        <w:tc>
          <w:tcPr>
            <w:tcW w:w="7797" w:type="dxa"/>
            <w:gridSpan w:val="10"/>
            <w:tcBorders>
              <w:right w:val="single" w:sz="4" w:space="0" w:color="auto"/>
            </w:tcBorders>
          </w:tcPr>
          <w:p w14:paraId="43D16DFF" w14:textId="77777777" w:rsidR="008C532E" w:rsidRDefault="008C532E">
            <w:pPr>
              <w:pStyle w:val="CRCoverPage"/>
              <w:spacing w:after="0"/>
              <w:rPr>
                <w:noProof/>
                <w:sz w:val="8"/>
                <w:szCs w:val="8"/>
              </w:rPr>
            </w:pPr>
          </w:p>
        </w:tc>
      </w:tr>
      <w:tr w:rsidR="008C532E" w14:paraId="17DD4DB5" w14:textId="77777777">
        <w:tc>
          <w:tcPr>
            <w:tcW w:w="1843" w:type="dxa"/>
            <w:tcBorders>
              <w:left w:val="single" w:sz="4" w:space="0" w:color="auto"/>
            </w:tcBorders>
          </w:tcPr>
          <w:p w14:paraId="43019E54" w14:textId="77777777" w:rsidR="008C532E" w:rsidRDefault="00E964C2">
            <w:pPr>
              <w:pStyle w:val="CRCoverPage"/>
              <w:tabs>
                <w:tab w:val="right" w:pos="1759"/>
              </w:tabs>
              <w:spacing w:after="0"/>
              <w:rPr>
                <w:b/>
                <w:i/>
                <w:noProof/>
              </w:rPr>
            </w:pPr>
            <w:r>
              <w:rPr>
                <w:b/>
                <w:i/>
                <w:noProof/>
              </w:rPr>
              <w:t>Work item code:</w:t>
            </w:r>
          </w:p>
        </w:tc>
        <w:tc>
          <w:tcPr>
            <w:tcW w:w="3686" w:type="dxa"/>
            <w:gridSpan w:val="5"/>
            <w:shd w:val="pct30" w:color="FFFF00" w:fill="auto"/>
          </w:tcPr>
          <w:p w14:paraId="3023D9F4" w14:textId="378025E1" w:rsidR="008C532E" w:rsidRDefault="00FF4217" w:rsidP="005E48CD">
            <w:pPr>
              <w:pStyle w:val="CRCoverPage"/>
              <w:spacing w:after="0"/>
              <w:ind w:left="100"/>
              <w:rPr>
                <w:noProof/>
              </w:rPr>
            </w:pPr>
            <w:r>
              <w:rPr>
                <w:noProof/>
              </w:rPr>
              <w:t>eNA</w:t>
            </w:r>
          </w:p>
        </w:tc>
        <w:tc>
          <w:tcPr>
            <w:tcW w:w="567" w:type="dxa"/>
            <w:tcBorders>
              <w:left w:val="nil"/>
            </w:tcBorders>
          </w:tcPr>
          <w:p w14:paraId="6A6D2C85" w14:textId="77777777" w:rsidR="008C532E" w:rsidRDefault="008C532E">
            <w:pPr>
              <w:pStyle w:val="CRCoverPage"/>
              <w:spacing w:after="0"/>
              <w:ind w:right="100"/>
              <w:rPr>
                <w:noProof/>
              </w:rPr>
            </w:pPr>
          </w:p>
        </w:tc>
        <w:tc>
          <w:tcPr>
            <w:tcW w:w="1417" w:type="dxa"/>
            <w:gridSpan w:val="3"/>
            <w:tcBorders>
              <w:left w:val="nil"/>
            </w:tcBorders>
          </w:tcPr>
          <w:p w14:paraId="7951E412" w14:textId="77777777" w:rsidR="008C532E" w:rsidRDefault="00E964C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A78D1C" w14:textId="6B3BBC5D" w:rsidR="008C532E" w:rsidRDefault="005E48CD">
            <w:pPr>
              <w:pStyle w:val="CRCoverPage"/>
              <w:spacing w:after="0"/>
              <w:ind w:left="100"/>
              <w:rPr>
                <w:noProof/>
              </w:rPr>
            </w:pPr>
            <w:r>
              <w:rPr>
                <w:noProof/>
              </w:rPr>
              <w:t>2020-0</w:t>
            </w:r>
            <w:r w:rsidR="00B97C8C">
              <w:rPr>
                <w:noProof/>
              </w:rPr>
              <w:t>6</w:t>
            </w:r>
            <w:bookmarkStart w:id="4" w:name="_GoBack"/>
            <w:bookmarkEnd w:id="4"/>
            <w:r>
              <w:rPr>
                <w:noProof/>
              </w:rPr>
              <w:t>-</w:t>
            </w:r>
            <w:r w:rsidR="00B97C8C">
              <w:rPr>
                <w:noProof/>
              </w:rPr>
              <w:t>11</w:t>
            </w:r>
          </w:p>
        </w:tc>
      </w:tr>
      <w:tr w:rsidR="008C532E" w14:paraId="4C774775" w14:textId="77777777">
        <w:tc>
          <w:tcPr>
            <w:tcW w:w="1843" w:type="dxa"/>
            <w:tcBorders>
              <w:left w:val="single" w:sz="4" w:space="0" w:color="auto"/>
            </w:tcBorders>
          </w:tcPr>
          <w:p w14:paraId="1FFAC6C3" w14:textId="77777777" w:rsidR="008C532E" w:rsidRDefault="008C532E">
            <w:pPr>
              <w:pStyle w:val="CRCoverPage"/>
              <w:spacing w:after="0"/>
              <w:rPr>
                <w:b/>
                <w:i/>
                <w:noProof/>
                <w:sz w:val="8"/>
                <w:szCs w:val="8"/>
              </w:rPr>
            </w:pPr>
          </w:p>
        </w:tc>
        <w:tc>
          <w:tcPr>
            <w:tcW w:w="1986" w:type="dxa"/>
            <w:gridSpan w:val="4"/>
          </w:tcPr>
          <w:p w14:paraId="72A7EE8B" w14:textId="77777777" w:rsidR="008C532E" w:rsidRDefault="008C532E">
            <w:pPr>
              <w:pStyle w:val="CRCoverPage"/>
              <w:spacing w:after="0"/>
              <w:rPr>
                <w:noProof/>
                <w:sz w:val="8"/>
                <w:szCs w:val="8"/>
              </w:rPr>
            </w:pPr>
          </w:p>
        </w:tc>
        <w:tc>
          <w:tcPr>
            <w:tcW w:w="2267" w:type="dxa"/>
            <w:gridSpan w:val="2"/>
          </w:tcPr>
          <w:p w14:paraId="2F77442E" w14:textId="77777777" w:rsidR="008C532E" w:rsidRDefault="008C532E">
            <w:pPr>
              <w:pStyle w:val="CRCoverPage"/>
              <w:spacing w:after="0"/>
              <w:rPr>
                <w:noProof/>
                <w:sz w:val="8"/>
                <w:szCs w:val="8"/>
              </w:rPr>
            </w:pPr>
          </w:p>
        </w:tc>
        <w:tc>
          <w:tcPr>
            <w:tcW w:w="1417" w:type="dxa"/>
            <w:gridSpan w:val="3"/>
          </w:tcPr>
          <w:p w14:paraId="0D7F71F4" w14:textId="77777777" w:rsidR="008C532E" w:rsidRDefault="008C532E">
            <w:pPr>
              <w:pStyle w:val="CRCoverPage"/>
              <w:spacing w:after="0"/>
              <w:rPr>
                <w:noProof/>
                <w:sz w:val="8"/>
                <w:szCs w:val="8"/>
              </w:rPr>
            </w:pPr>
          </w:p>
        </w:tc>
        <w:tc>
          <w:tcPr>
            <w:tcW w:w="2127" w:type="dxa"/>
            <w:tcBorders>
              <w:right w:val="single" w:sz="4" w:space="0" w:color="auto"/>
            </w:tcBorders>
          </w:tcPr>
          <w:p w14:paraId="6D435DED" w14:textId="77777777" w:rsidR="008C532E" w:rsidRDefault="008C532E">
            <w:pPr>
              <w:pStyle w:val="CRCoverPage"/>
              <w:spacing w:after="0"/>
              <w:rPr>
                <w:noProof/>
                <w:sz w:val="8"/>
                <w:szCs w:val="8"/>
              </w:rPr>
            </w:pPr>
          </w:p>
        </w:tc>
      </w:tr>
      <w:tr w:rsidR="008C532E" w14:paraId="5F5CDB9F" w14:textId="77777777">
        <w:trPr>
          <w:cantSplit/>
        </w:trPr>
        <w:tc>
          <w:tcPr>
            <w:tcW w:w="1843" w:type="dxa"/>
            <w:tcBorders>
              <w:left w:val="single" w:sz="4" w:space="0" w:color="auto"/>
            </w:tcBorders>
          </w:tcPr>
          <w:p w14:paraId="16FD1ECF" w14:textId="77777777" w:rsidR="008C532E" w:rsidRDefault="00E964C2">
            <w:pPr>
              <w:pStyle w:val="CRCoverPage"/>
              <w:tabs>
                <w:tab w:val="right" w:pos="1759"/>
              </w:tabs>
              <w:spacing w:after="0"/>
              <w:rPr>
                <w:b/>
                <w:i/>
                <w:noProof/>
              </w:rPr>
            </w:pPr>
            <w:r>
              <w:rPr>
                <w:b/>
                <w:i/>
                <w:noProof/>
              </w:rPr>
              <w:t>Category:</w:t>
            </w:r>
          </w:p>
        </w:tc>
        <w:tc>
          <w:tcPr>
            <w:tcW w:w="851" w:type="dxa"/>
            <w:shd w:val="pct30" w:color="FFFF00" w:fill="auto"/>
          </w:tcPr>
          <w:p w14:paraId="0793B3BC" w14:textId="77DC0354" w:rsidR="008C532E" w:rsidRDefault="003802E9" w:rsidP="005E48CD">
            <w:pPr>
              <w:pStyle w:val="CRCoverPage"/>
              <w:spacing w:after="0"/>
              <w:ind w:left="100" w:right="-609"/>
              <w:rPr>
                <w:b/>
                <w:noProof/>
              </w:rPr>
            </w:pPr>
            <w:r>
              <w:rPr>
                <w:b/>
                <w:noProof/>
              </w:rPr>
              <w:t>F</w:t>
            </w:r>
            <w:r w:rsidR="00E964C2">
              <w:rPr>
                <w:b/>
                <w:noProof/>
              </w:rPr>
              <w:fldChar w:fldCharType="begin"/>
            </w:r>
            <w:r w:rsidR="00E964C2">
              <w:rPr>
                <w:b/>
                <w:noProof/>
              </w:rPr>
              <w:instrText xml:space="preserve"> DOCPROPERTY  Cat  \* MERGEFORMAT </w:instrText>
            </w:r>
            <w:r w:rsidR="00E964C2">
              <w:rPr>
                <w:b/>
                <w:noProof/>
              </w:rPr>
              <w:fldChar w:fldCharType="end"/>
            </w:r>
          </w:p>
        </w:tc>
        <w:tc>
          <w:tcPr>
            <w:tcW w:w="3402" w:type="dxa"/>
            <w:gridSpan w:val="5"/>
            <w:tcBorders>
              <w:left w:val="nil"/>
            </w:tcBorders>
          </w:tcPr>
          <w:p w14:paraId="4862E02E" w14:textId="77777777" w:rsidR="008C532E" w:rsidRDefault="008C532E">
            <w:pPr>
              <w:pStyle w:val="CRCoverPage"/>
              <w:spacing w:after="0"/>
              <w:rPr>
                <w:noProof/>
              </w:rPr>
            </w:pPr>
          </w:p>
        </w:tc>
        <w:tc>
          <w:tcPr>
            <w:tcW w:w="1417" w:type="dxa"/>
            <w:gridSpan w:val="3"/>
            <w:tcBorders>
              <w:left w:val="nil"/>
            </w:tcBorders>
          </w:tcPr>
          <w:p w14:paraId="143F16FC" w14:textId="77777777" w:rsidR="008C532E" w:rsidRDefault="00E964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6185F5" w14:textId="2FD20A4F" w:rsidR="008C532E" w:rsidRDefault="005E48CD" w:rsidP="005E48CD">
            <w:pPr>
              <w:pStyle w:val="CRCoverPage"/>
              <w:spacing w:after="0"/>
              <w:ind w:left="100"/>
              <w:rPr>
                <w:noProof/>
              </w:rPr>
            </w:pPr>
            <w:r>
              <w:rPr>
                <w:noProof/>
              </w:rPr>
              <w:t>Rel-1</w:t>
            </w:r>
            <w:r w:rsidR="00FF4217">
              <w:rPr>
                <w:noProof/>
              </w:rPr>
              <w:t>6</w:t>
            </w:r>
            <w:r w:rsidR="00E964C2">
              <w:rPr>
                <w:noProof/>
              </w:rPr>
              <w:fldChar w:fldCharType="begin"/>
            </w:r>
            <w:r w:rsidR="00E964C2">
              <w:rPr>
                <w:noProof/>
              </w:rPr>
              <w:instrText xml:space="preserve"> DOCPROPERTY  Release  \* MERGEFORMAT </w:instrText>
            </w:r>
            <w:r w:rsidR="00E964C2">
              <w:rPr>
                <w:noProof/>
              </w:rPr>
              <w:fldChar w:fldCharType="end"/>
            </w:r>
          </w:p>
        </w:tc>
      </w:tr>
      <w:tr w:rsidR="008C532E" w14:paraId="3BDBF8BD" w14:textId="77777777">
        <w:tc>
          <w:tcPr>
            <w:tcW w:w="1843" w:type="dxa"/>
            <w:tcBorders>
              <w:left w:val="single" w:sz="4" w:space="0" w:color="auto"/>
              <w:bottom w:val="single" w:sz="4" w:space="0" w:color="auto"/>
            </w:tcBorders>
          </w:tcPr>
          <w:p w14:paraId="086257E1" w14:textId="77777777" w:rsidR="008C532E" w:rsidRDefault="008C532E">
            <w:pPr>
              <w:pStyle w:val="CRCoverPage"/>
              <w:spacing w:after="0"/>
              <w:rPr>
                <w:b/>
                <w:i/>
                <w:noProof/>
              </w:rPr>
            </w:pPr>
          </w:p>
        </w:tc>
        <w:tc>
          <w:tcPr>
            <w:tcW w:w="4677" w:type="dxa"/>
            <w:gridSpan w:val="8"/>
            <w:tcBorders>
              <w:bottom w:val="single" w:sz="4" w:space="0" w:color="auto"/>
            </w:tcBorders>
          </w:tcPr>
          <w:p w14:paraId="3FD2028B" w14:textId="77777777" w:rsidR="008C532E" w:rsidRDefault="00E964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6B863FC" w14:textId="77777777" w:rsidR="008C532E" w:rsidRDefault="00E964C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E0C46B" w14:textId="77777777" w:rsidR="008C532E" w:rsidRDefault="00E964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C532E" w14:paraId="0BFC8C0E" w14:textId="77777777">
        <w:tc>
          <w:tcPr>
            <w:tcW w:w="1843" w:type="dxa"/>
          </w:tcPr>
          <w:p w14:paraId="00E24986" w14:textId="77777777" w:rsidR="008C532E" w:rsidRDefault="008C532E">
            <w:pPr>
              <w:pStyle w:val="CRCoverPage"/>
              <w:spacing w:after="0"/>
              <w:rPr>
                <w:b/>
                <w:i/>
                <w:noProof/>
                <w:sz w:val="8"/>
                <w:szCs w:val="8"/>
              </w:rPr>
            </w:pPr>
          </w:p>
        </w:tc>
        <w:tc>
          <w:tcPr>
            <w:tcW w:w="7797" w:type="dxa"/>
            <w:gridSpan w:val="10"/>
          </w:tcPr>
          <w:p w14:paraId="042B4B83" w14:textId="77777777" w:rsidR="008C532E" w:rsidRDefault="008C532E">
            <w:pPr>
              <w:pStyle w:val="CRCoverPage"/>
              <w:spacing w:after="0"/>
              <w:rPr>
                <w:noProof/>
                <w:sz w:val="8"/>
                <w:szCs w:val="8"/>
              </w:rPr>
            </w:pPr>
          </w:p>
        </w:tc>
      </w:tr>
      <w:tr w:rsidR="008C532E" w14:paraId="6E9172CF" w14:textId="77777777">
        <w:tc>
          <w:tcPr>
            <w:tcW w:w="2694" w:type="dxa"/>
            <w:gridSpan w:val="2"/>
            <w:tcBorders>
              <w:top w:val="single" w:sz="4" w:space="0" w:color="auto"/>
              <w:left w:val="single" w:sz="4" w:space="0" w:color="auto"/>
            </w:tcBorders>
          </w:tcPr>
          <w:p w14:paraId="72959B2E" w14:textId="77777777" w:rsidR="008C532E" w:rsidRDefault="00E964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D44CC1" w14:textId="55D219C0" w:rsidR="007F78A9" w:rsidRPr="002374D7" w:rsidRDefault="0078691C" w:rsidP="002374D7">
            <w:pPr>
              <w:outlineLvl w:val="0"/>
              <w:rPr>
                <w:rFonts w:ascii="Arial" w:hAnsi="Arial"/>
              </w:rPr>
            </w:pPr>
            <w:r>
              <w:rPr>
                <w:rFonts w:ascii="Arial" w:hAnsi="Arial"/>
              </w:rPr>
              <w:t xml:space="preserve">1. Service experience requires either </w:t>
            </w:r>
            <w:proofErr w:type="spellStart"/>
            <w:r>
              <w:rPr>
                <w:rFonts w:ascii="Arial" w:hAnsi="Arial"/>
              </w:rPr>
              <w:t>snssais</w:t>
            </w:r>
            <w:proofErr w:type="spellEnd"/>
            <w:r>
              <w:rPr>
                <w:rFonts w:ascii="Arial" w:hAnsi="Arial"/>
              </w:rPr>
              <w:t xml:space="preserve"> or </w:t>
            </w:r>
            <w:proofErr w:type="spellStart"/>
            <w:r>
              <w:rPr>
                <w:rFonts w:ascii="Arial" w:hAnsi="Arial"/>
              </w:rPr>
              <w:t>anySlice</w:t>
            </w:r>
            <w:proofErr w:type="spellEnd"/>
            <w:r>
              <w:rPr>
                <w:rFonts w:ascii="Arial" w:hAnsi="Arial"/>
              </w:rPr>
              <w:t>.</w:t>
            </w:r>
          </w:p>
        </w:tc>
      </w:tr>
      <w:tr w:rsidR="008C532E" w14:paraId="25BC22DC" w14:textId="77777777">
        <w:tc>
          <w:tcPr>
            <w:tcW w:w="2694" w:type="dxa"/>
            <w:gridSpan w:val="2"/>
            <w:tcBorders>
              <w:left w:val="single" w:sz="4" w:space="0" w:color="auto"/>
            </w:tcBorders>
          </w:tcPr>
          <w:p w14:paraId="5CEE6236" w14:textId="77777777" w:rsidR="008C532E" w:rsidRDefault="008C532E">
            <w:pPr>
              <w:pStyle w:val="CRCoverPage"/>
              <w:spacing w:after="0"/>
              <w:rPr>
                <w:b/>
                <w:i/>
                <w:noProof/>
                <w:sz w:val="8"/>
                <w:szCs w:val="8"/>
              </w:rPr>
            </w:pPr>
          </w:p>
        </w:tc>
        <w:tc>
          <w:tcPr>
            <w:tcW w:w="6946" w:type="dxa"/>
            <w:gridSpan w:val="9"/>
            <w:tcBorders>
              <w:right w:val="single" w:sz="4" w:space="0" w:color="auto"/>
            </w:tcBorders>
          </w:tcPr>
          <w:p w14:paraId="403AAAED" w14:textId="77777777" w:rsidR="008C532E" w:rsidRPr="000C3216" w:rsidRDefault="008C532E">
            <w:pPr>
              <w:pStyle w:val="CRCoverPage"/>
              <w:spacing w:after="0"/>
              <w:rPr>
                <w:noProof/>
                <w:sz w:val="8"/>
                <w:szCs w:val="8"/>
              </w:rPr>
            </w:pPr>
          </w:p>
        </w:tc>
      </w:tr>
      <w:tr w:rsidR="008C532E" w14:paraId="1844C107" w14:textId="77777777">
        <w:tc>
          <w:tcPr>
            <w:tcW w:w="2694" w:type="dxa"/>
            <w:gridSpan w:val="2"/>
            <w:tcBorders>
              <w:left w:val="single" w:sz="4" w:space="0" w:color="auto"/>
            </w:tcBorders>
          </w:tcPr>
          <w:p w14:paraId="3D9226D1" w14:textId="77777777" w:rsidR="008C532E" w:rsidRDefault="00E964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16AE56" w14:textId="7CCE8961" w:rsidR="001262DC" w:rsidRDefault="00260D4D" w:rsidP="00203702">
            <w:pPr>
              <w:pStyle w:val="CRCoverPage"/>
              <w:spacing w:after="0"/>
            </w:pPr>
            <w:r>
              <w:t xml:space="preserve">Clarify the slice information for </w:t>
            </w:r>
            <w:r>
              <w:rPr>
                <w:noProof/>
              </w:rPr>
              <w:t>SERVICE_EXPERIENCE in cl.4.2.2.2.2.</w:t>
            </w:r>
          </w:p>
          <w:p w14:paraId="1F3D9333" w14:textId="69F6B3B0" w:rsidR="00C5611B" w:rsidRDefault="00C5611B" w:rsidP="00203702">
            <w:pPr>
              <w:pStyle w:val="CRCoverPage"/>
              <w:spacing w:after="0"/>
              <w:rPr>
                <w:noProof/>
                <w:lang w:eastAsia="zh-CN"/>
              </w:rPr>
            </w:pPr>
          </w:p>
        </w:tc>
      </w:tr>
      <w:tr w:rsidR="008C532E" w14:paraId="579D3418" w14:textId="77777777">
        <w:tc>
          <w:tcPr>
            <w:tcW w:w="2694" w:type="dxa"/>
            <w:gridSpan w:val="2"/>
            <w:tcBorders>
              <w:left w:val="single" w:sz="4" w:space="0" w:color="auto"/>
            </w:tcBorders>
          </w:tcPr>
          <w:p w14:paraId="20ADF78C" w14:textId="77777777" w:rsidR="008C532E" w:rsidRDefault="008C532E">
            <w:pPr>
              <w:pStyle w:val="CRCoverPage"/>
              <w:spacing w:after="0"/>
              <w:rPr>
                <w:b/>
                <w:i/>
                <w:noProof/>
                <w:sz w:val="8"/>
                <w:szCs w:val="8"/>
              </w:rPr>
            </w:pPr>
          </w:p>
        </w:tc>
        <w:tc>
          <w:tcPr>
            <w:tcW w:w="6946" w:type="dxa"/>
            <w:gridSpan w:val="9"/>
            <w:tcBorders>
              <w:right w:val="single" w:sz="4" w:space="0" w:color="auto"/>
            </w:tcBorders>
          </w:tcPr>
          <w:p w14:paraId="4CFE6CB5" w14:textId="77777777" w:rsidR="008C532E" w:rsidRDefault="008C532E">
            <w:pPr>
              <w:pStyle w:val="CRCoverPage"/>
              <w:spacing w:after="0"/>
              <w:rPr>
                <w:noProof/>
                <w:sz w:val="8"/>
                <w:szCs w:val="8"/>
              </w:rPr>
            </w:pPr>
          </w:p>
        </w:tc>
      </w:tr>
      <w:tr w:rsidR="008C532E" w14:paraId="22AC646A" w14:textId="77777777">
        <w:tc>
          <w:tcPr>
            <w:tcW w:w="2694" w:type="dxa"/>
            <w:gridSpan w:val="2"/>
            <w:tcBorders>
              <w:left w:val="single" w:sz="4" w:space="0" w:color="auto"/>
              <w:bottom w:val="single" w:sz="4" w:space="0" w:color="auto"/>
            </w:tcBorders>
          </w:tcPr>
          <w:p w14:paraId="44E45C7A" w14:textId="77777777" w:rsidR="008C532E" w:rsidRDefault="00E964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6FC383" w14:textId="48702629" w:rsidR="00C5611B" w:rsidRDefault="003802E9" w:rsidP="00804B24">
            <w:pPr>
              <w:pStyle w:val="CRCoverPage"/>
              <w:spacing w:after="0"/>
            </w:pPr>
            <w:r>
              <w:t>I</w:t>
            </w:r>
            <w:r w:rsidR="00260D4D">
              <w:t>nconsistency remains in the specification.</w:t>
            </w:r>
          </w:p>
        </w:tc>
      </w:tr>
      <w:tr w:rsidR="008C532E" w14:paraId="5425F869" w14:textId="77777777">
        <w:tc>
          <w:tcPr>
            <w:tcW w:w="2694" w:type="dxa"/>
            <w:gridSpan w:val="2"/>
          </w:tcPr>
          <w:p w14:paraId="4A94F898" w14:textId="77777777" w:rsidR="008C532E" w:rsidRDefault="008C532E">
            <w:pPr>
              <w:pStyle w:val="CRCoverPage"/>
              <w:spacing w:after="0"/>
              <w:rPr>
                <w:b/>
                <w:i/>
                <w:noProof/>
                <w:sz w:val="8"/>
                <w:szCs w:val="8"/>
              </w:rPr>
            </w:pPr>
          </w:p>
        </w:tc>
        <w:tc>
          <w:tcPr>
            <w:tcW w:w="6946" w:type="dxa"/>
            <w:gridSpan w:val="9"/>
          </w:tcPr>
          <w:p w14:paraId="5011C100" w14:textId="77777777" w:rsidR="008C532E" w:rsidRDefault="008C532E">
            <w:pPr>
              <w:pStyle w:val="CRCoverPage"/>
              <w:spacing w:after="0"/>
              <w:rPr>
                <w:noProof/>
                <w:sz w:val="8"/>
                <w:szCs w:val="8"/>
              </w:rPr>
            </w:pPr>
          </w:p>
        </w:tc>
      </w:tr>
      <w:tr w:rsidR="008C532E" w14:paraId="703A9A0E" w14:textId="77777777">
        <w:tc>
          <w:tcPr>
            <w:tcW w:w="2694" w:type="dxa"/>
            <w:gridSpan w:val="2"/>
            <w:tcBorders>
              <w:top w:val="single" w:sz="4" w:space="0" w:color="auto"/>
              <w:left w:val="single" w:sz="4" w:space="0" w:color="auto"/>
            </w:tcBorders>
          </w:tcPr>
          <w:p w14:paraId="4FB7C510" w14:textId="77777777" w:rsidR="008C532E" w:rsidRDefault="00E964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0FC663" w14:textId="4BA8BD7B" w:rsidR="008C532E" w:rsidRDefault="00260D4D">
            <w:pPr>
              <w:pStyle w:val="CRCoverPage"/>
              <w:spacing w:after="0"/>
              <w:ind w:left="100"/>
              <w:rPr>
                <w:noProof/>
                <w:lang w:eastAsia="zh-CN"/>
              </w:rPr>
            </w:pPr>
            <w:r>
              <w:rPr>
                <w:noProof/>
                <w:lang w:eastAsia="zh-CN"/>
              </w:rPr>
              <w:t>4.2.2.2.2</w:t>
            </w:r>
          </w:p>
        </w:tc>
      </w:tr>
      <w:tr w:rsidR="008C532E" w14:paraId="667D967C" w14:textId="77777777">
        <w:tc>
          <w:tcPr>
            <w:tcW w:w="2694" w:type="dxa"/>
            <w:gridSpan w:val="2"/>
            <w:tcBorders>
              <w:left w:val="single" w:sz="4" w:space="0" w:color="auto"/>
            </w:tcBorders>
          </w:tcPr>
          <w:p w14:paraId="1334FFFA" w14:textId="77777777" w:rsidR="008C532E" w:rsidRDefault="008C532E">
            <w:pPr>
              <w:pStyle w:val="CRCoverPage"/>
              <w:spacing w:after="0"/>
              <w:rPr>
                <w:b/>
                <w:i/>
                <w:noProof/>
                <w:sz w:val="8"/>
                <w:szCs w:val="8"/>
              </w:rPr>
            </w:pPr>
          </w:p>
        </w:tc>
        <w:tc>
          <w:tcPr>
            <w:tcW w:w="6946" w:type="dxa"/>
            <w:gridSpan w:val="9"/>
            <w:tcBorders>
              <w:right w:val="single" w:sz="4" w:space="0" w:color="auto"/>
            </w:tcBorders>
          </w:tcPr>
          <w:p w14:paraId="734CDB14" w14:textId="77777777" w:rsidR="008C532E" w:rsidRDefault="008C532E">
            <w:pPr>
              <w:pStyle w:val="CRCoverPage"/>
              <w:spacing w:after="0"/>
              <w:rPr>
                <w:noProof/>
                <w:sz w:val="8"/>
                <w:szCs w:val="8"/>
              </w:rPr>
            </w:pPr>
          </w:p>
        </w:tc>
      </w:tr>
      <w:tr w:rsidR="008C532E" w14:paraId="5F40E8B5" w14:textId="77777777">
        <w:tc>
          <w:tcPr>
            <w:tcW w:w="2694" w:type="dxa"/>
            <w:gridSpan w:val="2"/>
            <w:tcBorders>
              <w:left w:val="single" w:sz="4" w:space="0" w:color="auto"/>
            </w:tcBorders>
          </w:tcPr>
          <w:p w14:paraId="7B02F593" w14:textId="77777777" w:rsidR="008C532E" w:rsidRDefault="008C532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940323" w14:textId="77777777" w:rsidR="008C532E" w:rsidRDefault="00E964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491D92" w14:textId="77777777" w:rsidR="008C532E" w:rsidRDefault="00E964C2">
            <w:pPr>
              <w:pStyle w:val="CRCoverPage"/>
              <w:spacing w:after="0"/>
              <w:jc w:val="center"/>
              <w:rPr>
                <w:b/>
                <w:caps/>
                <w:noProof/>
              </w:rPr>
            </w:pPr>
            <w:r>
              <w:rPr>
                <w:b/>
                <w:caps/>
                <w:noProof/>
              </w:rPr>
              <w:t>N</w:t>
            </w:r>
          </w:p>
        </w:tc>
        <w:tc>
          <w:tcPr>
            <w:tcW w:w="2977" w:type="dxa"/>
            <w:gridSpan w:val="4"/>
          </w:tcPr>
          <w:p w14:paraId="68004B4B" w14:textId="77777777" w:rsidR="008C532E" w:rsidRDefault="008C532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55739B" w14:textId="77777777" w:rsidR="008C532E" w:rsidRDefault="008C532E">
            <w:pPr>
              <w:pStyle w:val="CRCoverPage"/>
              <w:spacing w:after="0"/>
              <w:ind w:left="99"/>
              <w:rPr>
                <w:noProof/>
              </w:rPr>
            </w:pPr>
          </w:p>
        </w:tc>
      </w:tr>
      <w:tr w:rsidR="008C532E" w14:paraId="53A12AEA" w14:textId="77777777">
        <w:tc>
          <w:tcPr>
            <w:tcW w:w="2694" w:type="dxa"/>
            <w:gridSpan w:val="2"/>
            <w:tcBorders>
              <w:left w:val="single" w:sz="4" w:space="0" w:color="auto"/>
            </w:tcBorders>
          </w:tcPr>
          <w:p w14:paraId="582C5B11" w14:textId="77777777" w:rsidR="008C532E" w:rsidRDefault="00E964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AE89EC" w14:textId="77777777"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EDE80C" w14:textId="77777777" w:rsidR="008C532E" w:rsidRDefault="00E964C2">
            <w:pPr>
              <w:pStyle w:val="CRCoverPage"/>
              <w:spacing w:after="0"/>
              <w:jc w:val="center"/>
              <w:rPr>
                <w:b/>
                <w:caps/>
                <w:noProof/>
              </w:rPr>
            </w:pPr>
            <w:r>
              <w:rPr>
                <w:b/>
                <w:caps/>
                <w:noProof/>
              </w:rPr>
              <w:t>X</w:t>
            </w:r>
          </w:p>
        </w:tc>
        <w:tc>
          <w:tcPr>
            <w:tcW w:w="2977" w:type="dxa"/>
            <w:gridSpan w:val="4"/>
          </w:tcPr>
          <w:p w14:paraId="33EBC883" w14:textId="77777777" w:rsidR="008C532E" w:rsidRDefault="00E964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780D3F" w14:textId="77777777" w:rsidR="008C532E" w:rsidRDefault="00E964C2">
            <w:pPr>
              <w:pStyle w:val="CRCoverPage"/>
              <w:spacing w:after="0"/>
              <w:ind w:left="99"/>
              <w:rPr>
                <w:noProof/>
              </w:rPr>
            </w:pPr>
            <w:r>
              <w:rPr>
                <w:noProof/>
              </w:rPr>
              <w:t xml:space="preserve">TS/TR ... CR ... </w:t>
            </w:r>
          </w:p>
        </w:tc>
      </w:tr>
      <w:tr w:rsidR="008C532E" w14:paraId="55669C01" w14:textId="77777777">
        <w:tc>
          <w:tcPr>
            <w:tcW w:w="2694" w:type="dxa"/>
            <w:gridSpan w:val="2"/>
            <w:tcBorders>
              <w:left w:val="single" w:sz="4" w:space="0" w:color="auto"/>
            </w:tcBorders>
          </w:tcPr>
          <w:p w14:paraId="68F824C1" w14:textId="77777777" w:rsidR="008C532E" w:rsidRDefault="00E964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A6E079" w14:textId="77777777"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FE4C10" w14:textId="77777777" w:rsidR="008C532E" w:rsidRDefault="00E964C2">
            <w:pPr>
              <w:pStyle w:val="CRCoverPage"/>
              <w:spacing w:after="0"/>
              <w:jc w:val="center"/>
              <w:rPr>
                <w:b/>
                <w:caps/>
                <w:noProof/>
              </w:rPr>
            </w:pPr>
            <w:r>
              <w:rPr>
                <w:b/>
                <w:caps/>
                <w:noProof/>
              </w:rPr>
              <w:t>X</w:t>
            </w:r>
          </w:p>
        </w:tc>
        <w:tc>
          <w:tcPr>
            <w:tcW w:w="2977" w:type="dxa"/>
            <w:gridSpan w:val="4"/>
          </w:tcPr>
          <w:p w14:paraId="04B8CDF2" w14:textId="77777777" w:rsidR="008C532E" w:rsidRDefault="00E964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0C15F02" w14:textId="77777777" w:rsidR="008C532E" w:rsidRDefault="00E964C2">
            <w:pPr>
              <w:pStyle w:val="CRCoverPage"/>
              <w:spacing w:after="0"/>
              <w:ind w:left="99"/>
              <w:rPr>
                <w:noProof/>
              </w:rPr>
            </w:pPr>
            <w:r>
              <w:rPr>
                <w:noProof/>
              </w:rPr>
              <w:t xml:space="preserve">TS/TR ... CR ... </w:t>
            </w:r>
          </w:p>
        </w:tc>
      </w:tr>
      <w:tr w:rsidR="008C532E" w14:paraId="0B4E4B32" w14:textId="77777777">
        <w:tc>
          <w:tcPr>
            <w:tcW w:w="2694" w:type="dxa"/>
            <w:gridSpan w:val="2"/>
            <w:tcBorders>
              <w:left w:val="single" w:sz="4" w:space="0" w:color="auto"/>
            </w:tcBorders>
          </w:tcPr>
          <w:p w14:paraId="5C7BA8C1" w14:textId="77777777" w:rsidR="008C532E" w:rsidRDefault="00E964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F05DE84" w14:textId="77777777"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361EBB" w14:textId="77777777" w:rsidR="008C532E" w:rsidRDefault="00E964C2">
            <w:pPr>
              <w:pStyle w:val="CRCoverPage"/>
              <w:spacing w:after="0"/>
              <w:jc w:val="center"/>
              <w:rPr>
                <w:b/>
                <w:caps/>
                <w:noProof/>
              </w:rPr>
            </w:pPr>
            <w:r>
              <w:rPr>
                <w:b/>
                <w:caps/>
                <w:noProof/>
              </w:rPr>
              <w:t>X</w:t>
            </w:r>
          </w:p>
        </w:tc>
        <w:tc>
          <w:tcPr>
            <w:tcW w:w="2977" w:type="dxa"/>
            <w:gridSpan w:val="4"/>
          </w:tcPr>
          <w:p w14:paraId="0A45CF4B" w14:textId="77777777" w:rsidR="008C532E" w:rsidRDefault="00E964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2E1E54" w14:textId="77777777" w:rsidR="008C532E" w:rsidRDefault="00E964C2">
            <w:pPr>
              <w:pStyle w:val="CRCoverPage"/>
              <w:spacing w:after="0"/>
              <w:ind w:left="99"/>
              <w:rPr>
                <w:noProof/>
              </w:rPr>
            </w:pPr>
            <w:r>
              <w:rPr>
                <w:noProof/>
              </w:rPr>
              <w:t xml:space="preserve">TS/TR ... CR ... </w:t>
            </w:r>
          </w:p>
        </w:tc>
      </w:tr>
      <w:tr w:rsidR="008C532E" w14:paraId="47C2552A" w14:textId="77777777">
        <w:tc>
          <w:tcPr>
            <w:tcW w:w="2694" w:type="dxa"/>
            <w:gridSpan w:val="2"/>
            <w:tcBorders>
              <w:left w:val="single" w:sz="4" w:space="0" w:color="auto"/>
            </w:tcBorders>
          </w:tcPr>
          <w:p w14:paraId="55A76600" w14:textId="77777777" w:rsidR="008C532E" w:rsidRDefault="008C532E">
            <w:pPr>
              <w:pStyle w:val="CRCoverPage"/>
              <w:spacing w:after="0"/>
              <w:rPr>
                <w:b/>
                <w:i/>
                <w:noProof/>
              </w:rPr>
            </w:pPr>
          </w:p>
        </w:tc>
        <w:tc>
          <w:tcPr>
            <w:tcW w:w="6946" w:type="dxa"/>
            <w:gridSpan w:val="9"/>
            <w:tcBorders>
              <w:right w:val="single" w:sz="4" w:space="0" w:color="auto"/>
            </w:tcBorders>
          </w:tcPr>
          <w:p w14:paraId="1200E79E" w14:textId="77777777" w:rsidR="008C532E" w:rsidRDefault="008C532E">
            <w:pPr>
              <w:pStyle w:val="CRCoverPage"/>
              <w:spacing w:after="0"/>
              <w:rPr>
                <w:noProof/>
              </w:rPr>
            </w:pPr>
          </w:p>
        </w:tc>
      </w:tr>
      <w:tr w:rsidR="008C532E" w14:paraId="2AD6901F" w14:textId="77777777">
        <w:tc>
          <w:tcPr>
            <w:tcW w:w="2694" w:type="dxa"/>
            <w:gridSpan w:val="2"/>
            <w:tcBorders>
              <w:left w:val="single" w:sz="4" w:space="0" w:color="auto"/>
              <w:bottom w:val="single" w:sz="4" w:space="0" w:color="auto"/>
            </w:tcBorders>
          </w:tcPr>
          <w:p w14:paraId="054A1204" w14:textId="77777777" w:rsidR="008C532E" w:rsidRDefault="00E964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1CA32" w14:textId="72AEA220" w:rsidR="008C532E" w:rsidRDefault="00BB176A">
            <w:pPr>
              <w:pStyle w:val="CRCoverPage"/>
              <w:spacing w:after="0"/>
              <w:ind w:left="100"/>
              <w:rPr>
                <w:noProof/>
              </w:rPr>
            </w:pPr>
            <w:r w:rsidRPr="00930CC2">
              <w:rPr>
                <w:bCs/>
              </w:rPr>
              <w:t>This CR</w:t>
            </w:r>
            <w:r w:rsidR="00260D4D">
              <w:rPr>
                <w:bCs/>
              </w:rPr>
              <w:t xml:space="preserve"> doesn’t impact any </w:t>
            </w:r>
            <w:proofErr w:type="spellStart"/>
            <w:r w:rsidR="00260D4D">
              <w:rPr>
                <w:bCs/>
              </w:rPr>
              <w:t>openAPI</w:t>
            </w:r>
            <w:proofErr w:type="spellEnd"/>
            <w:r w:rsidR="00260D4D">
              <w:rPr>
                <w:bCs/>
              </w:rPr>
              <w:t xml:space="preserve"> specification file</w:t>
            </w:r>
            <w:r>
              <w:rPr>
                <w:bCs/>
              </w:rPr>
              <w:t>.</w:t>
            </w:r>
          </w:p>
        </w:tc>
      </w:tr>
      <w:tr w:rsidR="008C532E" w14:paraId="14DF8447" w14:textId="77777777">
        <w:tc>
          <w:tcPr>
            <w:tcW w:w="2694" w:type="dxa"/>
            <w:gridSpan w:val="2"/>
            <w:tcBorders>
              <w:top w:val="single" w:sz="4" w:space="0" w:color="auto"/>
              <w:bottom w:val="single" w:sz="4" w:space="0" w:color="auto"/>
            </w:tcBorders>
          </w:tcPr>
          <w:p w14:paraId="0463B255" w14:textId="77777777" w:rsidR="008C532E" w:rsidRDefault="008C532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FBD1BC6" w14:textId="77777777" w:rsidR="008C532E" w:rsidRDefault="008C532E">
            <w:pPr>
              <w:pStyle w:val="CRCoverPage"/>
              <w:spacing w:after="0"/>
              <w:ind w:left="100"/>
              <w:rPr>
                <w:noProof/>
                <w:sz w:val="8"/>
                <w:szCs w:val="8"/>
              </w:rPr>
            </w:pPr>
          </w:p>
        </w:tc>
      </w:tr>
      <w:tr w:rsidR="008C532E" w14:paraId="6C67D5E4" w14:textId="77777777">
        <w:tc>
          <w:tcPr>
            <w:tcW w:w="2694" w:type="dxa"/>
            <w:gridSpan w:val="2"/>
            <w:tcBorders>
              <w:top w:val="single" w:sz="4" w:space="0" w:color="auto"/>
              <w:left w:val="single" w:sz="4" w:space="0" w:color="auto"/>
              <w:bottom w:val="single" w:sz="4" w:space="0" w:color="auto"/>
            </w:tcBorders>
          </w:tcPr>
          <w:p w14:paraId="5DE24952" w14:textId="77777777" w:rsidR="008C532E" w:rsidRDefault="00E964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08B464" w14:textId="77777777" w:rsidR="008C532E" w:rsidRDefault="001847F7">
            <w:pPr>
              <w:pStyle w:val="CRCoverPage"/>
              <w:spacing w:after="0"/>
              <w:ind w:left="100"/>
              <w:rPr>
                <w:noProof/>
                <w:lang w:eastAsia="zh-CN"/>
              </w:rPr>
            </w:pPr>
            <w:r>
              <w:rPr>
                <w:noProof/>
                <w:lang w:eastAsia="zh-CN"/>
              </w:rPr>
              <w:t>CT3#110e:</w:t>
            </w:r>
          </w:p>
          <w:p w14:paraId="4D23AB1A" w14:textId="78F315B1" w:rsidR="001847F7" w:rsidRDefault="001847F7">
            <w:pPr>
              <w:pStyle w:val="CRCoverPage"/>
              <w:spacing w:after="0"/>
              <w:ind w:left="100"/>
              <w:rPr>
                <w:noProof/>
                <w:lang w:eastAsia="zh-CN"/>
              </w:rPr>
            </w:pPr>
            <w:r>
              <w:rPr>
                <w:noProof/>
                <w:lang w:eastAsia="zh-CN"/>
              </w:rPr>
              <w:t>This CR to revised to remove the addition of bullet 2 for service experience in 4.2.2.2.2</w:t>
            </w:r>
            <w:r w:rsidR="005C5014">
              <w:rPr>
                <w:noProof/>
                <w:lang w:eastAsia="zh-CN"/>
              </w:rPr>
              <w:t xml:space="preserve"> to avoid clash with CR0158</w:t>
            </w:r>
            <w:r>
              <w:rPr>
                <w:noProof/>
                <w:lang w:eastAsia="zh-CN"/>
              </w:rPr>
              <w:t>.</w:t>
            </w:r>
          </w:p>
        </w:tc>
      </w:tr>
    </w:tbl>
    <w:p w14:paraId="668576AD" w14:textId="77777777" w:rsidR="008C532E" w:rsidRDefault="008C532E">
      <w:pPr>
        <w:pStyle w:val="CRCoverPage"/>
        <w:spacing w:after="0"/>
        <w:rPr>
          <w:noProof/>
          <w:sz w:val="8"/>
          <w:szCs w:val="8"/>
        </w:rPr>
      </w:pPr>
    </w:p>
    <w:p w14:paraId="2926A596" w14:textId="77777777" w:rsidR="008C532E" w:rsidRDefault="008C532E">
      <w:pPr>
        <w:rPr>
          <w:noProof/>
        </w:rPr>
        <w:sectPr w:rsidR="008C532E">
          <w:headerReference w:type="even" r:id="rId14"/>
          <w:footnotePr>
            <w:numRestart w:val="eachSect"/>
          </w:footnotePr>
          <w:pgSz w:w="11907" w:h="16840" w:code="9"/>
          <w:pgMar w:top="1418" w:right="1134" w:bottom="1134" w:left="1134" w:header="680" w:footer="567" w:gutter="0"/>
          <w:cols w:space="720"/>
        </w:sectPr>
      </w:pPr>
    </w:p>
    <w:p w14:paraId="4AAB440F" w14:textId="77777777" w:rsidR="007C632C" w:rsidRDefault="007C632C" w:rsidP="007C63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lastRenderedPageBreak/>
        <w:t>*** 1st Change ***</w:t>
      </w:r>
      <w:bookmarkStart w:id="6" w:name="_Toc483392404"/>
      <w:bookmarkStart w:id="7" w:name="_Toc483392407"/>
      <w:bookmarkStart w:id="8" w:name="_Toc483406628"/>
      <w:bookmarkStart w:id="9" w:name="_Toc384334034"/>
      <w:bookmarkEnd w:id="6"/>
      <w:bookmarkEnd w:id="7"/>
      <w:bookmarkEnd w:id="8"/>
      <w:bookmarkEnd w:id="9"/>
    </w:p>
    <w:p w14:paraId="142994CD" w14:textId="77777777" w:rsidR="00341994" w:rsidRDefault="00341994" w:rsidP="00341994">
      <w:pPr>
        <w:pStyle w:val="Heading5"/>
      </w:pPr>
      <w:bookmarkStart w:id="10" w:name="_Toc28012763"/>
      <w:bookmarkStart w:id="11" w:name="_Toc34266233"/>
      <w:bookmarkStart w:id="12" w:name="_Toc28012833"/>
      <w:bookmarkStart w:id="13" w:name="_Toc34266303"/>
      <w:bookmarkStart w:id="14" w:name="_Hlk34256545"/>
      <w:r>
        <w:t>4.2.2.2.2</w:t>
      </w:r>
      <w:r>
        <w:tab/>
        <w:t>Subscription for event notifications</w:t>
      </w:r>
      <w:bookmarkEnd w:id="10"/>
      <w:bookmarkEnd w:id="11"/>
    </w:p>
    <w:p w14:paraId="1A3E49F3" w14:textId="77777777" w:rsidR="00341994" w:rsidRDefault="00341994" w:rsidP="00341994">
      <w:pPr>
        <w:rPr>
          <w:rFonts w:eastAsia="DengXian"/>
        </w:rPr>
      </w:pPr>
      <w:r>
        <w:rPr>
          <w:rFonts w:eastAsia="DengXian"/>
        </w:rPr>
        <w:t>Figure 4.2.2.2.2-1 shows a scenario where the NF service consumer sends a request to the NWDAF to subscribe</w:t>
      </w:r>
      <w:r>
        <w:rPr>
          <w:rFonts w:eastAsia="Batang"/>
        </w:rPr>
        <w:t xml:space="preserve"> </w:t>
      </w:r>
      <w:r>
        <w:rPr>
          <w:rFonts w:eastAsia="DengXian"/>
        </w:rPr>
        <w:t>for event notification(s) (as shown in 3GPP TS 23.288 [17]).</w:t>
      </w:r>
    </w:p>
    <w:p w14:paraId="62A7C212" w14:textId="2058D952" w:rsidR="00341994" w:rsidRDefault="00341994" w:rsidP="00341994">
      <w:pPr>
        <w:pStyle w:val="TH"/>
        <w:rPr>
          <w:lang w:eastAsia="zh-CN"/>
        </w:rPr>
      </w:pPr>
      <w:r>
        <w:rPr>
          <w:noProof/>
        </w:rPr>
        <w:drawing>
          <wp:inline distT="0" distB="0" distL="0" distR="0" wp14:anchorId="18EE9728" wp14:editId="753C2B5F">
            <wp:extent cx="5512435" cy="1501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2435" cy="1501140"/>
                    </a:xfrm>
                    <a:prstGeom prst="rect">
                      <a:avLst/>
                    </a:prstGeom>
                    <a:noFill/>
                    <a:ln>
                      <a:noFill/>
                    </a:ln>
                  </pic:spPr>
                </pic:pic>
              </a:graphicData>
            </a:graphic>
          </wp:inline>
        </w:drawing>
      </w:r>
    </w:p>
    <w:p w14:paraId="58CD21BA" w14:textId="77777777" w:rsidR="00341994" w:rsidRDefault="00341994" w:rsidP="00341994">
      <w:pPr>
        <w:pStyle w:val="TF"/>
      </w:pPr>
      <w:r>
        <w:t>Figure 4.2.2.2.2-1: NF service consumer subscribes to notifications</w:t>
      </w:r>
    </w:p>
    <w:p w14:paraId="5093B9B5" w14:textId="77777777" w:rsidR="00341994" w:rsidRDefault="00341994" w:rsidP="00341994">
      <w:pPr>
        <w:rPr>
          <w:rFonts w:eastAsia="DengXian"/>
        </w:rPr>
      </w:pPr>
      <w:r>
        <w:rPr>
          <w:rFonts w:eastAsia="DengXian"/>
        </w:rPr>
        <w:t xml:space="preserve">The NF service consumer shall invoke the </w:t>
      </w:r>
      <w:proofErr w:type="spellStart"/>
      <w:r>
        <w:rPr>
          <w:rFonts w:eastAsia="DengXian"/>
        </w:rPr>
        <w:t>Nnwdaf_EventsSubscription_Subscribe</w:t>
      </w:r>
      <w:proofErr w:type="spellEnd"/>
      <w:r>
        <w:rPr>
          <w:rFonts w:eastAsia="DengXian"/>
        </w:rPr>
        <w:t xml:space="preserve"> service operation to subscribe to event notification(s). The NF </w:t>
      </w:r>
      <w:r>
        <w:t>service</w:t>
      </w:r>
      <w:r>
        <w:rPr>
          <w:rFonts w:eastAsia="DengXian"/>
        </w:rPr>
        <w:t xml:space="preserve"> consumer </w:t>
      </w:r>
      <w:r>
        <w:rPr>
          <w:rFonts w:eastAsia="DengXian"/>
          <w:lang w:val="en-US"/>
        </w:rPr>
        <w:t xml:space="preserve">shall </w:t>
      </w:r>
      <w:r>
        <w:rPr>
          <w:rFonts w:eastAsia="DengXian"/>
        </w:rPr>
        <w:t>send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 xml:space="preserve">/v1/subscriptions" as Resource URI representing the "NWDAF Events Subscriptions", as shown in figure 4.2.2.2.2-1, step 1, to create a subscription for an "Individual NWDAF Event Subscription" according to the information in message body. The </w:t>
      </w:r>
      <w:proofErr w:type="spellStart"/>
      <w:r>
        <w:rPr>
          <w:rFonts w:eastAsia="DengXian"/>
        </w:rPr>
        <w:t>NnwdafEventsSubscription</w:t>
      </w:r>
      <w:proofErr w:type="spellEnd"/>
      <w:r>
        <w:rPr>
          <w:rFonts w:eastAsia="DengXian"/>
        </w:rPr>
        <w:t xml:space="preserve"> data structure provided in the request body shall include: </w:t>
      </w:r>
    </w:p>
    <w:p w14:paraId="4E482620" w14:textId="77777777" w:rsidR="00341994" w:rsidRDefault="00341994" w:rsidP="00341994">
      <w:pPr>
        <w:pStyle w:val="B1"/>
      </w:pPr>
      <w:r>
        <w:t>-</w:t>
      </w:r>
      <w:r>
        <w:tab/>
        <w:t>an URI where to receive the requested notifications as "</w:t>
      </w:r>
      <w:proofErr w:type="spellStart"/>
      <w:r>
        <w:t>notificationURI</w:t>
      </w:r>
      <w:proofErr w:type="spellEnd"/>
      <w:r>
        <w:t>" attribute;</w:t>
      </w:r>
    </w:p>
    <w:p w14:paraId="40EB7D81" w14:textId="77777777" w:rsidR="00341994" w:rsidRDefault="00341994" w:rsidP="00341994">
      <w:pPr>
        <w:pStyle w:val="B1"/>
      </w:pPr>
      <w:r>
        <w:t>-</w:t>
      </w:r>
      <w:r>
        <w:tab/>
        <w:t>list of supported features by the service consumer as "</w:t>
      </w:r>
      <w:proofErr w:type="spellStart"/>
      <w:r>
        <w:t>supportedFeatures</w:t>
      </w:r>
      <w:proofErr w:type="spellEnd"/>
      <w:r>
        <w:t>" attribute; and</w:t>
      </w:r>
    </w:p>
    <w:p w14:paraId="253A9C93" w14:textId="77777777" w:rsidR="00341994" w:rsidRDefault="00341994" w:rsidP="00341994">
      <w:pPr>
        <w:pStyle w:val="B1"/>
        <w:rPr>
          <w:noProof/>
        </w:rPr>
      </w:pPr>
      <w:r>
        <w:t>-</w:t>
      </w:r>
      <w:r>
        <w:tab/>
        <w:t>a description of the subscribed events as "</w:t>
      </w:r>
      <w:proofErr w:type="spellStart"/>
      <w:r>
        <w:rPr>
          <w:noProof/>
        </w:rPr>
        <w:t>eventSubscriptions</w:t>
      </w:r>
      <w:proofErr w:type="spellEnd"/>
      <w:r>
        <w:rPr>
          <w:noProof/>
        </w:rPr>
        <w:t>" attribute that for each event shall include</w:t>
      </w:r>
    </w:p>
    <w:p w14:paraId="54957DA8" w14:textId="77777777" w:rsidR="00341994" w:rsidRDefault="00341994" w:rsidP="00341994">
      <w:pPr>
        <w:pStyle w:val="B2"/>
        <w:rPr>
          <w:noProof/>
        </w:rPr>
      </w:pPr>
      <w:r>
        <w:rPr>
          <w:noProof/>
        </w:rPr>
        <w:t>1)</w:t>
      </w:r>
      <w:r>
        <w:rPr>
          <w:noProof/>
        </w:rPr>
        <w:tab/>
        <w:t xml:space="preserve"> an event identifier as "event" attribute; and</w:t>
      </w:r>
    </w:p>
    <w:p w14:paraId="06027019" w14:textId="77777777" w:rsidR="00341994" w:rsidRDefault="00341994" w:rsidP="00341994">
      <w:pPr>
        <w:pStyle w:val="B2"/>
        <w:rPr>
          <w:rFonts w:eastAsia="DengXian"/>
          <w:noProof/>
        </w:rPr>
      </w:pPr>
      <w:r>
        <w:rPr>
          <w:rFonts w:eastAsia="DengXian"/>
          <w:noProof/>
        </w:rPr>
        <w:t>2)</w:t>
      </w:r>
      <w:r>
        <w:rPr>
          <w:rFonts w:eastAsia="DengXian"/>
          <w:noProof/>
        </w:rPr>
        <w:tab/>
        <w:t>if the event notification method "periodic" is selected, repetition period as "repetitionPeriod" attribute;</w:t>
      </w:r>
    </w:p>
    <w:p w14:paraId="26932F4C" w14:textId="77777777" w:rsidR="00341994" w:rsidRDefault="00341994" w:rsidP="00341994">
      <w:pPr>
        <w:rPr>
          <w:noProof/>
        </w:rPr>
      </w:pPr>
      <w:r>
        <w:rPr>
          <w:noProof/>
        </w:rPr>
        <w:t>and may include:</w:t>
      </w:r>
    </w:p>
    <w:p w14:paraId="778A43A2" w14:textId="77777777" w:rsidR="00341994" w:rsidRDefault="00341994" w:rsidP="00341994">
      <w:pPr>
        <w:pStyle w:val="B1"/>
      </w:pPr>
      <w:r>
        <w:rPr>
          <w:rFonts w:eastAsia="DengXian"/>
        </w:rPr>
        <w:t>-</w:t>
      </w:r>
      <w:r>
        <w:rPr>
          <w:rFonts w:eastAsia="DengXian"/>
        </w:rPr>
        <w:tab/>
      </w:r>
      <w:r>
        <w:t>event reporting requirement information as "</w:t>
      </w:r>
      <w:proofErr w:type="spellStart"/>
      <w:r>
        <w:t>evtReq</w:t>
      </w:r>
      <w:proofErr w:type="spellEnd"/>
      <w:r>
        <w:t>" attribute, which applies for all events in a subscription and may contain the following attributes:</w:t>
      </w:r>
    </w:p>
    <w:p w14:paraId="0E519391" w14:textId="77777777" w:rsidR="00341994" w:rsidRDefault="00341994" w:rsidP="00341994">
      <w:pPr>
        <w:pStyle w:val="B2"/>
      </w:pPr>
      <w:r>
        <w:rPr>
          <w:rFonts w:hint="eastAsia"/>
          <w:lang w:eastAsia="zh-CN"/>
        </w:rPr>
        <w:t>1</w:t>
      </w:r>
      <w:r>
        <w:t>)</w:t>
      </w:r>
      <w:r>
        <w:tab/>
        <w:t>event notification method (periodic, one time, on event detection) in the "</w:t>
      </w:r>
      <w:proofErr w:type="spellStart"/>
      <w:r>
        <w:t>notifMethod</w:t>
      </w:r>
      <w:proofErr w:type="spellEnd"/>
      <w:r>
        <w:t>" attribute;</w:t>
      </w:r>
    </w:p>
    <w:p w14:paraId="6A96E2F0" w14:textId="77777777" w:rsidR="00341994" w:rsidRDefault="00341994" w:rsidP="00341994">
      <w:pPr>
        <w:pStyle w:val="B2"/>
      </w:pPr>
      <w:r>
        <w:rPr>
          <w:rFonts w:hint="eastAsia"/>
          <w:lang w:eastAsia="zh-CN"/>
        </w:rPr>
        <w:t>2</w:t>
      </w:r>
      <w:r>
        <w:t>)</w:t>
      </w:r>
      <w:r>
        <w:tab/>
        <w:t>maximum Number of Reports in the "</w:t>
      </w:r>
      <w:proofErr w:type="spellStart"/>
      <w:r>
        <w:t>maxReportNbr</w:t>
      </w:r>
      <w:proofErr w:type="spellEnd"/>
      <w:r>
        <w:t>" attribute;</w:t>
      </w:r>
    </w:p>
    <w:p w14:paraId="398CF30B" w14:textId="77777777" w:rsidR="00341994" w:rsidRDefault="00341994" w:rsidP="00341994">
      <w:pPr>
        <w:pStyle w:val="B2"/>
      </w:pPr>
      <w:r>
        <w:rPr>
          <w:rFonts w:hint="eastAsia"/>
          <w:lang w:eastAsia="zh-CN"/>
        </w:rPr>
        <w:t>3</w:t>
      </w:r>
      <w:r>
        <w:t>)</w:t>
      </w:r>
      <w:r>
        <w:tab/>
        <w:t>monitoring duration in the "</w:t>
      </w:r>
      <w:proofErr w:type="spellStart"/>
      <w:r>
        <w:t>monDur</w:t>
      </w:r>
      <w:proofErr w:type="spellEnd"/>
      <w:r>
        <w:t>" attribute;</w:t>
      </w:r>
    </w:p>
    <w:p w14:paraId="6F54CF60" w14:textId="77777777" w:rsidR="00341994" w:rsidRDefault="00341994" w:rsidP="00341994">
      <w:pPr>
        <w:pStyle w:val="B2"/>
      </w:pPr>
      <w:r>
        <w:rPr>
          <w:rFonts w:hint="eastAsia"/>
          <w:lang w:eastAsia="zh-CN"/>
        </w:rPr>
        <w:t>4</w:t>
      </w:r>
      <w:r>
        <w:t>)</w:t>
      </w:r>
      <w:r>
        <w:tab/>
        <w:t>repetition period for periodic reporting in the "</w:t>
      </w:r>
      <w:proofErr w:type="spellStart"/>
      <w:r>
        <w:t>repPeriod</w:t>
      </w:r>
      <w:proofErr w:type="spellEnd"/>
      <w:r>
        <w:t>" attribute;</w:t>
      </w:r>
    </w:p>
    <w:p w14:paraId="23A482AC" w14:textId="77777777" w:rsidR="00341994" w:rsidRDefault="00341994" w:rsidP="00341994">
      <w:pPr>
        <w:pStyle w:val="B2"/>
      </w:pPr>
      <w:r>
        <w:rPr>
          <w:rFonts w:hint="eastAsia"/>
          <w:lang w:eastAsia="zh-CN"/>
        </w:rPr>
        <w:t>5</w:t>
      </w:r>
      <w:r>
        <w:t>)</w:t>
      </w:r>
      <w:r>
        <w:tab/>
        <w:t>immediate reporting indication in the "</w:t>
      </w:r>
      <w:proofErr w:type="spellStart"/>
      <w:r>
        <w:t>immRep</w:t>
      </w:r>
      <w:proofErr w:type="spellEnd"/>
      <w:r>
        <w:t>" attribute;</w:t>
      </w:r>
    </w:p>
    <w:p w14:paraId="7935D06E" w14:textId="77777777" w:rsidR="00341994" w:rsidRDefault="00341994" w:rsidP="00341994">
      <w:pPr>
        <w:pStyle w:val="B2"/>
      </w:pPr>
      <w:r>
        <w:t>6)</w:t>
      </w:r>
      <w:r>
        <w:tab/>
        <w:t>percentage of sampling among impacted UEs in the "</w:t>
      </w:r>
      <w:proofErr w:type="spellStart"/>
      <w:r>
        <w:t>sampRatio</w:t>
      </w:r>
      <w:proofErr w:type="spellEnd"/>
      <w:r>
        <w:t>" attribute;</w:t>
      </w:r>
    </w:p>
    <w:p w14:paraId="208A04E6" w14:textId="77777777" w:rsidR="00341994" w:rsidRDefault="00341994" w:rsidP="00341994">
      <w:pPr>
        <w:pStyle w:val="B2"/>
      </w:pPr>
      <w:r>
        <w:t>7)</w:t>
      </w:r>
      <w:r>
        <w:tab/>
        <w:t>group reporting guard time for aggregating the reports for a group of UEs in the "</w:t>
      </w:r>
      <w:proofErr w:type="spellStart"/>
      <w:r>
        <w:t>grpRepTime</w:t>
      </w:r>
      <w:proofErr w:type="spellEnd"/>
      <w:r>
        <w:t>" attribute;</w:t>
      </w:r>
    </w:p>
    <w:p w14:paraId="69EAA59F" w14:textId="77777777" w:rsidR="00341994" w:rsidRDefault="00341994" w:rsidP="00341994">
      <w:pPr>
        <w:pStyle w:val="B2"/>
      </w:pPr>
      <w:r>
        <w:rPr>
          <w:lang w:eastAsia="zh-CN"/>
        </w:rPr>
        <w:t>8</w:t>
      </w:r>
      <w:r>
        <w:t>)</w:t>
      </w:r>
      <w:r>
        <w:tab/>
        <w:t>identification of time window to which the subscription applies via identification of date-time(s) in the "</w:t>
      </w:r>
      <w:proofErr w:type="spellStart"/>
      <w:r>
        <w:t>startTs</w:t>
      </w:r>
      <w:proofErr w:type="spellEnd"/>
      <w:r>
        <w:t>" and "</w:t>
      </w:r>
      <w:proofErr w:type="spellStart"/>
      <w:r>
        <w:t>endTs</w:t>
      </w:r>
      <w:proofErr w:type="spellEnd"/>
      <w:r>
        <w:t>" attributes; and/or</w:t>
      </w:r>
    </w:p>
    <w:p w14:paraId="69E0BC32" w14:textId="77777777" w:rsidR="00341994" w:rsidRDefault="00341994" w:rsidP="00341994">
      <w:pPr>
        <w:pStyle w:val="B2"/>
        <w:rPr>
          <w:noProof/>
        </w:rPr>
      </w:pPr>
      <w:r>
        <w:rPr>
          <w:lang w:eastAsia="zh-CN"/>
        </w:rPr>
        <w:t>9</w:t>
      </w:r>
      <w:r>
        <w:t>)</w:t>
      </w:r>
      <w:r>
        <w:tab/>
        <w:t>preferred level of accuracy of the analytics in the "accuracy" attribute.</w:t>
      </w:r>
    </w:p>
    <w:p w14:paraId="6DA0B888" w14:textId="77777777" w:rsidR="00341994" w:rsidRDefault="00341994" w:rsidP="00341994">
      <w:pPr>
        <w:ind w:left="851" w:hanging="284"/>
      </w:pPr>
      <w:r>
        <w:t>NOTE:</w:t>
      </w:r>
      <w:r>
        <w:tab/>
        <w:t xml:space="preserve">The event reporting information provided in </w:t>
      </w:r>
      <w:proofErr w:type="spellStart"/>
      <w:r>
        <w:t>NnwdafEventsSubscription</w:t>
      </w:r>
      <w:proofErr w:type="spellEnd"/>
      <w:r>
        <w:t xml:space="preserve"> data type, if present, supersedes the event notification method and repetition period in the </w:t>
      </w:r>
      <w:proofErr w:type="spellStart"/>
      <w:r>
        <w:t>EventSubscription</w:t>
      </w:r>
      <w:proofErr w:type="spellEnd"/>
      <w:r>
        <w:t xml:space="preserve"> data type.</w:t>
      </w:r>
    </w:p>
    <w:p w14:paraId="49D42899" w14:textId="77777777" w:rsidR="00341994" w:rsidRDefault="00341994" w:rsidP="00341994">
      <w:r>
        <w:t>For different event types, the "</w:t>
      </w:r>
      <w:proofErr w:type="spellStart"/>
      <w:r>
        <w:t>eventSubscriptions</w:t>
      </w:r>
      <w:proofErr w:type="spellEnd"/>
      <w:r>
        <w:t>" attribute:</w:t>
      </w:r>
    </w:p>
    <w:p w14:paraId="6B2664B3" w14:textId="77777777" w:rsidR="00341994" w:rsidRDefault="00341994" w:rsidP="00341994">
      <w:pPr>
        <w:pStyle w:val="B1"/>
      </w:pPr>
      <w:r>
        <w:rPr>
          <w:rFonts w:eastAsia="DengXian"/>
        </w:rPr>
        <w:t>-</w:t>
      </w:r>
      <w:r>
        <w:rPr>
          <w:rFonts w:eastAsia="DengXian"/>
        </w:rPr>
        <w:tab/>
      </w:r>
      <w:r>
        <w:t>if the event is "SLICE_LOAD_LEVEL", shall provide:</w:t>
      </w:r>
    </w:p>
    <w:p w14:paraId="3AF20F2E" w14:textId="77777777" w:rsidR="00341994" w:rsidRDefault="00341994" w:rsidP="00341994">
      <w:pPr>
        <w:pStyle w:val="B2"/>
      </w:pPr>
      <w:r>
        <w:lastRenderedPageBreak/>
        <w:t>1)</w:t>
      </w:r>
      <w:r>
        <w:tab/>
        <w:t>if the event notification method "THRESHOLD" on specific event level load level threshold in the "</w:t>
      </w:r>
      <w:proofErr w:type="spellStart"/>
      <w:r>
        <w:t>loadLevelThreshold</w:t>
      </w:r>
      <w:proofErr w:type="spellEnd"/>
      <w:r>
        <w:t>" attribute; and</w:t>
      </w:r>
    </w:p>
    <w:p w14:paraId="733D1DC4" w14:textId="77777777" w:rsidR="00341994" w:rsidRDefault="00341994" w:rsidP="00341994">
      <w:pPr>
        <w:pStyle w:val="B2"/>
      </w:pPr>
      <w:r>
        <w:t>2)</w:t>
      </w:r>
      <w:r>
        <w:tab/>
        <w:t>identification of network slice(s) to which the subscription applies via identification of network slice(s) in the "</w:t>
      </w:r>
      <w:proofErr w:type="spellStart"/>
      <w:r>
        <w:t>snssais</w:t>
      </w:r>
      <w:proofErr w:type="spellEnd"/>
      <w:r>
        <w:t>" attribute or any slices indication in the "</w:t>
      </w:r>
      <w:proofErr w:type="spellStart"/>
      <w:r>
        <w:t>anySlice</w:t>
      </w:r>
      <w:proofErr w:type="spellEnd"/>
      <w:r>
        <w:t>" attribute;</w:t>
      </w:r>
    </w:p>
    <w:p w14:paraId="0AABE20A" w14:textId="77777777" w:rsidR="00341994" w:rsidRDefault="00341994" w:rsidP="00341994">
      <w:pPr>
        <w:pStyle w:val="B1"/>
      </w:pPr>
      <w:r>
        <w:t>-</w:t>
      </w:r>
      <w:r>
        <w:tab/>
        <w:t>if the feature "</w:t>
      </w:r>
      <w:proofErr w:type="spellStart"/>
      <w:r>
        <w:t>NfLoad</w:t>
      </w:r>
      <w:proofErr w:type="spellEnd"/>
      <w:r>
        <w:t>" is supported and the event is "NF_LOAD", shall provide:</w:t>
      </w:r>
    </w:p>
    <w:p w14:paraId="7F0B5A98" w14:textId="77777777" w:rsidR="00341994" w:rsidRDefault="00341994" w:rsidP="00341994">
      <w:pPr>
        <w:pStyle w:val="B2"/>
      </w:pPr>
      <w:r>
        <w:t>1)</w:t>
      </w:r>
      <w:r>
        <w:tab/>
        <w:t>identification of target UE(s) to which the subscription applies by "</w:t>
      </w:r>
      <w:proofErr w:type="spellStart"/>
      <w:r>
        <w:t>supi</w:t>
      </w:r>
      <w:proofErr w:type="spellEnd"/>
      <w:r>
        <w:t>" or "</w:t>
      </w:r>
      <w:proofErr w:type="spellStart"/>
      <w:r>
        <w:t>anyUE</w:t>
      </w:r>
      <w:proofErr w:type="spellEnd"/>
      <w:r>
        <w:t>" in the "</w:t>
      </w:r>
      <w:proofErr w:type="spellStart"/>
      <w:r>
        <w:t>tgtUe</w:t>
      </w:r>
      <w:proofErr w:type="spellEnd"/>
      <w:r>
        <w:t>" attribute; and</w:t>
      </w:r>
    </w:p>
    <w:p w14:paraId="719F6590" w14:textId="77777777" w:rsidR="00341994" w:rsidRDefault="00341994" w:rsidP="00341994">
      <w:pPr>
        <w:pStyle w:val="B2"/>
      </w:pPr>
      <w:r>
        <w:t>2)</w:t>
      </w:r>
      <w:r>
        <w:tab/>
        <w:t>identification of network slice(s) to which the subscription applies via identification of network slice(s) in the "</w:t>
      </w:r>
      <w:proofErr w:type="spellStart"/>
      <w:r>
        <w:t>snssais</w:t>
      </w:r>
      <w:proofErr w:type="spellEnd"/>
      <w:r>
        <w:t>" attribute or any slices indication in the "</w:t>
      </w:r>
      <w:proofErr w:type="spellStart"/>
      <w:r>
        <w:t>anySlice</w:t>
      </w:r>
      <w:proofErr w:type="spellEnd"/>
      <w:r>
        <w:t>" attribute;</w:t>
      </w:r>
    </w:p>
    <w:p w14:paraId="0B083855" w14:textId="77777777" w:rsidR="00341994" w:rsidRDefault="00341994" w:rsidP="00341994">
      <w:pPr>
        <w:pStyle w:val="B2"/>
      </w:pPr>
      <w:r>
        <w:t>3)</w:t>
      </w:r>
      <w:r>
        <w:tab/>
        <w:t>NF load level thresholds in the "</w:t>
      </w:r>
      <w:proofErr w:type="spellStart"/>
      <w:r>
        <w:t>nfLoadLvlThds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attribute is set to "THRESHOLD" or omitted</w:t>
      </w:r>
    </w:p>
    <w:p w14:paraId="5565C176" w14:textId="77777777" w:rsidR="00341994" w:rsidRDefault="00341994" w:rsidP="00341994">
      <w:pPr>
        <w:pStyle w:val="B2"/>
      </w:pPr>
      <w:r>
        <w:t>and may include:</w:t>
      </w:r>
    </w:p>
    <w:p w14:paraId="3BBBA8A1" w14:textId="77777777" w:rsidR="00341994" w:rsidRDefault="00341994" w:rsidP="00341994">
      <w:pPr>
        <w:pStyle w:val="B2"/>
      </w:pPr>
      <w:r>
        <w:t>1)</w:t>
      </w:r>
      <w:r>
        <w:tab/>
        <w:t>either list of NF instance IDs in the "</w:t>
      </w:r>
      <w:proofErr w:type="spellStart"/>
      <w:r>
        <w:t>nfInstanceIds</w:t>
      </w:r>
      <w:proofErr w:type="spellEnd"/>
      <w:r>
        <w:t>" attribute or list of NF set IDs in the "</w:t>
      </w:r>
      <w:proofErr w:type="spellStart"/>
      <w:r>
        <w:t>nfSetIds</w:t>
      </w:r>
      <w:proofErr w:type="spellEnd"/>
      <w:r>
        <w:t>" attribute if the identification of target UE(s) applies to all UEs;</w:t>
      </w:r>
    </w:p>
    <w:p w14:paraId="2940FD62" w14:textId="77777777" w:rsidR="00341994" w:rsidRDefault="00341994" w:rsidP="00341994">
      <w:pPr>
        <w:pStyle w:val="B2"/>
      </w:pPr>
      <w:r>
        <w:t>2)</w:t>
      </w:r>
      <w:r>
        <w:tab/>
        <w:t>list of NF instance types in the "</w:t>
      </w:r>
      <w:proofErr w:type="spellStart"/>
      <w:r>
        <w:t>nfTypes</w:t>
      </w:r>
      <w:proofErr w:type="spellEnd"/>
      <w:r>
        <w:t>" attribute; and</w:t>
      </w:r>
    </w:p>
    <w:p w14:paraId="3D456AB9" w14:textId="77777777" w:rsidR="00341994" w:rsidRDefault="00341994" w:rsidP="00341994">
      <w:pPr>
        <w:pStyle w:val="B2"/>
        <w:rPr>
          <w:noProof/>
        </w:rPr>
      </w:pPr>
      <w:r>
        <w:t>3)</w:t>
      </w:r>
      <w:r>
        <w:tab/>
        <w:t>maximum number of analytics entries expected for an analytics report in the "</w:t>
      </w:r>
      <w:proofErr w:type="spellStart"/>
      <w:r>
        <w:t>maxAnaEntry</w:t>
      </w:r>
      <w:proofErr w:type="spellEnd"/>
      <w:r>
        <w:t>" attribute;</w:t>
      </w:r>
    </w:p>
    <w:p w14:paraId="2B1C180B" w14:textId="77777777" w:rsidR="00341994" w:rsidRDefault="00341994" w:rsidP="00341994">
      <w:pPr>
        <w:pStyle w:val="B1"/>
      </w:pPr>
      <w:r>
        <w:t>-</w:t>
      </w:r>
      <w:r>
        <w:tab/>
        <w:t>if the feature "</w:t>
      </w:r>
      <w:proofErr w:type="spellStart"/>
      <w:r>
        <w:t>NetworkPerformance</w:t>
      </w:r>
      <w:proofErr w:type="spellEnd"/>
      <w:r>
        <w:t>" is supported and the event is "NETWORK_PERFORMANCE", it shall provide:</w:t>
      </w:r>
    </w:p>
    <w:p w14:paraId="6FD339DB" w14:textId="77777777" w:rsidR="00341994" w:rsidRDefault="00341994" w:rsidP="00341994">
      <w:pPr>
        <w:pStyle w:val="B2"/>
      </w:pPr>
      <w:r>
        <w:t>1)</w:t>
      </w:r>
      <w:r>
        <w:tab/>
        <w:t>identification of target UE(s) to which the subscription applies by "</w:t>
      </w:r>
      <w:proofErr w:type="spellStart"/>
      <w:r>
        <w:t>supi</w:t>
      </w:r>
      <w:proofErr w:type="spellEnd"/>
      <w:r>
        <w:t>", "</w:t>
      </w:r>
      <w:proofErr w:type="spellStart"/>
      <w:r>
        <w:t>intGroupId</w:t>
      </w:r>
      <w:proofErr w:type="spellEnd"/>
      <w:r>
        <w:t>" or "</w:t>
      </w:r>
      <w:proofErr w:type="spellStart"/>
      <w:r>
        <w:t>anyUe</w:t>
      </w:r>
      <w:proofErr w:type="spellEnd"/>
      <w:r>
        <w:t>" attribute in the "</w:t>
      </w:r>
      <w:proofErr w:type="spellStart"/>
      <w:r>
        <w:t>tgtUe</w:t>
      </w:r>
      <w:proofErr w:type="spellEnd"/>
      <w:r>
        <w:t>" attribute; and</w:t>
      </w:r>
    </w:p>
    <w:p w14:paraId="155F7AED" w14:textId="77777777" w:rsidR="00341994" w:rsidRDefault="00341994" w:rsidP="00341994">
      <w:pPr>
        <w:pStyle w:val="B2"/>
        <w:rPr>
          <w:lang w:eastAsia="zh-CN"/>
        </w:rPr>
      </w:pPr>
      <w:r>
        <w:t>2)</w:t>
      </w:r>
      <w:r>
        <w:tab/>
      </w:r>
      <w:r>
        <w:rPr>
          <w:lang w:eastAsia="zh-CN"/>
        </w:rPr>
        <w:t>The network performance requirements via "</w:t>
      </w:r>
      <w:proofErr w:type="spellStart"/>
      <w:r>
        <w:rPr>
          <w:lang w:eastAsia="zh-CN"/>
        </w:rPr>
        <w:t>nwPerfRequs</w:t>
      </w:r>
      <w:proofErr w:type="spellEnd"/>
      <w:r>
        <w:rPr>
          <w:lang w:eastAsia="zh-CN"/>
        </w:rPr>
        <w:t>" attribute;</w:t>
      </w:r>
    </w:p>
    <w:p w14:paraId="0AFB8D06" w14:textId="77777777" w:rsidR="00341994" w:rsidRDefault="00341994" w:rsidP="00341994">
      <w:pPr>
        <w:pStyle w:val="B1"/>
      </w:pPr>
      <w:r>
        <w:tab/>
        <w:t>and may provide:</w:t>
      </w:r>
    </w:p>
    <w:p w14:paraId="6F5DD81F" w14:textId="77777777" w:rsidR="00341994" w:rsidRDefault="00341994" w:rsidP="00341994">
      <w:pPr>
        <w:pStyle w:val="B2"/>
      </w:pPr>
      <w:r>
        <w:t>1)</w:t>
      </w:r>
      <w:r>
        <w:tab/>
        <w:t>maximum number of analytics entries expected for an analytics report in the "</w:t>
      </w:r>
      <w:proofErr w:type="spellStart"/>
      <w:r>
        <w:t>maxAnaEntry</w:t>
      </w:r>
      <w:proofErr w:type="spellEnd"/>
      <w:r>
        <w:t>" attribute; and/or</w:t>
      </w:r>
    </w:p>
    <w:p w14:paraId="673EE687" w14:textId="77777777" w:rsidR="00980EDC" w:rsidRDefault="00341994">
      <w:pPr>
        <w:pStyle w:val="B2"/>
        <w:rPr>
          <w:ins w:id="15" w:author="Wenliang Xu CT3#109e" w:date="2020-04-10T18:17:00Z"/>
        </w:rPr>
        <w:pPrChange w:id="16" w:author="Wenliang Xu CT3#109e" w:date="2020-04-10T18:18:00Z">
          <w:pPr>
            <w:pStyle w:val="B1"/>
          </w:pPr>
        </w:pPrChange>
      </w:pPr>
      <w:r>
        <w:t>2)</w:t>
      </w:r>
      <w:r>
        <w:tab/>
        <w:t>identification of network area to which the subscription applies via identification of network area by "</w:t>
      </w:r>
      <w:proofErr w:type="spellStart"/>
      <w:r>
        <w:t>networkArea</w:t>
      </w:r>
      <w:proofErr w:type="spellEnd"/>
      <w:r>
        <w:t>" attribute (mandatory if "</w:t>
      </w:r>
      <w:proofErr w:type="spellStart"/>
      <w:r>
        <w:t>anyUe</w:t>
      </w:r>
      <w:proofErr w:type="spellEnd"/>
      <w:r>
        <w:t>" attribute is set to true);</w:t>
      </w:r>
    </w:p>
    <w:p w14:paraId="7E391F42" w14:textId="121C6AEE" w:rsidR="00341994" w:rsidRDefault="00341994" w:rsidP="00341994">
      <w:pPr>
        <w:pStyle w:val="B1"/>
        <w:rPr>
          <w:noProof/>
        </w:rPr>
      </w:pPr>
      <w:r>
        <w:rPr>
          <w:rFonts w:hint="eastAsia"/>
          <w:noProof/>
          <w:lang w:eastAsia="zh-CN"/>
        </w:rPr>
        <w:t>-</w:t>
      </w:r>
      <w:r>
        <w:rPr>
          <w:noProof/>
        </w:rPr>
        <w:tab/>
        <w:t>if the</w:t>
      </w:r>
      <w:r>
        <w:t xml:space="preserve"> </w:t>
      </w:r>
      <w:r>
        <w:rPr>
          <w:noProof/>
        </w:rPr>
        <w:t>feature "ServiceExperience" is supported and the event is "SERVICE_EXPERIENCE", shall provide:</w:t>
      </w:r>
    </w:p>
    <w:p w14:paraId="72D7B47E" w14:textId="4504BECE" w:rsidR="00341994" w:rsidRDefault="00341994" w:rsidP="00341994">
      <w:pPr>
        <w:pStyle w:val="B2"/>
      </w:pPr>
      <w:r>
        <w:t>1)</w:t>
      </w:r>
      <w:r>
        <w:tab/>
        <w:t>identification of target UE(s) to which the subscription applies by "</w:t>
      </w:r>
      <w:proofErr w:type="spellStart"/>
      <w:r>
        <w:t>supi</w:t>
      </w:r>
      <w:proofErr w:type="spellEnd"/>
      <w:r>
        <w:t>", "</w:t>
      </w:r>
      <w:proofErr w:type="spellStart"/>
      <w:r>
        <w:t>intGroupId</w:t>
      </w:r>
      <w:proofErr w:type="spellEnd"/>
      <w:r>
        <w:t>" or "</w:t>
      </w:r>
      <w:proofErr w:type="spellStart"/>
      <w:r>
        <w:t>anyUe</w:t>
      </w:r>
      <w:proofErr w:type="spellEnd"/>
      <w:r>
        <w:t>" attribute in the "</w:t>
      </w:r>
      <w:proofErr w:type="spellStart"/>
      <w:r>
        <w:t>tgtUe</w:t>
      </w:r>
      <w:proofErr w:type="spellEnd"/>
      <w:r>
        <w:t>" attribute;</w:t>
      </w:r>
    </w:p>
    <w:p w14:paraId="40D357A1" w14:textId="77777777" w:rsidR="00341994" w:rsidRDefault="00341994" w:rsidP="00341994">
      <w:pPr>
        <w:pStyle w:val="B1"/>
      </w:pPr>
      <w:r>
        <w:tab/>
        <w:t>and may provide:</w:t>
      </w:r>
    </w:p>
    <w:p w14:paraId="06D595A1" w14:textId="77777777" w:rsidR="00341994" w:rsidRDefault="00341994" w:rsidP="00341994">
      <w:pPr>
        <w:pStyle w:val="B2"/>
      </w:pPr>
      <w:r>
        <w:t>1)</w:t>
      </w:r>
      <w:r>
        <w:tab/>
        <w:t>identification of application to which the subscription applies via identification of application(s) by "</w:t>
      </w:r>
      <w:proofErr w:type="spellStart"/>
      <w:r>
        <w:t>appIds</w:t>
      </w:r>
      <w:proofErr w:type="spellEnd"/>
      <w:r>
        <w:t>" attribute;</w:t>
      </w:r>
    </w:p>
    <w:p w14:paraId="4ADA08AB" w14:textId="77777777" w:rsidR="00341994" w:rsidRDefault="00341994" w:rsidP="00341994">
      <w:pPr>
        <w:pStyle w:val="B2"/>
      </w:pPr>
      <w:r>
        <w:t>2)</w:t>
      </w:r>
      <w:r>
        <w:tab/>
        <w:t>identification of network area to which the subscription applies via identification of network area(s) by "</w:t>
      </w:r>
      <w:proofErr w:type="spellStart"/>
      <w:r>
        <w:t>networkAreas</w:t>
      </w:r>
      <w:proofErr w:type="spellEnd"/>
      <w:r>
        <w:t>" attribute;</w:t>
      </w:r>
    </w:p>
    <w:p w14:paraId="298B7764" w14:textId="77777777" w:rsidR="00341994" w:rsidRDefault="00341994" w:rsidP="00341994">
      <w:pPr>
        <w:pStyle w:val="B2"/>
        <w:rPr>
          <w:noProof/>
        </w:rPr>
      </w:pPr>
      <w:r>
        <w:rPr>
          <w:rFonts w:hint="eastAsia"/>
          <w:lang w:eastAsia="zh-CN"/>
        </w:rPr>
        <w:t>3</w:t>
      </w:r>
      <w:r>
        <w:t>)</w:t>
      </w:r>
      <w:r>
        <w:tab/>
        <w:t>identification of DNN to which the subscription applies via identification of application(s) by "</w:t>
      </w:r>
      <w:proofErr w:type="spellStart"/>
      <w:r>
        <w:t>dnns</w:t>
      </w:r>
      <w:proofErr w:type="spellEnd"/>
      <w:r>
        <w:t>" attribute;</w:t>
      </w:r>
      <w:r>
        <w:rPr>
          <w:noProof/>
        </w:rPr>
        <w:t xml:space="preserve"> and</w:t>
      </w:r>
    </w:p>
    <w:p w14:paraId="6670070D" w14:textId="77777777" w:rsidR="00341994" w:rsidRDefault="00341994" w:rsidP="00341994">
      <w:pPr>
        <w:pStyle w:val="B2"/>
        <w:rPr>
          <w:noProof/>
        </w:rPr>
      </w:pPr>
      <w:r>
        <w:rPr>
          <w:rFonts w:hint="eastAsia"/>
          <w:noProof/>
          <w:lang w:eastAsia="zh-CN"/>
        </w:rPr>
        <w:t>4</w:t>
      </w:r>
      <w:r>
        <w:rPr>
          <w:noProof/>
        </w:rPr>
        <w:t>)</w:t>
      </w:r>
      <w:bookmarkStart w:id="17" w:name="_Hlk27394264"/>
      <w:r>
        <w:rPr>
          <w:noProof/>
        </w:rPr>
        <w:tab/>
      </w:r>
      <w:bookmarkEnd w:id="17"/>
      <w:r>
        <w:rPr>
          <w:noProof/>
        </w:rPr>
        <w:t>identification of a user plane access to one or more DN(s) where applications are deployed by "dnais" attribute;</w:t>
      </w:r>
    </w:p>
    <w:p w14:paraId="72CB61C0" w14:textId="3B84D017" w:rsidR="00341994" w:rsidDel="00341994" w:rsidRDefault="00341994" w:rsidP="00341994">
      <w:pPr>
        <w:pStyle w:val="B2"/>
        <w:rPr>
          <w:del w:id="18" w:author="Wenliang Xu CT3#109e" w:date="2020-03-23T14:15:00Z"/>
          <w:noProof/>
        </w:rPr>
      </w:pPr>
      <w:del w:id="19" w:author="Wenliang Xu CT3#109e" w:date="2020-03-23T14:15:00Z">
        <w:r w:rsidDel="00341994">
          <w:rPr>
            <w:rFonts w:hint="eastAsia"/>
            <w:noProof/>
            <w:lang w:eastAsia="zh-CN"/>
          </w:rPr>
          <w:delText>5</w:delText>
        </w:r>
        <w:r w:rsidDel="00341994">
          <w:rPr>
            <w:noProof/>
          </w:rPr>
          <w:delText>)</w:delText>
        </w:r>
        <w:bookmarkStart w:id="20" w:name="_Hlk27394271"/>
        <w:r w:rsidDel="00341994">
          <w:rPr>
            <w:noProof/>
          </w:rPr>
          <w:tab/>
        </w:r>
        <w:bookmarkEnd w:id="20"/>
        <w:r w:rsidDel="00341994">
          <w:rPr>
            <w:noProof/>
          </w:rPr>
          <w:delText>identification of network slice(s) by "snssais" attribute;</w:delText>
        </w:r>
      </w:del>
    </w:p>
    <w:p w14:paraId="7F71EF64" w14:textId="712FE449" w:rsidR="00341994" w:rsidRDefault="00341994" w:rsidP="00341994">
      <w:pPr>
        <w:pStyle w:val="B2"/>
        <w:rPr>
          <w:noProof/>
        </w:rPr>
      </w:pPr>
      <w:ins w:id="21" w:author="Wenliang Xu CT3#109e" w:date="2020-03-23T14:16:00Z">
        <w:r>
          <w:rPr>
            <w:noProof/>
          </w:rPr>
          <w:t>5</w:t>
        </w:r>
      </w:ins>
      <w:del w:id="22" w:author="Wenliang Xu CT3#109e" w:date="2020-03-23T14:16:00Z">
        <w:r w:rsidDel="00341994">
          <w:rPr>
            <w:noProof/>
          </w:rPr>
          <w:delText>6</w:delText>
        </w:r>
      </w:del>
      <w:r>
        <w:rPr>
          <w:noProof/>
        </w:rPr>
        <w:t>)</w:t>
      </w:r>
      <w:r>
        <w:rPr>
          <w:noProof/>
        </w:rPr>
        <w:tab/>
        <w:t>if "appIds" attribute is provided, the bandwidth requirement of each application by "bwRequs" attribute.</w:t>
      </w:r>
    </w:p>
    <w:p w14:paraId="50F9DE37" w14:textId="77777777" w:rsidR="00341994" w:rsidRDefault="00341994" w:rsidP="00341994">
      <w:pPr>
        <w:pStyle w:val="B1"/>
      </w:pPr>
      <w:r>
        <w:t>-</w:t>
      </w:r>
      <w:r>
        <w:tab/>
        <w:t>if the feature "</w:t>
      </w:r>
      <w:proofErr w:type="spellStart"/>
      <w:r>
        <w:t>UeMobility</w:t>
      </w:r>
      <w:proofErr w:type="spellEnd"/>
      <w:r>
        <w:t>" is supported and the event is "UE_MOBILITY", shall provide:</w:t>
      </w:r>
    </w:p>
    <w:p w14:paraId="1CCECCCF" w14:textId="77777777" w:rsidR="00341994" w:rsidRDefault="00341994" w:rsidP="00341994">
      <w:pPr>
        <w:pStyle w:val="B2"/>
      </w:pPr>
      <w:r>
        <w:lastRenderedPageBreak/>
        <w:t>1)</w:t>
      </w:r>
      <w:r>
        <w:tab/>
        <w:t>identification of target UE(s) to which the subscription applies by "</w:t>
      </w:r>
      <w:proofErr w:type="spellStart"/>
      <w:r>
        <w:t>supi</w:t>
      </w:r>
      <w:proofErr w:type="spellEnd"/>
      <w:r>
        <w:t>" or "</w:t>
      </w:r>
      <w:proofErr w:type="spellStart"/>
      <w:r>
        <w:t>intGroupId</w:t>
      </w:r>
      <w:proofErr w:type="spellEnd"/>
      <w:r>
        <w:t>" attribute in the "</w:t>
      </w:r>
      <w:proofErr w:type="spellStart"/>
      <w:r>
        <w:t>tgtUe</w:t>
      </w:r>
      <w:proofErr w:type="spellEnd"/>
      <w:r>
        <w:t>" attribute;</w:t>
      </w:r>
    </w:p>
    <w:p w14:paraId="4493D919" w14:textId="77777777" w:rsidR="00341994" w:rsidRDefault="00341994" w:rsidP="00341994">
      <w:pPr>
        <w:pStyle w:val="B1"/>
      </w:pPr>
      <w:r>
        <w:t>and may provide:</w:t>
      </w:r>
    </w:p>
    <w:p w14:paraId="76FC5AE3" w14:textId="77777777" w:rsidR="00341994" w:rsidRDefault="00341994" w:rsidP="00341994">
      <w:pPr>
        <w:pStyle w:val="B2"/>
      </w:pPr>
      <w:r>
        <w:t>1)</w:t>
      </w:r>
      <w:r>
        <w:tab/>
        <w:t>identification of network area to which the subscription applies via identification of network area by "</w:t>
      </w:r>
      <w:proofErr w:type="spellStart"/>
      <w:r>
        <w:t>networkArea</w:t>
      </w:r>
      <w:proofErr w:type="spellEnd"/>
      <w:r>
        <w:t>" attribute; and/or</w:t>
      </w:r>
    </w:p>
    <w:p w14:paraId="4A37A941" w14:textId="77777777" w:rsidR="00341994" w:rsidRDefault="00341994" w:rsidP="00341994">
      <w:pPr>
        <w:pStyle w:val="B2"/>
      </w:pPr>
      <w:r>
        <w:t>2)</w:t>
      </w:r>
      <w:r>
        <w:tab/>
        <w:t>maximum number of analytics entries expected for an analytics report in the "</w:t>
      </w:r>
      <w:proofErr w:type="spellStart"/>
      <w:r>
        <w:rPr>
          <w:rFonts w:cs="Arial"/>
          <w:szCs w:val="18"/>
          <w:lang w:eastAsia="zh-CN"/>
        </w:rPr>
        <w:t>maxAnaEntry</w:t>
      </w:r>
      <w:proofErr w:type="spellEnd"/>
      <w:r>
        <w:t xml:space="preserve">" attribute; </w:t>
      </w:r>
    </w:p>
    <w:p w14:paraId="546506F1" w14:textId="77777777" w:rsidR="00341994" w:rsidRDefault="00341994" w:rsidP="00341994">
      <w:pPr>
        <w:pStyle w:val="B1"/>
      </w:pPr>
      <w:r>
        <w:t>-</w:t>
      </w:r>
      <w:r>
        <w:tab/>
        <w:t>if the feature "</w:t>
      </w:r>
      <w:proofErr w:type="spellStart"/>
      <w:r>
        <w:t>UeCommunication</w:t>
      </w:r>
      <w:proofErr w:type="spellEnd"/>
      <w:r>
        <w:t>" is supported and the event is "UE_COMM", shall provide:</w:t>
      </w:r>
    </w:p>
    <w:p w14:paraId="42C82DB5" w14:textId="77777777" w:rsidR="00341994" w:rsidRDefault="00341994" w:rsidP="00341994">
      <w:pPr>
        <w:pStyle w:val="B2"/>
      </w:pPr>
      <w:r>
        <w:t>1)</w:t>
      </w:r>
      <w:r>
        <w:tab/>
        <w:t>identification of target UE(s) to which the subscription applies by "</w:t>
      </w:r>
      <w:proofErr w:type="spellStart"/>
      <w:r>
        <w:t>supi</w:t>
      </w:r>
      <w:proofErr w:type="spellEnd"/>
      <w:r>
        <w:t>" or "</w:t>
      </w:r>
      <w:proofErr w:type="spellStart"/>
      <w:r>
        <w:t>intGroupId</w:t>
      </w:r>
      <w:proofErr w:type="spellEnd"/>
      <w:r>
        <w:t>" attribute</w:t>
      </w:r>
      <w:r>
        <w:rPr>
          <w:rFonts w:eastAsia="DengXian"/>
        </w:rPr>
        <w:t xml:space="preserve"> in the "</w:t>
      </w:r>
      <w:proofErr w:type="spellStart"/>
      <w:r>
        <w:rPr>
          <w:rFonts w:eastAsia="DengXian"/>
        </w:rPr>
        <w:t>tgtUe</w:t>
      </w:r>
      <w:proofErr w:type="spellEnd"/>
      <w:r>
        <w:rPr>
          <w:rFonts w:eastAsia="DengXian"/>
        </w:rPr>
        <w:t>" attribute</w:t>
      </w:r>
      <w:r>
        <w:t xml:space="preserve">; </w:t>
      </w:r>
    </w:p>
    <w:p w14:paraId="148E50A6" w14:textId="77777777" w:rsidR="00341994" w:rsidRDefault="00341994" w:rsidP="00341994">
      <w:pPr>
        <w:pStyle w:val="B1"/>
      </w:pPr>
      <w:r>
        <w:tab/>
        <w:t>and may provide:</w:t>
      </w:r>
    </w:p>
    <w:p w14:paraId="32B8A641" w14:textId="77777777" w:rsidR="00341994" w:rsidRDefault="00341994" w:rsidP="00341994">
      <w:pPr>
        <w:pStyle w:val="B2"/>
      </w:pPr>
      <w:r>
        <w:t>1)</w:t>
      </w:r>
      <w:r>
        <w:tab/>
        <w:t>maximum number of analytics entries expected for an analytics report in the "</w:t>
      </w:r>
      <w:proofErr w:type="spellStart"/>
      <w:r>
        <w:rPr>
          <w:rFonts w:cs="Arial"/>
          <w:szCs w:val="18"/>
          <w:lang w:eastAsia="zh-CN"/>
        </w:rPr>
        <w:t>maxAnaEntry</w:t>
      </w:r>
      <w:proofErr w:type="spellEnd"/>
      <w:r>
        <w:t>" attribute;</w:t>
      </w:r>
    </w:p>
    <w:p w14:paraId="70CEDD0F" w14:textId="77777777" w:rsidR="00341994" w:rsidRDefault="00341994" w:rsidP="00341994">
      <w:pPr>
        <w:pStyle w:val="B2"/>
      </w:pPr>
      <w:r>
        <w:t>2)</w:t>
      </w:r>
      <w:r>
        <w:tab/>
        <w:t>identification of the application in the "</w:t>
      </w:r>
      <w:proofErr w:type="spellStart"/>
      <w:r>
        <w:t>appIds</w:t>
      </w:r>
      <w:proofErr w:type="spellEnd"/>
      <w:r>
        <w:t>" attribute;</w:t>
      </w:r>
    </w:p>
    <w:p w14:paraId="4B03734C" w14:textId="77777777" w:rsidR="00341994" w:rsidRDefault="00341994" w:rsidP="00341994">
      <w:pPr>
        <w:pStyle w:val="B2"/>
      </w:pPr>
      <w:r>
        <w:t>3)</w:t>
      </w:r>
      <w:r>
        <w:tab/>
        <w:t>identification of network area to which the subscription applies via identification of network area by "</w:t>
      </w:r>
      <w:proofErr w:type="spellStart"/>
      <w:r>
        <w:t>networkArea</w:t>
      </w:r>
      <w:proofErr w:type="spellEnd"/>
      <w:r>
        <w:t>" attribute;</w:t>
      </w:r>
    </w:p>
    <w:p w14:paraId="5E6B0559" w14:textId="77777777" w:rsidR="00341994" w:rsidRDefault="00341994" w:rsidP="00341994">
      <w:pPr>
        <w:pStyle w:val="B2"/>
      </w:pPr>
      <w:r>
        <w:t>4)</w:t>
      </w:r>
      <w:r>
        <w:tab/>
        <w:t>an identification of DNN in the "</w:t>
      </w:r>
      <w:proofErr w:type="spellStart"/>
      <w:r>
        <w:t>dnns</w:t>
      </w:r>
      <w:proofErr w:type="spellEnd"/>
      <w:r>
        <w:t>" attribute; and/or</w:t>
      </w:r>
    </w:p>
    <w:p w14:paraId="4AB8FFE6" w14:textId="77777777" w:rsidR="00341994" w:rsidRDefault="00341994" w:rsidP="00341994">
      <w:pPr>
        <w:pStyle w:val="B2"/>
      </w:pPr>
      <w:r>
        <w:t>5)</w:t>
      </w:r>
      <w:r>
        <w:tab/>
        <w:t>a network slice in the "</w:t>
      </w:r>
      <w:proofErr w:type="spellStart"/>
      <w:r>
        <w:t>snssais</w:t>
      </w:r>
      <w:proofErr w:type="spellEnd"/>
      <w:r>
        <w:t>" attribute;</w:t>
      </w:r>
    </w:p>
    <w:p w14:paraId="363DE8DB" w14:textId="77777777" w:rsidR="00341994" w:rsidRDefault="00341994" w:rsidP="00341994">
      <w:pPr>
        <w:pStyle w:val="B1"/>
      </w:pPr>
      <w:r>
        <w:t>-</w:t>
      </w:r>
      <w:r>
        <w:tab/>
        <w:t>if the feature "</w:t>
      </w:r>
      <w:proofErr w:type="spellStart"/>
      <w:r>
        <w:t>QoSSustainability</w:t>
      </w:r>
      <w:proofErr w:type="spellEnd"/>
      <w:r>
        <w:t>" is supported and the event is "</w:t>
      </w:r>
      <w:r>
        <w:rPr>
          <w:noProof/>
          <w:lang w:eastAsia="zh-CN"/>
        </w:rPr>
        <w:t>QOS_SUSTAINABILITY</w:t>
      </w:r>
      <w:r>
        <w:t>", shall provide:</w:t>
      </w:r>
    </w:p>
    <w:p w14:paraId="001AEC49" w14:textId="77777777" w:rsidR="00341994" w:rsidRDefault="00341994" w:rsidP="00341994">
      <w:pPr>
        <w:pStyle w:val="B2"/>
        <w:rPr>
          <w:lang w:eastAsia="zh-CN"/>
        </w:rPr>
      </w:pPr>
      <w:r>
        <w:t>1)</w:t>
      </w:r>
      <w:r>
        <w:tab/>
        <w:t>identification of network area to which the subscription applies via identification of network area by "</w:t>
      </w:r>
      <w:proofErr w:type="spellStart"/>
      <w:r>
        <w:t>networkArea</w:t>
      </w:r>
      <w:proofErr w:type="spellEnd"/>
      <w:r>
        <w:t>" attribute</w:t>
      </w:r>
      <w:r>
        <w:rPr>
          <w:lang w:eastAsia="zh-CN"/>
        </w:rPr>
        <w:t xml:space="preserve">; </w:t>
      </w:r>
    </w:p>
    <w:p w14:paraId="23E74E04" w14:textId="77777777" w:rsidR="00341994" w:rsidRDefault="00341994" w:rsidP="00341994">
      <w:pPr>
        <w:pStyle w:val="B2"/>
        <w:rPr>
          <w:lang w:eastAsia="zh-CN"/>
        </w:rPr>
      </w:pPr>
      <w:r>
        <w:rPr>
          <w:lang w:eastAsia="zh-CN"/>
        </w:rPr>
        <w:t>2)</w:t>
      </w:r>
      <w:r>
        <w:rPr>
          <w:lang w:eastAsia="zh-CN"/>
        </w:rPr>
        <w:tab/>
        <w:t>The QoS requirements via "</w:t>
      </w:r>
      <w:proofErr w:type="spellStart"/>
      <w:r>
        <w:rPr>
          <w:lang w:eastAsia="zh-CN"/>
        </w:rPr>
        <w:t>qosRequ</w:t>
      </w:r>
      <w:proofErr w:type="spellEnd"/>
      <w:r>
        <w:rPr>
          <w:lang w:eastAsia="zh-CN"/>
        </w:rPr>
        <w:t>" attribute;</w:t>
      </w:r>
    </w:p>
    <w:p w14:paraId="7BA8AA58" w14:textId="77777777" w:rsidR="00341994" w:rsidRDefault="00341994" w:rsidP="00341994">
      <w:pPr>
        <w:pStyle w:val="B2"/>
        <w:rPr>
          <w:lang w:eastAsia="zh-CN"/>
        </w:rPr>
      </w:pPr>
      <w:r>
        <w:rPr>
          <w:lang w:eastAsia="zh-CN"/>
        </w:rPr>
        <w:t>3)</w:t>
      </w:r>
      <w:r>
        <w:rPr>
          <w:lang w:eastAsia="zh-CN"/>
        </w:rPr>
        <w:tab/>
        <w:t>QoS flow retainability threshold(s) by the "</w:t>
      </w:r>
      <w:proofErr w:type="spellStart"/>
      <w:r>
        <w:rPr>
          <w:lang w:eastAsia="zh-CN"/>
        </w:rPr>
        <w:t>qosFlowRetThds</w:t>
      </w:r>
      <w:proofErr w:type="spellEnd"/>
      <w:r>
        <w:rPr>
          <w:lang w:eastAsia="zh-CN"/>
        </w:rPr>
        <w:t>" attribute for the 5QI of GBR resource type or RAN UE throughout threshold(s) by the "</w:t>
      </w:r>
      <w:proofErr w:type="spellStart"/>
      <w:r>
        <w:rPr>
          <w:lang w:eastAsia="zh-CN"/>
        </w:rPr>
        <w:t>ranUeThrouThds</w:t>
      </w:r>
      <w:proofErr w:type="spellEnd"/>
      <w:r>
        <w:rPr>
          <w:lang w:eastAsia="zh-CN"/>
        </w:rPr>
        <w:t>" attribute for the 5QI of non-GBR resource type, if the "</w:t>
      </w:r>
      <w:proofErr w:type="spellStart"/>
      <w:r>
        <w:rPr>
          <w:lang w:eastAsia="zh-CN"/>
        </w:rPr>
        <w:t>notifMethod</w:t>
      </w:r>
      <w:proofErr w:type="spellEnd"/>
      <w:r>
        <w:rPr>
          <w:lang w:eastAsia="zh-CN"/>
        </w:rPr>
        <w:t>" attribute in "</w:t>
      </w:r>
      <w:proofErr w:type="spellStart"/>
      <w:r>
        <w:rPr>
          <w:lang w:eastAsia="zh-CN"/>
        </w:rPr>
        <w:t>evtReq</w:t>
      </w:r>
      <w:proofErr w:type="spellEnd"/>
      <w:r>
        <w:rPr>
          <w:lang w:eastAsia="zh-CN"/>
        </w:rPr>
        <w:t>" attribute is set to "ON_EVENT_DETECTION" or the "</w:t>
      </w:r>
      <w:proofErr w:type="spellStart"/>
      <w:r>
        <w:rPr>
          <w:lang w:eastAsia="zh-CN"/>
        </w:rPr>
        <w:t>notificationMethod</w:t>
      </w:r>
      <w:proofErr w:type="spellEnd"/>
      <w:r>
        <w:rPr>
          <w:lang w:eastAsia="zh-CN"/>
        </w:rPr>
        <w:t>" attribute in "</w:t>
      </w:r>
      <w:proofErr w:type="spellStart"/>
      <w:r>
        <w:rPr>
          <w:lang w:eastAsia="zh-CN"/>
        </w:rPr>
        <w:t>eventSubscriptions</w:t>
      </w:r>
      <w:proofErr w:type="spellEnd"/>
      <w:r>
        <w:rPr>
          <w:lang w:eastAsia="zh-CN"/>
        </w:rPr>
        <w:t>" attribute is set to "THRESHOLD" or omitted; and</w:t>
      </w:r>
    </w:p>
    <w:p w14:paraId="109BF7B8" w14:textId="77777777" w:rsidR="00341994" w:rsidRDefault="00341994" w:rsidP="00341994">
      <w:pPr>
        <w:pStyle w:val="B2"/>
        <w:rPr>
          <w:lang w:eastAsia="zh-CN"/>
        </w:rPr>
      </w:pPr>
      <w:r>
        <w:rPr>
          <w:lang w:eastAsia="zh-CN"/>
        </w:rPr>
        <w:t>4)</w:t>
      </w:r>
      <w:r>
        <w:rPr>
          <w:lang w:eastAsia="zh-CN"/>
        </w:rPr>
        <w:tab/>
        <w:t>identification of target UE(s) to which the subscription applies by "</w:t>
      </w:r>
      <w:proofErr w:type="spellStart"/>
      <w:r>
        <w:rPr>
          <w:lang w:eastAsia="zh-CN"/>
        </w:rPr>
        <w:t>anyUe</w:t>
      </w:r>
      <w:proofErr w:type="spellEnd"/>
      <w:r>
        <w:rPr>
          <w:lang w:eastAsia="zh-CN"/>
        </w:rPr>
        <w:t>" in the "</w:t>
      </w:r>
      <w:proofErr w:type="spellStart"/>
      <w:r>
        <w:rPr>
          <w:lang w:eastAsia="zh-CN"/>
        </w:rPr>
        <w:t>tgtUe</w:t>
      </w:r>
      <w:proofErr w:type="spellEnd"/>
      <w:r>
        <w:rPr>
          <w:lang w:eastAsia="zh-CN"/>
        </w:rPr>
        <w:t>" attribute;</w:t>
      </w:r>
    </w:p>
    <w:p w14:paraId="4A7B0A29" w14:textId="77777777" w:rsidR="00341994" w:rsidRDefault="00341994" w:rsidP="00341994">
      <w:pPr>
        <w:pStyle w:val="B1"/>
        <w:rPr>
          <w:lang w:eastAsia="zh-CN"/>
        </w:rPr>
      </w:pPr>
      <w:r>
        <w:rPr>
          <w:lang w:eastAsia="zh-CN"/>
        </w:rPr>
        <w:tab/>
        <w:t xml:space="preserve">and may include: </w:t>
      </w:r>
    </w:p>
    <w:p w14:paraId="6D41A933" w14:textId="77777777" w:rsidR="00341994" w:rsidRDefault="00341994" w:rsidP="00341994">
      <w:pPr>
        <w:pStyle w:val="B2"/>
      </w:pPr>
      <w:r>
        <w:t>1)</w:t>
      </w:r>
      <w:r>
        <w:tab/>
        <w:t>identification of network slice(s) by "</w:t>
      </w:r>
      <w:proofErr w:type="spellStart"/>
      <w:r>
        <w:t>snssais</w:t>
      </w:r>
      <w:proofErr w:type="spellEnd"/>
      <w:r>
        <w:t>" attribute;</w:t>
      </w:r>
    </w:p>
    <w:p w14:paraId="0B04EF5C" w14:textId="77777777" w:rsidR="00341994" w:rsidRDefault="00341994" w:rsidP="00341994">
      <w:pPr>
        <w:pStyle w:val="B1"/>
      </w:pPr>
      <w:r>
        <w:t>-</w:t>
      </w:r>
      <w:r>
        <w:tab/>
        <w:t>if the feature "</w:t>
      </w:r>
      <w:proofErr w:type="spellStart"/>
      <w:r>
        <w:t>AbnormalBehaviour</w:t>
      </w:r>
      <w:proofErr w:type="spellEnd"/>
      <w:r>
        <w:t>" is supported and the event is "ABNORMAL_BEHAVIOUR", shall provide:</w:t>
      </w:r>
    </w:p>
    <w:p w14:paraId="575F4A34" w14:textId="77777777" w:rsidR="00341994" w:rsidRDefault="00341994" w:rsidP="00341994">
      <w:pPr>
        <w:pStyle w:val="B2"/>
      </w:pPr>
      <w:r>
        <w:t>1)</w:t>
      </w:r>
      <w:r>
        <w:tab/>
        <w:t>identification of target UE(s) to which the subscription applies by "</w:t>
      </w:r>
      <w:proofErr w:type="spellStart"/>
      <w:r>
        <w:t>supi</w:t>
      </w:r>
      <w:proofErr w:type="spellEnd"/>
      <w:r>
        <w:t>", "</w:t>
      </w:r>
      <w:proofErr w:type="spellStart"/>
      <w:r>
        <w:t>intGroupId</w:t>
      </w:r>
      <w:proofErr w:type="spellEnd"/>
      <w:r>
        <w:t>" or "</w:t>
      </w:r>
      <w:proofErr w:type="spellStart"/>
      <w:r>
        <w:t>anyUe</w:t>
      </w:r>
      <w:proofErr w:type="spellEnd"/>
      <w:r>
        <w:t>" attribute in the "</w:t>
      </w:r>
      <w:proofErr w:type="spellStart"/>
      <w:r>
        <w:t>tgtUe</w:t>
      </w:r>
      <w:proofErr w:type="spellEnd"/>
      <w:r>
        <w:t>" attribute; and</w:t>
      </w:r>
    </w:p>
    <w:p w14:paraId="7DAE860D" w14:textId="77777777" w:rsidR="00341994" w:rsidRDefault="00341994" w:rsidP="00341994">
      <w:pPr>
        <w:pStyle w:val="B2"/>
      </w:pPr>
      <w:r>
        <w:t>2)</w:t>
      </w:r>
      <w:r>
        <w:tab/>
        <w:t>either the expected analytics type via "</w:t>
      </w:r>
      <w:proofErr w:type="spellStart"/>
      <w:r>
        <w:t>exptAnaType</w:t>
      </w:r>
      <w:proofErr w:type="spellEnd"/>
      <w:r>
        <w:t>" attribute or a list of exception Ids with the associated thresholds via "</w:t>
      </w:r>
      <w:proofErr w:type="spellStart"/>
      <w:r>
        <w:t>excepRequs</w:t>
      </w:r>
      <w:proofErr w:type="spellEnd"/>
      <w:r>
        <w:t>" attribute.</w:t>
      </w:r>
    </w:p>
    <w:p w14:paraId="2B59A6C5" w14:textId="77777777" w:rsidR="00341994" w:rsidRDefault="00341994" w:rsidP="00341994">
      <w:pPr>
        <w:pStyle w:val="B1"/>
      </w:pPr>
      <w:r>
        <w:tab/>
        <w:t>and may provide:</w:t>
      </w:r>
    </w:p>
    <w:p w14:paraId="295FABC2" w14:textId="77777777" w:rsidR="00341994" w:rsidRDefault="00341994" w:rsidP="00341994">
      <w:pPr>
        <w:pStyle w:val="B2"/>
        <w:rPr>
          <w:lang w:eastAsia="zh-CN"/>
        </w:rPr>
      </w:pPr>
      <w:r>
        <w:t>1</w:t>
      </w:r>
      <w:r>
        <w:rPr>
          <w:rFonts w:hint="eastAsia"/>
          <w:lang w:eastAsia="zh-CN"/>
        </w:rPr>
        <w:t>)</w:t>
      </w:r>
      <w:r>
        <w:rPr>
          <w:lang w:eastAsia="zh-CN"/>
        </w:rPr>
        <w:tab/>
      </w:r>
      <w:r>
        <w:t>identification of network area to which the subscription applies via identification of network area by "</w:t>
      </w:r>
      <w:proofErr w:type="spellStart"/>
      <w:r>
        <w:t>networkArea</w:t>
      </w:r>
      <w:proofErr w:type="spellEnd"/>
      <w:r>
        <w:t>" attribute</w:t>
      </w:r>
      <w:r>
        <w:rPr>
          <w:lang w:eastAsia="zh-CN"/>
        </w:rPr>
        <w:t>;</w:t>
      </w:r>
    </w:p>
    <w:p w14:paraId="564D034C" w14:textId="77777777" w:rsidR="00341994" w:rsidRDefault="00341994" w:rsidP="00341994">
      <w:pPr>
        <w:pStyle w:val="B2"/>
      </w:pPr>
      <w:r>
        <w:t>2)</w:t>
      </w:r>
      <w:r>
        <w:tab/>
        <w:t>identification of application to which the subscription applies via identification of application(s) by "</w:t>
      </w:r>
      <w:proofErr w:type="spellStart"/>
      <w:r>
        <w:t>appIds</w:t>
      </w:r>
      <w:proofErr w:type="spellEnd"/>
      <w:r>
        <w:t>" attribute;</w:t>
      </w:r>
    </w:p>
    <w:p w14:paraId="638461EF" w14:textId="77777777" w:rsidR="00341994" w:rsidRDefault="00341994" w:rsidP="00341994">
      <w:pPr>
        <w:pStyle w:val="B2"/>
        <w:rPr>
          <w:noProof/>
          <w:lang w:eastAsia="zh-CN"/>
        </w:rPr>
      </w:pPr>
      <w:r>
        <w:rPr>
          <w:rFonts w:hint="eastAsia"/>
          <w:lang w:eastAsia="zh-CN"/>
        </w:rPr>
        <w:t>3</w:t>
      </w:r>
      <w:r>
        <w:t>)</w:t>
      </w:r>
      <w:r>
        <w:tab/>
        <w:t>identification of DNN to which the subscription applies via identification of application(s) by "</w:t>
      </w:r>
      <w:proofErr w:type="spellStart"/>
      <w:r>
        <w:t>dnns</w:t>
      </w:r>
      <w:proofErr w:type="spellEnd"/>
      <w:r>
        <w:t>" attribute;</w:t>
      </w:r>
    </w:p>
    <w:p w14:paraId="68ADFA2B" w14:textId="77777777" w:rsidR="00341994" w:rsidRDefault="00341994" w:rsidP="00341994">
      <w:pPr>
        <w:pStyle w:val="B2"/>
        <w:rPr>
          <w:noProof/>
        </w:rPr>
      </w:pPr>
      <w:r>
        <w:rPr>
          <w:noProof/>
          <w:lang w:eastAsia="zh-CN"/>
        </w:rPr>
        <w:t>4</w:t>
      </w:r>
      <w:r>
        <w:rPr>
          <w:noProof/>
        </w:rPr>
        <w:t xml:space="preserve">) identification of network slice(s) by "snssais" attribute; and </w:t>
      </w:r>
    </w:p>
    <w:p w14:paraId="7563367C" w14:textId="77777777" w:rsidR="00341994" w:rsidRDefault="00341994" w:rsidP="00341994">
      <w:pPr>
        <w:pStyle w:val="B2"/>
        <w:rPr>
          <w:noProof/>
        </w:rPr>
      </w:pPr>
      <w:r>
        <w:rPr>
          <w:noProof/>
        </w:rPr>
        <w:lastRenderedPageBreak/>
        <w:t>5)</w:t>
      </w:r>
      <w:r>
        <w:rPr>
          <w:noProof/>
        </w:rPr>
        <w:tab/>
        <w:t>expected UE behaviour via "exptUeBehav" attribute.</w:t>
      </w:r>
    </w:p>
    <w:p w14:paraId="7A2E1E57" w14:textId="77777777" w:rsidR="00341994" w:rsidRDefault="00341994" w:rsidP="00341994">
      <w:pPr>
        <w:pStyle w:val="B1"/>
      </w:pPr>
      <w:r>
        <w:t>-</w:t>
      </w:r>
      <w:r>
        <w:tab/>
        <w:t>if the feature "</w:t>
      </w:r>
      <w:proofErr w:type="spellStart"/>
      <w:r>
        <w:t>UserDataCongestion</w:t>
      </w:r>
      <w:proofErr w:type="spellEnd"/>
      <w:r>
        <w:t>" is supported and the event is "USER_DATA_CONGESTION", shall provide:</w:t>
      </w:r>
    </w:p>
    <w:p w14:paraId="564EF401" w14:textId="77777777" w:rsidR="00341994" w:rsidRDefault="00341994" w:rsidP="00341994">
      <w:pPr>
        <w:pStyle w:val="B2"/>
      </w:pPr>
      <w:r>
        <w:t>1)</w:t>
      </w:r>
      <w:r>
        <w:tab/>
        <w:t>identification of a specific network area to which the subscription applies by "</w:t>
      </w:r>
      <w:proofErr w:type="spellStart"/>
      <w:r>
        <w:t>networkArea</w:t>
      </w:r>
      <w:proofErr w:type="spellEnd"/>
      <w:r>
        <w:t>" attribute; or</w:t>
      </w:r>
    </w:p>
    <w:p w14:paraId="2DF3A2B5" w14:textId="77777777" w:rsidR="00341994" w:rsidRDefault="00341994" w:rsidP="00341994">
      <w:pPr>
        <w:pStyle w:val="B2"/>
      </w:pPr>
      <w:r>
        <w:t>2)</w:t>
      </w:r>
      <w:r>
        <w:tab/>
        <w:t>identification of a specific UE via "</w:t>
      </w:r>
      <w:proofErr w:type="spellStart"/>
      <w:r>
        <w:t>supi</w:t>
      </w:r>
      <w:proofErr w:type="spellEnd"/>
      <w:r>
        <w:t>" attribute;</w:t>
      </w:r>
    </w:p>
    <w:p w14:paraId="76B5B325" w14:textId="77777777" w:rsidR="00341994" w:rsidRDefault="00341994" w:rsidP="00341994">
      <w:pPr>
        <w:pStyle w:val="B2"/>
      </w:pPr>
      <w:r>
        <w:t>and may include:</w:t>
      </w:r>
    </w:p>
    <w:p w14:paraId="33A697E4" w14:textId="77777777" w:rsidR="00341994" w:rsidRDefault="00341994" w:rsidP="00341994">
      <w:pPr>
        <w:pStyle w:val="B2"/>
        <w:rPr>
          <w:noProof/>
        </w:rPr>
      </w:pPr>
      <w:r>
        <w:t>3)</w:t>
      </w:r>
      <w:r>
        <w:tab/>
        <w:t>congestion threshold by the "</w:t>
      </w:r>
      <w:proofErr w:type="spellStart"/>
      <w:r>
        <w:t>congThresholds</w:t>
      </w:r>
      <w:proofErr w:type="spellEnd"/>
      <w:r>
        <w:t>" attribute.</w:t>
      </w:r>
    </w:p>
    <w:p w14:paraId="191DCCA3" w14:textId="77777777" w:rsidR="00341994" w:rsidRDefault="00341994" w:rsidP="00341994">
      <w:pPr>
        <w:rPr>
          <w:rFonts w:eastAsia="DengXian"/>
        </w:rPr>
      </w:pPr>
      <w:r>
        <w:rPr>
          <w:rFonts w:eastAsia="DengXian"/>
        </w:rPr>
        <w:t>Upon the reception of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 xml:space="preserve">/v1/subscriptions" as Resource URI and </w:t>
      </w:r>
      <w:proofErr w:type="spellStart"/>
      <w:r>
        <w:rPr>
          <w:rFonts w:eastAsia="DengXian"/>
        </w:rPr>
        <w:t>NnwdafEventsSubscription</w:t>
      </w:r>
      <w:proofErr w:type="spellEnd"/>
      <w:r>
        <w:rPr>
          <w:rFonts w:eastAsia="DengXian"/>
        </w:rPr>
        <w:t xml:space="preserve"> data structure as request body, the NWDAF shall: </w:t>
      </w:r>
    </w:p>
    <w:p w14:paraId="274055A5" w14:textId="77777777" w:rsidR="00341994" w:rsidRDefault="00341994" w:rsidP="00341994">
      <w:pPr>
        <w:pStyle w:val="B1"/>
      </w:pPr>
      <w:r>
        <w:t>-</w:t>
      </w:r>
      <w:r>
        <w:tab/>
        <w:t>create a new subscription;</w:t>
      </w:r>
    </w:p>
    <w:p w14:paraId="6A2258E8" w14:textId="77777777" w:rsidR="00341994" w:rsidRDefault="00341994" w:rsidP="00341994">
      <w:pPr>
        <w:pStyle w:val="B1"/>
      </w:pPr>
      <w:r>
        <w:t>-</w:t>
      </w:r>
      <w:r>
        <w:tab/>
        <w:t xml:space="preserve">assign an </w:t>
      </w:r>
      <w:r>
        <w:rPr>
          <w:lang w:val="en-US"/>
        </w:rPr>
        <w:t xml:space="preserve">event </w:t>
      </w:r>
      <w:proofErr w:type="spellStart"/>
      <w:r>
        <w:t>subscriptionId</w:t>
      </w:r>
      <w:proofErr w:type="spellEnd"/>
      <w:r>
        <w:t>;</w:t>
      </w:r>
    </w:p>
    <w:p w14:paraId="42B99E70" w14:textId="77777777" w:rsidR="00341994" w:rsidRDefault="00341994" w:rsidP="00341994">
      <w:pPr>
        <w:pStyle w:val="B1"/>
        <w:rPr>
          <w:rFonts w:eastAsia="DengXian"/>
        </w:rPr>
      </w:pPr>
      <w:r>
        <w:t>-</w:t>
      </w:r>
      <w:r>
        <w:tab/>
        <w:t>store the subscription.</w:t>
      </w:r>
    </w:p>
    <w:p w14:paraId="66000694" w14:textId="77777777" w:rsidR="00341994" w:rsidRDefault="00341994" w:rsidP="00341994">
      <w:pPr>
        <w:rPr>
          <w:rFonts w:eastAsia="DengXian"/>
        </w:rPr>
      </w:pPr>
      <w:r>
        <w:rPr>
          <w:rFonts w:eastAsia="DengXian"/>
        </w:rPr>
        <w:t xml:space="preserve">If the </w:t>
      </w:r>
      <w:r>
        <w:t>NWDAF</w:t>
      </w:r>
      <w:r>
        <w:rPr>
          <w:rFonts w:eastAsia="DengXian"/>
        </w:rPr>
        <w:t xml:space="preserve"> created an "Individual NWDAF Event Subscription" resource, the NWDAF shall respond with "201 Created" with the message body containing a representation of the created subscription, as </w:t>
      </w:r>
      <w:r>
        <w:rPr>
          <w:rFonts w:eastAsia="Batang"/>
        </w:rPr>
        <w:t>shown in figure 4.2.2.2.2-1, step 2</w:t>
      </w:r>
      <w:r>
        <w:rPr>
          <w:rFonts w:eastAsia="DengXian"/>
        </w:rPr>
        <w:t>. The NWDAF shall include a Location HTTP header field. The Location header field shall contain the URI of the created subscription i.e. "{apiRoot}/nnwdaf-eventssubscription/v1/subscriptions/{subscriptionId}".</w:t>
      </w:r>
    </w:p>
    <w:p w14:paraId="1A71F648" w14:textId="77777777" w:rsidR="00981738" w:rsidRDefault="00981738" w:rsidP="00981738">
      <w:pPr>
        <w:rPr>
          <w:noProof/>
        </w:rPr>
      </w:pPr>
      <w:r>
        <w:rPr>
          <w:rFonts w:eastAsia="DengXian"/>
        </w:rPr>
        <w:t xml:space="preserve">If </w:t>
      </w:r>
      <w:r>
        <w:t>the feature "</w:t>
      </w:r>
      <w:proofErr w:type="spellStart"/>
      <w:r>
        <w:t>AbnormalBehaviour</w:t>
      </w:r>
      <w:proofErr w:type="spellEnd"/>
      <w:r>
        <w:t xml:space="preserve">" is supported and </w:t>
      </w:r>
      <w:r>
        <w:rPr>
          <w:noProof/>
        </w:rPr>
        <w:t xml:space="preserve">the expected analytics type via </w:t>
      </w:r>
      <w:r>
        <w:t>"</w:t>
      </w:r>
      <w:proofErr w:type="spellStart"/>
      <w:r>
        <w:t>exptAnaType</w:t>
      </w:r>
      <w:proofErr w:type="spellEnd"/>
      <w:r>
        <w:t>" attribute is received</w:t>
      </w:r>
      <w:r>
        <w:rPr>
          <w:rFonts w:eastAsia="DengXian"/>
        </w:rPr>
        <w:t xml:space="preserve"> in figure 4.2.2.2.2-1, step 1</w:t>
      </w:r>
      <w:r>
        <w:t xml:space="preserve">, the NWDAF shall derive the corresponding Exception Ids from the </w:t>
      </w:r>
      <w:r>
        <w:rPr>
          <w:noProof/>
        </w:rPr>
        <w:t>expected analytics type as follows:</w:t>
      </w:r>
    </w:p>
    <w:p w14:paraId="2101EA8C" w14:textId="77777777" w:rsidR="00981738" w:rsidRDefault="00981738">
      <w:pPr>
        <w:pStyle w:val="B1"/>
        <w:pPrChange w:id="23" w:author="Wenliang Xu CT3#109e" w:date="2020-04-10T18:18:00Z">
          <w:pPr>
            <w:pStyle w:val="B3"/>
          </w:pPr>
        </w:pPrChange>
      </w:pPr>
      <w:r>
        <w:t>-</w:t>
      </w:r>
      <w:r>
        <w:tab/>
        <w:t>if "</w:t>
      </w:r>
      <w:proofErr w:type="spellStart"/>
      <w:r>
        <w:t>exptAnaType</w:t>
      </w:r>
      <w:proofErr w:type="spellEnd"/>
      <w:r>
        <w:t>" attribute sets to "MOBILITY", the corresponding list of Exception Ids are "</w:t>
      </w:r>
      <w:r>
        <w:rPr>
          <w:rFonts w:ascii="Arial" w:hAnsi="Arial"/>
          <w:sz w:val="18"/>
        </w:rPr>
        <w:t>UNEXPECTED_UE_LOCATION</w:t>
      </w:r>
      <w:r>
        <w:t>" and "</w:t>
      </w:r>
      <w:r>
        <w:rPr>
          <w:rFonts w:ascii="Arial" w:hAnsi="Arial"/>
          <w:sz w:val="18"/>
        </w:rPr>
        <w:t>PING_PONG_ACROSS_CELLS</w:t>
      </w:r>
      <w:r>
        <w:t>";</w:t>
      </w:r>
    </w:p>
    <w:p w14:paraId="618FADC9" w14:textId="77777777" w:rsidR="00981738" w:rsidRDefault="00981738">
      <w:pPr>
        <w:pStyle w:val="B1"/>
        <w:pPrChange w:id="24" w:author="Wenliang Xu CT3#109e" w:date="2020-04-10T18:18:00Z">
          <w:pPr>
            <w:pStyle w:val="B3"/>
          </w:pPr>
        </w:pPrChange>
      </w:pPr>
      <w:r>
        <w:t>-</w:t>
      </w:r>
      <w:r>
        <w:tab/>
        <w:t>if "</w:t>
      </w:r>
      <w:proofErr w:type="spellStart"/>
      <w:r>
        <w:t>exptAnaType</w:t>
      </w:r>
      <w:proofErr w:type="spellEnd"/>
      <w:r>
        <w:t>" attribute sets to "COMMUN", the corresponding list of Exception Ids are "</w:t>
      </w:r>
      <w:r>
        <w:rPr>
          <w:rFonts w:ascii="Arial" w:hAnsi="Arial" w:hint="eastAsia"/>
          <w:sz w:val="18"/>
        </w:rPr>
        <w:t>UNEXPECTED_LONG_LIVE_FLOW</w:t>
      </w:r>
      <w:r>
        <w:t>", "</w:t>
      </w:r>
      <w:r>
        <w:rPr>
          <w:rFonts w:ascii="Arial" w:hAnsi="Arial"/>
          <w:sz w:val="18"/>
        </w:rPr>
        <w:t>UNEXPECTED_LARGE_RATE_FLOW</w:t>
      </w:r>
      <w:r>
        <w:t>",</w:t>
      </w:r>
      <w:r>
        <w:rPr>
          <w:rFonts w:ascii="Arial" w:hAnsi="Arial"/>
          <w:sz w:val="18"/>
        </w:rPr>
        <w:t xml:space="preserve"> </w:t>
      </w:r>
      <w:r>
        <w:t>"</w:t>
      </w:r>
      <w:r>
        <w:rPr>
          <w:rFonts w:ascii="Arial" w:hAnsi="Arial"/>
          <w:sz w:val="18"/>
        </w:rPr>
        <w:t>UNEXPECTED_WAKEUP</w:t>
      </w:r>
      <w:r>
        <w:t>"</w:t>
      </w:r>
      <w:r>
        <w:rPr>
          <w:rFonts w:ascii="Arial" w:hAnsi="Arial"/>
          <w:sz w:val="18"/>
        </w:rPr>
        <w:t xml:space="preserve">, </w:t>
      </w:r>
      <w:r>
        <w:t>"</w:t>
      </w:r>
      <w:r>
        <w:rPr>
          <w:rFonts w:ascii="Arial" w:hAnsi="Arial"/>
          <w:sz w:val="18"/>
        </w:rPr>
        <w:t>SUSPICION_OF_DDOS_ATTACK</w:t>
      </w:r>
      <w:r>
        <w:t>"</w:t>
      </w:r>
      <w:r>
        <w:rPr>
          <w:rFonts w:ascii="Arial" w:hAnsi="Arial"/>
          <w:sz w:val="18"/>
        </w:rPr>
        <w:t xml:space="preserve">, </w:t>
      </w:r>
      <w:r>
        <w:t>"</w:t>
      </w:r>
      <w:r>
        <w:rPr>
          <w:rFonts w:ascii="Arial" w:hAnsi="Arial"/>
          <w:sz w:val="18"/>
        </w:rPr>
        <w:t>WRONG_DESTINATION_ADDRESS</w:t>
      </w:r>
      <w:r>
        <w:t>"</w:t>
      </w:r>
      <w:r>
        <w:rPr>
          <w:rFonts w:ascii="Arial" w:hAnsi="Arial"/>
          <w:sz w:val="18"/>
        </w:rPr>
        <w:t xml:space="preserve">, </w:t>
      </w:r>
      <w:r>
        <w:t>"</w:t>
      </w:r>
      <w:r>
        <w:rPr>
          <w:rFonts w:ascii="Arial" w:hAnsi="Arial"/>
          <w:sz w:val="18"/>
        </w:rPr>
        <w:t>TOO_FREQUENT_SERVICE_ACCESS</w:t>
      </w:r>
      <w:r>
        <w:t>"</w:t>
      </w:r>
      <w:r>
        <w:rPr>
          <w:rFonts w:ascii="Arial" w:hAnsi="Arial"/>
          <w:sz w:val="18"/>
        </w:rPr>
        <w:t xml:space="preserve">, </w:t>
      </w:r>
      <w:r>
        <w:t>"</w:t>
      </w:r>
      <w:r>
        <w:rPr>
          <w:rFonts w:ascii="Arial" w:hAnsi="Arial"/>
          <w:sz w:val="18"/>
        </w:rPr>
        <w:t>ABNORMAL_TRAFFIC_VOLUME</w:t>
      </w:r>
      <w:r>
        <w:t>"</w:t>
      </w:r>
      <w:r>
        <w:rPr>
          <w:rFonts w:ascii="Arial" w:hAnsi="Arial"/>
          <w:sz w:val="18"/>
        </w:rPr>
        <w:t xml:space="preserve"> and </w:t>
      </w:r>
      <w:r>
        <w:t>"</w:t>
      </w:r>
      <w:r>
        <w:rPr>
          <w:rFonts w:ascii="Arial" w:hAnsi="Arial" w:hint="eastAsia"/>
          <w:sz w:val="18"/>
        </w:rPr>
        <w:t>UNEXPECTED</w:t>
      </w:r>
      <w:r>
        <w:rPr>
          <w:rFonts w:ascii="Arial" w:hAnsi="Arial"/>
          <w:sz w:val="18"/>
        </w:rPr>
        <w:t>_RADIO_LINK_FAILURES</w:t>
      </w:r>
      <w:r>
        <w:t>";</w:t>
      </w:r>
    </w:p>
    <w:p w14:paraId="600AE94F" w14:textId="77777777" w:rsidR="00981738" w:rsidRDefault="00981738">
      <w:pPr>
        <w:pStyle w:val="B1"/>
        <w:pPrChange w:id="25" w:author="Wenliang Xu CT3#109e" w:date="2020-04-10T18:18:00Z">
          <w:pPr>
            <w:pStyle w:val="B3"/>
          </w:pPr>
        </w:pPrChange>
      </w:pPr>
      <w:r>
        <w:t>-</w:t>
      </w:r>
      <w:r>
        <w:tab/>
        <w:t>if "</w:t>
      </w:r>
      <w:proofErr w:type="spellStart"/>
      <w:r>
        <w:t>exptAnaType</w:t>
      </w:r>
      <w:proofErr w:type="spellEnd"/>
      <w:r>
        <w:t>" attribute sets to "MOBILITY_AND_COMMUN", the corresponding list of Exception Ids includes all above derived exception Ids.</w:t>
      </w:r>
    </w:p>
    <w:p w14:paraId="1DA56E1E" w14:textId="77777777" w:rsidR="00981738" w:rsidRDefault="00981738" w:rsidP="00981738">
      <w:pPr>
        <w:pStyle w:val="B3"/>
        <w:ind w:left="0" w:firstLine="0"/>
      </w:pPr>
      <w:r>
        <w:t>The derived list of Exception Ids are used by the NWDAF to notify the NF service consumer when UE’s behaviour is exceptional based on one or more Exception Ids within the list.</w:t>
      </w:r>
    </w:p>
    <w:bookmarkEnd w:id="12"/>
    <w:bookmarkEnd w:id="13"/>
    <w:bookmarkEnd w:id="14"/>
    <w:p w14:paraId="23440376" w14:textId="77777777" w:rsidR="007C632C" w:rsidRDefault="007C632C" w:rsidP="007C63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End of Change ***</w:t>
      </w:r>
    </w:p>
    <w:p w14:paraId="03458735" w14:textId="77777777" w:rsidR="007C632C" w:rsidRDefault="007C632C" w:rsidP="007C632C">
      <w:pPr>
        <w:rPr>
          <w:noProof/>
        </w:rPr>
      </w:pPr>
    </w:p>
    <w:sectPr w:rsidR="007C632C">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Wenliang Xu CT3#110e v2" w:date="2020-06-11T09:43:00Z" w:initials="WX">
    <w:p w14:paraId="6DE46358" w14:textId="6DC4090C" w:rsidR="001847F7" w:rsidRDefault="001847F7">
      <w:pPr>
        <w:pStyle w:val="CommentText"/>
      </w:pPr>
      <w:r>
        <w:rPr>
          <w:rStyle w:val="CommentReference"/>
        </w:rPr>
        <w:annotationRef/>
      </w:r>
    </w:p>
  </w:comment>
  <w:comment w:id="2" w:author="Wenliang Xu CT3#110e v2" w:date="2020-06-11T09:43:00Z" w:initials="WX">
    <w:p w14:paraId="28558D66" w14:textId="751E4650" w:rsidR="001847F7" w:rsidRDefault="001847F7">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E46358" w15:done="0"/>
  <w15:commentEx w15:paraId="28558D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E46358" w16cid:durableId="228C7B5B"/>
  <w16cid:commentId w16cid:paraId="28558D66" w16cid:durableId="228C7B3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309CD" w14:textId="77777777" w:rsidR="00324FF1" w:rsidRDefault="00324FF1">
      <w:r>
        <w:separator/>
      </w:r>
    </w:p>
  </w:endnote>
  <w:endnote w:type="continuationSeparator" w:id="0">
    <w:p w14:paraId="073C111C" w14:textId="77777777" w:rsidR="00324FF1" w:rsidRDefault="0032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3DE47" w14:textId="77777777" w:rsidR="00324FF1" w:rsidRDefault="00324FF1">
      <w:r>
        <w:separator/>
      </w:r>
    </w:p>
  </w:footnote>
  <w:footnote w:type="continuationSeparator" w:id="0">
    <w:p w14:paraId="4791AF48" w14:textId="77777777" w:rsidR="00324FF1" w:rsidRDefault="00324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CBA4B" w14:textId="77777777" w:rsidR="000922AD" w:rsidRDefault="000922A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3DAB8" w14:textId="77777777" w:rsidR="000922AD" w:rsidRDefault="000922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87351" w14:textId="77777777" w:rsidR="000922AD" w:rsidRDefault="000922A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309C6" w14:textId="77777777" w:rsidR="000922AD" w:rsidRDefault="000922A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nliang Xu CT3#110e v2">
    <w15:presenceInfo w15:providerId="None" w15:userId="Wenliang Xu CT3#110e v2"/>
  </w15:person>
  <w15:person w15:author="Wenliang Xu CT3#109e">
    <w15:presenceInfo w15:providerId="None" w15:userId="Wenliang Xu CT3#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32E"/>
    <w:rsid w:val="00014AC5"/>
    <w:rsid w:val="00025075"/>
    <w:rsid w:val="00053227"/>
    <w:rsid w:val="00084B08"/>
    <w:rsid w:val="000922AD"/>
    <w:rsid w:val="000C21F0"/>
    <w:rsid w:val="000C3216"/>
    <w:rsid w:val="000F2404"/>
    <w:rsid w:val="00122133"/>
    <w:rsid w:val="001262DC"/>
    <w:rsid w:val="001637CF"/>
    <w:rsid w:val="001647C0"/>
    <w:rsid w:val="001847F7"/>
    <w:rsid w:val="001B4CAB"/>
    <w:rsid w:val="00203702"/>
    <w:rsid w:val="00222FF8"/>
    <w:rsid w:val="002321B3"/>
    <w:rsid w:val="002374D7"/>
    <w:rsid w:val="002447B8"/>
    <w:rsid w:val="0025410C"/>
    <w:rsid w:val="00260D4D"/>
    <w:rsid w:val="0028328A"/>
    <w:rsid w:val="002C2F34"/>
    <w:rsid w:val="002D1850"/>
    <w:rsid w:val="002F7710"/>
    <w:rsid w:val="00324567"/>
    <w:rsid w:val="00324FF1"/>
    <w:rsid w:val="00341994"/>
    <w:rsid w:val="00344FD1"/>
    <w:rsid w:val="00346F6D"/>
    <w:rsid w:val="003676DE"/>
    <w:rsid w:val="003802E9"/>
    <w:rsid w:val="00386BB9"/>
    <w:rsid w:val="003A35E9"/>
    <w:rsid w:val="003B2242"/>
    <w:rsid w:val="003B491E"/>
    <w:rsid w:val="003B5700"/>
    <w:rsid w:val="003C6B8A"/>
    <w:rsid w:val="003E04C6"/>
    <w:rsid w:val="0041025A"/>
    <w:rsid w:val="0042102A"/>
    <w:rsid w:val="00447827"/>
    <w:rsid w:val="00457379"/>
    <w:rsid w:val="00493315"/>
    <w:rsid w:val="004D5828"/>
    <w:rsid w:val="00517BA5"/>
    <w:rsid w:val="0052346F"/>
    <w:rsid w:val="0054662C"/>
    <w:rsid w:val="00565D00"/>
    <w:rsid w:val="005821D9"/>
    <w:rsid w:val="00586BE0"/>
    <w:rsid w:val="005A0587"/>
    <w:rsid w:val="005C5014"/>
    <w:rsid w:val="005D7EE3"/>
    <w:rsid w:val="005E00E2"/>
    <w:rsid w:val="005E48CD"/>
    <w:rsid w:val="005F1CEE"/>
    <w:rsid w:val="00620D18"/>
    <w:rsid w:val="00623BD5"/>
    <w:rsid w:val="00624833"/>
    <w:rsid w:val="00640A76"/>
    <w:rsid w:val="00663F00"/>
    <w:rsid w:val="006B67A4"/>
    <w:rsid w:val="006E1EDB"/>
    <w:rsid w:val="007149C7"/>
    <w:rsid w:val="00717A86"/>
    <w:rsid w:val="00723E73"/>
    <w:rsid w:val="00755349"/>
    <w:rsid w:val="0077224A"/>
    <w:rsid w:val="00775877"/>
    <w:rsid w:val="0078691C"/>
    <w:rsid w:val="00787827"/>
    <w:rsid w:val="007B57F8"/>
    <w:rsid w:val="007B7262"/>
    <w:rsid w:val="007C632C"/>
    <w:rsid w:val="007D7331"/>
    <w:rsid w:val="007E540C"/>
    <w:rsid w:val="007F78A9"/>
    <w:rsid w:val="00802754"/>
    <w:rsid w:val="00804B24"/>
    <w:rsid w:val="008075B9"/>
    <w:rsid w:val="0082103F"/>
    <w:rsid w:val="008274C8"/>
    <w:rsid w:val="00827511"/>
    <w:rsid w:val="008503A5"/>
    <w:rsid w:val="00857766"/>
    <w:rsid w:val="00861DBF"/>
    <w:rsid w:val="008A2F70"/>
    <w:rsid w:val="008C532E"/>
    <w:rsid w:val="00907B94"/>
    <w:rsid w:val="00930912"/>
    <w:rsid w:val="00954536"/>
    <w:rsid w:val="009736E7"/>
    <w:rsid w:val="009768F5"/>
    <w:rsid w:val="00980EDC"/>
    <w:rsid w:val="00981738"/>
    <w:rsid w:val="00993F0E"/>
    <w:rsid w:val="009C26A1"/>
    <w:rsid w:val="009D3878"/>
    <w:rsid w:val="009D5800"/>
    <w:rsid w:val="00A04B08"/>
    <w:rsid w:val="00A42B55"/>
    <w:rsid w:val="00A43179"/>
    <w:rsid w:val="00A4337E"/>
    <w:rsid w:val="00A55C8F"/>
    <w:rsid w:val="00A75240"/>
    <w:rsid w:val="00AA0AFE"/>
    <w:rsid w:val="00AC7C68"/>
    <w:rsid w:val="00AE12C1"/>
    <w:rsid w:val="00AE40CC"/>
    <w:rsid w:val="00AE53D1"/>
    <w:rsid w:val="00AF38A2"/>
    <w:rsid w:val="00AF51FB"/>
    <w:rsid w:val="00B17605"/>
    <w:rsid w:val="00B22269"/>
    <w:rsid w:val="00B30720"/>
    <w:rsid w:val="00B46592"/>
    <w:rsid w:val="00B613EC"/>
    <w:rsid w:val="00B729B4"/>
    <w:rsid w:val="00B85C9A"/>
    <w:rsid w:val="00B97C8C"/>
    <w:rsid w:val="00BA0BAB"/>
    <w:rsid w:val="00BB176A"/>
    <w:rsid w:val="00BD22EC"/>
    <w:rsid w:val="00C0163A"/>
    <w:rsid w:val="00C0321D"/>
    <w:rsid w:val="00C23E09"/>
    <w:rsid w:val="00C374EE"/>
    <w:rsid w:val="00C5611B"/>
    <w:rsid w:val="00C640F4"/>
    <w:rsid w:val="00D1429A"/>
    <w:rsid w:val="00D51A61"/>
    <w:rsid w:val="00D665EA"/>
    <w:rsid w:val="00D77E9D"/>
    <w:rsid w:val="00D93510"/>
    <w:rsid w:val="00DA093F"/>
    <w:rsid w:val="00DA539B"/>
    <w:rsid w:val="00DB4C8E"/>
    <w:rsid w:val="00DB5C36"/>
    <w:rsid w:val="00DC116E"/>
    <w:rsid w:val="00DC27E0"/>
    <w:rsid w:val="00DC77C8"/>
    <w:rsid w:val="00DC7E6C"/>
    <w:rsid w:val="00DD3180"/>
    <w:rsid w:val="00DE6C68"/>
    <w:rsid w:val="00DF55D1"/>
    <w:rsid w:val="00E044ED"/>
    <w:rsid w:val="00E77CD9"/>
    <w:rsid w:val="00E964C2"/>
    <w:rsid w:val="00EB1359"/>
    <w:rsid w:val="00EB5EA6"/>
    <w:rsid w:val="00EE2495"/>
    <w:rsid w:val="00EE38B6"/>
    <w:rsid w:val="00F06CFD"/>
    <w:rsid w:val="00F34E9D"/>
    <w:rsid w:val="00F57B79"/>
    <w:rsid w:val="00F62F1A"/>
    <w:rsid w:val="00F93D7E"/>
    <w:rsid w:val="00F95E92"/>
    <w:rsid w:val="00FB40F5"/>
    <w:rsid w:val="00FD6E30"/>
    <w:rsid w:val="00FF4217"/>
    <w:rsid w:val="00FF57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DC63F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B1Char">
    <w:name w:val="B1 Char"/>
    <w:link w:val="B1"/>
    <w:rsid w:val="007C632C"/>
    <w:rPr>
      <w:rFonts w:ascii="Times New Roman" w:hAnsi="Times New Roman"/>
      <w:lang w:val="en-GB" w:eastAsia="en-US"/>
    </w:rPr>
  </w:style>
  <w:style w:type="character" w:customStyle="1" w:styleId="B2Char">
    <w:name w:val="B2 Char"/>
    <w:link w:val="B2"/>
    <w:rsid w:val="007C632C"/>
    <w:rPr>
      <w:rFonts w:ascii="Times New Roman" w:hAnsi="Times New Roman"/>
      <w:lang w:val="en-GB" w:eastAsia="en-US"/>
    </w:rPr>
  </w:style>
  <w:style w:type="character" w:customStyle="1" w:styleId="EditorsNoteChar">
    <w:name w:val="Editor's Note Char"/>
    <w:aliases w:val="EN Char"/>
    <w:link w:val="EditorsNote"/>
    <w:rsid w:val="00D93510"/>
    <w:rPr>
      <w:rFonts w:ascii="Times New Roman" w:hAnsi="Times New Roman"/>
      <w:color w:val="FF0000"/>
      <w:lang w:val="en-GB" w:eastAsia="en-US"/>
    </w:rPr>
  </w:style>
  <w:style w:type="character" w:customStyle="1" w:styleId="THChar">
    <w:name w:val="TH Char"/>
    <w:link w:val="TH"/>
    <w:rsid w:val="0041025A"/>
    <w:rPr>
      <w:rFonts w:ascii="Arial" w:hAnsi="Arial"/>
      <w:b/>
      <w:lang w:val="en-GB" w:eastAsia="en-US"/>
    </w:rPr>
  </w:style>
  <w:style w:type="character" w:customStyle="1" w:styleId="TAHChar">
    <w:name w:val="TAH Char"/>
    <w:link w:val="TAH"/>
    <w:rsid w:val="0041025A"/>
    <w:rPr>
      <w:rFonts w:ascii="Arial" w:hAnsi="Arial"/>
      <w:b/>
      <w:sz w:val="18"/>
      <w:lang w:val="en-GB" w:eastAsia="en-US"/>
    </w:rPr>
  </w:style>
  <w:style w:type="character" w:customStyle="1" w:styleId="TALChar">
    <w:name w:val="TAL Char"/>
    <w:link w:val="TAL"/>
    <w:qFormat/>
    <w:rsid w:val="0041025A"/>
    <w:rPr>
      <w:rFonts w:ascii="Arial" w:hAnsi="Arial"/>
      <w:sz w:val="18"/>
      <w:lang w:val="en-GB" w:eastAsia="en-US"/>
    </w:rPr>
  </w:style>
  <w:style w:type="character" w:customStyle="1" w:styleId="TACChar">
    <w:name w:val="TAC Char"/>
    <w:link w:val="TAC"/>
    <w:rsid w:val="0041025A"/>
    <w:rPr>
      <w:rFonts w:ascii="Arial" w:hAnsi="Arial"/>
      <w:sz w:val="18"/>
      <w:lang w:val="en-GB" w:eastAsia="en-US"/>
    </w:rPr>
  </w:style>
  <w:style w:type="paragraph" w:customStyle="1" w:styleId="TAJ">
    <w:name w:val="TAJ"/>
    <w:basedOn w:val="TH"/>
    <w:rsid w:val="00DA539B"/>
    <w:rPr>
      <w:rFonts w:eastAsia="SimSun"/>
    </w:rPr>
  </w:style>
  <w:style w:type="paragraph" w:customStyle="1" w:styleId="Guidance">
    <w:name w:val="Guidance"/>
    <w:basedOn w:val="Normal"/>
    <w:rsid w:val="00DA539B"/>
    <w:rPr>
      <w:rFonts w:eastAsia="SimSun"/>
      <w:i/>
      <w:color w:val="0000FF"/>
    </w:rPr>
  </w:style>
  <w:style w:type="character" w:customStyle="1" w:styleId="EXCar">
    <w:name w:val="EX Car"/>
    <w:link w:val="EX"/>
    <w:rsid w:val="00DA539B"/>
    <w:rPr>
      <w:rFonts w:ascii="Times New Roman" w:hAnsi="Times New Roman"/>
      <w:lang w:val="en-GB" w:eastAsia="en-US"/>
    </w:rPr>
  </w:style>
  <w:style w:type="character" w:customStyle="1" w:styleId="TFChar">
    <w:name w:val="TF Char"/>
    <w:link w:val="TF"/>
    <w:rsid w:val="00DA539B"/>
    <w:rPr>
      <w:rFonts w:ascii="Arial" w:hAnsi="Arial"/>
      <w:b/>
      <w:lang w:val="en-GB" w:eastAsia="en-US"/>
    </w:rPr>
  </w:style>
  <w:style w:type="character" w:customStyle="1" w:styleId="BalloonTextChar">
    <w:name w:val="Balloon Text Char"/>
    <w:link w:val="BalloonText"/>
    <w:rsid w:val="00DA539B"/>
    <w:rPr>
      <w:rFonts w:ascii="Tahoma" w:hAnsi="Tahoma" w:cs="Tahoma"/>
      <w:sz w:val="16"/>
      <w:szCs w:val="16"/>
      <w:lang w:val="en-GB" w:eastAsia="en-US"/>
    </w:rPr>
  </w:style>
  <w:style w:type="character" w:customStyle="1" w:styleId="NOChar">
    <w:name w:val="NO Char"/>
    <w:link w:val="NO"/>
    <w:rsid w:val="00DA539B"/>
    <w:rPr>
      <w:rFonts w:ascii="Times New Roman" w:hAnsi="Times New Roman"/>
      <w:lang w:val="en-GB" w:eastAsia="en-US"/>
    </w:rPr>
  </w:style>
  <w:style w:type="character" w:styleId="Strong">
    <w:name w:val="Strong"/>
    <w:qFormat/>
    <w:rsid w:val="00DA539B"/>
    <w:rPr>
      <w:b/>
      <w:bCs/>
    </w:rPr>
  </w:style>
  <w:style w:type="character" w:customStyle="1" w:styleId="TAHCar">
    <w:name w:val="TAH Car"/>
    <w:rsid w:val="00DA539B"/>
    <w:rPr>
      <w:rFonts w:ascii="Arial" w:hAnsi="Arial"/>
      <w:b/>
      <w:sz w:val="18"/>
      <w:lang w:val="en-GB" w:eastAsia="en-US"/>
    </w:rPr>
  </w:style>
  <w:style w:type="paragraph" w:styleId="Revision">
    <w:name w:val="Revision"/>
    <w:hidden/>
    <w:uiPriority w:val="99"/>
    <w:semiHidden/>
    <w:rsid w:val="00DA539B"/>
    <w:rPr>
      <w:rFonts w:ascii="Times New Roman" w:eastAsia="SimSun" w:hAnsi="Times New Roman"/>
      <w:lang w:val="en-GB" w:eastAsia="en-US"/>
    </w:rPr>
  </w:style>
  <w:style w:type="character" w:customStyle="1" w:styleId="TANChar">
    <w:name w:val="TAN Char"/>
    <w:link w:val="TAN"/>
    <w:rsid w:val="00DA539B"/>
    <w:rPr>
      <w:rFonts w:ascii="Arial" w:hAnsi="Arial"/>
      <w:sz w:val="18"/>
      <w:lang w:val="en-GB" w:eastAsia="en-US"/>
    </w:rPr>
  </w:style>
  <w:style w:type="character" w:customStyle="1" w:styleId="Heading4Char">
    <w:name w:val="Heading 4 Char"/>
    <w:link w:val="Heading4"/>
    <w:rsid w:val="00DA539B"/>
    <w:rPr>
      <w:rFonts w:ascii="Arial" w:hAnsi="Arial"/>
      <w:sz w:val="24"/>
      <w:lang w:val="en-GB" w:eastAsia="en-US"/>
    </w:rPr>
  </w:style>
  <w:style w:type="character" w:customStyle="1" w:styleId="Heading3Char">
    <w:name w:val="Heading 3 Char"/>
    <w:link w:val="Heading3"/>
    <w:rsid w:val="00DA539B"/>
    <w:rPr>
      <w:rFonts w:ascii="Arial" w:hAnsi="Arial"/>
      <w:sz w:val="28"/>
      <w:lang w:val="en-GB" w:eastAsia="en-US"/>
    </w:rPr>
  </w:style>
  <w:style w:type="character" w:customStyle="1" w:styleId="NOZchn">
    <w:name w:val="NO Zchn"/>
    <w:rsid w:val="00DA539B"/>
    <w:rPr>
      <w:rFonts w:ascii="Times New Roman" w:hAnsi="Times New Roman"/>
      <w:lang w:val="en-GB"/>
    </w:rPr>
  </w:style>
  <w:style w:type="character" w:customStyle="1" w:styleId="Heading2Char">
    <w:name w:val="Heading 2 Char"/>
    <w:link w:val="Heading2"/>
    <w:rsid w:val="00DA539B"/>
    <w:rPr>
      <w:rFonts w:ascii="Arial" w:hAnsi="Arial"/>
      <w:sz w:val="32"/>
      <w:lang w:val="en-GB" w:eastAsia="en-US"/>
    </w:rPr>
  </w:style>
  <w:style w:type="character" w:customStyle="1" w:styleId="PLChar">
    <w:name w:val="PL Char"/>
    <w:link w:val="PL"/>
    <w:rsid w:val="00DA539B"/>
    <w:rPr>
      <w:rFonts w:ascii="Courier New" w:hAnsi="Courier New"/>
      <w:noProof/>
      <w:sz w:val="16"/>
      <w:lang w:val="en-GB" w:eastAsia="en-US"/>
    </w:rPr>
  </w:style>
  <w:style w:type="character" w:customStyle="1" w:styleId="EditorsNoteZchn">
    <w:name w:val="Editor's Note Zchn"/>
    <w:rsid w:val="00DA539B"/>
    <w:rPr>
      <w:rFonts w:ascii="Times New Roman" w:hAnsi="Times New Roman"/>
      <w:color w:val="FF0000"/>
      <w:lang w:val="en-GB"/>
    </w:rPr>
  </w:style>
  <w:style w:type="character" w:customStyle="1" w:styleId="CRCoverPageZchn">
    <w:name w:val="CR Cover Page Zchn"/>
    <w:link w:val="CRCoverPage"/>
    <w:rsid w:val="00C23E09"/>
    <w:rPr>
      <w:rFonts w:ascii="Arial" w:hAnsi="Arial"/>
      <w:lang w:val="en-GB" w:eastAsia="en-US"/>
    </w:rPr>
  </w:style>
  <w:style w:type="paragraph" w:styleId="IndexHeading">
    <w:name w:val="index heading"/>
    <w:basedOn w:val="Normal"/>
    <w:next w:val="Normal"/>
    <w:semiHidden/>
    <w:rsid w:val="00624833"/>
    <w:pPr>
      <w:pBdr>
        <w:top w:val="single" w:sz="12" w:space="0" w:color="auto"/>
      </w:pBdr>
      <w:overflowPunct w:val="0"/>
      <w:autoSpaceDE w:val="0"/>
      <w:autoSpaceDN w:val="0"/>
      <w:adjustRightInd w:val="0"/>
      <w:spacing w:before="360" w:after="240"/>
      <w:textAlignment w:val="baseline"/>
    </w:pPr>
    <w:rPr>
      <w:rFonts w:eastAsia="Batang"/>
      <w:b/>
      <w:i/>
      <w:sz w:val="26"/>
    </w:rPr>
  </w:style>
  <w:style w:type="table" w:styleId="TableGrid">
    <w:name w:val="Table Grid"/>
    <w:basedOn w:val="TableNormal"/>
    <w:rsid w:val="00624833"/>
    <w:pPr>
      <w:spacing w:after="180"/>
    </w:pPr>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harCharCarCar">
    <w:name w:val="Car Car Char Char Car Car"/>
    <w:basedOn w:val="Normal"/>
    <w:semiHidden/>
    <w:rsid w:val="00624833"/>
    <w:pPr>
      <w:spacing w:after="160" w:line="240" w:lineRule="exact"/>
    </w:pPr>
    <w:rPr>
      <w:rFonts w:ascii="Arial" w:eastAsia="Times New Roman" w:hAnsi="Arial"/>
      <w:szCs w:val="22"/>
      <w:lang w:val="en-US"/>
    </w:rPr>
  </w:style>
  <w:style w:type="paragraph" w:customStyle="1" w:styleId="CarCarCharCharCharCharCharCharCarCar">
    <w:name w:val="Car Car Char Char Char Char Char Char Car Car"/>
    <w:basedOn w:val="Normal"/>
    <w:semiHidden/>
    <w:rsid w:val="00624833"/>
    <w:pPr>
      <w:spacing w:after="160" w:line="240" w:lineRule="exact"/>
    </w:pPr>
    <w:rPr>
      <w:rFonts w:ascii="Arial" w:eastAsia="Times New Roman" w:hAnsi="Arial"/>
      <w:szCs w:val="22"/>
      <w:lang w:val="en-US"/>
    </w:rPr>
  </w:style>
  <w:style w:type="paragraph" w:customStyle="1" w:styleId="CharCharCharCharCarCarCharCharCarCar">
    <w:name w:val="Char Char Char Char Car Car Char Char Car Car"/>
    <w:basedOn w:val="Normal"/>
    <w:semiHidden/>
    <w:rsid w:val="00624833"/>
    <w:pPr>
      <w:spacing w:after="160" w:line="240" w:lineRule="exact"/>
    </w:pPr>
    <w:rPr>
      <w:rFonts w:ascii="Arial" w:eastAsia="Times New Roman" w:hAnsi="Arial"/>
      <w:szCs w:val="22"/>
      <w:lang w:val="en-US"/>
    </w:rPr>
  </w:style>
  <w:style w:type="paragraph" w:customStyle="1" w:styleId="CarCar">
    <w:name w:val="Car Car"/>
    <w:basedOn w:val="Normal"/>
    <w:semiHidden/>
    <w:rsid w:val="00624833"/>
    <w:pPr>
      <w:spacing w:after="160" w:line="240" w:lineRule="exact"/>
    </w:pPr>
    <w:rPr>
      <w:rFonts w:ascii="Arial" w:eastAsia="Times New Roman" w:hAnsi="Arial"/>
      <w:szCs w:val="22"/>
      <w:lang w:val="en-US"/>
    </w:rPr>
  </w:style>
  <w:style w:type="character" w:customStyle="1" w:styleId="FooterChar">
    <w:name w:val="Footer Char"/>
    <w:link w:val="Footer"/>
    <w:rsid w:val="00624833"/>
    <w:rPr>
      <w:rFonts w:ascii="Arial" w:hAnsi="Arial"/>
      <w:b/>
      <w:i/>
      <w:noProof/>
      <w:sz w:val="18"/>
      <w:lang w:val="en-GB" w:eastAsia="en-US"/>
    </w:rPr>
  </w:style>
  <w:style w:type="character" w:customStyle="1" w:styleId="Heading1Char">
    <w:name w:val="Heading 1 Char"/>
    <w:link w:val="Heading1"/>
    <w:rsid w:val="00624833"/>
    <w:rPr>
      <w:rFonts w:ascii="Arial" w:hAnsi="Arial"/>
      <w:sz w:val="36"/>
      <w:lang w:val="en-GB" w:eastAsia="en-US"/>
    </w:rPr>
  </w:style>
  <w:style w:type="character" w:customStyle="1" w:styleId="FootnoteTextChar">
    <w:name w:val="Footnote Text Char"/>
    <w:link w:val="FootnoteText"/>
    <w:semiHidden/>
    <w:rsid w:val="00624833"/>
    <w:rPr>
      <w:rFonts w:ascii="Times New Roman" w:hAnsi="Times New Roman"/>
      <w:sz w:val="16"/>
      <w:lang w:val="en-GB" w:eastAsia="en-US"/>
    </w:rPr>
  </w:style>
  <w:style w:type="character" w:customStyle="1" w:styleId="EWChar">
    <w:name w:val="EW Char"/>
    <w:link w:val="EW"/>
    <w:locked/>
    <w:rsid w:val="00624833"/>
    <w:rPr>
      <w:rFonts w:ascii="Times New Roman" w:hAnsi="Times New Roman"/>
      <w:lang w:val="en-GB" w:eastAsia="en-US"/>
    </w:rPr>
  </w:style>
  <w:style w:type="paragraph" w:styleId="ListParagraph">
    <w:name w:val="List Paragraph"/>
    <w:basedOn w:val="Normal"/>
    <w:uiPriority w:val="34"/>
    <w:qFormat/>
    <w:rsid w:val="00786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18321359">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Change-Requests"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3gpp.org/3G_Specs/CRs.htm"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ABFA5-A861-4C7B-A8BF-FEE65BB3A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Pages>
  <Words>1884</Words>
  <Characters>10742</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Wenliang Xu CT3#110e v2</cp:lastModifiedBy>
  <cp:revision>4</cp:revision>
  <cp:lastPrinted>1900-01-01T08:00:00Z</cp:lastPrinted>
  <dcterms:created xsi:type="dcterms:W3CDTF">2020-06-11T01:46:00Z</dcterms:created>
  <dcterms:modified xsi:type="dcterms:W3CDTF">2020-06-11T01:58:00Z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(3)eNCDq6K0lfZq7+HkttjkbsnoVSOldkwTZSmk7VxX2P7YGh+Ca2llJI+wlRv5/Jrt0OPVT+K8
JTlLkg2o305bk3k2uZ4wRRtJKyFQQ44PKQDaKZ0LahK/OdcZb9YuonxeANlQoaZ5tEEdpjBz
mZUBUANVsi0xSndSD/tQdaYB3NfpsTM4cTtY5CWXdNXYLPuNx9PNcEhvtMemKSOpyw6QY47i
Lq8+8yt77nsiJEjQ+B</vt:lpwstr>
  </property>
  <property fmtid="{D5CDD505-2E9C-101B-9397-08002B2CF9AE}" pid="22" name="_2015_ms_pID_7253431">
    <vt:lpwstr>7MrgM/095lkyN6rA00WlN4hohXcu2ag3bUiddjagjmb2BuZ6U+8xsd
2pSynomU6I2SC9D6P+MU+MstbLTDNCfC8P7XRMmyfTF10I1H9Aq3nJIy5QCm96O2bN8VY1kQ
zlrxyCptBk/LCzIY9WX2SJrJGddjQhURXa+BgzBu9vl74/cMFI2pNAaF7gKfKsVrG7r9J0YJ
HsQnzAFQYJ/fTMvTl/9jhp0pHXdmrdr/QFgI</vt:lpwstr>
  </property>
  <property fmtid="{D5CDD505-2E9C-101B-9397-08002B2CF9AE}" pid="23" name="_2015_ms_pID_7253432">
    <vt:lpwstr>RJweHplh2lId7aGad5P+ULE=</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1582335122</vt:lpwstr>
  </property>
</Properties>
</file>