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AD" w:rsidRDefault="001176E2">
      <w:pPr>
        <w:pStyle w:val="CRCoverPage"/>
        <w:tabs>
          <w:tab w:val="right" w:pos="9639"/>
        </w:tabs>
        <w:spacing w:after="0"/>
        <w:rPr>
          <w:b/>
          <w:i/>
          <w:noProof/>
          <w:sz w:val="28"/>
        </w:rPr>
      </w:pPr>
      <w:bookmarkStart w:id="0" w:name="_GoBack"/>
      <w:bookmarkEnd w:id="0"/>
      <w:r>
        <w:rPr>
          <w:b/>
          <w:noProof/>
          <w:sz w:val="24"/>
        </w:rPr>
        <w:t>3GPP TSG-CT WG3 Meeting #109e</w:t>
      </w:r>
      <w:r>
        <w:rPr>
          <w:b/>
          <w:i/>
          <w:noProof/>
          <w:sz w:val="28"/>
        </w:rPr>
        <w:tab/>
      </w:r>
      <w:r>
        <w:rPr>
          <w:b/>
          <w:noProof/>
          <w:sz w:val="24"/>
        </w:rPr>
        <w:t>C3-20</w:t>
      </w:r>
      <w:r>
        <w:rPr>
          <w:b/>
          <w:noProof/>
          <w:sz w:val="24"/>
          <w:lang w:eastAsia="zh-CN"/>
        </w:rPr>
        <w:t>2</w:t>
      </w:r>
      <w:r w:rsidR="00344E34">
        <w:rPr>
          <w:b/>
          <w:noProof/>
          <w:sz w:val="24"/>
          <w:lang w:eastAsia="zh-CN"/>
        </w:rPr>
        <w:t>343</w:t>
      </w:r>
    </w:p>
    <w:p w:rsidR="000B27AD" w:rsidRDefault="001176E2">
      <w:pPr>
        <w:pStyle w:val="CRCoverPage"/>
        <w:outlineLvl w:val="0"/>
        <w:rPr>
          <w:b/>
          <w:noProof/>
          <w:sz w:val="24"/>
        </w:rPr>
      </w:pPr>
      <w:r>
        <w:rPr>
          <w:b/>
          <w:noProof/>
          <w:sz w:val="24"/>
        </w:rPr>
        <w:t xml:space="preserve">E-Meeting, </w:t>
      </w:r>
      <w:r>
        <w:rPr>
          <w:rFonts w:hint="eastAsia"/>
          <w:b/>
          <w:noProof/>
          <w:sz w:val="24"/>
          <w:lang w:eastAsia="zh-CN"/>
        </w:rPr>
        <w:t>1</w:t>
      </w:r>
      <w:r>
        <w:rPr>
          <w:b/>
          <w:noProof/>
          <w:sz w:val="24"/>
          <w:lang w:eastAsia="zh-CN"/>
        </w:rPr>
        <w:t>6</w:t>
      </w:r>
      <w:r>
        <w:rPr>
          <w:b/>
          <w:noProof/>
          <w:sz w:val="24"/>
        </w:rPr>
        <w:t>th – 24th April 2020</w:t>
      </w:r>
      <w:r w:rsidR="003918AE">
        <w:rPr>
          <w:b/>
          <w:noProof/>
          <w:sz w:val="24"/>
        </w:rPr>
        <w:t xml:space="preserve">                                                </w:t>
      </w:r>
      <w:r w:rsidR="003918AE" w:rsidRPr="003918AE">
        <w:rPr>
          <w:noProof/>
          <w:sz w:val="24"/>
        </w:rPr>
        <w:t xml:space="preserve"> (Revision of C3-202</w:t>
      </w:r>
      <w:r w:rsidR="00344E34">
        <w:rPr>
          <w:noProof/>
          <w:sz w:val="24"/>
        </w:rPr>
        <w:t>240</w:t>
      </w:r>
      <w:r w:rsidR="003918AE" w:rsidRPr="003918AE">
        <w:rPr>
          <w:noProof/>
          <w:sz w:val="24"/>
        </w:rPr>
        <w:t>)</w:t>
      </w:r>
    </w:p>
    <w:p w:rsidR="000B27AD" w:rsidRDefault="000B27AD">
      <w:pPr>
        <w:pStyle w:val="CRCoverPage"/>
        <w:outlineLvl w:val="0"/>
        <w:rPr>
          <w:b/>
          <w:sz w:val="24"/>
        </w:rPr>
      </w:pPr>
    </w:p>
    <w:p w:rsidR="000B27AD" w:rsidRDefault="001176E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A630B">
        <w:rPr>
          <w:rFonts w:ascii="Arial" w:hAnsi="Arial" w:cs="Arial"/>
          <w:b/>
          <w:bCs/>
          <w:lang w:val="en-US"/>
        </w:rPr>
        <w:t>Samsung</w:t>
      </w:r>
    </w:p>
    <w:p w:rsidR="000B27AD" w:rsidRDefault="001176E2">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B40B89">
        <w:rPr>
          <w:rFonts w:ascii="Arial" w:hAnsi="Arial" w:cs="Arial"/>
          <w:b/>
          <w:bCs/>
          <w:lang w:val="en-US"/>
        </w:rPr>
        <w:t>Location based group creation</w:t>
      </w:r>
    </w:p>
    <w:p w:rsidR="000B27AD" w:rsidRDefault="001176E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4A630B">
        <w:rPr>
          <w:rFonts w:ascii="Arial" w:hAnsi="Arial" w:cs="Arial"/>
          <w:b/>
          <w:bCs/>
          <w:lang w:val="en-US"/>
        </w:rPr>
        <w:t>29.549 v1.1.0</w:t>
      </w:r>
    </w:p>
    <w:p w:rsidR="000B27AD" w:rsidRDefault="001176E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A630B">
        <w:rPr>
          <w:rFonts w:ascii="Arial" w:hAnsi="Arial" w:cs="Arial"/>
          <w:b/>
          <w:bCs/>
          <w:lang w:val="en-US"/>
        </w:rPr>
        <w:t>16.27</w:t>
      </w:r>
    </w:p>
    <w:p w:rsidR="000B27AD" w:rsidRDefault="001176E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rsidR="000B27AD" w:rsidRDefault="000B27AD">
      <w:pPr>
        <w:pBdr>
          <w:bottom w:val="single" w:sz="12" w:space="1" w:color="auto"/>
        </w:pBdr>
        <w:spacing w:after="120"/>
        <w:ind w:left="1985" w:hanging="1985"/>
        <w:rPr>
          <w:rFonts w:ascii="Arial" w:hAnsi="Arial" w:cs="Arial"/>
          <w:b/>
          <w:bCs/>
          <w:lang w:val="en-US"/>
        </w:rPr>
      </w:pPr>
    </w:p>
    <w:p w:rsidR="000B27AD" w:rsidRDefault="001176E2">
      <w:pPr>
        <w:pStyle w:val="CRCoverPage"/>
        <w:rPr>
          <w:b/>
          <w:lang w:val="en-US"/>
        </w:rPr>
      </w:pPr>
      <w:r>
        <w:rPr>
          <w:b/>
          <w:lang w:val="en-US"/>
        </w:rPr>
        <w:t>1. Introduction</w:t>
      </w:r>
    </w:p>
    <w:p w:rsidR="000B27AD" w:rsidRDefault="00EA2E7C">
      <w:pPr>
        <w:rPr>
          <w:lang w:val="en-US"/>
        </w:rPr>
      </w:pPr>
      <w:r>
        <w:rPr>
          <w:lang w:val="en-US"/>
        </w:rPr>
        <w:t>As per</w:t>
      </w:r>
      <w:r w:rsidRPr="00EA2E7C">
        <w:t xml:space="preserve"> </w:t>
      </w:r>
      <w:r w:rsidRPr="00EA2E7C">
        <w:rPr>
          <w:lang w:val="en-US"/>
        </w:rPr>
        <w:t>Clause 10.3.7 of TS 23.434</w:t>
      </w:r>
      <w:r>
        <w:rPr>
          <w:lang w:val="en-US"/>
        </w:rPr>
        <w:t xml:space="preserve">, VAL server sends group creation request to group management server with location criteria information. Group management server obtains the list of users or UEs from location management server based on the location information. This list is used in the creation of new VAL group. </w:t>
      </w:r>
    </w:p>
    <w:p w:rsidR="000B27AD" w:rsidRDefault="001176E2">
      <w:pPr>
        <w:pStyle w:val="CRCoverPage"/>
        <w:rPr>
          <w:b/>
          <w:lang w:val="en-US"/>
        </w:rPr>
      </w:pPr>
      <w:r>
        <w:rPr>
          <w:b/>
          <w:lang w:val="en-US"/>
        </w:rPr>
        <w:t>2. Reason for Change</w:t>
      </w:r>
    </w:p>
    <w:p w:rsidR="0061351A" w:rsidRDefault="00F91FE2">
      <w:pPr>
        <w:rPr>
          <w:lang w:val="en-US"/>
        </w:rPr>
      </w:pPr>
      <w:r>
        <w:rPr>
          <w:lang w:val="en-US"/>
        </w:rPr>
        <w:t>Stage 3 aspects of location based group creation is missing</w:t>
      </w:r>
      <w:r w:rsidR="00EA2E7C">
        <w:rPr>
          <w:lang w:val="en-US"/>
        </w:rPr>
        <w:t xml:space="preserve">. </w:t>
      </w:r>
    </w:p>
    <w:p w:rsidR="000B27AD" w:rsidRDefault="001176E2">
      <w:pPr>
        <w:pStyle w:val="CRCoverPage"/>
        <w:rPr>
          <w:b/>
          <w:lang w:val="en-US"/>
        </w:rPr>
      </w:pPr>
      <w:r>
        <w:rPr>
          <w:b/>
          <w:lang w:val="en-US"/>
        </w:rPr>
        <w:t>3. Conclusions</w:t>
      </w:r>
    </w:p>
    <w:p w:rsidR="000B27AD" w:rsidRDefault="00EA2E7C">
      <w:pPr>
        <w:rPr>
          <w:lang w:val="en-US"/>
        </w:rPr>
      </w:pPr>
      <w:r>
        <w:rPr>
          <w:lang w:val="en-US"/>
        </w:rPr>
        <w:t>None.</w:t>
      </w:r>
    </w:p>
    <w:p w:rsidR="000B27AD" w:rsidRDefault="001176E2">
      <w:pPr>
        <w:pStyle w:val="CRCoverPage"/>
        <w:rPr>
          <w:b/>
          <w:lang w:val="en-US"/>
        </w:rPr>
      </w:pPr>
      <w:r>
        <w:rPr>
          <w:b/>
          <w:lang w:val="en-US"/>
        </w:rPr>
        <w:t>4. Proposal</w:t>
      </w:r>
    </w:p>
    <w:p w:rsidR="000B27AD" w:rsidRDefault="001176E2">
      <w:pPr>
        <w:rPr>
          <w:lang w:val="en-US"/>
        </w:rPr>
      </w:pPr>
      <w:r>
        <w:rPr>
          <w:lang w:val="en-US"/>
        </w:rPr>
        <w:t>It is proposed to agree the following changes to 3GPP</w:t>
      </w:r>
      <w:r w:rsidR="0061351A">
        <w:rPr>
          <w:lang w:val="en-US"/>
        </w:rPr>
        <w:t xml:space="preserve"> TS 29.549 v1.1.0</w:t>
      </w:r>
      <w:r>
        <w:rPr>
          <w:lang w:val="en-US"/>
        </w:rPr>
        <w:t>.</w:t>
      </w:r>
    </w:p>
    <w:p w:rsidR="000B27AD" w:rsidRDefault="000B27AD">
      <w:pPr>
        <w:pBdr>
          <w:bottom w:val="single" w:sz="12" w:space="1" w:color="auto"/>
        </w:pBdr>
        <w:rPr>
          <w:lang w:val="en-US"/>
        </w:rPr>
      </w:pPr>
    </w:p>
    <w:p w:rsidR="000B27AD" w:rsidRDefault="001176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C05385" w:rsidRDefault="00C05385" w:rsidP="00C05385">
      <w:pPr>
        <w:pStyle w:val="Heading6"/>
      </w:pPr>
      <w:bookmarkStart w:id="1" w:name="_Toc24868439"/>
      <w:bookmarkStart w:id="2" w:name="_Toc34153929"/>
      <w:bookmarkStart w:id="3" w:name="_Toc36040873"/>
      <w:bookmarkStart w:id="4" w:name="_Toc36041186"/>
      <w:r>
        <w:t>5.3.1.2.4.2</w:t>
      </w:r>
      <w:r>
        <w:tab/>
        <w:t>VAL server creating new group using Create_Group service operation</w:t>
      </w:r>
      <w:bookmarkEnd w:id="1"/>
      <w:bookmarkEnd w:id="2"/>
      <w:bookmarkEnd w:id="3"/>
      <w:bookmarkEnd w:id="4"/>
    </w:p>
    <w:p w:rsidR="00C05385" w:rsidRDefault="00C05385" w:rsidP="00C05385">
      <w:pPr>
        <w:pStyle w:val="B2"/>
        <w:ind w:left="0" w:firstLine="0"/>
      </w:pPr>
      <w:r>
        <w:t>To create a VAL group, the VAL server shall send a HTTP POST message to the group management server. The body of the POST message shall include VAL group document information as specified in clause 7.2.1.2.2.3.1. Upon receiving HTTP POST message, the group management server shall</w:t>
      </w:r>
    </w:p>
    <w:p w:rsidR="00C05385" w:rsidRDefault="00C05385" w:rsidP="00C05385">
      <w:pPr>
        <w:pStyle w:val="B1"/>
        <w:rPr>
          <w:ins w:id="5" w:author="Samsung" w:date="2020-04-13T22:24:00Z"/>
        </w:rPr>
      </w:pPr>
      <w:r>
        <w:rPr>
          <w:lang w:val="en-IN"/>
        </w:rPr>
        <w:t>1.</w:t>
      </w:r>
      <w:r>
        <w:rPr>
          <w:lang w:val="en-IN"/>
        </w:rPr>
        <w:tab/>
        <w:t>verify the identity of the VAL server and check if the VAL server is authorized to create VAL group document;</w:t>
      </w:r>
      <w:r>
        <w:t xml:space="preserve"> </w:t>
      </w:r>
    </w:p>
    <w:p w:rsidR="00C05385" w:rsidRDefault="00C05385" w:rsidP="00C05385">
      <w:pPr>
        <w:pStyle w:val="B1"/>
      </w:pPr>
      <w:ins w:id="6" w:author="Samsung" w:date="2020-04-13T22:24:00Z">
        <w:r>
          <w:t>2.</w:t>
        </w:r>
        <w:r>
          <w:tab/>
          <w:t>if the VAL group document information in the request include</w:t>
        </w:r>
      </w:ins>
      <w:ins w:id="7" w:author="Samsung" w:date="2020-04-13T22:25:00Z">
        <w:r>
          <w:t>s</w:t>
        </w:r>
      </w:ins>
      <w:ins w:id="8" w:author="Samsung" w:date="2020-04-13T22:24:00Z">
        <w:r>
          <w:t xml:space="preserve"> location criteria, shall </w:t>
        </w:r>
      </w:ins>
      <w:ins w:id="9" w:author="Samsung" w:date="2020-04-13T22:25:00Z">
        <w:r>
          <w:t xml:space="preserve">obtain the list of VAL users  or VAL UEs within the requested location </w:t>
        </w:r>
      </w:ins>
      <w:ins w:id="10" w:author="Samsung" w:date="2020-04-13T22:42:00Z">
        <w:r>
          <w:t xml:space="preserve">criteria </w:t>
        </w:r>
      </w:ins>
      <w:ins w:id="11" w:author="Samsung" w:date="2020-04-13T22:25:00Z">
        <w:r>
          <w:t xml:space="preserve">information from the Location Management server and </w:t>
        </w:r>
      </w:ins>
      <w:ins w:id="12" w:author="Samsung" w:date="2020-04-13T22:43:00Z">
        <w:r>
          <w:t>include</w:t>
        </w:r>
      </w:ins>
      <w:ins w:id="13" w:author="Samsung" w:date="2020-04-13T22:33:00Z">
        <w:r>
          <w:t xml:space="preserve"> them in </w:t>
        </w:r>
      </w:ins>
      <w:ins w:id="14" w:author="Samsung" w:date="2020-04-13T23:24:00Z">
        <w:r>
          <w:t xml:space="preserve">VAL group </w:t>
        </w:r>
      </w:ins>
      <w:ins w:id="15" w:author="Samsung" w:date="2020-04-13T22:25:00Z">
        <w:r>
          <w:t>members</w:t>
        </w:r>
      </w:ins>
      <w:ins w:id="16" w:author="Samsung" w:date="2020-04-13T22:26:00Z">
        <w:r>
          <w:t xml:space="preserve"> of the new VAL group;</w:t>
        </w:r>
      </w:ins>
    </w:p>
    <w:p w:rsidR="00290AA6" w:rsidRDefault="00C05385" w:rsidP="00C05385">
      <w:pPr>
        <w:pStyle w:val="B1"/>
        <w:rPr>
          <w:lang w:val="en-US"/>
        </w:rPr>
      </w:pPr>
      <w:ins w:id="17" w:author="Samsung" w:date="2020-04-13T22:30:00Z">
        <w:r>
          <w:t>3</w:t>
        </w:r>
      </w:ins>
      <w:del w:id="18" w:author="Samsung" w:date="2020-04-13T22:30:00Z">
        <w:r w:rsidDel="00F35BF9">
          <w:delText>2</w:delText>
        </w:r>
      </w:del>
      <w:r>
        <w:t>.</w:t>
      </w:r>
      <w:r>
        <w:tab/>
        <w:t>if the VAL server is authorized to create VAL group document, shall create a new resource as defined in 7.2.1.2.2.3.1 and return the VAL group document and its Resource URI in the response message.</w:t>
      </w:r>
    </w:p>
    <w:p w:rsidR="00F91FE2" w:rsidRDefault="00F91FE2" w:rsidP="00F91F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8B11D1" w:rsidRDefault="008B11D1" w:rsidP="008B11D1">
      <w:pPr>
        <w:pStyle w:val="Heading5"/>
        <w:rPr>
          <w:lang w:eastAsia="zh-CN"/>
        </w:rPr>
      </w:pPr>
      <w:bookmarkStart w:id="19" w:name="_Toc24868571"/>
      <w:bookmarkStart w:id="20" w:name="_Toc34154076"/>
      <w:bookmarkStart w:id="21" w:name="_Toc36041020"/>
      <w:bookmarkStart w:id="22" w:name="_Toc36041333"/>
      <w:bookmarkStart w:id="23" w:name="_Toc24868574"/>
      <w:bookmarkStart w:id="24" w:name="_Toc34154079"/>
      <w:bookmarkStart w:id="25" w:name="_Toc36041023"/>
      <w:bookmarkStart w:id="26" w:name="_Toc36041336"/>
      <w:r>
        <w:rPr>
          <w:lang w:eastAsia="zh-CN"/>
        </w:rPr>
        <w:t>7.2.1.4.1</w:t>
      </w:r>
      <w:r>
        <w:rPr>
          <w:lang w:eastAsia="zh-CN"/>
        </w:rPr>
        <w:tab/>
        <w:t>General</w:t>
      </w:r>
      <w:bookmarkEnd w:id="19"/>
      <w:bookmarkEnd w:id="20"/>
      <w:bookmarkEnd w:id="21"/>
      <w:bookmarkEnd w:id="22"/>
    </w:p>
    <w:p w:rsidR="008B11D1" w:rsidRDefault="008B11D1" w:rsidP="008B11D1">
      <w:pPr>
        <w:rPr>
          <w:lang w:eastAsia="zh-CN"/>
        </w:rPr>
      </w:pPr>
      <w:r>
        <w:rPr>
          <w:lang w:eastAsia="zh-CN"/>
        </w:rPr>
        <w:t>This clause specifies the application data model supported by the API. Data types listed in clause 6.2 apply to this API</w:t>
      </w:r>
    </w:p>
    <w:p w:rsidR="008B11D1" w:rsidRDefault="008B11D1" w:rsidP="008B11D1">
      <w:r>
        <w:t>Table 7.2.1.4.1-1 specifies the data types defined specifically for the SS_GroupManagement API service.</w:t>
      </w:r>
    </w:p>
    <w:p w:rsidR="008B11D1" w:rsidRDefault="008B11D1" w:rsidP="008B11D1">
      <w:pPr>
        <w:pStyle w:val="TH"/>
      </w:pPr>
      <w:r>
        <w:lastRenderedPageBreak/>
        <w:t>Table 7.2.1.4.1-1: SS_GroupManagement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8B11D1" w:rsidTr="004E4DE1">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rsidR="008B11D1" w:rsidRDefault="008B11D1" w:rsidP="004E4DE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rsidR="008B11D1" w:rsidRDefault="008B11D1" w:rsidP="004E4DE1">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rsidR="008B11D1" w:rsidRDefault="008B11D1" w:rsidP="004E4DE1">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rsidR="008B11D1" w:rsidRDefault="008B11D1" w:rsidP="004E4DE1">
            <w:pPr>
              <w:pStyle w:val="TAH"/>
            </w:pPr>
            <w:r>
              <w:t>Applicability</w:t>
            </w:r>
          </w:p>
        </w:tc>
      </w:tr>
      <w:tr w:rsidR="008B11D1" w:rsidTr="004E4DE1">
        <w:trPr>
          <w:jc w:val="center"/>
        </w:trPr>
        <w:tc>
          <w:tcPr>
            <w:tcW w:w="2868"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pPr>
            <w:r>
              <w:t>VALGroupDoument</w:t>
            </w:r>
          </w:p>
        </w:tc>
        <w:tc>
          <w:tcPr>
            <w:tcW w:w="1297"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pPr>
            <w:r>
              <w:t>7.2.1.4.2.2</w:t>
            </w:r>
          </w:p>
        </w:tc>
        <w:tc>
          <w:tcPr>
            <w:tcW w:w="2887"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rPr>
                <w:rFonts w:cs="Arial"/>
                <w:szCs w:val="18"/>
              </w:rPr>
            </w:pPr>
            <w:r>
              <w:rPr>
                <w:rFonts w:cs="Arial"/>
                <w:szCs w:val="18"/>
              </w:rPr>
              <w:t>VAL group document details.</w:t>
            </w:r>
          </w:p>
        </w:tc>
        <w:tc>
          <w:tcPr>
            <w:tcW w:w="2725"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rPr>
                <w:rFonts w:cs="Arial"/>
                <w:szCs w:val="18"/>
              </w:rPr>
            </w:pPr>
          </w:p>
        </w:tc>
      </w:tr>
    </w:tbl>
    <w:p w:rsidR="008B11D1" w:rsidRDefault="008B11D1" w:rsidP="008B11D1"/>
    <w:p w:rsidR="008B11D1" w:rsidRDefault="008B11D1" w:rsidP="008B11D1">
      <w:r>
        <w:t xml:space="preserve">Table 7.2.1.4.1-2 specifies data types re-used by the SS_GroupManagement API service. </w:t>
      </w:r>
    </w:p>
    <w:p w:rsidR="008B11D1" w:rsidRDefault="008B11D1" w:rsidP="008B11D1">
      <w:pPr>
        <w:pStyle w:val="TH"/>
      </w:pPr>
      <w:r>
        <w:t>Table 7.2.1.4.1-2: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8B11D1" w:rsidTr="004E4DE1">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rsidR="008B11D1" w:rsidRDefault="008B11D1" w:rsidP="004E4DE1">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rsidR="008B11D1" w:rsidRDefault="008B11D1" w:rsidP="004E4DE1">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rsidR="008B11D1" w:rsidRDefault="008B11D1" w:rsidP="004E4DE1">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rsidR="008B11D1" w:rsidRDefault="008B11D1" w:rsidP="004E4DE1">
            <w:pPr>
              <w:pStyle w:val="TAH"/>
            </w:pPr>
            <w:r>
              <w:t>Applicability</w:t>
            </w:r>
          </w:p>
        </w:tc>
      </w:tr>
      <w:tr w:rsidR="008B11D1" w:rsidTr="004E4DE1">
        <w:trPr>
          <w:jc w:val="center"/>
        </w:trPr>
        <w:tc>
          <w:tcPr>
            <w:tcW w:w="1927"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rPr>
                <w:lang w:eastAsia="zh-CN"/>
              </w:rPr>
            </w:pPr>
            <w:r>
              <w:rPr>
                <w:lang w:eastAsia="zh-CN"/>
              </w:rPr>
              <w:t>SupportedFeatures</w:t>
            </w:r>
          </w:p>
        </w:tc>
        <w:tc>
          <w:tcPr>
            <w:tcW w:w="1848"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pPr>
            <w:r>
              <w:t>3GPP TS 29.571 [21]</w:t>
            </w:r>
          </w:p>
        </w:tc>
        <w:tc>
          <w:tcPr>
            <w:tcW w:w="3137"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rPr>
                <w:rFonts w:cs="Arial"/>
                <w:szCs w:val="18"/>
              </w:rPr>
            </w:pPr>
            <w:r>
              <w:rPr>
                <w:rFonts w:cs="Arial"/>
                <w:szCs w:val="18"/>
              </w:rPr>
              <w:t>Used to negotiate the applicability of optional features defined in table 7.2.1.6-1.</w:t>
            </w:r>
          </w:p>
        </w:tc>
        <w:tc>
          <w:tcPr>
            <w:tcW w:w="2865"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rPr>
                <w:rFonts w:cs="Arial"/>
                <w:szCs w:val="18"/>
              </w:rPr>
            </w:pPr>
          </w:p>
        </w:tc>
      </w:tr>
      <w:tr w:rsidR="008B11D1" w:rsidTr="004E4DE1">
        <w:trPr>
          <w:jc w:val="center"/>
          <w:ins w:id="27" w:author="Samsung-1" w:date="2020-04-20T17:06:00Z"/>
        </w:trPr>
        <w:tc>
          <w:tcPr>
            <w:tcW w:w="1927" w:type="dxa"/>
            <w:tcBorders>
              <w:top w:val="single" w:sz="4" w:space="0" w:color="auto"/>
              <w:left w:val="single" w:sz="4" w:space="0" w:color="auto"/>
              <w:bottom w:val="single" w:sz="4" w:space="0" w:color="auto"/>
              <w:right w:val="single" w:sz="4" w:space="0" w:color="auto"/>
            </w:tcBorders>
          </w:tcPr>
          <w:p w:rsidR="008B11D1" w:rsidRDefault="002E42D5" w:rsidP="004E4DE1">
            <w:pPr>
              <w:pStyle w:val="TAL"/>
              <w:rPr>
                <w:ins w:id="28" w:author="Samsung-1" w:date="2020-04-20T17:06:00Z"/>
                <w:lang w:eastAsia="zh-CN"/>
              </w:rPr>
            </w:pPr>
            <w:ins w:id="29" w:author="Samsung-1" w:date="2020-04-20T17:07:00Z">
              <w:r>
                <w:rPr>
                  <w:lang w:eastAsia="zh-CN"/>
                </w:rPr>
                <w:t>LocationInfo</w:t>
              </w:r>
            </w:ins>
          </w:p>
        </w:tc>
        <w:tc>
          <w:tcPr>
            <w:tcW w:w="1848" w:type="dxa"/>
            <w:tcBorders>
              <w:top w:val="single" w:sz="4" w:space="0" w:color="auto"/>
              <w:left w:val="single" w:sz="4" w:space="0" w:color="auto"/>
              <w:bottom w:val="single" w:sz="4" w:space="0" w:color="auto"/>
              <w:right w:val="single" w:sz="4" w:space="0" w:color="auto"/>
            </w:tcBorders>
          </w:tcPr>
          <w:p w:rsidR="008B11D1" w:rsidRDefault="002E42D5" w:rsidP="002E42D5">
            <w:pPr>
              <w:pStyle w:val="TAL"/>
              <w:rPr>
                <w:ins w:id="30" w:author="Samsung-1" w:date="2020-04-20T17:06:00Z"/>
              </w:rPr>
            </w:pPr>
            <w:ins w:id="31" w:author="Samsung-1" w:date="2020-04-20T17:08:00Z">
              <w:r>
                <w:t>3GPP TS 29.122 [3]</w:t>
              </w:r>
            </w:ins>
          </w:p>
        </w:tc>
        <w:tc>
          <w:tcPr>
            <w:tcW w:w="3137" w:type="dxa"/>
            <w:tcBorders>
              <w:top w:val="single" w:sz="4" w:space="0" w:color="auto"/>
              <w:left w:val="single" w:sz="4" w:space="0" w:color="auto"/>
              <w:bottom w:val="single" w:sz="4" w:space="0" w:color="auto"/>
              <w:right w:val="single" w:sz="4" w:space="0" w:color="auto"/>
            </w:tcBorders>
          </w:tcPr>
          <w:p w:rsidR="008B11D1" w:rsidRDefault="0095289D" w:rsidP="0095289D">
            <w:pPr>
              <w:pStyle w:val="TAL"/>
              <w:rPr>
                <w:ins w:id="32" w:author="Samsung-1" w:date="2020-04-20T17:06:00Z"/>
                <w:rFonts w:cs="Arial"/>
                <w:szCs w:val="18"/>
              </w:rPr>
            </w:pPr>
            <w:ins w:id="33" w:author="Samsung-1" w:date="2020-04-20T17:10:00Z">
              <w:r>
                <w:rPr>
                  <w:rFonts w:cs="Arial"/>
                  <w:szCs w:val="18"/>
                </w:rPr>
                <w:t xml:space="preserve">The </w:t>
              </w:r>
            </w:ins>
            <w:ins w:id="34" w:author="Samsung-1" w:date="2020-04-20T17:09:00Z">
              <w:r>
                <w:rPr>
                  <w:rFonts w:cs="Arial"/>
                  <w:szCs w:val="18"/>
                </w:rPr>
                <w:t xml:space="preserve">location information related to VAL group. </w:t>
              </w:r>
            </w:ins>
          </w:p>
        </w:tc>
        <w:tc>
          <w:tcPr>
            <w:tcW w:w="2865" w:type="dxa"/>
            <w:tcBorders>
              <w:top w:val="single" w:sz="4" w:space="0" w:color="auto"/>
              <w:left w:val="single" w:sz="4" w:space="0" w:color="auto"/>
              <w:bottom w:val="single" w:sz="4" w:space="0" w:color="auto"/>
              <w:right w:val="single" w:sz="4" w:space="0" w:color="auto"/>
            </w:tcBorders>
          </w:tcPr>
          <w:p w:rsidR="008B11D1" w:rsidRDefault="008B11D1" w:rsidP="004E4DE1">
            <w:pPr>
              <w:pStyle w:val="TAL"/>
              <w:rPr>
                <w:ins w:id="35" w:author="Samsung-1" w:date="2020-04-20T17:06:00Z"/>
                <w:rFonts w:cs="Arial"/>
                <w:szCs w:val="18"/>
              </w:rPr>
            </w:pPr>
          </w:p>
        </w:tc>
      </w:tr>
    </w:tbl>
    <w:p w:rsidR="007C3B68" w:rsidRDefault="007C3B68" w:rsidP="00C05385">
      <w:pPr>
        <w:pStyle w:val="Heading6"/>
        <w:rPr>
          <w:lang w:eastAsia="zh-CN"/>
        </w:rPr>
      </w:pPr>
    </w:p>
    <w:p w:rsidR="008B11D1" w:rsidRDefault="008B11D1" w:rsidP="008B11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8B11D1" w:rsidRPr="008B11D1" w:rsidRDefault="008B11D1" w:rsidP="008B11D1">
      <w:pPr>
        <w:rPr>
          <w:lang w:eastAsia="zh-CN"/>
        </w:rPr>
      </w:pPr>
    </w:p>
    <w:p w:rsidR="00C05385" w:rsidRDefault="00C05385" w:rsidP="00C05385">
      <w:pPr>
        <w:pStyle w:val="Heading6"/>
        <w:rPr>
          <w:lang w:eastAsia="zh-CN"/>
        </w:rPr>
      </w:pPr>
      <w:r>
        <w:rPr>
          <w:lang w:eastAsia="zh-CN"/>
        </w:rPr>
        <w:t>7.2.1.4.2.2</w:t>
      </w:r>
      <w:r>
        <w:rPr>
          <w:lang w:eastAsia="zh-CN"/>
        </w:rPr>
        <w:tab/>
        <w:t>Type: VALGroupDocument</w:t>
      </w:r>
      <w:bookmarkEnd w:id="23"/>
      <w:bookmarkEnd w:id="24"/>
      <w:bookmarkEnd w:id="25"/>
      <w:bookmarkEnd w:id="26"/>
    </w:p>
    <w:p w:rsidR="00C05385" w:rsidRDefault="00C05385" w:rsidP="00C05385">
      <w:pPr>
        <w:pStyle w:val="TH"/>
      </w:pPr>
      <w:r>
        <w:rPr>
          <w:noProof/>
        </w:rPr>
        <w:t>Table 7.2.1.4.2.2</w:t>
      </w:r>
      <w:r>
        <w:t xml:space="preserve">-1: </w:t>
      </w:r>
      <w:r>
        <w:rPr>
          <w:noProof/>
        </w:rPr>
        <w:t>Definition of type VALGroupDocument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rsidR="00C05385" w:rsidRDefault="00C05385" w:rsidP="00EE5C5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rsidR="00C05385" w:rsidRDefault="00C05385" w:rsidP="00EE5C5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C05385" w:rsidRDefault="00C05385" w:rsidP="00EE5C5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rsidR="00C05385" w:rsidRDefault="00C05385" w:rsidP="00EE5C50">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rsidR="00C05385" w:rsidRDefault="00C05385" w:rsidP="00EE5C5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rsidR="00C05385" w:rsidRDefault="00C05385" w:rsidP="00EE5C50">
            <w:pPr>
              <w:pStyle w:val="TAH"/>
              <w:rPr>
                <w:rFonts w:cs="Arial"/>
                <w:szCs w:val="18"/>
              </w:rPr>
            </w:pPr>
            <w:r>
              <w:t>Applicability</w:t>
            </w:r>
          </w:p>
        </w:tc>
      </w:tr>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valGroupId</w:t>
            </w:r>
          </w:p>
        </w:tc>
        <w:tc>
          <w:tcPr>
            <w:tcW w:w="1006"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pPr>
            <w:r>
              <w:t>M</w:t>
            </w:r>
          </w:p>
        </w:tc>
        <w:tc>
          <w:tcPr>
            <w:tcW w:w="136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1</w:t>
            </w:r>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r>
              <w:rPr>
                <w:rFonts w:cs="Arial"/>
                <w:szCs w:val="18"/>
              </w:rPr>
              <w:t>This is VAL group identity (VAL group ID) as per TS 23.434 [2], which is a unique identifier within the VAL service that represents a VAL group, set of VAL users or VAL UEs according to the VAL service.</w:t>
            </w:r>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p>
        </w:tc>
      </w:tr>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grpDesc</w:t>
            </w:r>
          </w:p>
        </w:tc>
        <w:tc>
          <w:tcPr>
            <w:tcW w:w="1006"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r>
              <w:rPr>
                <w:rFonts w:cs="Arial"/>
                <w:szCs w:val="18"/>
              </w:rPr>
              <w:t>Text description of the VAL group.</w:t>
            </w:r>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p>
        </w:tc>
      </w:tr>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membersList</w:t>
            </w:r>
          </w:p>
        </w:tc>
        <w:tc>
          <w:tcPr>
            <w:tcW w:w="1006"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1..N</w:t>
            </w:r>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r>
              <w:rPr>
                <w:rFonts w:cs="Arial"/>
                <w:szCs w:val="18"/>
              </w:rPr>
              <w:t>List of VAL User IDs and VAL UE IDs, which are members of the VAL group.</w:t>
            </w:r>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p>
        </w:tc>
      </w:tr>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valGrpConf</w:t>
            </w:r>
          </w:p>
        </w:tc>
        <w:tc>
          <w:tcPr>
            <w:tcW w:w="1006"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r>
              <w:rPr>
                <w:rFonts w:cs="Arial"/>
                <w:szCs w:val="18"/>
              </w:rPr>
              <w:t>Configuration data for the VAL group.</w:t>
            </w:r>
          </w:p>
          <w:p w:rsidR="00C05385" w:rsidRDefault="00C05385" w:rsidP="00EE5C50">
            <w:pPr>
              <w:pStyle w:val="TAL"/>
              <w:rPr>
                <w:rFonts w:cs="Arial"/>
                <w:szCs w:val="18"/>
              </w:rPr>
            </w:pPr>
            <w:r>
              <w:rPr>
                <w:rFonts w:cs="Arial"/>
                <w:szCs w:val="18"/>
              </w:rPr>
              <w:t>Shall be present in HTTP POST request message from VAL server to Group Management server.</w:t>
            </w:r>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p>
        </w:tc>
      </w:tr>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valServiceIds</w:t>
            </w:r>
          </w:p>
        </w:tc>
        <w:tc>
          <w:tcPr>
            <w:tcW w:w="1006"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1..N</w:t>
            </w:r>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r>
              <w:rPr>
                <w:rFonts w:cs="Arial"/>
                <w:szCs w:val="18"/>
              </w:rPr>
              <w:t>List of VAL services whose communications enabled on the group.</w:t>
            </w:r>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p>
        </w:tc>
      </w:tr>
      <w:tr w:rsidR="00C05385" w:rsidTr="00EE5C50">
        <w:trPr>
          <w:jc w:val="center"/>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suppFeat</w:t>
            </w:r>
          </w:p>
        </w:tc>
        <w:tc>
          <w:tcPr>
            <w:tcW w:w="1006"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r>
              <w:rPr>
                <w:rFonts w:cs="Arial"/>
                <w:szCs w:val="18"/>
              </w:rPr>
              <w:t>Used to negotiate the supported optional features of the API as described in clause </w:t>
            </w:r>
            <w:r>
              <w:rPr>
                <w:rFonts w:cs="Arial" w:hint="eastAsia"/>
                <w:szCs w:val="18"/>
              </w:rPr>
              <w:t>6.8</w:t>
            </w:r>
            <w:r>
              <w:rPr>
                <w:rFonts w:cs="Arial"/>
                <w:szCs w:val="18"/>
              </w:rPr>
              <w:t>.</w:t>
            </w:r>
          </w:p>
          <w:p w:rsidR="00C05385" w:rsidRDefault="00C05385" w:rsidP="00EE5C50">
            <w:pPr>
              <w:pStyle w:val="TAL"/>
              <w:rPr>
                <w:rFonts w:cs="Arial"/>
                <w:szCs w:val="18"/>
              </w:rPr>
            </w:pPr>
            <w:r>
              <w:rPr>
                <w:rFonts w:cs="Arial"/>
                <w:szCs w:val="18"/>
              </w:rP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rFonts w:cs="Arial"/>
                <w:szCs w:val="18"/>
              </w:rPr>
            </w:pPr>
          </w:p>
        </w:tc>
      </w:tr>
      <w:tr w:rsidR="00C05385" w:rsidTr="00EE5C50">
        <w:trPr>
          <w:jc w:val="center"/>
          <w:ins w:id="36" w:author="Samsung" w:date="2020-04-13T22:50:00Z"/>
        </w:trPr>
        <w:tc>
          <w:tcPr>
            <w:tcW w:w="1430"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ins w:id="37" w:author="Samsung" w:date="2020-04-13T22:50:00Z"/>
              </w:rPr>
            </w:pPr>
            <w:ins w:id="38" w:author="Samsung" w:date="2020-04-13T22:50:00Z">
              <w:r>
                <w:t>locInfo</w:t>
              </w:r>
            </w:ins>
          </w:p>
        </w:tc>
        <w:tc>
          <w:tcPr>
            <w:tcW w:w="1006" w:type="dxa"/>
            <w:tcBorders>
              <w:top w:val="single" w:sz="4" w:space="0" w:color="auto"/>
              <w:left w:val="single" w:sz="4" w:space="0" w:color="auto"/>
              <w:bottom w:val="single" w:sz="4" w:space="0" w:color="auto"/>
              <w:right w:val="single" w:sz="4" w:space="0" w:color="auto"/>
            </w:tcBorders>
          </w:tcPr>
          <w:p w:rsidR="00C05385" w:rsidRDefault="002E42D5" w:rsidP="00EE5C50">
            <w:pPr>
              <w:pStyle w:val="TAL"/>
              <w:rPr>
                <w:ins w:id="39" w:author="Samsung" w:date="2020-04-13T22:50:00Z"/>
              </w:rPr>
            </w:pPr>
            <w:ins w:id="40" w:author="Samsung-1" w:date="2020-04-20T17:08:00Z">
              <w:r>
                <w:t>LocationInfo</w:t>
              </w:r>
            </w:ins>
          </w:p>
        </w:tc>
        <w:tc>
          <w:tcPr>
            <w:tcW w:w="425" w:type="dxa"/>
            <w:tcBorders>
              <w:top w:val="single" w:sz="4" w:space="0" w:color="auto"/>
              <w:left w:val="single" w:sz="4" w:space="0" w:color="auto"/>
              <w:bottom w:val="single" w:sz="4" w:space="0" w:color="auto"/>
              <w:right w:val="single" w:sz="4" w:space="0" w:color="auto"/>
            </w:tcBorders>
          </w:tcPr>
          <w:p w:rsidR="00C05385" w:rsidRDefault="00C05385" w:rsidP="00EE5C50">
            <w:pPr>
              <w:pStyle w:val="TAC"/>
              <w:rPr>
                <w:ins w:id="41" w:author="Samsung" w:date="2020-04-13T22:50:00Z"/>
              </w:rPr>
            </w:pPr>
            <w:ins w:id="42" w:author="Samsung" w:date="2020-04-13T22:50:00Z">
              <w:r>
                <w:t>O</w:t>
              </w:r>
            </w:ins>
          </w:p>
        </w:tc>
        <w:tc>
          <w:tcPr>
            <w:tcW w:w="1368" w:type="dxa"/>
            <w:tcBorders>
              <w:top w:val="single" w:sz="4" w:space="0" w:color="auto"/>
              <w:left w:val="single" w:sz="4" w:space="0" w:color="auto"/>
              <w:bottom w:val="single" w:sz="4" w:space="0" w:color="auto"/>
              <w:right w:val="single" w:sz="4" w:space="0" w:color="auto"/>
            </w:tcBorders>
          </w:tcPr>
          <w:p w:rsidR="00C05385" w:rsidRDefault="008B11D1" w:rsidP="00EE5C50">
            <w:pPr>
              <w:pStyle w:val="TAL"/>
              <w:rPr>
                <w:ins w:id="43" w:author="Samsung" w:date="2020-04-13T22:50:00Z"/>
              </w:rPr>
            </w:pPr>
            <w:ins w:id="44" w:author="Samsung-1" w:date="2020-04-20T17:06:00Z">
              <w:r>
                <w:t>0..</w:t>
              </w:r>
            </w:ins>
            <w:ins w:id="45" w:author="Samsung" w:date="2020-04-13T22:50:00Z">
              <w:r w:rsidR="00C05385">
                <w:t>1</w:t>
              </w:r>
            </w:ins>
          </w:p>
        </w:tc>
        <w:tc>
          <w:tcPr>
            <w:tcW w:w="3438" w:type="dxa"/>
            <w:tcBorders>
              <w:top w:val="single" w:sz="4" w:space="0" w:color="auto"/>
              <w:left w:val="single" w:sz="4" w:space="0" w:color="auto"/>
              <w:bottom w:val="single" w:sz="4" w:space="0" w:color="auto"/>
              <w:right w:val="single" w:sz="4" w:space="0" w:color="auto"/>
            </w:tcBorders>
          </w:tcPr>
          <w:p w:rsidR="00C05385" w:rsidRDefault="00C05385" w:rsidP="00C05385">
            <w:pPr>
              <w:pStyle w:val="TAL"/>
              <w:rPr>
                <w:ins w:id="46" w:author="Samsung" w:date="2020-04-13T22:50:00Z"/>
                <w:rFonts w:cs="Arial"/>
                <w:szCs w:val="18"/>
              </w:rPr>
            </w:pPr>
            <w:ins w:id="47" w:author="Samsung" w:date="2020-04-13T23:04:00Z">
              <w:r>
                <w:rPr>
                  <w:rFonts w:cs="Arial"/>
                  <w:szCs w:val="18"/>
                </w:rPr>
                <w:t>The l</w:t>
              </w:r>
            </w:ins>
            <w:ins w:id="48" w:author="Samsung" w:date="2020-04-13T22:50:00Z">
              <w:r>
                <w:rPr>
                  <w:rFonts w:cs="Arial"/>
                  <w:szCs w:val="18"/>
                </w:rPr>
                <w:t>ocation</w:t>
              </w:r>
            </w:ins>
            <w:ins w:id="49" w:author="Samsung" w:date="2020-04-13T22:51:00Z">
              <w:r>
                <w:rPr>
                  <w:rFonts w:cs="Arial"/>
                  <w:szCs w:val="18"/>
                </w:rPr>
                <w:t xml:space="preserve"> </w:t>
              </w:r>
            </w:ins>
            <w:ins w:id="50" w:author="Samsung" w:date="2020-04-13T22:50:00Z">
              <w:r>
                <w:rPr>
                  <w:rFonts w:cs="Arial"/>
                  <w:szCs w:val="18"/>
                </w:rPr>
                <w:t xml:space="preserve">information related </w:t>
              </w:r>
            </w:ins>
            <w:ins w:id="51" w:author="Samsung" w:date="2020-04-13T23:01:00Z">
              <w:r>
                <w:rPr>
                  <w:rFonts w:cs="Arial"/>
                  <w:szCs w:val="18"/>
                </w:rPr>
                <w:t xml:space="preserve">to </w:t>
              </w:r>
            </w:ins>
            <w:ins w:id="52" w:author="Samsung" w:date="2020-04-13T23:03:00Z">
              <w:r>
                <w:rPr>
                  <w:rFonts w:cs="Arial"/>
                  <w:szCs w:val="18"/>
                </w:rPr>
                <w:t xml:space="preserve">the </w:t>
              </w:r>
            </w:ins>
            <w:ins w:id="53" w:author="Samsung" w:date="2020-04-13T22:50:00Z">
              <w:r>
                <w:rPr>
                  <w:rFonts w:cs="Arial"/>
                  <w:szCs w:val="18"/>
                </w:rPr>
                <w:t>VAL group.</w:t>
              </w:r>
            </w:ins>
            <w:ins w:id="54" w:author="Samsung" w:date="2020-04-13T22:58:00Z">
              <w:r>
                <w:rPr>
                  <w:rFonts w:cs="Arial"/>
                  <w:szCs w:val="18"/>
                </w:rPr>
                <w:t xml:space="preserve"> </w:t>
              </w:r>
            </w:ins>
            <w:ins w:id="55" w:author="Samsung" w:date="2020-04-14T12:07:00Z">
              <w:r w:rsidR="00A52E5B">
                <w:rPr>
                  <w:rFonts w:cs="Arial"/>
                  <w:szCs w:val="18"/>
                </w:rPr>
                <w:t>This information is used to determine the members of the group.</w:t>
              </w:r>
            </w:ins>
          </w:p>
        </w:tc>
        <w:tc>
          <w:tcPr>
            <w:tcW w:w="1998" w:type="dxa"/>
            <w:tcBorders>
              <w:top w:val="single" w:sz="4" w:space="0" w:color="auto"/>
              <w:left w:val="single" w:sz="4" w:space="0" w:color="auto"/>
              <w:bottom w:val="single" w:sz="4" w:space="0" w:color="auto"/>
              <w:right w:val="single" w:sz="4" w:space="0" w:color="auto"/>
            </w:tcBorders>
          </w:tcPr>
          <w:p w:rsidR="00C05385" w:rsidRDefault="00C05385" w:rsidP="00EE5C50">
            <w:pPr>
              <w:pStyle w:val="TAL"/>
              <w:rPr>
                <w:ins w:id="56" w:author="Samsung" w:date="2020-04-13T22:50:00Z"/>
                <w:rFonts w:cs="Arial"/>
                <w:szCs w:val="18"/>
              </w:rPr>
            </w:pPr>
          </w:p>
        </w:tc>
      </w:tr>
    </w:tbl>
    <w:p w:rsidR="00F91FE2" w:rsidRPr="00C05385" w:rsidRDefault="00F91FE2"/>
    <w:p w:rsidR="00F91FE2" w:rsidRDefault="00F91FE2" w:rsidP="00F91F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C05385" w:rsidRDefault="00C05385" w:rsidP="00C05385">
      <w:pPr>
        <w:pStyle w:val="Heading2"/>
      </w:pPr>
      <w:bookmarkStart w:id="57" w:name="_Toc34154184"/>
      <w:bookmarkStart w:id="58" w:name="_Toc36041128"/>
      <w:bookmarkStart w:id="59" w:name="_Toc36041441"/>
      <w:r>
        <w:t>A.2</w:t>
      </w:r>
      <w:r>
        <w:tab/>
        <w:t>SS_GroupManagement API</w:t>
      </w:r>
      <w:bookmarkEnd w:id="57"/>
      <w:bookmarkEnd w:id="58"/>
      <w:bookmarkEnd w:id="59"/>
    </w:p>
    <w:p w:rsidR="00C05385" w:rsidRDefault="00C05385" w:rsidP="00C05385">
      <w:pPr>
        <w:pStyle w:val="PL"/>
        <w:rPr>
          <w:rFonts w:eastAsia="DengXian"/>
        </w:rPr>
      </w:pPr>
      <w:r>
        <w:rPr>
          <w:rFonts w:eastAsia="DengXian"/>
        </w:rPr>
        <w:t>openapi: 3.0.0</w:t>
      </w:r>
    </w:p>
    <w:p w:rsidR="00C05385" w:rsidRDefault="00C05385" w:rsidP="00C05385">
      <w:pPr>
        <w:pStyle w:val="PL"/>
        <w:rPr>
          <w:rFonts w:eastAsia="DengXian"/>
        </w:rPr>
      </w:pPr>
      <w:r>
        <w:rPr>
          <w:rFonts w:eastAsia="DengXian"/>
        </w:rPr>
        <w:t>info:</w:t>
      </w:r>
    </w:p>
    <w:p w:rsidR="00C05385" w:rsidRDefault="00C05385" w:rsidP="00C05385">
      <w:pPr>
        <w:pStyle w:val="PL"/>
        <w:rPr>
          <w:rFonts w:eastAsia="DengXian"/>
        </w:rPr>
      </w:pPr>
      <w:r>
        <w:rPr>
          <w:rFonts w:eastAsia="DengXian"/>
        </w:rPr>
        <w:t xml:space="preserve">  title: SS_GroupManagement</w:t>
      </w:r>
    </w:p>
    <w:p w:rsidR="00C05385" w:rsidRDefault="00C05385" w:rsidP="00C05385">
      <w:pPr>
        <w:pStyle w:val="PL"/>
        <w:rPr>
          <w:rFonts w:eastAsia="DengXian"/>
        </w:rPr>
      </w:pPr>
      <w:r>
        <w:rPr>
          <w:rFonts w:eastAsia="DengXian"/>
        </w:rPr>
        <w:t xml:space="preserve">  description: |</w:t>
      </w:r>
    </w:p>
    <w:p w:rsidR="00C05385" w:rsidRDefault="00C05385" w:rsidP="00C05385">
      <w:pPr>
        <w:pStyle w:val="PL"/>
        <w:rPr>
          <w:rFonts w:eastAsia="DengXian"/>
        </w:rPr>
      </w:pPr>
      <w:r>
        <w:rPr>
          <w:rFonts w:eastAsia="DengXian"/>
        </w:rPr>
        <w:t xml:space="preserve">    API for SEAL Group management.</w:t>
      </w:r>
    </w:p>
    <w:p w:rsidR="00C05385" w:rsidRDefault="00C05385" w:rsidP="00C05385">
      <w:pPr>
        <w:pStyle w:val="PL"/>
        <w:rPr>
          <w:rFonts w:eastAsia="DengXian"/>
        </w:rPr>
      </w:pPr>
      <w:r>
        <w:rPr>
          <w:rFonts w:eastAsia="DengXian"/>
        </w:rPr>
        <w:t xml:space="preserve">    © 2020, 3GPP Organizational Partners (ARIB, ATIS, CCSA, ETSI, TSDSI, TTA, TTC).</w:t>
      </w:r>
    </w:p>
    <w:p w:rsidR="00C05385" w:rsidRDefault="00C05385" w:rsidP="00C05385">
      <w:pPr>
        <w:pStyle w:val="PL"/>
        <w:rPr>
          <w:rFonts w:eastAsia="DengXian"/>
        </w:rPr>
      </w:pPr>
      <w:r>
        <w:rPr>
          <w:rFonts w:eastAsia="DengXian"/>
        </w:rPr>
        <w:lastRenderedPageBreak/>
        <w:t xml:space="preserve">    All rights reserved.</w:t>
      </w:r>
    </w:p>
    <w:p w:rsidR="00C05385" w:rsidRDefault="00C05385" w:rsidP="00C05385">
      <w:pPr>
        <w:pStyle w:val="PL"/>
        <w:rPr>
          <w:rFonts w:eastAsia="DengXian"/>
        </w:rPr>
      </w:pPr>
      <w:r>
        <w:rPr>
          <w:rFonts w:eastAsia="DengXian"/>
        </w:rPr>
        <w:t xml:space="preserve">  version: "1.0.0.alpha-1"</w:t>
      </w:r>
    </w:p>
    <w:p w:rsidR="00C05385" w:rsidRDefault="00C05385" w:rsidP="00C05385">
      <w:pPr>
        <w:pStyle w:val="PL"/>
        <w:rPr>
          <w:rFonts w:eastAsia="DengXian"/>
        </w:rPr>
      </w:pPr>
      <w:r>
        <w:rPr>
          <w:rFonts w:eastAsia="DengXian"/>
        </w:rPr>
        <w:t>externalDocs:</w:t>
      </w:r>
    </w:p>
    <w:p w:rsidR="00C05385" w:rsidRDefault="00C05385" w:rsidP="00C05385">
      <w:pPr>
        <w:pStyle w:val="PL"/>
        <w:rPr>
          <w:rFonts w:eastAsia="DengXian"/>
        </w:rPr>
      </w:pPr>
      <w:r>
        <w:rPr>
          <w:rFonts w:eastAsia="DengXian"/>
        </w:rPr>
        <w:t xml:space="preserve">  description: 3GPP TS 29.549 V1.</w:t>
      </w:r>
      <w:r>
        <w:rPr>
          <w:rFonts w:eastAsia="DengXian"/>
        </w:rPr>
        <w:t>1</w:t>
      </w:r>
      <w:r>
        <w:rPr>
          <w:rFonts w:eastAsia="DengXian"/>
        </w:rPr>
        <w:t>.0 Service Enabler Architecture Layer for Verticals (SEAL); Application Programming Interface (API) specification; Stage 3.</w:t>
      </w:r>
    </w:p>
    <w:p w:rsidR="00C05385" w:rsidRDefault="00C05385" w:rsidP="00C05385">
      <w:pPr>
        <w:pStyle w:val="PL"/>
        <w:rPr>
          <w:rFonts w:eastAsia="DengXian"/>
        </w:rPr>
      </w:pPr>
      <w:r>
        <w:rPr>
          <w:rFonts w:eastAsia="DengXian"/>
        </w:rPr>
        <w:t xml:space="preserve">  url: http://www.3gpp.org/ftp/Specs/archive/29_series/29.549/</w:t>
      </w:r>
    </w:p>
    <w:p w:rsidR="00C05385" w:rsidRDefault="00C05385" w:rsidP="00C05385">
      <w:pPr>
        <w:pStyle w:val="PL"/>
        <w:rPr>
          <w:rFonts w:eastAsia="DengXian"/>
        </w:rPr>
      </w:pPr>
      <w:r>
        <w:rPr>
          <w:rFonts w:eastAsia="DengXian"/>
        </w:rPr>
        <w:t>servers:</w:t>
      </w:r>
    </w:p>
    <w:p w:rsidR="00C05385" w:rsidRDefault="00C05385" w:rsidP="00C05385">
      <w:pPr>
        <w:pStyle w:val="PL"/>
        <w:rPr>
          <w:rFonts w:eastAsia="DengXian"/>
        </w:rPr>
      </w:pPr>
      <w:r>
        <w:rPr>
          <w:rFonts w:eastAsia="DengXian"/>
        </w:rPr>
        <w:t xml:space="preserve">  - url: '{apiRoot}/group-management/v1'</w:t>
      </w:r>
    </w:p>
    <w:p w:rsidR="00C05385" w:rsidRDefault="00C05385" w:rsidP="00C05385">
      <w:pPr>
        <w:pStyle w:val="PL"/>
        <w:rPr>
          <w:rFonts w:eastAsia="DengXian"/>
        </w:rPr>
      </w:pPr>
      <w:r>
        <w:rPr>
          <w:rFonts w:eastAsia="DengXian"/>
        </w:rPr>
        <w:t xml:space="preserve">    variables:</w:t>
      </w:r>
    </w:p>
    <w:p w:rsidR="00C05385" w:rsidRDefault="00C05385" w:rsidP="00C05385">
      <w:pPr>
        <w:pStyle w:val="PL"/>
        <w:rPr>
          <w:rFonts w:eastAsia="DengXian"/>
        </w:rPr>
      </w:pPr>
      <w:r>
        <w:rPr>
          <w:rFonts w:eastAsia="DengXian"/>
        </w:rPr>
        <w:t xml:space="preserve">      apiRoot:</w:t>
      </w:r>
    </w:p>
    <w:p w:rsidR="00C05385" w:rsidRDefault="00C05385" w:rsidP="00C05385">
      <w:pPr>
        <w:pStyle w:val="PL"/>
        <w:rPr>
          <w:rFonts w:eastAsia="DengXian"/>
        </w:rPr>
      </w:pPr>
      <w:r>
        <w:rPr>
          <w:rFonts w:eastAsia="DengXian"/>
        </w:rPr>
        <w:t xml:space="preserve">        default: https://example.com</w:t>
      </w:r>
    </w:p>
    <w:p w:rsidR="00C05385" w:rsidRDefault="00C05385" w:rsidP="00C05385">
      <w:pPr>
        <w:pStyle w:val="PL"/>
        <w:rPr>
          <w:rFonts w:eastAsia="DengXian"/>
        </w:rPr>
      </w:pPr>
      <w:r>
        <w:rPr>
          <w:rFonts w:eastAsia="DengXian"/>
        </w:rPr>
        <w:t xml:space="preserve">        description: apiRoot as defined in clause 6.5 of 3GPP TS 29.549</w:t>
      </w:r>
    </w:p>
    <w:p w:rsidR="00C05385" w:rsidRDefault="00C05385" w:rsidP="00C05385">
      <w:pPr>
        <w:pStyle w:val="PL"/>
        <w:rPr>
          <w:rFonts w:eastAsia="DengXian"/>
        </w:rPr>
      </w:pPr>
      <w:r>
        <w:rPr>
          <w:rFonts w:eastAsia="DengXian"/>
        </w:rPr>
        <w:t>paths:</w:t>
      </w:r>
    </w:p>
    <w:p w:rsidR="00C05385" w:rsidRDefault="00C05385" w:rsidP="00C05385">
      <w:pPr>
        <w:pStyle w:val="PL"/>
        <w:rPr>
          <w:rFonts w:eastAsia="DengXian"/>
        </w:rPr>
      </w:pPr>
      <w:r>
        <w:rPr>
          <w:rFonts w:eastAsia="DengXian"/>
        </w:rPr>
        <w:t xml:space="preserve">  /group-documents:</w:t>
      </w:r>
    </w:p>
    <w:p w:rsidR="00C05385" w:rsidRDefault="00C05385" w:rsidP="00C05385">
      <w:pPr>
        <w:pStyle w:val="PL"/>
        <w:rPr>
          <w:rFonts w:eastAsia="DengXian"/>
        </w:rPr>
      </w:pPr>
      <w:r>
        <w:rPr>
          <w:rFonts w:eastAsia="DengXian"/>
        </w:rPr>
        <w:t xml:space="preserve">    post:</w:t>
      </w:r>
    </w:p>
    <w:p w:rsidR="00C05385" w:rsidRDefault="00C05385" w:rsidP="00C05385">
      <w:pPr>
        <w:pStyle w:val="PL"/>
        <w:rPr>
          <w:rFonts w:eastAsia="DengXian"/>
        </w:rPr>
      </w:pPr>
      <w:r>
        <w:rPr>
          <w:rFonts w:eastAsia="DengXian"/>
        </w:rPr>
        <w:t xml:space="preserve">      description: Creates a new VAL group document.</w:t>
      </w:r>
    </w:p>
    <w:p w:rsidR="00C05385" w:rsidRDefault="00C05385" w:rsidP="00C05385">
      <w:pPr>
        <w:pStyle w:val="PL"/>
        <w:rPr>
          <w:rFonts w:eastAsia="DengXian"/>
        </w:rPr>
      </w:pPr>
      <w:r>
        <w:rPr>
          <w:rFonts w:eastAsia="DengXian"/>
        </w:rPr>
        <w:t xml:space="preserve">      requestBody:</w:t>
      </w:r>
    </w:p>
    <w:p w:rsidR="00C05385" w:rsidRDefault="00C05385" w:rsidP="00C05385">
      <w:pPr>
        <w:pStyle w:val="PL"/>
        <w:rPr>
          <w:rFonts w:eastAsia="DengXian"/>
        </w:rPr>
      </w:pPr>
      <w:r>
        <w:rPr>
          <w:rFonts w:eastAsia="DengXian"/>
        </w:rPr>
        <w:t xml:space="preserve">        required: true</w:t>
      </w:r>
    </w:p>
    <w:p w:rsidR="00C05385" w:rsidRDefault="00C05385" w:rsidP="00C05385">
      <w:pPr>
        <w:pStyle w:val="PL"/>
        <w:rPr>
          <w:rFonts w:eastAsia="DengXian"/>
        </w:rPr>
      </w:pPr>
      <w:r>
        <w:rPr>
          <w:rFonts w:eastAsia="DengXian"/>
        </w:rPr>
        <w:t xml:space="preserve">        content:</w:t>
      </w:r>
    </w:p>
    <w:p w:rsidR="00C05385" w:rsidRDefault="00C05385" w:rsidP="00C05385">
      <w:pPr>
        <w:pStyle w:val="PL"/>
        <w:rPr>
          <w:rFonts w:eastAsia="DengXian"/>
        </w:rPr>
      </w:pPr>
      <w:r>
        <w:rPr>
          <w:rFonts w:eastAsia="DengXian"/>
        </w:rPr>
        <w:t xml:space="preserve">          application/json:</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$ref: '#/components/schemas/VALGroupDocument'</w:t>
      </w:r>
    </w:p>
    <w:p w:rsidR="00C05385" w:rsidRDefault="00C05385" w:rsidP="00C05385">
      <w:pPr>
        <w:pStyle w:val="PL"/>
        <w:rPr>
          <w:rFonts w:eastAsia="DengXian"/>
        </w:rPr>
      </w:pPr>
      <w:r>
        <w:rPr>
          <w:rFonts w:eastAsia="DengXian"/>
        </w:rPr>
        <w:t xml:space="preserve">      responses:</w:t>
      </w:r>
    </w:p>
    <w:p w:rsidR="00C05385" w:rsidRDefault="00C05385" w:rsidP="00C05385">
      <w:pPr>
        <w:pStyle w:val="PL"/>
        <w:rPr>
          <w:rFonts w:eastAsia="DengXian"/>
        </w:rPr>
      </w:pPr>
      <w:r>
        <w:rPr>
          <w:rFonts w:eastAsia="DengXian"/>
        </w:rPr>
        <w:t xml:space="preserve">        '201':</w:t>
      </w:r>
    </w:p>
    <w:p w:rsidR="00C05385" w:rsidRDefault="00C05385" w:rsidP="00C05385">
      <w:pPr>
        <w:pStyle w:val="PL"/>
        <w:rPr>
          <w:rFonts w:eastAsia="DengXian"/>
        </w:rPr>
      </w:pPr>
      <w:r>
        <w:rPr>
          <w:rFonts w:eastAsia="DengXian"/>
        </w:rPr>
        <w:t xml:space="preserve">          description: VAL group created sucessfully. </w:t>
      </w:r>
    </w:p>
    <w:p w:rsidR="00C05385" w:rsidRDefault="00C05385" w:rsidP="00C05385">
      <w:pPr>
        <w:pStyle w:val="PL"/>
        <w:rPr>
          <w:rFonts w:eastAsia="DengXian"/>
        </w:rPr>
      </w:pPr>
      <w:r>
        <w:rPr>
          <w:rFonts w:eastAsia="DengXian"/>
        </w:rPr>
        <w:t xml:space="preserve">          content:</w:t>
      </w:r>
    </w:p>
    <w:p w:rsidR="00C05385" w:rsidRDefault="00C05385" w:rsidP="00C05385">
      <w:pPr>
        <w:pStyle w:val="PL"/>
        <w:rPr>
          <w:rFonts w:eastAsia="DengXian"/>
        </w:rPr>
      </w:pPr>
      <w:r>
        <w:rPr>
          <w:rFonts w:eastAsia="DengXian"/>
        </w:rPr>
        <w:t xml:space="preserve">            application/json:</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$ref: '#/components/schemas/VALGroupDocument'</w:t>
      </w:r>
    </w:p>
    <w:p w:rsidR="00C05385" w:rsidRDefault="00C05385" w:rsidP="00C05385">
      <w:pPr>
        <w:pStyle w:val="PL"/>
        <w:rPr>
          <w:rFonts w:eastAsia="DengXian"/>
        </w:rPr>
      </w:pPr>
      <w:r>
        <w:rPr>
          <w:rFonts w:eastAsia="DengXian"/>
        </w:rPr>
        <w:t xml:space="preserve">          headers:</w:t>
      </w:r>
    </w:p>
    <w:p w:rsidR="00C05385" w:rsidRDefault="00C05385" w:rsidP="00C05385">
      <w:pPr>
        <w:pStyle w:val="PL"/>
        <w:rPr>
          <w:rFonts w:eastAsia="DengXian"/>
        </w:rPr>
      </w:pPr>
      <w:r>
        <w:rPr>
          <w:rFonts w:eastAsia="DengXian"/>
        </w:rPr>
        <w:t xml:space="preserve">            Location:</w:t>
      </w:r>
    </w:p>
    <w:p w:rsidR="00C05385" w:rsidRDefault="00C05385" w:rsidP="00C05385">
      <w:pPr>
        <w:pStyle w:val="PL"/>
        <w:rPr>
          <w:rFonts w:eastAsia="DengXian"/>
        </w:rPr>
      </w:pPr>
      <w:r>
        <w:rPr>
          <w:rFonts w:eastAsia="DengXian"/>
        </w:rPr>
        <w:t xml:space="preserve">              description: 'Contains the URI of the newly created resource, according to the structure: {apiRoot}/group-management/v1/group-documents/{groupDocId}'</w:t>
      </w:r>
    </w:p>
    <w:p w:rsidR="00C05385" w:rsidRDefault="00C05385" w:rsidP="00C05385">
      <w:pPr>
        <w:pStyle w:val="PL"/>
        <w:rPr>
          <w:rFonts w:eastAsia="DengXian"/>
        </w:rPr>
      </w:pPr>
      <w:r>
        <w:rPr>
          <w:rFonts w:eastAsia="DengXian"/>
        </w:rPr>
        <w:t xml:space="preserve">              required: true</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'400':</w:t>
      </w:r>
    </w:p>
    <w:p w:rsidR="00C05385" w:rsidRDefault="00C05385" w:rsidP="00C05385">
      <w:pPr>
        <w:pStyle w:val="PL"/>
        <w:rPr>
          <w:rFonts w:eastAsia="DengXian"/>
        </w:rPr>
      </w:pPr>
      <w:r>
        <w:rPr>
          <w:rFonts w:eastAsia="DengXian"/>
        </w:rPr>
        <w:t xml:space="preserve">          $ref: 'TS29122_CommonData.yaml#/components/responses/400'</w:t>
      </w:r>
    </w:p>
    <w:p w:rsidR="00C05385" w:rsidRDefault="00C05385" w:rsidP="00C05385">
      <w:pPr>
        <w:pStyle w:val="PL"/>
        <w:rPr>
          <w:rFonts w:eastAsia="DengXian"/>
        </w:rPr>
      </w:pPr>
      <w:r>
        <w:rPr>
          <w:rFonts w:eastAsia="DengXian"/>
        </w:rPr>
        <w:t xml:space="preserve">        '401':</w:t>
      </w:r>
    </w:p>
    <w:p w:rsidR="00C05385" w:rsidRDefault="00C05385" w:rsidP="00C05385">
      <w:pPr>
        <w:pStyle w:val="PL"/>
        <w:rPr>
          <w:rFonts w:eastAsia="DengXian"/>
        </w:rPr>
      </w:pPr>
      <w:r>
        <w:rPr>
          <w:rFonts w:eastAsia="DengXian"/>
        </w:rPr>
        <w:t xml:space="preserve">          $ref: 'TS29122_CommonData.yaml#/components/responses/401'</w:t>
      </w:r>
    </w:p>
    <w:p w:rsidR="00C05385" w:rsidRDefault="00C05385" w:rsidP="00C05385">
      <w:pPr>
        <w:pStyle w:val="PL"/>
        <w:rPr>
          <w:rFonts w:eastAsia="DengXian"/>
        </w:rPr>
      </w:pPr>
      <w:r>
        <w:rPr>
          <w:rFonts w:eastAsia="DengXian"/>
        </w:rPr>
        <w:t xml:space="preserve">        '403':</w:t>
      </w:r>
    </w:p>
    <w:p w:rsidR="00C05385" w:rsidRDefault="00C05385" w:rsidP="00C05385">
      <w:pPr>
        <w:pStyle w:val="PL"/>
        <w:rPr>
          <w:rFonts w:eastAsia="DengXian"/>
        </w:rPr>
      </w:pPr>
      <w:r>
        <w:rPr>
          <w:rFonts w:eastAsia="DengXian"/>
        </w:rPr>
        <w:t xml:space="preserve">          $ref: 'TS29122_CommonData.yaml#/components/responses/403'</w:t>
      </w:r>
    </w:p>
    <w:p w:rsidR="00C05385" w:rsidRDefault="00C05385" w:rsidP="00C05385">
      <w:pPr>
        <w:pStyle w:val="PL"/>
        <w:rPr>
          <w:rFonts w:eastAsia="DengXian"/>
        </w:rPr>
      </w:pPr>
      <w:r>
        <w:rPr>
          <w:rFonts w:eastAsia="DengXian"/>
        </w:rPr>
        <w:t xml:space="preserve">        '404':</w:t>
      </w:r>
    </w:p>
    <w:p w:rsidR="00C05385" w:rsidRDefault="00C05385" w:rsidP="00C05385">
      <w:pPr>
        <w:pStyle w:val="PL"/>
        <w:rPr>
          <w:rFonts w:eastAsia="DengXian"/>
        </w:rPr>
      </w:pPr>
      <w:r>
        <w:rPr>
          <w:rFonts w:eastAsia="DengXian"/>
        </w:rPr>
        <w:t xml:space="preserve">          $ref: 'TS29122_CommonData.yaml#/components/responses/404'</w:t>
      </w:r>
    </w:p>
    <w:p w:rsidR="00C05385" w:rsidRDefault="00C05385" w:rsidP="00C05385">
      <w:pPr>
        <w:pStyle w:val="PL"/>
        <w:rPr>
          <w:rFonts w:eastAsia="DengXian"/>
        </w:rPr>
      </w:pPr>
      <w:r>
        <w:rPr>
          <w:rFonts w:eastAsia="DengXian"/>
        </w:rPr>
        <w:t xml:space="preserve">        '411':</w:t>
      </w:r>
    </w:p>
    <w:p w:rsidR="00C05385" w:rsidRDefault="00C05385" w:rsidP="00C05385">
      <w:pPr>
        <w:pStyle w:val="PL"/>
        <w:rPr>
          <w:rFonts w:eastAsia="DengXian"/>
        </w:rPr>
      </w:pPr>
      <w:r>
        <w:rPr>
          <w:rFonts w:eastAsia="DengXian"/>
        </w:rPr>
        <w:t xml:space="preserve">          $ref: 'TS29122_CommonData.yaml#/components/responses/411'</w:t>
      </w:r>
    </w:p>
    <w:p w:rsidR="00C05385" w:rsidRDefault="00C05385" w:rsidP="00C05385">
      <w:pPr>
        <w:pStyle w:val="PL"/>
        <w:rPr>
          <w:rFonts w:eastAsia="DengXian"/>
        </w:rPr>
      </w:pPr>
      <w:r>
        <w:rPr>
          <w:rFonts w:eastAsia="DengXian"/>
        </w:rPr>
        <w:t xml:space="preserve">        '413':</w:t>
      </w:r>
    </w:p>
    <w:p w:rsidR="00C05385" w:rsidRDefault="00C05385" w:rsidP="00C05385">
      <w:pPr>
        <w:pStyle w:val="PL"/>
        <w:rPr>
          <w:rFonts w:eastAsia="DengXian"/>
        </w:rPr>
      </w:pPr>
      <w:r>
        <w:rPr>
          <w:rFonts w:eastAsia="DengXian"/>
        </w:rPr>
        <w:t xml:space="preserve">          $ref: 'TS29122_CommonData.yaml#/components/responses/413'</w:t>
      </w:r>
    </w:p>
    <w:p w:rsidR="00C05385" w:rsidRDefault="00C05385" w:rsidP="00C05385">
      <w:pPr>
        <w:pStyle w:val="PL"/>
        <w:rPr>
          <w:rFonts w:eastAsia="DengXian"/>
        </w:rPr>
      </w:pPr>
      <w:r>
        <w:rPr>
          <w:rFonts w:eastAsia="DengXian"/>
        </w:rPr>
        <w:t xml:space="preserve">        '415':</w:t>
      </w:r>
    </w:p>
    <w:p w:rsidR="00C05385" w:rsidRDefault="00C05385" w:rsidP="00C05385">
      <w:pPr>
        <w:pStyle w:val="PL"/>
        <w:rPr>
          <w:rFonts w:eastAsia="DengXian"/>
        </w:rPr>
      </w:pPr>
      <w:r>
        <w:rPr>
          <w:rFonts w:eastAsia="DengXian"/>
        </w:rPr>
        <w:t xml:space="preserve">          $ref: 'TS29122_CommonData.yaml#/components/responses/415'</w:t>
      </w:r>
    </w:p>
    <w:p w:rsidR="00C05385" w:rsidRDefault="00C05385" w:rsidP="00C05385">
      <w:pPr>
        <w:pStyle w:val="PL"/>
        <w:rPr>
          <w:rFonts w:eastAsia="DengXian"/>
        </w:rPr>
      </w:pPr>
      <w:r>
        <w:rPr>
          <w:rFonts w:eastAsia="DengXian"/>
        </w:rPr>
        <w:t xml:space="preserve">        '429':</w:t>
      </w:r>
    </w:p>
    <w:p w:rsidR="00C05385" w:rsidRDefault="00C05385" w:rsidP="00C05385">
      <w:pPr>
        <w:pStyle w:val="PL"/>
        <w:rPr>
          <w:rFonts w:eastAsia="DengXian"/>
        </w:rPr>
      </w:pPr>
      <w:r>
        <w:rPr>
          <w:rFonts w:eastAsia="DengXian"/>
        </w:rPr>
        <w:t xml:space="preserve">          $ref: 'TS29122_CommonData.yaml#/components/responses/429'</w:t>
      </w:r>
    </w:p>
    <w:p w:rsidR="00C05385" w:rsidRDefault="00C05385" w:rsidP="00C05385">
      <w:pPr>
        <w:pStyle w:val="PL"/>
        <w:rPr>
          <w:rFonts w:eastAsia="DengXian"/>
        </w:rPr>
      </w:pPr>
      <w:r>
        <w:rPr>
          <w:rFonts w:eastAsia="DengXian"/>
        </w:rPr>
        <w:t xml:space="preserve">        '500':</w:t>
      </w:r>
    </w:p>
    <w:p w:rsidR="00C05385" w:rsidRDefault="00C05385" w:rsidP="00C05385">
      <w:pPr>
        <w:pStyle w:val="PL"/>
        <w:rPr>
          <w:rFonts w:eastAsia="DengXian"/>
        </w:rPr>
      </w:pPr>
      <w:r>
        <w:rPr>
          <w:rFonts w:eastAsia="DengXian"/>
        </w:rPr>
        <w:t xml:space="preserve">          $ref: 'TS29122_CommonData.yaml#/components/responses/500'</w:t>
      </w:r>
    </w:p>
    <w:p w:rsidR="00C05385" w:rsidRDefault="00C05385" w:rsidP="00C05385">
      <w:pPr>
        <w:pStyle w:val="PL"/>
        <w:rPr>
          <w:rFonts w:eastAsia="DengXian"/>
        </w:rPr>
      </w:pPr>
      <w:r>
        <w:rPr>
          <w:rFonts w:eastAsia="DengXian"/>
        </w:rPr>
        <w:t xml:space="preserve">        '503':</w:t>
      </w:r>
    </w:p>
    <w:p w:rsidR="00C05385" w:rsidRDefault="00C05385" w:rsidP="00C05385">
      <w:pPr>
        <w:pStyle w:val="PL"/>
        <w:rPr>
          <w:rFonts w:eastAsia="DengXian"/>
        </w:rPr>
      </w:pPr>
      <w:r>
        <w:rPr>
          <w:rFonts w:eastAsia="DengXian"/>
        </w:rPr>
        <w:t xml:space="preserve">          $ref: 'TS29122_CommonData.yaml#/components/responses/503'</w:t>
      </w:r>
    </w:p>
    <w:p w:rsidR="00C05385" w:rsidRDefault="00C05385" w:rsidP="00C05385">
      <w:pPr>
        <w:pStyle w:val="PL"/>
        <w:rPr>
          <w:rFonts w:eastAsia="DengXian"/>
        </w:rPr>
      </w:pPr>
      <w:r>
        <w:rPr>
          <w:rFonts w:eastAsia="DengXian"/>
        </w:rPr>
        <w:t xml:space="preserve">        default:</w:t>
      </w:r>
    </w:p>
    <w:p w:rsidR="00C05385" w:rsidRDefault="00C05385" w:rsidP="00C05385">
      <w:pPr>
        <w:pStyle w:val="PL"/>
        <w:rPr>
          <w:rFonts w:eastAsia="DengXian"/>
        </w:rPr>
      </w:pPr>
      <w:r>
        <w:rPr>
          <w:rFonts w:eastAsia="DengXian"/>
        </w:rPr>
        <w:t xml:space="preserve">          $ref: 'TS29122_CommonData.yaml#/components/responses/default'</w:t>
      </w:r>
    </w:p>
    <w:p w:rsidR="00C05385" w:rsidRDefault="00C05385" w:rsidP="00C05385">
      <w:pPr>
        <w:pStyle w:val="PL"/>
        <w:rPr>
          <w:rFonts w:eastAsia="DengXian"/>
        </w:rPr>
      </w:pPr>
    </w:p>
    <w:p w:rsidR="00C05385" w:rsidRDefault="00C05385" w:rsidP="00C05385">
      <w:pPr>
        <w:pStyle w:val="PL"/>
        <w:rPr>
          <w:rFonts w:eastAsia="DengXian"/>
        </w:rPr>
      </w:pPr>
      <w:r>
        <w:rPr>
          <w:rFonts w:eastAsia="DengXian"/>
        </w:rPr>
        <w:t xml:space="preserve">  /group-documents/{groupDocId}:</w:t>
      </w:r>
    </w:p>
    <w:p w:rsidR="00C05385" w:rsidRDefault="00C05385" w:rsidP="00C05385">
      <w:pPr>
        <w:pStyle w:val="PL"/>
        <w:rPr>
          <w:rFonts w:eastAsia="DengXian"/>
        </w:rPr>
      </w:pPr>
      <w:r>
        <w:rPr>
          <w:rFonts w:eastAsia="DengXian"/>
        </w:rPr>
        <w:t xml:space="preserve">    get:</w:t>
      </w:r>
    </w:p>
    <w:p w:rsidR="00C05385" w:rsidRDefault="00C05385" w:rsidP="00C05385">
      <w:pPr>
        <w:pStyle w:val="PL"/>
        <w:rPr>
          <w:rFonts w:eastAsia="DengXian"/>
        </w:rPr>
      </w:pPr>
      <w:r>
        <w:rPr>
          <w:rFonts w:eastAsia="DengXian"/>
        </w:rPr>
        <w:t xml:space="preserve">      description: Retrieves VAL group information satisfying filter criteria</w:t>
      </w:r>
    </w:p>
    <w:p w:rsidR="00C05385" w:rsidRDefault="00C05385" w:rsidP="00C05385">
      <w:pPr>
        <w:pStyle w:val="PL"/>
        <w:rPr>
          <w:rFonts w:eastAsia="DengXian"/>
        </w:rPr>
      </w:pPr>
      <w:r>
        <w:rPr>
          <w:rFonts w:eastAsia="DengXian"/>
        </w:rPr>
        <w:t xml:space="preserve">      parameters: </w:t>
      </w:r>
    </w:p>
    <w:p w:rsidR="00C05385" w:rsidRDefault="00C05385" w:rsidP="00C05385">
      <w:pPr>
        <w:pStyle w:val="PL"/>
        <w:rPr>
          <w:rFonts w:eastAsia="DengXian"/>
        </w:rPr>
      </w:pPr>
      <w:r>
        <w:rPr>
          <w:rFonts w:eastAsia="DengXian"/>
        </w:rPr>
        <w:t xml:space="preserve">        - name: groupDocId</w:t>
      </w:r>
    </w:p>
    <w:p w:rsidR="00C05385" w:rsidRDefault="00C05385" w:rsidP="00C05385">
      <w:pPr>
        <w:pStyle w:val="PL"/>
        <w:rPr>
          <w:rFonts w:eastAsia="DengXian"/>
        </w:rPr>
      </w:pPr>
      <w:r>
        <w:rPr>
          <w:rFonts w:eastAsia="DengXian"/>
        </w:rPr>
        <w:t xml:space="preserve">          in: path</w:t>
      </w:r>
    </w:p>
    <w:p w:rsidR="00C05385" w:rsidRDefault="00C05385" w:rsidP="00C05385">
      <w:pPr>
        <w:pStyle w:val="PL"/>
        <w:rPr>
          <w:rFonts w:eastAsia="DengXian"/>
        </w:rPr>
      </w:pPr>
      <w:r>
        <w:rPr>
          <w:rFonts w:eastAsia="DengXian"/>
        </w:rPr>
        <w:t xml:space="preserve">          description: String identifying an individual VAL group document resource</w:t>
      </w:r>
    </w:p>
    <w:p w:rsidR="00C05385" w:rsidRDefault="00C05385" w:rsidP="00C05385">
      <w:pPr>
        <w:pStyle w:val="PL"/>
        <w:rPr>
          <w:rFonts w:eastAsia="DengXian"/>
        </w:rPr>
      </w:pPr>
      <w:r>
        <w:rPr>
          <w:rFonts w:eastAsia="DengXian"/>
        </w:rPr>
        <w:t xml:space="preserve">          required: true</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 name: group-members</w:t>
      </w:r>
    </w:p>
    <w:p w:rsidR="00C05385" w:rsidRDefault="00C05385" w:rsidP="00C05385">
      <w:pPr>
        <w:pStyle w:val="PL"/>
        <w:rPr>
          <w:rFonts w:eastAsia="DengXian"/>
        </w:rPr>
      </w:pPr>
      <w:r>
        <w:rPr>
          <w:rFonts w:eastAsia="DengXian"/>
        </w:rPr>
        <w:t xml:space="preserve">          in: query</w:t>
      </w:r>
    </w:p>
    <w:p w:rsidR="00C05385" w:rsidRDefault="00C05385" w:rsidP="00C05385">
      <w:pPr>
        <w:pStyle w:val="PL"/>
        <w:rPr>
          <w:rFonts w:eastAsia="DengXian"/>
        </w:rPr>
      </w:pPr>
      <w:r>
        <w:rPr>
          <w:rFonts w:eastAsia="DengXian"/>
        </w:rPr>
        <w:t xml:space="preserve">          description: When set to true indicates the group management server to send the members list information of the VAL group.</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type: boolean</w:t>
      </w:r>
    </w:p>
    <w:p w:rsidR="00C05385" w:rsidRDefault="00C05385" w:rsidP="00C05385">
      <w:pPr>
        <w:pStyle w:val="PL"/>
        <w:rPr>
          <w:rFonts w:eastAsia="DengXian"/>
        </w:rPr>
      </w:pPr>
      <w:r>
        <w:rPr>
          <w:rFonts w:eastAsia="DengXian"/>
        </w:rPr>
        <w:t xml:space="preserve">        - name: group-configuration</w:t>
      </w:r>
    </w:p>
    <w:p w:rsidR="00C05385" w:rsidRDefault="00C05385" w:rsidP="00C05385">
      <w:pPr>
        <w:pStyle w:val="PL"/>
        <w:rPr>
          <w:rFonts w:eastAsia="DengXian"/>
        </w:rPr>
      </w:pPr>
      <w:r>
        <w:rPr>
          <w:rFonts w:eastAsia="DengXian"/>
        </w:rPr>
        <w:t xml:space="preserve">          in: query</w:t>
      </w:r>
    </w:p>
    <w:p w:rsidR="00C05385" w:rsidRDefault="00C05385" w:rsidP="00C05385">
      <w:pPr>
        <w:pStyle w:val="PL"/>
        <w:rPr>
          <w:rFonts w:eastAsia="DengXian"/>
        </w:rPr>
      </w:pPr>
      <w:r>
        <w:rPr>
          <w:rFonts w:eastAsia="DengXian"/>
        </w:rPr>
        <w:lastRenderedPageBreak/>
        <w:t xml:space="preserve">          description: When set to true indicates the group management server to send the group configuration information of the VAL group.</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type: boolean</w:t>
      </w:r>
    </w:p>
    <w:p w:rsidR="00C05385" w:rsidRDefault="00C05385" w:rsidP="00C05385">
      <w:pPr>
        <w:pStyle w:val="PL"/>
        <w:rPr>
          <w:rFonts w:eastAsia="DengXian"/>
        </w:rPr>
      </w:pPr>
      <w:r>
        <w:rPr>
          <w:rFonts w:eastAsia="DengXian"/>
        </w:rPr>
        <w:t xml:space="preserve">      responses:</w:t>
      </w:r>
    </w:p>
    <w:p w:rsidR="00C05385" w:rsidRDefault="00C05385" w:rsidP="00C05385">
      <w:pPr>
        <w:pStyle w:val="PL"/>
        <w:rPr>
          <w:rFonts w:eastAsia="DengXian"/>
        </w:rPr>
      </w:pPr>
      <w:r>
        <w:rPr>
          <w:rFonts w:eastAsia="DengXian"/>
        </w:rPr>
        <w:t xml:space="preserve">        '200':</w:t>
      </w:r>
    </w:p>
    <w:p w:rsidR="00C05385" w:rsidRDefault="00C05385" w:rsidP="00C05385">
      <w:pPr>
        <w:pStyle w:val="PL"/>
        <w:rPr>
          <w:rFonts w:eastAsia="DengXian"/>
        </w:rPr>
      </w:pPr>
      <w:r>
        <w:rPr>
          <w:rFonts w:eastAsia="DengXian"/>
        </w:rPr>
        <w:t xml:space="preserve">          description: The VAL group information based on the request from the VAL server. Includes VAL group members list if group-members flag is set to true in the request, VAL group configuration information if the group-configuration flag is set to true in the request, VAL group identifier, whole VAL group document resource if both group-members and group-configuration flags are omitted/set to false in the request.</w:t>
      </w:r>
    </w:p>
    <w:p w:rsidR="00C05385" w:rsidRDefault="00C05385" w:rsidP="00C05385">
      <w:pPr>
        <w:pStyle w:val="PL"/>
        <w:rPr>
          <w:rFonts w:eastAsia="DengXian"/>
        </w:rPr>
      </w:pPr>
      <w:r>
        <w:rPr>
          <w:rFonts w:eastAsia="DengXian"/>
        </w:rPr>
        <w:t xml:space="preserve">          content:</w:t>
      </w:r>
    </w:p>
    <w:p w:rsidR="00C05385" w:rsidRDefault="00C05385" w:rsidP="00C05385">
      <w:pPr>
        <w:pStyle w:val="PL"/>
        <w:rPr>
          <w:rFonts w:eastAsia="DengXian"/>
        </w:rPr>
      </w:pPr>
      <w:r>
        <w:rPr>
          <w:rFonts w:eastAsia="DengXian"/>
        </w:rPr>
        <w:t xml:space="preserve">            application/json:</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$ref: '#/components/schemas/VALGroupDocument'</w:t>
      </w:r>
    </w:p>
    <w:p w:rsidR="00C05385" w:rsidRDefault="00C05385" w:rsidP="00C05385">
      <w:pPr>
        <w:pStyle w:val="PL"/>
        <w:rPr>
          <w:rFonts w:eastAsia="DengXian"/>
        </w:rPr>
      </w:pPr>
      <w:r>
        <w:rPr>
          <w:rFonts w:eastAsia="DengXian"/>
        </w:rPr>
        <w:t xml:space="preserve">        '400':</w:t>
      </w:r>
    </w:p>
    <w:p w:rsidR="00C05385" w:rsidRDefault="00C05385" w:rsidP="00C05385">
      <w:pPr>
        <w:pStyle w:val="PL"/>
        <w:rPr>
          <w:rFonts w:eastAsia="DengXian"/>
        </w:rPr>
      </w:pPr>
      <w:r>
        <w:rPr>
          <w:rFonts w:eastAsia="DengXian"/>
        </w:rPr>
        <w:t xml:space="preserve">          $ref: 'TS29122_CommonData.yaml#/components/responses/400'</w:t>
      </w:r>
    </w:p>
    <w:p w:rsidR="00C05385" w:rsidRDefault="00C05385" w:rsidP="00C05385">
      <w:pPr>
        <w:pStyle w:val="PL"/>
        <w:rPr>
          <w:rFonts w:eastAsia="DengXian"/>
        </w:rPr>
      </w:pPr>
      <w:r>
        <w:rPr>
          <w:rFonts w:eastAsia="DengXian"/>
        </w:rPr>
        <w:t xml:space="preserve">        '401':</w:t>
      </w:r>
    </w:p>
    <w:p w:rsidR="00C05385" w:rsidRDefault="00C05385" w:rsidP="00C05385">
      <w:pPr>
        <w:pStyle w:val="PL"/>
        <w:rPr>
          <w:rFonts w:eastAsia="DengXian"/>
        </w:rPr>
      </w:pPr>
      <w:r>
        <w:rPr>
          <w:rFonts w:eastAsia="DengXian"/>
        </w:rPr>
        <w:t xml:space="preserve">          $ref: 'TS29122_CommonData.yaml#/components/responses/401'</w:t>
      </w:r>
    </w:p>
    <w:p w:rsidR="00C05385" w:rsidRDefault="00C05385" w:rsidP="00C05385">
      <w:pPr>
        <w:pStyle w:val="PL"/>
        <w:rPr>
          <w:rFonts w:eastAsia="DengXian"/>
        </w:rPr>
      </w:pPr>
      <w:r>
        <w:rPr>
          <w:rFonts w:eastAsia="DengXian"/>
        </w:rPr>
        <w:t xml:space="preserve">        '403':</w:t>
      </w:r>
    </w:p>
    <w:p w:rsidR="00C05385" w:rsidRDefault="00C05385" w:rsidP="00C05385">
      <w:pPr>
        <w:pStyle w:val="PL"/>
        <w:rPr>
          <w:rFonts w:eastAsia="DengXian"/>
        </w:rPr>
      </w:pPr>
      <w:r>
        <w:rPr>
          <w:rFonts w:eastAsia="DengXian"/>
        </w:rPr>
        <w:t xml:space="preserve">          $ref: 'TS29122_CommonData.yaml#/components/responses/403'</w:t>
      </w:r>
    </w:p>
    <w:p w:rsidR="00C05385" w:rsidRDefault="00C05385" w:rsidP="00C05385">
      <w:pPr>
        <w:pStyle w:val="PL"/>
        <w:rPr>
          <w:rFonts w:eastAsia="DengXian"/>
        </w:rPr>
      </w:pPr>
      <w:r>
        <w:rPr>
          <w:rFonts w:eastAsia="DengXian"/>
        </w:rPr>
        <w:t xml:space="preserve">        '404':</w:t>
      </w:r>
    </w:p>
    <w:p w:rsidR="00C05385" w:rsidRDefault="00C05385" w:rsidP="00C05385">
      <w:pPr>
        <w:pStyle w:val="PL"/>
        <w:rPr>
          <w:rFonts w:eastAsia="DengXian"/>
        </w:rPr>
      </w:pPr>
      <w:r>
        <w:rPr>
          <w:rFonts w:eastAsia="DengXian"/>
        </w:rPr>
        <w:t xml:space="preserve">          $ref: 'TS29122_CommonData.yaml#/components/responses/404'</w:t>
      </w:r>
    </w:p>
    <w:p w:rsidR="00C05385" w:rsidRDefault="00C05385" w:rsidP="00C05385">
      <w:pPr>
        <w:pStyle w:val="PL"/>
        <w:rPr>
          <w:rFonts w:eastAsia="DengXian"/>
        </w:rPr>
      </w:pPr>
      <w:r>
        <w:rPr>
          <w:rFonts w:eastAsia="DengXian"/>
        </w:rPr>
        <w:t xml:space="preserve">        '406':</w:t>
      </w:r>
    </w:p>
    <w:p w:rsidR="00C05385" w:rsidRDefault="00C05385" w:rsidP="00C05385">
      <w:pPr>
        <w:pStyle w:val="PL"/>
        <w:rPr>
          <w:rFonts w:eastAsia="DengXian"/>
        </w:rPr>
      </w:pPr>
      <w:r>
        <w:rPr>
          <w:rFonts w:eastAsia="DengXian"/>
        </w:rPr>
        <w:t xml:space="preserve">          $ref: 'TS29122_CommonData.yaml#/components/responses/404'</w:t>
      </w:r>
    </w:p>
    <w:p w:rsidR="00C05385" w:rsidRDefault="00C05385" w:rsidP="00C05385">
      <w:pPr>
        <w:pStyle w:val="PL"/>
        <w:rPr>
          <w:rFonts w:eastAsia="DengXian"/>
        </w:rPr>
      </w:pPr>
      <w:r>
        <w:rPr>
          <w:rFonts w:eastAsia="DengXian"/>
        </w:rPr>
        <w:t xml:space="preserve">        '429':</w:t>
      </w:r>
    </w:p>
    <w:p w:rsidR="00C05385" w:rsidRDefault="00C05385" w:rsidP="00C05385">
      <w:pPr>
        <w:pStyle w:val="PL"/>
        <w:rPr>
          <w:rFonts w:eastAsia="DengXian"/>
        </w:rPr>
      </w:pPr>
      <w:r>
        <w:rPr>
          <w:rFonts w:eastAsia="DengXian"/>
        </w:rPr>
        <w:t xml:space="preserve">          $ref: 'TS29122_CommonData.yaml#/components/responses/429'</w:t>
      </w:r>
    </w:p>
    <w:p w:rsidR="00C05385" w:rsidRDefault="00C05385" w:rsidP="00C05385">
      <w:pPr>
        <w:pStyle w:val="PL"/>
        <w:rPr>
          <w:rFonts w:eastAsia="DengXian"/>
        </w:rPr>
      </w:pPr>
      <w:r>
        <w:rPr>
          <w:rFonts w:eastAsia="DengXian"/>
        </w:rPr>
        <w:t xml:space="preserve">        '500':</w:t>
      </w:r>
    </w:p>
    <w:p w:rsidR="00C05385" w:rsidRDefault="00C05385" w:rsidP="00C05385">
      <w:pPr>
        <w:pStyle w:val="PL"/>
        <w:rPr>
          <w:rFonts w:eastAsia="DengXian"/>
        </w:rPr>
      </w:pPr>
      <w:r>
        <w:rPr>
          <w:rFonts w:eastAsia="DengXian"/>
        </w:rPr>
        <w:t xml:space="preserve">          $ref: 'TS29122_CommonData.yaml#/components/responses/500'</w:t>
      </w:r>
    </w:p>
    <w:p w:rsidR="00C05385" w:rsidRDefault="00C05385" w:rsidP="00C05385">
      <w:pPr>
        <w:pStyle w:val="PL"/>
        <w:rPr>
          <w:rFonts w:eastAsia="DengXian"/>
        </w:rPr>
      </w:pPr>
      <w:r>
        <w:rPr>
          <w:rFonts w:eastAsia="DengXian"/>
        </w:rPr>
        <w:t xml:space="preserve">        '503':</w:t>
      </w:r>
    </w:p>
    <w:p w:rsidR="00C05385" w:rsidRDefault="00C05385" w:rsidP="00C05385">
      <w:pPr>
        <w:pStyle w:val="PL"/>
        <w:rPr>
          <w:rFonts w:eastAsia="DengXian"/>
        </w:rPr>
      </w:pPr>
      <w:r>
        <w:rPr>
          <w:rFonts w:eastAsia="DengXian"/>
        </w:rPr>
        <w:t xml:space="preserve">          $ref: 'TS29122_CommonData.yaml#/components/responses/503'</w:t>
      </w:r>
    </w:p>
    <w:p w:rsidR="00C05385" w:rsidRDefault="00C05385" w:rsidP="00C05385">
      <w:pPr>
        <w:pStyle w:val="PL"/>
        <w:rPr>
          <w:rFonts w:eastAsia="DengXian"/>
        </w:rPr>
      </w:pPr>
      <w:r>
        <w:rPr>
          <w:rFonts w:eastAsia="DengXian"/>
        </w:rPr>
        <w:t xml:space="preserve">        default:</w:t>
      </w:r>
    </w:p>
    <w:p w:rsidR="00C05385" w:rsidRDefault="00C05385" w:rsidP="00C05385">
      <w:pPr>
        <w:pStyle w:val="PL"/>
        <w:rPr>
          <w:rFonts w:eastAsia="DengXian"/>
        </w:rPr>
      </w:pPr>
      <w:r>
        <w:rPr>
          <w:rFonts w:eastAsia="DengXian"/>
        </w:rPr>
        <w:t xml:space="preserve">          $ref: 'TS29122_CommonData.yaml#/components/responses/default'</w:t>
      </w:r>
    </w:p>
    <w:p w:rsidR="00C05385" w:rsidRDefault="00C05385" w:rsidP="00C05385">
      <w:pPr>
        <w:pStyle w:val="PL"/>
        <w:rPr>
          <w:rFonts w:eastAsia="DengXian"/>
        </w:rPr>
      </w:pPr>
      <w:r>
        <w:rPr>
          <w:rFonts w:eastAsia="DengXian"/>
        </w:rPr>
        <w:t xml:space="preserve">        </w:t>
      </w:r>
    </w:p>
    <w:p w:rsidR="00C05385" w:rsidRDefault="00C05385" w:rsidP="00C05385">
      <w:pPr>
        <w:pStyle w:val="PL"/>
        <w:rPr>
          <w:rFonts w:eastAsia="DengXian"/>
        </w:rPr>
      </w:pPr>
      <w:r>
        <w:rPr>
          <w:rFonts w:eastAsia="DengXian"/>
        </w:rPr>
        <w:t xml:space="preserve">    put:</w:t>
      </w:r>
    </w:p>
    <w:p w:rsidR="00C05385" w:rsidRDefault="00C05385" w:rsidP="00C05385">
      <w:pPr>
        <w:pStyle w:val="PL"/>
        <w:rPr>
          <w:rFonts w:eastAsia="DengXian"/>
        </w:rPr>
      </w:pPr>
      <w:r>
        <w:rPr>
          <w:rFonts w:eastAsia="DengXian"/>
        </w:rPr>
        <w:t xml:space="preserve">      description: Updates an individual VAL group document.</w:t>
      </w:r>
    </w:p>
    <w:p w:rsidR="00C05385" w:rsidRDefault="00C05385" w:rsidP="00C05385">
      <w:pPr>
        <w:pStyle w:val="PL"/>
        <w:rPr>
          <w:rFonts w:eastAsia="DengXian"/>
        </w:rPr>
      </w:pPr>
      <w:r>
        <w:rPr>
          <w:rFonts w:eastAsia="DengXian"/>
        </w:rPr>
        <w:t xml:space="preserve">      parameters:</w:t>
      </w:r>
    </w:p>
    <w:p w:rsidR="00C05385" w:rsidRDefault="00C05385" w:rsidP="00C05385">
      <w:pPr>
        <w:pStyle w:val="PL"/>
        <w:rPr>
          <w:rFonts w:eastAsia="DengXian"/>
        </w:rPr>
      </w:pPr>
      <w:r>
        <w:rPr>
          <w:rFonts w:eastAsia="DengXian"/>
        </w:rPr>
        <w:t xml:space="preserve">        - name: groupDocId</w:t>
      </w:r>
    </w:p>
    <w:p w:rsidR="00C05385" w:rsidRDefault="00C05385" w:rsidP="00C05385">
      <w:pPr>
        <w:pStyle w:val="PL"/>
        <w:rPr>
          <w:rFonts w:eastAsia="DengXian"/>
        </w:rPr>
      </w:pPr>
      <w:r>
        <w:rPr>
          <w:rFonts w:eastAsia="DengXian"/>
        </w:rPr>
        <w:t xml:space="preserve">          in: path</w:t>
      </w:r>
    </w:p>
    <w:p w:rsidR="00C05385" w:rsidRDefault="00C05385" w:rsidP="00C05385">
      <w:pPr>
        <w:pStyle w:val="PL"/>
        <w:rPr>
          <w:rFonts w:eastAsia="DengXian"/>
        </w:rPr>
      </w:pPr>
      <w:r>
        <w:rPr>
          <w:rFonts w:eastAsia="DengXian"/>
        </w:rPr>
        <w:t xml:space="preserve">          description: String identifying an individual VAL group document resource</w:t>
      </w:r>
    </w:p>
    <w:p w:rsidR="00C05385" w:rsidRDefault="00C05385" w:rsidP="00C05385">
      <w:pPr>
        <w:pStyle w:val="PL"/>
        <w:rPr>
          <w:rFonts w:eastAsia="DengXian"/>
        </w:rPr>
      </w:pPr>
      <w:r>
        <w:rPr>
          <w:rFonts w:eastAsia="DengXian"/>
        </w:rPr>
        <w:t xml:space="preserve">          required: true</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requestBody:</w:t>
      </w:r>
    </w:p>
    <w:p w:rsidR="00C05385" w:rsidRDefault="00C05385" w:rsidP="00C05385">
      <w:pPr>
        <w:pStyle w:val="PL"/>
        <w:rPr>
          <w:rFonts w:eastAsia="DengXian"/>
        </w:rPr>
      </w:pPr>
      <w:r>
        <w:rPr>
          <w:rFonts w:eastAsia="DengXian"/>
        </w:rPr>
        <w:t xml:space="preserve">        description: VAL group document to be updated in Group management server.</w:t>
      </w:r>
    </w:p>
    <w:p w:rsidR="00C05385" w:rsidRDefault="00C05385" w:rsidP="00C05385">
      <w:pPr>
        <w:pStyle w:val="PL"/>
        <w:rPr>
          <w:rFonts w:eastAsia="DengXian"/>
        </w:rPr>
      </w:pPr>
      <w:r>
        <w:rPr>
          <w:rFonts w:eastAsia="DengXian"/>
        </w:rPr>
        <w:t xml:space="preserve">        required: true</w:t>
      </w:r>
    </w:p>
    <w:p w:rsidR="00C05385" w:rsidRDefault="00C05385" w:rsidP="00C05385">
      <w:pPr>
        <w:pStyle w:val="PL"/>
        <w:rPr>
          <w:rFonts w:eastAsia="DengXian"/>
        </w:rPr>
      </w:pPr>
      <w:r>
        <w:rPr>
          <w:rFonts w:eastAsia="DengXian"/>
        </w:rPr>
        <w:t xml:space="preserve">        content:</w:t>
      </w:r>
    </w:p>
    <w:p w:rsidR="00C05385" w:rsidRDefault="00C05385" w:rsidP="00C05385">
      <w:pPr>
        <w:pStyle w:val="PL"/>
        <w:rPr>
          <w:rFonts w:eastAsia="DengXian"/>
        </w:rPr>
      </w:pPr>
      <w:r>
        <w:rPr>
          <w:rFonts w:eastAsia="DengXian"/>
        </w:rPr>
        <w:t xml:space="preserve">          application/json:</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$ref: '#/components/schemas/VALGroupDocument'</w:t>
      </w:r>
    </w:p>
    <w:p w:rsidR="00C05385" w:rsidRDefault="00C05385" w:rsidP="00C05385">
      <w:pPr>
        <w:pStyle w:val="PL"/>
        <w:rPr>
          <w:rFonts w:eastAsia="DengXian"/>
        </w:rPr>
      </w:pPr>
      <w:r>
        <w:rPr>
          <w:rFonts w:eastAsia="DengXian"/>
        </w:rPr>
        <w:t xml:space="preserve">      responses:</w:t>
      </w:r>
    </w:p>
    <w:p w:rsidR="00C05385" w:rsidRDefault="00C05385" w:rsidP="00C05385">
      <w:pPr>
        <w:pStyle w:val="PL"/>
        <w:rPr>
          <w:rFonts w:eastAsia="DengXian"/>
        </w:rPr>
      </w:pPr>
      <w:r>
        <w:rPr>
          <w:rFonts w:eastAsia="DengXian"/>
        </w:rPr>
        <w:t xml:space="preserve">        '200':</w:t>
      </w:r>
    </w:p>
    <w:p w:rsidR="00C05385" w:rsidRDefault="00C05385" w:rsidP="00C05385">
      <w:pPr>
        <w:pStyle w:val="PL"/>
        <w:rPr>
          <w:rFonts w:eastAsia="DengXian"/>
        </w:rPr>
      </w:pPr>
      <w:r>
        <w:rPr>
          <w:rFonts w:eastAsia="DengXian"/>
        </w:rPr>
        <w:t xml:space="preserve">          description: VAL group document updated successfully </w:t>
      </w:r>
    </w:p>
    <w:p w:rsidR="00C05385" w:rsidRDefault="00C05385" w:rsidP="00C05385">
      <w:pPr>
        <w:pStyle w:val="PL"/>
        <w:rPr>
          <w:rFonts w:eastAsia="DengXian"/>
        </w:rPr>
      </w:pPr>
      <w:r>
        <w:rPr>
          <w:rFonts w:eastAsia="DengXian"/>
        </w:rPr>
        <w:t xml:space="preserve">          content:</w:t>
      </w:r>
    </w:p>
    <w:p w:rsidR="00C05385" w:rsidRDefault="00C05385" w:rsidP="00C05385">
      <w:pPr>
        <w:pStyle w:val="PL"/>
        <w:rPr>
          <w:rFonts w:eastAsia="DengXian"/>
        </w:rPr>
      </w:pPr>
      <w:r>
        <w:rPr>
          <w:rFonts w:eastAsia="DengXian"/>
        </w:rPr>
        <w:t xml:space="preserve">            application/json:</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$ref: '#/components/schemas/VALGroupDocument'</w:t>
      </w:r>
    </w:p>
    <w:p w:rsidR="00C05385" w:rsidRDefault="00C05385" w:rsidP="00C05385">
      <w:pPr>
        <w:pStyle w:val="PL"/>
        <w:rPr>
          <w:rFonts w:eastAsia="DengXian"/>
        </w:rPr>
      </w:pPr>
      <w:r>
        <w:rPr>
          <w:rFonts w:eastAsia="DengXian"/>
        </w:rPr>
        <w:t xml:space="preserve">        '400':</w:t>
      </w:r>
    </w:p>
    <w:p w:rsidR="00C05385" w:rsidRDefault="00C05385" w:rsidP="00C05385">
      <w:pPr>
        <w:pStyle w:val="PL"/>
        <w:rPr>
          <w:rFonts w:eastAsia="DengXian"/>
        </w:rPr>
      </w:pPr>
      <w:r>
        <w:rPr>
          <w:rFonts w:eastAsia="DengXian"/>
        </w:rPr>
        <w:t xml:space="preserve">          $ref: 'TS29122_CommonData.yaml#/components/responses/400'</w:t>
      </w:r>
    </w:p>
    <w:p w:rsidR="00C05385" w:rsidRDefault="00C05385" w:rsidP="00C05385">
      <w:pPr>
        <w:pStyle w:val="PL"/>
        <w:rPr>
          <w:rFonts w:eastAsia="DengXian"/>
        </w:rPr>
      </w:pPr>
      <w:r>
        <w:rPr>
          <w:rFonts w:eastAsia="DengXian"/>
        </w:rPr>
        <w:t xml:space="preserve">        '401':</w:t>
      </w:r>
    </w:p>
    <w:p w:rsidR="00C05385" w:rsidRDefault="00C05385" w:rsidP="00C05385">
      <w:pPr>
        <w:pStyle w:val="PL"/>
        <w:rPr>
          <w:rFonts w:eastAsia="DengXian"/>
        </w:rPr>
      </w:pPr>
      <w:r>
        <w:rPr>
          <w:rFonts w:eastAsia="DengXian"/>
        </w:rPr>
        <w:t xml:space="preserve">          $ref: 'TS29122_CommonData.yaml#/components/responses/401'</w:t>
      </w:r>
    </w:p>
    <w:p w:rsidR="00C05385" w:rsidRDefault="00C05385" w:rsidP="00C05385">
      <w:pPr>
        <w:pStyle w:val="PL"/>
        <w:rPr>
          <w:rFonts w:eastAsia="DengXian"/>
        </w:rPr>
      </w:pPr>
      <w:r>
        <w:rPr>
          <w:rFonts w:eastAsia="DengXian"/>
        </w:rPr>
        <w:t xml:space="preserve">        '403':</w:t>
      </w:r>
    </w:p>
    <w:p w:rsidR="00C05385" w:rsidRDefault="00C05385" w:rsidP="00C05385">
      <w:pPr>
        <w:pStyle w:val="PL"/>
        <w:rPr>
          <w:rFonts w:eastAsia="DengXian"/>
        </w:rPr>
      </w:pPr>
      <w:r>
        <w:rPr>
          <w:rFonts w:eastAsia="DengXian"/>
        </w:rPr>
        <w:t xml:space="preserve">          $ref: 'TS29122_CommonData.yaml#/components/responses/403'</w:t>
      </w:r>
    </w:p>
    <w:p w:rsidR="00C05385" w:rsidRDefault="00C05385" w:rsidP="00C05385">
      <w:pPr>
        <w:pStyle w:val="PL"/>
        <w:rPr>
          <w:rFonts w:eastAsia="DengXian"/>
        </w:rPr>
      </w:pPr>
      <w:r>
        <w:rPr>
          <w:rFonts w:eastAsia="DengXian"/>
        </w:rPr>
        <w:t xml:space="preserve">        '404':</w:t>
      </w:r>
    </w:p>
    <w:p w:rsidR="00C05385" w:rsidRDefault="00C05385" w:rsidP="00C05385">
      <w:pPr>
        <w:pStyle w:val="PL"/>
        <w:rPr>
          <w:rFonts w:eastAsia="DengXian"/>
        </w:rPr>
      </w:pPr>
      <w:r>
        <w:rPr>
          <w:rFonts w:eastAsia="DengXian"/>
        </w:rPr>
        <w:t xml:space="preserve">          $ref: 'TS29122_CommonData.yaml#/components/responses/404'</w:t>
      </w:r>
    </w:p>
    <w:p w:rsidR="00C05385" w:rsidRDefault="00C05385" w:rsidP="00C05385">
      <w:pPr>
        <w:pStyle w:val="PL"/>
        <w:rPr>
          <w:rFonts w:eastAsia="DengXian"/>
        </w:rPr>
      </w:pPr>
      <w:r>
        <w:rPr>
          <w:rFonts w:eastAsia="DengXian"/>
        </w:rPr>
        <w:t xml:space="preserve">        '411':</w:t>
      </w:r>
    </w:p>
    <w:p w:rsidR="00C05385" w:rsidRDefault="00C05385" w:rsidP="00C05385">
      <w:pPr>
        <w:pStyle w:val="PL"/>
        <w:rPr>
          <w:rFonts w:eastAsia="DengXian"/>
        </w:rPr>
      </w:pPr>
      <w:r>
        <w:rPr>
          <w:rFonts w:eastAsia="DengXian"/>
        </w:rPr>
        <w:t xml:space="preserve">          $ref: 'TS29122_CommonData.yaml#/components/responses/411'</w:t>
      </w:r>
    </w:p>
    <w:p w:rsidR="00C05385" w:rsidRDefault="00C05385" w:rsidP="00C05385">
      <w:pPr>
        <w:pStyle w:val="PL"/>
        <w:rPr>
          <w:rFonts w:eastAsia="DengXian"/>
        </w:rPr>
      </w:pPr>
      <w:r>
        <w:rPr>
          <w:rFonts w:eastAsia="DengXian"/>
        </w:rPr>
        <w:t xml:space="preserve">        '413':</w:t>
      </w:r>
    </w:p>
    <w:p w:rsidR="00C05385" w:rsidRDefault="00C05385" w:rsidP="00C05385">
      <w:pPr>
        <w:pStyle w:val="PL"/>
        <w:rPr>
          <w:rFonts w:eastAsia="DengXian"/>
        </w:rPr>
      </w:pPr>
      <w:r>
        <w:rPr>
          <w:rFonts w:eastAsia="DengXian"/>
        </w:rPr>
        <w:t xml:space="preserve">          $ref: 'TS29122_CommonData.yaml#/components/responses/413'</w:t>
      </w:r>
    </w:p>
    <w:p w:rsidR="00C05385" w:rsidRDefault="00C05385" w:rsidP="00C05385">
      <w:pPr>
        <w:pStyle w:val="PL"/>
        <w:rPr>
          <w:rFonts w:eastAsia="DengXian"/>
        </w:rPr>
      </w:pPr>
      <w:r>
        <w:rPr>
          <w:rFonts w:eastAsia="DengXian"/>
        </w:rPr>
        <w:t xml:space="preserve">        '415':</w:t>
      </w:r>
    </w:p>
    <w:p w:rsidR="00C05385" w:rsidRDefault="00C05385" w:rsidP="00C05385">
      <w:pPr>
        <w:pStyle w:val="PL"/>
        <w:rPr>
          <w:rFonts w:eastAsia="DengXian"/>
        </w:rPr>
      </w:pPr>
      <w:r>
        <w:rPr>
          <w:rFonts w:eastAsia="DengXian"/>
        </w:rPr>
        <w:t xml:space="preserve">          $ref: 'TS29122_CommonData.yaml#/components/responses/415'</w:t>
      </w:r>
    </w:p>
    <w:p w:rsidR="00C05385" w:rsidRDefault="00C05385" w:rsidP="00C05385">
      <w:pPr>
        <w:pStyle w:val="PL"/>
        <w:rPr>
          <w:rFonts w:eastAsia="DengXian"/>
        </w:rPr>
      </w:pPr>
      <w:r>
        <w:rPr>
          <w:rFonts w:eastAsia="DengXian"/>
        </w:rPr>
        <w:t xml:space="preserve">        '429':</w:t>
      </w:r>
    </w:p>
    <w:p w:rsidR="00C05385" w:rsidRDefault="00C05385" w:rsidP="00C05385">
      <w:pPr>
        <w:pStyle w:val="PL"/>
        <w:rPr>
          <w:rFonts w:eastAsia="DengXian"/>
        </w:rPr>
      </w:pPr>
      <w:r>
        <w:rPr>
          <w:rFonts w:eastAsia="DengXian"/>
        </w:rPr>
        <w:t xml:space="preserve">          $ref: 'TS29122_CommonData.yaml#/components/responses/429'</w:t>
      </w:r>
    </w:p>
    <w:p w:rsidR="00C05385" w:rsidRDefault="00C05385" w:rsidP="00C05385">
      <w:pPr>
        <w:pStyle w:val="PL"/>
        <w:rPr>
          <w:rFonts w:eastAsia="DengXian"/>
        </w:rPr>
      </w:pPr>
      <w:r>
        <w:rPr>
          <w:rFonts w:eastAsia="DengXian"/>
        </w:rPr>
        <w:t xml:space="preserve">        '500':</w:t>
      </w:r>
    </w:p>
    <w:p w:rsidR="00C05385" w:rsidRDefault="00C05385" w:rsidP="00C05385">
      <w:pPr>
        <w:pStyle w:val="PL"/>
        <w:rPr>
          <w:rFonts w:eastAsia="DengXian"/>
        </w:rPr>
      </w:pPr>
      <w:r>
        <w:rPr>
          <w:rFonts w:eastAsia="DengXian"/>
        </w:rPr>
        <w:t xml:space="preserve">          $ref: 'TS29122_CommonData.yaml#/components/responses/500'</w:t>
      </w:r>
    </w:p>
    <w:p w:rsidR="00C05385" w:rsidRDefault="00C05385" w:rsidP="00C05385">
      <w:pPr>
        <w:pStyle w:val="PL"/>
        <w:rPr>
          <w:rFonts w:eastAsia="DengXian"/>
        </w:rPr>
      </w:pPr>
      <w:r>
        <w:rPr>
          <w:rFonts w:eastAsia="DengXian"/>
        </w:rPr>
        <w:t xml:space="preserve">        '503':</w:t>
      </w:r>
    </w:p>
    <w:p w:rsidR="00C05385" w:rsidRDefault="00C05385" w:rsidP="00C05385">
      <w:pPr>
        <w:pStyle w:val="PL"/>
        <w:rPr>
          <w:rFonts w:eastAsia="DengXian"/>
        </w:rPr>
      </w:pPr>
      <w:r>
        <w:rPr>
          <w:rFonts w:eastAsia="DengXian"/>
        </w:rPr>
        <w:t xml:space="preserve">          $ref: 'TS29122_CommonData.yaml#/components/responses/503'</w:t>
      </w:r>
    </w:p>
    <w:p w:rsidR="00C05385" w:rsidRDefault="00C05385" w:rsidP="00C05385">
      <w:pPr>
        <w:pStyle w:val="PL"/>
        <w:rPr>
          <w:rFonts w:eastAsia="DengXian"/>
        </w:rPr>
      </w:pPr>
      <w:r>
        <w:rPr>
          <w:rFonts w:eastAsia="DengXian"/>
        </w:rPr>
        <w:t xml:space="preserve">        default:</w:t>
      </w:r>
    </w:p>
    <w:p w:rsidR="00C05385" w:rsidRDefault="00C05385" w:rsidP="00C05385">
      <w:pPr>
        <w:pStyle w:val="PL"/>
        <w:rPr>
          <w:rFonts w:eastAsia="DengXian"/>
        </w:rPr>
      </w:pPr>
      <w:r>
        <w:rPr>
          <w:rFonts w:eastAsia="DengXian"/>
        </w:rPr>
        <w:lastRenderedPageBreak/>
        <w:t xml:space="preserve">          $ref: 'TS29122_CommonData.yaml#/components/responses/default'</w:t>
      </w:r>
    </w:p>
    <w:p w:rsidR="00C05385" w:rsidRDefault="00C05385" w:rsidP="00C05385">
      <w:pPr>
        <w:pStyle w:val="PL"/>
        <w:rPr>
          <w:rFonts w:eastAsia="DengXian"/>
        </w:rPr>
      </w:pPr>
      <w:r>
        <w:rPr>
          <w:rFonts w:eastAsia="DengXian"/>
        </w:rPr>
        <w:t xml:space="preserve">    delete:</w:t>
      </w:r>
    </w:p>
    <w:p w:rsidR="00C05385" w:rsidRDefault="00C05385" w:rsidP="00C05385">
      <w:pPr>
        <w:pStyle w:val="PL"/>
        <w:rPr>
          <w:rFonts w:eastAsia="DengXian"/>
        </w:rPr>
      </w:pPr>
      <w:r>
        <w:rPr>
          <w:rFonts w:eastAsia="DengXian"/>
        </w:rPr>
        <w:t xml:space="preserve">      description: Deletes a VAL Group.</w:t>
      </w:r>
    </w:p>
    <w:p w:rsidR="00C05385" w:rsidRDefault="00C05385" w:rsidP="00C05385">
      <w:pPr>
        <w:pStyle w:val="PL"/>
        <w:rPr>
          <w:rFonts w:eastAsia="DengXian"/>
        </w:rPr>
      </w:pPr>
      <w:r>
        <w:rPr>
          <w:rFonts w:eastAsia="DengXian"/>
        </w:rPr>
        <w:t xml:space="preserve">      parameters:</w:t>
      </w:r>
    </w:p>
    <w:p w:rsidR="00C05385" w:rsidRDefault="00C05385" w:rsidP="00C05385">
      <w:pPr>
        <w:pStyle w:val="PL"/>
        <w:rPr>
          <w:rFonts w:eastAsia="DengXian"/>
        </w:rPr>
      </w:pPr>
      <w:r>
        <w:rPr>
          <w:rFonts w:eastAsia="DengXian"/>
        </w:rPr>
        <w:t xml:space="preserve">        - name: groupDocId</w:t>
      </w:r>
    </w:p>
    <w:p w:rsidR="00C05385" w:rsidRDefault="00C05385" w:rsidP="00C05385">
      <w:pPr>
        <w:pStyle w:val="PL"/>
        <w:rPr>
          <w:rFonts w:eastAsia="DengXian"/>
        </w:rPr>
      </w:pPr>
      <w:r>
        <w:rPr>
          <w:rFonts w:eastAsia="DengXian"/>
        </w:rPr>
        <w:t xml:space="preserve">          in: path</w:t>
      </w:r>
    </w:p>
    <w:p w:rsidR="00C05385" w:rsidRDefault="00C05385" w:rsidP="00C05385">
      <w:pPr>
        <w:pStyle w:val="PL"/>
        <w:rPr>
          <w:rFonts w:eastAsia="DengXian"/>
        </w:rPr>
      </w:pPr>
      <w:r>
        <w:rPr>
          <w:rFonts w:eastAsia="DengXian"/>
        </w:rPr>
        <w:t xml:space="preserve">          description: String identifying an individual VAL group document resource</w:t>
      </w:r>
    </w:p>
    <w:p w:rsidR="00C05385" w:rsidRDefault="00C05385" w:rsidP="00C05385">
      <w:pPr>
        <w:pStyle w:val="PL"/>
        <w:rPr>
          <w:rFonts w:eastAsia="DengXian"/>
        </w:rPr>
      </w:pPr>
      <w:r>
        <w:rPr>
          <w:rFonts w:eastAsia="DengXian"/>
        </w:rPr>
        <w:t xml:space="preserve">          required: true</w:t>
      </w:r>
    </w:p>
    <w:p w:rsidR="00C05385" w:rsidRDefault="00C05385" w:rsidP="00C05385">
      <w:pPr>
        <w:pStyle w:val="PL"/>
        <w:rPr>
          <w:rFonts w:eastAsia="DengXian"/>
        </w:rPr>
      </w:pPr>
      <w:r>
        <w:rPr>
          <w:rFonts w:eastAsia="DengXian"/>
        </w:rPr>
        <w:t xml:space="preserve">          schema:</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responses:</w:t>
      </w:r>
    </w:p>
    <w:p w:rsidR="00C05385" w:rsidRDefault="00C05385" w:rsidP="00C05385">
      <w:pPr>
        <w:pStyle w:val="PL"/>
        <w:rPr>
          <w:rFonts w:eastAsia="DengXian"/>
        </w:rPr>
      </w:pPr>
      <w:r>
        <w:rPr>
          <w:rFonts w:eastAsia="DengXian"/>
        </w:rPr>
        <w:t xml:space="preserve">        '204':</w:t>
      </w:r>
    </w:p>
    <w:p w:rsidR="00C05385" w:rsidRDefault="00C05385" w:rsidP="00C05385">
      <w:pPr>
        <w:pStyle w:val="PL"/>
        <w:rPr>
          <w:rFonts w:eastAsia="DengXian"/>
        </w:rPr>
      </w:pPr>
      <w:r>
        <w:rPr>
          <w:rFonts w:eastAsia="DengXian"/>
        </w:rPr>
        <w:t xml:space="preserve">          description: The individual VAL group matching groupDocId was deleted.</w:t>
      </w:r>
    </w:p>
    <w:p w:rsidR="00C05385" w:rsidRDefault="00C05385" w:rsidP="00C05385">
      <w:pPr>
        <w:pStyle w:val="PL"/>
        <w:rPr>
          <w:rFonts w:eastAsia="DengXian"/>
        </w:rPr>
      </w:pPr>
      <w:r>
        <w:rPr>
          <w:rFonts w:eastAsia="DengXian"/>
        </w:rPr>
        <w:t xml:space="preserve">        '400':</w:t>
      </w:r>
    </w:p>
    <w:p w:rsidR="00C05385" w:rsidRDefault="00C05385" w:rsidP="00C05385">
      <w:pPr>
        <w:pStyle w:val="PL"/>
        <w:rPr>
          <w:rFonts w:eastAsia="DengXian"/>
        </w:rPr>
      </w:pPr>
      <w:r>
        <w:rPr>
          <w:rFonts w:eastAsia="DengXian"/>
        </w:rPr>
        <w:t xml:space="preserve">          $ref: 'TS29122_CommonData.yaml#/components/responses/400'</w:t>
      </w:r>
    </w:p>
    <w:p w:rsidR="00C05385" w:rsidRDefault="00C05385" w:rsidP="00C05385">
      <w:pPr>
        <w:pStyle w:val="PL"/>
        <w:rPr>
          <w:rFonts w:eastAsia="DengXian"/>
        </w:rPr>
      </w:pPr>
      <w:r>
        <w:rPr>
          <w:rFonts w:eastAsia="DengXian"/>
        </w:rPr>
        <w:t xml:space="preserve">        '401':</w:t>
      </w:r>
    </w:p>
    <w:p w:rsidR="00C05385" w:rsidRDefault="00C05385" w:rsidP="00C05385">
      <w:pPr>
        <w:pStyle w:val="PL"/>
        <w:rPr>
          <w:rFonts w:eastAsia="DengXian"/>
        </w:rPr>
      </w:pPr>
      <w:r>
        <w:rPr>
          <w:rFonts w:eastAsia="DengXian"/>
        </w:rPr>
        <w:t xml:space="preserve">          $ref: 'TS29122_CommonData.yaml#/components/responses/401'</w:t>
      </w:r>
    </w:p>
    <w:p w:rsidR="00C05385" w:rsidRDefault="00C05385" w:rsidP="00C05385">
      <w:pPr>
        <w:pStyle w:val="PL"/>
        <w:rPr>
          <w:rFonts w:eastAsia="DengXian"/>
        </w:rPr>
      </w:pPr>
      <w:r>
        <w:rPr>
          <w:rFonts w:eastAsia="DengXian"/>
        </w:rPr>
        <w:t xml:space="preserve">        '403':</w:t>
      </w:r>
    </w:p>
    <w:p w:rsidR="00C05385" w:rsidRDefault="00C05385" w:rsidP="00C05385">
      <w:pPr>
        <w:pStyle w:val="PL"/>
        <w:rPr>
          <w:rFonts w:eastAsia="DengXian"/>
        </w:rPr>
      </w:pPr>
      <w:r>
        <w:rPr>
          <w:rFonts w:eastAsia="DengXian"/>
        </w:rPr>
        <w:t xml:space="preserve">          $ref: 'TS29122_CommonData.yaml#/components/responses/403'</w:t>
      </w:r>
    </w:p>
    <w:p w:rsidR="00C05385" w:rsidRDefault="00C05385" w:rsidP="00C05385">
      <w:pPr>
        <w:pStyle w:val="PL"/>
        <w:rPr>
          <w:rFonts w:eastAsia="DengXian"/>
        </w:rPr>
      </w:pPr>
      <w:r>
        <w:rPr>
          <w:rFonts w:eastAsia="DengXian"/>
        </w:rPr>
        <w:t xml:space="preserve">        '404':</w:t>
      </w:r>
    </w:p>
    <w:p w:rsidR="00C05385" w:rsidRDefault="00C05385" w:rsidP="00C05385">
      <w:pPr>
        <w:pStyle w:val="PL"/>
        <w:rPr>
          <w:rFonts w:eastAsia="DengXian"/>
        </w:rPr>
      </w:pPr>
      <w:r>
        <w:rPr>
          <w:rFonts w:eastAsia="DengXian"/>
        </w:rPr>
        <w:t xml:space="preserve">          $ref: 'TS29122_CommonData.yaml#/components/responses/404'</w:t>
      </w:r>
    </w:p>
    <w:p w:rsidR="00C05385" w:rsidRDefault="00C05385" w:rsidP="00C05385">
      <w:pPr>
        <w:pStyle w:val="PL"/>
        <w:rPr>
          <w:rFonts w:eastAsia="DengXian"/>
        </w:rPr>
      </w:pPr>
      <w:r>
        <w:rPr>
          <w:rFonts w:eastAsia="DengXian"/>
        </w:rPr>
        <w:t xml:space="preserve">        '429':</w:t>
      </w:r>
    </w:p>
    <w:p w:rsidR="00C05385" w:rsidRDefault="00C05385" w:rsidP="00C05385">
      <w:pPr>
        <w:pStyle w:val="PL"/>
        <w:rPr>
          <w:rFonts w:eastAsia="DengXian"/>
        </w:rPr>
      </w:pPr>
      <w:r>
        <w:rPr>
          <w:rFonts w:eastAsia="DengXian"/>
        </w:rPr>
        <w:t xml:space="preserve">          $ref: 'TS29122_CommonData.yaml#/components/responses/429'</w:t>
      </w:r>
    </w:p>
    <w:p w:rsidR="00C05385" w:rsidRDefault="00C05385" w:rsidP="00C05385">
      <w:pPr>
        <w:pStyle w:val="PL"/>
        <w:rPr>
          <w:rFonts w:eastAsia="DengXian"/>
        </w:rPr>
      </w:pPr>
      <w:r>
        <w:rPr>
          <w:rFonts w:eastAsia="DengXian"/>
        </w:rPr>
        <w:t xml:space="preserve">        '500':</w:t>
      </w:r>
    </w:p>
    <w:p w:rsidR="00C05385" w:rsidRDefault="00C05385" w:rsidP="00C05385">
      <w:pPr>
        <w:pStyle w:val="PL"/>
        <w:rPr>
          <w:rFonts w:eastAsia="DengXian"/>
        </w:rPr>
      </w:pPr>
      <w:r>
        <w:rPr>
          <w:rFonts w:eastAsia="DengXian"/>
        </w:rPr>
        <w:t xml:space="preserve">          $ref: 'TS29122_CommonData.yaml#/components/responses/500'</w:t>
      </w:r>
    </w:p>
    <w:p w:rsidR="00C05385" w:rsidRDefault="00C05385" w:rsidP="00C05385">
      <w:pPr>
        <w:pStyle w:val="PL"/>
        <w:rPr>
          <w:rFonts w:eastAsia="DengXian"/>
        </w:rPr>
      </w:pPr>
      <w:r>
        <w:rPr>
          <w:rFonts w:eastAsia="DengXian"/>
        </w:rPr>
        <w:t xml:space="preserve">        '503':</w:t>
      </w:r>
    </w:p>
    <w:p w:rsidR="00C05385" w:rsidRDefault="00C05385" w:rsidP="00C05385">
      <w:pPr>
        <w:pStyle w:val="PL"/>
        <w:rPr>
          <w:rFonts w:eastAsia="DengXian"/>
        </w:rPr>
      </w:pPr>
      <w:r>
        <w:rPr>
          <w:rFonts w:eastAsia="DengXian"/>
        </w:rPr>
        <w:t xml:space="preserve">          $ref: 'TS29122_CommonData.yaml#/components/responses/503'</w:t>
      </w:r>
    </w:p>
    <w:p w:rsidR="00C05385" w:rsidRDefault="00C05385" w:rsidP="00C05385">
      <w:pPr>
        <w:pStyle w:val="PL"/>
        <w:rPr>
          <w:rFonts w:eastAsia="DengXian"/>
        </w:rPr>
      </w:pPr>
      <w:r>
        <w:rPr>
          <w:rFonts w:eastAsia="DengXian"/>
        </w:rPr>
        <w:t xml:space="preserve">        default:</w:t>
      </w:r>
    </w:p>
    <w:p w:rsidR="00C05385" w:rsidRDefault="00C05385" w:rsidP="00C05385">
      <w:pPr>
        <w:pStyle w:val="PL"/>
        <w:rPr>
          <w:rFonts w:eastAsia="DengXian"/>
        </w:rPr>
      </w:pPr>
      <w:r>
        <w:rPr>
          <w:rFonts w:eastAsia="DengXian"/>
        </w:rPr>
        <w:t xml:space="preserve">          $ref: 'TS29122_CommonData.yaml#/components/responses/default'</w:t>
      </w:r>
    </w:p>
    <w:p w:rsidR="00C05385" w:rsidRDefault="00C05385" w:rsidP="00C05385">
      <w:pPr>
        <w:pStyle w:val="PL"/>
        <w:rPr>
          <w:rFonts w:eastAsia="DengXian"/>
        </w:rPr>
      </w:pPr>
      <w:r>
        <w:rPr>
          <w:rFonts w:eastAsia="DengXian"/>
        </w:rPr>
        <w:t>components:</w:t>
      </w:r>
    </w:p>
    <w:p w:rsidR="00C05385" w:rsidRDefault="00C05385" w:rsidP="00C05385">
      <w:pPr>
        <w:pStyle w:val="PL"/>
        <w:rPr>
          <w:rFonts w:eastAsia="DengXian"/>
        </w:rPr>
      </w:pPr>
      <w:r>
        <w:rPr>
          <w:rFonts w:eastAsia="DengXian"/>
        </w:rPr>
        <w:t xml:space="preserve">  schemas:</w:t>
      </w:r>
    </w:p>
    <w:p w:rsidR="00C05385" w:rsidRDefault="00C05385" w:rsidP="00C05385">
      <w:pPr>
        <w:pStyle w:val="PL"/>
        <w:rPr>
          <w:rFonts w:eastAsia="DengXian"/>
        </w:rPr>
      </w:pPr>
      <w:r>
        <w:rPr>
          <w:rFonts w:eastAsia="DengXian"/>
        </w:rPr>
        <w:t xml:space="preserve">    VALGroupDocument:</w:t>
      </w:r>
    </w:p>
    <w:p w:rsidR="00C05385" w:rsidRDefault="00C05385" w:rsidP="00C05385">
      <w:pPr>
        <w:pStyle w:val="PL"/>
        <w:rPr>
          <w:rFonts w:eastAsia="DengXian"/>
        </w:rPr>
      </w:pPr>
      <w:r>
        <w:rPr>
          <w:rFonts w:eastAsia="DengXian"/>
        </w:rPr>
        <w:t xml:space="preserve">      type: object</w:t>
      </w:r>
    </w:p>
    <w:p w:rsidR="00C05385" w:rsidRDefault="00C05385" w:rsidP="00C05385">
      <w:pPr>
        <w:pStyle w:val="PL"/>
        <w:rPr>
          <w:rFonts w:eastAsia="DengXian"/>
        </w:rPr>
      </w:pPr>
      <w:r>
        <w:rPr>
          <w:rFonts w:eastAsia="DengXian"/>
        </w:rPr>
        <w:t xml:space="preserve">      properties:</w:t>
      </w:r>
    </w:p>
    <w:p w:rsidR="00C05385" w:rsidRDefault="00C05385" w:rsidP="00C05385">
      <w:pPr>
        <w:pStyle w:val="PL"/>
        <w:rPr>
          <w:rFonts w:eastAsia="DengXian"/>
        </w:rPr>
      </w:pPr>
      <w:r>
        <w:rPr>
          <w:rFonts w:eastAsia="DengXian"/>
        </w:rPr>
        <w:t xml:space="preserve">        valGroupId:</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description: The VAL group idenitity.</w:t>
      </w:r>
    </w:p>
    <w:p w:rsidR="00C05385" w:rsidRDefault="00C05385" w:rsidP="00C05385">
      <w:pPr>
        <w:pStyle w:val="PL"/>
        <w:rPr>
          <w:rFonts w:eastAsia="DengXian"/>
        </w:rPr>
      </w:pPr>
      <w:r>
        <w:rPr>
          <w:rFonts w:eastAsia="DengXian"/>
        </w:rPr>
        <w:t xml:space="preserve">        grpDesc:</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description: The text description of the VAL group.</w:t>
      </w:r>
    </w:p>
    <w:p w:rsidR="00C05385" w:rsidRDefault="00C05385" w:rsidP="00C05385">
      <w:pPr>
        <w:pStyle w:val="PL"/>
        <w:rPr>
          <w:rFonts w:eastAsia="DengXian"/>
        </w:rPr>
      </w:pPr>
      <w:r>
        <w:rPr>
          <w:rFonts w:eastAsia="DengXian"/>
        </w:rPr>
        <w:t xml:space="preserve">        membersList:</w:t>
      </w:r>
    </w:p>
    <w:p w:rsidR="00C05385" w:rsidRDefault="00C05385" w:rsidP="00C05385">
      <w:pPr>
        <w:pStyle w:val="PL"/>
        <w:rPr>
          <w:rFonts w:eastAsia="DengXian"/>
        </w:rPr>
      </w:pPr>
      <w:r>
        <w:rPr>
          <w:rFonts w:eastAsia="DengXian"/>
        </w:rPr>
        <w:t xml:space="preserve">          type: array</w:t>
      </w:r>
    </w:p>
    <w:p w:rsidR="00C05385" w:rsidRDefault="00C05385" w:rsidP="00C05385">
      <w:pPr>
        <w:pStyle w:val="PL"/>
        <w:rPr>
          <w:rFonts w:eastAsia="DengXian"/>
        </w:rPr>
      </w:pPr>
      <w:r>
        <w:rPr>
          <w:rFonts w:eastAsia="DengXian"/>
        </w:rPr>
        <w:t xml:space="preserve">          description: The list of VAL User IDs and VAL UE IDs, which are members of the VAL group.</w:t>
      </w:r>
    </w:p>
    <w:p w:rsidR="00C05385" w:rsidRDefault="00C05385" w:rsidP="00C05385">
      <w:pPr>
        <w:pStyle w:val="PL"/>
        <w:rPr>
          <w:rFonts w:eastAsia="DengXian"/>
        </w:rPr>
      </w:pPr>
      <w:r>
        <w:rPr>
          <w:rFonts w:eastAsia="DengXian"/>
        </w:rPr>
        <w:t xml:space="preserve">          items:</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minItems: 1</w:t>
      </w:r>
    </w:p>
    <w:p w:rsidR="00C05385" w:rsidRDefault="00C05385" w:rsidP="00C05385">
      <w:pPr>
        <w:pStyle w:val="PL"/>
        <w:rPr>
          <w:rFonts w:eastAsia="DengXian"/>
        </w:rPr>
      </w:pPr>
      <w:r>
        <w:rPr>
          <w:rFonts w:eastAsia="DengXian"/>
        </w:rPr>
        <w:t xml:space="preserve">        valGrpConf:  </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description: Configuration data for the VAL group.</w:t>
      </w:r>
    </w:p>
    <w:p w:rsidR="00C05385" w:rsidRDefault="00C05385" w:rsidP="00C05385">
      <w:pPr>
        <w:pStyle w:val="PL"/>
        <w:rPr>
          <w:rFonts w:eastAsia="DengXian"/>
        </w:rPr>
      </w:pPr>
      <w:r>
        <w:rPr>
          <w:rFonts w:eastAsia="DengXian"/>
        </w:rPr>
        <w:t xml:space="preserve">        valServiceIds:</w:t>
      </w:r>
    </w:p>
    <w:p w:rsidR="00C05385" w:rsidRDefault="00C05385" w:rsidP="00C05385">
      <w:pPr>
        <w:pStyle w:val="PL"/>
        <w:rPr>
          <w:rFonts w:eastAsia="DengXian"/>
        </w:rPr>
      </w:pPr>
      <w:r>
        <w:rPr>
          <w:rFonts w:eastAsia="DengXian"/>
        </w:rPr>
        <w:t xml:space="preserve">          type: array</w:t>
      </w:r>
    </w:p>
    <w:p w:rsidR="00C05385" w:rsidRDefault="00C05385" w:rsidP="00C05385">
      <w:pPr>
        <w:pStyle w:val="PL"/>
        <w:rPr>
          <w:rFonts w:eastAsia="DengXian"/>
        </w:rPr>
      </w:pPr>
      <w:r>
        <w:rPr>
          <w:rFonts w:eastAsia="DengXian"/>
        </w:rPr>
        <w:t xml:space="preserve">          description: The list of VAL services enabled on the group.</w:t>
      </w:r>
    </w:p>
    <w:p w:rsidR="00C05385" w:rsidRDefault="00C05385" w:rsidP="00C05385">
      <w:pPr>
        <w:pStyle w:val="PL"/>
        <w:rPr>
          <w:rFonts w:eastAsia="DengXian"/>
        </w:rPr>
      </w:pPr>
      <w:r>
        <w:rPr>
          <w:rFonts w:eastAsia="DengXian"/>
        </w:rPr>
        <w:t xml:space="preserve">          items:</w:t>
      </w:r>
    </w:p>
    <w:p w:rsidR="00C05385" w:rsidRDefault="00C05385" w:rsidP="00C05385">
      <w:pPr>
        <w:pStyle w:val="PL"/>
        <w:rPr>
          <w:rFonts w:eastAsia="DengXian"/>
        </w:rPr>
      </w:pPr>
      <w:r>
        <w:rPr>
          <w:rFonts w:eastAsia="DengXian"/>
        </w:rPr>
        <w:t xml:space="preserve">            type: string</w:t>
      </w:r>
    </w:p>
    <w:p w:rsidR="00C05385" w:rsidRDefault="00C05385" w:rsidP="00C05385">
      <w:pPr>
        <w:pStyle w:val="PL"/>
        <w:rPr>
          <w:rFonts w:eastAsia="DengXian"/>
        </w:rPr>
      </w:pPr>
      <w:r>
        <w:rPr>
          <w:rFonts w:eastAsia="DengXian"/>
        </w:rPr>
        <w:t xml:space="preserve">          minItems: 1</w:t>
      </w:r>
    </w:p>
    <w:p w:rsidR="00C05385" w:rsidRDefault="00C05385" w:rsidP="00C05385">
      <w:pPr>
        <w:pStyle w:val="PL"/>
        <w:rPr>
          <w:rFonts w:eastAsia="DengXian"/>
        </w:rPr>
      </w:pPr>
      <w:r>
        <w:rPr>
          <w:rFonts w:eastAsia="DengXian"/>
        </w:rPr>
        <w:t xml:space="preserve">        suppFeat:</w:t>
      </w:r>
    </w:p>
    <w:p w:rsidR="00C05385" w:rsidRDefault="00C05385" w:rsidP="00C05385">
      <w:pPr>
        <w:pStyle w:val="PL"/>
        <w:rPr>
          <w:ins w:id="60" w:author="Samsung" w:date="2020-04-13T23:01:00Z"/>
          <w:rFonts w:eastAsia="DengXian"/>
        </w:rPr>
      </w:pPr>
      <w:r>
        <w:rPr>
          <w:rFonts w:eastAsia="DengXian"/>
        </w:rPr>
        <w:t xml:space="preserve">          $ref: 'TS29571_CommonData.yaml#/components/schemas/SupportedFeatures'</w:t>
      </w:r>
    </w:p>
    <w:p w:rsidR="00C05385" w:rsidRDefault="00C05385" w:rsidP="00C05385">
      <w:pPr>
        <w:pStyle w:val="PL"/>
        <w:rPr>
          <w:rFonts w:eastAsia="DengXian"/>
        </w:rPr>
      </w:pPr>
      <w:ins w:id="61" w:author="Samsung" w:date="2020-04-13T23:01:00Z">
        <w:r>
          <w:rPr>
            <w:rFonts w:eastAsia="DengXian"/>
          </w:rPr>
          <w:t xml:space="preserve">        locInf</w:t>
        </w:r>
      </w:ins>
      <w:ins w:id="62" w:author="Samsung" w:date="2020-04-13T23:03:00Z">
        <w:r>
          <w:rPr>
            <w:rFonts w:eastAsia="DengXian"/>
          </w:rPr>
          <w:t>o</w:t>
        </w:r>
      </w:ins>
      <w:ins w:id="63" w:author="Samsung" w:date="2020-04-13T23:01:00Z">
        <w:r>
          <w:rPr>
            <w:rFonts w:eastAsia="DengXian"/>
          </w:rPr>
          <w:t>:</w:t>
        </w:r>
      </w:ins>
    </w:p>
    <w:p w:rsidR="00B27660" w:rsidRDefault="00B27660" w:rsidP="00C05385">
      <w:pPr>
        <w:pStyle w:val="PL"/>
        <w:rPr>
          <w:ins w:id="64" w:author="Samsung" w:date="2020-04-13T23:01:00Z"/>
          <w:rFonts w:eastAsia="DengXian"/>
        </w:rPr>
      </w:pPr>
      <w:ins w:id="65" w:author="Samsung-1" w:date="2020-04-20T17:11:00Z">
        <w:r>
          <w:rPr>
            <w:rFonts w:eastAsia="DengXian"/>
          </w:rPr>
          <w:t xml:space="preserve">          $ref: </w:t>
        </w:r>
      </w:ins>
      <w:ins w:id="66" w:author="Samsung-1" w:date="2020-04-20T17:12:00Z">
        <w:r>
          <w:rPr>
            <w:rFonts w:eastAsia="DengXian"/>
          </w:rPr>
          <w:t>'TS29122_</w:t>
        </w:r>
      </w:ins>
      <w:ins w:id="67" w:author="Samsung-1" w:date="2020-04-20T17:15:00Z">
        <w:r>
          <w:rPr>
            <w:rFonts w:eastAsia="DengXian"/>
          </w:rPr>
          <w:t>MonitoringEvent</w:t>
        </w:r>
      </w:ins>
      <w:ins w:id="68" w:author="Samsung-1" w:date="2020-04-20T17:12:00Z">
        <w:r>
          <w:rPr>
            <w:rFonts w:eastAsia="DengXian"/>
          </w:rPr>
          <w:t>.yaml#/components/schemas/LocationInfo'</w:t>
        </w:r>
      </w:ins>
    </w:p>
    <w:p w:rsidR="00C05385" w:rsidRDefault="00C05385" w:rsidP="00C05385">
      <w:pPr>
        <w:pStyle w:val="PL"/>
        <w:rPr>
          <w:rFonts w:eastAsia="DengXian"/>
        </w:rPr>
      </w:pPr>
      <w:r>
        <w:rPr>
          <w:rFonts w:eastAsia="DengXian"/>
        </w:rPr>
        <w:t xml:space="preserve">      required:</w:t>
      </w:r>
    </w:p>
    <w:p w:rsidR="00F91FE2" w:rsidRPr="00C05385" w:rsidRDefault="00C05385">
      <w:pPr>
        <w:rPr>
          <w:rFonts w:ascii="Courier New" w:eastAsia="DengXian" w:hAnsi="Courier New"/>
          <w:noProof/>
          <w:sz w:val="16"/>
        </w:rPr>
      </w:pPr>
      <w:r w:rsidRPr="00C05385">
        <w:rPr>
          <w:rFonts w:ascii="Courier New" w:eastAsia="DengXian" w:hAnsi="Courier New"/>
          <w:noProof/>
          <w:sz w:val="16"/>
        </w:rPr>
        <w:t xml:space="preserve">        - valGroupId</w:t>
      </w:r>
    </w:p>
    <w:p w:rsidR="000B27AD" w:rsidRDefault="001176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0B27AD" w:rsidRDefault="000B27AD">
      <w:pPr>
        <w:rPr>
          <w:lang w:val="en-US"/>
        </w:rPr>
      </w:pPr>
    </w:p>
    <w:sectPr w:rsidR="000B27AD">
      <w:headerReference w:type="even" r:id="rId7"/>
      <w:headerReference w:type="default" r:id="rId8"/>
      <w:headerReference w:type="firs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6B" w:rsidRDefault="0088136B">
      <w:r>
        <w:separator/>
      </w:r>
    </w:p>
  </w:endnote>
  <w:endnote w:type="continuationSeparator" w:id="0">
    <w:p w:rsidR="0088136B" w:rsidRDefault="0088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6B" w:rsidRDefault="0088136B">
      <w:r>
        <w:separator/>
      </w:r>
    </w:p>
  </w:footnote>
  <w:footnote w:type="continuationSeparator" w:id="0">
    <w:p w:rsidR="0088136B" w:rsidRDefault="00881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AD" w:rsidRDefault="000B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AD" w:rsidRDefault="001176E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AD" w:rsidRDefault="000B27A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7AD"/>
    <w:rsid w:val="0003606D"/>
    <w:rsid w:val="000B27AD"/>
    <w:rsid w:val="001176E2"/>
    <w:rsid w:val="001723DF"/>
    <w:rsid w:val="00290AA6"/>
    <w:rsid w:val="002E42D5"/>
    <w:rsid w:val="00344E34"/>
    <w:rsid w:val="003609B4"/>
    <w:rsid w:val="003918AE"/>
    <w:rsid w:val="00465923"/>
    <w:rsid w:val="004A630B"/>
    <w:rsid w:val="0061351A"/>
    <w:rsid w:val="00632378"/>
    <w:rsid w:val="006540A4"/>
    <w:rsid w:val="007C3B68"/>
    <w:rsid w:val="007F4C88"/>
    <w:rsid w:val="00835DFE"/>
    <w:rsid w:val="008434D0"/>
    <w:rsid w:val="0088136B"/>
    <w:rsid w:val="00886C2F"/>
    <w:rsid w:val="008B11D1"/>
    <w:rsid w:val="0095289D"/>
    <w:rsid w:val="00A52E5B"/>
    <w:rsid w:val="00B27660"/>
    <w:rsid w:val="00B40B89"/>
    <w:rsid w:val="00C05385"/>
    <w:rsid w:val="00C6345E"/>
    <w:rsid w:val="00DA3B1D"/>
    <w:rsid w:val="00E52EC5"/>
    <w:rsid w:val="00E57D57"/>
    <w:rsid w:val="00EA2E7C"/>
    <w:rsid w:val="00F91F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TANChar">
    <w:name w:val="TAN Char"/>
    <w:link w:val="TAN"/>
    <w:rsid w:val="0061351A"/>
    <w:rPr>
      <w:rFonts w:ascii="Arial" w:hAnsi="Arial"/>
      <w:sz w:val="18"/>
      <w:lang w:eastAsia="en-US"/>
    </w:rPr>
  </w:style>
  <w:style w:type="character" w:customStyle="1" w:styleId="B1Char">
    <w:name w:val="B1 Char"/>
    <w:link w:val="B1"/>
    <w:rsid w:val="00C05385"/>
    <w:rPr>
      <w:rFonts w:ascii="Times New Roman" w:hAnsi="Times New Roman"/>
      <w:lang w:val="en-GB" w:eastAsia="en-US"/>
    </w:rPr>
  </w:style>
  <w:style w:type="character" w:customStyle="1" w:styleId="B2Char">
    <w:name w:val="B2 Char"/>
    <w:link w:val="B2"/>
    <w:rsid w:val="00C05385"/>
    <w:rPr>
      <w:rFonts w:ascii="Times New Roman" w:hAnsi="Times New Roman"/>
      <w:lang w:val="en-GB" w:eastAsia="en-US"/>
    </w:rPr>
  </w:style>
  <w:style w:type="character" w:customStyle="1" w:styleId="PLChar">
    <w:name w:val="PL Char"/>
    <w:link w:val="PL"/>
    <w:rsid w:val="00C05385"/>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2454984">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592</TotalTime>
  <Pages>5</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Samsung-1</cp:lastModifiedBy>
  <cp:revision>47</cp:revision>
  <cp:lastPrinted>1899-12-31T23:00:00Z</cp:lastPrinted>
  <dcterms:created xsi:type="dcterms:W3CDTF">2019-01-14T04:28:00Z</dcterms:created>
  <dcterms:modified xsi:type="dcterms:W3CDTF">2020-04-21T10:13:00Z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