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9C" w:rsidRDefault="009D499C" w:rsidP="009D499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#109-e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202</w:t>
      </w:r>
      <w:r w:rsidR="002670D8">
        <w:rPr>
          <w:b/>
          <w:i/>
          <w:sz w:val="28"/>
          <w:lang w:eastAsia="ko-KR"/>
        </w:rPr>
        <w:t>xyz</w:t>
      </w:r>
    </w:p>
    <w:p w:rsidR="009D499C" w:rsidRDefault="009D499C" w:rsidP="009D499C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16th –</w:t>
      </w:r>
      <w:r>
        <w:rPr>
          <w:rFonts w:ascii="Arial" w:hAnsi="Arial"/>
          <w:b/>
          <w:noProof/>
          <w:sz w:val="24"/>
        </w:rPr>
        <w:t xml:space="preserve"> 24th April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C3-202</w:t>
      </w:r>
      <w:r w:rsidR="002670D8">
        <w:rPr>
          <w:rFonts w:cs="Arial"/>
          <w:b/>
          <w:bCs/>
          <w:sz w:val="22"/>
        </w:rPr>
        <w:t>165</w:t>
      </w:r>
      <w:r>
        <w:rPr>
          <w:rFonts w:cs="Arial"/>
          <w:b/>
          <w:bCs/>
        </w:rPr>
        <w:t>)</w:t>
      </w:r>
    </w:p>
    <w:bookmarkEnd w:id="0"/>
    <w:p w:rsidR="00474A55" w:rsidRPr="009D499C" w:rsidRDefault="00474A55">
      <w:pPr>
        <w:pStyle w:val="CRCoverPage"/>
        <w:outlineLvl w:val="0"/>
        <w:rPr>
          <w:b/>
          <w:sz w:val="24"/>
        </w:rPr>
      </w:pPr>
    </w:p>
    <w:p w:rsidR="00474A55" w:rsidRDefault="00BB401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D007A">
        <w:rPr>
          <w:rFonts w:ascii="Arial" w:hAnsi="Arial" w:cs="Arial"/>
          <w:b/>
          <w:bCs/>
          <w:lang w:val="en-US"/>
        </w:rPr>
        <w:t>Huawei</w:t>
      </w:r>
      <w:r w:rsidR="00944B71">
        <w:rPr>
          <w:rFonts w:ascii="Arial" w:hAnsi="Arial" w:cs="Arial"/>
          <w:b/>
          <w:bCs/>
          <w:lang w:val="en-US"/>
        </w:rPr>
        <w:t xml:space="preserve">, </w:t>
      </w:r>
      <w:r w:rsidR="00944B71">
        <w:rPr>
          <w:rFonts w:ascii="Arial" w:hAnsi="Arial" w:cs="Arial"/>
          <w:b/>
          <w:bCs/>
          <w:lang w:val="en-US"/>
        </w:rPr>
        <w:t>Samsung</w:t>
      </w:r>
    </w:p>
    <w:p w:rsidR="00474A55" w:rsidRDefault="004F163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427EE4">
        <w:rPr>
          <w:rFonts w:ascii="Arial" w:hAnsi="Arial" w:cs="Arial"/>
          <w:b/>
          <w:bCs/>
          <w:lang w:val="en-US"/>
        </w:rPr>
        <w:t>SEAL API names</w:t>
      </w:r>
    </w:p>
    <w:p w:rsidR="00474A55" w:rsidRDefault="00BB401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AE44A2">
        <w:rPr>
          <w:rFonts w:ascii="Arial" w:hAnsi="Arial" w:cs="Arial"/>
          <w:b/>
          <w:bCs/>
          <w:lang w:val="en-US"/>
        </w:rPr>
        <w:t>29.</w:t>
      </w:r>
      <w:r w:rsidR="009D2FA0">
        <w:rPr>
          <w:rFonts w:ascii="Arial" w:hAnsi="Arial" w:cs="Arial"/>
          <w:b/>
          <w:bCs/>
          <w:lang w:val="en-US"/>
        </w:rPr>
        <w:t>549</w:t>
      </w:r>
      <w:r w:rsidR="00AE44A2">
        <w:rPr>
          <w:rFonts w:ascii="Arial" w:hAnsi="Arial" w:cs="Arial"/>
          <w:b/>
          <w:bCs/>
          <w:lang w:val="en-US"/>
        </w:rPr>
        <w:t xml:space="preserve"> </w:t>
      </w:r>
      <w:r w:rsidR="009D2FA0">
        <w:rPr>
          <w:rFonts w:ascii="Arial" w:hAnsi="Arial" w:cs="Arial"/>
          <w:b/>
          <w:bCs/>
          <w:lang w:val="en-US"/>
        </w:rPr>
        <w:t>1.1.0</w:t>
      </w:r>
    </w:p>
    <w:p w:rsidR="00474A55" w:rsidRDefault="00BB401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AE44A2">
        <w:rPr>
          <w:rFonts w:ascii="Arial" w:hAnsi="Arial" w:cs="Arial"/>
          <w:b/>
          <w:bCs/>
          <w:lang w:val="en-US"/>
        </w:rPr>
        <w:t>16</w:t>
      </w:r>
      <w:r>
        <w:rPr>
          <w:rFonts w:ascii="Arial" w:hAnsi="Arial" w:cs="Arial"/>
          <w:b/>
          <w:bCs/>
          <w:lang w:val="en-US"/>
        </w:rPr>
        <w:t>.</w:t>
      </w:r>
      <w:r w:rsidR="001D7FA8">
        <w:rPr>
          <w:rFonts w:ascii="Arial" w:hAnsi="Arial" w:cs="Arial"/>
          <w:b/>
          <w:bCs/>
          <w:lang w:val="en-US"/>
        </w:rPr>
        <w:t>27</w:t>
      </w:r>
    </w:p>
    <w:p w:rsidR="00474A55" w:rsidRDefault="00BB401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C23CE4">
        <w:rPr>
          <w:rFonts w:ascii="Arial" w:hAnsi="Arial" w:cs="Arial"/>
          <w:b/>
          <w:bCs/>
          <w:lang w:val="en-US"/>
        </w:rPr>
        <w:t>Agreement</w:t>
      </w:r>
    </w:p>
    <w:p w:rsidR="00474A55" w:rsidRDefault="00474A5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474A55" w:rsidRDefault="00BB401C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474A55" w:rsidRDefault="00BB401C">
      <w:pPr>
        <w:rPr>
          <w:lang w:val="en-US"/>
        </w:rPr>
      </w:pPr>
      <w:r>
        <w:rPr>
          <w:lang w:val="en-US"/>
        </w:rPr>
        <w:t>&lt;Introduction part (optional)&gt;</w:t>
      </w:r>
    </w:p>
    <w:p w:rsidR="00474A55" w:rsidRDefault="00BB401C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474A55" w:rsidRDefault="00427EE4">
      <w:pPr>
        <w:rPr>
          <w:lang w:val="en-US"/>
        </w:rPr>
      </w:pPr>
      <w:r>
        <w:rPr>
          <w:lang w:val="en-US"/>
        </w:rPr>
        <w:t xml:space="preserve">It’s proposed to use SEAL specific API names in resource URI, e.g. 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>-group-management, to distinguish with other API which owns similar functionality but specified in different architecture.</w:t>
      </w:r>
    </w:p>
    <w:p w:rsidR="00474A55" w:rsidRDefault="00BB401C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74A55" w:rsidRDefault="00BB401C">
      <w:pPr>
        <w:rPr>
          <w:lang w:val="en-US"/>
        </w:rPr>
      </w:pPr>
      <w:r>
        <w:rPr>
          <w:lang w:val="en-US"/>
        </w:rPr>
        <w:t>&lt;Conclusion part (optional)&gt;</w:t>
      </w:r>
    </w:p>
    <w:p w:rsidR="00474A55" w:rsidRDefault="00BB401C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474A55" w:rsidRDefault="00BB401C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3D05B8">
        <w:rPr>
          <w:lang w:val="en-US"/>
        </w:rPr>
        <w:t>29.</w:t>
      </w:r>
      <w:r w:rsidR="00446310">
        <w:rPr>
          <w:lang w:val="en-US"/>
        </w:rPr>
        <w:t>5</w:t>
      </w:r>
      <w:r w:rsidR="009D2FA0">
        <w:rPr>
          <w:lang w:val="en-US"/>
        </w:rPr>
        <w:t>49 1.1.0</w:t>
      </w:r>
      <w:r w:rsidR="003D05B8">
        <w:rPr>
          <w:lang w:val="en-US"/>
        </w:rPr>
        <w:t>.</w:t>
      </w:r>
    </w:p>
    <w:p w:rsidR="00474A55" w:rsidRDefault="00BB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380C17" w:rsidRDefault="00380C17" w:rsidP="00380C17">
      <w:pPr>
        <w:pStyle w:val="5"/>
      </w:pPr>
      <w:bookmarkStart w:id="1" w:name="_Toc24868549"/>
      <w:bookmarkStart w:id="2" w:name="_Toc34154057"/>
      <w:bookmarkStart w:id="3" w:name="_Toc36041001"/>
      <w:bookmarkStart w:id="4" w:name="_Toc36041314"/>
      <w:bookmarkStart w:id="5" w:name="_Toc24868428"/>
      <w:bookmarkStart w:id="6" w:name="_Toc34153918"/>
      <w:bookmarkStart w:id="7" w:name="_Toc36040862"/>
      <w:bookmarkStart w:id="8" w:name="_Toc36041175"/>
      <w:r>
        <w:t>5.3.1.1.1</w:t>
      </w:r>
      <w:r>
        <w:tab/>
        <w:t>Overview</w:t>
      </w:r>
      <w:bookmarkEnd w:id="5"/>
      <w:bookmarkEnd w:id="6"/>
      <w:bookmarkEnd w:id="7"/>
      <w:bookmarkEnd w:id="8"/>
    </w:p>
    <w:p w:rsidR="00380C17" w:rsidRDefault="00380C17" w:rsidP="00380C17">
      <w:r>
        <w:t xml:space="preserve">The </w:t>
      </w:r>
      <w:proofErr w:type="spellStart"/>
      <w:r>
        <w:t>SS_GroupManagement</w:t>
      </w:r>
      <w:proofErr w:type="spellEnd"/>
      <w:r>
        <w:t xml:space="preserve"> API, as defined 3GPP TS 23.434 [2], allows VAL server via GM-S reference point to </w:t>
      </w:r>
      <w:ins w:id="9" w:author="Samsung" w:date="2020-04-09T17:22:00Z">
        <w:r>
          <w:t xml:space="preserve">create, </w:t>
        </w:r>
      </w:ins>
      <w:r>
        <w:t>fetch</w:t>
      </w:r>
      <w:ins w:id="10" w:author="Samsung" w:date="2020-04-09T17:22:00Z">
        <w:r>
          <w:t>,</w:t>
        </w:r>
      </w:ins>
      <w:r>
        <w:t xml:space="preserve"> </w:t>
      </w:r>
      <w:del w:id="11" w:author="Samsung" w:date="2020-04-09T17:22:00Z">
        <w:r w:rsidDel="000717FC">
          <w:delText xml:space="preserve">and </w:delText>
        </w:r>
      </w:del>
      <w:r>
        <w:t>update</w:t>
      </w:r>
      <w:ins w:id="12" w:author="Samsung" w:date="2020-04-09T17:22:00Z">
        <w:r>
          <w:t xml:space="preserve"> and delete</w:t>
        </w:r>
      </w:ins>
      <w:r>
        <w:t xml:space="preserve"> </w:t>
      </w:r>
      <w:ins w:id="13" w:author="Samsung" w:date="2020-04-09T17:02:00Z">
        <w:r>
          <w:t xml:space="preserve">VAL </w:t>
        </w:r>
      </w:ins>
      <w:r>
        <w:t>group membership and configuration information.</w:t>
      </w:r>
    </w:p>
    <w:p w:rsidR="00380C17" w:rsidRDefault="00380C17" w:rsidP="0038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4639BD" w:rsidRDefault="004639BD" w:rsidP="004639BD">
      <w:pPr>
        <w:pStyle w:val="4"/>
        <w:rPr>
          <w:lang w:eastAsia="zh-CN"/>
        </w:rPr>
      </w:pPr>
      <w:r>
        <w:rPr>
          <w:lang w:eastAsia="zh-CN"/>
        </w:rPr>
        <w:t>7.2.1.1</w:t>
      </w:r>
      <w:r>
        <w:rPr>
          <w:lang w:eastAsia="zh-CN"/>
        </w:rPr>
        <w:tab/>
        <w:t>API URI</w:t>
      </w:r>
      <w:bookmarkEnd w:id="1"/>
      <w:bookmarkEnd w:id="2"/>
      <w:bookmarkEnd w:id="3"/>
      <w:bookmarkEnd w:id="4"/>
    </w:p>
    <w:p w:rsidR="004639BD" w:rsidRDefault="004639BD" w:rsidP="004639BD">
      <w:pPr>
        <w:rPr>
          <w:lang w:eastAsia="zh-CN"/>
        </w:rPr>
      </w:pPr>
      <w:r>
        <w:rPr>
          <w:lang w:eastAsia="zh-CN"/>
        </w:rPr>
        <w:t>The request URI used in each HTTP request from the VAL server towards the Group management server shall have the structure as defined in clause 6.5 with the following clarifications:</w:t>
      </w:r>
    </w:p>
    <w:p w:rsidR="004639BD" w:rsidRDefault="004639BD" w:rsidP="004639BD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>
        <w:t>{</w:t>
      </w:r>
      <w:proofErr w:type="spellStart"/>
      <w:r>
        <w:t>apiName</w:t>
      </w:r>
      <w:proofErr w:type="spellEnd"/>
      <w:r>
        <w:t>}</w:t>
      </w:r>
      <w:r>
        <w:rPr>
          <w:b/>
        </w:rPr>
        <w:t xml:space="preserve"> </w:t>
      </w:r>
      <w:r>
        <w:t>shall be "</w:t>
      </w:r>
      <w:proofErr w:type="spellStart"/>
      <w:ins w:id="14" w:author="Huawei" w:date="2020-04-14T14:39:00Z">
        <w:r w:rsidR="002E1634">
          <w:t>ss</w:t>
        </w:r>
        <w:proofErr w:type="spellEnd"/>
        <w:r w:rsidR="002E1634">
          <w:t>-</w:t>
        </w:r>
      </w:ins>
      <w:r>
        <w:t>group-management".</w:t>
      </w:r>
    </w:p>
    <w:p w:rsidR="004639BD" w:rsidRDefault="004639BD" w:rsidP="004639BD">
      <w:pPr>
        <w:pStyle w:val="B1"/>
      </w:pPr>
      <w:r>
        <w:t>-</w:t>
      </w:r>
      <w:r>
        <w:tab/>
        <w:t>The {</w:t>
      </w:r>
      <w:proofErr w:type="spellStart"/>
      <w:r>
        <w:t>apiVersion</w:t>
      </w:r>
      <w:proofErr w:type="spellEnd"/>
      <w:r>
        <w:t>} shall be "v1".</w:t>
      </w:r>
    </w:p>
    <w:p w:rsidR="004639BD" w:rsidRDefault="004639BD" w:rsidP="004639BD">
      <w:pPr>
        <w:pStyle w:val="B1"/>
        <w:rPr>
          <w:lang w:eastAsia="zh-CN"/>
        </w:rPr>
      </w:pPr>
      <w:r>
        <w:t>-</w:t>
      </w:r>
      <w:r>
        <w:tab/>
        <w:t>The {</w:t>
      </w:r>
      <w:proofErr w:type="spellStart"/>
      <w:r>
        <w:t>apiSpecificSuffixes</w:t>
      </w:r>
      <w:proofErr w:type="spellEnd"/>
      <w:r>
        <w:t>} shall be set as described in clause</w:t>
      </w:r>
      <w:r>
        <w:rPr>
          <w:lang w:eastAsia="zh-CN"/>
        </w:rPr>
        <w:t> 7.2.1.2</w:t>
      </w:r>
    </w:p>
    <w:p w:rsidR="00AE4D20" w:rsidRPr="004639BD" w:rsidRDefault="00AE4D20" w:rsidP="00AE4D20"/>
    <w:p w:rsidR="00AE4D20" w:rsidRDefault="00AE4D20" w:rsidP="00AE4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4639BD" w:rsidRDefault="004639BD" w:rsidP="004639BD">
      <w:pPr>
        <w:pStyle w:val="5"/>
        <w:rPr>
          <w:lang w:eastAsia="zh-CN"/>
        </w:rPr>
      </w:pPr>
      <w:bookmarkStart w:id="15" w:name="_Toc24868551"/>
      <w:bookmarkStart w:id="16" w:name="_Toc34154059"/>
      <w:bookmarkStart w:id="17" w:name="_Toc36041003"/>
      <w:bookmarkStart w:id="18" w:name="_Toc36041316"/>
      <w:r>
        <w:rPr>
          <w:lang w:eastAsia="zh-CN"/>
        </w:rPr>
        <w:lastRenderedPageBreak/>
        <w:t>7.2.1.2.1</w:t>
      </w:r>
      <w:r>
        <w:rPr>
          <w:lang w:eastAsia="zh-CN"/>
        </w:rPr>
        <w:tab/>
        <w:t>Overview</w:t>
      </w:r>
      <w:bookmarkEnd w:id="15"/>
      <w:bookmarkEnd w:id="16"/>
      <w:bookmarkEnd w:id="17"/>
      <w:bookmarkEnd w:id="18"/>
    </w:p>
    <w:p w:rsidR="004639BD" w:rsidRDefault="004639BD" w:rsidP="004639BD">
      <w:pPr>
        <w:pStyle w:val="TH"/>
        <w:rPr>
          <w:ins w:id="19" w:author="Huawei" w:date="2020-04-14T14:39:00Z"/>
        </w:rPr>
      </w:pPr>
      <w:del w:id="20" w:author="Huawei" w:date="2020-04-14T14:39:00Z">
        <w:r w:rsidDel="002E1634">
          <w:object w:dxaOrig="6037" w:dyaOrig="38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01.8pt;height:195.25pt" o:ole="">
              <v:imagedata r:id="rId7" o:title=""/>
            </v:shape>
            <o:OLEObject Type="Embed" ProgID="Visio.Drawing.11" ShapeID="_x0000_i1025" DrawAspect="Content" ObjectID="_1648566680" r:id="rId8"/>
          </w:object>
        </w:r>
      </w:del>
    </w:p>
    <w:p w:rsidR="002E1634" w:rsidRDefault="002E1634" w:rsidP="004639BD">
      <w:pPr>
        <w:pStyle w:val="TH"/>
      </w:pPr>
      <w:ins w:id="21" w:author="Huawei" w:date="2020-04-14T14:39:00Z">
        <w:r>
          <w:object w:dxaOrig="6030" w:dyaOrig="3885">
            <v:shape id="_x0000_i1026" type="#_x0000_t75" style="width:300.65pt;height:195.25pt" o:ole="">
              <v:imagedata r:id="rId9" o:title=""/>
            </v:shape>
            <o:OLEObject Type="Embed" ProgID="Visio.Drawing.11" ShapeID="_x0000_i1026" DrawAspect="Content" ObjectID="_1648566681" r:id="rId10"/>
          </w:object>
        </w:r>
      </w:ins>
    </w:p>
    <w:p w:rsidR="004639BD" w:rsidRDefault="004639BD" w:rsidP="004639BD">
      <w:pPr>
        <w:pStyle w:val="TF"/>
      </w:pPr>
      <w:r>
        <w:t xml:space="preserve">Figure 7.2.1.2.1-1: Resource URI structure of the </w:t>
      </w:r>
      <w:proofErr w:type="spellStart"/>
      <w:r>
        <w:t>SS_GroupManagement</w:t>
      </w:r>
      <w:proofErr w:type="spellEnd"/>
      <w:r>
        <w:t xml:space="preserve"> API</w:t>
      </w:r>
    </w:p>
    <w:p w:rsidR="004639BD" w:rsidRDefault="004639BD" w:rsidP="004639BD">
      <w:r>
        <w:t>Table 7.2.1.2.1-1 provides an overview of the resources and applicable HTTP methods.</w:t>
      </w:r>
    </w:p>
    <w:p w:rsidR="004639BD" w:rsidRDefault="004639BD" w:rsidP="004639BD">
      <w:pPr>
        <w:pStyle w:val="TH"/>
      </w:pPr>
      <w:r>
        <w:lastRenderedPageBreak/>
        <w:t>Table 7.2.1.2.1-1: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4639BD" w:rsidTr="00F923CB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39BD" w:rsidRDefault="004639BD" w:rsidP="00F923CB">
            <w:pPr>
              <w:pStyle w:val="TAH"/>
            </w:pPr>
            <w: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39BD" w:rsidRDefault="004639BD" w:rsidP="00F923CB">
            <w:pPr>
              <w:pStyle w:val="TAH"/>
            </w:pPr>
            <w: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39BD" w:rsidRDefault="004639BD" w:rsidP="00F923CB">
            <w:pPr>
              <w:pStyle w:val="TAH"/>
            </w:pPr>
            <w: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39BD" w:rsidRDefault="004639BD" w:rsidP="00F923CB">
            <w:pPr>
              <w:pStyle w:val="TAH"/>
            </w:pPr>
            <w:r>
              <w:t>Description</w:t>
            </w:r>
          </w:p>
        </w:tc>
      </w:tr>
      <w:tr w:rsidR="004639BD" w:rsidTr="00F92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rPr>
                <w:rFonts w:eastAsia="宋体"/>
              </w:rPr>
              <w:t>All VAL Group Documents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t>/</w:t>
            </w:r>
            <w:proofErr w:type="spellStart"/>
            <w:ins w:id="22" w:author="Huawei" w:date="2020-04-14T14:39:00Z">
              <w:r w:rsidR="002E1634">
                <w:t>ss</w:t>
              </w:r>
              <w:proofErr w:type="spellEnd"/>
              <w:r w:rsidR="002E1634">
                <w:t>-</w:t>
              </w:r>
            </w:ins>
            <w:r>
              <w:t>group-management/{</w:t>
            </w:r>
            <w:proofErr w:type="spellStart"/>
            <w:r>
              <w:t>apiVersion</w:t>
            </w:r>
            <w:proofErr w:type="spellEnd"/>
            <w:r>
              <w:t>}</w:t>
            </w:r>
            <w:r>
              <w:br/>
              <w:t>/group-documents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rPr>
                <w:rFonts w:eastAsia="宋体"/>
              </w:rP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rPr>
                <w:rFonts w:eastAsia="宋体"/>
              </w:rPr>
              <w:t xml:space="preserve">Creates a new VAL group document. </w:t>
            </w:r>
          </w:p>
        </w:tc>
      </w:tr>
      <w:tr w:rsidR="004639BD" w:rsidTr="00F923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rPr>
                <w:rFonts w:eastAsia="宋体"/>
              </w:rPr>
              <w:t>Individual VAL Group Document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639BD" w:rsidRDefault="004639BD" w:rsidP="00F923CB">
            <w:pPr>
              <w:pStyle w:val="TAL"/>
            </w:pPr>
            <w:r>
              <w:t>/</w:t>
            </w:r>
            <w:proofErr w:type="spellStart"/>
            <w:ins w:id="23" w:author="Huawei" w:date="2020-04-14T14:39:00Z">
              <w:r w:rsidR="002E1634">
                <w:t>ss</w:t>
              </w:r>
              <w:proofErr w:type="spellEnd"/>
              <w:r w:rsidR="002E1634">
                <w:t>-</w:t>
              </w:r>
            </w:ins>
            <w:r>
              <w:t>group-management/{</w:t>
            </w:r>
            <w:proofErr w:type="spellStart"/>
            <w:r>
              <w:t>apiVersion</w:t>
            </w:r>
            <w:proofErr w:type="spellEnd"/>
            <w:r>
              <w:t>}/group-documents/</w:t>
            </w:r>
            <w:r>
              <w:br/>
              <w:t>/{</w:t>
            </w:r>
            <w:proofErr w:type="spellStart"/>
            <w:r>
              <w:t>groupDocId</w:t>
            </w:r>
            <w:proofErr w:type="spellEnd"/>
            <w: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rPr>
                <w:rFonts w:eastAsia="宋体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rPr>
                <w:rFonts w:eastAsia="宋体"/>
              </w:rPr>
              <w:t>Retrieve an individual VAL group’s membership and configuration information according to query parameter on the resource identified by {</w:t>
            </w:r>
            <w:proofErr w:type="spellStart"/>
            <w:r>
              <w:rPr>
                <w:rFonts w:eastAsia="宋体"/>
              </w:rPr>
              <w:t>groupDocId</w:t>
            </w:r>
            <w:proofErr w:type="spellEnd"/>
            <w:r>
              <w:rPr>
                <w:rFonts w:eastAsia="宋体"/>
              </w:rPr>
              <w:t>}. If there are no query parameters, fetch the whole VAL group document resource identified by {</w:t>
            </w:r>
            <w:proofErr w:type="spellStart"/>
            <w:r>
              <w:rPr>
                <w:rFonts w:eastAsia="宋体"/>
              </w:rPr>
              <w:t>groupDocId</w:t>
            </w:r>
            <w:proofErr w:type="spellEnd"/>
            <w:r>
              <w:rPr>
                <w:rFonts w:eastAsia="宋体"/>
              </w:rPr>
              <w:t>}.</w:t>
            </w:r>
          </w:p>
        </w:tc>
      </w:tr>
      <w:tr w:rsidR="004639BD" w:rsidTr="00F923C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  <w:rPr>
                <w:rFonts w:eastAsia="宋体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rPr>
                <w:rFonts w:eastAsia="宋体"/>
              </w:rPr>
              <w:t>PUT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rPr>
                <w:rFonts w:eastAsia="宋体"/>
              </w:rPr>
              <w:t>Updates an individual VAL group’s membership and configuration information identified by {</w:t>
            </w:r>
            <w:proofErr w:type="spellStart"/>
            <w:r>
              <w:rPr>
                <w:rFonts w:eastAsia="宋体"/>
              </w:rPr>
              <w:t>groupDocId</w:t>
            </w:r>
            <w:proofErr w:type="spellEnd"/>
            <w:r>
              <w:rPr>
                <w:rFonts w:eastAsia="宋体"/>
              </w:rPr>
              <w:t>}.</w:t>
            </w:r>
          </w:p>
        </w:tc>
      </w:tr>
    </w:tbl>
    <w:p w:rsidR="004639BD" w:rsidRDefault="004639BD" w:rsidP="004639BD">
      <w:pPr>
        <w:rPr>
          <w:lang w:eastAsia="zh-CN"/>
        </w:rPr>
      </w:pPr>
    </w:p>
    <w:p w:rsidR="004639BD" w:rsidRDefault="004639BD" w:rsidP="0046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4639BD" w:rsidRDefault="004639BD" w:rsidP="004639BD">
      <w:pPr>
        <w:pStyle w:val="6"/>
        <w:rPr>
          <w:lang w:eastAsia="zh-CN"/>
        </w:rPr>
      </w:pPr>
      <w:bookmarkStart w:id="24" w:name="_Toc24868554"/>
      <w:bookmarkStart w:id="25" w:name="_Toc34154062"/>
      <w:bookmarkStart w:id="26" w:name="_Toc36041006"/>
      <w:bookmarkStart w:id="27" w:name="_Toc36041319"/>
      <w:r>
        <w:rPr>
          <w:lang w:eastAsia="zh-CN"/>
        </w:rPr>
        <w:t>7.2.1.2.2.2</w:t>
      </w:r>
      <w:r>
        <w:rPr>
          <w:lang w:eastAsia="zh-CN"/>
        </w:rPr>
        <w:tab/>
        <w:t>Resource Definition</w:t>
      </w:r>
      <w:bookmarkEnd w:id="24"/>
      <w:bookmarkEnd w:id="25"/>
      <w:bookmarkEnd w:id="26"/>
      <w:bookmarkEnd w:id="27"/>
    </w:p>
    <w:p w:rsidR="004639BD" w:rsidRDefault="004639BD" w:rsidP="004639BD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ins w:id="28" w:author="Huawei" w:date="2020-04-14T14:40:00Z">
        <w:r w:rsidR="002E1634">
          <w:rPr>
            <w:b/>
            <w:lang w:eastAsia="zh-CN"/>
          </w:rPr>
          <w:t>ss</w:t>
        </w:r>
        <w:proofErr w:type="spellEnd"/>
        <w:r w:rsidR="002E1634">
          <w:rPr>
            <w:b/>
            <w:lang w:eastAsia="zh-CN"/>
          </w:rPr>
          <w:t>-</w:t>
        </w:r>
      </w:ins>
      <w:r>
        <w:rPr>
          <w:b/>
          <w:lang w:eastAsia="zh-CN"/>
        </w:rPr>
        <w:t>group-management</w:t>
      </w:r>
      <w:proofErr w:type="gramStart"/>
      <w:r>
        <w:rPr>
          <w:b/>
          <w:lang w:eastAsia="zh-CN"/>
        </w:rPr>
        <w:t>/{</w:t>
      </w:r>
      <w:proofErr w:type="spellStart"/>
      <w:proofErr w:type="gramEnd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}/group-documents</w:t>
      </w:r>
    </w:p>
    <w:p w:rsidR="004639BD" w:rsidRDefault="004639BD" w:rsidP="004639BD">
      <w:pPr>
        <w:rPr>
          <w:lang w:eastAsia="zh-CN"/>
        </w:rPr>
      </w:pPr>
      <w:r>
        <w:rPr>
          <w:lang w:eastAsia="zh-CN"/>
        </w:rPr>
        <w:t>This resource shall support the resource URI variables defined in the table 7.2.1.2.2.2-1.</w:t>
      </w:r>
    </w:p>
    <w:p w:rsidR="004639BD" w:rsidRDefault="004639BD" w:rsidP="004639BD">
      <w:pPr>
        <w:pStyle w:val="TH"/>
        <w:rPr>
          <w:rFonts w:cs="Arial"/>
        </w:rPr>
      </w:pPr>
      <w:r>
        <w:t>Table 7.2.1.2.2.2-1: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4639B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4639BD" w:rsidRDefault="004639BD" w:rsidP="00F923CB">
            <w:pPr>
              <w:pStyle w:val="TAH"/>
            </w:pPr>
            <w: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639BD" w:rsidRDefault="004639BD" w:rsidP="00F923CB">
            <w:pPr>
              <w:pStyle w:val="TAH"/>
            </w:pPr>
            <w:r>
              <w:t>Definition</w:t>
            </w:r>
          </w:p>
        </w:tc>
      </w:tr>
      <w:tr w:rsidR="004639B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BD" w:rsidRDefault="004639BD" w:rsidP="00F923CB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9BD" w:rsidRDefault="004639BD" w:rsidP="00F923CB">
            <w:pPr>
              <w:pStyle w:val="TAL"/>
            </w:pPr>
            <w:r>
              <w:t>See clause 6.5</w:t>
            </w:r>
          </w:p>
        </w:tc>
      </w:tr>
      <w:tr w:rsidR="0025068D" w:rsidTr="00F923CB">
        <w:trPr>
          <w:jc w:val="center"/>
          <w:ins w:id="29" w:author="Huawei" w:date="2020-04-14T14:37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8D" w:rsidRDefault="0025068D" w:rsidP="0025068D">
            <w:pPr>
              <w:pStyle w:val="TAL"/>
              <w:rPr>
                <w:ins w:id="30" w:author="Huawei" w:date="2020-04-14T14:37:00Z"/>
              </w:rPr>
            </w:pPr>
            <w:proofErr w:type="spellStart"/>
            <w:ins w:id="31" w:author="Huawei" w:date="2020-04-14T14:37:00Z">
              <w:r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68D" w:rsidRDefault="0025068D" w:rsidP="002E1634">
            <w:pPr>
              <w:pStyle w:val="TAL"/>
              <w:rPr>
                <w:ins w:id="32" w:author="Huawei" w:date="2020-04-14T14:37:00Z"/>
              </w:rPr>
            </w:pPr>
            <w:ins w:id="33" w:author="Huawei" w:date="2020-04-14T14:37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</w:t>
              </w:r>
            </w:ins>
            <w:ins w:id="34" w:author="Huawei" w:date="2020-04-14T14:40:00Z">
              <w:r w:rsidR="002E1634">
                <w:rPr>
                  <w:lang w:val="en-US"/>
                </w:rPr>
                <w:t>2</w:t>
              </w:r>
            </w:ins>
            <w:ins w:id="35" w:author="Huawei" w:date="2020-04-14T14:37:00Z">
              <w:r>
                <w:rPr>
                  <w:lang w:val="en-US"/>
                </w:rPr>
                <w:t>.1.1</w:t>
              </w:r>
            </w:ins>
          </w:p>
        </w:tc>
      </w:tr>
    </w:tbl>
    <w:p w:rsidR="004639BD" w:rsidRDefault="004639BD" w:rsidP="004639BD">
      <w:pPr>
        <w:rPr>
          <w:lang w:eastAsia="zh-CN"/>
        </w:rPr>
      </w:pPr>
    </w:p>
    <w:p w:rsidR="004639BD" w:rsidRDefault="004639BD" w:rsidP="0046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4639BD" w:rsidRDefault="004639BD" w:rsidP="004639BD">
      <w:pPr>
        <w:pStyle w:val="6"/>
        <w:rPr>
          <w:lang w:eastAsia="zh-CN"/>
        </w:rPr>
      </w:pPr>
      <w:bookmarkStart w:id="36" w:name="_Toc24868560"/>
      <w:bookmarkStart w:id="37" w:name="_Toc34154068"/>
      <w:bookmarkStart w:id="38" w:name="_Toc36041012"/>
      <w:bookmarkStart w:id="39" w:name="_Toc36041325"/>
      <w:r>
        <w:rPr>
          <w:lang w:eastAsia="zh-CN"/>
        </w:rPr>
        <w:t>7.2.1.2.3.2</w:t>
      </w:r>
      <w:r>
        <w:rPr>
          <w:lang w:eastAsia="zh-CN"/>
        </w:rPr>
        <w:tab/>
        <w:t>Resource Definition</w:t>
      </w:r>
      <w:bookmarkEnd w:id="36"/>
      <w:bookmarkEnd w:id="37"/>
      <w:bookmarkEnd w:id="38"/>
      <w:bookmarkEnd w:id="39"/>
    </w:p>
    <w:p w:rsidR="004639BD" w:rsidRDefault="004639BD" w:rsidP="004639BD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{apiRoot}/</w:t>
      </w:r>
      <w:ins w:id="40" w:author="Huawei" w:date="2020-04-14T14:40:00Z">
        <w:r w:rsidR="002E1634">
          <w:rPr>
            <w:b/>
            <w:lang w:eastAsia="zh-CN"/>
          </w:rPr>
          <w:t>ss-</w:t>
        </w:r>
      </w:ins>
      <w:r>
        <w:rPr>
          <w:b/>
          <w:lang w:eastAsia="zh-CN"/>
        </w:rPr>
        <w:t>group-management</w:t>
      </w:r>
      <w:proofErr w:type="gramStart"/>
      <w:r>
        <w:rPr>
          <w:b/>
          <w:lang w:eastAsia="zh-CN"/>
        </w:rPr>
        <w:t>/{</w:t>
      </w:r>
      <w:proofErr w:type="gramEnd"/>
      <w:r>
        <w:rPr>
          <w:b/>
          <w:lang w:eastAsia="zh-CN"/>
        </w:rPr>
        <w:t>apiVersion}/group-documents/{groupDocId}</w:t>
      </w:r>
    </w:p>
    <w:p w:rsidR="004639BD" w:rsidRDefault="004639BD" w:rsidP="004639BD">
      <w:pPr>
        <w:rPr>
          <w:lang w:eastAsia="zh-CN"/>
        </w:rPr>
      </w:pPr>
      <w:r>
        <w:rPr>
          <w:lang w:eastAsia="zh-CN"/>
        </w:rPr>
        <w:t>This resource shall support the resource URI variables defined in the table 7.2.1.2.3.2-1.</w:t>
      </w:r>
    </w:p>
    <w:p w:rsidR="004639BD" w:rsidRDefault="004639BD" w:rsidP="004639BD">
      <w:pPr>
        <w:pStyle w:val="TH"/>
        <w:rPr>
          <w:rFonts w:cs="Arial"/>
        </w:rPr>
      </w:pPr>
      <w:r>
        <w:t>Table 7.2.1.2.3.2-1: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4639B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4639BD" w:rsidRDefault="004639BD" w:rsidP="00F923CB">
            <w:pPr>
              <w:pStyle w:val="TAH"/>
            </w:pPr>
            <w: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639BD" w:rsidRDefault="004639BD" w:rsidP="00F923CB">
            <w:pPr>
              <w:pStyle w:val="TAH"/>
            </w:pPr>
            <w:r>
              <w:t>Definition</w:t>
            </w:r>
          </w:p>
        </w:tc>
      </w:tr>
      <w:tr w:rsidR="004639B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BD" w:rsidRDefault="004639BD" w:rsidP="00F923CB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9BD" w:rsidRDefault="004639BD" w:rsidP="00F923CB">
            <w:pPr>
              <w:pStyle w:val="TAL"/>
            </w:pPr>
            <w:r>
              <w:t>See clause 6.5</w:t>
            </w:r>
          </w:p>
        </w:tc>
      </w:tr>
      <w:tr w:rsidR="002E1634" w:rsidTr="00F923CB">
        <w:trPr>
          <w:jc w:val="center"/>
          <w:ins w:id="41" w:author="Huawei" w:date="2020-04-14T14:40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634" w:rsidRDefault="002E1634" w:rsidP="002E1634">
            <w:pPr>
              <w:pStyle w:val="TAL"/>
              <w:rPr>
                <w:ins w:id="42" w:author="Huawei" w:date="2020-04-14T14:40:00Z"/>
              </w:rPr>
            </w:pPr>
            <w:proofErr w:type="spellStart"/>
            <w:ins w:id="43" w:author="Huawei" w:date="2020-04-14T14:41:00Z">
              <w:r>
                <w:t>apiVersion</w:t>
              </w:r>
            </w:ins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634" w:rsidRDefault="002E1634" w:rsidP="002E1634">
            <w:pPr>
              <w:pStyle w:val="TAL"/>
              <w:rPr>
                <w:ins w:id="44" w:author="Huawei" w:date="2020-04-14T14:40:00Z"/>
              </w:rPr>
            </w:pPr>
            <w:ins w:id="45" w:author="Huawei" w:date="2020-04-14T14:41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7.2.1.1</w:t>
              </w:r>
            </w:ins>
          </w:p>
        </w:tc>
      </w:tr>
      <w:tr w:rsidR="004639B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BD" w:rsidRDefault="004639BD" w:rsidP="00F923CB">
            <w:pPr>
              <w:pStyle w:val="TAL"/>
            </w:pPr>
            <w:proofErr w:type="spellStart"/>
            <w:r>
              <w:t>groupDocId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9BD" w:rsidRDefault="004639BD" w:rsidP="00F923CB">
            <w:pPr>
              <w:pStyle w:val="TAL"/>
            </w:pPr>
            <w:r>
              <w:t>String representing an individual group document resource.</w:t>
            </w:r>
          </w:p>
        </w:tc>
      </w:tr>
    </w:tbl>
    <w:p w:rsidR="004639BD" w:rsidRPr="004639BD" w:rsidRDefault="004639BD" w:rsidP="004639BD">
      <w:pPr>
        <w:rPr>
          <w:lang w:eastAsia="zh-CN"/>
        </w:rPr>
      </w:pPr>
    </w:p>
    <w:p w:rsidR="004639BD" w:rsidRDefault="004639BD" w:rsidP="0046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4639BD" w:rsidRDefault="004639BD" w:rsidP="004639BD">
      <w:pPr>
        <w:pStyle w:val="4"/>
        <w:rPr>
          <w:lang w:eastAsia="zh-CN"/>
        </w:rPr>
      </w:pPr>
      <w:bookmarkStart w:id="46" w:name="_Toc24868603"/>
      <w:bookmarkStart w:id="47" w:name="_Toc34154085"/>
      <w:bookmarkStart w:id="48" w:name="_Toc36041029"/>
      <w:bookmarkStart w:id="49" w:name="_Toc36041342"/>
      <w:r>
        <w:rPr>
          <w:lang w:eastAsia="zh-CN"/>
        </w:rPr>
        <w:t>7.3.1.1</w:t>
      </w:r>
      <w:r>
        <w:rPr>
          <w:lang w:eastAsia="zh-CN"/>
        </w:rPr>
        <w:tab/>
        <w:t>API URI</w:t>
      </w:r>
      <w:bookmarkEnd w:id="46"/>
      <w:bookmarkEnd w:id="47"/>
      <w:bookmarkEnd w:id="48"/>
      <w:bookmarkEnd w:id="49"/>
    </w:p>
    <w:p w:rsidR="004639BD" w:rsidRDefault="004639BD" w:rsidP="004639BD">
      <w:pPr>
        <w:rPr>
          <w:lang w:eastAsia="zh-CN"/>
        </w:rPr>
      </w:pPr>
      <w:r>
        <w:rPr>
          <w:lang w:eastAsia="zh-CN"/>
        </w:rPr>
        <w:t>The request URI used in each HTTP request from the VAL server towards the Configuration management server shall have the structure as defined in clause 6.5 with the following clarifications:</w:t>
      </w:r>
    </w:p>
    <w:p w:rsidR="004639BD" w:rsidRDefault="004639BD" w:rsidP="004639BD">
      <w:pPr>
        <w:pStyle w:val="B1"/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 xml:space="preserve">The </w:t>
      </w:r>
      <w:r>
        <w:t>{</w:t>
      </w:r>
      <w:proofErr w:type="spellStart"/>
      <w:r>
        <w:t>apiName</w:t>
      </w:r>
      <w:proofErr w:type="spellEnd"/>
      <w:r>
        <w:t>}</w:t>
      </w:r>
      <w:r>
        <w:rPr>
          <w:b/>
        </w:rPr>
        <w:t xml:space="preserve"> </w:t>
      </w:r>
      <w:r>
        <w:t>shall be "</w:t>
      </w:r>
      <w:proofErr w:type="spellStart"/>
      <w:ins w:id="50" w:author="Huawei" w:date="2020-04-14T14:40:00Z">
        <w:r w:rsidR="002E1634">
          <w:t>ss-</w:t>
        </w:r>
      </w:ins>
      <w:del w:id="51" w:author="Huawei" w:date="2020-04-16T18:18:00Z">
        <w:r w:rsidDel="005D0516">
          <w:delText>configuration-management</w:delText>
        </w:r>
      </w:del>
      <w:ins w:id="52" w:author="Huawei" w:date="2020-04-16T18:18:00Z">
        <w:r w:rsidR="005D0516">
          <w:t>userprofile</w:t>
        </w:r>
      </w:ins>
      <w:ins w:id="53" w:author="Huawei" w:date="2020-04-16T18:19:00Z">
        <w:r w:rsidR="005D0516">
          <w:t>retrieval</w:t>
        </w:r>
      </w:ins>
      <w:proofErr w:type="spellEnd"/>
      <w:r>
        <w:t>".</w:t>
      </w:r>
    </w:p>
    <w:p w:rsidR="004639BD" w:rsidRDefault="004639BD" w:rsidP="004639BD">
      <w:pPr>
        <w:pStyle w:val="B1"/>
      </w:pPr>
      <w:r>
        <w:t>-</w:t>
      </w:r>
      <w:r>
        <w:tab/>
        <w:t>The {</w:t>
      </w:r>
      <w:proofErr w:type="spellStart"/>
      <w:r>
        <w:t>apiVersion</w:t>
      </w:r>
      <w:proofErr w:type="spellEnd"/>
      <w:r>
        <w:t>} shall be "v1".</w:t>
      </w:r>
    </w:p>
    <w:p w:rsidR="004639BD" w:rsidRDefault="004639BD" w:rsidP="004639BD">
      <w:pPr>
        <w:pStyle w:val="B1"/>
        <w:rPr>
          <w:lang w:eastAsia="zh-CN"/>
        </w:rPr>
      </w:pPr>
      <w:r>
        <w:t>-</w:t>
      </w:r>
      <w:r>
        <w:tab/>
        <w:t>The {</w:t>
      </w:r>
      <w:proofErr w:type="spellStart"/>
      <w:r>
        <w:t>apiSpecificSuffixes</w:t>
      </w:r>
      <w:proofErr w:type="spellEnd"/>
      <w:r>
        <w:t>} shall be set as described in clause</w:t>
      </w:r>
      <w:r>
        <w:rPr>
          <w:lang w:eastAsia="zh-CN"/>
        </w:rPr>
        <w:t> 7.3.1.2.</w:t>
      </w:r>
    </w:p>
    <w:p w:rsidR="004639BD" w:rsidRPr="004639BD" w:rsidRDefault="004639BD" w:rsidP="004639BD">
      <w:pPr>
        <w:rPr>
          <w:lang w:eastAsia="zh-CN"/>
        </w:rPr>
      </w:pPr>
    </w:p>
    <w:p w:rsidR="004639BD" w:rsidRDefault="004639BD" w:rsidP="0046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4639BD" w:rsidRDefault="004639BD" w:rsidP="004639BD">
      <w:pPr>
        <w:pStyle w:val="5"/>
        <w:rPr>
          <w:lang w:eastAsia="zh-CN"/>
        </w:rPr>
      </w:pPr>
      <w:bookmarkStart w:id="54" w:name="_Toc24868605"/>
      <w:bookmarkStart w:id="55" w:name="_Toc34154087"/>
      <w:bookmarkStart w:id="56" w:name="_Toc36041031"/>
      <w:bookmarkStart w:id="57" w:name="_Toc36041344"/>
      <w:r>
        <w:rPr>
          <w:lang w:eastAsia="zh-CN"/>
        </w:rPr>
        <w:t>7.3.1.2.1</w:t>
      </w:r>
      <w:r>
        <w:rPr>
          <w:lang w:eastAsia="zh-CN"/>
        </w:rPr>
        <w:tab/>
        <w:t>Overview</w:t>
      </w:r>
      <w:bookmarkEnd w:id="54"/>
      <w:bookmarkEnd w:id="55"/>
      <w:bookmarkEnd w:id="56"/>
      <w:bookmarkEnd w:id="57"/>
    </w:p>
    <w:p w:rsidR="004639BD" w:rsidRDefault="004639BD" w:rsidP="004639BD">
      <w:pPr>
        <w:pStyle w:val="TH"/>
        <w:rPr>
          <w:ins w:id="58" w:author="Huawei" w:date="2020-04-14T14:40:00Z"/>
        </w:rPr>
      </w:pPr>
      <w:del w:id="59" w:author="Huawei" w:date="2020-04-14T14:40:00Z">
        <w:r w:rsidDel="002E1634">
          <w:object w:dxaOrig="5677" w:dyaOrig="2953">
            <v:shape id="_x0000_i1027" type="#_x0000_t75" style="width:283.4pt;height:147.45pt" o:ole="">
              <v:imagedata r:id="rId11" o:title=""/>
            </v:shape>
            <o:OLEObject Type="Embed" ProgID="Visio.Drawing.11" ShapeID="_x0000_i1027" DrawAspect="Content" ObjectID="_1648566682" r:id="rId12"/>
          </w:object>
        </w:r>
      </w:del>
    </w:p>
    <w:p w:rsidR="002E1634" w:rsidRDefault="008E458D" w:rsidP="004639BD">
      <w:pPr>
        <w:pStyle w:val="TH"/>
      </w:pPr>
      <w:ins w:id="60" w:author="Huawei" w:date="2020-04-14T14:40:00Z">
        <w:r>
          <w:object w:dxaOrig="5670" w:dyaOrig="2955">
            <v:shape id="_x0000_i1030" type="#_x0000_t75" style="width:294.9pt;height:106.55pt" o:ole="">
              <v:imagedata r:id="rId13" o:title="" croptop="10819f" cropbottom="7526f" cropright="-2673f"/>
            </v:shape>
            <o:OLEObject Type="Embed" ProgID="Visio.Drawing.11" ShapeID="_x0000_i1030" DrawAspect="Content" ObjectID="_1648566683" r:id="rId14"/>
          </w:object>
        </w:r>
      </w:ins>
    </w:p>
    <w:p w:rsidR="004639BD" w:rsidRDefault="004639BD" w:rsidP="004639BD">
      <w:pPr>
        <w:pStyle w:val="TF"/>
      </w:pPr>
      <w:r>
        <w:t xml:space="preserve">Figure 7.3.1.2.1-1: Resource URI structure of the </w:t>
      </w:r>
      <w:proofErr w:type="spellStart"/>
      <w:r>
        <w:t>SS_</w:t>
      </w:r>
      <w:del w:id="61" w:author="Huawei" w:date="2020-04-14T14:45:00Z">
        <w:r w:rsidDel="002E1634">
          <w:delText xml:space="preserve"> </w:delText>
        </w:r>
      </w:del>
      <w:r>
        <w:t>UserProfileRetrieval</w:t>
      </w:r>
      <w:proofErr w:type="spellEnd"/>
      <w:r>
        <w:t xml:space="preserve"> API</w:t>
      </w:r>
    </w:p>
    <w:p w:rsidR="004639BD" w:rsidRDefault="004639BD" w:rsidP="004639BD">
      <w:r>
        <w:t>Table 7.3.1.2.1-1 provides an overview of the resources and applicable HTTP methods.</w:t>
      </w:r>
    </w:p>
    <w:p w:rsidR="004639BD" w:rsidRDefault="004639BD" w:rsidP="004639BD">
      <w:pPr>
        <w:pStyle w:val="TH"/>
      </w:pPr>
      <w:r>
        <w:t>Table 7.3.1.2.1-1: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4639BD" w:rsidTr="00F923CB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39BD" w:rsidRDefault="004639BD" w:rsidP="00F923CB">
            <w:pPr>
              <w:pStyle w:val="TAH"/>
            </w:pPr>
            <w: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39BD" w:rsidRDefault="004639BD" w:rsidP="00F923CB">
            <w:pPr>
              <w:pStyle w:val="TAH"/>
            </w:pPr>
            <w: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39BD" w:rsidRDefault="004639BD" w:rsidP="00F923CB">
            <w:pPr>
              <w:pStyle w:val="TAH"/>
            </w:pPr>
            <w: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39BD" w:rsidRDefault="004639BD" w:rsidP="00F923CB">
            <w:pPr>
              <w:pStyle w:val="TAH"/>
            </w:pPr>
            <w:r>
              <w:t>Description</w:t>
            </w:r>
          </w:p>
        </w:tc>
      </w:tr>
      <w:tr w:rsidR="004639BD" w:rsidTr="00F92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rPr>
                <w:rFonts w:eastAsia="宋体"/>
              </w:rPr>
              <w:t>Individual VAL service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t>/</w:t>
            </w:r>
            <w:proofErr w:type="spellStart"/>
            <w:ins w:id="62" w:author="Huawei" w:date="2020-04-14T14:40:00Z">
              <w:r w:rsidR="002E1634">
                <w:t>ss-</w:t>
              </w:r>
            </w:ins>
            <w:ins w:id="63" w:author="Huawei" w:date="2020-04-16T18:20:00Z">
              <w:r w:rsidR="008E458D">
                <w:t>userprofileretrieval</w:t>
              </w:r>
            </w:ins>
            <w:proofErr w:type="spellEnd"/>
            <w:del w:id="64" w:author="Huawei" w:date="2020-04-16T18:20:00Z">
              <w:r w:rsidDel="008E458D">
                <w:delText>configuration-management</w:delText>
              </w:r>
            </w:del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/{</w:t>
            </w:r>
            <w:proofErr w:type="spellStart"/>
            <w:r>
              <w:t>valServiceId</w:t>
            </w:r>
            <w:proofErr w:type="spellEnd"/>
            <w: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rPr>
                <w:rFonts w:eastAsia="宋体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D" w:rsidRDefault="004639BD" w:rsidP="00F923CB">
            <w:pPr>
              <w:pStyle w:val="TAL"/>
              <w:rPr>
                <w:rFonts w:eastAsia="宋体"/>
              </w:rPr>
            </w:pPr>
            <w:r>
              <w:rPr>
                <w:rFonts w:eastAsia="宋体"/>
              </w:rPr>
              <w:t>Retrieve a VAL User or VAL UE’s profile information belonging to a VAL service, according to query parameter (VAL User ID / VAL UE ID) on the resource identified by {</w:t>
            </w:r>
            <w:proofErr w:type="spellStart"/>
            <w:r>
              <w:rPr>
                <w:rFonts w:eastAsia="宋体"/>
              </w:rPr>
              <w:t>valServiceId</w:t>
            </w:r>
            <w:proofErr w:type="spellEnd"/>
            <w:r>
              <w:rPr>
                <w:rFonts w:eastAsia="宋体"/>
              </w:rPr>
              <w:t xml:space="preserve">}. </w:t>
            </w:r>
          </w:p>
        </w:tc>
      </w:tr>
    </w:tbl>
    <w:p w:rsidR="004639BD" w:rsidRDefault="004639BD" w:rsidP="004639BD">
      <w:pPr>
        <w:rPr>
          <w:lang w:eastAsia="zh-CN"/>
        </w:rPr>
      </w:pPr>
    </w:p>
    <w:p w:rsidR="004639BD" w:rsidRDefault="004639BD" w:rsidP="004639BD">
      <w:pPr>
        <w:pStyle w:val="EditorsNote"/>
        <w:rPr>
          <w:lang w:eastAsia="zh-CN"/>
        </w:rPr>
      </w:pPr>
      <w:r>
        <w:rPr>
          <w:lang w:eastAsia="zh-CN"/>
        </w:rPr>
        <w:t>Editor’s note:</w:t>
      </w:r>
      <w:r>
        <w:rPr>
          <w:lang w:eastAsia="zh-CN"/>
        </w:rPr>
        <w:tab/>
        <w:t xml:space="preserve">It is FFS, whether the current Resource URI fits into the requirement and how the VAL server is aware of </w:t>
      </w:r>
      <w:proofErr w:type="spellStart"/>
      <w:r>
        <w:rPr>
          <w:lang w:eastAsia="zh-CN"/>
        </w:rPr>
        <w:t>valServiceId</w:t>
      </w:r>
      <w:proofErr w:type="spellEnd"/>
      <w:r>
        <w:rPr>
          <w:lang w:eastAsia="zh-CN"/>
        </w:rPr>
        <w:t xml:space="preserve"> in advance.</w:t>
      </w:r>
    </w:p>
    <w:p w:rsidR="004639BD" w:rsidRPr="004639BD" w:rsidRDefault="004639BD" w:rsidP="004639BD">
      <w:pPr>
        <w:rPr>
          <w:lang w:eastAsia="zh-CN"/>
        </w:rPr>
      </w:pPr>
    </w:p>
    <w:p w:rsidR="004639BD" w:rsidRDefault="004639BD" w:rsidP="0046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4639BD" w:rsidRDefault="004639BD" w:rsidP="004639BD">
      <w:pPr>
        <w:pStyle w:val="6"/>
        <w:rPr>
          <w:lang w:eastAsia="zh-CN"/>
        </w:rPr>
      </w:pPr>
      <w:bookmarkStart w:id="65" w:name="_Toc24868608"/>
      <w:bookmarkStart w:id="66" w:name="_Toc34154090"/>
      <w:bookmarkStart w:id="67" w:name="_Toc36041034"/>
      <w:bookmarkStart w:id="68" w:name="_Toc36041347"/>
      <w:r>
        <w:rPr>
          <w:lang w:eastAsia="zh-CN"/>
        </w:rPr>
        <w:lastRenderedPageBreak/>
        <w:t>7.3.1.2.2.2</w:t>
      </w:r>
      <w:r>
        <w:rPr>
          <w:lang w:eastAsia="zh-CN"/>
        </w:rPr>
        <w:tab/>
        <w:t>Resource Definition</w:t>
      </w:r>
      <w:bookmarkEnd w:id="65"/>
      <w:bookmarkEnd w:id="66"/>
      <w:bookmarkEnd w:id="67"/>
      <w:bookmarkEnd w:id="68"/>
    </w:p>
    <w:p w:rsidR="004639BD" w:rsidRDefault="004639BD" w:rsidP="004639BD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ins w:id="69" w:author="Huawei" w:date="2020-04-14T14:40:00Z">
        <w:r w:rsidR="002E1634">
          <w:rPr>
            <w:b/>
            <w:lang w:eastAsia="zh-CN"/>
          </w:rPr>
          <w:t>ss-</w:t>
        </w:r>
      </w:ins>
      <w:ins w:id="70" w:author="Huawei" w:date="2020-04-16T18:20:00Z">
        <w:r w:rsidR="008E458D" w:rsidRPr="008E458D">
          <w:rPr>
            <w:b/>
            <w:lang w:eastAsia="zh-CN"/>
            <w:rPrChange w:id="71" w:author="Huawei" w:date="2020-04-16T18:20:00Z">
              <w:rPr/>
            </w:rPrChange>
          </w:rPr>
          <w:t>userprofileretrieval</w:t>
        </w:r>
      </w:ins>
      <w:proofErr w:type="spellEnd"/>
      <w:del w:id="72" w:author="Huawei" w:date="2020-04-16T18:20:00Z">
        <w:r w:rsidDel="008E458D">
          <w:rPr>
            <w:b/>
            <w:lang w:eastAsia="zh-CN"/>
          </w:rPr>
          <w:delText>configuration-management</w:delText>
        </w:r>
      </w:del>
      <w:proofErr w:type="gramStart"/>
      <w:r>
        <w:rPr>
          <w:b/>
          <w:lang w:eastAsia="zh-CN"/>
        </w:rPr>
        <w:t>/{</w:t>
      </w:r>
      <w:proofErr w:type="spellStart"/>
      <w:proofErr w:type="gramEnd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}/{</w:t>
      </w:r>
      <w:proofErr w:type="spellStart"/>
      <w:r>
        <w:rPr>
          <w:b/>
          <w:lang w:eastAsia="zh-CN"/>
        </w:rPr>
        <w:t>valServiceId</w:t>
      </w:r>
      <w:proofErr w:type="spellEnd"/>
      <w:r>
        <w:rPr>
          <w:b/>
          <w:lang w:eastAsia="zh-CN"/>
        </w:rPr>
        <w:t>}</w:t>
      </w:r>
    </w:p>
    <w:p w:rsidR="004639BD" w:rsidRDefault="004639BD" w:rsidP="004639BD">
      <w:pPr>
        <w:rPr>
          <w:lang w:eastAsia="zh-CN"/>
        </w:rPr>
      </w:pPr>
      <w:r>
        <w:rPr>
          <w:lang w:eastAsia="zh-CN"/>
        </w:rPr>
        <w:t>This resource shall support the resource URI variables defined in the table 7.3.1.2.2.2-1.</w:t>
      </w:r>
    </w:p>
    <w:p w:rsidR="004639BD" w:rsidRDefault="004639BD" w:rsidP="004639BD">
      <w:pPr>
        <w:pStyle w:val="TH"/>
        <w:rPr>
          <w:rFonts w:cs="Arial"/>
        </w:rPr>
      </w:pPr>
      <w:r>
        <w:t>Table 7.3.1.2.2.2-1: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4639B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4639BD" w:rsidRDefault="004639BD" w:rsidP="00F923CB">
            <w:pPr>
              <w:pStyle w:val="TAH"/>
            </w:pPr>
            <w: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639BD" w:rsidRDefault="004639BD" w:rsidP="00F923CB">
            <w:pPr>
              <w:pStyle w:val="TAH"/>
            </w:pPr>
            <w:r>
              <w:t>Definition</w:t>
            </w:r>
          </w:p>
        </w:tc>
      </w:tr>
      <w:tr w:rsidR="004639B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BD" w:rsidRDefault="004639BD" w:rsidP="00F923CB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9BD" w:rsidRDefault="004639BD" w:rsidP="00F923CB">
            <w:pPr>
              <w:pStyle w:val="TAL"/>
            </w:pPr>
            <w:r>
              <w:t>See clause 6.5</w:t>
            </w:r>
          </w:p>
        </w:tc>
      </w:tr>
      <w:tr w:rsidR="002E1634" w:rsidTr="00F923CB">
        <w:trPr>
          <w:jc w:val="center"/>
          <w:ins w:id="73" w:author="Huawei" w:date="2020-04-14T14:40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634" w:rsidRDefault="002E1634" w:rsidP="002E1634">
            <w:pPr>
              <w:pStyle w:val="TAL"/>
              <w:rPr>
                <w:ins w:id="74" w:author="Huawei" w:date="2020-04-14T14:40:00Z"/>
              </w:rPr>
            </w:pPr>
            <w:proofErr w:type="spellStart"/>
            <w:ins w:id="75" w:author="Huawei" w:date="2020-04-14T14:41:00Z">
              <w:r>
                <w:t>apiVersion</w:t>
              </w:r>
            </w:ins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634" w:rsidRDefault="002E1634" w:rsidP="002E1634">
            <w:pPr>
              <w:pStyle w:val="TAL"/>
              <w:rPr>
                <w:ins w:id="76" w:author="Huawei" w:date="2020-04-14T14:40:00Z"/>
              </w:rPr>
            </w:pPr>
            <w:ins w:id="77" w:author="Huawei" w:date="2020-04-14T14:41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7.3.1.1</w:t>
              </w:r>
            </w:ins>
          </w:p>
        </w:tc>
      </w:tr>
      <w:tr w:rsidR="004639B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BD" w:rsidRDefault="004639BD" w:rsidP="00F923CB">
            <w:pPr>
              <w:pStyle w:val="TAL"/>
            </w:pPr>
            <w:proofErr w:type="spellStart"/>
            <w:r>
              <w:t>valServiceId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9BD" w:rsidRDefault="004639BD" w:rsidP="00F923CB">
            <w:pPr>
              <w:pStyle w:val="TAL"/>
            </w:pPr>
            <w:r>
              <w:t>String representing an individual VAL service resource.</w:t>
            </w:r>
          </w:p>
        </w:tc>
      </w:tr>
    </w:tbl>
    <w:p w:rsidR="004639BD" w:rsidRDefault="004639BD" w:rsidP="004639BD">
      <w:pPr>
        <w:rPr>
          <w:lang w:eastAsia="zh-CN"/>
        </w:rPr>
      </w:pPr>
    </w:p>
    <w:p w:rsidR="004639BD" w:rsidRPr="004639BD" w:rsidRDefault="004639BD" w:rsidP="004639BD">
      <w:pPr>
        <w:rPr>
          <w:lang w:eastAsia="zh-CN"/>
        </w:rPr>
      </w:pPr>
    </w:p>
    <w:p w:rsidR="004639BD" w:rsidRDefault="004639BD" w:rsidP="0046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FC550D" w:rsidRDefault="00FC550D" w:rsidP="00FC550D">
      <w:pPr>
        <w:pStyle w:val="5"/>
        <w:rPr>
          <w:lang w:eastAsia="zh-CN"/>
        </w:rPr>
      </w:pPr>
      <w:bookmarkStart w:id="78" w:name="_Toc34154143"/>
      <w:bookmarkStart w:id="79" w:name="_Toc36041087"/>
      <w:bookmarkStart w:id="80" w:name="_Toc36041400"/>
      <w:r>
        <w:rPr>
          <w:lang w:eastAsia="zh-CN"/>
        </w:rPr>
        <w:t>7.5.1.2.1</w:t>
      </w:r>
      <w:r>
        <w:rPr>
          <w:lang w:eastAsia="zh-CN"/>
        </w:rPr>
        <w:tab/>
        <w:t>Overview</w:t>
      </w:r>
      <w:bookmarkEnd w:id="78"/>
      <w:bookmarkEnd w:id="79"/>
      <w:bookmarkEnd w:id="80"/>
    </w:p>
    <w:p w:rsidR="00FC550D" w:rsidRDefault="00FC550D" w:rsidP="00FC550D">
      <w:pPr>
        <w:pStyle w:val="TH"/>
        <w:rPr>
          <w:ins w:id="81" w:author="Huawei" w:date="2020-04-14T14:41:00Z"/>
        </w:rPr>
      </w:pPr>
      <w:del w:id="82" w:author="Huawei" w:date="2020-04-14T14:41:00Z">
        <w:r w:rsidDel="002E1634">
          <w:object w:dxaOrig="5809" w:dyaOrig="3541">
            <v:shape id="_x0000_i1028" type="#_x0000_t75" style="width:290.9pt;height:177.4pt" o:ole="">
              <v:imagedata r:id="rId15" o:title=""/>
            </v:shape>
            <o:OLEObject Type="Embed" ProgID="Visio.Drawing.11" ShapeID="_x0000_i1028" DrawAspect="Content" ObjectID="_1648566684" r:id="rId16"/>
          </w:object>
        </w:r>
      </w:del>
    </w:p>
    <w:p w:rsidR="002E1634" w:rsidRDefault="002E1634" w:rsidP="00FC550D">
      <w:pPr>
        <w:pStyle w:val="TH"/>
      </w:pPr>
      <w:ins w:id="83" w:author="Huawei" w:date="2020-04-14T14:41:00Z">
        <w:r>
          <w:object w:dxaOrig="5805" w:dyaOrig="3540">
            <v:shape id="_x0000_i1029" type="#_x0000_t75" style="width:289.75pt;height:177.4pt" o:ole="">
              <v:imagedata r:id="rId17" o:title=""/>
            </v:shape>
            <o:OLEObject Type="Embed" ProgID="Visio.Drawing.11" ShapeID="_x0000_i1029" DrawAspect="Content" ObjectID="_1648566685" r:id="rId18"/>
          </w:object>
        </w:r>
      </w:ins>
    </w:p>
    <w:p w:rsidR="00FC550D" w:rsidRDefault="00FC550D" w:rsidP="00FC550D">
      <w:pPr>
        <w:pStyle w:val="TF"/>
        <w:rPr>
          <w:lang w:eastAsia="zh-CN"/>
        </w:rPr>
      </w:pPr>
      <w:r>
        <w:t xml:space="preserve">Figure 7.5.1.2.1-1: Resource URI structure of the </w:t>
      </w:r>
      <w:proofErr w:type="spellStart"/>
      <w:r>
        <w:t>SS_Events</w:t>
      </w:r>
      <w:proofErr w:type="spellEnd"/>
      <w:r>
        <w:t xml:space="preserve"> API</w:t>
      </w:r>
    </w:p>
    <w:p w:rsidR="00FC550D" w:rsidRDefault="00FC550D" w:rsidP="00FC550D">
      <w:pPr>
        <w:pStyle w:val="B1"/>
        <w:ind w:left="0" w:firstLine="0"/>
      </w:pPr>
      <w:r>
        <w:t>Table 7.5.1.2.1-1 provides an overview of the resources and applicable HTTP methods.</w:t>
      </w:r>
    </w:p>
    <w:p w:rsidR="00FC550D" w:rsidRDefault="00FC550D" w:rsidP="00FC550D">
      <w:pPr>
        <w:pStyle w:val="TH"/>
      </w:pPr>
      <w:r>
        <w:lastRenderedPageBreak/>
        <w:t>Table 7.5.1.2.1-1: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227"/>
        <w:gridCol w:w="3544"/>
        <w:gridCol w:w="1028"/>
        <w:gridCol w:w="2686"/>
      </w:tblGrid>
      <w:tr w:rsidR="00FC550D" w:rsidTr="00F923C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C550D" w:rsidRDefault="00FC550D" w:rsidP="00F923CB">
            <w:pPr>
              <w:pStyle w:val="TAH"/>
            </w:pPr>
            <w:r>
              <w:t>Resource name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C550D" w:rsidRDefault="00FC550D" w:rsidP="00F923CB">
            <w:pPr>
              <w:pStyle w:val="TAH"/>
            </w:pPr>
            <w:r>
              <w:t>Resource URI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C550D" w:rsidRDefault="00FC550D" w:rsidP="00F923CB">
            <w:pPr>
              <w:pStyle w:val="TAH"/>
            </w:pPr>
            <w:r>
              <w:t>HTTP method or custom operation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C550D" w:rsidRDefault="00FC550D" w:rsidP="00F923CB">
            <w:pPr>
              <w:pStyle w:val="TAH"/>
            </w:pPr>
            <w:r>
              <w:t>Description</w:t>
            </w:r>
          </w:p>
        </w:tc>
      </w:tr>
      <w:tr w:rsidR="00FC550D" w:rsidTr="00F92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D" w:rsidRDefault="00FC550D" w:rsidP="00F923CB">
            <w:pPr>
              <w:pStyle w:val="TAL"/>
            </w:pPr>
            <w:r>
              <w:t>SEAL Events Subscriptions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D" w:rsidRDefault="00FC550D" w:rsidP="00F923CB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FC550D" w:rsidRDefault="00FC550D" w:rsidP="00F923CB">
            <w:pPr>
              <w:pStyle w:val="TAL"/>
            </w:pPr>
            <w:r>
              <w:t>/</w:t>
            </w:r>
            <w:proofErr w:type="spellStart"/>
            <w:r>
              <w:t>ss</w:t>
            </w:r>
            <w:proofErr w:type="spellEnd"/>
            <w:r>
              <w:t>-events/{</w:t>
            </w:r>
            <w:proofErr w:type="spellStart"/>
            <w:r>
              <w:t>apiVersion</w:t>
            </w:r>
            <w:proofErr w:type="spellEnd"/>
            <w:r>
              <w:t>}</w:t>
            </w:r>
            <w:r>
              <w:br/>
              <w:t>/subscriptions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D" w:rsidRDefault="00FC550D" w:rsidP="00F923CB">
            <w:pPr>
              <w:pStyle w:val="TAL"/>
            </w:pPr>
            <w:r>
              <w:t>POST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D" w:rsidRDefault="00FC550D" w:rsidP="00F923CB">
            <w:pPr>
              <w:pStyle w:val="TAL"/>
            </w:pPr>
            <w:r>
              <w:t xml:space="preserve">Creates a new individual SEAL Event Subscription. </w:t>
            </w:r>
          </w:p>
        </w:tc>
      </w:tr>
      <w:tr w:rsidR="00FC550D" w:rsidTr="00F92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0D" w:rsidRDefault="00FC550D" w:rsidP="00F923CB">
            <w:pPr>
              <w:pStyle w:val="TAL"/>
            </w:pPr>
            <w:r>
              <w:t>Individual SEAL Events Subscription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0D" w:rsidRDefault="00FC550D" w:rsidP="00F923CB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FC550D" w:rsidRDefault="00FC550D" w:rsidP="00F923CB">
            <w:pPr>
              <w:pStyle w:val="TAL"/>
            </w:pPr>
            <w:r>
              <w:t>/</w:t>
            </w:r>
            <w:proofErr w:type="spellStart"/>
            <w:r>
              <w:t>ss</w:t>
            </w:r>
            <w:proofErr w:type="spellEnd"/>
            <w:r>
              <w:t>-events/{</w:t>
            </w:r>
            <w:proofErr w:type="spellStart"/>
            <w:r>
              <w:t>apiVersion</w:t>
            </w:r>
            <w:proofErr w:type="spellEnd"/>
            <w:r>
              <w:t>}</w:t>
            </w:r>
            <w:r>
              <w:br/>
              <w:t>/subscriptions/{</w:t>
            </w:r>
            <w:proofErr w:type="spellStart"/>
            <w:r>
              <w:t>subscriptionId</w:t>
            </w:r>
            <w:proofErr w:type="spellEnd"/>
            <w:r>
              <w:t>}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D" w:rsidRDefault="00FC550D" w:rsidP="00F923CB">
            <w:pPr>
              <w:pStyle w:val="TAL"/>
            </w:pPr>
            <w:r>
              <w:t>DELETE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D" w:rsidRDefault="00FC550D" w:rsidP="00F923CB">
            <w:pPr>
              <w:pStyle w:val="TAL"/>
            </w:pPr>
            <w:r>
              <w:t xml:space="preserve">Deletes an individual SEAL Event Subscription identified by the </w:t>
            </w:r>
            <w:proofErr w:type="spellStart"/>
            <w:r>
              <w:t>subscriptionId</w:t>
            </w:r>
            <w:proofErr w:type="spellEnd"/>
            <w:r>
              <w:t>.</w:t>
            </w:r>
          </w:p>
        </w:tc>
      </w:tr>
    </w:tbl>
    <w:p w:rsidR="004639BD" w:rsidRPr="00FC550D" w:rsidRDefault="004639BD" w:rsidP="004639BD">
      <w:pPr>
        <w:rPr>
          <w:lang w:eastAsia="zh-CN"/>
        </w:rPr>
      </w:pPr>
    </w:p>
    <w:p w:rsidR="004639BD" w:rsidRDefault="004639BD" w:rsidP="0046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FC550D" w:rsidRDefault="00FC550D" w:rsidP="00FC550D">
      <w:pPr>
        <w:pStyle w:val="6"/>
        <w:rPr>
          <w:lang w:eastAsia="zh-CN"/>
        </w:rPr>
      </w:pPr>
      <w:bookmarkStart w:id="84" w:name="_Toc34154146"/>
      <w:bookmarkStart w:id="85" w:name="_Toc36041090"/>
      <w:bookmarkStart w:id="86" w:name="_Toc36041403"/>
      <w:r>
        <w:rPr>
          <w:lang w:eastAsia="zh-CN"/>
        </w:rPr>
        <w:t>7.5.1.2.2.2</w:t>
      </w:r>
      <w:r>
        <w:rPr>
          <w:lang w:eastAsia="zh-CN"/>
        </w:rPr>
        <w:tab/>
        <w:t>Resource Definition</w:t>
      </w:r>
      <w:bookmarkEnd w:id="84"/>
      <w:bookmarkEnd w:id="85"/>
      <w:bookmarkEnd w:id="86"/>
    </w:p>
    <w:p w:rsidR="00FC550D" w:rsidRDefault="00FC550D" w:rsidP="00FC550D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r>
        <w:rPr>
          <w:b/>
          <w:lang w:eastAsia="zh-CN"/>
        </w:rPr>
        <w:t>ss</w:t>
      </w:r>
      <w:proofErr w:type="spellEnd"/>
      <w:r>
        <w:rPr>
          <w:b/>
          <w:lang w:eastAsia="zh-CN"/>
        </w:rPr>
        <w:t>-events</w:t>
      </w:r>
      <w:proofErr w:type="gramStart"/>
      <w:r>
        <w:rPr>
          <w:b/>
          <w:lang w:eastAsia="zh-CN"/>
        </w:rPr>
        <w:t>/{</w:t>
      </w:r>
      <w:proofErr w:type="spellStart"/>
      <w:proofErr w:type="gramEnd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}/subscriptions</w:t>
      </w:r>
    </w:p>
    <w:p w:rsidR="00FC550D" w:rsidRDefault="00FC550D" w:rsidP="00FC550D">
      <w:pPr>
        <w:rPr>
          <w:lang w:eastAsia="zh-CN"/>
        </w:rPr>
      </w:pPr>
      <w:r>
        <w:rPr>
          <w:lang w:eastAsia="zh-CN"/>
        </w:rPr>
        <w:t>This resource shall support the resource URI variables defined in the table 7.5.1.2.2.2-1.</w:t>
      </w:r>
    </w:p>
    <w:p w:rsidR="00FC550D" w:rsidRDefault="00FC550D" w:rsidP="00FC550D">
      <w:pPr>
        <w:pStyle w:val="TH"/>
        <w:rPr>
          <w:rFonts w:cs="Arial"/>
        </w:rPr>
      </w:pPr>
      <w:r>
        <w:t>Table 7.5.1.2.2.2-1: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FC550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FC550D" w:rsidRDefault="00FC550D" w:rsidP="00F923CB">
            <w:pPr>
              <w:pStyle w:val="TAH"/>
            </w:pPr>
            <w: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FC550D" w:rsidRDefault="00FC550D" w:rsidP="00F923CB">
            <w:pPr>
              <w:pStyle w:val="TAH"/>
            </w:pPr>
            <w:r>
              <w:t>Definition</w:t>
            </w:r>
          </w:p>
        </w:tc>
      </w:tr>
      <w:tr w:rsidR="00FC550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50D" w:rsidRDefault="00FC550D" w:rsidP="00F923CB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50D" w:rsidRDefault="00FC550D" w:rsidP="00F923CB">
            <w:pPr>
              <w:pStyle w:val="TAL"/>
            </w:pPr>
            <w:r>
              <w:t>See clause 6.5</w:t>
            </w:r>
          </w:p>
        </w:tc>
      </w:tr>
      <w:tr w:rsidR="002E1634" w:rsidTr="00F923CB">
        <w:trPr>
          <w:jc w:val="center"/>
          <w:ins w:id="87" w:author="Huawei" w:date="2020-04-14T14:45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634" w:rsidRDefault="002E1634" w:rsidP="002E1634">
            <w:pPr>
              <w:pStyle w:val="TAL"/>
              <w:rPr>
                <w:ins w:id="88" w:author="Huawei" w:date="2020-04-14T14:45:00Z"/>
              </w:rPr>
            </w:pPr>
            <w:proofErr w:type="spellStart"/>
            <w:ins w:id="89" w:author="Huawei" w:date="2020-04-14T14:45:00Z">
              <w:r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634" w:rsidRDefault="002E1634" w:rsidP="002E1634">
            <w:pPr>
              <w:pStyle w:val="TAL"/>
              <w:rPr>
                <w:ins w:id="90" w:author="Huawei" w:date="2020-04-14T14:45:00Z"/>
              </w:rPr>
            </w:pPr>
            <w:ins w:id="91" w:author="Huawei" w:date="2020-04-14T14:45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7.5.1.1</w:t>
              </w:r>
            </w:ins>
          </w:p>
        </w:tc>
      </w:tr>
    </w:tbl>
    <w:p w:rsidR="004639BD" w:rsidRDefault="004639BD" w:rsidP="004639BD">
      <w:pPr>
        <w:rPr>
          <w:lang w:val="en-US" w:eastAsia="zh-CN"/>
        </w:rPr>
      </w:pPr>
    </w:p>
    <w:p w:rsidR="004639BD" w:rsidRDefault="004639BD" w:rsidP="0046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FC550D" w:rsidRDefault="00FC550D" w:rsidP="00FC550D">
      <w:pPr>
        <w:pStyle w:val="6"/>
        <w:rPr>
          <w:lang w:eastAsia="zh-CN"/>
        </w:rPr>
      </w:pPr>
      <w:bookmarkStart w:id="92" w:name="_Toc34154152"/>
      <w:bookmarkStart w:id="93" w:name="_Toc36041096"/>
      <w:bookmarkStart w:id="94" w:name="_Toc36041409"/>
      <w:r>
        <w:rPr>
          <w:lang w:eastAsia="zh-CN"/>
        </w:rPr>
        <w:t>7.5.1.2.3.2</w:t>
      </w:r>
      <w:r>
        <w:rPr>
          <w:lang w:eastAsia="zh-CN"/>
        </w:rPr>
        <w:tab/>
        <w:t>Resource Definition</w:t>
      </w:r>
      <w:bookmarkEnd w:id="92"/>
      <w:bookmarkEnd w:id="93"/>
      <w:bookmarkEnd w:id="94"/>
    </w:p>
    <w:p w:rsidR="00FC550D" w:rsidRDefault="00FC550D" w:rsidP="00FC550D">
      <w:pPr>
        <w:rPr>
          <w:b/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r>
        <w:rPr>
          <w:b/>
          <w:lang w:eastAsia="zh-CN"/>
        </w:rPr>
        <w:t>ss</w:t>
      </w:r>
      <w:proofErr w:type="spellEnd"/>
      <w:r>
        <w:rPr>
          <w:b/>
          <w:lang w:eastAsia="zh-CN"/>
        </w:rPr>
        <w:t>-events</w:t>
      </w:r>
      <w:proofErr w:type="gramStart"/>
      <w:r>
        <w:rPr>
          <w:b/>
          <w:lang w:eastAsia="zh-CN"/>
        </w:rPr>
        <w:t>/{</w:t>
      </w:r>
      <w:proofErr w:type="spellStart"/>
      <w:proofErr w:type="gramEnd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}/subscriptions/{</w:t>
      </w:r>
      <w:proofErr w:type="spellStart"/>
      <w:r>
        <w:rPr>
          <w:b/>
          <w:lang w:eastAsia="zh-CN"/>
        </w:rPr>
        <w:t>subscriptionId</w:t>
      </w:r>
      <w:proofErr w:type="spellEnd"/>
      <w:r>
        <w:rPr>
          <w:b/>
          <w:lang w:eastAsia="zh-CN"/>
        </w:rPr>
        <w:t>}</w:t>
      </w:r>
    </w:p>
    <w:p w:rsidR="00FC550D" w:rsidRDefault="00FC550D" w:rsidP="00FC550D">
      <w:pPr>
        <w:rPr>
          <w:lang w:eastAsia="zh-CN"/>
        </w:rPr>
      </w:pPr>
      <w:r>
        <w:rPr>
          <w:lang w:eastAsia="zh-CN"/>
        </w:rPr>
        <w:t>This resource shall support the resource URI variables defined in the table 7.5.1.2.3.2-1.</w:t>
      </w:r>
    </w:p>
    <w:p w:rsidR="00FC550D" w:rsidRDefault="00FC550D" w:rsidP="00FC550D">
      <w:pPr>
        <w:pStyle w:val="TH"/>
        <w:rPr>
          <w:rFonts w:cs="Arial"/>
        </w:rPr>
      </w:pPr>
      <w:r>
        <w:t>Table 7.5.1.2.3.2-1: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FC550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FC550D" w:rsidRDefault="00FC550D" w:rsidP="00F923CB">
            <w:pPr>
              <w:pStyle w:val="TAH"/>
            </w:pPr>
            <w: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FC550D" w:rsidRDefault="00FC550D" w:rsidP="00F923CB">
            <w:pPr>
              <w:pStyle w:val="TAH"/>
            </w:pPr>
            <w:r>
              <w:t>Definition</w:t>
            </w:r>
          </w:p>
        </w:tc>
      </w:tr>
      <w:tr w:rsidR="00FC550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50D" w:rsidRDefault="00FC550D" w:rsidP="00F923CB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50D" w:rsidRDefault="00FC550D" w:rsidP="00F923CB">
            <w:pPr>
              <w:pStyle w:val="TAL"/>
            </w:pPr>
            <w:r>
              <w:t>See clause 6.5</w:t>
            </w:r>
          </w:p>
        </w:tc>
      </w:tr>
      <w:tr w:rsidR="002E1634" w:rsidTr="00F923CB">
        <w:trPr>
          <w:jc w:val="center"/>
          <w:ins w:id="95" w:author="Huawei" w:date="2020-04-14T14:45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634" w:rsidRDefault="002E1634" w:rsidP="002E1634">
            <w:pPr>
              <w:pStyle w:val="TAL"/>
              <w:rPr>
                <w:ins w:id="96" w:author="Huawei" w:date="2020-04-14T14:45:00Z"/>
              </w:rPr>
            </w:pPr>
            <w:proofErr w:type="spellStart"/>
            <w:ins w:id="97" w:author="Huawei" w:date="2020-04-14T14:45:00Z">
              <w:r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634" w:rsidRDefault="002E1634" w:rsidP="002E1634">
            <w:pPr>
              <w:pStyle w:val="TAL"/>
              <w:rPr>
                <w:ins w:id="98" w:author="Huawei" w:date="2020-04-14T14:45:00Z"/>
              </w:rPr>
            </w:pPr>
            <w:ins w:id="99" w:author="Huawei" w:date="2020-04-14T14:45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7.5.1.1</w:t>
              </w:r>
            </w:ins>
          </w:p>
        </w:tc>
      </w:tr>
      <w:tr w:rsidR="00FC550D" w:rsidTr="00F923CB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50D" w:rsidRDefault="00FC550D" w:rsidP="00F923CB">
            <w:pPr>
              <w:pStyle w:val="TAL"/>
            </w:pPr>
            <w:proofErr w:type="spellStart"/>
            <w:r>
              <w:t>SubscriptionId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50D" w:rsidRDefault="00FC550D" w:rsidP="00F923CB">
            <w:pPr>
              <w:pStyle w:val="TAL"/>
            </w:pPr>
            <w:r>
              <w:t>String identifying an Individual Events Subscription</w:t>
            </w:r>
          </w:p>
        </w:tc>
      </w:tr>
    </w:tbl>
    <w:p w:rsidR="00FC550D" w:rsidRDefault="00FC550D" w:rsidP="00FC550D">
      <w:pPr>
        <w:rPr>
          <w:lang w:eastAsia="zh-CN"/>
        </w:rPr>
      </w:pPr>
    </w:p>
    <w:p w:rsidR="004639BD" w:rsidRDefault="004639BD" w:rsidP="0046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FC550D" w:rsidRDefault="00FC550D" w:rsidP="00FC550D">
      <w:pPr>
        <w:pStyle w:val="2"/>
      </w:pPr>
      <w:bookmarkStart w:id="100" w:name="_Toc34154184"/>
      <w:bookmarkStart w:id="101" w:name="_Toc36041128"/>
      <w:bookmarkStart w:id="102" w:name="_Toc36041441"/>
      <w:r>
        <w:t>A.2</w:t>
      </w:r>
      <w:r>
        <w:tab/>
      </w:r>
      <w:proofErr w:type="spellStart"/>
      <w:r>
        <w:t>SS_GroupManagement</w:t>
      </w:r>
      <w:proofErr w:type="spellEnd"/>
      <w:r>
        <w:t xml:space="preserve"> API</w:t>
      </w:r>
      <w:bookmarkEnd w:id="100"/>
      <w:bookmarkEnd w:id="101"/>
      <w:bookmarkEnd w:id="102"/>
    </w:p>
    <w:p w:rsidR="00FC550D" w:rsidRDefault="00FC550D" w:rsidP="00FC550D">
      <w:pPr>
        <w:pStyle w:val="PL"/>
      </w:pPr>
      <w:r>
        <w:t>openapi: 3.0.0</w:t>
      </w:r>
    </w:p>
    <w:p w:rsidR="00FC550D" w:rsidRDefault="00FC550D" w:rsidP="00FC550D">
      <w:pPr>
        <w:pStyle w:val="PL"/>
      </w:pPr>
      <w:r>
        <w:t>info:</w:t>
      </w:r>
    </w:p>
    <w:p w:rsidR="00FC550D" w:rsidRDefault="00FC550D" w:rsidP="00FC550D">
      <w:pPr>
        <w:pStyle w:val="PL"/>
      </w:pPr>
      <w:r>
        <w:t xml:space="preserve">  title: SS_GroupManagement</w:t>
      </w:r>
    </w:p>
    <w:p w:rsidR="00FC550D" w:rsidRDefault="00FC550D" w:rsidP="00FC550D">
      <w:pPr>
        <w:pStyle w:val="PL"/>
      </w:pPr>
      <w:r>
        <w:t xml:space="preserve">  description: |</w:t>
      </w:r>
    </w:p>
    <w:p w:rsidR="00FC550D" w:rsidRDefault="00FC550D" w:rsidP="00FC550D">
      <w:pPr>
        <w:pStyle w:val="PL"/>
      </w:pPr>
      <w:r>
        <w:t xml:space="preserve">    API for SEAL Group management.</w:t>
      </w:r>
    </w:p>
    <w:p w:rsidR="00FC550D" w:rsidRDefault="00FC550D" w:rsidP="00FC550D">
      <w:pPr>
        <w:pStyle w:val="PL"/>
      </w:pPr>
      <w:r>
        <w:t xml:space="preserve">    © 2020, 3GPP Organizational Partners (ARIB, ATIS, CCSA, ETSI, TSDSI, TTA, TTC).</w:t>
      </w:r>
    </w:p>
    <w:p w:rsidR="00FC550D" w:rsidRDefault="00FC550D" w:rsidP="00FC550D">
      <w:pPr>
        <w:pStyle w:val="PL"/>
      </w:pPr>
      <w:r>
        <w:t xml:space="preserve">    All rights reserved.</w:t>
      </w:r>
    </w:p>
    <w:p w:rsidR="00FC550D" w:rsidRDefault="00FC550D" w:rsidP="00FC550D">
      <w:pPr>
        <w:pStyle w:val="PL"/>
      </w:pPr>
      <w:r>
        <w:t xml:space="preserve">  version: "1.0.0.alpha-1"</w:t>
      </w:r>
    </w:p>
    <w:p w:rsidR="00FC550D" w:rsidRDefault="00FC550D" w:rsidP="00FC550D">
      <w:pPr>
        <w:pStyle w:val="PL"/>
      </w:pPr>
      <w:r>
        <w:t>externalDocs:</w:t>
      </w:r>
    </w:p>
    <w:p w:rsidR="00FC550D" w:rsidRDefault="00FC550D" w:rsidP="00FC550D">
      <w:pPr>
        <w:pStyle w:val="PL"/>
      </w:pPr>
      <w:r>
        <w:t xml:space="preserve">  description: 3GPP TS 29.549 V1.1.0 Service Enabler Architecture Layer for Verticals (SEAL); Application Programming Interface (API) specification; Stage 3.</w:t>
      </w:r>
    </w:p>
    <w:p w:rsidR="00FC550D" w:rsidRDefault="00FC550D" w:rsidP="00FC550D">
      <w:pPr>
        <w:pStyle w:val="PL"/>
      </w:pPr>
      <w:r>
        <w:t xml:space="preserve">  url: http://www.3gpp.org/ftp/Specs/archive/29_series/29.549/</w:t>
      </w:r>
    </w:p>
    <w:p w:rsidR="00FC550D" w:rsidRDefault="00FC550D" w:rsidP="00FC550D">
      <w:pPr>
        <w:pStyle w:val="PL"/>
      </w:pPr>
      <w:r>
        <w:t>servers:</w:t>
      </w:r>
    </w:p>
    <w:p w:rsidR="00FC550D" w:rsidRDefault="00FC550D" w:rsidP="00FC550D">
      <w:pPr>
        <w:pStyle w:val="PL"/>
      </w:pPr>
      <w:r>
        <w:t xml:space="preserve">  - url: '{apiRoot}/</w:t>
      </w:r>
      <w:ins w:id="103" w:author="Huawei" w:date="2020-04-14T14:45:00Z">
        <w:r w:rsidR="002E1634">
          <w:t>ss-</w:t>
        </w:r>
      </w:ins>
      <w:r>
        <w:t>group-management/v1'</w:t>
      </w:r>
    </w:p>
    <w:p w:rsidR="00FC550D" w:rsidRDefault="00FC550D" w:rsidP="00FC550D">
      <w:pPr>
        <w:pStyle w:val="PL"/>
      </w:pPr>
      <w:r>
        <w:t xml:space="preserve">    variables:</w:t>
      </w:r>
    </w:p>
    <w:p w:rsidR="00FC550D" w:rsidRDefault="00FC550D" w:rsidP="00FC550D">
      <w:pPr>
        <w:pStyle w:val="PL"/>
      </w:pPr>
      <w:r>
        <w:t xml:space="preserve">      apiRoot:</w:t>
      </w:r>
    </w:p>
    <w:p w:rsidR="00FC550D" w:rsidRDefault="00FC550D" w:rsidP="00FC550D">
      <w:pPr>
        <w:pStyle w:val="PL"/>
      </w:pPr>
      <w:r>
        <w:lastRenderedPageBreak/>
        <w:t xml:space="preserve">        default: https://example.com</w:t>
      </w:r>
    </w:p>
    <w:p w:rsidR="00FC550D" w:rsidRDefault="00FC550D" w:rsidP="00FC550D">
      <w:pPr>
        <w:pStyle w:val="PL"/>
      </w:pPr>
      <w:r>
        <w:t xml:space="preserve">        description: apiRoot as defined in clause 6.5 of 3GPP TS 29.549</w:t>
      </w:r>
    </w:p>
    <w:p w:rsidR="00FC550D" w:rsidRDefault="00FC550D" w:rsidP="00FC550D">
      <w:pPr>
        <w:pStyle w:val="PL"/>
      </w:pPr>
      <w:r>
        <w:t>paths:</w:t>
      </w:r>
    </w:p>
    <w:p w:rsidR="00FC550D" w:rsidRDefault="00FC550D" w:rsidP="00FC550D">
      <w:pPr>
        <w:pStyle w:val="PL"/>
      </w:pPr>
      <w:r>
        <w:t xml:space="preserve">  /group-documents:</w:t>
      </w:r>
    </w:p>
    <w:p w:rsidR="00FC550D" w:rsidRDefault="00FC550D" w:rsidP="00FC550D">
      <w:pPr>
        <w:pStyle w:val="PL"/>
      </w:pPr>
      <w:r>
        <w:t xml:space="preserve">    post:</w:t>
      </w:r>
    </w:p>
    <w:p w:rsidR="00FC550D" w:rsidRDefault="00FC550D" w:rsidP="00FC550D">
      <w:pPr>
        <w:pStyle w:val="PL"/>
      </w:pPr>
      <w:r>
        <w:t xml:space="preserve">      description: Creates a new VAL group document.</w:t>
      </w:r>
    </w:p>
    <w:p w:rsidR="00FC550D" w:rsidRDefault="00FC550D" w:rsidP="00FC550D">
      <w:pPr>
        <w:pStyle w:val="PL"/>
      </w:pPr>
      <w:r>
        <w:t xml:space="preserve">      requestBody:</w:t>
      </w:r>
    </w:p>
    <w:p w:rsidR="00FC550D" w:rsidRDefault="00FC550D" w:rsidP="00FC550D">
      <w:pPr>
        <w:pStyle w:val="PL"/>
      </w:pPr>
      <w:r>
        <w:t xml:space="preserve">        required: true</w:t>
      </w:r>
    </w:p>
    <w:p w:rsidR="00FC550D" w:rsidRDefault="00FC550D" w:rsidP="00FC550D">
      <w:pPr>
        <w:pStyle w:val="PL"/>
      </w:pPr>
      <w:r>
        <w:t xml:space="preserve">        content:</w:t>
      </w:r>
    </w:p>
    <w:p w:rsidR="00FC550D" w:rsidRDefault="00FC550D" w:rsidP="00FC550D">
      <w:pPr>
        <w:pStyle w:val="PL"/>
      </w:pPr>
      <w:r>
        <w:t xml:space="preserve">          application/json:</w:t>
      </w:r>
    </w:p>
    <w:p w:rsidR="00FC550D" w:rsidRDefault="00FC550D" w:rsidP="00FC550D">
      <w:pPr>
        <w:pStyle w:val="PL"/>
      </w:pPr>
      <w:r>
        <w:t xml:space="preserve">            schema:</w:t>
      </w:r>
    </w:p>
    <w:p w:rsidR="00FC550D" w:rsidRDefault="00FC550D" w:rsidP="00FC550D">
      <w:pPr>
        <w:pStyle w:val="PL"/>
      </w:pPr>
      <w:r>
        <w:t xml:space="preserve">              $ref: '#/components/schemas/VALGroupDocument'</w:t>
      </w:r>
    </w:p>
    <w:p w:rsidR="00FC550D" w:rsidRDefault="00FC550D" w:rsidP="00FC550D">
      <w:pPr>
        <w:pStyle w:val="PL"/>
      </w:pPr>
      <w:r>
        <w:t xml:space="preserve">      responses:</w:t>
      </w:r>
    </w:p>
    <w:p w:rsidR="00FC550D" w:rsidRDefault="00FC550D" w:rsidP="00FC550D">
      <w:pPr>
        <w:pStyle w:val="PL"/>
      </w:pPr>
      <w:r>
        <w:t xml:space="preserve">        '201':</w:t>
      </w:r>
    </w:p>
    <w:p w:rsidR="00FC550D" w:rsidRDefault="00FC550D" w:rsidP="00FC550D">
      <w:pPr>
        <w:pStyle w:val="PL"/>
      </w:pPr>
      <w:r>
        <w:t xml:space="preserve">          description: VAL group created sucessfully. </w:t>
      </w:r>
    </w:p>
    <w:p w:rsidR="00FC550D" w:rsidRDefault="00FC550D" w:rsidP="00FC550D">
      <w:pPr>
        <w:pStyle w:val="PL"/>
      </w:pPr>
      <w:r>
        <w:t xml:space="preserve">          content:</w:t>
      </w:r>
    </w:p>
    <w:p w:rsidR="00FC550D" w:rsidRDefault="00FC550D" w:rsidP="00FC550D">
      <w:pPr>
        <w:pStyle w:val="PL"/>
      </w:pPr>
      <w:r>
        <w:t xml:space="preserve">            application/json:</w:t>
      </w:r>
    </w:p>
    <w:p w:rsidR="00FC550D" w:rsidRDefault="00FC550D" w:rsidP="00FC550D">
      <w:pPr>
        <w:pStyle w:val="PL"/>
      </w:pPr>
      <w:r>
        <w:t xml:space="preserve">              schema:</w:t>
      </w:r>
    </w:p>
    <w:p w:rsidR="00FC550D" w:rsidRDefault="00FC550D" w:rsidP="00FC550D">
      <w:pPr>
        <w:pStyle w:val="PL"/>
      </w:pPr>
      <w:r>
        <w:t xml:space="preserve">                $ref: '#/components/schemas/VALGroupDocument'</w:t>
      </w:r>
    </w:p>
    <w:p w:rsidR="00FC550D" w:rsidRDefault="00FC550D" w:rsidP="00FC550D">
      <w:pPr>
        <w:pStyle w:val="PL"/>
      </w:pPr>
      <w:r>
        <w:t xml:space="preserve">          headers:</w:t>
      </w:r>
    </w:p>
    <w:p w:rsidR="00FC550D" w:rsidRDefault="00FC550D" w:rsidP="00FC550D">
      <w:pPr>
        <w:pStyle w:val="PL"/>
      </w:pPr>
      <w:r>
        <w:t xml:space="preserve">            Location:</w:t>
      </w:r>
    </w:p>
    <w:p w:rsidR="00FC550D" w:rsidRDefault="00FC550D" w:rsidP="00FC550D">
      <w:pPr>
        <w:pStyle w:val="PL"/>
      </w:pPr>
      <w:r>
        <w:t xml:space="preserve">              description: 'Contains the URI of the newly created resource, according to the structure: {apiRoot}/</w:t>
      </w:r>
      <w:ins w:id="104" w:author="Huawei" w:date="2020-04-14T14:46:00Z">
        <w:r w:rsidR="002E1634">
          <w:t>ss-</w:t>
        </w:r>
      </w:ins>
      <w:r>
        <w:t>group-management/v1/group-documents/{groupDocId}'</w:t>
      </w:r>
    </w:p>
    <w:p w:rsidR="00FC550D" w:rsidRDefault="00FC550D" w:rsidP="00FC550D">
      <w:pPr>
        <w:pStyle w:val="PL"/>
      </w:pPr>
      <w:r>
        <w:t xml:space="preserve">              required: true</w:t>
      </w:r>
    </w:p>
    <w:p w:rsidR="00FC550D" w:rsidRDefault="00FC550D" w:rsidP="00FC550D">
      <w:pPr>
        <w:pStyle w:val="PL"/>
      </w:pPr>
      <w:r>
        <w:t xml:space="preserve">              schema:</w:t>
      </w:r>
    </w:p>
    <w:p w:rsidR="00FC550D" w:rsidRDefault="00FC550D" w:rsidP="00FC550D">
      <w:pPr>
        <w:pStyle w:val="PL"/>
      </w:pPr>
      <w:r>
        <w:t xml:space="preserve">                type: string</w:t>
      </w:r>
    </w:p>
    <w:p w:rsidR="00FC550D" w:rsidRDefault="00FC550D" w:rsidP="00FC550D">
      <w:pPr>
        <w:pStyle w:val="PL"/>
      </w:pPr>
      <w:r>
        <w:t xml:space="preserve">        '400':</w:t>
      </w:r>
    </w:p>
    <w:p w:rsidR="00FC550D" w:rsidRDefault="00FC550D" w:rsidP="00FC550D">
      <w:pPr>
        <w:pStyle w:val="PL"/>
      </w:pPr>
      <w:r>
        <w:t xml:space="preserve">          $ref: 'TS29122_CommonData.yaml#/components/responses/400'</w:t>
      </w:r>
    </w:p>
    <w:p w:rsidR="00FC550D" w:rsidRDefault="00FC550D" w:rsidP="00FC550D">
      <w:pPr>
        <w:pStyle w:val="PL"/>
      </w:pPr>
      <w:r>
        <w:t xml:space="preserve">        '401':</w:t>
      </w:r>
    </w:p>
    <w:p w:rsidR="00FC550D" w:rsidRDefault="00FC550D" w:rsidP="00FC550D">
      <w:pPr>
        <w:pStyle w:val="PL"/>
      </w:pPr>
      <w:r>
        <w:t xml:space="preserve">          $ref: 'TS29122_CommonData.yaml#/components/responses/401'</w:t>
      </w:r>
    </w:p>
    <w:p w:rsidR="00FC550D" w:rsidRDefault="00FC550D" w:rsidP="00FC550D">
      <w:pPr>
        <w:pStyle w:val="PL"/>
      </w:pPr>
      <w:r>
        <w:t xml:space="preserve">        '403':</w:t>
      </w:r>
    </w:p>
    <w:p w:rsidR="00FC550D" w:rsidRDefault="00FC550D" w:rsidP="00FC550D">
      <w:pPr>
        <w:pStyle w:val="PL"/>
      </w:pPr>
      <w:r>
        <w:t xml:space="preserve">          $ref: 'TS29122_CommonData.yaml#/components/responses/403'</w:t>
      </w:r>
    </w:p>
    <w:p w:rsidR="00FC550D" w:rsidRDefault="00FC550D" w:rsidP="00FC550D">
      <w:pPr>
        <w:pStyle w:val="PL"/>
      </w:pPr>
      <w:r>
        <w:t xml:space="preserve">        '404':</w:t>
      </w:r>
    </w:p>
    <w:p w:rsidR="00FC550D" w:rsidRDefault="00FC550D" w:rsidP="00FC550D">
      <w:pPr>
        <w:pStyle w:val="PL"/>
      </w:pPr>
      <w:r>
        <w:t xml:space="preserve">          $ref: 'TS29122_CommonData.yaml#/components/responses/404'</w:t>
      </w:r>
    </w:p>
    <w:p w:rsidR="00FC550D" w:rsidRDefault="00FC550D" w:rsidP="00FC550D">
      <w:pPr>
        <w:pStyle w:val="PL"/>
      </w:pPr>
      <w:r>
        <w:t xml:space="preserve">        '411':</w:t>
      </w:r>
    </w:p>
    <w:p w:rsidR="00FC550D" w:rsidRDefault="00FC550D" w:rsidP="00FC550D">
      <w:pPr>
        <w:pStyle w:val="PL"/>
      </w:pPr>
      <w:r>
        <w:t xml:space="preserve">          $ref: 'TS29122_CommonData.yaml#/components/responses/411'</w:t>
      </w:r>
    </w:p>
    <w:p w:rsidR="00FC550D" w:rsidRDefault="00FC550D" w:rsidP="00FC550D">
      <w:pPr>
        <w:pStyle w:val="PL"/>
      </w:pPr>
      <w:r>
        <w:t xml:space="preserve">        '413':</w:t>
      </w:r>
    </w:p>
    <w:p w:rsidR="00FC550D" w:rsidRDefault="00FC550D" w:rsidP="00FC550D">
      <w:pPr>
        <w:pStyle w:val="PL"/>
      </w:pPr>
      <w:r>
        <w:t xml:space="preserve">          $ref: 'TS29122_CommonData.yaml#/components/responses/413'</w:t>
      </w:r>
    </w:p>
    <w:p w:rsidR="00FC550D" w:rsidRDefault="00FC550D" w:rsidP="00FC550D">
      <w:pPr>
        <w:pStyle w:val="PL"/>
      </w:pPr>
      <w:r>
        <w:t xml:space="preserve">        '415':</w:t>
      </w:r>
    </w:p>
    <w:p w:rsidR="00FC550D" w:rsidRDefault="00FC550D" w:rsidP="00FC550D">
      <w:pPr>
        <w:pStyle w:val="PL"/>
      </w:pPr>
      <w:r>
        <w:t xml:space="preserve">          $ref: 'TS29122_CommonData.yaml#/components/responses/415'</w:t>
      </w:r>
    </w:p>
    <w:p w:rsidR="00FC550D" w:rsidRDefault="00FC550D" w:rsidP="00FC550D">
      <w:pPr>
        <w:pStyle w:val="PL"/>
      </w:pPr>
      <w:r>
        <w:t xml:space="preserve">        '429':</w:t>
      </w:r>
    </w:p>
    <w:p w:rsidR="00FC550D" w:rsidRDefault="00FC550D" w:rsidP="00FC550D">
      <w:pPr>
        <w:pStyle w:val="PL"/>
      </w:pPr>
      <w:r>
        <w:t xml:space="preserve">          $ref: 'TS29122_CommonData.yaml#/components/responses/429'</w:t>
      </w:r>
    </w:p>
    <w:p w:rsidR="00FC550D" w:rsidRDefault="00FC550D" w:rsidP="00FC550D">
      <w:pPr>
        <w:pStyle w:val="PL"/>
      </w:pPr>
      <w:r>
        <w:t xml:space="preserve">        '500':</w:t>
      </w:r>
    </w:p>
    <w:p w:rsidR="00FC550D" w:rsidRDefault="00FC550D" w:rsidP="00FC550D">
      <w:pPr>
        <w:pStyle w:val="PL"/>
      </w:pPr>
      <w:r>
        <w:t xml:space="preserve">          $ref: 'TS29122_CommonData.yaml#/components/responses/500'</w:t>
      </w:r>
    </w:p>
    <w:p w:rsidR="00FC550D" w:rsidRDefault="00FC550D" w:rsidP="00FC550D">
      <w:pPr>
        <w:pStyle w:val="PL"/>
      </w:pPr>
      <w:r>
        <w:t xml:space="preserve">        '503':</w:t>
      </w:r>
    </w:p>
    <w:p w:rsidR="00FC550D" w:rsidRDefault="00FC550D" w:rsidP="00FC550D">
      <w:pPr>
        <w:pStyle w:val="PL"/>
      </w:pPr>
      <w:r>
        <w:t xml:space="preserve">          $ref: 'TS29122_CommonData.yaml#/components/responses/503'</w:t>
      </w:r>
    </w:p>
    <w:p w:rsidR="00FC550D" w:rsidRDefault="00FC550D" w:rsidP="00FC550D">
      <w:pPr>
        <w:pStyle w:val="PL"/>
      </w:pPr>
      <w:r>
        <w:t xml:space="preserve">        default:</w:t>
      </w:r>
    </w:p>
    <w:p w:rsidR="00FC550D" w:rsidRDefault="00FC550D" w:rsidP="00FC550D">
      <w:pPr>
        <w:pStyle w:val="PL"/>
      </w:pPr>
      <w:r>
        <w:t xml:space="preserve">          $ref: 'TS29122_CommonData.yaml#/components/responses/default'</w:t>
      </w:r>
    </w:p>
    <w:p w:rsidR="00FC550D" w:rsidRDefault="00FC550D" w:rsidP="00FC550D">
      <w:pPr>
        <w:pStyle w:val="PL"/>
      </w:pPr>
    </w:p>
    <w:p w:rsidR="00FC550D" w:rsidRDefault="00FC550D" w:rsidP="00FC550D">
      <w:pPr>
        <w:pStyle w:val="PL"/>
      </w:pPr>
      <w:r>
        <w:t xml:space="preserve">  /group-documents/{groupDocId}:</w:t>
      </w:r>
    </w:p>
    <w:p w:rsidR="00FC550D" w:rsidRDefault="00FC550D" w:rsidP="00FC550D">
      <w:pPr>
        <w:pStyle w:val="PL"/>
      </w:pPr>
      <w:r>
        <w:t xml:space="preserve">    get:</w:t>
      </w:r>
    </w:p>
    <w:p w:rsidR="00FC550D" w:rsidRDefault="00FC550D" w:rsidP="00FC550D">
      <w:pPr>
        <w:pStyle w:val="PL"/>
      </w:pPr>
      <w:r>
        <w:t xml:space="preserve">      description: Retrieves VAL group information satisfying filter criteria</w:t>
      </w:r>
    </w:p>
    <w:p w:rsidR="00FC550D" w:rsidRDefault="00FC550D" w:rsidP="00FC550D">
      <w:pPr>
        <w:pStyle w:val="PL"/>
      </w:pPr>
      <w:r>
        <w:t xml:space="preserve">      parameters: </w:t>
      </w:r>
    </w:p>
    <w:p w:rsidR="00FC550D" w:rsidRDefault="00FC550D" w:rsidP="00FC550D">
      <w:pPr>
        <w:pStyle w:val="PL"/>
      </w:pPr>
      <w:r>
        <w:t xml:space="preserve">        - name: groupDocId</w:t>
      </w:r>
    </w:p>
    <w:p w:rsidR="00FC550D" w:rsidRDefault="00FC550D" w:rsidP="00FC550D">
      <w:pPr>
        <w:pStyle w:val="PL"/>
      </w:pPr>
      <w:r>
        <w:t xml:space="preserve">          in: path</w:t>
      </w:r>
    </w:p>
    <w:p w:rsidR="00FC550D" w:rsidRDefault="00FC550D" w:rsidP="00FC550D">
      <w:pPr>
        <w:pStyle w:val="PL"/>
      </w:pPr>
      <w:r>
        <w:t xml:space="preserve">          description: String identifying an individual VAL group document resource</w:t>
      </w:r>
    </w:p>
    <w:p w:rsidR="00FC550D" w:rsidRDefault="00FC550D" w:rsidP="00FC550D">
      <w:pPr>
        <w:pStyle w:val="PL"/>
      </w:pPr>
      <w:r>
        <w:t xml:space="preserve">          required: true</w:t>
      </w:r>
    </w:p>
    <w:p w:rsidR="00FC550D" w:rsidRDefault="00FC550D" w:rsidP="00FC550D">
      <w:pPr>
        <w:pStyle w:val="PL"/>
      </w:pPr>
      <w:r>
        <w:t xml:space="preserve">          schema:</w:t>
      </w:r>
    </w:p>
    <w:p w:rsidR="00FC550D" w:rsidRDefault="00FC550D" w:rsidP="00FC550D">
      <w:pPr>
        <w:pStyle w:val="PL"/>
      </w:pPr>
      <w:r>
        <w:t xml:space="preserve">            type: string</w:t>
      </w:r>
    </w:p>
    <w:p w:rsidR="00FC550D" w:rsidRDefault="00FC550D" w:rsidP="00FC550D">
      <w:pPr>
        <w:pStyle w:val="PL"/>
      </w:pPr>
      <w:r>
        <w:t xml:space="preserve">        - name: group-members</w:t>
      </w:r>
    </w:p>
    <w:p w:rsidR="00FC550D" w:rsidRDefault="00FC550D" w:rsidP="00FC550D">
      <w:pPr>
        <w:pStyle w:val="PL"/>
      </w:pPr>
      <w:r>
        <w:t xml:space="preserve">          in: query</w:t>
      </w:r>
    </w:p>
    <w:p w:rsidR="00FC550D" w:rsidRDefault="00FC550D" w:rsidP="00FC550D">
      <w:pPr>
        <w:pStyle w:val="PL"/>
      </w:pPr>
      <w:r>
        <w:t xml:space="preserve">          description: When set to true indicates the group management server to send the members list information of the VAL group.</w:t>
      </w:r>
    </w:p>
    <w:p w:rsidR="00FC550D" w:rsidRDefault="00FC550D" w:rsidP="00FC550D">
      <w:pPr>
        <w:pStyle w:val="PL"/>
      </w:pPr>
      <w:r>
        <w:t xml:space="preserve">          schema:</w:t>
      </w:r>
    </w:p>
    <w:p w:rsidR="00FC550D" w:rsidRDefault="00FC550D" w:rsidP="00FC550D">
      <w:pPr>
        <w:pStyle w:val="PL"/>
      </w:pPr>
      <w:r>
        <w:t xml:space="preserve">            type: boolean</w:t>
      </w:r>
    </w:p>
    <w:p w:rsidR="00FC550D" w:rsidRDefault="00FC550D" w:rsidP="00FC550D">
      <w:pPr>
        <w:pStyle w:val="PL"/>
      </w:pPr>
      <w:r>
        <w:t xml:space="preserve">        - name: group-configuration</w:t>
      </w:r>
    </w:p>
    <w:p w:rsidR="00FC550D" w:rsidRDefault="00FC550D" w:rsidP="00FC550D">
      <w:pPr>
        <w:pStyle w:val="PL"/>
      </w:pPr>
      <w:r>
        <w:t xml:space="preserve">          in: query</w:t>
      </w:r>
    </w:p>
    <w:p w:rsidR="00FC550D" w:rsidRDefault="00FC550D" w:rsidP="00FC550D">
      <w:pPr>
        <w:pStyle w:val="PL"/>
      </w:pPr>
      <w:r>
        <w:t xml:space="preserve">          description: When set to true indicates the group management server to send the group configuration information of the VAL group.</w:t>
      </w:r>
    </w:p>
    <w:p w:rsidR="00FC550D" w:rsidRDefault="00FC550D" w:rsidP="00FC550D">
      <w:pPr>
        <w:pStyle w:val="PL"/>
      </w:pPr>
      <w:r>
        <w:t xml:space="preserve">          schema:</w:t>
      </w:r>
    </w:p>
    <w:p w:rsidR="00FC550D" w:rsidRDefault="00FC550D" w:rsidP="00FC550D">
      <w:pPr>
        <w:pStyle w:val="PL"/>
      </w:pPr>
      <w:r>
        <w:t xml:space="preserve">            type: boolean</w:t>
      </w:r>
    </w:p>
    <w:p w:rsidR="00FC550D" w:rsidRDefault="00FC550D" w:rsidP="00FC550D">
      <w:pPr>
        <w:pStyle w:val="PL"/>
      </w:pPr>
      <w:r>
        <w:t xml:space="preserve">      responses:</w:t>
      </w:r>
    </w:p>
    <w:p w:rsidR="00FC550D" w:rsidRDefault="00FC550D" w:rsidP="00FC550D">
      <w:pPr>
        <w:pStyle w:val="PL"/>
      </w:pPr>
      <w:r>
        <w:t xml:space="preserve">        '200':</w:t>
      </w:r>
    </w:p>
    <w:p w:rsidR="00FC550D" w:rsidRDefault="00FC550D" w:rsidP="00FC550D">
      <w:pPr>
        <w:pStyle w:val="PL"/>
      </w:pPr>
      <w:r>
        <w:t xml:space="preserve">          description: The VAL group information based on the request from the VAL server. Includes VAL group members list if group-members flag is set to true in the request, VAL group configuration information if the group-configuration flag is set to true in the request, VAL group identifier, whole VAL group document resource if both group-members and group-configuration flags are omitted/set to false in the request.</w:t>
      </w:r>
    </w:p>
    <w:p w:rsidR="00FC550D" w:rsidRDefault="00FC550D" w:rsidP="00FC550D">
      <w:pPr>
        <w:pStyle w:val="PL"/>
      </w:pPr>
      <w:r>
        <w:lastRenderedPageBreak/>
        <w:t xml:space="preserve">          content:</w:t>
      </w:r>
    </w:p>
    <w:p w:rsidR="00FC550D" w:rsidRDefault="00FC550D" w:rsidP="00FC550D">
      <w:pPr>
        <w:pStyle w:val="PL"/>
      </w:pPr>
      <w:r>
        <w:t xml:space="preserve">            application/json:</w:t>
      </w:r>
    </w:p>
    <w:p w:rsidR="00FC550D" w:rsidRDefault="00FC550D" w:rsidP="00FC550D">
      <w:pPr>
        <w:pStyle w:val="PL"/>
      </w:pPr>
      <w:r>
        <w:t xml:space="preserve">              schema:</w:t>
      </w:r>
    </w:p>
    <w:p w:rsidR="00FC550D" w:rsidRDefault="00FC550D" w:rsidP="00FC550D">
      <w:pPr>
        <w:pStyle w:val="PL"/>
      </w:pPr>
      <w:r>
        <w:t xml:space="preserve">                $ref: '#/components/schemas/VALGroupDocument'</w:t>
      </w:r>
    </w:p>
    <w:p w:rsidR="00FC550D" w:rsidRDefault="00FC550D" w:rsidP="00FC550D">
      <w:pPr>
        <w:pStyle w:val="PL"/>
      </w:pPr>
      <w:r>
        <w:t xml:space="preserve">        '400':</w:t>
      </w:r>
    </w:p>
    <w:p w:rsidR="00FC550D" w:rsidRDefault="00FC550D" w:rsidP="00FC550D">
      <w:pPr>
        <w:pStyle w:val="PL"/>
      </w:pPr>
      <w:r>
        <w:t xml:space="preserve">          $ref: 'TS29122_CommonData.yaml#/components/responses/400'</w:t>
      </w:r>
    </w:p>
    <w:p w:rsidR="00FC550D" w:rsidRDefault="00FC550D" w:rsidP="00FC550D">
      <w:pPr>
        <w:pStyle w:val="PL"/>
      </w:pPr>
      <w:r>
        <w:t xml:space="preserve">        '401':</w:t>
      </w:r>
    </w:p>
    <w:p w:rsidR="00FC550D" w:rsidRDefault="00FC550D" w:rsidP="00FC550D">
      <w:pPr>
        <w:pStyle w:val="PL"/>
      </w:pPr>
      <w:r>
        <w:t xml:space="preserve">          $ref: 'TS29122_CommonData.yaml#/components/responses/401'</w:t>
      </w:r>
    </w:p>
    <w:p w:rsidR="00FC550D" w:rsidRDefault="00FC550D" w:rsidP="00FC550D">
      <w:pPr>
        <w:pStyle w:val="PL"/>
      </w:pPr>
      <w:r>
        <w:t xml:space="preserve">        '403':</w:t>
      </w:r>
    </w:p>
    <w:p w:rsidR="00FC550D" w:rsidRDefault="00FC550D" w:rsidP="00FC550D">
      <w:pPr>
        <w:pStyle w:val="PL"/>
      </w:pPr>
      <w:r>
        <w:t xml:space="preserve">          $ref: 'TS29122_CommonData.yaml#/components/responses/403'</w:t>
      </w:r>
    </w:p>
    <w:p w:rsidR="00FC550D" w:rsidRDefault="00FC550D" w:rsidP="00FC550D">
      <w:pPr>
        <w:pStyle w:val="PL"/>
      </w:pPr>
      <w:r>
        <w:t xml:space="preserve">        '404':</w:t>
      </w:r>
    </w:p>
    <w:p w:rsidR="00FC550D" w:rsidRDefault="00FC550D" w:rsidP="00FC550D">
      <w:pPr>
        <w:pStyle w:val="PL"/>
      </w:pPr>
      <w:r>
        <w:t xml:space="preserve">          $ref: 'TS29122_CommonData.yaml#/components/responses/404'</w:t>
      </w:r>
    </w:p>
    <w:p w:rsidR="00FC550D" w:rsidRDefault="00FC550D" w:rsidP="00FC550D">
      <w:pPr>
        <w:pStyle w:val="PL"/>
      </w:pPr>
      <w:r>
        <w:t xml:space="preserve">        '406':</w:t>
      </w:r>
    </w:p>
    <w:p w:rsidR="00FC550D" w:rsidRDefault="00FC550D" w:rsidP="00FC550D">
      <w:pPr>
        <w:pStyle w:val="PL"/>
      </w:pPr>
      <w:r>
        <w:t xml:space="preserve">          $ref: 'TS29122_CommonData.yaml#/components/responses/404'</w:t>
      </w:r>
    </w:p>
    <w:p w:rsidR="00FC550D" w:rsidRDefault="00FC550D" w:rsidP="00FC550D">
      <w:pPr>
        <w:pStyle w:val="PL"/>
      </w:pPr>
      <w:r>
        <w:t xml:space="preserve">        '429':</w:t>
      </w:r>
    </w:p>
    <w:p w:rsidR="00FC550D" w:rsidRDefault="00FC550D" w:rsidP="00FC550D">
      <w:pPr>
        <w:pStyle w:val="PL"/>
      </w:pPr>
      <w:r>
        <w:t xml:space="preserve">          $ref: 'TS29122_CommonData.yaml#/components/responses/429'</w:t>
      </w:r>
    </w:p>
    <w:p w:rsidR="00FC550D" w:rsidRDefault="00FC550D" w:rsidP="00FC550D">
      <w:pPr>
        <w:pStyle w:val="PL"/>
      </w:pPr>
      <w:r>
        <w:t xml:space="preserve">        '500':</w:t>
      </w:r>
    </w:p>
    <w:p w:rsidR="00FC550D" w:rsidRDefault="00FC550D" w:rsidP="00FC550D">
      <w:pPr>
        <w:pStyle w:val="PL"/>
      </w:pPr>
      <w:r>
        <w:t xml:space="preserve">          $ref: 'TS29122_CommonData.yaml#/components/responses/500'</w:t>
      </w:r>
    </w:p>
    <w:p w:rsidR="00FC550D" w:rsidRDefault="00FC550D" w:rsidP="00FC550D">
      <w:pPr>
        <w:pStyle w:val="PL"/>
      </w:pPr>
      <w:r>
        <w:t xml:space="preserve">        '503':</w:t>
      </w:r>
    </w:p>
    <w:p w:rsidR="00FC550D" w:rsidRDefault="00FC550D" w:rsidP="00FC550D">
      <w:pPr>
        <w:pStyle w:val="PL"/>
      </w:pPr>
      <w:r>
        <w:t xml:space="preserve">          $ref: 'TS29122_CommonData.yaml#/components/responses/503'</w:t>
      </w:r>
    </w:p>
    <w:p w:rsidR="00FC550D" w:rsidRDefault="00FC550D" w:rsidP="00FC550D">
      <w:pPr>
        <w:pStyle w:val="PL"/>
      </w:pPr>
      <w:r>
        <w:t xml:space="preserve">        default:</w:t>
      </w:r>
    </w:p>
    <w:p w:rsidR="00FC550D" w:rsidRDefault="00FC550D" w:rsidP="00FC550D">
      <w:pPr>
        <w:pStyle w:val="PL"/>
      </w:pPr>
      <w:r>
        <w:t xml:space="preserve">          $ref: 'TS29122_CommonData.yaml#/components/responses/default'</w:t>
      </w:r>
    </w:p>
    <w:p w:rsidR="00FC550D" w:rsidRDefault="00FC550D" w:rsidP="00FC550D">
      <w:pPr>
        <w:pStyle w:val="PL"/>
      </w:pPr>
      <w:r>
        <w:t xml:space="preserve">        </w:t>
      </w:r>
    </w:p>
    <w:p w:rsidR="00FC550D" w:rsidRDefault="00FC550D" w:rsidP="00FC550D">
      <w:pPr>
        <w:pStyle w:val="PL"/>
      </w:pPr>
      <w:r>
        <w:t xml:space="preserve">    put:</w:t>
      </w:r>
    </w:p>
    <w:p w:rsidR="00FC550D" w:rsidRDefault="00FC550D" w:rsidP="00FC550D">
      <w:pPr>
        <w:pStyle w:val="PL"/>
      </w:pPr>
      <w:r>
        <w:t xml:space="preserve">      description: Updates an individual VAL group document.</w:t>
      </w:r>
    </w:p>
    <w:p w:rsidR="00FC550D" w:rsidRDefault="00FC550D" w:rsidP="00FC550D">
      <w:pPr>
        <w:pStyle w:val="PL"/>
      </w:pPr>
      <w:r>
        <w:t xml:space="preserve">      parameters:</w:t>
      </w:r>
    </w:p>
    <w:p w:rsidR="00FC550D" w:rsidRDefault="00FC550D" w:rsidP="00FC550D">
      <w:pPr>
        <w:pStyle w:val="PL"/>
      </w:pPr>
      <w:r>
        <w:t xml:space="preserve">        - name: groupDocId</w:t>
      </w:r>
    </w:p>
    <w:p w:rsidR="00FC550D" w:rsidRDefault="00FC550D" w:rsidP="00FC550D">
      <w:pPr>
        <w:pStyle w:val="PL"/>
      </w:pPr>
      <w:r>
        <w:t xml:space="preserve">          in: path</w:t>
      </w:r>
    </w:p>
    <w:p w:rsidR="00FC550D" w:rsidRDefault="00FC550D" w:rsidP="00FC550D">
      <w:pPr>
        <w:pStyle w:val="PL"/>
      </w:pPr>
      <w:r>
        <w:t xml:space="preserve">          description: String identifying an individual VAL group document resource</w:t>
      </w:r>
    </w:p>
    <w:p w:rsidR="00FC550D" w:rsidRDefault="00FC550D" w:rsidP="00FC550D">
      <w:pPr>
        <w:pStyle w:val="PL"/>
      </w:pPr>
      <w:r>
        <w:t xml:space="preserve">          required: true</w:t>
      </w:r>
    </w:p>
    <w:p w:rsidR="00FC550D" w:rsidRDefault="00FC550D" w:rsidP="00FC550D">
      <w:pPr>
        <w:pStyle w:val="PL"/>
      </w:pPr>
      <w:r>
        <w:t xml:space="preserve">          schema:</w:t>
      </w:r>
    </w:p>
    <w:p w:rsidR="00FC550D" w:rsidRDefault="00FC550D" w:rsidP="00FC550D">
      <w:pPr>
        <w:pStyle w:val="PL"/>
      </w:pPr>
      <w:r>
        <w:t xml:space="preserve">            type: string</w:t>
      </w:r>
    </w:p>
    <w:p w:rsidR="00FC550D" w:rsidRDefault="00FC550D" w:rsidP="00FC550D">
      <w:pPr>
        <w:pStyle w:val="PL"/>
      </w:pPr>
      <w:r>
        <w:t xml:space="preserve">      requestBody:</w:t>
      </w:r>
    </w:p>
    <w:p w:rsidR="00FC550D" w:rsidRDefault="00FC550D" w:rsidP="00FC550D">
      <w:pPr>
        <w:pStyle w:val="PL"/>
      </w:pPr>
      <w:r>
        <w:t xml:space="preserve">        description: VAL group document to be updated in Group management server.</w:t>
      </w:r>
    </w:p>
    <w:p w:rsidR="00FC550D" w:rsidRDefault="00FC550D" w:rsidP="00FC550D">
      <w:pPr>
        <w:pStyle w:val="PL"/>
      </w:pPr>
      <w:r>
        <w:t xml:space="preserve">        required: true</w:t>
      </w:r>
    </w:p>
    <w:p w:rsidR="00FC550D" w:rsidRDefault="00FC550D" w:rsidP="00FC550D">
      <w:pPr>
        <w:pStyle w:val="PL"/>
      </w:pPr>
      <w:r>
        <w:t xml:space="preserve">        content:</w:t>
      </w:r>
    </w:p>
    <w:p w:rsidR="00FC550D" w:rsidRDefault="00FC550D" w:rsidP="00FC550D">
      <w:pPr>
        <w:pStyle w:val="PL"/>
      </w:pPr>
      <w:r>
        <w:t xml:space="preserve">          application/json:</w:t>
      </w:r>
    </w:p>
    <w:p w:rsidR="00FC550D" w:rsidRDefault="00FC550D" w:rsidP="00FC550D">
      <w:pPr>
        <w:pStyle w:val="PL"/>
      </w:pPr>
      <w:r>
        <w:t xml:space="preserve">            schema:</w:t>
      </w:r>
    </w:p>
    <w:p w:rsidR="00FC550D" w:rsidRDefault="00FC550D" w:rsidP="00FC550D">
      <w:pPr>
        <w:pStyle w:val="PL"/>
      </w:pPr>
      <w:r>
        <w:t xml:space="preserve">              $ref: '#/components/schemas/VALGroupDocument'</w:t>
      </w:r>
    </w:p>
    <w:p w:rsidR="00FC550D" w:rsidRDefault="00FC550D" w:rsidP="00FC550D">
      <w:pPr>
        <w:pStyle w:val="PL"/>
      </w:pPr>
      <w:r>
        <w:t xml:space="preserve">      responses:</w:t>
      </w:r>
    </w:p>
    <w:p w:rsidR="00FC550D" w:rsidRDefault="00FC550D" w:rsidP="00FC550D">
      <w:pPr>
        <w:pStyle w:val="PL"/>
      </w:pPr>
      <w:r>
        <w:t xml:space="preserve">        '200':</w:t>
      </w:r>
    </w:p>
    <w:p w:rsidR="00FC550D" w:rsidRDefault="00FC550D" w:rsidP="00FC550D">
      <w:pPr>
        <w:pStyle w:val="PL"/>
      </w:pPr>
      <w:r>
        <w:t xml:space="preserve">          description: VAL group document updated successfully </w:t>
      </w:r>
    </w:p>
    <w:p w:rsidR="00FC550D" w:rsidRDefault="00FC550D" w:rsidP="00FC550D">
      <w:pPr>
        <w:pStyle w:val="PL"/>
      </w:pPr>
      <w:r>
        <w:t xml:space="preserve">          content:</w:t>
      </w:r>
    </w:p>
    <w:p w:rsidR="00FC550D" w:rsidRDefault="00FC550D" w:rsidP="00FC550D">
      <w:pPr>
        <w:pStyle w:val="PL"/>
      </w:pPr>
      <w:r>
        <w:t xml:space="preserve">            application/json:</w:t>
      </w:r>
    </w:p>
    <w:p w:rsidR="00FC550D" w:rsidRDefault="00FC550D" w:rsidP="00FC550D">
      <w:pPr>
        <w:pStyle w:val="PL"/>
      </w:pPr>
      <w:r>
        <w:t xml:space="preserve">              schema:</w:t>
      </w:r>
    </w:p>
    <w:p w:rsidR="00FC550D" w:rsidRDefault="00FC550D" w:rsidP="00FC550D">
      <w:pPr>
        <w:pStyle w:val="PL"/>
      </w:pPr>
      <w:r>
        <w:t xml:space="preserve">                $ref: '#/components/schemas/VALGroupDocument'</w:t>
      </w:r>
    </w:p>
    <w:p w:rsidR="00FC550D" w:rsidRDefault="00FC550D" w:rsidP="00FC550D">
      <w:pPr>
        <w:pStyle w:val="PL"/>
      </w:pPr>
      <w:r>
        <w:t xml:space="preserve">        '400':</w:t>
      </w:r>
    </w:p>
    <w:p w:rsidR="00FC550D" w:rsidRDefault="00FC550D" w:rsidP="00FC550D">
      <w:pPr>
        <w:pStyle w:val="PL"/>
      </w:pPr>
      <w:r>
        <w:t xml:space="preserve">          $ref: 'TS29122_CommonData.yaml#/components/responses/400'</w:t>
      </w:r>
    </w:p>
    <w:p w:rsidR="00FC550D" w:rsidRDefault="00FC550D" w:rsidP="00FC550D">
      <w:pPr>
        <w:pStyle w:val="PL"/>
      </w:pPr>
      <w:r>
        <w:t xml:space="preserve">        '401':</w:t>
      </w:r>
    </w:p>
    <w:p w:rsidR="00FC550D" w:rsidRDefault="00FC550D" w:rsidP="00FC550D">
      <w:pPr>
        <w:pStyle w:val="PL"/>
      </w:pPr>
      <w:r>
        <w:t xml:space="preserve">          $ref: 'TS29122_CommonData.yaml#/components/responses/401'</w:t>
      </w:r>
    </w:p>
    <w:p w:rsidR="00FC550D" w:rsidRDefault="00FC550D" w:rsidP="00FC550D">
      <w:pPr>
        <w:pStyle w:val="PL"/>
      </w:pPr>
      <w:r>
        <w:t xml:space="preserve">        '403':</w:t>
      </w:r>
    </w:p>
    <w:p w:rsidR="00FC550D" w:rsidRDefault="00FC550D" w:rsidP="00FC550D">
      <w:pPr>
        <w:pStyle w:val="PL"/>
      </w:pPr>
      <w:r>
        <w:t xml:space="preserve">          $ref: 'TS29122_CommonData.yaml#/components/responses/403'</w:t>
      </w:r>
    </w:p>
    <w:p w:rsidR="00FC550D" w:rsidRDefault="00FC550D" w:rsidP="00FC550D">
      <w:pPr>
        <w:pStyle w:val="PL"/>
      </w:pPr>
      <w:r>
        <w:t xml:space="preserve">        '404':</w:t>
      </w:r>
    </w:p>
    <w:p w:rsidR="00FC550D" w:rsidRDefault="00FC550D" w:rsidP="00FC550D">
      <w:pPr>
        <w:pStyle w:val="PL"/>
      </w:pPr>
      <w:r>
        <w:t xml:space="preserve">          $ref: 'TS29122_CommonData.yaml#/components/responses/404'</w:t>
      </w:r>
    </w:p>
    <w:p w:rsidR="00FC550D" w:rsidRDefault="00FC550D" w:rsidP="00FC550D">
      <w:pPr>
        <w:pStyle w:val="PL"/>
      </w:pPr>
      <w:r>
        <w:t xml:space="preserve">        '411':</w:t>
      </w:r>
    </w:p>
    <w:p w:rsidR="00FC550D" w:rsidRDefault="00FC550D" w:rsidP="00FC550D">
      <w:pPr>
        <w:pStyle w:val="PL"/>
      </w:pPr>
      <w:r>
        <w:t xml:space="preserve">          $ref: 'TS29122_CommonData.yaml#/components/responses/411'</w:t>
      </w:r>
    </w:p>
    <w:p w:rsidR="00FC550D" w:rsidRDefault="00FC550D" w:rsidP="00FC550D">
      <w:pPr>
        <w:pStyle w:val="PL"/>
      </w:pPr>
      <w:r>
        <w:t xml:space="preserve">        '413':</w:t>
      </w:r>
    </w:p>
    <w:p w:rsidR="00FC550D" w:rsidRDefault="00FC550D" w:rsidP="00FC550D">
      <w:pPr>
        <w:pStyle w:val="PL"/>
      </w:pPr>
      <w:r>
        <w:t xml:space="preserve">          $ref: 'TS29122_CommonData.yaml#/components/responses/413'</w:t>
      </w:r>
    </w:p>
    <w:p w:rsidR="00FC550D" w:rsidRDefault="00FC550D" w:rsidP="00FC550D">
      <w:pPr>
        <w:pStyle w:val="PL"/>
      </w:pPr>
      <w:r>
        <w:t xml:space="preserve">        '415':</w:t>
      </w:r>
    </w:p>
    <w:p w:rsidR="00FC550D" w:rsidRDefault="00FC550D" w:rsidP="00FC550D">
      <w:pPr>
        <w:pStyle w:val="PL"/>
      </w:pPr>
      <w:r>
        <w:t xml:space="preserve">          $ref: 'TS29122_CommonData.yaml#/components/responses/415'</w:t>
      </w:r>
    </w:p>
    <w:p w:rsidR="00FC550D" w:rsidRDefault="00FC550D" w:rsidP="00FC550D">
      <w:pPr>
        <w:pStyle w:val="PL"/>
      </w:pPr>
      <w:r>
        <w:t xml:space="preserve">        '429':</w:t>
      </w:r>
    </w:p>
    <w:p w:rsidR="00FC550D" w:rsidRDefault="00FC550D" w:rsidP="00FC550D">
      <w:pPr>
        <w:pStyle w:val="PL"/>
      </w:pPr>
      <w:r>
        <w:t xml:space="preserve">          $ref: 'TS29122_CommonData.yaml#/components/responses/429'</w:t>
      </w:r>
    </w:p>
    <w:p w:rsidR="00FC550D" w:rsidRDefault="00FC550D" w:rsidP="00FC550D">
      <w:pPr>
        <w:pStyle w:val="PL"/>
      </w:pPr>
      <w:r>
        <w:t xml:space="preserve">        '500':</w:t>
      </w:r>
    </w:p>
    <w:p w:rsidR="00FC550D" w:rsidRDefault="00FC550D" w:rsidP="00FC550D">
      <w:pPr>
        <w:pStyle w:val="PL"/>
      </w:pPr>
      <w:r>
        <w:t xml:space="preserve">          $ref: 'TS29122_CommonData.yaml#/components/responses/500'</w:t>
      </w:r>
    </w:p>
    <w:p w:rsidR="00FC550D" w:rsidRDefault="00FC550D" w:rsidP="00FC550D">
      <w:pPr>
        <w:pStyle w:val="PL"/>
      </w:pPr>
      <w:r>
        <w:t xml:space="preserve">        '503':</w:t>
      </w:r>
    </w:p>
    <w:p w:rsidR="00FC550D" w:rsidRDefault="00FC550D" w:rsidP="00FC550D">
      <w:pPr>
        <w:pStyle w:val="PL"/>
      </w:pPr>
      <w:r>
        <w:t xml:space="preserve">          $ref: 'TS29122_CommonData.yaml#/components/responses/503'</w:t>
      </w:r>
    </w:p>
    <w:p w:rsidR="00FC550D" w:rsidRDefault="00FC550D" w:rsidP="00FC550D">
      <w:pPr>
        <w:pStyle w:val="PL"/>
      </w:pPr>
      <w:r>
        <w:t xml:space="preserve">        default:</w:t>
      </w:r>
    </w:p>
    <w:p w:rsidR="00FC550D" w:rsidRDefault="00FC550D" w:rsidP="00FC550D">
      <w:pPr>
        <w:pStyle w:val="PL"/>
      </w:pPr>
      <w:r>
        <w:t xml:space="preserve">          $ref: 'TS29122_CommonData.yaml#/components/responses/default'</w:t>
      </w:r>
    </w:p>
    <w:p w:rsidR="00FC550D" w:rsidRDefault="00FC550D" w:rsidP="00FC550D">
      <w:pPr>
        <w:pStyle w:val="PL"/>
      </w:pPr>
      <w:r>
        <w:t xml:space="preserve">    delete:</w:t>
      </w:r>
    </w:p>
    <w:p w:rsidR="00FC550D" w:rsidRDefault="00FC550D" w:rsidP="00FC550D">
      <w:pPr>
        <w:pStyle w:val="PL"/>
      </w:pPr>
      <w:r>
        <w:t xml:space="preserve">      description: Deletes a VAL Group.</w:t>
      </w:r>
    </w:p>
    <w:p w:rsidR="00FC550D" w:rsidRDefault="00FC550D" w:rsidP="00FC550D">
      <w:pPr>
        <w:pStyle w:val="PL"/>
      </w:pPr>
      <w:r>
        <w:t xml:space="preserve">      parameters:</w:t>
      </w:r>
    </w:p>
    <w:p w:rsidR="00FC550D" w:rsidRDefault="00FC550D" w:rsidP="00FC550D">
      <w:pPr>
        <w:pStyle w:val="PL"/>
      </w:pPr>
      <w:r>
        <w:t xml:space="preserve">        - name: groupDocId</w:t>
      </w:r>
    </w:p>
    <w:p w:rsidR="00FC550D" w:rsidRDefault="00FC550D" w:rsidP="00FC550D">
      <w:pPr>
        <w:pStyle w:val="PL"/>
      </w:pPr>
      <w:r>
        <w:t xml:space="preserve">          in: path</w:t>
      </w:r>
    </w:p>
    <w:p w:rsidR="00FC550D" w:rsidRDefault="00FC550D" w:rsidP="00FC550D">
      <w:pPr>
        <w:pStyle w:val="PL"/>
      </w:pPr>
      <w:r>
        <w:t xml:space="preserve">          description: String identifying an individual VAL group document resource</w:t>
      </w:r>
    </w:p>
    <w:p w:rsidR="00FC550D" w:rsidRDefault="00FC550D" w:rsidP="00FC550D">
      <w:pPr>
        <w:pStyle w:val="PL"/>
      </w:pPr>
      <w:r>
        <w:t xml:space="preserve">          required: true</w:t>
      </w:r>
    </w:p>
    <w:p w:rsidR="00FC550D" w:rsidRDefault="00FC550D" w:rsidP="00FC550D">
      <w:pPr>
        <w:pStyle w:val="PL"/>
      </w:pPr>
      <w:r>
        <w:t xml:space="preserve">          schema:</w:t>
      </w:r>
    </w:p>
    <w:p w:rsidR="00FC550D" w:rsidRDefault="00FC550D" w:rsidP="00FC550D">
      <w:pPr>
        <w:pStyle w:val="PL"/>
      </w:pPr>
      <w:r>
        <w:t xml:space="preserve">            type: string</w:t>
      </w:r>
    </w:p>
    <w:p w:rsidR="00FC550D" w:rsidRDefault="00FC550D" w:rsidP="00FC550D">
      <w:pPr>
        <w:pStyle w:val="PL"/>
      </w:pPr>
      <w:r>
        <w:t xml:space="preserve">      responses:</w:t>
      </w:r>
    </w:p>
    <w:p w:rsidR="00FC550D" w:rsidRDefault="00FC550D" w:rsidP="00FC550D">
      <w:pPr>
        <w:pStyle w:val="PL"/>
      </w:pPr>
      <w:r>
        <w:lastRenderedPageBreak/>
        <w:t xml:space="preserve">        '204':</w:t>
      </w:r>
    </w:p>
    <w:p w:rsidR="00FC550D" w:rsidRDefault="00FC550D" w:rsidP="00FC550D">
      <w:pPr>
        <w:pStyle w:val="PL"/>
      </w:pPr>
      <w:r>
        <w:t xml:space="preserve">          description: The individual VAL group matching groupDocId was deleted.</w:t>
      </w:r>
    </w:p>
    <w:p w:rsidR="00FC550D" w:rsidRDefault="00FC550D" w:rsidP="00FC550D">
      <w:pPr>
        <w:pStyle w:val="PL"/>
      </w:pPr>
      <w:r>
        <w:t xml:space="preserve">        '400':</w:t>
      </w:r>
    </w:p>
    <w:p w:rsidR="00FC550D" w:rsidRDefault="00FC550D" w:rsidP="00FC550D">
      <w:pPr>
        <w:pStyle w:val="PL"/>
      </w:pPr>
      <w:r>
        <w:t xml:space="preserve">          $ref: 'TS29122_CommonData.yaml#/components/responses/400'</w:t>
      </w:r>
    </w:p>
    <w:p w:rsidR="00FC550D" w:rsidRDefault="00FC550D" w:rsidP="00FC550D">
      <w:pPr>
        <w:pStyle w:val="PL"/>
      </w:pPr>
      <w:r>
        <w:t xml:space="preserve">        '401':</w:t>
      </w:r>
    </w:p>
    <w:p w:rsidR="00FC550D" w:rsidRDefault="00FC550D" w:rsidP="00FC550D">
      <w:pPr>
        <w:pStyle w:val="PL"/>
      </w:pPr>
      <w:r>
        <w:t xml:space="preserve">          $ref: 'TS29122_CommonData.yaml#/components/responses/401'</w:t>
      </w:r>
    </w:p>
    <w:p w:rsidR="00FC550D" w:rsidRDefault="00FC550D" w:rsidP="00FC550D">
      <w:pPr>
        <w:pStyle w:val="PL"/>
      </w:pPr>
      <w:r>
        <w:t xml:space="preserve">        '403':</w:t>
      </w:r>
    </w:p>
    <w:p w:rsidR="00FC550D" w:rsidRDefault="00FC550D" w:rsidP="00FC550D">
      <w:pPr>
        <w:pStyle w:val="PL"/>
      </w:pPr>
      <w:r>
        <w:t xml:space="preserve">          $ref: 'TS29122_CommonData.yaml#/components/responses/403'</w:t>
      </w:r>
    </w:p>
    <w:p w:rsidR="00FC550D" w:rsidRDefault="00FC550D" w:rsidP="00FC550D">
      <w:pPr>
        <w:pStyle w:val="PL"/>
      </w:pPr>
      <w:r>
        <w:t xml:space="preserve">        '404':</w:t>
      </w:r>
    </w:p>
    <w:p w:rsidR="00FC550D" w:rsidRDefault="00FC550D" w:rsidP="00FC550D">
      <w:pPr>
        <w:pStyle w:val="PL"/>
      </w:pPr>
      <w:r>
        <w:t xml:space="preserve">          $ref: 'TS29122_CommonData.yaml#/components/responses/404'</w:t>
      </w:r>
    </w:p>
    <w:p w:rsidR="00FC550D" w:rsidRDefault="00FC550D" w:rsidP="00FC550D">
      <w:pPr>
        <w:pStyle w:val="PL"/>
      </w:pPr>
      <w:r>
        <w:t xml:space="preserve">        '429':</w:t>
      </w:r>
    </w:p>
    <w:p w:rsidR="00FC550D" w:rsidRDefault="00FC550D" w:rsidP="00FC550D">
      <w:pPr>
        <w:pStyle w:val="PL"/>
      </w:pPr>
      <w:r>
        <w:t xml:space="preserve">          $ref: 'TS29122_CommonData.yaml#/components/responses/429'</w:t>
      </w:r>
    </w:p>
    <w:p w:rsidR="00FC550D" w:rsidRDefault="00FC550D" w:rsidP="00FC550D">
      <w:pPr>
        <w:pStyle w:val="PL"/>
      </w:pPr>
      <w:r>
        <w:t xml:space="preserve">        '500':</w:t>
      </w:r>
    </w:p>
    <w:p w:rsidR="00FC550D" w:rsidRDefault="00FC550D" w:rsidP="00FC550D">
      <w:pPr>
        <w:pStyle w:val="PL"/>
      </w:pPr>
      <w:r>
        <w:t xml:space="preserve">          $ref: 'TS29122_CommonData.yaml#/components/responses/500'</w:t>
      </w:r>
    </w:p>
    <w:p w:rsidR="00FC550D" w:rsidRDefault="00FC550D" w:rsidP="00FC550D">
      <w:pPr>
        <w:pStyle w:val="PL"/>
      </w:pPr>
      <w:r>
        <w:t xml:space="preserve">        '503':</w:t>
      </w:r>
    </w:p>
    <w:p w:rsidR="00FC550D" w:rsidRDefault="00FC550D" w:rsidP="00FC550D">
      <w:pPr>
        <w:pStyle w:val="PL"/>
      </w:pPr>
      <w:r>
        <w:t xml:space="preserve">          $ref: 'TS29122_CommonData.yaml#/components/responses/503'</w:t>
      </w:r>
    </w:p>
    <w:p w:rsidR="00FC550D" w:rsidRDefault="00FC550D" w:rsidP="00FC550D">
      <w:pPr>
        <w:pStyle w:val="PL"/>
      </w:pPr>
      <w:r>
        <w:t xml:space="preserve">        default:</w:t>
      </w:r>
    </w:p>
    <w:p w:rsidR="00FC550D" w:rsidRDefault="00FC550D" w:rsidP="00FC550D">
      <w:pPr>
        <w:pStyle w:val="PL"/>
      </w:pPr>
      <w:r>
        <w:t xml:space="preserve">          $ref: 'TS29122_CommonData.yaml#/components/responses/default'</w:t>
      </w:r>
    </w:p>
    <w:p w:rsidR="00FC550D" w:rsidRDefault="00FC550D" w:rsidP="00FC550D">
      <w:pPr>
        <w:pStyle w:val="PL"/>
      </w:pPr>
      <w:r>
        <w:t>components:</w:t>
      </w:r>
    </w:p>
    <w:p w:rsidR="00FC550D" w:rsidRDefault="00FC550D" w:rsidP="00FC550D">
      <w:pPr>
        <w:pStyle w:val="PL"/>
      </w:pPr>
      <w:r>
        <w:t xml:space="preserve">  schemas:</w:t>
      </w:r>
    </w:p>
    <w:p w:rsidR="00FC550D" w:rsidRDefault="00FC550D" w:rsidP="00FC550D">
      <w:pPr>
        <w:pStyle w:val="PL"/>
      </w:pPr>
      <w:r>
        <w:t xml:space="preserve">    VALGroupDocument:</w:t>
      </w:r>
    </w:p>
    <w:p w:rsidR="00FC550D" w:rsidRDefault="00FC550D" w:rsidP="00FC550D">
      <w:pPr>
        <w:pStyle w:val="PL"/>
      </w:pPr>
      <w:r>
        <w:t xml:space="preserve">      type: object</w:t>
      </w:r>
    </w:p>
    <w:p w:rsidR="00FC550D" w:rsidRDefault="00FC550D" w:rsidP="00FC550D">
      <w:pPr>
        <w:pStyle w:val="PL"/>
      </w:pPr>
      <w:r>
        <w:t xml:space="preserve">      properties:</w:t>
      </w:r>
    </w:p>
    <w:p w:rsidR="00FC550D" w:rsidRDefault="00FC550D" w:rsidP="00FC550D">
      <w:pPr>
        <w:pStyle w:val="PL"/>
      </w:pPr>
      <w:r>
        <w:t xml:space="preserve">        valGroupId:</w:t>
      </w:r>
    </w:p>
    <w:p w:rsidR="00FC550D" w:rsidRDefault="00FC550D" w:rsidP="00FC550D">
      <w:pPr>
        <w:pStyle w:val="PL"/>
      </w:pPr>
      <w:r>
        <w:t xml:space="preserve">          type: string</w:t>
      </w:r>
    </w:p>
    <w:p w:rsidR="00FC550D" w:rsidRDefault="00FC550D" w:rsidP="00FC550D">
      <w:pPr>
        <w:pStyle w:val="PL"/>
      </w:pPr>
      <w:r>
        <w:t xml:space="preserve">          description: The VAL group idenitity.</w:t>
      </w:r>
    </w:p>
    <w:p w:rsidR="00FC550D" w:rsidRDefault="00FC550D" w:rsidP="00FC550D">
      <w:pPr>
        <w:pStyle w:val="PL"/>
      </w:pPr>
      <w:r>
        <w:t xml:space="preserve">        grpDesc:</w:t>
      </w:r>
    </w:p>
    <w:p w:rsidR="00FC550D" w:rsidRDefault="00FC550D" w:rsidP="00FC550D">
      <w:pPr>
        <w:pStyle w:val="PL"/>
      </w:pPr>
      <w:r>
        <w:t xml:space="preserve">          type: string</w:t>
      </w:r>
    </w:p>
    <w:p w:rsidR="00FC550D" w:rsidRDefault="00FC550D" w:rsidP="00FC550D">
      <w:pPr>
        <w:pStyle w:val="PL"/>
      </w:pPr>
      <w:r>
        <w:t xml:space="preserve">          description: The text description of the VAL group.</w:t>
      </w:r>
    </w:p>
    <w:p w:rsidR="00FC550D" w:rsidRDefault="00FC550D" w:rsidP="00FC550D">
      <w:pPr>
        <w:pStyle w:val="PL"/>
      </w:pPr>
      <w:r>
        <w:t xml:space="preserve">        membersList:</w:t>
      </w:r>
    </w:p>
    <w:p w:rsidR="00FC550D" w:rsidRDefault="00FC550D" w:rsidP="00FC550D">
      <w:pPr>
        <w:pStyle w:val="PL"/>
      </w:pPr>
      <w:r>
        <w:t xml:space="preserve">          type: array</w:t>
      </w:r>
    </w:p>
    <w:p w:rsidR="00FC550D" w:rsidRDefault="00FC550D" w:rsidP="00FC550D">
      <w:pPr>
        <w:pStyle w:val="PL"/>
      </w:pPr>
      <w:r>
        <w:t xml:space="preserve">          description: The list of VAL User IDs and VAL UE IDs, which are members of the VAL group.</w:t>
      </w:r>
    </w:p>
    <w:p w:rsidR="00FC550D" w:rsidRDefault="00FC550D" w:rsidP="00FC550D">
      <w:pPr>
        <w:pStyle w:val="PL"/>
      </w:pPr>
      <w:r>
        <w:t xml:space="preserve">          items:</w:t>
      </w:r>
    </w:p>
    <w:p w:rsidR="00FC550D" w:rsidRDefault="00FC550D" w:rsidP="00FC550D">
      <w:pPr>
        <w:pStyle w:val="PL"/>
      </w:pPr>
      <w:r>
        <w:t xml:space="preserve">            type: string</w:t>
      </w:r>
    </w:p>
    <w:p w:rsidR="00FC550D" w:rsidRDefault="00FC550D" w:rsidP="00FC550D">
      <w:pPr>
        <w:pStyle w:val="PL"/>
      </w:pPr>
      <w:r>
        <w:t xml:space="preserve">          minItems: 1</w:t>
      </w:r>
    </w:p>
    <w:p w:rsidR="00FC550D" w:rsidRDefault="00FC550D" w:rsidP="00FC550D">
      <w:pPr>
        <w:pStyle w:val="PL"/>
      </w:pPr>
      <w:r>
        <w:t xml:space="preserve">        valGrpConf:  </w:t>
      </w:r>
    </w:p>
    <w:p w:rsidR="00FC550D" w:rsidRDefault="00FC550D" w:rsidP="00FC550D">
      <w:pPr>
        <w:pStyle w:val="PL"/>
      </w:pPr>
      <w:r>
        <w:t xml:space="preserve">          type: string</w:t>
      </w:r>
    </w:p>
    <w:p w:rsidR="00FC550D" w:rsidRDefault="00FC550D" w:rsidP="00FC550D">
      <w:pPr>
        <w:pStyle w:val="PL"/>
      </w:pPr>
      <w:r>
        <w:t xml:space="preserve">          description: Configuration data for the VAL group.</w:t>
      </w:r>
    </w:p>
    <w:p w:rsidR="00FC550D" w:rsidRDefault="00FC550D" w:rsidP="00FC550D">
      <w:pPr>
        <w:pStyle w:val="PL"/>
      </w:pPr>
      <w:r>
        <w:t xml:space="preserve">        valServiceIds:</w:t>
      </w:r>
    </w:p>
    <w:p w:rsidR="00FC550D" w:rsidRDefault="00FC550D" w:rsidP="00FC550D">
      <w:pPr>
        <w:pStyle w:val="PL"/>
      </w:pPr>
      <w:r>
        <w:t xml:space="preserve">          type: array</w:t>
      </w:r>
    </w:p>
    <w:p w:rsidR="00FC550D" w:rsidRDefault="00FC550D" w:rsidP="00FC550D">
      <w:pPr>
        <w:pStyle w:val="PL"/>
      </w:pPr>
      <w:r>
        <w:t xml:space="preserve">          description: The list of VAL services enabled on the group.</w:t>
      </w:r>
    </w:p>
    <w:p w:rsidR="00FC550D" w:rsidRDefault="00FC550D" w:rsidP="00FC550D">
      <w:pPr>
        <w:pStyle w:val="PL"/>
      </w:pPr>
      <w:r>
        <w:t xml:space="preserve">          items:</w:t>
      </w:r>
    </w:p>
    <w:p w:rsidR="00FC550D" w:rsidRDefault="00FC550D" w:rsidP="00FC550D">
      <w:pPr>
        <w:pStyle w:val="PL"/>
      </w:pPr>
      <w:r>
        <w:t xml:space="preserve">            type: string</w:t>
      </w:r>
    </w:p>
    <w:p w:rsidR="00FC550D" w:rsidRDefault="00FC550D" w:rsidP="00FC550D">
      <w:pPr>
        <w:pStyle w:val="PL"/>
      </w:pPr>
      <w:r>
        <w:t xml:space="preserve">          minItems: 1</w:t>
      </w:r>
    </w:p>
    <w:p w:rsidR="00FC550D" w:rsidRDefault="00FC550D" w:rsidP="00FC550D">
      <w:pPr>
        <w:pStyle w:val="PL"/>
      </w:pPr>
      <w:r>
        <w:t xml:space="preserve">        suppFeat:</w:t>
      </w:r>
    </w:p>
    <w:p w:rsidR="00FC550D" w:rsidRDefault="00FC550D" w:rsidP="00FC550D">
      <w:pPr>
        <w:pStyle w:val="PL"/>
      </w:pPr>
      <w:r>
        <w:t xml:space="preserve">          $ref: 'TS29571_CommonData.yaml#/components/schemas/SupportedFeatures'</w:t>
      </w:r>
    </w:p>
    <w:p w:rsidR="00FC550D" w:rsidRDefault="00FC550D" w:rsidP="00FC550D">
      <w:pPr>
        <w:pStyle w:val="PL"/>
      </w:pPr>
      <w:r>
        <w:t xml:space="preserve">      required:</w:t>
      </w:r>
    </w:p>
    <w:p w:rsidR="00FC550D" w:rsidRDefault="00FC550D" w:rsidP="00FC550D">
      <w:pPr>
        <w:pStyle w:val="PL"/>
      </w:pPr>
      <w:r>
        <w:t xml:space="preserve">        - valGroupId</w:t>
      </w:r>
    </w:p>
    <w:p w:rsidR="004639BD" w:rsidRDefault="004639BD" w:rsidP="004639BD">
      <w:pPr>
        <w:rPr>
          <w:lang w:val="en-US" w:eastAsia="zh-CN"/>
        </w:rPr>
      </w:pPr>
    </w:p>
    <w:p w:rsidR="004639BD" w:rsidRDefault="004639BD" w:rsidP="0046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FC550D" w:rsidRDefault="00FC550D" w:rsidP="00FC550D">
      <w:pPr>
        <w:pStyle w:val="2"/>
      </w:pPr>
      <w:bookmarkStart w:id="105" w:name="_Toc34154185"/>
      <w:bookmarkStart w:id="106" w:name="_Toc36041129"/>
      <w:bookmarkStart w:id="107" w:name="_Toc36041442"/>
      <w:r>
        <w:t>A.3</w:t>
      </w:r>
      <w:r>
        <w:tab/>
      </w:r>
      <w:proofErr w:type="spellStart"/>
      <w:r>
        <w:t>SS_UserProfileRetrieval</w:t>
      </w:r>
      <w:proofErr w:type="spellEnd"/>
      <w:r>
        <w:t xml:space="preserve"> API</w:t>
      </w:r>
      <w:bookmarkEnd w:id="105"/>
      <w:bookmarkEnd w:id="106"/>
      <w:bookmarkEnd w:id="107"/>
    </w:p>
    <w:p w:rsidR="00FC550D" w:rsidRDefault="00FC550D" w:rsidP="00FC550D">
      <w:pPr>
        <w:pStyle w:val="PL"/>
      </w:pPr>
      <w:r>
        <w:t>openapi: 3.0.0</w:t>
      </w:r>
    </w:p>
    <w:p w:rsidR="00FC550D" w:rsidRDefault="00FC550D" w:rsidP="00FC550D">
      <w:pPr>
        <w:pStyle w:val="PL"/>
      </w:pPr>
      <w:r>
        <w:t>info:</w:t>
      </w:r>
    </w:p>
    <w:p w:rsidR="00FC550D" w:rsidRDefault="00FC550D" w:rsidP="00FC550D">
      <w:pPr>
        <w:pStyle w:val="PL"/>
      </w:pPr>
      <w:r>
        <w:t xml:space="preserve">  title: SS_UserProfileRetrieval</w:t>
      </w:r>
    </w:p>
    <w:p w:rsidR="00FC550D" w:rsidRDefault="00FC550D" w:rsidP="00FC550D">
      <w:pPr>
        <w:pStyle w:val="PL"/>
      </w:pPr>
      <w:r>
        <w:t xml:space="preserve">  description: |</w:t>
      </w:r>
    </w:p>
    <w:p w:rsidR="00FC550D" w:rsidRDefault="00FC550D" w:rsidP="00FC550D">
      <w:pPr>
        <w:pStyle w:val="PL"/>
      </w:pPr>
      <w:r>
        <w:t xml:space="preserve">    API for SEAL </w:t>
      </w:r>
      <w:del w:id="108" w:author="Huawei" w:date="2020-04-16T18:20:00Z">
        <w:r w:rsidDel="008E458D">
          <w:delText>Configuration management</w:delText>
        </w:r>
      </w:del>
      <w:ins w:id="109" w:author="Huawei" w:date="2020-04-16T18:20:00Z">
        <w:r w:rsidR="008E458D">
          <w:t>User P</w:t>
        </w:r>
      </w:ins>
      <w:ins w:id="110" w:author="Huawei" w:date="2020-04-16T18:21:00Z">
        <w:r w:rsidR="008E458D">
          <w:t>rofile Retrieval</w:t>
        </w:r>
      </w:ins>
      <w:bookmarkStart w:id="111" w:name="_GoBack"/>
      <w:bookmarkEnd w:id="111"/>
      <w:r>
        <w:t>.</w:t>
      </w:r>
    </w:p>
    <w:p w:rsidR="00FC550D" w:rsidRDefault="00FC550D" w:rsidP="00FC550D">
      <w:pPr>
        <w:pStyle w:val="PL"/>
      </w:pPr>
      <w:r>
        <w:t xml:space="preserve">    © 2020, 3GPP Organizational Partners (ARIB, ATIS, CCSA, ETSI, TSDSI, TTA, TTC).</w:t>
      </w:r>
    </w:p>
    <w:p w:rsidR="00FC550D" w:rsidRDefault="00FC550D" w:rsidP="00FC550D">
      <w:pPr>
        <w:pStyle w:val="PL"/>
      </w:pPr>
      <w:r>
        <w:t xml:space="preserve">    All rights reserved.</w:t>
      </w:r>
    </w:p>
    <w:p w:rsidR="00FC550D" w:rsidRDefault="00FC550D" w:rsidP="00FC550D">
      <w:pPr>
        <w:pStyle w:val="PL"/>
      </w:pPr>
      <w:r>
        <w:t xml:space="preserve">  version: "1.0.0.alpha-1"</w:t>
      </w:r>
    </w:p>
    <w:p w:rsidR="00FC550D" w:rsidRDefault="00FC550D" w:rsidP="00FC550D">
      <w:pPr>
        <w:pStyle w:val="PL"/>
      </w:pPr>
      <w:r>
        <w:t>externalDocs:</w:t>
      </w:r>
    </w:p>
    <w:p w:rsidR="00FC550D" w:rsidRDefault="00FC550D" w:rsidP="00FC550D">
      <w:pPr>
        <w:pStyle w:val="PL"/>
      </w:pPr>
      <w:r>
        <w:t xml:space="preserve">  description: 3GPP TS 29.549 V1.1.0 Service Enabler Architecture Layer for Verticals (SEAL); Application Programming Interface (API) specification; Stage 3.</w:t>
      </w:r>
    </w:p>
    <w:p w:rsidR="00FC550D" w:rsidRDefault="00FC550D" w:rsidP="00FC550D">
      <w:pPr>
        <w:pStyle w:val="PL"/>
      </w:pPr>
      <w:r>
        <w:t xml:space="preserve">  url: http://www.3gpp.org/ftp/Specs/archive/29_series/29.549/</w:t>
      </w:r>
    </w:p>
    <w:p w:rsidR="00FC550D" w:rsidRDefault="00FC550D" w:rsidP="00FC550D">
      <w:pPr>
        <w:pStyle w:val="PL"/>
      </w:pPr>
      <w:r>
        <w:t>servers:</w:t>
      </w:r>
    </w:p>
    <w:p w:rsidR="00FC550D" w:rsidRDefault="00FC550D" w:rsidP="00FC550D">
      <w:pPr>
        <w:pStyle w:val="PL"/>
      </w:pPr>
      <w:r>
        <w:t xml:space="preserve">  - url: '{apiRoot}/</w:t>
      </w:r>
      <w:ins w:id="112" w:author="Huawei" w:date="2020-04-14T14:46:00Z">
        <w:r w:rsidR="002E1634">
          <w:t>ss-</w:t>
        </w:r>
      </w:ins>
      <w:ins w:id="113" w:author="Huawei" w:date="2020-04-16T18:20:00Z">
        <w:r w:rsidR="008E458D">
          <w:t>userprofileretrieval</w:t>
        </w:r>
      </w:ins>
      <w:del w:id="114" w:author="Huawei" w:date="2020-04-16T18:20:00Z">
        <w:r w:rsidDel="008E458D">
          <w:delText>configuration-management</w:delText>
        </w:r>
      </w:del>
      <w:r>
        <w:t>/v1'</w:t>
      </w:r>
    </w:p>
    <w:p w:rsidR="00FC550D" w:rsidRDefault="00FC550D" w:rsidP="00FC550D">
      <w:pPr>
        <w:pStyle w:val="PL"/>
      </w:pPr>
      <w:r>
        <w:t xml:space="preserve">    variables:</w:t>
      </w:r>
    </w:p>
    <w:p w:rsidR="00FC550D" w:rsidRDefault="00FC550D" w:rsidP="00FC550D">
      <w:pPr>
        <w:pStyle w:val="PL"/>
      </w:pPr>
      <w:r>
        <w:t xml:space="preserve">      apiRoot:</w:t>
      </w:r>
    </w:p>
    <w:p w:rsidR="00FC550D" w:rsidRDefault="00FC550D" w:rsidP="00FC550D">
      <w:pPr>
        <w:pStyle w:val="PL"/>
      </w:pPr>
      <w:r>
        <w:t xml:space="preserve">        default: https://example.com</w:t>
      </w:r>
    </w:p>
    <w:p w:rsidR="00FC550D" w:rsidRDefault="00FC550D" w:rsidP="00FC550D">
      <w:pPr>
        <w:pStyle w:val="PL"/>
      </w:pPr>
      <w:r>
        <w:t xml:space="preserve">        description: apiRoot as defined in clause 6.5 of 3GPP TS 29.549</w:t>
      </w:r>
    </w:p>
    <w:p w:rsidR="00FC550D" w:rsidRDefault="00FC550D" w:rsidP="00FC550D">
      <w:pPr>
        <w:pStyle w:val="PL"/>
      </w:pPr>
      <w:r>
        <w:t>paths:</w:t>
      </w:r>
    </w:p>
    <w:p w:rsidR="00FC550D" w:rsidRDefault="00FC550D" w:rsidP="00FC550D">
      <w:pPr>
        <w:pStyle w:val="PL"/>
      </w:pPr>
      <w:r>
        <w:t xml:space="preserve">  /{valServiceId}:</w:t>
      </w:r>
    </w:p>
    <w:p w:rsidR="00FC550D" w:rsidRDefault="00FC550D" w:rsidP="00FC550D">
      <w:pPr>
        <w:pStyle w:val="PL"/>
      </w:pPr>
      <w:r>
        <w:t xml:space="preserve">    get:</w:t>
      </w:r>
    </w:p>
    <w:p w:rsidR="00FC550D" w:rsidRDefault="00FC550D" w:rsidP="00FC550D">
      <w:pPr>
        <w:pStyle w:val="PL"/>
      </w:pPr>
      <w:r>
        <w:lastRenderedPageBreak/>
        <w:t xml:space="preserve">      description: Retrieve a VAL User or VAL UE's profile information belonging to a VAL service.</w:t>
      </w:r>
    </w:p>
    <w:p w:rsidR="00FC550D" w:rsidRDefault="00FC550D" w:rsidP="00FC550D">
      <w:pPr>
        <w:pStyle w:val="PL"/>
      </w:pPr>
      <w:r>
        <w:t xml:space="preserve">      parameters: </w:t>
      </w:r>
    </w:p>
    <w:p w:rsidR="00FC550D" w:rsidRDefault="00FC550D" w:rsidP="00FC550D">
      <w:pPr>
        <w:pStyle w:val="PL"/>
      </w:pPr>
      <w:r>
        <w:t xml:space="preserve">        - name: valServiceId</w:t>
      </w:r>
    </w:p>
    <w:p w:rsidR="00FC550D" w:rsidRDefault="00FC550D" w:rsidP="00FC550D">
      <w:pPr>
        <w:pStyle w:val="PL"/>
      </w:pPr>
      <w:r>
        <w:t xml:space="preserve">          in: path</w:t>
      </w:r>
    </w:p>
    <w:p w:rsidR="00FC550D" w:rsidRDefault="00FC550D" w:rsidP="00FC550D">
      <w:pPr>
        <w:pStyle w:val="PL"/>
      </w:pPr>
      <w:r>
        <w:t xml:space="preserve">          description: String identifying an individual VAL service resource</w:t>
      </w:r>
    </w:p>
    <w:p w:rsidR="00FC550D" w:rsidRDefault="00FC550D" w:rsidP="00FC550D">
      <w:pPr>
        <w:pStyle w:val="PL"/>
      </w:pPr>
      <w:r>
        <w:t xml:space="preserve">          required: true</w:t>
      </w:r>
    </w:p>
    <w:p w:rsidR="00FC550D" w:rsidRDefault="00FC550D" w:rsidP="00FC550D">
      <w:pPr>
        <w:pStyle w:val="PL"/>
      </w:pPr>
      <w:r>
        <w:t xml:space="preserve">          schema:</w:t>
      </w:r>
    </w:p>
    <w:p w:rsidR="00FC550D" w:rsidRDefault="00FC550D" w:rsidP="00FC550D">
      <w:pPr>
        <w:pStyle w:val="PL"/>
      </w:pPr>
      <w:r>
        <w:t xml:space="preserve">            type: string</w:t>
      </w:r>
    </w:p>
    <w:p w:rsidR="00FC550D" w:rsidRDefault="00FC550D" w:rsidP="00FC550D">
      <w:pPr>
        <w:pStyle w:val="PL"/>
      </w:pPr>
      <w:r>
        <w:t xml:space="preserve">        - name: valUserId</w:t>
      </w:r>
    </w:p>
    <w:p w:rsidR="00FC550D" w:rsidRDefault="00FC550D" w:rsidP="00FC550D">
      <w:pPr>
        <w:pStyle w:val="PL"/>
      </w:pPr>
      <w:r>
        <w:t xml:space="preserve">          in: query</w:t>
      </w:r>
    </w:p>
    <w:p w:rsidR="00FC550D" w:rsidRDefault="00FC550D" w:rsidP="00FC550D">
      <w:pPr>
        <w:pStyle w:val="PL"/>
      </w:pPr>
      <w:r>
        <w:t xml:space="preserve">          description: String identifying a VAL User. Shall be present if valUEId query parameter is not present. </w:t>
      </w:r>
    </w:p>
    <w:p w:rsidR="00FC550D" w:rsidRDefault="00FC550D" w:rsidP="00FC550D">
      <w:pPr>
        <w:pStyle w:val="PL"/>
      </w:pPr>
      <w:r>
        <w:t xml:space="preserve">          schema:</w:t>
      </w:r>
    </w:p>
    <w:p w:rsidR="00FC550D" w:rsidRDefault="00FC550D" w:rsidP="00FC550D">
      <w:pPr>
        <w:pStyle w:val="PL"/>
      </w:pPr>
      <w:r>
        <w:t xml:space="preserve">            type: string</w:t>
      </w:r>
    </w:p>
    <w:p w:rsidR="00FC550D" w:rsidRDefault="00FC550D" w:rsidP="00FC550D">
      <w:pPr>
        <w:pStyle w:val="PL"/>
      </w:pPr>
      <w:r>
        <w:t xml:space="preserve">        - name: valUEId</w:t>
      </w:r>
    </w:p>
    <w:p w:rsidR="00FC550D" w:rsidRDefault="00FC550D" w:rsidP="00FC550D">
      <w:pPr>
        <w:pStyle w:val="PL"/>
      </w:pPr>
      <w:r>
        <w:t xml:space="preserve">          in: query</w:t>
      </w:r>
    </w:p>
    <w:p w:rsidR="00FC550D" w:rsidRDefault="00FC550D" w:rsidP="00FC550D">
      <w:pPr>
        <w:pStyle w:val="PL"/>
      </w:pPr>
      <w:r>
        <w:t xml:space="preserve">          description: String identifying a VAL UE. Shall be present if valUserId query parameter is not present.</w:t>
      </w:r>
    </w:p>
    <w:p w:rsidR="00FC550D" w:rsidRDefault="00FC550D" w:rsidP="00FC550D">
      <w:pPr>
        <w:pStyle w:val="PL"/>
      </w:pPr>
      <w:r>
        <w:t xml:space="preserve">          schema:</w:t>
      </w:r>
    </w:p>
    <w:p w:rsidR="00FC550D" w:rsidRDefault="00FC550D" w:rsidP="00FC550D">
      <w:pPr>
        <w:pStyle w:val="PL"/>
      </w:pPr>
      <w:r>
        <w:t xml:space="preserve">            type: string</w:t>
      </w:r>
    </w:p>
    <w:p w:rsidR="00FC550D" w:rsidRDefault="00FC550D" w:rsidP="00FC550D">
      <w:pPr>
        <w:pStyle w:val="PL"/>
      </w:pPr>
      <w:r>
        <w:t xml:space="preserve">      responses:</w:t>
      </w:r>
    </w:p>
    <w:p w:rsidR="00FC550D" w:rsidRDefault="00FC550D" w:rsidP="00FC550D">
      <w:pPr>
        <w:pStyle w:val="PL"/>
      </w:pPr>
      <w:r>
        <w:t xml:space="preserve">        '200':</w:t>
      </w:r>
    </w:p>
    <w:p w:rsidR="00FC550D" w:rsidRDefault="00FC550D" w:rsidP="00FC550D">
      <w:pPr>
        <w:pStyle w:val="PL"/>
      </w:pPr>
      <w:r>
        <w:t xml:space="preserve">          description: The Profile information of the VAL User or VAL UE corresponding to the identifier in the request.</w:t>
      </w:r>
    </w:p>
    <w:p w:rsidR="00FC550D" w:rsidRDefault="00FC550D" w:rsidP="00FC550D">
      <w:pPr>
        <w:pStyle w:val="PL"/>
      </w:pPr>
      <w:r>
        <w:t xml:space="preserve">          content:</w:t>
      </w:r>
    </w:p>
    <w:p w:rsidR="00FC550D" w:rsidRDefault="00FC550D" w:rsidP="00FC550D">
      <w:pPr>
        <w:pStyle w:val="PL"/>
      </w:pPr>
      <w:r>
        <w:t xml:space="preserve">            application/json:</w:t>
      </w:r>
    </w:p>
    <w:p w:rsidR="00FC550D" w:rsidRDefault="00FC550D" w:rsidP="00FC550D">
      <w:pPr>
        <w:pStyle w:val="PL"/>
      </w:pPr>
      <w:r>
        <w:t xml:space="preserve">              schema:</w:t>
      </w:r>
    </w:p>
    <w:p w:rsidR="00FC550D" w:rsidRDefault="00FC550D" w:rsidP="00FC550D">
      <w:pPr>
        <w:pStyle w:val="PL"/>
      </w:pPr>
      <w:r>
        <w:t xml:space="preserve">                $ref: '#/components/schemas/ProfileDoc'</w:t>
      </w:r>
    </w:p>
    <w:p w:rsidR="00FC550D" w:rsidRDefault="00FC550D" w:rsidP="00FC550D">
      <w:pPr>
        <w:pStyle w:val="PL"/>
      </w:pPr>
      <w:r>
        <w:t xml:space="preserve">        '400':</w:t>
      </w:r>
    </w:p>
    <w:p w:rsidR="00FC550D" w:rsidRDefault="00FC550D" w:rsidP="00FC550D">
      <w:pPr>
        <w:pStyle w:val="PL"/>
      </w:pPr>
      <w:r>
        <w:t xml:space="preserve">          $ref: 'TS29122_CommonData.yaml#/components/responses/400'</w:t>
      </w:r>
    </w:p>
    <w:p w:rsidR="00FC550D" w:rsidRDefault="00FC550D" w:rsidP="00FC550D">
      <w:pPr>
        <w:pStyle w:val="PL"/>
      </w:pPr>
      <w:r>
        <w:t xml:space="preserve">        '401':</w:t>
      </w:r>
    </w:p>
    <w:p w:rsidR="00FC550D" w:rsidRDefault="00FC550D" w:rsidP="00FC550D">
      <w:pPr>
        <w:pStyle w:val="PL"/>
      </w:pPr>
      <w:r>
        <w:t xml:space="preserve">          $ref: 'TS29122_CommonData.yaml#/components/responses/401'</w:t>
      </w:r>
    </w:p>
    <w:p w:rsidR="00FC550D" w:rsidRDefault="00FC550D" w:rsidP="00FC550D">
      <w:pPr>
        <w:pStyle w:val="PL"/>
      </w:pPr>
      <w:r>
        <w:t xml:space="preserve">        '403':</w:t>
      </w:r>
    </w:p>
    <w:p w:rsidR="00FC550D" w:rsidRDefault="00FC550D" w:rsidP="00FC550D">
      <w:pPr>
        <w:pStyle w:val="PL"/>
      </w:pPr>
      <w:r>
        <w:t xml:space="preserve">          $ref: 'TS29122_CommonData.yaml#/components/responses/403'</w:t>
      </w:r>
    </w:p>
    <w:p w:rsidR="00FC550D" w:rsidRDefault="00FC550D" w:rsidP="00FC550D">
      <w:pPr>
        <w:pStyle w:val="PL"/>
      </w:pPr>
      <w:r>
        <w:t xml:space="preserve">        '404':</w:t>
      </w:r>
    </w:p>
    <w:p w:rsidR="00FC550D" w:rsidRDefault="00FC550D" w:rsidP="00FC550D">
      <w:pPr>
        <w:pStyle w:val="PL"/>
      </w:pPr>
      <w:r>
        <w:t xml:space="preserve">          $ref: 'TS29122_CommonData.yaml#/components/responses/404'</w:t>
      </w:r>
    </w:p>
    <w:p w:rsidR="00FC550D" w:rsidRDefault="00FC550D" w:rsidP="00FC550D">
      <w:pPr>
        <w:pStyle w:val="PL"/>
      </w:pPr>
      <w:r>
        <w:t xml:space="preserve">        '406':</w:t>
      </w:r>
    </w:p>
    <w:p w:rsidR="00FC550D" w:rsidRDefault="00FC550D" w:rsidP="00FC550D">
      <w:pPr>
        <w:pStyle w:val="PL"/>
      </w:pPr>
      <w:r>
        <w:t xml:space="preserve">          $ref: 'TS29122_CommonData.yaml#/components/responses/404'</w:t>
      </w:r>
    </w:p>
    <w:p w:rsidR="00FC550D" w:rsidRDefault="00FC550D" w:rsidP="00FC550D">
      <w:pPr>
        <w:pStyle w:val="PL"/>
      </w:pPr>
      <w:r>
        <w:t xml:space="preserve">        '429':</w:t>
      </w:r>
    </w:p>
    <w:p w:rsidR="00FC550D" w:rsidRDefault="00FC550D" w:rsidP="00FC550D">
      <w:pPr>
        <w:pStyle w:val="PL"/>
      </w:pPr>
      <w:r>
        <w:t xml:space="preserve">          $ref: 'TS29122_CommonData.yaml#/components/responses/429'</w:t>
      </w:r>
    </w:p>
    <w:p w:rsidR="00FC550D" w:rsidRDefault="00FC550D" w:rsidP="00FC550D">
      <w:pPr>
        <w:pStyle w:val="PL"/>
      </w:pPr>
      <w:r>
        <w:t xml:space="preserve">        '500':</w:t>
      </w:r>
    </w:p>
    <w:p w:rsidR="00FC550D" w:rsidRDefault="00FC550D" w:rsidP="00FC550D">
      <w:pPr>
        <w:pStyle w:val="PL"/>
      </w:pPr>
      <w:r>
        <w:t xml:space="preserve">          $ref: 'TS29122_CommonData.yaml#/components/responses/500'</w:t>
      </w:r>
    </w:p>
    <w:p w:rsidR="00FC550D" w:rsidRDefault="00FC550D" w:rsidP="00FC550D">
      <w:pPr>
        <w:pStyle w:val="PL"/>
      </w:pPr>
      <w:r>
        <w:t xml:space="preserve">        '503':</w:t>
      </w:r>
    </w:p>
    <w:p w:rsidR="00FC550D" w:rsidRDefault="00FC550D" w:rsidP="00FC550D">
      <w:pPr>
        <w:pStyle w:val="PL"/>
      </w:pPr>
      <w:r>
        <w:t xml:space="preserve">          $ref: 'TS29122_CommonData.yaml#/components/responses/503'</w:t>
      </w:r>
    </w:p>
    <w:p w:rsidR="00FC550D" w:rsidRDefault="00FC550D" w:rsidP="00FC550D">
      <w:pPr>
        <w:pStyle w:val="PL"/>
      </w:pPr>
      <w:r>
        <w:t xml:space="preserve">        default:</w:t>
      </w:r>
    </w:p>
    <w:p w:rsidR="00FC550D" w:rsidRDefault="00FC550D" w:rsidP="00FC550D">
      <w:pPr>
        <w:pStyle w:val="PL"/>
      </w:pPr>
      <w:r>
        <w:t xml:space="preserve">          $ref: 'TS29122_CommonData.yaml#/components/responses/default'</w:t>
      </w:r>
    </w:p>
    <w:p w:rsidR="00FC550D" w:rsidRDefault="00FC550D" w:rsidP="00FC550D">
      <w:pPr>
        <w:pStyle w:val="PL"/>
      </w:pPr>
      <w:r>
        <w:t>components:</w:t>
      </w:r>
    </w:p>
    <w:p w:rsidR="00FC550D" w:rsidRDefault="00FC550D" w:rsidP="00FC550D">
      <w:pPr>
        <w:pStyle w:val="PL"/>
      </w:pPr>
      <w:r>
        <w:t xml:space="preserve">  schemas:</w:t>
      </w:r>
    </w:p>
    <w:p w:rsidR="00FC550D" w:rsidRDefault="00FC550D" w:rsidP="00FC550D">
      <w:pPr>
        <w:pStyle w:val="PL"/>
      </w:pPr>
      <w:r>
        <w:t xml:space="preserve">    ProfileDoc:</w:t>
      </w:r>
    </w:p>
    <w:p w:rsidR="00FC550D" w:rsidRDefault="00FC550D" w:rsidP="00FC550D">
      <w:pPr>
        <w:pStyle w:val="PL"/>
      </w:pPr>
      <w:r>
        <w:t xml:space="preserve">      type: object</w:t>
      </w:r>
    </w:p>
    <w:p w:rsidR="00FC550D" w:rsidRDefault="00FC550D" w:rsidP="00FC550D">
      <w:pPr>
        <w:pStyle w:val="PL"/>
      </w:pPr>
      <w:r>
        <w:t xml:space="preserve">      properties:</w:t>
      </w:r>
    </w:p>
    <w:p w:rsidR="00FC550D" w:rsidRDefault="00FC550D" w:rsidP="00FC550D">
      <w:pPr>
        <w:pStyle w:val="PL"/>
      </w:pPr>
      <w:r>
        <w:t xml:space="preserve">        profileInformation:</w:t>
      </w:r>
    </w:p>
    <w:p w:rsidR="00FC550D" w:rsidRDefault="00FC550D" w:rsidP="00FC550D">
      <w:pPr>
        <w:pStyle w:val="PL"/>
      </w:pPr>
      <w:r>
        <w:t xml:space="preserve">          type: string</w:t>
      </w:r>
    </w:p>
    <w:p w:rsidR="00FC550D" w:rsidRDefault="00FC550D" w:rsidP="00FC550D">
      <w:pPr>
        <w:pStyle w:val="PL"/>
      </w:pPr>
      <w:r>
        <w:t xml:space="preserve">          description: Profile information associated with the valUserId or valUEId.</w:t>
      </w:r>
    </w:p>
    <w:p w:rsidR="00FC550D" w:rsidRDefault="00FC550D" w:rsidP="00FC550D">
      <w:pPr>
        <w:pStyle w:val="PL"/>
      </w:pPr>
      <w:r>
        <w:t xml:space="preserve">        valUserId:</w:t>
      </w:r>
    </w:p>
    <w:p w:rsidR="00FC550D" w:rsidRDefault="00FC550D" w:rsidP="00FC550D">
      <w:pPr>
        <w:pStyle w:val="PL"/>
      </w:pPr>
      <w:r>
        <w:t xml:space="preserve">          type: string</w:t>
      </w:r>
    </w:p>
    <w:p w:rsidR="00FC550D" w:rsidRDefault="00FC550D" w:rsidP="00FC550D">
      <w:pPr>
        <w:pStyle w:val="PL"/>
      </w:pPr>
      <w:r>
        <w:t xml:space="preserve">          description: Unique identifier of a VAL user.</w:t>
      </w:r>
    </w:p>
    <w:p w:rsidR="00FC550D" w:rsidRDefault="00FC550D" w:rsidP="00FC550D">
      <w:pPr>
        <w:pStyle w:val="PL"/>
      </w:pPr>
      <w:r>
        <w:t xml:space="preserve">        valUEId:  </w:t>
      </w:r>
    </w:p>
    <w:p w:rsidR="00FC550D" w:rsidRDefault="00FC550D" w:rsidP="00FC550D">
      <w:pPr>
        <w:pStyle w:val="PL"/>
      </w:pPr>
      <w:r>
        <w:t xml:space="preserve">          type: string</w:t>
      </w:r>
    </w:p>
    <w:p w:rsidR="00FC550D" w:rsidRDefault="00FC550D" w:rsidP="00FC550D">
      <w:pPr>
        <w:pStyle w:val="PL"/>
      </w:pPr>
      <w:r>
        <w:t xml:space="preserve">          description: Unique identifuer of a VAL UE.</w:t>
      </w:r>
    </w:p>
    <w:p w:rsidR="00FC550D" w:rsidRDefault="00FC550D" w:rsidP="00FC550D">
      <w:pPr>
        <w:pStyle w:val="PL"/>
      </w:pPr>
      <w:r>
        <w:t xml:space="preserve">      required:</w:t>
      </w:r>
    </w:p>
    <w:p w:rsidR="00FC550D" w:rsidRDefault="00FC550D" w:rsidP="00FC550D">
      <w:pPr>
        <w:pStyle w:val="PL"/>
      </w:pPr>
      <w:r>
        <w:t xml:space="preserve">        - profileInformation</w:t>
      </w:r>
    </w:p>
    <w:p w:rsidR="00FC550D" w:rsidRDefault="00FC550D" w:rsidP="00FC550D">
      <w:pPr>
        <w:pStyle w:val="PL"/>
      </w:pPr>
      <w:r>
        <w:t xml:space="preserve">      oneOf:</w:t>
      </w:r>
    </w:p>
    <w:p w:rsidR="00FC550D" w:rsidRDefault="00FC550D" w:rsidP="00FC550D">
      <w:pPr>
        <w:pStyle w:val="PL"/>
      </w:pPr>
      <w:r>
        <w:t xml:space="preserve">        - required: [valUserId]</w:t>
      </w:r>
    </w:p>
    <w:p w:rsidR="00FC550D" w:rsidRDefault="00FC550D" w:rsidP="00FC550D">
      <w:pPr>
        <w:pStyle w:val="PL"/>
      </w:pPr>
      <w:r>
        <w:t xml:space="preserve">        - required: [valUEId]</w:t>
      </w:r>
    </w:p>
    <w:p w:rsidR="004639BD" w:rsidRDefault="004639BD" w:rsidP="004639BD">
      <w:pPr>
        <w:rPr>
          <w:lang w:val="en-US" w:eastAsia="zh-CN"/>
        </w:rPr>
      </w:pPr>
    </w:p>
    <w:p w:rsidR="004639BD" w:rsidRPr="004639BD" w:rsidRDefault="004639BD" w:rsidP="004639BD">
      <w:pPr>
        <w:rPr>
          <w:lang w:val="en-US" w:eastAsia="zh-CN"/>
        </w:rPr>
      </w:pPr>
    </w:p>
    <w:p w:rsidR="00474A55" w:rsidRDefault="00BB401C" w:rsidP="007F0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474A55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B5" w:rsidRDefault="00CC73B5">
      <w:r>
        <w:separator/>
      </w:r>
    </w:p>
  </w:endnote>
  <w:endnote w:type="continuationSeparator" w:id="0">
    <w:p w:rsidR="00CC73B5" w:rsidRDefault="00CC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B5" w:rsidRDefault="00CC73B5">
      <w:r>
        <w:separator/>
      </w:r>
    </w:p>
  </w:footnote>
  <w:footnote w:type="continuationSeparator" w:id="0">
    <w:p w:rsidR="00CC73B5" w:rsidRDefault="00CC7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322" w:rsidRDefault="00FB4322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55"/>
    <w:rsid w:val="00074C72"/>
    <w:rsid w:val="0009254F"/>
    <w:rsid w:val="00141DCB"/>
    <w:rsid w:val="0015644F"/>
    <w:rsid w:val="001877FC"/>
    <w:rsid w:val="00193793"/>
    <w:rsid w:val="001C0CF6"/>
    <w:rsid w:val="001D21C3"/>
    <w:rsid w:val="001D7FA8"/>
    <w:rsid w:val="001F0C88"/>
    <w:rsid w:val="001F2C03"/>
    <w:rsid w:val="00222D78"/>
    <w:rsid w:val="0025068D"/>
    <w:rsid w:val="00257A08"/>
    <w:rsid w:val="002617D2"/>
    <w:rsid w:val="002670D8"/>
    <w:rsid w:val="002A28B6"/>
    <w:rsid w:val="002B72E1"/>
    <w:rsid w:val="002C54B5"/>
    <w:rsid w:val="002E1634"/>
    <w:rsid w:val="00332E43"/>
    <w:rsid w:val="00373F9D"/>
    <w:rsid w:val="00380C17"/>
    <w:rsid w:val="00393516"/>
    <w:rsid w:val="003B60E4"/>
    <w:rsid w:val="003D05B8"/>
    <w:rsid w:val="003D7A9E"/>
    <w:rsid w:val="003F028A"/>
    <w:rsid w:val="003F0458"/>
    <w:rsid w:val="003F54B5"/>
    <w:rsid w:val="00427EE4"/>
    <w:rsid w:val="004367A0"/>
    <w:rsid w:val="00446310"/>
    <w:rsid w:val="004639BD"/>
    <w:rsid w:val="00465436"/>
    <w:rsid w:val="00474A55"/>
    <w:rsid w:val="00495A29"/>
    <w:rsid w:val="004B0B7F"/>
    <w:rsid w:val="004B5247"/>
    <w:rsid w:val="004E3918"/>
    <w:rsid w:val="004F1636"/>
    <w:rsid w:val="005173FF"/>
    <w:rsid w:val="005312E2"/>
    <w:rsid w:val="00557904"/>
    <w:rsid w:val="005850FE"/>
    <w:rsid w:val="00596B0A"/>
    <w:rsid w:val="005D0516"/>
    <w:rsid w:val="005D0E03"/>
    <w:rsid w:val="005D31DD"/>
    <w:rsid w:val="005D7E71"/>
    <w:rsid w:val="00613BD1"/>
    <w:rsid w:val="00617784"/>
    <w:rsid w:val="00623652"/>
    <w:rsid w:val="006313B4"/>
    <w:rsid w:val="006402AC"/>
    <w:rsid w:val="00645B60"/>
    <w:rsid w:val="00653D40"/>
    <w:rsid w:val="00764B17"/>
    <w:rsid w:val="00766F23"/>
    <w:rsid w:val="007965BF"/>
    <w:rsid w:val="007A05A2"/>
    <w:rsid w:val="007C0411"/>
    <w:rsid w:val="007C4277"/>
    <w:rsid w:val="007F0C51"/>
    <w:rsid w:val="008000CD"/>
    <w:rsid w:val="008104F4"/>
    <w:rsid w:val="00825AEC"/>
    <w:rsid w:val="008346C5"/>
    <w:rsid w:val="00857E90"/>
    <w:rsid w:val="008807A3"/>
    <w:rsid w:val="0088300B"/>
    <w:rsid w:val="008E458D"/>
    <w:rsid w:val="009032BB"/>
    <w:rsid w:val="00936DFC"/>
    <w:rsid w:val="0093726C"/>
    <w:rsid w:val="00944B71"/>
    <w:rsid w:val="00975ED8"/>
    <w:rsid w:val="00993CE8"/>
    <w:rsid w:val="009B6F2D"/>
    <w:rsid w:val="009D2FA0"/>
    <w:rsid w:val="009D499C"/>
    <w:rsid w:val="00A12504"/>
    <w:rsid w:val="00A22A3B"/>
    <w:rsid w:val="00A8677C"/>
    <w:rsid w:val="00AE44A2"/>
    <w:rsid w:val="00AE4D20"/>
    <w:rsid w:val="00AF7A00"/>
    <w:rsid w:val="00B1417E"/>
    <w:rsid w:val="00B82B28"/>
    <w:rsid w:val="00BA388D"/>
    <w:rsid w:val="00BB401C"/>
    <w:rsid w:val="00BC1A5F"/>
    <w:rsid w:val="00BD2D83"/>
    <w:rsid w:val="00BD33B9"/>
    <w:rsid w:val="00C22134"/>
    <w:rsid w:val="00C23CE4"/>
    <w:rsid w:val="00C41231"/>
    <w:rsid w:val="00CB0353"/>
    <w:rsid w:val="00CC73B5"/>
    <w:rsid w:val="00D00EE9"/>
    <w:rsid w:val="00DA63ED"/>
    <w:rsid w:val="00DC17C3"/>
    <w:rsid w:val="00DD007A"/>
    <w:rsid w:val="00DE4117"/>
    <w:rsid w:val="00E37A01"/>
    <w:rsid w:val="00E4297F"/>
    <w:rsid w:val="00E54001"/>
    <w:rsid w:val="00E97830"/>
    <w:rsid w:val="00EE09F6"/>
    <w:rsid w:val="00EE1D7C"/>
    <w:rsid w:val="00EF5E1A"/>
    <w:rsid w:val="00F0126E"/>
    <w:rsid w:val="00F4560D"/>
    <w:rsid w:val="00F5673B"/>
    <w:rsid w:val="00FA2047"/>
    <w:rsid w:val="00FA5933"/>
    <w:rsid w:val="00FB4322"/>
    <w:rsid w:val="00FC550D"/>
    <w:rsid w:val="00FE637D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CRCoverPageZchn">
    <w:name w:val="CR Cover Page Zchn"/>
    <w:link w:val="CRCoverPage"/>
    <w:rsid w:val="00DD007A"/>
    <w:rPr>
      <w:rFonts w:ascii="Arial" w:hAnsi="Arial"/>
      <w:lang w:eastAsia="en-US"/>
    </w:rPr>
  </w:style>
  <w:style w:type="character" w:customStyle="1" w:styleId="PLChar">
    <w:name w:val="PL Char"/>
    <w:link w:val="PL"/>
    <w:locked/>
    <w:rsid w:val="00764B17"/>
    <w:rPr>
      <w:rFonts w:ascii="Courier New" w:hAnsi="Courier New"/>
      <w:noProof/>
      <w:sz w:val="16"/>
      <w:lang w:val="en-GB" w:eastAsia="en-US"/>
    </w:rPr>
  </w:style>
  <w:style w:type="paragraph" w:styleId="af1">
    <w:name w:val="Revision"/>
    <w:hidden/>
    <w:uiPriority w:val="99"/>
    <w:semiHidden/>
    <w:rsid w:val="00936DFC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7965BF"/>
    <w:rPr>
      <w:rFonts w:eastAsia="宋体"/>
      <w:i/>
      <w:color w:val="0000FF"/>
    </w:rPr>
  </w:style>
  <w:style w:type="character" w:customStyle="1" w:styleId="B1Char">
    <w:name w:val="B1 Char"/>
    <w:link w:val="B1"/>
    <w:rsid w:val="007965B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7965B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4639B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1.vsd"/><Relationship Id="rId13" Type="http://schemas.openxmlformats.org/officeDocument/2006/relationships/image" Target="media/image4.emf"/><Relationship Id="rId18" Type="http://schemas.openxmlformats.org/officeDocument/2006/relationships/oleObject" Target="embeddings/Microsoft_Visio_2003-2010___6.vsd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emf"/><Relationship Id="rId12" Type="http://schemas.openxmlformats.org/officeDocument/2006/relationships/oleObject" Target="embeddings/Microsoft_Visio_2003-2010___3.vsd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Microsoft_Visio_2003-2010___5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Microsoft_Visio_2003-2010___2.vsd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Visio_2003-2010___4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10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18</cp:revision>
  <cp:lastPrinted>1899-12-31T23:00:00Z</cp:lastPrinted>
  <dcterms:created xsi:type="dcterms:W3CDTF">2020-04-16T10:16:00Z</dcterms:created>
  <dcterms:modified xsi:type="dcterms:W3CDTF">2020-04-16T10:21:00Z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(3)BWFyiPCQYiZSZCzOmAi78G16xPXhyjUfqGqYnccFceo+C72aVUwnUplKR1G3MP5V7ACShbEi
lFfrkzg+CI2cY6Cq2hqahQ/zCy5YwBOHA2jRRCn5L+MEuHgVf+U8upDO5gNTtYZ20kutm+8e
wV0ieEuaDNqpsDrHBvRNyw28SI/33hCA94IjLKs2hKOOAFIKyKgFawwMqAQNEivKmnya10o2
fAhGnbDPOZ1KBsWtvf</vt:lpwstr>
  </property>
  <property fmtid="{D5CDD505-2E9C-101B-9397-08002B2CF9AE}" pid="4" name="_2015_ms_pID_7253431">
    <vt:lpwstr>ZbQ5etAPCdaZL3vg92axGKm9epSGDK48bRijok8MrzspibWpo1xiWu
Ip0cLxj8zJtLSmcBiU0J3EPXRUr4sLMuzCoEdxnMpl71GQASRgWSHTyr4iOcOCfFxKXSEQ3s
zI+XdJOZQvke56cjjMhRr69gefgt3GOqYqIcPCS3c7ayw9ptkUVpvBOgAoRNWq4qI7cFZs65
DTdlx9tSik645/ARef5xf2NjnRziXxax+Lar</vt:lpwstr>
  </property>
  <property fmtid="{D5CDD505-2E9C-101B-9397-08002B2CF9AE}" pid="5" name="_2015_ms_pID_7253432">
    <vt:lpwstr>fTkGdoCWjLsFTllzmIGog1c=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1581670725</vt:lpwstr>
  </property>
</Properties>
</file>