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E0" w:rsidRDefault="00712AE0" w:rsidP="00712A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C3-201</w:t>
      </w:r>
      <w:r w:rsidR="002864B0">
        <w:rPr>
          <w:b/>
          <w:noProof/>
          <w:sz w:val="24"/>
        </w:rPr>
        <w:t>335</w:t>
      </w:r>
    </w:p>
    <w:p w:rsidR="008C532E" w:rsidRDefault="00562776" w:rsidP="00712AE0">
      <w:pPr>
        <w:pStyle w:val="CRCoverPage"/>
        <w:outlineLvl w:val="0"/>
        <w:rPr>
          <w:b/>
          <w:noProof/>
          <w:sz w:val="24"/>
        </w:rPr>
      </w:pPr>
      <w:hyperlink r:id="rId9" w:history="1">
        <w:r w:rsidR="00712AE0">
          <w:rPr>
            <w:b/>
            <w:noProof/>
            <w:sz w:val="24"/>
          </w:rPr>
          <w:t>E-Meeting</w:t>
        </w:r>
      </w:hyperlink>
      <w:r w:rsidR="00712AE0">
        <w:rPr>
          <w:b/>
          <w:noProof/>
          <w:sz w:val="24"/>
        </w:rPr>
        <w:t>, 19</w:t>
      </w:r>
      <w:r w:rsidR="00712AE0">
        <w:rPr>
          <w:b/>
          <w:noProof/>
          <w:sz w:val="24"/>
          <w:vertAlign w:val="superscript"/>
        </w:rPr>
        <w:t>th</w:t>
      </w:r>
      <w:r w:rsidR="00712AE0">
        <w:rPr>
          <w:b/>
          <w:noProof/>
          <w:sz w:val="24"/>
        </w:rPr>
        <w:t xml:space="preserve"> -28</w:t>
      </w:r>
      <w:r w:rsidR="00712AE0" w:rsidRPr="004D1106">
        <w:rPr>
          <w:b/>
          <w:noProof/>
          <w:sz w:val="24"/>
          <w:vertAlign w:val="superscript"/>
        </w:rPr>
        <w:t>th</w:t>
      </w:r>
      <w:r w:rsidR="00712AE0">
        <w:rPr>
          <w:b/>
          <w:noProof/>
          <w:sz w:val="24"/>
        </w:rPr>
        <w:t xml:space="preserve"> </w:t>
      </w:r>
      <w:r w:rsidR="00712AE0" w:rsidRPr="005E48CD">
        <w:rPr>
          <w:b/>
          <w:noProof/>
          <w:sz w:val="24"/>
        </w:rPr>
        <w:t xml:space="preserve"> February 2020</w:t>
      </w:r>
      <w:r w:rsidR="00712AE0">
        <w:rPr>
          <w:b/>
          <w:noProof/>
          <w:sz w:val="24"/>
        </w:rPr>
        <w:tab/>
      </w:r>
      <w:r w:rsidR="00712AE0">
        <w:rPr>
          <w:b/>
          <w:noProof/>
          <w:sz w:val="24"/>
        </w:rPr>
        <w:tab/>
      </w:r>
      <w:r w:rsidR="00712AE0">
        <w:rPr>
          <w:b/>
          <w:noProof/>
          <w:sz w:val="24"/>
        </w:rPr>
        <w:tab/>
      </w:r>
      <w:r w:rsidR="00712AE0">
        <w:rPr>
          <w:b/>
          <w:noProof/>
          <w:sz w:val="24"/>
        </w:rPr>
        <w:tab/>
      </w:r>
      <w:r w:rsidR="00712AE0">
        <w:rPr>
          <w:b/>
          <w:noProof/>
          <w:sz w:val="24"/>
        </w:rPr>
        <w:tab/>
      </w:r>
      <w:r w:rsidR="00712AE0">
        <w:rPr>
          <w:b/>
          <w:noProof/>
          <w:sz w:val="24"/>
        </w:rPr>
        <w:tab/>
        <w:t xml:space="preserve">                     </w:t>
      </w:r>
      <w:r w:rsidR="00712AE0" w:rsidRPr="00F76B76">
        <w:rPr>
          <w:rFonts w:cs="Arial"/>
          <w:b/>
          <w:bCs/>
        </w:rPr>
        <w:t>(</w:t>
      </w:r>
      <w:r w:rsidR="00712AE0" w:rsidRPr="000508E2">
        <w:rPr>
          <w:rFonts w:cs="Arial"/>
          <w:b/>
          <w:bCs/>
          <w:sz w:val="22"/>
        </w:rPr>
        <w:t>Revision of C3-</w:t>
      </w:r>
      <w:r w:rsidR="00712AE0">
        <w:rPr>
          <w:rFonts w:cs="Arial"/>
          <w:b/>
          <w:bCs/>
          <w:sz w:val="22"/>
        </w:rPr>
        <w:t>201</w:t>
      </w:r>
      <w:r w:rsidR="002864B0">
        <w:rPr>
          <w:rFonts w:cs="Arial"/>
          <w:b/>
          <w:bCs/>
          <w:sz w:val="22"/>
        </w:rPr>
        <w:t>106</w:t>
      </w:r>
      <w:r w:rsidR="00712AE0"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C532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8C532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C532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42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8C532E" w:rsidRDefault="00E964C2" w:rsidP="00AF548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E48CD">
              <w:rPr>
                <w:b/>
                <w:noProof/>
                <w:sz w:val="28"/>
              </w:rPr>
              <w:t>29.5</w:t>
            </w:r>
            <w:r>
              <w:rPr>
                <w:b/>
                <w:noProof/>
                <w:sz w:val="28"/>
              </w:rPr>
              <w:fldChar w:fldCharType="end"/>
            </w:r>
            <w:r w:rsidR="00AF5489">
              <w:rPr>
                <w:b/>
                <w:noProof/>
                <w:sz w:val="28"/>
              </w:rPr>
              <w:t>19</w:t>
            </w:r>
          </w:p>
        </w:tc>
        <w:tc>
          <w:tcPr>
            <w:tcW w:w="709" w:type="dxa"/>
          </w:tcPr>
          <w:p w:rsidR="008C532E" w:rsidRDefault="00E964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C532E" w:rsidRDefault="00712AE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0168</w:t>
            </w:r>
          </w:p>
        </w:tc>
        <w:tc>
          <w:tcPr>
            <w:tcW w:w="709" w:type="dxa"/>
          </w:tcPr>
          <w:p w:rsidR="008C532E" w:rsidRDefault="00E964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C532E" w:rsidRDefault="002864B0" w:rsidP="007C632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8C532E" w:rsidRDefault="00E964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C532E" w:rsidRDefault="005E48CD" w:rsidP="00AB38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B386B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  <w:r w:rsidR="00E964C2">
              <w:rPr>
                <w:b/>
                <w:noProof/>
                <w:sz w:val="28"/>
              </w:rPr>
              <w:fldChar w:fldCharType="begin"/>
            </w:r>
            <w:r w:rsidR="00E964C2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E964C2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</w:tr>
      <w:tr w:rsidR="008C532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</w:tr>
      <w:tr w:rsidR="008C532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8C532E">
        <w:tc>
          <w:tcPr>
            <w:tcW w:w="9641" w:type="dxa"/>
            <w:gridSpan w:val="9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8C532E" w:rsidRDefault="008C532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C532E">
        <w:tc>
          <w:tcPr>
            <w:tcW w:w="2835" w:type="dxa"/>
          </w:tcPr>
          <w:p w:rsidR="008C532E" w:rsidRDefault="00E964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C532E" w:rsidRDefault="00E964C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8C532E" w:rsidRDefault="008C532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C532E">
        <w:tc>
          <w:tcPr>
            <w:tcW w:w="9640" w:type="dxa"/>
            <w:gridSpan w:val="11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AB386B" w:rsidP="00AF54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ko-KR"/>
              </w:rPr>
              <w:t xml:space="preserve">Complete the </w:t>
            </w:r>
            <w:r w:rsidR="00AF5489">
              <w:rPr>
                <w:rFonts w:cs="Arial"/>
                <w:lang w:eastAsia="ko-KR"/>
              </w:rPr>
              <w:t>IPTV configuration</w:t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C532E" w:rsidRDefault="005E48CD" w:rsidP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E964C2">
              <w:rPr>
                <w:noProof/>
              </w:rPr>
              <w:fldChar w:fldCharType="begin"/>
            </w:r>
            <w:r w:rsidR="00E964C2">
              <w:rPr>
                <w:noProof/>
              </w:rPr>
              <w:instrText xml:space="preserve"> DOCPROPERTY  SourceIfWg  \* MERGEFORMAT </w:instrText>
            </w:r>
            <w:r w:rsidR="00E964C2">
              <w:rPr>
                <w:noProof/>
              </w:rPr>
              <w:fldChar w:fldCharType="end"/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C532E" w:rsidRDefault="00C52FC1" w:rsidP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8C532E" w:rsidRDefault="008C532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C532E" w:rsidRDefault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2020-02-28</w:t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C532E" w:rsidRDefault="005E48CD" w:rsidP="005E48C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  <w:r w:rsidR="00E964C2">
              <w:rPr>
                <w:b/>
                <w:noProof/>
              </w:rPr>
              <w:fldChar w:fldCharType="begin"/>
            </w:r>
            <w:r w:rsidR="00E964C2">
              <w:rPr>
                <w:b/>
                <w:noProof/>
              </w:rPr>
              <w:instrText xml:space="preserve"> DOCPROPERTY  Cat  \* MERGEFORMAT </w:instrText>
            </w:r>
            <w:r w:rsidR="00E964C2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C532E" w:rsidRDefault="005E48CD" w:rsidP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E964C2">
              <w:rPr>
                <w:noProof/>
              </w:rPr>
              <w:fldChar w:fldCharType="begin"/>
            </w:r>
            <w:r w:rsidR="00E964C2">
              <w:rPr>
                <w:noProof/>
              </w:rPr>
              <w:instrText xml:space="preserve"> DOCPROPERTY  Release  \* MERGEFORMAT </w:instrText>
            </w:r>
            <w:r w:rsidR="00E964C2">
              <w:rPr>
                <w:noProof/>
              </w:rPr>
              <w:fldChar w:fldCharType="end"/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8C532E" w:rsidRDefault="00E964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C532E">
        <w:tc>
          <w:tcPr>
            <w:tcW w:w="1843" w:type="dxa"/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207BE" w:rsidRDefault="00171469" w:rsidP="00FB52A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Any UE is not applicalbe to the IPTV configuration in stage 2 requirement.</w:t>
            </w:r>
          </w:p>
          <w:p w:rsidR="008C20CC" w:rsidRDefault="008C20CC" w:rsidP="00FB52A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DNN and S-NSSAI are optional.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Pr="000C3216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24F9D" w:rsidRDefault="00FB52AC" w:rsidP="007179EA">
            <w:pPr>
              <w:pStyle w:val="CRCoverPage"/>
              <w:spacing w:after="0"/>
            </w:pPr>
            <w:r>
              <w:t>Remove the editor’s note.</w:t>
            </w:r>
          </w:p>
          <w:p w:rsidR="008C20CC" w:rsidRDefault="008C20CC" w:rsidP="007179E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DNN and S-NSSAI are optional.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812449" w:rsidP="00AC7C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5WWC feature is not completed.</w:t>
            </w:r>
          </w:p>
        </w:tc>
      </w:tr>
      <w:tr w:rsidR="008C532E">
        <w:tc>
          <w:tcPr>
            <w:tcW w:w="2694" w:type="dxa"/>
            <w:gridSpan w:val="2"/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240A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.2.2, 6.2.11, 6.2.12, 6.4.2.9, A.3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8C532E" w:rsidRDefault="008C532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C532E" w:rsidRDefault="008C532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8C532E" w:rsidRDefault="00E964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8C532E" w:rsidRDefault="00E964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8C532E" w:rsidRDefault="00E964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11464B" w:rsidP="00114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CR introduces backward compatible feature into OpenAPI file of N</w:t>
            </w:r>
            <w:r>
              <w:rPr>
                <w:noProof/>
                <w:lang w:eastAsia="zh-CN"/>
              </w:rPr>
              <w:t>udrt</w:t>
            </w:r>
            <w:r>
              <w:rPr>
                <w:rFonts w:hint="eastAsia"/>
                <w:noProof/>
                <w:lang w:eastAsia="zh-CN"/>
              </w:rPr>
              <w:t>_</w:t>
            </w:r>
            <w:r>
              <w:rPr>
                <w:noProof/>
                <w:lang w:eastAsia="zh-CN"/>
              </w:rPr>
              <w:t>DataRepository</w:t>
            </w:r>
            <w:r>
              <w:rPr>
                <w:rFonts w:hint="eastAsia"/>
                <w:noProof/>
                <w:lang w:eastAsia="zh-CN"/>
              </w:rPr>
              <w:t xml:space="preserve"> API</w:t>
            </w:r>
            <w:r>
              <w:rPr>
                <w:noProof/>
                <w:lang w:eastAsia="zh-CN"/>
              </w:rPr>
              <w:t xml:space="preserve"> for Application Data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32E" w:rsidRDefault="008C53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C532E" w:rsidRDefault="008C532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8C532E" w:rsidP="008124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:rsidR="008C532E" w:rsidRDefault="008C532E">
      <w:pPr>
        <w:pStyle w:val="CRCoverPage"/>
        <w:spacing w:after="0"/>
        <w:rPr>
          <w:noProof/>
          <w:sz w:val="8"/>
          <w:szCs w:val="8"/>
        </w:rPr>
      </w:pPr>
    </w:p>
    <w:p w:rsidR="008C532E" w:rsidRDefault="008C532E">
      <w:pPr>
        <w:rPr>
          <w:noProof/>
        </w:rPr>
        <w:sectPr w:rsidR="008C532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7C632C" w:rsidRDefault="007C632C" w:rsidP="007C6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1st Change ***</w:t>
      </w:r>
      <w:bookmarkStart w:id="2" w:name="_Toc483392404"/>
      <w:bookmarkStart w:id="3" w:name="_Toc483392407"/>
      <w:bookmarkStart w:id="4" w:name="_Toc483406628"/>
      <w:bookmarkStart w:id="5" w:name="_Toc384334034"/>
      <w:bookmarkEnd w:id="2"/>
      <w:bookmarkEnd w:id="3"/>
      <w:bookmarkEnd w:id="4"/>
      <w:bookmarkEnd w:id="5"/>
    </w:p>
    <w:p w:rsidR="00AF5489" w:rsidRDefault="00AF5489" w:rsidP="00AF5489">
      <w:pPr>
        <w:pStyle w:val="3"/>
      </w:pPr>
      <w:bookmarkStart w:id="6" w:name="_Toc28012717"/>
      <w:bookmarkStart w:id="7" w:name="_Toc28013466"/>
      <w:bookmarkStart w:id="8" w:name="_Toc28012330"/>
      <w:bookmarkStart w:id="9" w:name="_Toc20401832"/>
      <w:r>
        <w:t>6.2.2</w:t>
      </w:r>
      <w:r>
        <w:tab/>
        <w:t>Resource Structure</w:t>
      </w:r>
      <w:bookmarkEnd w:id="6"/>
    </w:p>
    <w:p w:rsidR="00AF5489" w:rsidRDefault="00AF5489" w:rsidP="00AF5489">
      <w:pPr>
        <w:pStyle w:val="TH"/>
        <w:tabs>
          <w:tab w:val="left" w:pos="4232"/>
          <w:tab w:val="left" w:pos="4683"/>
        </w:tabs>
      </w:pPr>
      <w:r>
        <w:object w:dxaOrig="20665" w:dyaOrig="14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25pt;height:561.6pt" o:ole="">
            <v:imagedata r:id="rId14" o:title="" croptop="891f" cropbottom="9658f" cropleft="1126f" cropright="33700f"/>
          </v:shape>
          <o:OLEObject Type="Embed" ProgID="Visio.Drawing.15" ShapeID="_x0000_i1025" DrawAspect="Content" ObjectID="_1643725143" r:id="rId15"/>
        </w:object>
      </w:r>
    </w:p>
    <w:p w:rsidR="00AF5489" w:rsidRDefault="00AF5489" w:rsidP="00AF5489">
      <w:pPr>
        <w:pStyle w:val="TF"/>
      </w:pPr>
      <w:r>
        <w:t xml:space="preserve">Figure 6.2.2-1: Resource URI structure of the </w:t>
      </w:r>
      <w:proofErr w:type="spellStart"/>
      <w:r>
        <w:t>Nudr_DataRepository</w:t>
      </w:r>
      <w:proofErr w:type="spellEnd"/>
      <w:r>
        <w:t xml:space="preserve"> API for application data</w:t>
      </w:r>
    </w:p>
    <w:p w:rsidR="00AF5489" w:rsidRDefault="00AF5489" w:rsidP="00AF5489">
      <w:r>
        <w:t>Table 6.2.2-1 provides an overview of the resources and applicable HTTP methods.</w:t>
      </w:r>
    </w:p>
    <w:p w:rsidR="00AF5489" w:rsidRDefault="00AF5489" w:rsidP="00AF5489">
      <w:pPr>
        <w:pStyle w:val="TH"/>
      </w:pPr>
      <w:r>
        <w:lastRenderedPageBreak/>
        <w:t>Table 6.2.2-1: Resources and methods overview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57"/>
        <w:gridCol w:w="2816"/>
        <w:gridCol w:w="1701"/>
        <w:gridCol w:w="3256"/>
      </w:tblGrid>
      <w:tr w:rsidR="00AF5489" w:rsidTr="003D7C5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F5489" w:rsidRDefault="00AF5489" w:rsidP="003D7C5E">
            <w:pPr>
              <w:pStyle w:val="TAH"/>
            </w:pPr>
            <w:r>
              <w:lastRenderedPageBreak/>
              <w:t>Resource name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F5489" w:rsidRDefault="00AF5489" w:rsidP="003D7C5E">
            <w:pPr>
              <w:pStyle w:val="TAH"/>
            </w:pPr>
            <w:r>
              <w:t>Resource 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F5489" w:rsidRDefault="00AF5489" w:rsidP="003D7C5E">
            <w:pPr>
              <w:pStyle w:val="TAH"/>
            </w:pPr>
            <w:r>
              <w:t>HTTP method or custom operation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F5489" w:rsidRDefault="00AF5489" w:rsidP="003D7C5E">
            <w:pPr>
              <w:pStyle w:val="TAH"/>
            </w:pPr>
            <w:r>
              <w:t>Description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89" w:rsidRDefault="00AF5489" w:rsidP="003D7C5E">
            <w:pPr>
              <w:pStyle w:val="TAL"/>
            </w:pPr>
            <w:r>
              <w:t>PFD Data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89" w:rsidRDefault="00AF5489" w:rsidP="003D7C5E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nudr-dr</w:t>
            </w:r>
            <w:proofErr w:type="spellEnd"/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application-data/</w:t>
            </w:r>
            <w:proofErr w:type="spellStart"/>
            <w:r>
              <w:t>pfds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89" w:rsidRDefault="00AF5489" w:rsidP="003D7C5E">
            <w:pPr>
              <w:pStyle w:val="TAL"/>
            </w:pPr>
            <w: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89" w:rsidRDefault="00AF5489" w:rsidP="003D7C5E">
            <w:pPr>
              <w:pStyle w:val="TAL"/>
            </w:pPr>
            <w:r>
              <w:t>Retrieve PFDs for application identifier(s) identified by query parameter(s).</w:t>
            </w:r>
          </w:p>
          <w:p w:rsidR="00AF5489" w:rsidRDefault="00AF5489" w:rsidP="003D7C5E">
            <w:pPr>
              <w:pStyle w:val="TAL"/>
            </w:pPr>
            <w:r>
              <w:t>Retrieve PFDs for all application identifier(s) if no query parameter is included in the Request URI.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Individual PFD Data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nudr-dr</w:t>
            </w:r>
            <w:proofErr w:type="spellEnd"/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application-data/</w:t>
            </w:r>
            <w:proofErr w:type="spellStart"/>
            <w:r>
              <w:t>pfds</w:t>
            </w:r>
            <w:proofErr w:type="spellEnd"/>
            <w:r>
              <w:t>/{</w:t>
            </w:r>
            <w:proofErr w:type="spellStart"/>
            <w:r>
              <w:t>appId</w:t>
            </w:r>
            <w:proofErr w:type="spellEnd"/>
            <w:r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Retrieve the corresponding PFDs of the specified application identifier.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Delete the corresponding PFDs of the specified application identifier.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Create or update the corresponding PFDs for the specified application identifier.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Influence Data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nudr-dr</w:t>
            </w:r>
            <w:proofErr w:type="spellEnd"/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application-data/</w:t>
            </w:r>
            <w:proofErr w:type="spellStart"/>
            <w:r>
              <w:t>influenceData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Retrieve the Session Influence Data of given services, S-NSSAIs and DNNs or Internal Group Identifiers or SUPIs.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Individual Influence Data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nudr-dr</w:t>
            </w:r>
            <w:proofErr w:type="spellEnd"/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application-data/</w:t>
            </w:r>
            <w:proofErr w:type="spellStart"/>
            <w:r>
              <w:t>influenceData</w:t>
            </w:r>
            <w:proofErr w:type="spellEnd"/>
            <w:r>
              <w:t>/</w:t>
            </w:r>
            <w:r>
              <w:br/>
              <w:t>{</w:t>
            </w:r>
            <w:proofErr w:type="spellStart"/>
            <w:r>
              <w:t>influenceId</w:t>
            </w:r>
            <w:proofErr w:type="spellEnd"/>
            <w:r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Create an individual Influence Data resource identified by {</w:t>
            </w:r>
            <w:proofErr w:type="spellStart"/>
            <w:r>
              <w:t>influenceId</w:t>
            </w:r>
            <w:proofErr w:type="spellEnd"/>
            <w:r>
              <w:t>}, or modify all of the properties of an individual Influence Data resource identified by {</w:t>
            </w:r>
            <w:proofErr w:type="spellStart"/>
            <w:r>
              <w:t>influenceId</w:t>
            </w:r>
            <w:proofErr w:type="spellEnd"/>
            <w:r>
              <w:t>}.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PATCH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Modify part of the properties of an individual Influence Data resource identified by {</w:t>
            </w:r>
            <w:proofErr w:type="spellStart"/>
            <w:r>
              <w:t>influenceId</w:t>
            </w:r>
            <w:proofErr w:type="spellEnd"/>
            <w:r>
              <w:t>}.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Delete an individual Influence Data resource identified by {</w:t>
            </w:r>
            <w:proofErr w:type="spellStart"/>
            <w:r>
              <w:t>influenceId</w:t>
            </w:r>
            <w:proofErr w:type="spellEnd"/>
            <w:r>
              <w:t>}.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Influence Data Subscription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nudr-dr</w:t>
            </w:r>
            <w:proofErr w:type="spellEnd"/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application-data/</w:t>
            </w:r>
            <w:proofErr w:type="spellStart"/>
            <w:r>
              <w:t>influenceData</w:t>
            </w:r>
            <w:proofErr w:type="spellEnd"/>
            <w:r>
              <w:t>/</w:t>
            </w:r>
            <w:r>
              <w:br/>
              <w:t>subs-to-notify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>POST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>Create a new Individual Influence Data Subscription resource.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Read subscriptions for </w:t>
            </w:r>
            <w:r>
              <w:t>a given S-NSSAI and DNN or Internal Group Identifier or SUPI</w:t>
            </w:r>
            <w:r>
              <w:rPr>
                <w:lang w:eastAsia="zh-CN"/>
              </w:rPr>
              <w:t>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Individual Influence Data Subscription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nudr-dr</w:t>
            </w:r>
            <w:proofErr w:type="spellEnd"/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application-data/</w:t>
            </w:r>
            <w:proofErr w:type="spellStart"/>
            <w:r>
              <w:t>influenceData</w:t>
            </w:r>
            <w:proofErr w:type="spellEnd"/>
            <w:r>
              <w:t>/</w:t>
            </w:r>
            <w:r>
              <w:br/>
              <w:t>subs-to-notify/{</w:t>
            </w:r>
            <w:proofErr w:type="spellStart"/>
            <w:r>
              <w:t>subscriptionId</w:t>
            </w:r>
            <w:proofErr w:type="spellEnd"/>
            <w:r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t>Get an existing individual Influence Data Subscription resource identified by {</w:t>
            </w:r>
            <w:proofErr w:type="spellStart"/>
            <w:r>
              <w:t>subscriptionId</w:t>
            </w:r>
            <w:proofErr w:type="spellEnd"/>
            <w:r>
              <w:t>}.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>Modify an existing individual Influence Data Subscription resource identified by {</w:t>
            </w:r>
            <w:proofErr w:type="spellStart"/>
            <w:r>
              <w:rPr>
                <w:lang w:eastAsia="zh-CN"/>
              </w:rPr>
              <w:t>subscriptionId</w:t>
            </w:r>
            <w:proofErr w:type="spellEnd"/>
            <w:r>
              <w:rPr>
                <w:lang w:eastAsia="zh-CN"/>
              </w:rPr>
              <w:t>}.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Delete an individual Influence Data Subscription resource identified by {</w:t>
            </w:r>
            <w:proofErr w:type="spellStart"/>
            <w:r>
              <w:rPr>
                <w:lang w:eastAsia="zh-CN"/>
              </w:rPr>
              <w:t>subscriptionId</w:t>
            </w:r>
            <w:proofErr w:type="spellEnd"/>
            <w:r>
              <w:rPr>
                <w:lang w:eastAsia="zh-CN"/>
              </w:rPr>
              <w:t>}.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Applied </w:t>
            </w:r>
            <w:r>
              <w:rPr>
                <w:rFonts w:hint="eastAsia"/>
                <w:lang w:eastAsia="zh-CN"/>
              </w:rPr>
              <w:t>BDT Policy</w:t>
            </w:r>
            <w:r>
              <w:rPr>
                <w:lang w:eastAsia="zh-CN"/>
              </w:rPr>
              <w:t xml:space="preserve"> Data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nudr-dr</w:t>
            </w:r>
            <w:proofErr w:type="spellEnd"/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application-data/</w:t>
            </w:r>
            <w:proofErr w:type="spellStart"/>
            <w:r>
              <w:t>bdtPolicyData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t xml:space="preserve">Retrieve </w:t>
            </w:r>
            <w:proofErr w:type="gramStart"/>
            <w:r>
              <w:t>the  applied</w:t>
            </w:r>
            <w:proofErr w:type="gramEnd"/>
            <w:r>
              <w:t xml:space="preserve"> BDT policy data.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Individual Applied </w:t>
            </w:r>
            <w:r>
              <w:rPr>
                <w:rFonts w:hint="eastAsia"/>
                <w:lang w:eastAsia="zh-CN"/>
              </w:rPr>
              <w:t>BDT Policy</w:t>
            </w:r>
            <w:r>
              <w:rPr>
                <w:lang w:eastAsia="zh-CN"/>
              </w:rPr>
              <w:t xml:space="preserve"> Data</w:t>
            </w:r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nudr-dr</w:t>
            </w:r>
            <w:proofErr w:type="spellEnd"/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application-data/</w:t>
            </w:r>
            <w:proofErr w:type="spellStart"/>
            <w:r>
              <w:t>bdtPolicyData</w:t>
            </w:r>
            <w:proofErr w:type="spellEnd"/>
            <w:r>
              <w:t>/{</w:t>
            </w:r>
            <w:proofErr w:type="spellStart"/>
            <w:r>
              <w:t>bdtPolicyId</w:t>
            </w:r>
            <w:proofErr w:type="spellEnd"/>
            <w:r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t>Create an individual applied BDT Policy Data resource identified by {</w:t>
            </w:r>
            <w:proofErr w:type="spellStart"/>
            <w:r>
              <w:t>bdtPolicyId</w:t>
            </w:r>
            <w:proofErr w:type="spellEnd"/>
            <w:r>
              <w:t>}.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t>PATCH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t>Modify BDT Reference Id of an individual applied BDT Policy Data resource identified by {</w:t>
            </w:r>
            <w:proofErr w:type="spellStart"/>
            <w:r>
              <w:t>bdtPolicyId</w:t>
            </w:r>
            <w:proofErr w:type="spellEnd"/>
            <w:r>
              <w:t>}.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t>Delete an individual applied BDT Policy Data resource identified by {</w:t>
            </w:r>
            <w:proofErr w:type="spellStart"/>
            <w:r>
              <w:t>bdtPolicyId</w:t>
            </w:r>
            <w:proofErr w:type="spellEnd"/>
            <w:r>
              <w:t>}.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ins w:id="10" w:author="Huawei3" w:date="2020-02-14T11:30:00Z">
              <w:r>
                <w:rPr>
                  <w:lang w:eastAsia="zh-CN"/>
                </w:rPr>
                <w:t xml:space="preserve">PTV </w:t>
              </w:r>
            </w:ins>
            <w:del w:id="11" w:author="Huawei3" w:date="2020-02-14T11:30:00Z">
              <w:r w:rsidDel="00AF5489">
                <w:rPr>
                  <w:lang w:eastAsia="zh-CN"/>
                </w:rPr>
                <w:delText>ptv</w:delText>
              </w:r>
            </w:del>
            <w:r>
              <w:rPr>
                <w:lang w:eastAsia="zh-CN"/>
              </w:rPr>
              <w:t>Configurations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nudr-dr</w:t>
            </w:r>
            <w:proofErr w:type="spellEnd"/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application-data/</w:t>
            </w:r>
            <w:proofErr w:type="spellStart"/>
            <w:r>
              <w:t>iptvConfigData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>Retrieve IPTV configurations for configuration identifier(s), given S-NSSAI(s) and DNN(s), or SUPIs or Internal Group Identifiers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Individual</w:t>
            </w:r>
            <w:ins w:id="12" w:author="Huawei3" w:date="2020-02-14T11:30:00Z">
              <w:r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>I</w:t>
            </w:r>
            <w:ins w:id="13" w:author="Huawei3" w:date="2020-02-14T11:30:00Z">
              <w:r>
                <w:rPr>
                  <w:lang w:eastAsia="zh-CN"/>
                </w:rPr>
                <w:t xml:space="preserve">PTV </w:t>
              </w:r>
            </w:ins>
            <w:del w:id="14" w:author="Huawei3" w:date="2020-02-14T11:30:00Z">
              <w:r w:rsidDel="00AF5489">
                <w:rPr>
                  <w:lang w:eastAsia="zh-CN"/>
                </w:rPr>
                <w:delText>ptv</w:delText>
              </w:r>
            </w:del>
            <w:proofErr w:type="spellStart"/>
            <w:r>
              <w:rPr>
                <w:lang w:eastAsia="zh-CN"/>
              </w:rPr>
              <w:t>Configuation</w:t>
            </w:r>
            <w:proofErr w:type="spellEnd"/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nudr-dr</w:t>
            </w:r>
            <w:proofErr w:type="spellEnd"/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application-data/</w:t>
            </w:r>
            <w:proofErr w:type="spellStart"/>
            <w:r>
              <w:t>iptvConfigData</w:t>
            </w:r>
            <w:proofErr w:type="spellEnd"/>
            <w:r>
              <w:t>/</w:t>
            </w:r>
            <w:r>
              <w:br/>
              <w:t>{</w:t>
            </w:r>
            <w:proofErr w:type="spellStart"/>
            <w:r>
              <w:t>configurationId</w:t>
            </w:r>
            <w:proofErr w:type="spellEnd"/>
            <w:r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 xml:space="preserve">Create an </w:t>
            </w:r>
            <w:proofErr w:type="spellStart"/>
            <w:r>
              <w:rPr>
                <w:lang w:eastAsia="zh-CN"/>
              </w:rPr>
              <w:t>IndividualIptvConfiguration</w:t>
            </w:r>
            <w:proofErr w:type="spellEnd"/>
            <w:r>
              <w:rPr>
                <w:lang w:eastAsia="zh-CN"/>
              </w:rPr>
              <w:t xml:space="preserve"> resource identified by {</w:t>
            </w:r>
            <w:proofErr w:type="spellStart"/>
            <w:r>
              <w:rPr>
                <w:lang w:eastAsia="zh-CN"/>
              </w:rPr>
              <w:t>configurationId</w:t>
            </w:r>
            <w:proofErr w:type="spellEnd"/>
            <w:r>
              <w:rPr>
                <w:lang w:eastAsia="zh-CN"/>
              </w:rPr>
              <w:t>}</w:t>
            </w:r>
            <w:r>
              <w:t>, or modify all the properties of an Individual IPTV Configuration resource identified by {</w:t>
            </w:r>
            <w:proofErr w:type="spellStart"/>
            <w:r>
              <w:rPr>
                <w:lang w:eastAsia="zh-CN"/>
              </w:rPr>
              <w:t>configuration</w:t>
            </w:r>
            <w:r>
              <w:t>Id</w:t>
            </w:r>
            <w:proofErr w:type="spellEnd"/>
            <w:r>
              <w:t>}.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PATCH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Modify</w:t>
            </w:r>
            <w:r>
              <w:t xml:space="preserve"> some properties of an Individual IPTV Configuration resource identified by {</w:t>
            </w:r>
            <w:proofErr w:type="spellStart"/>
            <w:r>
              <w:rPr>
                <w:lang w:eastAsia="zh-CN"/>
              </w:rPr>
              <w:t>configuration</w:t>
            </w:r>
            <w:r>
              <w:t>Id</w:t>
            </w:r>
            <w:proofErr w:type="spellEnd"/>
            <w:r>
              <w:t>}.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Delete an Individual IPTV Configuration resource identified by {</w:t>
            </w:r>
            <w:proofErr w:type="spellStart"/>
            <w:r>
              <w:rPr>
                <w:lang w:eastAsia="zh-CN"/>
              </w:rPr>
              <w:t>configuration</w:t>
            </w:r>
            <w:r>
              <w:t>Id</w:t>
            </w:r>
            <w:proofErr w:type="spellEnd"/>
            <w:r>
              <w:t>}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proofErr w:type="spellStart"/>
            <w:r>
              <w:t>ApplicationDataSubscriptions</w:t>
            </w:r>
            <w:proofErr w:type="spellEnd"/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nudr-dr</w:t>
            </w:r>
            <w:proofErr w:type="spellEnd"/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application-data/subs-to-notify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POST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Create a subscription to receive notification of application data changes.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 xml:space="preserve">Read all the subscriptions, or subscriptions for </w:t>
            </w:r>
            <w:r>
              <w:t>given S-NSSAI and DNN or Internal Group Identifier or SUPI</w:t>
            </w:r>
            <w:r>
              <w:rPr>
                <w:lang w:eastAsia="zh-CN"/>
              </w:rPr>
              <w:t>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  <w:proofErr w:type="spellStart"/>
            <w:r>
              <w:t>IndividualApplicationDataSubscription</w:t>
            </w:r>
            <w:proofErr w:type="spellEnd"/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nudr-dr</w:t>
            </w:r>
            <w:proofErr w:type="spellEnd"/>
            <w:r>
              <w:t>/{</w:t>
            </w:r>
            <w:proofErr w:type="spellStart"/>
            <w:r>
              <w:t>apiVersion</w:t>
            </w:r>
            <w:proofErr w:type="spellEnd"/>
            <w:r>
              <w:t>}/</w:t>
            </w:r>
            <w:r>
              <w:br/>
              <w:t>application-data/subs-to-notify/</w:t>
            </w:r>
            <w:r>
              <w:br/>
              <w:t>{</w:t>
            </w:r>
            <w:proofErr w:type="spellStart"/>
            <w:r>
              <w:t>subsId</w:t>
            </w:r>
            <w:proofErr w:type="spellEnd"/>
            <w:r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rFonts w:eastAsia="Times New Roman"/>
              </w:rPr>
              <w:t>PUT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rFonts w:eastAsia="Times New Roman"/>
              </w:rPr>
              <w:t>Modify a subscription to receive notification of application data changes.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rFonts w:eastAsia="Times New Roman"/>
              </w:rPr>
              <w:t>DELETE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t>Delete the subscription identified by {</w:t>
            </w:r>
            <w:proofErr w:type="spellStart"/>
            <w:r>
              <w:t>subsId</w:t>
            </w:r>
            <w:proofErr w:type="spellEnd"/>
            <w:r>
              <w:t>}.</w:t>
            </w:r>
          </w:p>
        </w:tc>
      </w:tr>
      <w:tr w:rsidR="00AF5489" w:rsidTr="003D7C5E">
        <w:trPr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89" w:rsidRDefault="00AF5489" w:rsidP="003D7C5E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>GET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Default="00AF5489" w:rsidP="003D7C5E">
            <w:pPr>
              <w:pStyle w:val="TAL"/>
            </w:pPr>
            <w:r>
              <w:rPr>
                <w:lang w:eastAsia="zh-CN"/>
              </w:rPr>
              <w:t xml:space="preserve">Read </w:t>
            </w:r>
            <w:r>
              <w:t>an existing individual Subscription resource identified by {</w:t>
            </w:r>
            <w:proofErr w:type="spellStart"/>
            <w:r>
              <w:t>subsId</w:t>
            </w:r>
            <w:proofErr w:type="spellEnd"/>
            <w:r>
              <w:t>}.</w:t>
            </w:r>
          </w:p>
        </w:tc>
      </w:tr>
    </w:tbl>
    <w:p w:rsidR="00AB386B" w:rsidRPr="00AF5489" w:rsidRDefault="00AB386B" w:rsidP="0076598B">
      <w:pPr>
        <w:pStyle w:val="B10"/>
        <w:rPr>
          <w:rFonts w:eastAsia="Times New Roman"/>
          <w:noProof/>
          <w:lang w:eastAsia="zh-CN"/>
        </w:rPr>
      </w:pPr>
    </w:p>
    <w:p w:rsidR="00AB386B" w:rsidRDefault="00AB386B" w:rsidP="00AB38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AF5489" w:rsidRDefault="00AF5489" w:rsidP="00AF5489">
      <w:pPr>
        <w:pStyle w:val="3"/>
      </w:pPr>
      <w:bookmarkStart w:id="15" w:name="_Toc28012767"/>
      <w:bookmarkEnd w:id="7"/>
      <w:r>
        <w:t>6.2.11</w:t>
      </w:r>
      <w:r>
        <w:tab/>
        <w:t>Resource: I</w:t>
      </w:r>
      <w:del w:id="16" w:author="Huawei3" w:date="2020-02-14T11:32:00Z">
        <w:r w:rsidDel="00AF5489">
          <w:delText>ptv</w:delText>
        </w:r>
      </w:del>
      <w:ins w:id="17" w:author="Huawei3" w:date="2020-02-14T11:32:00Z">
        <w:r>
          <w:t xml:space="preserve">PTV </w:t>
        </w:r>
      </w:ins>
      <w:r>
        <w:t>Configurations</w:t>
      </w:r>
      <w:bookmarkEnd w:id="15"/>
    </w:p>
    <w:p w:rsidR="00BF2B2C" w:rsidRDefault="00BF2B2C" w:rsidP="00BF2B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AF5489" w:rsidRDefault="00AF5489" w:rsidP="00AF5489">
      <w:pPr>
        <w:pStyle w:val="3"/>
      </w:pPr>
      <w:bookmarkStart w:id="18" w:name="_Toc28012772"/>
      <w:r>
        <w:t>6.2.12</w:t>
      </w:r>
      <w:r>
        <w:tab/>
        <w:t>Resource: Individual</w:t>
      </w:r>
      <w:ins w:id="19" w:author="Huawei3" w:date="2020-02-14T11:34:00Z">
        <w:r w:rsidR="00FE6638">
          <w:t xml:space="preserve"> </w:t>
        </w:r>
      </w:ins>
      <w:r>
        <w:t>I</w:t>
      </w:r>
      <w:del w:id="20" w:author="Huawei3" w:date="2020-02-14T11:34:00Z">
        <w:r w:rsidDel="00FE6638">
          <w:rPr>
            <w:rFonts w:hint="eastAsia"/>
            <w:lang w:eastAsia="zh-CN"/>
          </w:rPr>
          <w:delText>ptv</w:delText>
        </w:r>
      </w:del>
      <w:ins w:id="21" w:author="Huawei3" w:date="2020-02-14T11:34:00Z">
        <w:r w:rsidR="00FE6638">
          <w:rPr>
            <w:rFonts w:hint="eastAsia"/>
            <w:lang w:eastAsia="zh-CN"/>
          </w:rPr>
          <w:t>PTV</w:t>
        </w:r>
        <w:r w:rsidR="00FE6638">
          <w:t xml:space="preserve"> </w:t>
        </w:r>
      </w:ins>
      <w:r>
        <w:t>Configuration</w:t>
      </w:r>
      <w:bookmarkEnd w:id="18"/>
    </w:p>
    <w:p w:rsidR="0041048D" w:rsidRDefault="0041048D" w:rsidP="004104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BF2B2C" w:rsidRDefault="00BF2B2C" w:rsidP="00BF2B2C">
      <w:pPr>
        <w:pStyle w:val="4"/>
      </w:pPr>
      <w:bookmarkStart w:id="22" w:name="_Toc28012807"/>
      <w:bookmarkEnd w:id="8"/>
      <w:r>
        <w:t>6.4.2.9</w:t>
      </w:r>
      <w:r>
        <w:tab/>
        <w:t xml:space="preserve">Type </w:t>
      </w:r>
      <w:proofErr w:type="spellStart"/>
      <w:r>
        <w:t>IptvConfigData</w:t>
      </w:r>
      <w:bookmarkEnd w:id="22"/>
      <w:proofErr w:type="spellEnd"/>
    </w:p>
    <w:p w:rsidR="00BF2B2C" w:rsidRDefault="00BF2B2C" w:rsidP="00BF2B2C">
      <w:pPr>
        <w:pStyle w:val="TH"/>
      </w:pPr>
      <w:r>
        <w:t xml:space="preserve">Table 6.4.2.9-1: Definition of type </w:t>
      </w:r>
      <w:proofErr w:type="spellStart"/>
      <w:r>
        <w:t>IptvConfigData</w:t>
      </w:r>
      <w:proofErr w:type="spellEnd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403"/>
        <w:gridCol w:w="1134"/>
        <w:gridCol w:w="3427"/>
        <w:gridCol w:w="1272"/>
      </w:tblGrid>
      <w:tr w:rsidR="00BF2B2C" w:rsidTr="003D7C5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2B2C" w:rsidRDefault="00BF2B2C" w:rsidP="003D7C5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2B2C" w:rsidRDefault="00BF2B2C" w:rsidP="003D7C5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2B2C" w:rsidRDefault="00BF2B2C" w:rsidP="003D7C5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2B2C" w:rsidRDefault="00BF2B2C" w:rsidP="003D7C5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F2B2C" w:rsidRDefault="00BF2B2C" w:rsidP="003D7C5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</w:tc>
      </w:tr>
      <w:tr w:rsidR="00BF2B2C" w:rsidTr="003D7C5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supi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Supi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a user</w:t>
            </w:r>
            <w:r>
              <w:t>. (NOTE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B2C" w:rsidTr="003D7C5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interGroupId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pStyle w:val="TAL"/>
            </w:pPr>
            <w:r>
              <w:rPr>
                <w:rFonts w:eastAsia="Times New Roman"/>
              </w:rPr>
              <w:t>Identifies a group of users</w:t>
            </w:r>
            <w:r>
              <w:t>. (NOTE)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B2C" w:rsidTr="003D7C5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dnn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Dnn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del w:id="23" w:author="Huawei3" w:date="2020-02-14T16:20:00Z">
              <w:r w:rsidDel="008C20CC">
                <w:rPr>
                  <w:rFonts w:ascii="Arial" w:hAnsi="Arial" w:cs="Arial"/>
                  <w:sz w:val="18"/>
                  <w:szCs w:val="18"/>
                  <w:lang w:eastAsia="zh-CN"/>
                </w:rPr>
                <w:delText>M</w:delText>
              </w:r>
            </w:del>
            <w:ins w:id="24" w:author="Huawei3" w:date="2020-02-14T16:20:00Z">
              <w:r w:rsidR="008C20CC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8C20C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25" w:author="Huawei3" w:date="2020-02-14T16:21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0.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.</w:t>
              </w:r>
            </w:ins>
            <w:r w:rsidR="00BF2B2C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pStyle w:val="TAL"/>
              <w:rPr>
                <w:lang w:eastAsia="zh-CN"/>
              </w:rPr>
            </w:pPr>
            <w:r>
              <w:t>Identifies a DNN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B2C" w:rsidTr="003D7C5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snssai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Snssai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8C20CC" w:rsidP="003D7C5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26" w:author="Huawei3" w:date="2020-02-14T16:2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  <w:del w:id="27" w:author="Huawei3" w:date="2020-02-14T16:20:00Z">
              <w:r w:rsidR="00BF2B2C" w:rsidDel="008C20CC">
                <w:rPr>
                  <w:rFonts w:ascii="Arial" w:hAnsi="Arial" w:cs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8C20C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28" w:author="Huawei3" w:date="2020-02-14T16:21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0..</w:t>
              </w:r>
            </w:ins>
            <w:r w:rsidR="00BF2B2C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pStyle w:val="TAL"/>
              <w:rPr>
                <w:lang w:eastAsia="zh-CN"/>
              </w:rPr>
            </w:pPr>
            <w:r>
              <w:t>The identification of slice.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B2C" w:rsidTr="003D7C5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afAppId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pStyle w:val="TAL"/>
              <w:rPr>
                <w:rFonts w:eastAsia="等线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application.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B2C" w:rsidTr="003D7C5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multiAccCtrls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722731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29" w:author="Huawei 1" w:date="2020-02-20T17:2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map</w:t>
              </w:r>
            </w:ins>
            <w:del w:id="30" w:author="Huawei 1" w:date="2020-02-20T17:26:00Z">
              <w:r w:rsidR="00BF2B2C" w:rsidDel="00722731">
                <w:rPr>
                  <w:rFonts w:ascii="Arial" w:hAnsi="Arial" w:cs="Arial"/>
                  <w:sz w:val="18"/>
                  <w:szCs w:val="18"/>
                  <w:lang w:eastAsia="zh-CN"/>
                </w:rPr>
                <w:delText>array</w:delText>
              </w:r>
            </w:del>
            <w:r w:rsidR="00BF2B2C">
              <w:rPr>
                <w:rFonts w:ascii="Arial" w:hAnsi="Arial" w:cs="Arial"/>
                <w:sz w:val="18"/>
                <w:szCs w:val="18"/>
                <w:lang w:eastAsia="zh-CN"/>
              </w:rPr>
              <w:t>(</w:t>
            </w:r>
            <w:proofErr w:type="spellStart"/>
            <w:r w:rsidR="00BF2B2C">
              <w:rPr>
                <w:rFonts w:ascii="Arial" w:hAnsi="Arial" w:cs="Arial"/>
                <w:sz w:val="18"/>
                <w:szCs w:val="18"/>
                <w:lang w:eastAsia="zh-CN"/>
              </w:rPr>
              <w:t>MulticastAccessControl</w:t>
            </w:r>
            <w:proofErr w:type="spellEnd"/>
            <w:r w:rsidR="00BF2B2C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1..N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pStyle w:val="TAL"/>
              <w:rPr>
                <w:rFonts w:eastAsia="等线"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 list of multicast address access control information.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731" w:rsidTr="003D7C5E">
        <w:trPr>
          <w:jc w:val="center"/>
          <w:ins w:id="31" w:author="Huawei 1" w:date="2020-02-20T17:28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31" w:rsidRDefault="00722731" w:rsidP="00722731">
            <w:pPr>
              <w:keepNext/>
              <w:keepLines/>
              <w:spacing w:after="0"/>
              <w:rPr>
                <w:ins w:id="32" w:author="Huawei 1" w:date="2020-02-20T17:28:00Z"/>
                <w:rFonts w:ascii="Arial" w:hAnsi="Arial" w:cs="Arial"/>
                <w:sz w:val="18"/>
                <w:szCs w:val="18"/>
                <w:lang w:eastAsia="zh-CN"/>
              </w:rPr>
            </w:pPr>
            <w:ins w:id="33" w:author="Huawei 1" w:date="2020-02-20T17:28:00Z">
              <w:r w:rsidRPr="00722731">
                <w:rPr>
                  <w:rFonts w:ascii="Arial" w:hAnsi="Arial" w:cs="Arial"/>
                  <w:sz w:val="18"/>
                  <w:szCs w:val="18"/>
                  <w:lang w:eastAsia="zh-CN"/>
                  <w:rPrChange w:id="34" w:author="Huawei 1" w:date="2020-02-20T17:28:00Z">
                    <w:rPr>
                      <w:noProof/>
                    </w:rPr>
                  </w:rPrChange>
                </w:rPr>
                <w:t>suppFeat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31" w:rsidRDefault="00722731" w:rsidP="00722731">
            <w:pPr>
              <w:keepNext/>
              <w:keepLines/>
              <w:spacing w:after="0"/>
              <w:rPr>
                <w:ins w:id="35" w:author="Huawei 1" w:date="2020-02-20T17:28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36" w:author="Huawei 1" w:date="2020-02-20T17:28:00Z">
              <w:r w:rsidRPr="00722731">
                <w:rPr>
                  <w:rFonts w:ascii="Arial" w:hAnsi="Arial" w:cs="Arial"/>
                  <w:sz w:val="18"/>
                  <w:szCs w:val="18"/>
                  <w:lang w:eastAsia="zh-CN"/>
                  <w:rPrChange w:id="37" w:author="Huawei 1" w:date="2020-02-20T17:28:00Z">
                    <w:rPr/>
                  </w:rPrChange>
                </w:rPr>
                <w:t>SupportedFeatures</w:t>
              </w:r>
              <w:proofErr w:type="spellEnd"/>
            </w:ins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31" w:rsidRDefault="00722731" w:rsidP="00722731">
            <w:pPr>
              <w:keepNext/>
              <w:keepLines/>
              <w:spacing w:after="0"/>
              <w:jc w:val="center"/>
              <w:rPr>
                <w:ins w:id="38" w:author="Huawei 1" w:date="2020-02-20T17:28:00Z"/>
                <w:rFonts w:ascii="Arial" w:hAnsi="Arial" w:cs="Arial"/>
                <w:sz w:val="18"/>
                <w:szCs w:val="18"/>
                <w:lang w:eastAsia="zh-CN"/>
              </w:rPr>
            </w:pPr>
            <w:ins w:id="39" w:author="Huawei 1" w:date="2020-02-20T17:28:00Z">
              <w:r w:rsidRPr="00722731">
                <w:rPr>
                  <w:rFonts w:ascii="Arial" w:hAnsi="Arial" w:cs="Arial"/>
                  <w:sz w:val="18"/>
                  <w:szCs w:val="18"/>
                  <w:lang w:eastAsia="zh-CN"/>
                  <w:rPrChange w:id="40" w:author="Huawei 1" w:date="2020-02-20T17:28:00Z">
                    <w:rPr>
                      <w:noProof/>
                    </w:rPr>
                  </w:rPrChange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31" w:rsidRDefault="00722731" w:rsidP="00722731">
            <w:pPr>
              <w:keepNext/>
              <w:keepLines/>
              <w:spacing w:after="0"/>
              <w:rPr>
                <w:ins w:id="41" w:author="Huawei 1" w:date="2020-02-20T17:28:00Z"/>
                <w:rFonts w:ascii="Arial" w:hAnsi="Arial" w:cs="Arial"/>
                <w:sz w:val="18"/>
                <w:szCs w:val="18"/>
                <w:lang w:eastAsia="zh-CN"/>
              </w:rPr>
            </w:pPr>
            <w:ins w:id="42" w:author="Huawei 1" w:date="2020-02-20T17:28:00Z">
              <w:r w:rsidRPr="00722731">
                <w:rPr>
                  <w:rFonts w:ascii="Arial" w:hAnsi="Arial" w:cs="Arial"/>
                  <w:sz w:val="18"/>
                  <w:szCs w:val="18"/>
                  <w:lang w:eastAsia="zh-CN"/>
                  <w:rPrChange w:id="43" w:author="Huawei 1" w:date="2020-02-20T17:28:00Z">
                    <w:rPr>
                      <w:noProof/>
                    </w:rPr>
                  </w:rPrChange>
                </w:rPr>
                <w:t>1</w:t>
              </w:r>
            </w:ins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31" w:rsidRDefault="00722731" w:rsidP="00722731">
            <w:pPr>
              <w:pStyle w:val="TAL"/>
              <w:rPr>
                <w:ins w:id="44" w:author="Huawei 1" w:date="2020-02-20T17:28:00Z"/>
                <w:rFonts w:cs="Arial"/>
                <w:szCs w:val="18"/>
                <w:lang w:eastAsia="zh-CN"/>
              </w:rPr>
            </w:pPr>
            <w:ins w:id="45" w:author="Huawei 1" w:date="2020-02-20T17:28:00Z">
              <w:r w:rsidRPr="00722731">
                <w:rPr>
                  <w:rFonts w:cs="Arial"/>
                  <w:szCs w:val="18"/>
                  <w:lang w:eastAsia="zh-CN"/>
                  <w:rPrChange w:id="46" w:author="Huawei 1" w:date="2020-02-20T17:28:00Z">
                    <w:rPr>
                      <w:noProof/>
                    </w:rPr>
                  </w:rPrChange>
                </w:rPr>
                <w:t xml:space="preserve">Indicates the </w:t>
              </w:r>
              <w:r>
                <w:rPr>
                  <w:rFonts w:cs="Arial"/>
                  <w:szCs w:val="18"/>
                  <w:lang w:eastAsia="zh-CN"/>
                </w:rPr>
                <w:t xml:space="preserve">negotiated supported </w:t>
              </w:r>
              <w:r w:rsidRPr="00722731">
                <w:rPr>
                  <w:rFonts w:cs="Arial"/>
                  <w:szCs w:val="18"/>
                  <w:lang w:eastAsia="zh-CN"/>
                  <w:rPrChange w:id="47" w:author="Huawei 1" w:date="2020-02-20T17:28:00Z">
                    <w:rPr>
                      <w:noProof/>
                    </w:rPr>
                  </w:rPrChange>
                </w:rPr>
                <w:t>features.</w:t>
              </w:r>
            </w:ins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31" w:rsidRDefault="00722731" w:rsidP="00722731">
            <w:pPr>
              <w:keepNext/>
              <w:keepLines/>
              <w:spacing w:after="0"/>
              <w:rPr>
                <w:ins w:id="48" w:author="Huawei 1" w:date="2020-02-20T17:28:00Z"/>
                <w:rFonts w:ascii="Arial" w:hAnsi="Arial" w:cs="Arial"/>
                <w:sz w:val="18"/>
                <w:szCs w:val="18"/>
              </w:rPr>
            </w:pPr>
          </w:p>
        </w:tc>
      </w:tr>
      <w:tr w:rsidR="00BF2B2C" w:rsidTr="003D7C5E">
        <w:trPr>
          <w:jc w:val="center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2C" w:rsidRDefault="00BF2B2C" w:rsidP="003D7C5E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NOTE:</w:t>
            </w:r>
            <w:r>
              <w:rPr>
                <w:rFonts w:cs="Arial"/>
                <w:szCs w:val="18"/>
                <w:lang w:eastAsia="zh-CN"/>
              </w:rPr>
              <w:tab/>
              <w:t>Either "</w:t>
            </w:r>
            <w:proofErr w:type="spellStart"/>
            <w:r>
              <w:rPr>
                <w:rFonts w:cs="Arial"/>
                <w:szCs w:val="18"/>
                <w:lang w:eastAsia="zh-CN"/>
              </w:rPr>
              <w:t>supi</w:t>
            </w:r>
            <w:proofErr w:type="spellEnd"/>
            <w:r>
              <w:rPr>
                <w:rFonts w:cs="Arial"/>
                <w:szCs w:val="18"/>
                <w:lang w:eastAsia="zh-CN"/>
              </w:rPr>
              <w:t>" or "</w:t>
            </w:r>
            <w:proofErr w:type="spellStart"/>
            <w:r>
              <w:rPr>
                <w:rFonts w:cs="Arial"/>
                <w:szCs w:val="18"/>
                <w:lang w:eastAsia="zh-CN"/>
              </w:rPr>
              <w:t>interGroupId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shall be included. </w:t>
            </w:r>
          </w:p>
        </w:tc>
      </w:tr>
    </w:tbl>
    <w:p w:rsidR="00BF2B2C" w:rsidRDefault="00BF2B2C" w:rsidP="00BF2B2C">
      <w:pPr>
        <w:pStyle w:val="EditorsNote"/>
        <w:rPr>
          <w:noProof/>
          <w:lang w:eastAsia="zh-CN"/>
        </w:rPr>
      </w:pPr>
      <w:del w:id="49" w:author="Huawei3" w:date="2020-02-14T11:39:00Z">
        <w:r w:rsidDel="00BF2B2C">
          <w:rPr>
            <w:rFonts w:hint="eastAsia"/>
            <w:noProof/>
            <w:lang w:eastAsia="zh-CN"/>
          </w:rPr>
          <w:delText>Editor</w:delText>
        </w:r>
        <w:r w:rsidDel="00BF2B2C">
          <w:rPr>
            <w:noProof/>
            <w:lang w:eastAsia="zh-CN"/>
          </w:rPr>
          <w:delText>’s Note:</w:delText>
        </w:r>
        <w:r w:rsidDel="00BF2B2C">
          <w:rPr>
            <w:noProof/>
            <w:lang w:eastAsia="zh-CN"/>
          </w:rPr>
          <w:tab/>
          <w:delText>It’s FFS whether other UE identifier (e.g. any UE indication) allowed to be included.</w:delText>
        </w:r>
      </w:del>
    </w:p>
    <w:p w:rsidR="00D10439" w:rsidRDefault="00D10439" w:rsidP="00BF2B2C">
      <w:pPr>
        <w:pStyle w:val="EditorsNote"/>
        <w:rPr>
          <w:noProof/>
          <w:lang w:eastAsia="zh-CN"/>
        </w:rPr>
      </w:pPr>
    </w:p>
    <w:p w:rsidR="001B0137" w:rsidRDefault="001B0137" w:rsidP="001B01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BF2B2C" w:rsidRDefault="00BF2B2C" w:rsidP="00BF2B2C">
      <w:pPr>
        <w:pStyle w:val="1"/>
      </w:pPr>
      <w:bookmarkStart w:id="50" w:name="_Toc28012875"/>
      <w:r>
        <w:t>A.3</w:t>
      </w:r>
      <w:r>
        <w:tab/>
      </w:r>
      <w:proofErr w:type="spellStart"/>
      <w:r>
        <w:rPr>
          <w:rFonts w:eastAsia="Times New Roman"/>
        </w:rPr>
        <w:t>Nudr_DataRepository</w:t>
      </w:r>
      <w:proofErr w:type="spellEnd"/>
      <w:r>
        <w:t xml:space="preserve"> API for Application Data</w:t>
      </w:r>
      <w:bookmarkEnd w:id="50"/>
    </w:p>
    <w:p w:rsidR="00BF2B2C" w:rsidRDefault="00BF2B2C" w:rsidP="00BF2B2C">
      <w:r>
        <w:t>For the purpose of referencing entities in the Open API file defined in this Annex, it shall be assumed that this Open API file is contained in a physical file named "TS29519_Application_Data.yaml".</w:t>
      </w:r>
    </w:p>
    <w:p w:rsidR="00BF2B2C" w:rsidRDefault="00BF2B2C" w:rsidP="00BF2B2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openapi</w:t>
      </w:r>
      <w:proofErr w:type="spellEnd"/>
      <w:proofErr w:type="gramEnd"/>
      <w:r>
        <w:rPr>
          <w:noProof w:val="0"/>
        </w:rPr>
        <w:t>: 3.0.0</w:t>
      </w:r>
    </w:p>
    <w:p w:rsidR="00BF2B2C" w:rsidRDefault="00BF2B2C" w:rsidP="00BF2B2C">
      <w:pPr>
        <w:pStyle w:val="PL"/>
        <w:rPr>
          <w:noProof w:val="0"/>
        </w:rPr>
      </w:pPr>
      <w:proofErr w:type="gramStart"/>
      <w:r>
        <w:rPr>
          <w:noProof w:val="0"/>
        </w:rPr>
        <w:t>info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version</w:t>
      </w:r>
      <w:proofErr w:type="gramEnd"/>
      <w:r>
        <w:rPr>
          <w:noProof w:val="0"/>
        </w:rPr>
        <w:t>: '-'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title</w:t>
      </w:r>
      <w:proofErr w:type="gramEnd"/>
      <w:r>
        <w:rPr>
          <w:noProof w:val="0"/>
        </w:rPr>
        <w:t>: Unified Data Repository Service API file for Application Data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|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</w:t>
      </w:r>
      <w:r>
        <w:rPr>
          <w:noProof w:val="0"/>
        </w:rPr>
        <w:t>The API version is defined in 3GPP TS 29.504</w:t>
      </w:r>
    </w:p>
    <w:p w:rsidR="00BF2B2C" w:rsidRDefault="00BF2B2C" w:rsidP="00BF2B2C">
      <w:pPr>
        <w:pStyle w:val="PL"/>
      </w:pPr>
      <w:r>
        <w:t xml:space="preserve">    © 2019, 3GPP Organizational Partners (ARIB, ATIS, CCSA, ETSI, TSDSI, TTA, TTC).</w:t>
      </w:r>
    </w:p>
    <w:p w:rsidR="00BF2B2C" w:rsidRDefault="00BF2B2C" w:rsidP="00BF2B2C">
      <w:pPr>
        <w:pStyle w:val="PL"/>
      </w:pPr>
      <w:r>
        <w:t xml:space="preserve">    All rights reserved.</w:t>
      </w:r>
    </w:p>
    <w:p w:rsidR="00BF2B2C" w:rsidRDefault="00BF2B2C" w:rsidP="00BF2B2C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lastRenderedPageBreak/>
        <w:t>externalDocs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description: 3GPP TS 29.519 V16.2.0; 5G System; Usage of the Unified Data Repository Service for Policy Data, Application Data and Structured Data for Exposure.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url</w:t>
      </w:r>
      <w:proofErr w:type="gramEnd"/>
      <w:r>
        <w:rPr>
          <w:noProof w:val="0"/>
        </w:rPr>
        <w:t>: 'http://www.3gpp.org/ftp/Specs/archive/29_series/29.519/'</w:t>
      </w:r>
    </w:p>
    <w:p w:rsidR="00BF2B2C" w:rsidRDefault="00BF2B2C" w:rsidP="00BF2B2C">
      <w:pPr>
        <w:pStyle w:val="PL"/>
        <w:rPr>
          <w:noProof w:val="0"/>
        </w:rPr>
      </w:pPr>
    </w:p>
    <w:p w:rsidR="00BF2B2C" w:rsidRDefault="00BF2B2C" w:rsidP="00BF2B2C">
      <w:pPr>
        <w:pStyle w:val="PL"/>
        <w:rPr>
          <w:noProof w:val="0"/>
        </w:rPr>
      </w:pPr>
      <w:proofErr w:type="gramStart"/>
      <w:r>
        <w:rPr>
          <w:noProof w:val="0"/>
        </w:rPr>
        <w:t>paths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get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Retrieve PFDs for application identifier(s)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ReadPFDData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PFD Data (Store)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appId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Contains the information of the application identifier(s) for the querying PFD Data resource. If none 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 xml:space="preserve"> is included in the URI, it applies to all application identifier(s) for the querying PFD Data resource.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A representation of PFDs for request applications is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pfds</w:t>
      </w:r>
      <w:proofErr w:type="spellEnd"/>
      <w:proofErr w:type="gramStart"/>
      <w:r>
        <w:rPr>
          <w:noProof w:val="0"/>
        </w:rPr>
        <w:t>/{</w:t>
      </w:r>
      <w:proofErr w:type="spellStart"/>
      <w:proofErr w:type="gramEnd"/>
      <w:r>
        <w:rPr>
          <w:noProof w:val="0"/>
        </w:rPr>
        <w:t>appId</w:t>
      </w:r>
      <w:proofErr w:type="spellEnd"/>
      <w:r>
        <w:rPr>
          <w:noProof w:val="0"/>
        </w:rPr>
        <w:t>}: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get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Retrieve the corresponding PFDs of the specified application identifier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ReadIndividualPFDData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PFD Data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appId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A representation of PFDs for the request application identified by the application identifier is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delete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Delete the corresponding PFDs of the specified application identifier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DeleteIndividualPFDData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PFD Data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appId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Successful case. The Individual PFD Data resource related to the application identifier was deleted.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put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Create or update the corresponding PFDs for the specified application identifier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CreateOrReplaceIndividualPFDData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PFD Data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appId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creation of an Individual PFD Data resource related to the application-identifier is confirmed and a representation of that resource is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'Contains the URI of the newly created resource, according to the structure: {</w:t>
      </w:r>
      <w:proofErr w:type="spellStart"/>
      <w:r>
        <w:rPr>
          <w:noProof w:val="0"/>
        </w:rPr>
        <w:t>apiRoot</w:t>
      </w:r>
      <w:proofErr w:type="spellEnd"/>
      <w:r>
        <w:rPr>
          <w:noProof w:val="0"/>
        </w:rPr>
        <w:t>}/</w:t>
      </w:r>
      <w:proofErr w:type="spellStart"/>
      <w:r>
        <w:rPr>
          <w:noProof w:val="0"/>
        </w:rPr>
        <w:t>nudr-dr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apiVersion</w:t>
      </w:r>
      <w:proofErr w:type="spellEnd"/>
      <w:r>
        <w:rPr>
          <w:noProof w:val="0"/>
        </w:rPr>
        <w:t>}/application-data/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>}'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Successful case. The upgrade of an Individual PFD Data resource related to the application identifier is confirmed and a representation of that resource is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No content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get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Retrieve Traffic Influence Data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ReadInfluenceData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Influence Data (Store)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>: influence-Ids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Each element identifies a service.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dnns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Each element identifies a DNN.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snssais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Each element identifies a slice.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>: internal-Group-Ids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Each element identifies a group of users.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supis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Each element identifies the user.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supp</w:t>
      </w:r>
      <w:proofErr w:type="spellEnd"/>
      <w:r>
        <w:rPr>
          <w:noProof w:val="0"/>
        </w:rPr>
        <w:t>-feat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Supported Features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Traffic Influence Data stored in the UDR are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proofErr w:type="gramStart"/>
      <w:r>
        <w:rPr>
          <w:noProof w:val="0"/>
        </w:rPr>
        <w:t>/{</w:t>
      </w:r>
      <w:proofErr w:type="spellStart"/>
      <w:proofErr w:type="gramEnd"/>
      <w:r>
        <w:rPr>
          <w:noProof w:val="0"/>
        </w:rPr>
        <w:t>influenceId</w:t>
      </w:r>
      <w:proofErr w:type="spellEnd"/>
      <w:r>
        <w:rPr>
          <w:noProof w:val="0"/>
        </w:rPr>
        <w:t>}: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put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Create or update </w:t>
      </w:r>
      <w:r>
        <w:t>an individual Influence Data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CreateOrReplaceIndividualInfluenceData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Influence Data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influenceId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Identifier of an Individual Influence Data to be created or updated. It shall apply the format of Data type string.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creation of an Individual Traffic Influence Data resource is confirmed and a representation of that resource is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'Contains the URI of the newly created resource, according to the structure: {apiRoot}/nudr-dr/{apiVersion}/application-data/influenceData/{influenceId}'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update of an Individual Traffic Influence Data resource is confirmed and a response body containing Traffic Influence Data shall be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No content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patch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Modify part of the properties of an individual Influence Data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UpdateIndividualInfluenceData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Influence Data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TrafficInfluDataPatch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influenceId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Identifier of an Individual Influence Data to be updated. It shall apply the format of Data type string.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update of an Individual Traffic Influence Data resource is confirmed and a response body containing Traffic Influence Data shall be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No content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delete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Delete an individual Influence Data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DeleteIndividualInfluenceData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Influence Data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influenceId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Identifier of an Individual Influence Data to be updated. It shall apply the format of Data type string.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Individual Influence Data was deleted successfully.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/subs-to-notify: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post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rPr>
          <w:lang w:eastAsia="zh-CN"/>
        </w:rPr>
        <w:t>Create a new Individual Influence Data Subscription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CreateIndividualInfluenceDataSubscription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Influence Data Subscriptions (Collection)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subscription was created successfully.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'Contains the URI of the newly created resource'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callbacks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trafficInfluenceDataChangeNotification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'{$</w:t>
      </w:r>
      <w:proofErr w:type="spellStart"/>
      <w:r>
        <w:rPr>
          <w:noProof w:val="0"/>
        </w:rPr>
        <w:t>request.body</w:t>
      </w:r>
      <w:proofErr w:type="spellEnd"/>
      <w:r>
        <w:rPr>
          <w:noProof w:val="0"/>
        </w:rPr>
        <w:t>#/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}':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post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No Content, Notification was successful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'TS29122_CommonData.yaml#/components/responses/403'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'TS29122_CommonData.yaml#/components/responses/404'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get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rPr>
          <w:lang w:eastAsia="zh-CN"/>
        </w:rPr>
        <w:t>Read</w:t>
      </w:r>
      <w:r>
        <w:rPr>
          <w:noProof w:val="0"/>
        </w:rPr>
        <w:t xml:space="preserve"> </w:t>
      </w:r>
      <w:r>
        <w:t>Influence Data Subscriptions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ReadInfluenceDataSubscriptions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Influence Data Subscriptions (Collection)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dnn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a DNN.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snssai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a slice.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>: internal-Group-Id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a group of users.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ExternalGroupId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supi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a user.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subscription information as request in the request URI query parameter(s) are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0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/subs-to-notify</w:t>
      </w:r>
      <w:proofErr w:type="gramStart"/>
      <w:r>
        <w:rPr>
          <w:noProof w:val="0"/>
        </w:rPr>
        <w:t>/{</w:t>
      </w:r>
      <w:proofErr w:type="spellStart"/>
      <w:proofErr w:type="gramEnd"/>
      <w:r>
        <w:rPr>
          <w:noProof w:val="0"/>
        </w:rPr>
        <w:t>subscriptionId</w:t>
      </w:r>
      <w:proofErr w:type="spellEnd"/>
      <w:r>
        <w:rPr>
          <w:noProof w:val="0"/>
        </w:rPr>
        <w:t>}: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get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Get an existing individual Influence Data Subscription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ReadIndividualInfluenceDataSubscription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Influence Data Subscription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subscriptionId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String identifying a subscription to the Individual Influence Data Subscription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subscription information is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put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rPr>
          <w:lang w:eastAsia="zh-CN"/>
        </w:rPr>
        <w:t>Modify an existing individual Influence Data Subscription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ReplaceIndividualInfluenceDataSubscription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lastRenderedPageBreak/>
        <w:t xml:space="preserve">        - Individual Influence Data Subscription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subscriptionId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String identifying a subscription to the Individual Influence Data Subscription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subscription was updated successfully.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No content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delete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rPr>
          <w:lang w:eastAsia="zh-CN"/>
        </w:rPr>
        <w:t>Delete an individual Influence Data Subscription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DeleteIndividualInfluenceDataSubscription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Influence Data Subscription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subscriptionId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String identifying a subscription to the Individual Influence Data Subscription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subscription was terminated successfully.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/application-data/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get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Retrieve applied BDT Policy Data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ReadBdtPolicyData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BdtPolicy Data (Store)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bdt</w:t>
      </w:r>
      <w:proofErr w:type="spellEnd"/>
      <w:r>
        <w:rPr>
          <w:noProof w:val="0"/>
        </w:rPr>
        <w:t>-policy-ids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Each element identifies a service.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>: internal-group-ids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Each element identifies a group of users.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supis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Each element identifies the user.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applied BDT policy Data stored in the UDR are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bdtPolicyData</w:t>
      </w:r>
      <w:proofErr w:type="spellEnd"/>
      <w:proofErr w:type="gramStart"/>
      <w:r>
        <w:rPr>
          <w:noProof w:val="0"/>
        </w:rPr>
        <w:t>/{</w:t>
      </w:r>
      <w:proofErr w:type="spellStart"/>
      <w:proofErr w:type="gramEnd"/>
      <w:r>
        <w:rPr>
          <w:noProof w:val="0"/>
        </w:rPr>
        <w:t>bdtPolicyId</w:t>
      </w:r>
      <w:proofErr w:type="spellEnd"/>
      <w:r>
        <w:rPr>
          <w:noProof w:val="0"/>
        </w:rPr>
        <w:t>}: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put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Create </w:t>
      </w:r>
      <w:r>
        <w:t>an individual applied BDT Policy Data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CreateIndividual</w:t>
      </w:r>
      <w:r>
        <w:rPr>
          <w:lang w:eastAsia="zh-CN"/>
        </w:rPr>
        <w:t>Applied</w:t>
      </w:r>
      <w:r>
        <w:t>BdtPolicyData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BDT Policy Data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bdtPolicyId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The Identifier of an Individual </w:t>
      </w:r>
      <w:r>
        <w:rPr>
          <w:lang w:eastAsia="zh-CN"/>
        </w:rPr>
        <w:t xml:space="preserve">Applied </w:t>
      </w:r>
      <w:r>
        <w:rPr>
          <w:noProof w:val="0"/>
        </w:rPr>
        <w:t>BDT Policy Data to be created or updated. It shall apply the format of Data type string.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The creation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resource is confirmed and a representation of that resource is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'Contains the URI of the newly created resource, according to the structure: {apiRoot}/nudr-dr/{apiVersion}/application-data/bdtPolicyData/{bdtPolicyId}'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patch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 xml:space="preserve">Modify part of the properties of an individual </w:t>
      </w:r>
      <w:r>
        <w:rPr>
          <w:lang w:eastAsia="zh-CN"/>
        </w:rPr>
        <w:t>Applied</w:t>
      </w:r>
      <w:r>
        <w:t xml:space="preserve"> BDT Policy Data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UpdateIndividual</w:t>
      </w:r>
      <w:r>
        <w:rPr>
          <w:lang w:eastAsia="zh-CN"/>
        </w:rPr>
        <w:t>Applied</w:t>
      </w:r>
      <w:r>
        <w:t>BdtPolicyData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</w:t>
      </w:r>
      <w:r>
        <w:rPr>
          <w:lang w:eastAsia="zh-CN"/>
        </w:rPr>
        <w:t>Applied BDT Policy</w:t>
      </w:r>
      <w:r>
        <w:t xml:space="preserve"> Data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BdtPolicyDataPatch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bdtPolicyId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The Identifier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to be updated. It shall apply the format of Data type string.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The update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resource is confirmed and a response body containing </w:t>
      </w:r>
      <w:r>
        <w:rPr>
          <w:lang w:eastAsia="zh-CN"/>
        </w:rPr>
        <w:t>Applied</w:t>
      </w:r>
      <w:r>
        <w:rPr>
          <w:noProof w:val="0"/>
        </w:rPr>
        <w:t xml:space="preserve"> BDT Policy Data shall be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No content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delete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 xml:space="preserve">Delete an individual </w:t>
      </w:r>
      <w:r>
        <w:rPr>
          <w:lang w:eastAsia="zh-CN"/>
        </w:rPr>
        <w:t>Applied</w:t>
      </w:r>
      <w:r>
        <w:t xml:space="preserve"> BDT Policy Data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DeleteIndividual</w:t>
      </w:r>
      <w:r>
        <w:rPr>
          <w:lang w:eastAsia="zh-CN"/>
        </w:rPr>
        <w:t>Applied</w:t>
      </w:r>
      <w:r>
        <w:t>BdtPolicyData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</w:t>
      </w:r>
      <w:r>
        <w:rPr>
          <w:lang w:eastAsia="zh-CN"/>
        </w:rPr>
        <w:t>Applied</w:t>
      </w:r>
      <w:r>
        <w:t xml:space="preserve"> BDT Policy Data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bdtPolicyId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The Identifier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to be updated. It shall apply the format of Data type string.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The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was deleted successfully.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get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Retrieve IPTV configuration Data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ReadIPTVCongifurationData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IPTV Configuration Data (Store)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config</w:t>
      </w:r>
      <w:proofErr w:type="spellEnd"/>
      <w:r>
        <w:rPr>
          <w:noProof w:val="0"/>
        </w:rPr>
        <w:t>-ids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Each element identifies a configuration.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dnns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Each element identifies a DNN.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snssais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Each element identifies a slice.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supis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Each element identifies the user.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>: inter-group-ids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Each element identifies a group of users.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IPTV configuration data stored in the UDR are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iptvConfigData</w:t>
      </w:r>
      <w:proofErr w:type="spellEnd"/>
      <w:proofErr w:type="gramStart"/>
      <w:r>
        <w:rPr>
          <w:noProof w:val="0"/>
        </w:rPr>
        <w:t>/{</w:t>
      </w:r>
      <w:proofErr w:type="spellStart"/>
      <w:proofErr w:type="gramEnd"/>
      <w:r>
        <w:rPr>
          <w:noProof w:val="0"/>
        </w:rPr>
        <w:t>configurationId</w:t>
      </w:r>
      <w:proofErr w:type="spellEnd"/>
      <w:r>
        <w:rPr>
          <w:noProof w:val="0"/>
        </w:rPr>
        <w:t>}: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put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Create or update </w:t>
      </w:r>
      <w:r>
        <w:t>an individual IPTV configuration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CreateOrReplaceIndividualIPTVConfigurationData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IPTV Configuration Data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configurationId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Identifier of an Individual IPTV Configuration Data to be created or updated. It shall apply the format of Data type string.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creation of an Individual IPTV Configuration Data resource is confirmed and a representation of that resource is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'Contains the URI of the newly created resource'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update of an Individual IPTV configuration resource.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No content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patch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Partial update </w:t>
      </w:r>
      <w:r>
        <w:t>an individual IPTV configuration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PartialReplaceIndividualIPTVConfigurationData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IPTV Configuration Data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IptvConfigDataPatch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configurationId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Identifier of an Individual IPTV Configuration Data to be updated. It shall apply the format of Data type string.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update of an Individual IPTV configuration resource.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No content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delete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Delete an individual IPTV configuration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DeleteIndividualIPTVConfigurationData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 IPTV Configuration Data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configurationId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Identifier of an Individual IPTV Configuration to be updated. It shall apply the format of Data type string.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resource was deleted successfully.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/application-data/subs-to-notify: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post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Create a subscription to receive notification of application data changes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CreateIndividualApplicationDataSubscription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ApplicationDataSubscriptions (Collection)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Upon success, a response body containing a representation of each Individual subscription resource shall be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'Contains the URI of the newly created resource'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callbacks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applicationDataChangeNotif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'{$</w:t>
      </w:r>
      <w:proofErr w:type="spellStart"/>
      <w:r>
        <w:rPr>
          <w:noProof w:val="0"/>
        </w:rPr>
        <w:t>request.body</w:t>
      </w:r>
      <w:proofErr w:type="spellEnd"/>
      <w:r>
        <w:rPr>
          <w:noProof w:val="0"/>
        </w:rPr>
        <w:t>#/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}':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post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No Content, Notification was successful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get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rPr>
          <w:lang w:eastAsia="zh-CN"/>
        </w:rPr>
        <w:t>Read</w:t>
      </w:r>
      <w:r>
        <w:rPr>
          <w:noProof w:val="0"/>
        </w:rPr>
        <w:t xml:space="preserve"> </w:t>
      </w:r>
      <w:r>
        <w:t>Application Data change Subscriptions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ReadApplicationDataChangeSubscriptions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ApplicationDataSubscriptions (Collection)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dnn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a DNN.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snssai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a slice.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>: internal-group-id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a group of users.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ExternalGroupId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supi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a user.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>: data-</w:t>
      </w:r>
      <w:proofErr w:type="spellStart"/>
      <w:r>
        <w:rPr>
          <w:noProof w:val="0"/>
        </w:rPr>
        <w:t>inds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query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false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subscription information as request in the request URI query parameter(s) are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0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/application-data/subs-to-notify</w:t>
      </w:r>
      <w:proofErr w:type="gramStart"/>
      <w:r>
        <w:rPr>
          <w:noProof w:val="0"/>
        </w:rPr>
        <w:t>/{</w:t>
      </w:r>
      <w:proofErr w:type="spellStart"/>
      <w:proofErr w:type="gramEnd"/>
      <w:r>
        <w:rPr>
          <w:noProof w:val="0"/>
        </w:rPr>
        <w:t>subsId</w:t>
      </w:r>
      <w:proofErr w:type="spellEnd"/>
      <w:r>
        <w:rPr>
          <w:noProof w:val="0"/>
        </w:rPr>
        <w:t>}: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subsId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put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rFonts w:eastAsia="Times New Roman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rPr>
          <w:rFonts w:eastAsia="Times New Roman"/>
        </w:rPr>
        <w:t>Modify a subscription to receive notification of application data changes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ReplaceIndividualApplicationDataSubscription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IndividualApplicationDataSubscription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individual subscription resource was updated successfully.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The individual subscription resource was updated successfully and no additional content is to be sent in the response message</w:t>
      </w:r>
      <w:r>
        <w:rPr>
          <w:noProof w:val="0"/>
        </w:rPr>
        <w:t>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        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delete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Delete the individual Application Data subscription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DeleteIndividualApplicationDataSubscription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IndividualApplicationDataSubscription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Upon success, an empty response body shall be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get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t xml:space="preserve">      </w:t>
      </w:r>
      <w:proofErr w:type="gramStart"/>
      <w:r>
        <w:rPr>
          <w:noProof w:val="0"/>
        </w:rPr>
        <w:t>summary</w:t>
      </w:r>
      <w:proofErr w:type="gramEnd"/>
      <w:r>
        <w:rPr>
          <w:noProof w:val="0"/>
        </w:rPr>
        <w:t xml:space="preserve">: </w:t>
      </w:r>
      <w:r>
        <w:t>Get an existing individual Application Data Subscription resource</w:t>
      </w:r>
    </w:p>
    <w:p w:rsidR="00BF2B2C" w:rsidRDefault="00BF2B2C" w:rsidP="00BF2B2C">
      <w:pPr>
        <w:pStyle w:val="PL"/>
      </w:pPr>
      <w:r>
        <w:rPr>
          <w:noProof w:val="0"/>
        </w:rPr>
        <w:t xml:space="preserve">      </w:t>
      </w:r>
      <w:r>
        <w:t>operationId: ReadIndividualApplicationDataSubscription</w:t>
      </w:r>
    </w:p>
    <w:p w:rsidR="00BF2B2C" w:rsidRDefault="00BF2B2C" w:rsidP="00BF2B2C">
      <w:pPr>
        <w:pStyle w:val="PL"/>
      </w:pPr>
      <w:r>
        <w:t xml:space="preserve">      tags:</w:t>
      </w:r>
    </w:p>
    <w:p w:rsidR="00BF2B2C" w:rsidRDefault="00BF2B2C" w:rsidP="00BF2B2C">
      <w:pPr>
        <w:pStyle w:val="PL"/>
      </w:pPr>
      <w:r>
        <w:t xml:space="preserve">        - IndividualApplicationDataSubscription (Document)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parameters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name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subsId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in</w:t>
      </w:r>
      <w:proofErr w:type="gramEnd"/>
      <w:r>
        <w:rPr>
          <w:noProof w:val="0"/>
        </w:rPr>
        <w:t>: path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String identifying a subscription to the Individual Application Data Subscription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The subscription information is returned.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'TS29571_CommonData.yaml#/components/responses/429'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BF2B2C" w:rsidRDefault="00BF2B2C" w:rsidP="00BF2B2C">
      <w:pPr>
        <w:pStyle w:val="PL"/>
        <w:rPr>
          <w:noProof w:val="0"/>
        </w:rPr>
      </w:pPr>
    </w:p>
    <w:p w:rsidR="00BF2B2C" w:rsidRDefault="00BF2B2C" w:rsidP="00BF2B2C">
      <w:pPr>
        <w:pStyle w:val="PL"/>
        <w:rPr>
          <w:noProof w:val="0"/>
        </w:rPr>
      </w:pPr>
      <w:proofErr w:type="gramStart"/>
      <w:r>
        <w:rPr>
          <w:noProof w:val="0"/>
        </w:rPr>
        <w:t>components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schemas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upPathChgNotifCorreId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Correlation Id allocated by the NEF for the UP path change notification.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appReloInd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boolean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whether an application can be relocated once a location of the application has been selected.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afAppId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an application.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ethTrafficFilters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Ethernet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interGroupId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Identifies a group of users.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supi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trafficFilters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FlowInfo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IP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trafficRoutes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RouteToLocation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the N6 traffic routing requirement.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validStartTime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validEndTime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</w:pPr>
      <w:r>
        <w:t xml:space="preserve">        tempValidities:</w:t>
      </w:r>
    </w:p>
    <w:p w:rsidR="00BF2B2C" w:rsidRDefault="00BF2B2C" w:rsidP="00BF2B2C">
      <w:pPr>
        <w:pStyle w:val="PL"/>
      </w:pPr>
      <w:r>
        <w:t xml:space="preserve">          type: array</w:t>
      </w:r>
    </w:p>
    <w:p w:rsidR="00BF2B2C" w:rsidRDefault="00BF2B2C" w:rsidP="00BF2B2C">
      <w:pPr>
        <w:pStyle w:val="PL"/>
      </w:pPr>
      <w:r>
        <w:t xml:space="preserve">          items:</w:t>
      </w:r>
    </w:p>
    <w:p w:rsidR="00BF2B2C" w:rsidRDefault="00BF2B2C" w:rsidP="00BF2B2C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the temporal validities for the N6 traffic routing requirement.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nwAreaInfo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'TS29554_Npcf_BDTPolicyControl.yaml#/components/schemas/NetworkAreaInfo'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upPathChgNotifUri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BF2B2C" w:rsidRDefault="00BF2B2C" w:rsidP="00BF2B2C">
      <w:pPr>
        <w:pStyle w:val="PL"/>
      </w:pPr>
      <w:r>
        <w:t xml:space="preserve">        subscribedEvents:</w:t>
      </w:r>
    </w:p>
    <w:p w:rsidR="00BF2B2C" w:rsidRDefault="00BF2B2C" w:rsidP="00BF2B2C">
      <w:pPr>
        <w:pStyle w:val="PL"/>
      </w:pPr>
      <w:r>
        <w:t xml:space="preserve">          type: array</w:t>
      </w:r>
    </w:p>
    <w:p w:rsidR="00BF2B2C" w:rsidRDefault="00BF2B2C" w:rsidP="00BF2B2C">
      <w:pPr>
        <w:pStyle w:val="PL"/>
      </w:pPr>
      <w:r>
        <w:t xml:space="preserve">          items:</w:t>
      </w:r>
    </w:p>
    <w:p w:rsidR="00BF2B2C" w:rsidRDefault="00BF2B2C" w:rsidP="00BF2B2C">
      <w:pPr>
        <w:pStyle w:val="PL"/>
      </w:pPr>
      <w:r>
        <w:t xml:space="preserve">            $ref: </w:t>
      </w:r>
      <w:r>
        <w:rPr>
          <w:noProof w:val="0"/>
        </w:rPr>
        <w:t>'TS29522_TrafficInfluence.yaml#/</w:t>
      </w:r>
      <w:r>
        <w:t>components/schemas/SubscribedEvent'</w:t>
      </w:r>
    </w:p>
    <w:p w:rsidR="00BF2B2C" w:rsidRDefault="00BF2B2C" w:rsidP="00BF2B2C">
      <w:pPr>
        <w:pStyle w:val="PL"/>
      </w:pPr>
      <w:r>
        <w:t xml:space="preserve">          minItems: 1</w:t>
      </w:r>
    </w:p>
    <w:p w:rsidR="00BF2B2C" w:rsidRDefault="00BF2B2C" w:rsidP="00BF2B2C">
      <w:pPr>
        <w:pStyle w:val="PL"/>
      </w:pPr>
      <w:r>
        <w:t xml:space="preserve">        dnaiChgType:</w:t>
      </w:r>
    </w:p>
    <w:p w:rsidR="00BF2B2C" w:rsidRDefault="00BF2B2C" w:rsidP="00BF2B2C">
      <w:pPr>
        <w:pStyle w:val="PL"/>
      </w:pPr>
      <w:r>
        <w:t xml:space="preserve">          $ref: 'TS29571_CommonData.yaml#/components/schemas/DnaiChangeType'</w:t>
      </w:r>
    </w:p>
    <w:p w:rsidR="00BF2B2C" w:rsidRDefault="00BF2B2C" w:rsidP="00BF2B2C">
      <w:pPr>
        <w:pStyle w:val="PL"/>
      </w:pPr>
      <w:r>
        <w:t xml:space="preserve">        afAckInd:</w:t>
      </w:r>
    </w:p>
    <w:p w:rsidR="00BF2B2C" w:rsidRDefault="00BF2B2C" w:rsidP="00BF2B2C">
      <w:pPr>
        <w:pStyle w:val="PL"/>
      </w:pPr>
      <w:r>
        <w:t xml:space="preserve">          type: boolean</w:t>
      </w:r>
    </w:p>
    <w:p w:rsidR="00BF2B2C" w:rsidRDefault="00BF2B2C" w:rsidP="00BF2B2C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:rsidR="00BF2B2C" w:rsidRDefault="00BF2B2C" w:rsidP="00BF2B2C">
      <w:pPr>
        <w:pStyle w:val="PL"/>
      </w:pPr>
      <w:r>
        <w:t xml:space="preserve">          type: boolean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</w:t>
      </w:r>
      <w:proofErr w:type="spellStart"/>
      <w:proofErr w:type="gramStart"/>
      <w:r>
        <w:rPr>
          <w:noProof w:val="0"/>
        </w:rPr>
        <w:t>supportedFeatures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proofErr w:type="gramStart"/>
      <w:r>
        <w:rPr>
          <w:noProof w:val="0"/>
        </w:rPr>
        <w:t>oneOf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proofErr w:type="gramStart"/>
      <w:r>
        <w:rPr>
          <w:noProof w:val="0"/>
        </w:rPr>
        <w:t>oneOf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TrafficInfluDataPatch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upPathChgNotifCorreId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Correlation Id allocated by the NEF for the UP path change notification.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appReloInd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boolean</w:t>
      </w:r>
      <w:proofErr w:type="spell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whether an application can be relocated once a location of the application has been selected.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ethTrafficFilters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Ethernet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internalGroupId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Identifies a group of users.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supi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trafficFilters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FlowInfo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IP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trafficRoutes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RouteToLocation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the N6 traffic routing requirement.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validStartTime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validEndTime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</w:pPr>
      <w:r>
        <w:t xml:space="preserve">        tempValidities:</w:t>
      </w:r>
    </w:p>
    <w:p w:rsidR="00BF2B2C" w:rsidRDefault="00BF2B2C" w:rsidP="00BF2B2C">
      <w:pPr>
        <w:pStyle w:val="PL"/>
      </w:pPr>
      <w:r>
        <w:t xml:space="preserve">          type: array</w:t>
      </w:r>
    </w:p>
    <w:p w:rsidR="00BF2B2C" w:rsidRDefault="00BF2B2C" w:rsidP="00BF2B2C">
      <w:pPr>
        <w:pStyle w:val="PL"/>
      </w:pPr>
      <w:r>
        <w:t xml:space="preserve">          items:</w:t>
      </w:r>
    </w:p>
    <w:p w:rsidR="00BF2B2C" w:rsidRDefault="00BF2B2C" w:rsidP="00BF2B2C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nullable</w:t>
      </w:r>
      <w:proofErr w:type="spellEnd"/>
      <w:proofErr w:type="gramEnd"/>
      <w:r>
        <w:rPr>
          <w:noProof w:val="0"/>
        </w:rPr>
        <w:t>: true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the temporal validities for the N6 traffic routing requirement.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nwAreaInfo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'TS29554_Npcf_BDTPolicyControl.yaml#/components/schemas/NetworkAreaInfo'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upPathChgNotifUri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BF2B2C" w:rsidRDefault="00BF2B2C" w:rsidP="00BF2B2C">
      <w:pPr>
        <w:pStyle w:val="PL"/>
      </w:pPr>
      <w:r>
        <w:t xml:space="preserve">        afAckInd:</w:t>
      </w:r>
    </w:p>
    <w:p w:rsidR="00BF2B2C" w:rsidRDefault="00BF2B2C" w:rsidP="00BF2B2C">
      <w:pPr>
        <w:pStyle w:val="PL"/>
      </w:pPr>
      <w:r>
        <w:t xml:space="preserve">          type: boolean</w:t>
      </w:r>
    </w:p>
    <w:p w:rsidR="00BF2B2C" w:rsidRDefault="00BF2B2C" w:rsidP="00BF2B2C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:rsidR="00BF2B2C" w:rsidRDefault="00BF2B2C" w:rsidP="00BF2B2C">
      <w:pPr>
        <w:pStyle w:val="PL"/>
      </w:pPr>
      <w:r>
        <w:t xml:space="preserve">          type: boolean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dnns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Each element identifies a DNN. 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</w:t>
      </w:r>
      <w:proofErr w:type="spellStart"/>
      <w:proofErr w:type="gramStart"/>
      <w:r>
        <w:rPr>
          <w:noProof w:val="0"/>
        </w:rPr>
        <w:t>snssais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Each element identifies a slice.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internalGroupIds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Each element identifies a group of users.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supis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Each element identifies the user.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notificationUri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expiry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supportedFeatures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proofErr w:type="gramStart"/>
      <w:r>
        <w:rPr>
          <w:noProof w:val="0"/>
        </w:rPr>
        <w:t>notificationUri</w:t>
      </w:r>
      <w:proofErr w:type="spellEnd"/>
      <w:proofErr w:type="gram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oneOf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lang w:val="en-US"/>
        </w:rPr>
      </w:pPr>
      <w:r>
        <w:rPr>
          <w:lang w:val="en-US"/>
        </w:rPr>
        <w:t xml:space="preserve">    PfdDataForAppExt:</w:t>
      </w:r>
    </w:p>
    <w:p w:rsidR="00BF2B2C" w:rsidRDefault="00BF2B2C" w:rsidP="00BF2B2C">
      <w:pPr>
        <w:pStyle w:val="PL"/>
        <w:rPr>
          <w:lang w:val="en-US"/>
        </w:rPr>
      </w:pPr>
      <w:r>
        <w:rPr>
          <w:lang w:val="en-US"/>
        </w:rPr>
        <w:t xml:space="preserve">      allOf: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$ref: 'TS29551_Nnef_PFDmanagement.yaml#/components/schemas/PfdDataForApp'</w:t>
      </w:r>
    </w:p>
    <w:p w:rsidR="00BF2B2C" w:rsidRDefault="00BF2B2C" w:rsidP="00BF2B2C">
      <w:pPr>
        <w:pStyle w:val="PL"/>
        <w:rPr>
          <w:lang w:val="en-US"/>
        </w:rPr>
      </w:pPr>
      <w:r>
        <w:rPr>
          <w:lang w:val="en-US"/>
        </w:rPr>
        <w:t xml:space="preserve">        - type: object</w:t>
      </w:r>
    </w:p>
    <w:p w:rsidR="00BF2B2C" w:rsidRDefault="00BF2B2C" w:rsidP="00BF2B2C">
      <w:pPr>
        <w:pStyle w:val="PL"/>
        <w:rPr>
          <w:lang w:val="en-US"/>
        </w:rPr>
      </w:pPr>
      <w:r>
        <w:rPr>
          <w:lang w:val="en-US"/>
        </w:rPr>
        <w:t xml:space="preserve">          properties:</w:t>
      </w:r>
    </w:p>
    <w:p w:rsidR="00BF2B2C" w:rsidRDefault="00BF2B2C" w:rsidP="00BF2B2C">
      <w:pPr>
        <w:pStyle w:val="PL"/>
      </w:pPr>
      <w:r>
        <w:t xml:space="preserve">            suppFeat:</w:t>
      </w:r>
    </w:p>
    <w:p w:rsidR="00BF2B2C" w:rsidRDefault="00BF2B2C" w:rsidP="00BF2B2C">
      <w:pPr>
        <w:pStyle w:val="PL"/>
        <w:rPr>
          <w:lang w:val="en-US"/>
        </w:rPr>
      </w:pPr>
      <w:r>
        <w:t xml:space="preserve">              $ref: 'TS29571_CommonData.yaml#/components/schemas/SupportedFeatures'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interGroupId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Identifies a group of users.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supi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bdtRefId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</w:t>
      </w:r>
      <w:proofErr w:type="spellStart"/>
      <w:r>
        <w:rPr>
          <w:noProof w:val="0"/>
        </w:rPr>
        <w:t>BdtReferenceId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rFonts w:cs="Courier New"/>
          <w:szCs w:val="16"/>
          <w:lang w:val="en-US"/>
        </w:rPr>
        <w:t xml:space="preserve">       - </w:t>
      </w:r>
      <w:proofErr w:type="spellStart"/>
      <w:proofErr w:type="gramStart"/>
      <w:r>
        <w:rPr>
          <w:noProof w:val="0"/>
        </w:rPr>
        <w:t>bdtRefId</w:t>
      </w:r>
      <w:proofErr w:type="spellEnd"/>
      <w:proofErr w:type="gram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BdtPolicyDataPatch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bdtRefId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</w:t>
      </w:r>
      <w:proofErr w:type="spellStart"/>
      <w:r>
        <w:rPr>
          <w:noProof w:val="0"/>
        </w:rPr>
        <w:t>BdtReferenceId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rFonts w:cs="Courier New"/>
          <w:szCs w:val="16"/>
          <w:lang w:val="en-US"/>
        </w:rPr>
        <w:t xml:space="preserve">       - </w:t>
      </w:r>
      <w:proofErr w:type="spellStart"/>
      <w:proofErr w:type="gramStart"/>
      <w:r>
        <w:rPr>
          <w:noProof w:val="0"/>
        </w:rPr>
        <w:t>bdtRefId</w:t>
      </w:r>
      <w:proofErr w:type="spellEnd"/>
      <w:proofErr w:type="gram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supi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inter</w:t>
      </w:r>
      <w:proofErr w:type="gramEnd"/>
      <w:del w:id="51" w:author="Huawei3" w:date="2020-02-14T11:42:00Z">
        <w:r w:rsidDel="00BF2B2C">
          <w:rPr>
            <w:noProof w:val="0"/>
          </w:rPr>
          <w:delText>nal</w:delText>
        </w:r>
      </w:del>
      <w:r>
        <w:rPr>
          <w:noProof w:val="0"/>
        </w:rPr>
        <w:t>GroupId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Identifies a group of users. 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</w:pPr>
      <w:r>
        <w:t xml:space="preserve">        </w:t>
      </w:r>
      <w:r>
        <w:rPr>
          <w:lang w:eastAsia="zh-CN"/>
        </w:rPr>
        <w:t>afAppId</w:t>
      </w:r>
      <w:r>
        <w:t>:</w:t>
      </w:r>
    </w:p>
    <w:p w:rsidR="00BF2B2C" w:rsidRDefault="00BF2B2C" w:rsidP="00BF2B2C">
      <w:pPr>
        <w:pStyle w:val="PL"/>
      </w:pPr>
      <w:r>
        <w:t xml:space="preserve">          type: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multiAccCtrls:</w:t>
      </w:r>
    </w:p>
    <w:p w:rsidR="00C60CB0" w:rsidRDefault="00C60CB0" w:rsidP="00C60CB0">
      <w:pPr>
        <w:pStyle w:val="PL"/>
        <w:rPr>
          <w:ins w:id="52" w:author="Huawei 1" w:date="2020-02-20T17:29:00Z"/>
        </w:rPr>
      </w:pPr>
      <w:ins w:id="53" w:author="Huawei 1" w:date="2020-02-20T17:29:00Z">
        <w:r>
          <w:t xml:space="preserve">          type: object</w:t>
        </w:r>
        <w:del w:id="54" w:author="Huawei" w:date="2020-02-20T15:19:00Z">
          <w:r w:rsidDel="00B4001F">
            <w:delText>array</w:delText>
          </w:r>
        </w:del>
      </w:ins>
    </w:p>
    <w:p w:rsidR="00C60CB0" w:rsidRDefault="00C60CB0" w:rsidP="00C60CB0">
      <w:pPr>
        <w:pStyle w:val="PL"/>
        <w:rPr>
          <w:ins w:id="55" w:author="Huawei 1" w:date="2020-02-20T17:29:00Z"/>
          <w:noProof w:val="0"/>
        </w:rPr>
      </w:pPr>
      <w:ins w:id="56" w:author="Huawei 1" w:date="2020-02-20T17:29:00Z">
        <w:r>
          <w:rPr>
            <w:noProof w:val="0"/>
          </w:rPr>
          <w:t xml:space="preserve">          </w:t>
        </w:r>
        <w:proofErr w:type="spellStart"/>
        <w:proofErr w:type="gramStart"/>
        <w:r>
          <w:rPr>
            <w:noProof w:val="0"/>
          </w:rPr>
          <w:t>addition</w:t>
        </w:r>
        <w:bookmarkStart w:id="57" w:name="_GoBack"/>
        <w:bookmarkEnd w:id="57"/>
        <w:r>
          <w:rPr>
            <w:noProof w:val="0"/>
          </w:rPr>
          <w:t>alProperties</w:t>
        </w:r>
        <w:proofErr w:type="spellEnd"/>
        <w:proofErr w:type="gramEnd"/>
        <w:r>
          <w:rPr>
            <w:noProof w:val="0"/>
          </w:rPr>
          <w:t>:</w:t>
        </w:r>
      </w:ins>
    </w:p>
    <w:p w:rsidR="00C60CB0" w:rsidDel="00B4001F" w:rsidRDefault="00C60CB0" w:rsidP="00C60CB0">
      <w:pPr>
        <w:pStyle w:val="PL"/>
        <w:rPr>
          <w:ins w:id="58" w:author="Huawei 1" w:date="2020-02-20T17:29:00Z"/>
          <w:del w:id="59" w:author="Huawei" w:date="2020-02-20T15:19:00Z"/>
        </w:rPr>
      </w:pPr>
      <w:ins w:id="60" w:author="Huawei 1" w:date="2020-02-20T17:29:00Z">
        <w:r>
          <w:lastRenderedPageBreak/>
          <w:t xml:space="preserve">            </w:t>
        </w:r>
        <w:del w:id="61" w:author="Huawei" w:date="2020-02-20T15:19:00Z">
          <w:r w:rsidDel="00B4001F">
            <w:delText>items:</w:delText>
          </w:r>
        </w:del>
      </w:ins>
    </w:p>
    <w:p w:rsidR="00C60CB0" w:rsidRDefault="00C60CB0" w:rsidP="00C60CB0">
      <w:pPr>
        <w:pStyle w:val="PL"/>
        <w:rPr>
          <w:ins w:id="62" w:author="Huawei 1" w:date="2020-02-20T17:29:00Z"/>
        </w:rPr>
      </w:pPr>
      <w:ins w:id="63" w:author="Huawei 1" w:date="2020-02-20T17:29:00Z">
        <w:del w:id="64" w:author="Huawei" w:date="2020-02-20T15:19:00Z">
          <w:r w:rsidDel="00B4001F">
            <w:delText xml:space="preserve">            </w:delText>
          </w:r>
        </w:del>
        <w:r>
          <w:t>$ref: '#/components/schemas/MulticastAccessControl'</w:t>
        </w:r>
      </w:ins>
    </w:p>
    <w:p w:rsidR="00C60CB0" w:rsidRDefault="00C60CB0" w:rsidP="00C60CB0">
      <w:pPr>
        <w:pStyle w:val="PL"/>
        <w:rPr>
          <w:ins w:id="65" w:author="Huawei 1" w:date="2020-02-20T17:30:00Z"/>
          <w:noProof w:val="0"/>
        </w:rPr>
      </w:pPr>
      <w:ins w:id="66" w:author="Huawei 1" w:date="2020-02-20T17:29:00Z">
        <w:r>
          <w:rPr>
            <w:noProof w:val="0"/>
          </w:rPr>
          <w:t xml:space="preserve">          </w:t>
        </w:r>
        <w:proofErr w:type="spellStart"/>
        <w:proofErr w:type="gramStart"/>
        <w:r>
          <w:rPr>
            <w:noProof w:val="0"/>
          </w:rPr>
          <w:t>minProperties</w:t>
        </w:r>
        <w:proofErr w:type="spellEnd"/>
        <w:proofErr w:type="gramEnd"/>
        <w:r>
          <w:rPr>
            <w:noProof w:val="0"/>
          </w:rPr>
          <w:t>: 1</w:t>
        </w:r>
      </w:ins>
    </w:p>
    <w:p w:rsidR="00C60CB0" w:rsidRDefault="00C60CB0" w:rsidP="00C60CB0">
      <w:pPr>
        <w:pStyle w:val="PL"/>
        <w:rPr>
          <w:ins w:id="67" w:author="Huawei 1" w:date="2020-02-20T17:30:00Z"/>
        </w:rPr>
      </w:pPr>
      <w:ins w:id="68" w:author="Huawei 1" w:date="2020-02-20T17:30:00Z">
        <w:r>
          <w:t xml:space="preserve">        </w:t>
        </w:r>
        <w:r>
          <w:rPr>
            <w:lang w:eastAsia="zh-CN"/>
          </w:rPr>
          <w:t>suppFea</w:t>
        </w:r>
        <w:r>
          <w:rPr>
            <w:lang w:eastAsia="zh-CN"/>
          </w:rPr>
          <w:t>t</w:t>
        </w:r>
        <w:r>
          <w:t>:</w:t>
        </w:r>
      </w:ins>
    </w:p>
    <w:p w:rsidR="00C60CB0" w:rsidRDefault="00C60CB0" w:rsidP="00C60CB0">
      <w:pPr>
        <w:pStyle w:val="PL"/>
        <w:rPr>
          <w:ins w:id="69" w:author="Huawei 1" w:date="2020-02-20T17:29:00Z"/>
        </w:rPr>
      </w:pPr>
      <w:ins w:id="70" w:author="Huawei 1" w:date="2020-02-20T17:30:00Z">
        <w:r>
          <w:t xml:space="preserve">          $ref: 'TS29571_CommonData.yaml#/components/schemas/</w:t>
        </w:r>
        <w:r>
          <w:rPr>
            <w:lang w:eastAsia="zh-CN"/>
          </w:rPr>
          <w:t>SupportedFeatures</w:t>
        </w:r>
        <w:r>
          <w:t>'</w:t>
        </w:r>
      </w:ins>
      <w:ins w:id="71" w:author="Huawei 1" w:date="2020-02-20T17:29:00Z">
        <w:del w:id="72" w:author="Huawei" w:date="2020-02-20T15:20:00Z">
          <w:r w:rsidDel="00B4001F">
            <w:delText xml:space="preserve">          minItems: 1</w:delText>
          </w:r>
        </w:del>
      </w:ins>
    </w:p>
    <w:p w:rsidR="00BF2B2C" w:rsidDel="00C60CB0" w:rsidRDefault="00BF2B2C" w:rsidP="00BF2B2C">
      <w:pPr>
        <w:pStyle w:val="PL"/>
        <w:rPr>
          <w:del w:id="73" w:author="Huawei 1" w:date="2020-02-20T17:29:00Z"/>
          <w:noProof w:val="0"/>
        </w:rPr>
      </w:pPr>
      <w:del w:id="74" w:author="Huawei 1" w:date="2020-02-20T17:29:00Z">
        <w:r w:rsidDel="00C60CB0">
          <w:rPr>
            <w:noProof w:val="0"/>
          </w:rPr>
          <w:delText xml:space="preserve">          type: array</w:delText>
        </w:r>
      </w:del>
    </w:p>
    <w:p w:rsidR="00BF2B2C" w:rsidDel="00C60CB0" w:rsidRDefault="00BF2B2C" w:rsidP="00BF2B2C">
      <w:pPr>
        <w:pStyle w:val="PL"/>
        <w:rPr>
          <w:del w:id="75" w:author="Huawei 1" w:date="2020-02-20T17:29:00Z"/>
          <w:noProof w:val="0"/>
        </w:rPr>
      </w:pPr>
      <w:del w:id="76" w:author="Huawei 1" w:date="2020-02-20T17:29:00Z">
        <w:r w:rsidDel="00C60CB0">
          <w:rPr>
            <w:noProof w:val="0"/>
          </w:rPr>
          <w:delText xml:space="preserve">          items:</w:delText>
        </w:r>
      </w:del>
    </w:p>
    <w:p w:rsidR="00BF2B2C" w:rsidDel="00C60CB0" w:rsidRDefault="00BF2B2C" w:rsidP="00BF2B2C">
      <w:pPr>
        <w:pStyle w:val="PL"/>
        <w:rPr>
          <w:del w:id="77" w:author="Huawei 1" w:date="2020-02-20T17:29:00Z"/>
          <w:noProof w:val="0"/>
        </w:rPr>
      </w:pPr>
      <w:del w:id="78" w:author="Huawei 1" w:date="2020-02-20T17:29:00Z">
        <w:r w:rsidDel="00C60CB0">
          <w:rPr>
            <w:noProof w:val="0"/>
          </w:rPr>
          <w:delText xml:space="preserve">            $ref: 'TS29522_IPTVConfiguration.yaml#/components/schemas/MulticastAccessControl'</w:delText>
        </w:r>
      </w:del>
    </w:p>
    <w:p w:rsidR="00BF2B2C" w:rsidDel="00C60CB0" w:rsidRDefault="00BF2B2C" w:rsidP="00BF2B2C">
      <w:pPr>
        <w:pStyle w:val="PL"/>
        <w:rPr>
          <w:del w:id="79" w:author="Huawei 1" w:date="2020-02-20T17:30:00Z"/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:rsidR="00BF2B2C" w:rsidDel="001F2824" w:rsidRDefault="00BF2B2C" w:rsidP="001F2824">
      <w:pPr>
        <w:pStyle w:val="PL"/>
        <w:rPr>
          <w:del w:id="80" w:author="Huawei3" w:date="2020-02-14T16:21:00Z"/>
          <w:noProof w:val="0"/>
        </w:rPr>
      </w:pPr>
      <w:del w:id="81" w:author="Huawei 1" w:date="2020-02-20T17:30:00Z">
        <w:r w:rsidDel="00C60CB0">
          <w:rPr>
            <w:noProof w:val="0"/>
          </w:rPr>
          <w:delText xml:space="preserve">  </w:delText>
        </w:r>
      </w:del>
      <w:del w:id="82" w:author="Huawei3" w:date="2020-02-14T16:21:00Z">
        <w:r w:rsidDel="001F2824">
          <w:rPr>
            <w:noProof w:val="0"/>
          </w:rPr>
          <w:delText xml:space="preserve">      - dnn</w:delText>
        </w:r>
      </w:del>
    </w:p>
    <w:p w:rsidR="00BF2B2C" w:rsidRDefault="00BF2B2C" w:rsidP="001F2824">
      <w:pPr>
        <w:pStyle w:val="PL"/>
        <w:rPr>
          <w:noProof w:val="0"/>
        </w:rPr>
      </w:pPr>
      <w:del w:id="83" w:author="Huawei3" w:date="2020-02-14T16:21:00Z">
        <w:r w:rsidDel="001F2824">
          <w:rPr>
            <w:noProof w:val="0"/>
          </w:rPr>
          <w:delText xml:space="preserve">        - snssai</w:delText>
        </w:r>
      </w:del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proofErr w:type="gramStart"/>
      <w:r>
        <w:rPr>
          <w:noProof w:val="0"/>
        </w:rPr>
        <w:t>afAppId</w:t>
      </w:r>
      <w:proofErr w:type="spellEnd"/>
      <w:proofErr w:type="gram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lang w:eastAsia="zh-CN"/>
        </w:rPr>
        <w:t>multiAccCtrls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oneOf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</w:t>
      </w:r>
      <w:del w:id="84" w:author="Huawei 1" w:date="2020-02-20T17:32:00Z">
        <w:r w:rsidDel="00F508C8">
          <w:rPr>
            <w:noProof w:val="0"/>
          </w:rPr>
          <w:delText>nal</w:delText>
        </w:r>
      </w:del>
      <w:r>
        <w:rPr>
          <w:noProof w:val="0"/>
        </w:rPr>
        <w:t>GroupId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IptvConfigDataPatch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multiAccCtrls:</w:t>
      </w:r>
    </w:p>
    <w:p w:rsidR="00BF2B2C" w:rsidRDefault="00BF2B2C" w:rsidP="00BF2B2C">
      <w:pPr>
        <w:pStyle w:val="PL"/>
      </w:pPr>
      <w:r>
        <w:t xml:space="preserve">          type: object</w:t>
      </w:r>
    </w:p>
    <w:p w:rsidR="00BF2B2C" w:rsidRDefault="00BF2B2C" w:rsidP="00BF2B2C">
      <w:pPr>
        <w:pStyle w:val="PL"/>
      </w:pPr>
      <w:r>
        <w:t xml:space="preserve">          additionalProperties: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'TS29522_IPTVConfiguration.yaml#/components/schemas/MulticastAccessControl'</w:t>
      </w:r>
    </w:p>
    <w:p w:rsidR="00BF2B2C" w:rsidRDefault="00BF2B2C" w:rsidP="00BF2B2C">
      <w:pPr>
        <w:pStyle w:val="PL"/>
      </w:pPr>
      <w:r>
        <w:t xml:space="preserve">          minProperties: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a subscription to application data change notification.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notificationUri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dataFilters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DataFilter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expiry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supportedFeatures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proofErr w:type="gramStart"/>
      <w:r>
        <w:rPr>
          <w:noProof w:val="0"/>
        </w:rPr>
        <w:t>notificationUri</w:t>
      </w:r>
      <w:proofErr w:type="spellEnd"/>
      <w:proofErr w:type="gram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changed application data for which notification was requested.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iptvConfigData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dataFilters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$ref: 'TS29551_Nnef_PFDmanagement.yaml#/components/schemas/PfdChangeNotification'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DataFilter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Identifies a data filter.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dataInd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dnns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snssais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internalGroupIds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supis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proofErr w:type="gramStart"/>
      <w:r>
        <w:rPr>
          <w:noProof w:val="0"/>
        </w:rPr>
        <w:t>dataInd</w:t>
      </w:r>
      <w:proofErr w:type="spellEnd"/>
      <w:proofErr w:type="gramEnd"/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oneOf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required: [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]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anyOf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- PFD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- IPTV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- BDT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This string provides forward-compatibility with future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extensions</w:t>
      </w:r>
      <w:proofErr w:type="gramEnd"/>
      <w:r>
        <w:rPr>
          <w:noProof w:val="0"/>
        </w:rPr>
        <w:t xml:space="preserve"> to the enumeration but is not used to encode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 xml:space="preserve"> defined in the present version of this API.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Possible values are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PFD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IPTV</w:t>
      </w:r>
    </w:p>
    <w:p w:rsidR="00BF2B2C" w:rsidRDefault="00BF2B2C" w:rsidP="00BF2B2C">
      <w:pPr>
        <w:pStyle w:val="PL"/>
        <w:rPr>
          <w:noProof w:val="0"/>
        </w:rPr>
      </w:pPr>
      <w:r>
        <w:rPr>
          <w:noProof w:val="0"/>
        </w:rPr>
        <w:t xml:space="preserve">        - BDT</w:t>
      </w:r>
    </w:p>
    <w:bookmarkEnd w:id="9"/>
    <w:p w:rsidR="007C632C" w:rsidRDefault="007C632C" w:rsidP="007C6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 ***</w:t>
      </w:r>
    </w:p>
    <w:p w:rsidR="007C632C" w:rsidRDefault="007C632C" w:rsidP="007C632C">
      <w:pPr>
        <w:rPr>
          <w:noProof/>
        </w:rPr>
      </w:pPr>
    </w:p>
    <w:sectPr w:rsidR="007C632C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76" w:rsidRDefault="00562776">
      <w:r>
        <w:separator/>
      </w:r>
    </w:p>
  </w:endnote>
  <w:endnote w:type="continuationSeparator" w:id="0">
    <w:p w:rsidR="00562776" w:rsidRDefault="0056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76" w:rsidRDefault="00562776">
      <w:r>
        <w:separator/>
      </w:r>
    </w:p>
  </w:footnote>
  <w:footnote w:type="continuationSeparator" w:id="0">
    <w:p w:rsidR="00562776" w:rsidRDefault="00562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DD" w:rsidRDefault="00DF25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DD" w:rsidRDefault="00DF25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DD" w:rsidRDefault="00DF25D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5DD" w:rsidRDefault="00DF25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E38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EF6D85"/>
    <w:multiLevelType w:val="hybridMultilevel"/>
    <w:tmpl w:val="C3481F1E"/>
    <w:lvl w:ilvl="0" w:tplc="C054DE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21E342A"/>
    <w:multiLevelType w:val="hybridMultilevel"/>
    <w:tmpl w:val="17241438"/>
    <w:lvl w:ilvl="0" w:tplc="D610AAA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19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4EF7B55"/>
    <w:multiLevelType w:val="hybridMultilevel"/>
    <w:tmpl w:val="DC88DD86"/>
    <w:lvl w:ilvl="0" w:tplc="2698DF3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7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07470"/>
    <w:multiLevelType w:val="hybridMultilevel"/>
    <w:tmpl w:val="8D1C1228"/>
    <w:lvl w:ilvl="0" w:tplc="809C87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32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8637594"/>
    <w:multiLevelType w:val="hybridMultilevel"/>
    <w:tmpl w:val="E796EFE4"/>
    <w:lvl w:ilvl="0" w:tplc="BA84E6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35"/>
  </w:num>
  <w:num w:numId="6">
    <w:abstractNumId w:val="16"/>
  </w:num>
  <w:num w:numId="7">
    <w:abstractNumId w:val="4"/>
  </w:num>
  <w:num w:numId="8">
    <w:abstractNumId w:val="13"/>
  </w:num>
  <w:num w:numId="9">
    <w:abstractNumId w:val="0"/>
  </w:num>
  <w:num w:numId="10">
    <w:abstractNumId w:val="11"/>
  </w:num>
  <w:num w:numId="11">
    <w:abstractNumId w:val="34"/>
  </w:num>
  <w:num w:numId="12">
    <w:abstractNumId w:val="37"/>
  </w:num>
  <w:num w:numId="13">
    <w:abstractNumId w:val="36"/>
  </w:num>
  <w:num w:numId="14">
    <w:abstractNumId w:val="19"/>
  </w:num>
  <w:num w:numId="15">
    <w:abstractNumId w:val="6"/>
  </w:num>
  <w:num w:numId="16">
    <w:abstractNumId w:val="9"/>
  </w:num>
  <w:num w:numId="17">
    <w:abstractNumId w:val="22"/>
  </w:num>
  <w:num w:numId="18">
    <w:abstractNumId w:val="5"/>
  </w:num>
  <w:num w:numId="19">
    <w:abstractNumId w:val="32"/>
  </w:num>
  <w:num w:numId="20">
    <w:abstractNumId w:val="24"/>
  </w:num>
  <w:num w:numId="21">
    <w:abstractNumId w:val="15"/>
  </w:num>
  <w:num w:numId="22">
    <w:abstractNumId w:val="30"/>
  </w:num>
  <w:num w:numId="23">
    <w:abstractNumId w:val="10"/>
  </w:num>
  <w:num w:numId="24">
    <w:abstractNumId w:val="38"/>
  </w:num>
  <w:num w:numId="25">
    <w:abstractNumId w:val="25"/>
  </w:num>
  <w:num w:numId="26">
    <w:abstractNumId w:val="26"/>
  </w:num>
  <w:num w:numId="27">
    <w:abstractNumId w:val="27"/>
  </w:num>
  <w:num w:numId="28">
    <w:abstractNumId w:val="21"/>
  </w:num>
  <w:num w:numId="29">
    <w:abstractNumId w:val="12"/>
  </w:num>
  <w:num w:numId="30">
    <w:abstractNumId w:val="14"/>
  </w:num>
  <w:num w:numId="31">
    <w:abstractNumId w:val="8"/>
  </w:num>
  <w:num w:numId="32">
    <w:abstractNumId w:val="7"/>
  </w:num>
  <w:num w:numId="33">
    <w:abstractNumId w:val="2"/>
  </w:num>
  <w:num w:numId="34">
    <w:abstractNumId w:val="29"/>
  </w:num>
  <w:num w:numId="35">
    <w:abstractNumId w:val="28"/>
  </w:num>
  <w:num w:numId="36">
    <w:abstractNumId w:val="33"/>
  </w:num>
  <w:num w:numId="37">
    <w:abstractNumId w:val="18"/>
  </w:num>
  <w:num w:numId="38">
    <w:abstractNumId w:val="17"/>
  </w:num>
  <w:num w:numId="3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0">
    <w:abstractNumId w:val="23"/>
  </w:num>
  <w:num w:numId="41">
    <w:abstractNumId w:val="31"/>
  </w:num>
  <w:num w:numId="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3">
    <w15:presenceInfo w15:providerId="None" w15:userId="Huawei3"/>
  </w15:person>
  <w15:person w15:author="Huawei 1">
    <w15:presenceInfo w15:providerId="None" w15:userId="Huawei 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2E"/>
    <w:rsid w:val="00014AC5"/>
    <w:rsid w:val="000257A0"/>
    <w:rsid w:val="000269E0"/>
    <w:rsid w:val="00030F3D"/>
    <w:rsid w:val="00041994"/>
    <w:rsid w:val="0006403F"/>
    <w:rsid w:val="000C21F0"/>
    <w:rsid w:val="000C3216"/>
    <w:rsid w:val="000F1326"/>
    <w:rsid w:val="000F2404"/>
    <w:rsid w:val="0011464B"/>
    <w:rsid w:val="00122133"/>
    <w:rsid w:val="00124F9D"/>
    <w:rsid w:val="00136699"/>
    <w:rsid w:val="00171469"/>
    <w:rsid w:val="001B0137"/>
    <w:rsid w:val="001F2824"/>
    <w:rsid w:val="001F6F88"/>
    <w:rsid w:val="0020775D"/>
    <w:rsid w:val="00222FF8"/>
    <w:rsid w:val="00240A71"/>
    <w:rsid w:val="00241254"/>
    <w:rsid w:val="00252686"/>
    <w:rsid w:val="0028328A"/>
    <w:rsid w:val="002864B0"/>
    <w:rsid w:val="00295F24"/>
    <w:rsid w:val="00332288"/>
    <w:rsid w:val="00335AD9"/>
    <w:rsid w:val="0035180D"/>
    <w:rsid w:val="003D2426"/>
    <w:rsid w:val="003E04C6"/>
    <w:rsid w:val="0041025A"/>
    <w:rsid w:val="0041048D"/>
    <w:rsid w:val="00457379"/>
    <w:rsid w:val="004B64CB"/>
    <w:rsid w:val="004F2118"/>
    <w:rsid w:val="004F6F5D"/>
    <w:rsid w:val="00562776"/>
    <w:rsid w:val="005D4C5D"/>
    <w:rsid w:val="005E48CD"/>
    <w:rsid w:val="005F1CEE"/>
    <w:rsid w:val="005F5514"/>
    <w:rsid w:val="00625568"/>
    <w:rsid w:val="00655F03"/>
    <w:rsid w:val="00692BD7"/>
    <w:rsid w:val="006B67A4"/>
    <w:rsid w:val="00700663"/>
    <w:rsid w:val="00712AE0"/>
    <w:rsid w:val="007179EA"/>
    <w:rsid w:val="00722731"/>
    <w:rsid w:val="007366AB"/>
    <w:rsid w:val="0076598B"/>
    <w:rsid w:val="00773E47"/>
    <w:rsid w:val="00787827"/>
    <w:rsid w:val="007C08E8"/>
    <w:rsid w:val="007C632C"/>
    <w:rsid w:val="00812449"/>
    <w:rsid w:val="008207BE"/>
    <w:rsid w:val="00827511"/>
    <w:rsid w:val="008411C5"/>
    <w:rsid w:val="0085684C"/>
    <w:rsid w:val="008627F9"/>
    <w:rsid w:val="008635B5"/>
    <w:rsid w:val="008B4A7D"/>
    <w:rsid w:val="008C20CC"/>
    <w:rsid w:val="008C532E"/>
    <w:rsid w:val="008D5C4A"/>
    <w:rsid w:val="00920907"/>
    <w:rsid w:val="00932CD8"/>
    <w:rsid w:val="00954536"/>
    <w:rsid w:val="009C638F"/>
    <w:rsid w:val="009D3878"/>
    <w:rsid w:val="00A3524F"/>
    <w:rsid w:val="00AB386B"/>
    <w:rsid w:val="00AB4010"/>
    <w:rsid w:val="00AC7C68"/>
    <w:rsid w:val="00AE4DFC"/>
    <w:rsid w:val="00AF2CCC"/>
    <w:rsid w:val="00AF38A2"/>
    <w:rsid w:val="00AF5489"/>
    <w:rsid w:val="00B22269"/>
    <w:rsid w:val="00B368FF"/>
    <w:rsid w:val="00B6128B"/>
    <w:rsid w:val="00B613EC"/>
    <w:rsid w:val="00BB5AF0"/>
    <w:rsid w:val="00BF2B2C"/>
    <w:rsid w:val="00C0163A"/>
    <w:rsid w:val="00C52FC1"/>
    <w:rsid w:val="00C60CB0"/>
    <w:rsid w:val="00CE45EA"/>
    <w:rsid w:val="00D10439"/>
    <w:rsid w:val="00D1429A"/>
    <w:rsid w:val="00D214C4"/>
    <w:rsid w:val="00D614E4"/>
    <w:rsid w:val="00D93510"/>
    <w:rsid w:val="00D95336"/>
    <w:rsid w:val="00DA539B"/>
    <w:rsid w:val="00DB5C36"/>
    <w:rsid w:val="00DC116E"/>
    <w:rsid w:val="00DC27E0"/>
    <w:rsid w:val="00DC70DC"/>
    <w:rsid w:val="00DC77C8"/>
    <w:rsid w:val="00DD3180"/>
    <w:rsid w:val="00DE6C68"/>
    <w:rsid w:val="00DF25DD"/>
    <w:rsid w:val="00E964C2"/>
    <w:rsid w:val="00EB4961"/>
    <w:rsid w:val="00ED4241"/>
    <w:rsid w:val="00EF6B55"/>
    <w:rsid w:val="00F508C8"/>
    <w:rsid w:val="00FA0955"/>
    <w:rsid w:val="00FB52AC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7C632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C632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9351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41025A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41025A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41025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41025A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DA539B"/>
    <w:rPr>
      <w:rFonts w:eastAsia="宋体"/>
    </w:rPr>
  </w:style>
  <w:style w:type="paragraph" w:customStyle="1" w:styleId="Guidance">
    <w:name w:val="Guidance"/>
    <w:basedOn w:val="a"/>
    <w:rsid w:val="00DA539B"/>
    <w:rPr>
      <w:rFonts w:eastAsia="宋体"/>
      <w:i/>
      <w:color w:val="0000FF"/>
    </w:rPr>
  </w:style>
  <w:style w:type="character" w:customStyle="1" w:styleId="EXCar">
    <w:name w:val="EX Car"/>
    <w:link w:val="EX"/>
    <w:rsid w:val="00DA539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A539B"/>
    <w:rPr>
      <w:rFonts w:ascii="Arial" w:hAnsi="Arial"/>
      <w:b/>
      <w:lang w:val="en-GB" w:eastAsia="en-US"/>
    </w:rPr>
  </w:style>
  <w:style w:type="character" w:customStyle="1" w:styleId="Char0">
    <w:name w:val="批注框文本 Char"/>
    <w:link w:val="ae"/>
    <w:rsid w:val="00DA539B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DA539B"/>
    <w:rPr>
      <w:rFonts w:ascii="Times New Roman" w:hAnsi="Times New Roman"/>
      <w:lang w:val="en-GB" w:eastAsia="en-US"/>
    </w:rPr>
  </w:style>
  <w:style w:type="character" w:styleId="af1">
    <w:name w:val="Strong"/>
    <w:qFormat/>
    <w:rsid w:val="00DA539B"/>
    <w:rPr>
      <w:b/>
      <w:bCs/>
    </w:rPr>
  </w:style>
  <w:style w:type="character" w:customStyle="1" w:styleId="TAHCar">
    <w:name w:val="TAH Car"/>
    <w:rsid w:val="00DA539B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DA539B"/>
    <w:rPr>
      <w:rFonts w:ascii="Times New Roman" w:eastAsia="宋体" w:hAnsi="Times New Roman"/>
      <w:lang w:val="en-GB" w:eastAsia="en-US"/>
    </w:rPr>
  </w:style>
  <w:style w:type="character" w:customStyle="1" w:styleId="TANChar">
    <w:name w:val="TAN Char"/>
    <w:link w:val="TAN"/>
    <w:rsid w:val="00DA539B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DA539B"/>
    <w:rPr>
      <w:rFonts w:ascii="Arial" w:hAnsi="Arial"/>
      <w:sz w:val="24"/>
      <w:lang w:val="en-GB" w:eastAsia="en-US"/>
    </w:rPr>
  </w:style>
  <w:style w:type="character" w:customStyle="1" w:styleId="3Char">
    <w:name w:val="标题 3 Char"/>
    <w:link w:val="3"/>
    <w:rsid w:val="00DA539B"/>
    <w:rPr>
      <w:rFonts w:ascii="Arial" w:hAnsi="Arial"/>
      <w:sz w:val="28"/>
      <w:lang w:val="en-GB" w:eastAsia="en-US"/>
    </w:rPr>
  </w:style>
  <w:style w:type="character" w:customStyle="1" w:styleId="NOZchn">
    <w:name w:val="NO Zchn"/>
    <w:rsid w:val="00DA539B"/>
    <w:rPr>
      <w:rFonts w:ascii="Times New Roman" w:hAnsi="Times New Roman"/>
      <w:lang w:val="en-GB"/>
    </w:rPr>
  </w:style>
  <w:style w:type="character" w:customStyle="1" w:styleId="2Char">
    <w:name w:val="标题 2 Char"/>
    <w:link w:val="2"/>
    <w:rsid w:val="00DA539B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rsid w:val="00DA539B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DA539B"/>
    <w:rPr>
      <w:rFonts w:ascii="Times New Roman" w:hAnsi="Times New Roman"/>
      <w:color w:val="FF0000"/>
      <w:lang w:val="en-GB"/>
    </w:rPr>
  </w:style>
  <w:style w:type="character" w:customStyle="1" w:styleId="Char2">
    <w:name w:val="文档结构图 Char"/>
    <w:link w:val="af0"/>
    <w:rsid w:val="00BF2B2C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BF2B2C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libri" w:eastAsia="Calibri" w:hAnsi="Calibri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BF2B2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BF2B2C"/>
    <w:pPr>
      <w:numPr>
        <w:numId w:val="38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">
    <w:name w:val="批注文字 Char"/>
    <w:link w:val="ac"/>
    <w:rsid w:val="00BF2B2C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BF2B2C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F2B2C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F2B2C"/>
    <w:rPr>
      <w:color w:val="FF0000"/>
      <w:lang w:val="en-GB" w:eastAsia="en-US"/>
    </w:rPr>
  </w:style>
  <w:style w:type="character" w:styleId="af3">
    <w:name w:val="Emphasis"/>
    <w:qFormat/>
    <w:rsid w:val="00BF2B2C"/>
    <w:rPr>
      <w:i/>
      <w:iCs/>
    </w:rPr>
  </w:style>
  <w:style w:type="character" w:customStyle="1" w:styleId="5Char">
    <w:name w:val="标题 5 Char"/>
    <w:link w:val="5"/>
    <w:rsid w:val="00BF2B2C"/>
    <w:rPr>
      <w:rFonts w:ascii="Arial" w:hAnsi="Arial"/>
      <w:sz w:val="22"/>
      <w:lang w:val="en-GB" w:eastAsia="en-US"/>
    </w:rPr>
  </w:style>
  <w:style w:type="character" w:customStyle="1" w:styleId="CRCoverPageZchn">
    <w:name w:val="CR Cover Page Zchn"/>
    <w:link w:val="CRCoverPage"/>
    <w:rsid w:val="00712AE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1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ct/WG3_interworking_ex-CN3/TSGC3_108_Sophia_Antipolis/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341D-A238-4FF0-A874-6E048FD9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28</Pages>
  <Words>10794</Words>
  <Characters>61528</Characters>
  <Application>Microsoft Office Word</Application>
  <DocSecurity>0</DocSecurity>
  <Lines>512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72178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17</cp:revision>
  <cp:lastPrinted>1900-01-01T08:00:00Z</cp:lastPrinted>
  <dcterms:created xsi:type="dcterms:W3CDTF">2020-02-20T08:59:00Z</dcterms:created>
  <dcterms:modified xsi:type="dcterms:W3CDTF">2020-02-20T09:32:00Z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(3)2Vl9v4UEEVAck9OizmgqYbPUdSjwD9vpK/xjA/JxagO9VBb4WynKP2Ga2v8lra4727ER3/7W
nBXh/I/XBHsMzj8UHTPmxno3iBzziu+5U+ziZDXCS4gvYFIBregwzvdSzENlAkLVwJOUNzxz
XUjmar7NUgUAa8fm0OFKUALjaibb783uJbv4pyX6vz5WnJ4wT03ppRruHL4rUta6x2vmJ1Lh
rt3XNgckd9Rnhv4/dF</vt:lpwstr>
  </property>
  <property fmtid="{D5CDD505-2E9C-101B-9397-08002B2CF9AE}" pid="22" name="_2015_ms_pID_7253431">
    <vt:lpwstr>Jcon6FxLC43f/9MFMOG7u3vMWFrmOzgkE0M+wnkWBQQtqFkIgIAu5R
NNLkych3fj1MKswUDOsBeJeMqxqctDfYYZlS4fRcBb6gE6KlGzEL/0FFR+UD7uvE63Vc20bF
65nUDsPusX0CTc+s36hjkxHEMfQRHwOa6T43XTRpMTrQgxth+R3NrEWtJMrp54PLR8a9mjaw
1dO8CpoaggTcrxHxqq1zoug7PKSat8rcAzmN</vt:lpwstr>
  </property>
  <property fmtid="{D5CDD505-2E9C-101B-9397-08002B2CF9AE}" pid="23" name="_2015_ms_pID_7253432">
    <vt:lpwstr>pIcO/MgupLh+5mESaHZe6Ak=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1582189143</vt:lpwstr>
  </property>
</Properties>
</file>