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5B" w:rsidRDefault="00EE44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WG3 Meeting #10</w:t>
      </w:r>
      <w:r w:rsidR="004263C9">
        <w:rPr>
          <w:rFonts w:hint="eastAsia"/>
          <w:b/>
          <w:noProof/>
          <w:sz w:val="24"/>
          <w:lang w:eastAsia="zh-CN"/>
        </w:rPr>
        <w:t>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4263C9">
        <w:rPr>
          <w:rFonts w:hint="eastAsia"/>
          <w:b/>
          <w:noProof/>
          <w:sz w:val="24"/>
          <w:lang w:eastAsia="zh-CN"/>
        </w:rPr>
        <w:t>201259</w:t>
      </w:r>
    </w:p>
    <w:p w:rsidR="0076575B" w:rsidRPr="004263C9" w:rsidRDefault="004263C9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19th – 28th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6575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657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657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42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76575B" w:rsidRDefault="00B53BC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29.522</w:t>
            </w:r>
          </w:p>
        </w:tc>
        <w:tc>
          <w:tcPr>
            <w:tcW w:w="709" w:type="dxa"/>
          </w:tcPr>
          <w:p w:rsidR="0076575B" w:rsidRDefault="00EE4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6575B" w:rsidRDefault="004263C9" w:rsidP="004263C9">
            <w:pPr>
              <w:pStyle w:val="CRCoverPage"/>
              <w:spacing w:after="0"/>
              <w:ind w:right="560"/>
              <w:jc w:val="right"/>
              <w:rPr>
                <w:noProof/>
                <w:lang w:eastAsia="zh-CN"/>
              </w:rPr>
            </w:pPr>
            <w:r w:rsidRPr="004263C9">
              <w:rPr>
                <w:rFonts w:hint="eastAsia"/>
                <w:b/>
                <w:noProof/>
                <w:sz w:val="28"/>
                <w:lang w:eastAsia="zh-CN"/>
              </w:rPr>
              <w:t>0139</w:t>
            </w:r>
          </w:p>
        </w:tc>
        <w:tc>
          <w:tcPr>
            <w:tcW w:w="709" w:type="dxa"/>
          </w:tcPr>
          <w:p w:rsidR="0076575B" w:rsidRDefault="00EE44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6575B" w:rsidRDefault="009A421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76575B" w:rsidRDefault="00EE44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6575B" w:rsidRDefault="00B53BC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6575B">
        <w:tc>
          <w:tcPr>
            <w:tcW w:w="9641" w:type="dxa"/>
            <w:gridSpan w:val="9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76575B" w:rsidRDefault="0076575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6575B">
        <w:tc>
          <w:tcPr>
            <w:tcW w:w="2835" w:type="dxa"/>
          </w:tcPr>
          <w:p w:rsidR="0076575B" w:rsidRDefault="00EE44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6575B" w:rsidRDefault="00EE442F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76575B" w:rsidRDefault="0076575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6575B">
        <w:tc>
          <w:tcPr>
            <w:tcW w:w="9640" w:type="dxa"/>
            <w:gridSpan w:val="11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B53BC6" w:rsidP="006837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Supporting the </w:t>
            </w:r>
            <w:r w:rsidR="0068376F">
              <w:rPr>
                <w:rFonts w:hint="eastAsia"/>
                <w:lang w:eastAsia="zh-CN"/>
              </w:rPr>
              <w:t>Location services</w:t>
            </w:r>
            <w:r w:rsidR="004154F4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in NEF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6575B" w:rsidRDefault="00B53B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76575B" w:rsidRDefault="00B53B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:rsidR="0076575B" w:rsidRDefault="0076575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6575B" w:rsidRDefault="00B53B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2019-12-25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76575B" w:rsidRDefault="00B53BC6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6575B" w:rsidRDefault="00EE44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6575B" w:rsidRDefault="00B53BC6" w:rsidP="00B53B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76575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76575B" w:rsidRDefault="00EE44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6575B">
        <w:tc>
          <w:tcPr>
            <w:tcW w:w="1843" w:type="dxa"/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6837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indicated in subclause 6.5, TS 23.273 v16.2.0, </w:t>
            </w:r>
            <w:r w:rsidR="001E3FC5">
              <w:rPr>
                <w:rFonts w:hint="eastAsia"/>
                <w:noProof/>
                <w:lang w:eastAsia="zh-CN"/>
              </w:rPr>
              <w:t>a consumer NF (e.g. AF) in the HPLMN for a target UE may invokes an Nnef_ProvideLocation Request service operation towards an NEF in the HPLMN to request location information of the target UE.</w:t>
            </w:r>
          </w:p>
          <w:p w:rsidR="001E3FC5" w:rsidRDefault="001E3F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Moreover, a UE may initiate MO-LR to notify the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location information. After receiving the Location Notification message from H-GMLC, the NEF transfers the location information to the targeted AF by invoking the Nnef_LocationUpdateNotify service operation.</w:t>
            </w:r>
          </w:p>
          <w:p w:rsidR="00F351AD" w:rsidRDefault="00F351AD" w:rsidP="00F351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Lastly, Location reporting by EventExposure service should apply to NEF as well.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6575B" w:rsidRDefault="001E3F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Include the </w:t>
            </w:r>
            <w:r w:rsidR="004D29FB">
              <w:rPr>
                <w:rFonts w:hint="eastAsia"/>
                <w:noProof/>
                <w:lang w:eastAsia="zh-CN"/>
              </w:rPr>
              <w:t>Location services in NEF:</w:t>
            </w:r>
          </w:p>
          <w:p w:rsidR="004D29FB" w:rsidRDefault="004D29FB" w:rsidP="004D29F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the Nnef_Location Service in the NF Services provided by NEF;</w:t>
            </w:r>
          </w:p>
          <w:p w:rsidR="004D29FB" w:rsidRDefault="004D29FB" w:rsidP="004D29F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the Nnef_ProvideLocation service operation in the Nef_Location Service provided by NEF;</w:t>
            </w:r>
          </w:p>
          <w:p w:rsidR="004D29FB" w:rsidRDefault="004D29FB" w:rsidP="004D29F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the </w:t>
            </w:r>
            <w:proofErr w:type="spellStart"/>
            <w:r>
              <w:rPr>
                <w:lang w:eastAsia="zh-CN"/>
              </w:rPr>
              <w:t>Nnef_Location_LocationUpdateNotify</w:t>
            </w:r>
            <w:proofErr w:type="spellEnd"/>
            <w:r>
              <w:rPr>
                <w:rFonts w:hint="eastAsia"/>
                <w:lang w:eastAsia="zh-CN"/>
              </w:rPr>
              <w:t xml:space="preserve"> service operation to support the notification of MO-LR location information</w:t>
            </w:r>
            <w:r w:rsidR="00F351AD">
              <w:rPr>
                <w:rFonts w:hint="eastAsia"/>
                <w:lang w:eastAsia="zh-CN"/>
              </w:rPr>
              <w:t>,</w:t>
            </w:r>
          </w:p>
          <w:p w:rsidR="00F351AD" w:rsidRDefault="00F351AD" w:rsidP="00F351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the </w:t>
            </w:r>
            <w:proofErr w:type="spellStart"/>
            <w:r>
              <w:rPr>
                <w:rFonts w:hint="eastAsia"/>
                <w:lang w:eastAsia="zh-CN"/>
              </w:rPr>
              <w:t>EventExposure</w:t>
            </w:r>
            <w:proofErr w:type="spellEnd"/>
            <w:r>
              <w:rPr>
                <w:rFonts w:hint="eastAsia"/>
                <w:lang w:eastAsia="zh-CN"/>
              </w:rPr>
              <w:t xml:space="preserve"> service to </w:t>
            </w:r>
            <w:r>
              <w:rPr>
                <w:lang w:eastAsia="zh-CN"/>
              </w:rPr>
              <w:t>support</w:t>
            </w:r>
            <w:r>
              <w:rPr>
                <w:rFonts w:hint="eastAsia"/>
                <w:lang w:eastAsia="zh-CN"/>
              </w:rPr>
              <w:t xml:space="preserve"> Location Reporting defined in TS 29.122.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4D29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function of Location Services provided by NEF is missing in stage3.</w:t>
            </w:r>
          </w:p>
        </w:tc>
      </w:tr>
      <w:tr w:rsidR="0076575B">
        <w:tc>
          <w:tcPr>
            <w:tcW w:w="2694" w:type="dxa"/>
            <w:gridSpan w:val="2"/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F351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2, 4.1, 4.4.z(new), 5.3, 5.x(new), A.y(new)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76575B" w:rsidRDefault="007657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76575B" w:rsidRDefault="007657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6575B" w:rsidRDefault="00EE44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6575B" w:rsidRDefault="00EE4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EE4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6575B" w:rsidRDefault="007657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76575B" w:rsidRDefault="00EE4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6575B" w:rsidRDefault="00EE4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6575B" w:rsidRDefault="0076575B">
            <w:pPr>
              <w:pStyle w:val="CRCoverPage"/>
              <w:spacing w:after="0"/>
              <w:rPr>
                <w:noProof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Pr="00063C72" w:rsidRDefault="00063C72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 w:rsidRPr="00063C72">
              <w:rPr>
                <w:noProof/>
                <w:lang w:eastAsia="zh-CN"/>
              </w:rPr>
              <w:t>This CR includes a backwards compatible feature to the OpenAPI file</w:t>
            </w: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75B" w:rsidRDefault="007657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76575B" w:rsidRDefault="007657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57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75B" w:rsidRDefault="00EE4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6575B" w:rsidRDefault="007657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76575B" w:rsidRDefault="0076575B">
      <w:pPr>
        <w:pStyle w:val="CRCoverPage"/>
        <w:spacing w:after="0"/>
        <w:rPr>
          <w:noProof/>
          <w:sz w:val="8"/>
          <w:szCs w:val="8"/>
        </w:rPr>
      </w:pPr>
    </w:p>
    <w:p w:rsidR="0076575B" w:rsidRDefault="0076575B">
      <w:pPr>
        <w:rPr>
          <w:noProof/>
        </w:rPr>
        <w:sectPr w:rsidR="0076575B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4D29FB" w:rsidRDefault="004D29FB" w:rsidP="004D29FB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lastRenderedPageBreak/>
        <w:t>********************</w:t>
      </w:r>
      <w:r w:rsidR="00871086">
        <w:rPr>
          <w:rFonts w:hint="eastAsia"/>
          <w:noProof/>
          <w:sz w:val="24"/>
          <w:highlight w:val="yellow"/>
          <w:lang w:eastAsia="zh-CN"/>
        </w:rPr>
        <w:t>The start of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="00871086">
        <w:rPr>
          <w:rFonts w:hint="eastAsia"/>
          <w:noProof/>
          <w:sz w:val="24"/>
          <w:highlight w:val="yellow"/>
          <w:lang w:eastAsia="zh-CN"/>
        </w:rPr>
        <w:t>s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7F7AF5" w:rsidRDefault="007F7AF5" w:rsidP="007F7AF5">
      <w:pPr>
        <w:pStyle w:val="1"/>
      </w:pPr>
      <w:bookmarkStart w:id="2" w:name="_Toc28013303"/>
      <w:r>
        <w:t>2</w:t>
      </w:r>
      <w:r>
        <w:tab/>
        <w:t>References</w:t>
      </w:r>
      <w:bookmarkEnd w:id="2"/>
    </w:p>
    <w:p w:rsidR="007F7AF5" w:rsidRDefault="007F7AF5" w:rsidP="007F7AF5">
      <w:r>
        <w:t>The following documents contain provisions which, through reference in this text, constitute provisions of the present document.</w:t>
      </w:r>
    </w:p>
    <w:p w:rsidR="007F7AF5" w:rsidRDefault="007F7AF5" w:rsidP="007F7AF5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7F7AF5" w:rsidRDefault="007F7AF5" w:rsidP="007F7AF5">
      <w:pPr>
        <w:pStyle w:val="B1"/>
      </w:pPr>
      <w:r>
        <w:t>-</w:t>
      </w:r>
      <w:r>
        <w:tab/>
        <w:t>For a specific reference, subsequent revisions do not apply.</w:t>
      </w:r>
    </w:p>
    <w:p w:rsidR="007F7AF5" w:rsidRDefault="007F7AF5" w:rsidP="007F7AF5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7F7AF5" w:rsidRDefault="007F7AF5" w:rsidP="007F7AF5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:rsidR="007F7AF5" w:rsidRDefault="007F7AF5" w:rsidP="007F7AF5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 xml:space="preserve">Open API Initiative,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</w:t>
      </w:r>
      <w:r>
        <w:t>"</w:t>
      </w:r>
      <w:r>
        <w:rPr>
          <w:lang w:val="en-US"/>
        </w:rPr>
        <w:t xml:space="preserve">, </w:t>
      </w:r>
      <w:hyperlink r:id="rId14" w:history="1">
        <w:r>
          <w:rPr>
            <w:rStyle w:val="aa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:rsidR="007F7AF5" w:rsidRDefault="007F7AF5" w:rsidP="007F7AF5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:rsidR="007F7AF5" w:rsidRDefault="007F7AF5" w:rsidP="007F7AF5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3" w:name="_Hlk506360308"/>
      <w:r>
        <w:t>Common API Framework for 3GPP Northbound APIs</w:t>
      </w:r>
      <w:bookmarkEnd w:id="3"/>
      <w:r>
        <w:t>; Stage 3</w:t>
      </w:r>
      <w:r>
        <w:rPr>
          <w:lang w:eastAsia="en-GB"/>
        </w:rPr>
        <w:t>".</w:t>
      </w:r>
    </w:p>
    <w:p w:rsidR="007F7AF5" w:rsidRDefault="007F7AF5" w:rsidP="007F7AF5">
      <w:pPr>
        <w:pStyle w:val="EX"/>
        <w:rPr>
          <w:lang w:val="en-US"/>
        </w:rPr>
      </w:pPr>
      <w:bookmarkStart w:id="4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 xml:space="preserve">IETF RFC 6749: "The </w:t>
      </w:r>
      <w:proofErr w:type="spellStart"/>
      <w:r>
        <w:rPr>
          <w:lang w:val="en-US"/>
        </w:rPr>
        <w:t>OAuth</w:t>
      </w:r>
      <w:proofErr w:type="spellEnd"/>
      <w:r>
        <w:rPr>
          <w:lang w:val="en-US"/>
        </w:rPr>
        <w:t xml:space="preserve"> 2.0 Authorization Framework".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:rsidR="007F7AF5" w:rsidRDefault="007F7AF5" w:rsidP="007F7AF5">
      <w:pPr>
        <w:pStyle w:val="EX"/>
      </w:pPr>
      <w:r>
        <w:t>[15]</w:t>
      </w:r>
      <w:r>
        <w:tab/>
        <w:t>Void.</w:t>
      </w:r>
    </w:p>
    <w:p w:rsidR="007F7AF5" w:rsidRDefault="007F7AF5" w:rsidP="007F7AF5">
      <w:pPr>
        <w:pStyle w:val="EX"/>
      </w:pPr>
      <w:r>
        <w:t>[16]</w:t>
      </w:r>
      <w:r>
        <w:tab/>
        <w:t>IETF RFC 5246: "The Transport Layer Security (TLS) Protocol Version 1.2".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:rsidR="007F7AF5" w:rsidRDefault="007F7AF5" w:rsidP="007F7AF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:rsidR="007F7AF5" w:rsidRDefault="007F7AF5" w:rsidP="007F7AF5">
      <w:pPr>
        <w:pStyle w:val="EX"/>
      </w:pPr>
      <w:r>
        <w:t>[21]</w:t>
      </w:r>
      <w:r>
        <w:tab/>
        <w:t>3GPP TR 21.900: "Technical Specification Group working methods".</w:t>
      </w:r>
    </w:p>
    <w:p w:rsidR="007F7AF5" w:rsidRDefault="007F7AF5" w:rsidP="007F7AF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:rsidR="007F7AF5" w:rsidRDefault="007F7AF5" w:rsidP="007F7AF5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:rsidR="007F7AF5" w:rsidRDefault="007F7AF5" w:rsidP="007F7AF5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Session Management Services for Non-IP Data Delivery (NIDD); Stage 3".</w:t>
      </w:r>
    </w:p>
    <w:p w:rsidR="007F7AF5" w:rsidRDefault="007F7AF5" w:rsidP="007F7AF5">
      <w:pPr>
        <w:pStyle w:val="EX"/>
      </w:pPr>
      <w:r>
        <w:lastRenderedPageBreak/>
        <w:t>[25]</w:t>
      </w:r>
      <w:r>
        <w:tab/>
        <w:t>3GPP TS 29.502: "5G System, Session Management Services; Stage 3".</w:t>
      </w:r>
    </w:p>
    <w:p w:rsidR="007F7AF5" w:rsidRDefault="007F7AF5" w:rsidP="007F7AF5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:rsidR="007F7AF5" w:rsidRDefault="007F7AF5" w:rsidP="007F7AF5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:rsidR="007F7AF5" w:rsidRDefault="007F7AF5" w:rsidP="007F7AF5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:rsidR="007F7AF5" w:rsidRDefault="007F7AF5" w:rsidP="007F7AF5">
      <w:pPr>
        <w:pStyle w:val="EX"/>
        <w:rPr>
          <w:lang w:eastAsia="zh-CN"/>
        </w:rPr>
      </w:pPr>
      <w:r>
        <w:t>[29]</w:t>
      </w:r>
      <w:r>
        <w:tab/>
        <w:t>3GPP TS 23.288: "Architecture enhancements for 5G System (5GS) to support network data analytics services".</w:t>
      </w:r>
    </w:p>
    <w:p w:rsidR="007F7AF5" w:rsidRDefault="007F7AF5" w:rsidP="007F7AF5">
      <w:pPr>
        <w:pStyle w:val="EX"/>
        <w:rPr>
          <w:ins w:id="5" w:author="scott" w:date="2020-02-05T13:40:00Z"/>
          <w:lang w:val="en-US"/>
        </w:rPr>
      </w:pPr>
      <w:ins w:id="6" w:author="scott" w:date="2020-02-05T13:40:00Z">
        <w:r>
          <w:rPr>
            <w:lang w:val="en-US"/>
          </w:rPr>
          <w:t>[</w:t>
        </w:r>
        <w:r>
          <w:rPr>
            <w:rFonts w:hint="eastAsia"/>
            <w:lang w:val="en-US" w:eastAsia="zh-CN"/>
          </w:rPr>
          <w:t>xx</w:t>
        </w:r>
        <w:r>
          <w:rPr>
            <w:lang w:val="en-US"/>
          </w:rPr>
          <w:t>]</w:t>
        </w:r>
        <w:r>
          <w:rPr>
            <w:lang w:val="en-US"/>
          </w:rPr>
          <w:tab/>
          <w:t>3GPP TS 29.572: "</w:t>
        </w:r>
        <w:r>
          <w:t>5G System; Location Management Services; Stage 3</w:t>
        </w:r>
        <w:r>
          <w:rPr>
            <w:lang w:val="en-US"/>
          </w:rPr>
          <w:t>".</w:t>
        </w:r>
      </w:ins>
    </w:p>
    <w:p w:rsidR="007F7AF5" w:rsidRDefault="007F7AF5" w:rsidP="007F7AF5">
      <w:pPr>
        <w:pStyle w:val="EX"/>
        <w:rPr>
          <w:ins w:id="7" w:author="scott" w:date="2020-02-05T13:40:00Z"/>
          <w:lang w:eastAsia="zh-CN"/>
        </w:rPr>
      </w:pPr>
      <w:ins w:id="8" w:author="scott" w:date="2020-02-05T13:40:00Z">
        <w:r>
          <w:rPr>
            <w:rFonts w:hint="eastAsia"/>
            <w:lang w:eastAsia="zh-CN"/>
          </w:rPr>
          <w:t>[</w:t>
        </w:r>
        <w:proofErr w:type="spellStart"/>
        <w:proofErr w:type="gramStart"/>
        <w:r>
          <w:rPr>
            <w:rFonts w:hint="eastAsia"/>
            <w:lang w:eastAsia="zh-CN"/>
          </w:rPr>
          <w:t>yy</w:t>
        </w:r>
        <w:proofErr w:type="spellEnd"/>
        <w:proofErr w:type="gramEnd"/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  <w:r w:rsidRPr="006A7EE2">
          <w:t>3GPP TS 29.515: "5G System; Gateway Mobile Location Services; Stage 3"</w:t>
        </w:r>
        <w:r>
          <w:rPr>
            <w:rFonts w:hint="eastAsia"/>
            <w:lang w:eastAsia="zh-CN"/>
          </w:rPr>
          <w:t>.</w:t>
        </w:r>
      </w:ins>
    </w:p>
    <w:p w:rsidR="007F7AF5" w:rsidRDefault="007F7AF5" w:rsidP="007F7AF5">
      <w:pPr>
        <w:pStyle w:val="EX"/>
        <w:rPr>
          <w:ins w:id="9" w:author="scott" w:date="2020-02-05T13:40:00Z"/>
          <w:lang w:eastAsia="zh-CN"/>
        </w:rPr>
      </w:pPr>
      <w:ins w:id="10" w:author="scott" w:date="2020-02-05T13:40:00Z">
        <w:r>
          <w:t>[</w:t>
        </w:r>
      </w:ins>
      <w:proofErr w:type="spellStart"/>
      <w:proofErr w:type="gramStart"/>
      <w:ins w:id="11" w:author="scott" w:date="2020-02-05T13:41:00Z">
        <w:r>
          <w:rPr>
            <w:rFonts w:hint="eastAsia"/>
            <w:lang w:eastAsia="zh-CN"/>
          </w:rPr>
          <w:t>zz</w:t>
        </w:r>
      </w:ins>
      <w:proofErr w:type="spellEnd"/>
      <w:proofErr w:type="gramEnd"/>
      <w:ins w:id="12" w:author="scott" w:date="2020-02-05T13:40:00Z">
        <w:r>
          <w:t>]</w:t>
        </w:r>
        <w:r>
          <w:tab/>
          <w:t>ITU Recommendation E.164: "The international public telecommunication numbering plan".</w:t>
        </w:r>
      </w:ins>
    </w:p>
    <w:p w:rsidR="007F7AF5" w:rsidRPr="007F7AF5" w:rsidRDefault="007F7AF5" w:rsidP="007F7AF5">
      <w:pPr>
        <w:pStyle w:val="EX"/>
        <w:rPr>
          <w:lang w:eastAsia="zh-CN"/>
        </w:rPr>
      </w:pPr>
    </w:p>
    <w:bookmarkEnd w:id="4"/>
    <w:p w:rsidR="007F7AF5" w:rsidRPr="007F7AF5" w:rsidRDefault="007F7AF5" w:rsidP="004D29FB">
      <w:pPr>
        <w:jc w:val="center"/>
        <w:rPr>
          <w:noProof/>
          <w:sz w:val="24"/>
          <w:lang w:eastAsia="zh-CN"/>
        </w:rPr>
      </w:pPr>
    </w:p>
    <w:p w:rsidR="007F7AF5" w:rsidRDefault="007F7AF5" w:rsidP="007F7AF5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7F7AF5" w:rsidRDefault="007F7AF5" w:rsidP="004D29FB">
      <w:pPr>
        <w:jc w:val="center"/>
        <w:rPr>
          <w:noProof/>
          <w:sz w:val="24"/>
          <w:lang w:eastAsia="zh-CN"/>
        </w:rPr>
      </w:pPr>
    </w:p>
    <w:p w:rsidR="004D29FB" w:rsidRDefault="004D29FB" w:rsidP="004D29FB">
      <w:pPr>
        <w:pStyle w:val="2"/>
      </w:pPr>
      <w:bookmarkStart w:id="13" w:name="_Toc28013308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13"/>
    </w:p>
    <w:p w:rsidR="004D29FB" w:rsidRDefault="004D29FB" w:rsidP="004D29FB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</w:t>
      </w:r>
      <w:proofErr w:type="spellStart"/>
      <w:r>
        <w:rPr>
          <w:lang w:val="en-US" w:eastAsia="zh-CN"/>
        </w:rPr>
        <w:t>RESTful</w:t>
      </w:r>
      <w:proofErr w:type="spellEnd"/>
      <w:r>
        <w:rPr>
          <w:lang w:val="en-US" w:eastAsia="zh-CN"/>
        </w:rPr>
        <w:t xml:space="preserve">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:rsidR="004D29FB" w:rsidRDefault="004D29FB" w:rsidP="004D29FB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:rsidR="004D29FB" w:rsidRDefault="004D29FB" w:rsidP="004D29FB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[2].</w:t>
      </w:r>
    </w:p>
    <w:p w:rsidR="004D29FB" w:rsidRDefault="004D29FB" w:rsidP="004D29FB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:rsidR="004D29FB" w:rsidRDefault="004D29FB" w:rsidP="004D29FB">
      <w:pPr>
        <w:pStyle w:val="B1"/>
      </w:pPr>
      <w:r>
        <w:t>1)</w:t>
      </w:r>
      <w:r>
        <w:tab/>
        <w:t>Procedures for Monitoring</w:t>
      </w:r>
    </w:p>
    <w:p w:rsidR="004D29FB" w:rsidRDefault="004D29FB" w:rsidP="004D29FB">
      <w:pPr>
        <w:pStyle w:val="B1"/>
      </w:pPr>
      <w:r>
        <w:t>2)</w:t>
      </w:r>
      <w:r>
        <w:tab/>
        <w:t>Procedures for Device Triggering</w:t>
      </w:r>
    </w:p>
    <w:p w:rsidR="004D29FB" w:rsidRDefault="004D29FB" w:rsidP="004D29FB">
      <w:pPr>
        <w:pStyle w:val="B1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:rsidR="004D29FB" w:rsidRDefault="004D29FB" w:rsidP="004D29FB">
      <w:pPr>
        <w:pStyle w:val="B1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 and 5G LAN Parameters Provisioning</w:t>
      </w:r>
    </w:p>
    <w:p w:rsidR="004D29FB" w:rsidRDefault="004D29FB" w:rsidP="004D29FB">
      <w:pPr>
        <w:pStyle w:val="B1"/>
      </w:pPr>
      <w:r>
        <w:t>5)</w:t>
      </w:r>
      <w:r>
        <w:tab/>
        <w:t>Procedures for PFD Management</w:t>
      </w:r>
    </w:p>
    <w:p w:rsidR="004D29FB" w:rsidRDefault="004D29FB" w:rsidP="004D29FB">
      <w:pPr>
        <w:pStyle w:val="B1"/>
      </w:pPr>
      <w:r>
        <w:t>6)</w:t>
      </w:r>
      <w:r>
        <w:tab/>
        <w:t>Procedures for Traffic Influence</w:t>
      </w:r>
    </w:p>
    <w:p w:rsidR="004D29FB" w:rsidRDefault="004D29FB" w:rsidP="004D29FB">
      <w:pPr>
        <w:pStyle w:val="B1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:rsidR="004D29FB" w:rsidRDefault="004D29FB" w:rsidP="004D29FB">
      <w:pPr>
        <w:pStyle w:val="B1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:rsidR="004D29FB" w:rsidRDefault="004D29FB" w:rsidP="004D29FB">
      <w:pPr>
        <w:pStyle w:val="B1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:rsidR="004D29FB" w:rsidRDefault="004D29FB" w:rsidP="004D29FB">
      <w:pPr>
        <w:pStyle w:val="B1"/>
        <w:rPr>
          <w:noProof/>
        </w:rPr>
      </w:pPr>
      <w:r>
        <w:t>10)</w:t>
      </w:r>
      <w:r>
        <w:tab/>
      </w:r>
      <w:r>
        <w:tab/>
        <w:t xml:space="preserve">Procedures for </w:t>
      </w:r>
      <w:r>
        <w:rPr>
          <w:noProof/>
        </w:rPr>
        <w:t>non-IP data delivery</w:t>
      </w:r>
    </w:p>
    <w:p w:rsidR="004D29FB" w:rsidRDefault="004D29FB" w:rsidP="004D29FB">
      <w:pPr>
        <w:pStyle w:val="B1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:rsidR="004D29FB" w:rsidRDefault="004D29FB" w:rsidP="004D29FB">
      <w:pPr>
        <w:pStyle w:val="B1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:rsidR="004D29FB" w:rsidRDefault="004D29FB" w:rsidP="004D29FB">
      <w:pPr>
        <w:pStyle w:val="B1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</w:p>
    <w:p w:rsidR="004D29FB" w:rsidRDefault="004D29FB" w:rsidP="004D29FB">
      <w:pPr>
        <w:pStyle w:val="B1"/>
        <w:rPr>
          <w:ins w:id="14" w:author="scott" w:date="2020-01-21T16:26:00Z"/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</w:t>
      </w:r>
    </w:p>
    <w:p w:rsidR="00637FB9" w:rsidRDefault="00637FB9" w:rsidP="004D29FB">
      <w:pPr>
        <w:pStyle w:val="B1"/>
      </w:pPr>
      <w:ins w:id="15" w:author="scott" w:date="2020-01-21T16:26:00Z">
        <w:r>
          <w:rPr>
            <w:rFonts w:hint="eastAsia"/>
            <w:lang w:eastAsia="zh-CN"/>
          </w:rPr>
          <w:lastRenderedPageBreak/>
          <w:t>15)</w:t>
        </w:r>
        <w:r>
          <w:rPr>
            <w:rFonts w:hint="eastAsia"/>
            <w:lang w:eastAsia="zh-CN"/>
          </w:rPr>
          <w:tab/>
          <w:t>Procedures for Location Services</w:t>
        </w:r>
      </w:ins>
    </w:p>
    <w:p w:rsidR="004D29FB" w:rsidRDefault="004D29FB" w:rsidP="004D29FB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> TS 23.502 [2]:</w:t>
      </w:r>
    </w:p>
    <w:p w:rsidR="004D29FB" w:rsidRDefault="004D29FB" w:rsidP="004D29FB">
      <w:pPr>
        <w:pStyle w:val="B1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</w:t>
      </w:r>
    </w:p>
    <w:p w:rsidR="004D29FB" w:rsidRDefault="004D29FB" w:rsidP="004D29FB">
      <w:pPr>
        <w:pStyle w:val="B1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</w:t>
      </w:r>
    </w:p>
    <w:p w:rsidR="004D29FB" w:rsidRDefault="004D29FB" w:rsidP="004D29FB">
      <w:pPr>
        <w:pStyle w:val="B1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 </w:t>
      </w:r>
    </w:p>
    <w:p w:rsidR="004D29FB" w:rsidRDefault="004D29FB" w:rsidP="004D29FB">
      <w:pPr>
        <w:pStyle w:val="B1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</w:t>
      </w:r>
    </w:p>
    <w:p w:rsidR="004D29FB" w:rsidRDefault="004D29FB" w:rsidP="004D29FB">
      <w:pPr>
        <w:pStyle w:val="B1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</w:t>
      </w:r>
    </w:p>
    <w:p w:rsidR="004D29FB" w:rsidRDefault="004D29FB" w:rsidP="004D29FB">
      <w:pPr>
        <w:pStyle w:val="B1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</w:t>
      </w:r>
    </w:p>
    <w:p w:rsidR="004D29FB" w:rsidRDefault="004D29FB" w:rsidP="004D29FB">
      <w:pPr>
        <w:pStyle w:val="B1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</w:t>
      </w:r>
    </w:p>
    <w:p w:rsidR="004D29FB" w:rsidRDefault="004D29FB" w:rsidP="004D29FB">
      <w:pPr>
        <w:pStyle w:val="B1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</w:t>
      </w:r>
    </w:p>
    <w:p w:rsidR="004D29FB" w:rsidRDefault="004D29FB" w:rsidP="004D29FB">
      <w:pPr>
        <w:pStyle w:val="B1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</w:t>
      </w:r>
    </w:p>
    <w:p w:rsidR="004D29FB" w:rsidRDefault="004D29FB" w:rsidP="004D29FB">
      <w:pPr>
        <w:pStyle w:val="B1"/>
      </w:pPr>
      <w:r>
        <w:t>10)</w:t>
      </w:r>
      <w:r>
        <w:tab/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</w:t>
      </w:r>
    </w:p>
    <w:p w:rsidR="004D29FB" w:rsidRDefault="004D29FB" w:rsidP="004D29FB">
      <w:pPr>
        <w:pStyle w:val="B1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</w:t>
      </w:r>
    </w:p>
    <w:p w:rsidR="004D29FB" w:rsidRDefault="004D29FB" w:rsidP="004D29FB">
      <w:pPr>
        <w:pStyle w:val="B1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</w:t>
      </w:r>
    </w:p>
    <w:p w:rsidR="004D29FB" w:rsidRDefault="004D29FB" w:rsidP="004D29FB">
      <w:pPr>
        <w:pStyle w:val="B1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</w:t>
      </w:r>
    </w:p>
    <w:p w:rsidR="004D29FB" w:rsidRDefault="004D29FB" w:rsidP="004D29FB">
      <w:pPr>
        <w:pStyle w:val="B1"/>
        <w:rPr>
          <w:ins w:id="16" w:author="scott" w:date="2020-01-21T16:27:00Z"/>
          <w:lang w:eastAsia="zh-CN"/>
        </w:rPr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</w:t>
      </w:r>
    </w:p>
    <w:p w:rsidR="00637FB9" w:rsidRDefault="00637FB9" w:rsidP="004D29FB">
      <w:pPr>
        <w:pStyle w:val="B1"/>
        <w:rPr>
          <w:lang w:eastAsia="zh-CN"/>
        </w:rPr>
      </w:pPr>
      <w:ins w:id="17" w:author="scott" w:date="2020-01-21T16:27:00Z">
        <w:r>
          <w:rPr>
            <w:rFonts w:hint="eastAsia"/>
            <w:lang w:eastAsia="zh-CN"/>
          </w:rPr>
          <w:t>15)</w:t>
        </w:r>
        <w:r>
          <w:rPr>
            <w:rFonts w:hint="eastAsia"/>
            <w:lang w:eastAsia="zh-CN"/>
          </w:rPr>
          <w:tab/>
        </w:r>
        <w:proofErr w:type="spellStart"/>
        <w:r>
          <w:rPr>
            <w:rFonts w:hint="eastAsia"/>
            <w:lang w:eastAsia="zh-CN"/>
          </w:rPr>
          <w:t>Nef_Location</w:t>
        </w:r>
        <w:proofErr w:type="spellEnd"/>
        <w:r>
          <w:rPr>
            <w:rFonts w:hint="eastAsia"/>
            <w:lang w:eastAsia="zh-CN"/>
          </w:rPr>
          <w:t xml:space="preserve"> service</w:t>
        </w:r>
      </w:ins>
    </w:p>
    <w:p w:rsidR="004D29FB" w:rsidRDefault="004D29FB" w:rsidP="004D29FB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:rsidR="004D29FB" w:rsidRDefault="004D29FB" w:rsidP="004D29FB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:rsidR="004D29FB" w:rsidRDefault="004D29FB" w:rsidP="004D29FB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:rsidR="004D29FB" w:rsidRDefault="004D29FB" w:rsidP="004D29FB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:rsidR="00871086" w:rsidRDefault="00871086" w:rsidP="00871086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637FB9" w:rsidRDefault="00637FB9" w:rsidP="00637FB9">
      <w:pPr>
        <w:pStyle w:val="3"/>
        <w:rPr>
          <w:ins w:id="18" w:author="scott" w:date="2020-01-21T16:31:00Z"/>
          <w:lang w:eastAsia="zh-CN"/>
        </w:rPr>
      </w:pPr>
      <w:bookmarkStart w:id="19" w:name="_Toc28013333"/>
      <w:ins w:id="20" w:author="scott" w:date="2020-01-21T16:31:00Z">
        <w:r>
          <w:t>4.</w:t>
        </w:r>
        <w:r>
          <w:rPr>
            <w:lang w:eastAsia="zh-CN"/>
          </w:rPr>
          <w:t>4</w:t>
        </w:r>
        <w:proofErr w:type="gramStart"/>
        <w:r>
          <w:t>.</w:t>
        </w:r>
      </w:ins>
      <w:ins w:id="21" w:author="scott" w:date="2020-02-06T15:56:00Z">
        <w:r w:rsidR="000206A6">
          <w:rPr>
            <w:rFonts w:hint="eastAsia"/>
            <w:lang w:eastAsia="zh-CN"/>
          </w:rPr>
          <w:t>z</w:t>
        </w:r>
      </w:ins>
      <w:proofErr w:type="gramEnd"/>
      <w:ins w:id="22" w:author="scott" w:date="2020-01-21T16:31:00Z">
        <w:r>
          <w:tab/>
        </w:r>
        <w:r>
          <w:rPr>
            <w:lang w:eastAsia="zh-CN"/>
          </w:rPr>
          <w:t xml:space="preserve">Procedures for </w:t>
        </w:r>
        <w:bookmarkEnd w:id="19"/>
        <w:r>
          <w:rPr>
            <w:rFonts w:hint="eastAsia"/>
            <w:lang w:eastAsia="zh-CN"/>
          </w:rPr>
          <w:t>Location Services</w:t>
        </w:r>
      </w:ins>
    </w:p>
    <w:p w:rsidR="005D4855" w:rsidRPr="005D4855" w:rsidRDefault="005D4855" w:rsidP="00EF3C3A">
      <w:pPr>
        <w:pStyle w:val="4"/>
        <w:rPr>
          <w:ins w:id="23" w:author="scott" w:date="2020-02-06T16:45:00Z"/>
          <w:lang w:eastAsia="zh-CN"/>
        </w:rPr>
      </w:pPr>
      <w:bookmarkStart w:id="24" w:name="_Toc28013335"/>
      <w:ins w:id="25" w:author="scott" w:date="2020-02-06T16:45:00Z">
        <w:r>
          <w:t>4.4</w:t>
        </w:r>
        <w:proofErr w:type="gramStart"/>
        <w:r>
          <w:t>.</w:t>
        </w:r>
        <w:r>
          <w:rPr>
            <w:rFonts w:hint="eastAsia"/>
            <w:lang w:eastAsia="zh-CN"/>
          </w:rPr>
          <w:t>z</w:t>
        </w:r>
        <w:r>
          <w:t>.1</w:t>
        </w:r>
        <w:proofErr w:type="gramEnd"/>
        <w:r>
          <w:tab/>
        </w:r>
      </w:ins>
      <w:bookmarkEnd w:id="24"/>
      <w:ins w:id="26" w:author="scott" w:date="2020-02-06T16:50:00Z">
        <w:r>
          <w:rPr>
            <w:rFonts w:hint="eastAsia"/>
            <w:lang w:eastAsia="zh-CN"/>
          </w:rPr>
          <w:t xml:space="preserve">Location Reporting by </w:t>
        </w:r>
      </w:ins>
      <w:ins w:id="27" w:author="scott" w:date="2020-02-06T16:55:00Z">
        <w:r>
          <w:rPr>
            <w:rFonts w:hint="eastAsia"/>
            <w:lang w:eastAsia="zh-CN"/>
          </w:rPr>
          <w:t>Event Exposure Service</w:t>
        </w:r>
      </w:ins>
    </w:p>
    <w:p w:rsidR="00637FB9" w:rsidRDefault="00637FB9" w:rsidP="00637FB9">
      <w:pPr>
        <w:rPr>
          <w:ins w:id="28" w:author="scott" w:date="2020-01-21T16:31:00Z"/>
        </w:rPr>
      </w:pPr>
      <w:ins w:id="29" w:author="scott" w:date="2020-01-21T16:31:00Z">
        <w:r>
          <w:t xml:space="preserve">The procedures for </w:t>
        </w:r>
      </w:ins>
      <w:ins w:id="30" w:author="scott" w:date="2020-01-21T16:42:00Z">
        <w:r w:rsidR="0034151A">
          <w:rPr>
            <w:rFonts w:hint="eastAsia"/>
            <w:lang w:eastAsia="zh-CN"/>
          </w:rPr>
          <w:t>Monitoring of location reporting</w:t>
        </w:r>
      </w:ins>
      <w:ins w:id="31" w:author="scott" w:date="2020-01-21T16:31:00Z">
        <w:r>
          <w:rPr>
            <w:noProof/>
          </w:rPr>
          <w:t xml:space="preserve"> </w:t>
        </w:r>
        <w:r>
          <w:t xml:space="preserve">as described in </w:t>
        </w:r>
        <w:proofErr w:type="spellStart"/>
        <w:r>
          <w:t>subclause</w:t>
        </w:r>
        <w:proofErr w:type="spellEnd"/>
        <w:r>
          <w:t> 4.4.</w:t>
        </w:r>
      </w:ins>
      <w:ins w:id="32" w:author="scott" w:date="2020-01-21T16:32:00Z">
        <w:r>
          <w:rPr>
            <w:rFonts w:hint="eastAsia"/>
            <w:lang w:eastAsia="zh-CN"/>
          </w:rPr>
          <w:t>2</w:t>
        </w:r>
      </w:ins>
      <w:ins w:id="33" w:author="scott" w:date="2020-01-21T16:31:00Z">
        <w:r>
          <w:t xml:space="preserve"> of 3GPP TS 29.122 [4] shall be applicable in 5G with the following differences:</w:t>
        </w:r>
      </w:ins>
    </w:p>
    <w:p w:rsidR="00637FB9" w:rsidRDefault="00637FB9" w:rsidP="00637FB9">
      <w:pPr>
        <w:pStyle w:val="B1"/>
        <w:rPr>
          <w:ins w:id="34" w:author="scott" w:date="2020-01-21T16:31:00Z"/>
        </w:rPr>
      </w:pPr>
      <w:ins w:id="35" w:author="scott" w:date="2020-01-21T16:31:00Z">
        <w:r>
          <w:t>-</w:t>
        </w:r>
        <w:r>
          <w:tab/>
        </w:r>
        <w:proofErr w:type="gramStart"/>
        <w:r>
          <w:t>description</w:t>
        </w:r>
        <w:proofErr w:type="gramEnd"/>
        <w:r>
          <w:t xml:space="preserve"> of the SCS/AS applies to the AF;</w:t>
        </w:r>
      </w:ins>
    </w:p>
    <w:p w:rsidR="00637FB9" w:rsidRDefault="00637FB9" w:rsidP="00637FB9">
      <w:pPr>
        <w:pStyle w:val="B1"/>
        <w:rPr>
          <w:ins w:id="36" w:author="scott" w:date="2020-02-06T16:46:00Z"/>
          <w:lang w:eastAsia="zh-CN"/>
        </w:rPr>
      </w:pPr>
      <w:ins w:id="37" w:author="scott" w:date="2020-01-21T16:31:00Z">
        <w:r>
          <w:t>-</w:t>
        </w:r>
        <w:r>
          <w:tab/>
        </w:r>
        <w:proofErr w:type="gramStart"/>
        <w:r>
          <w:t>description</w:t>
        </w:r>
        <w:proofErr w:type="gramEnd"/>
        <w:r>
          <w:t xml:space="preserve"> of the SCEF applies to the NEF.</w:t>
        </w:r>
      </w:ins>
    </w:p>
    <w:p w:rsidR="005D4855" w:rsidRDefault="005D4855" w:rsidP="005D4855">
      <w:pPr>
        <w:pStyle w:val="4"/>
        <w:rPr>
          <w:ins w:id="38" w:author="scott" w:date="2020-02-06T16:46:00Z"/>
          <w:lang w:eastAsia="zh-CN"/>
        </w:rPr>
      </w:pPr>
      <w:ins w:id="39" w:author="scott" w:date="2020-02-06T16:46:00Z">
        <w:r>
          <w:t>4.4</w:t>
        </w:r>
        <w:proofErr w:type="gramStart"/>
        <w:r>
          <w:t>.</w:t>
        </w:r>
        <w:r>
          <w:rPr>
            <w:rFonts w:hint="eastAsia"/>
            <w:lang w:eastAsia="zh-CN"/>
          </w:rPr>
          <w:t>z</w:t>
        </w:r>
        <w:r>
          <w:t>.</w:t>
        </w:r>
        <w:r>
          <w:rPr>
            <w:rFonts w:hint="eastAsia"/>
            <w:lang w:eastAsia="zh-CN"/>
          </w:rPr>
          <w:t>2</w:t>
        </w:r>
        <w:proofErr w:type="gramEnd"/>
        <w:r>
          <w:tab/>
        </w:r>
      </w:ins>
      <w:ins w:id="40" w:author="scott" w:date="2020-02-06T16:55:00Z">
        <w:r>
          <w:rPr>
            <w:rFonts w:hint="eastAsia"/>
            <w:lang w:eastAsia="zh-CN"/>
          </w:rPr>
          <w:t xml:space="preserve">Location </w:t>
        </w:r>
      </w:ins>
      <w:ins w:id="41" w:author="scott" w:date="2020-02-06T23:57:00Z">
        <w:r w:rsidR="00734469">
          <w:rPr>
            <w:rFonts w:hint="eastAsia"/>
            <w:lang w:eastAsia="zh-CN"/>
          </w:rPr>
          <w:t>Provisioning</w:t>
        </w:r>
      </w:ins>
      <w:ins w:id="42" w:author="scott" w:date="2020-02-06T16:55:00Z">
        <w:r>
          <w:rPr>
            <w:rFonts w:hint="eastAsia"/>
            <w:lang w:eastAsia="zh-CN"/>
          </w:rPr>
          <w:t xml:space="preserve"> by Location </w:t>
        </w:r>
      </w:ins>
      <w:ins w:id="43" w:author="scott" w:date="2020-02-06T16:56:00Z">
        <w:r>
          <w:rPr>
            <w:rFonts w:hint="eastAsia"/>
            <w:lang w:eastAsia="zh-CN"/>
          </w:rPr>
          <w:t>Service</w:t>
        </w:r>
      </w:ins>
    </w:p>
    <w:p w:rsidR="00CB13EC" w:rsidRDefault="00CB13EC" w:rsidP="00CB13EC">
      <w:pPr>
        <w:pStyle w:val="5"/>
        <w:rPr>
          <w:ins w:id="44" w:author="scott" w:date="2020-02-07T17:51:00Z"/>
          <w:lang w:eastAsia="zh-CN"/>
        </w:rPr>
      </w:pPr>
      <w:bookmarkStart w:id="45" w:name="_Toc28013353"/>
      <w:ins w:id="46" w:author="scott" w:date="2020-02-07T17:50:00Z">
        <w:r>
          <w:rPr>
            <w:rFonts w:hint="eastAsia"/>
            <w:lang w:eastAsia="zh-CN"/>
          </w:rPr>
          <w:t>4</w:t>
        </w:r>
        <w:r>
          <w:t>.4</w:t>
        </w:r>
        <w:proofErr w:type="gramStart"/>
        <w:r>
          <w:t>.</w:t>
        </w:r>
        <w:r>
          <w:rPr>
            <w:rFonts w:hint="eastAsia"/>
            <w:lang w:eastAsia="zh-CN"/>
          </w:rPr>
          <w:t>z</w:t>
        </w:r>
        <w:r>
          <w:t>.2.1</w:t>
        </w:r>
        <w:proofErr w:type="gramEnd"/>
        <w:r>
          <w:tab/>
        </w:r>
      </w:ins>
      <w:bookmarkEnd w:id="45"/>
      <w:ins w:id="47" w:author="scott" w:date="2020-02-07T17:51:00Z">
        <w:r>
          <w:rPr>
            <w:rFonts w:hint="eastAsia"/>
            <w:lang w:eastAsia="zh-CN"/>
          </w:rPr>
          <w:t>General</w:t>
        </w:r>
      </w:ins>
    </w:p>
    <w:p w:rsidR="0075550E" w:rsidRDefault="0075550E" w:rsidP="0075550E">
      <w:pPr>
        <w:rPr>
          <w:ins w:id="48" w:author="scott" w:date="2020-02-07T23:33:00Z"/>
          <w:lang w:eastAsia="zh-CN"/>
        </w:rPr>
      </w:pPr>
      <w:ins w:id="49" w:author="scott" w:date="2020-02-07T23:21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procedure</w:t>
        </w:r>
        <w:r>
          <w:rPr>
            <w:rFonts w:hint="eastAsia"/>
            <w:lang w:eastAsia="zh-CN"/>
          </w:rPr>
          <w:t xml:space="preserve"> is used by NEF</w:t>
        </w:r>
        <w:r>
          <w:rPr>
            <w:lang w:eastAsia="zh-CN"/>
          </w:rPr>
          <w:t xml:space="preserve"> to </w:t>
        </w:r>
      </w:ins>
      <w:ins w:id="50" w:author="scott" w:date="2020-02-07T23:29:00Z">
        <w:r w:rsidR="00CB240E">
          <w:rPr>
            <w:rFonts w:hint="eastAsia"/>
            <w:lang w:eastAsia="zh-CN"/>
          </w:rPr>
          <w:t>transfer the</w:t>
        </w:r>
      </w:ins>
      <w:ins w:id="51" w:author="scott" w:date="2020-02-07T23:21:00Z">
        <w:r>
          <w:rPr>
            <w:lang w:eastAsia="zh-CN"/>
          </w:rPr>
          <w:t xml:space="preserve"> UE</w:t>
        </w:r>
      </w:ins>
      <w:ins w:id="52" w:author="scott" w:date="2020-02-07T23:33:00Z">
        <w:r w:rsidR="0017553D">
          <w:rPr>
            <w:rFonts w:hint="eastAsia"/>
            <w:lang w:eastAsia="zh-CN"/>
          </w:rPr>
          <w:t xml:space="preserve"> </w:t>
        </w:r>
      </w:ins>
      <w:ins w:id="53" w:author="scott" w:date="2020-02-07T23:21:00Z">
        <w:r>
          <w:rPr>
            <w:lang w:eastAsia="zh-CN"/>
          </w:rPr>
          <w:t>location</w:t>
        </w:r>
      </w:ins>
      <w:ins w:id="54" w:author="scott" w:date="2020-02-07T23:31:00Z">
        <w:r w:rsidR="00CB240E">
          <w:rPr>
            <w:rFonts w:hint="eastAsia"/>
            <w:lang w:eastAsia="zh-CN"/>
          </w:rPr>
          <w:t xml:space="preserve"> </w:t>
        </w:r>
      </w:ins>
      <w:ins w:id="55" w:author="scott" w:date="2020-02-07T23:30:00Z">
        <w:r w:rsidR="00CB240E">
          <w:rPr>
            <w:rFonts w:hint="eastAsia"/>
            <w:lang w:eastAsia="zh-CN"/>
          </w:rPr>
          <w:t xml:space="preserve">information </w:t>
        </w:r>
      </w:ins>
      <w:ins w:id="56" w:author="scott" w:date="2020-02-07T23:21:00Z">
        <w:r w:rsidR="00CB240E">
          <w:rPr>
            <w:lang w:eastAsia="zh-CN"/>
          </w:rPr>
          <w:t>to A</w:t>
        </w:r>
      </w:ins>
      <w:ins w:id="57" w:author="scott" w:date="2020-02-07T23:31:00Z">
        <w:r w:rsidR="00CB240E">
          <w:rPr>
            <w:rFonts w:hint="eastAsia"/>
            <w:lang w:eastAsia="zh-CN"/>
          </w:rPr>
          <w:t>F</w:t>
        </w:r>
      </w:ins>
      <w:ins w:id="58" w:author="scott" w:date="2020-02-07T23:21:00Z">
        <w:r>
          <w:rPr>
            <w:lang w:eastAsia="zh-CN"/>
          </w:rPr>
          <w:t>.</w:t>
        </w:r>
      </w:ins>
      <w:ins w:id="59" w:author="scott" w:date="2020-02-07T23:32:00Z">
        <w:r w:rsidR="00CB240E">
          <w:rPr>
            <w:rFonts w:hint="eastAsia"/>
            <w:lang w:eastAsia="zh-CN"/>
          </w:rPr>
          <w:t xml:space="preserve"> The following </w:t>
        </w:r>
      </w:ins>
      <w:ins w:id="60" w:author="scott" w:date="2020-02-07T23:33:00Z">
        <w:r w:rsidR="0017553D">
          <w:rPr>
            <w:rFonts w:hint="eastAsia"/>
            <w:lang w:eastAsia="zh-CN"/>
          </w:rPr>
          <w:t>procedure support:</w:t>
        </w:r>
      </w:ins>
    </w:p>
    <w:p w:rsidR="004263C9" w:rsidRDefault="0017553D" w:rsidP="0017553D">
      <w:pPr>
        <w:pStyle w:val="B1"/>
        <w:rPr>
          <w:lang w:eastAsia="zh-CN"/>
        </w:rPr>
      </w:pPr>
      <w:ins w:id="61" w:author="scott" w:date="2020-02-07T23:33:00Z">
        <w:r>
          <w:t>-</w:t>
        </w:r>
        <w:r>
          <w:tab/>
        </w:r>
      </w:ins>
      <w:ins w:id="62" w:author="scott" w:date="2020-02-07T23:34:00Z">
        <w:r>
          <w:rPr>
            <w:rFonts w:hint="eastAsia"/>
            <w:lang w:eastAsia="zh-CN"/>
          </w:rPr>
          <w:t>Notify the</w:t>
        </w:r>
      </w:ins>
      <w:ins w:id="63" w:author="scott" w:date="2020-02-09T01:10:00Z">
        <w:r w:rsidR="0085123A" w:rsidRPr="0085123A">
          <w:rPr>
            <w:rFonts w:hint="eastAsia"/>
            <w:lang w:eastAsia="zh-CN"/>
          </w:rPr>
          <w:t xml:space="preserve"> </w:t>
        </w:r>
        <w:r w:rsidR="0085123A">
          <w:rPr>
            <w:rFonts w:hint="eastAsia"/>
            <w:lang w:eastAsia="zh-CN"/>
          </w:rPr>
          <w:t>AF of the</w:t>
        </w:r>
      </w:ins>
      <w:ins w:id="64" w:author="scott" w:date="2020-02-07T23:34:00Z">
        <w:r>
          <w:rPr>
            <w:rFonts w:hint="eastAsia"/>
            <w:lang w:eastAsia="zh-CN"/>
          </w:rPr>
          <w:t xml:space="preserve"> UE</w:t>
        </w:r>
        <w:r>
          <w:rPr>
            <w:lang w:eastAsia="zh-CN"/>
          </w:rPr>
          <w:t>’</w:t>
        </w:r>
        <w:r w:rsidR="00EC4AC8">
          <w:rPr>
            <w:rFonts w:hint="eastAsia"/>
            <w:lang w:eastAsia="zh-CN"/>
          </w:rPr>
          <w:t>s location information</w:t>
        </w:r>
      </w:ins>
      <w:ins w:id="65" w:author="scott" w:date="2020-01-21T16:31:00Z">
        <w:r w:rsidR="004263C9">
          <w:t>;</w:t>
        </w:r>
      </w:ins>
    </w:p>
    <w:p w:rsidR="004263C9" w:rsidRDefault="004263C9" w:rsidP="004263C9">
      <w:pPr>
        <w:pStyle w:val="B1"/>
        <w:rPr>
          <w:lang w:eastAsia="zh-CN"/>
        </w:rPr>
      </w:pPr>
      <w:ins w:id="66" w:author="scott" w:date="2020-02-07T23:33:00Z">
        <w:r>
          <w:t>-</w:t>
        </w:r>
        <w:r>
          <w:tab/>
        </w:r>
      </w:ins>
      <w:ins w:id="67" w:author="scott" w:date="2020-02-17T16:09:00Z">
        <w:r>
          <w:rPr>
            <w:rFonts w:hint="eastAsia"/>
            <w:lang w:eastAsia="zh-CN"/>
          </w:rPr>
          <w:t>Request or subscribe</w:t>
        </w:r>
      </w:ins>
      <w:ins w:id="68" w:author="scott" w:date="2020-02-07T23:34:00Z">
        <w:r>
          <w:rPr>
            <w:rFonts w:hint="eastAsia"/>
            <w:lang w:eastAsia="zh-CN"/>
          </w:rPr>
          <w:t xml:space="preserve"> the</w:t>
        </w:r>
      </w:ins>
      <w:ins w:id="69" w:author="scott" w:date="2020-02-17T16:15:00Z">
        <w:r>
          <w:rPr>
            <w:rFonts w:hint="eastAsia"/>
            <w:lang w:eastAsia="zh-CN"/>
          </w:rPr>
          <w:t xml:space="preserve"> geodetic and optionally civic location of a </w:t>
        </w:r>
      </w:ins>
      <w:ins w:id="70" w:author="scott" w:date="2020-02-17T16:09:00Z">
        <w:r>
          <w:rPr>
            <w:rFonts w:hint="eastAsia"/>
            <w:lang w:eastAsia="zh-CN"/>
          </w:rPr>
          <w:t xml:space="preserve">target </w:t>
        </w:r>
      </w:ins>
      <w:ins w:id="71" w:author="scott" w:date="2020-02-07T23:34:00Z">
        <w:r>
          <w:rPr>
            <w:rFonts w:hint="eastAsia"/>
            <w:lang w:eastAsia="zh-CN"/>
          </w:rPr>
          <w:t>UE</w:t>
        </w:r>
      </w:ins>
      <w:ins w:id="72" w:author="scott" w:date="2020-02-17T16:10:00Z">
        <w:r>
          <w:rPr>
            <w:rFonts w:hint="eastAsia"/>
            <w:lang w:eastAsia="zh-CN"/>
          </w:rPr>
          <w:t>.</w:t>
        </w:r>
      </w:ins>
    </w:p>
    <w:p w:rsidR="00CB13EC" w:rsidRPr="004263C9" w:rsidRDefault="00CB13EC" w:rsidP="0017553D">
      <w:pPr>
        <w:pStyle w:val="B1"/>
        <w:rPr>
          <w:ins w:id="73" w:author="scott" w:date="2020-02-07T17:51:00Z"/>
          <w:noProof/>
          <w:lang w:eastAsia="zh-CN"/>
        </w:rPr>
      </w:pPr>
    </w:p>
    <w:p w:rsidR="00CB13EC" w:rsidRDefault="00CB13EC" w:rsidP="00CB13EC">
      <w:pPr>
        <w:pStyle w:val="5"/>
        <w:rPr>
          <w:ins w:id="74" w:author="scott" w:date="2020-02-07T17:51:00Z"/>
          <w:lang w:eastAsia="zh-CN"/>
        </w:rPr>
      </w:pPr>
      <w:ins w:id="75" w:author="scott" w:date="2020-02-07T17:51:00Z">
        <w:r>
          <w:rPr>
            <w:rFonts w:hint="eastAsia"/>
            <w:lang w:eastAsia="zh-CN"/>
          </w:rPr>
          <w:t>4</w:t>
        </w:r>
        <w:r>
          <w:t>.4</w:t>
        </w:r>
        <w:proofErr w:type="gramStart"/>
        <w:r>
          <w:t>.</w:t>
        </w:r>
        <w:r>
          <w:rPr>
            <w:rFonts w:hint="eastAsia"/>
            <w:lang w:eastAsia="zh-CN"/>
          </w:rPr>
          <w:t>z</w:t>
        </w:r>
        <w:r>
          <w:t>.2.</w:t>
        </w:r>
        <w:r>
          <w:rPr>
            <w:rFonts w:hint="eastAsia"/>
            <w:lang w:eastAsia="zh-CN"/>
          </w:rPr>
          <w:t>2</w:t>
        </w:r>
        <w:proofErr w:type="gramEnd"/>
        <w:r>
          <w:tab/>
        </w:r>
      </w:ins>
      <w:ins w:id="76" w:author="scott" w:date="2020-02-07T17:53:00Z">
        <w:r>
          <w:rPr>
            <w:rFonts w:hint="eastAsia"/>
            <w:lang w:eastAsia="zh-CN"/>
          </w:rPr>
          <w:t>MO</w:t>
        </w:r>
      </w:ins>
      <w:ins w:id="77" w:author="scott" w:date="2020-02-07T17:52:00Z">
        <w:r>
          <w:rPr>
            <w:rFonts w:hint="eastAsia"/>
            <w:lang w:eastAsia="zh-CN"/>
          </w:rPr>
          <w:t xml:space="preserve"> Location</w:t>
        </w:r>
      </w:ins>
      <w:ins w:id="78" w:author="scott" w:date="2020-02-07T17:53:00Z">
        <w:r>
          <w:rPr>
            <w:rFonts w:hint="eastAsia"/>
            <w:lang w:eastAsia="zh-CN"/>
          </w:rPr>
          <w:t xml:space="preserve"> Update Notification triggered by UE</w:t>
        </w:r>
      </w:ins>
    </w:p>
    <w:p w:rsidR="00CB13EC" w:rsidRDefault="0017553D" w:rsidP="0085123A">
      <w:pPr>
        <w:rPr>
          <w:ins w:id="79" w:author="scott" w:date="2020-02-08T10:34:00Z"/>
          <w:lang w:eastAsia="zh-CN"/>
        </w:rPr>
      </w:pPr>
      <w:ins w:id="80" w:author="scott" w:date="2020-02-07T23:36:00Z">
        <w:r>
          <w:rPr>
            <w:rFonts w:hint="eastAsia"/>
            <w:lang w:eastAsia="zh-CN"/>
          </w:rPr>
          <w:t xml:space="preserve">In order to notify </w:t>
        </w:r>
      </w:ins>
      <w:ins w:id="81" w:author="scott" w:date="2020-02-07T23:37:00Z">
        <w:r>
          <w:rPr>
            <w:rFonts w:hint="eastAsia"/>
            <w:lang w:eastAsia="zh-CN"/>
          </w:rPr>
          <w:t>the AF of the UE</w:t>
        </w:r>
      </w:ins>
      <w:ins w:id="82" w:author="scott" w:date="2020-02-07T23:36:00Z">
        <w:r>
          <w:rPr>
            <w:rFonts w:hint="eastAsia"/>
            <w:lang w:eastAsia="zh-CN"/>
          </w:rPr>
          <w:t xml:space="preserve"> </w:t>
        </w:r>
      </w:ins>
      <w:ins w:id="83" w:author="scott" w:date="2020-02-07T23:37:00Z">
        <w:r>
          <w:rPr>
            <w:rFonts w:hint="eastAsia"/>
            <w:lang w:eastAsia="zh-CN"/>
          </w:rPr>
          <w:t xml:space="preserve">MO location information </w:t>
        </w:r>
      </w:ins>
      <w:ins w:id="84" w:author="scott" w:date="2020-02-07T23:38:00Z">
        <w:r>
          <w:rPr>
            <w:rFonts w:hint="eastAsia"/>
            <w:lang w:eastAsia="zh-CN"/>
          </w:rPr>
          <w:t xml:space="preserve">received from GMLC, </w:t>
        </w:r>
      </w:ins>
      <w:ins w:id="85" w:author="scott" w:date="2020-02-08T10:30:00Z">
        <w:r w:rsidR="00512130">
          <w:rPr>
            <w:rFonts w:hint="eastAsia"/>
            <w:lang w:eastAsia="zh-CN"/>
          </w:rPr>
          <w:t xml:space="preserve">the NEF shall initiate an HTTP POST </w:t>
        </w:r>
      </w:ins>
      <w:ins w:id="86" w:author="scott" w:date="2020-02-08T10:31:00Z">
        <w:r w:rsidR="00512130">
          <w:rPr>
            <w:rFonts w:hint="eastAsia"/>
            <w:lang w:eastAsia="zh-CN"/>
          </w:rPr>
          <w:t xml:space="preserve">request to the AF. </w:t>
        </w:r>
      </w:ins>
      <w:ins w:id="87" w:author="scott" w:date="2020-02-08T10:32:00Z">
        <w:r w:rsidR="00512130">
          <w:rPr>
            <w:rFonts w:hint="eastAsia"/>
            <w:lang w:eastAsia="zh-CN"/>
          </w:rPr>
          <w:t>The body of the HTTP POST message shall include the location information related to UE</w:t>
        </w:r>
      </w:ins>
      <w:ins w:id="88" w:author="scott" w:date="2020-02-08T10:33:00Z">
        <w:r w:rsidR="00512130">
          <w:rPr>
            <w:rFonts w:hint="eastAsia"/>
            <w:lang w:eastAsia="zh-CN"/>
          </w:rPr>
          <w:t xml:space="preserve"> MO-LR.</w:t>
        </w:r>
      </w:ins>
    </w:p>
    <w:p w:rsidR="00512130" w:rsidRPr="00CB13EC" w:rsidRDefault="00512130" w:rsidP="0085123A">
      <w:pPr>
        <w:rPr>
          <w:ins w:id="89" w:author="scott" w:date="2020-02-07T17:50:00Z"/>
          <w:lang w:eastAsia="zh-CN"/>
        </w:rPr>
      </w:pPr>
      <w:ins w:id="90" w:author="scott" w:date="2020-02-08T10:34:00Z">
        <w:r>
          <w:rPr>
            <w:rFonts w:hint="eastAsia"/>
            <w:lang w:eastAsia="zh-CN"/>
          </w:rPr>
          <w:t xml:space="preserve">Upon receipt of the corresponding HTTP POST message, </w:t>
        </w:r>
      </w:ins>
      <w:ins w:id="91" w:author="scott" w:date="2020-02-08T15:41:00Z">
        <w:r w:rsidR="00AA40CB">
          <w:rPr>
            <w:rFonts w:hint="eastAsia"/>
            <w:lang w:eastAsia="zh-CN"/>
          </w:rPr>
          <w:t>if the</w:t>
        </w:r>
      </w:ins>
      <w:ins w:id="92" w:author="scott" w:date="2020-02-08T15:43:00Z">
        <w:r w:rsidR="00AA40CB">
          <w:rPr>
            <w:rFonts w:hint="eastAsia"/>
            <w:lang w:eastAsia="zh-CN"/>
          </w:rPr>
          <w:t xml:space="preserve"> AF</w:t>
        </w:r>
      </w:ins>
      <w:ins w:id="93" w:author="scott" w:date="2020-02-08T15:41:00Z">
        <w:r w:rsidR="00AA40CB">
          <w:rPr>
            <w:rFonts w:hint="eastAsia"/>
            <w:lang w:eastAsia="zh-CN"/>
          </w:rPr>
          <w:t xml:space="preserve"> cannot handle the location estimate of the UE, e.g. </w:t>
        </w:r>
      </w:ins>
      <w:ins w:id="94" w:author="scott" w:date="2020-02-08T15:42:00Z">
        <w:r w:rsidR="00AA40CB">
          <w:rPr>
            <w:rFonts w:hint="eastAsia"/>
            <w:lang w:eastAsia="zh-CN"/>
          </w:rPr>
          <w:t>the UE does not register to the</w:t>
        </w:r>
      </w:ins>
      <w:ins w:id="95" w:author="scott" w:date="2020-02-08T15:44:00Z">
        <w:r w:rsidR="00AA40CB">
          <w:rPr>
            <w:rFonts w:hint="eastAsia"/>
            <w:lang w:eastAsia="zh-CN"/>
          </w:rPr>
          <w:t xml:space="preserve"> AF, the AF shall respond to the NEF with </w:t>
        </w:r>
      </w:ins>
      <w:ins w:id="96" w:author="scott" w:date="2020-02-09T00:42:00Z">
        <w:r w:rsidR="008D626D">
          <w:rPr>
            <w:rFonts w:hint="eastAsia"/>
            <w:lang w:eastAsia="zh-CN"/>
          </w:rPr>
          <w:t>a</w:t>
        </w:r>
      </w:ins>
      <w:ins w:id="97" w:author="scott" w:date="2020-02-09T00:59:00Z">
        <w:r w:rsidR="00711EAD">
          <w:rPr>
            <w:rFonts w:hint="eastAsia"/>
            <w:lang w:eastAsia="zh-CN"/>
          </w:rPr>
          <w:t>n</w:t>
        </w:r>
      </w:ins>
      <w:ins w:id="98" w:author="scott" w:date="2020-02-09T00:42:00Z">
        <w:r w:rsidR="008D626D">
          <w:rPr>
            <w:rFonts w:hint="eastAsia"/>
            <w:lang w:eastAsia="zh-CN"/>
          </w:rPr>
          <w:t xml:space="preserve"> error code. Otherwise, the AF </w:t>
        </w:r>
      </w:ins>
      <w:ins w:id="99" w:author="scott" w:date="2020-02-09T00:53:00Z">
        <w:r w:rsidR="00711EAD">
          <w:rPr>
            <w:rFonts w:hint="eastAsia"/>
            <w:lang w:eastAsia="zh-CN"/>
          </w:rPr>
          <w:t xml:space="preserve">shall handle the location estimate according to the Service Identity, and </w:t>
        </w:r>
      </w:ins>
      <w:ins w:id="100" w:author="scott" w:date="2020-02-09T00:54:00Z">
        <w:r w:rsidR="00711EAD">
          <w:rPr>
            <w:rFonts w:hint="eastAsia"/>
            <w:lang w:eastAsia="zh-CN"/>
          </w:rPr>
          <w:t xml:space="preserve">send a HTTP </w:t>
        </w:r>
      </w:ins>
      <w:ins w:id="101" w:author="scott" w:date="2020-02-09T00:56:00Z">
        <w:r w:rsidR="00711EAD">
          <w:rPr>
            <w:rFonts w:hint="eastAsia"/>
            <w:lang w:eastAsia="zh-CN"/>
          </w:rPr>
          <w:t xml:space="preserve">response including </w:t>
        </w:r>
      </w:ins>
      <w:ins w:id="102" w:author="scott" w:date="2020-02-09T00:57:00Z">
        <w:r w:rsidR="00711EAD">
          <w:rPr>
            <w:noProof/>
          </w:rPr>
          <w:t>"20</w:t>
        </w:r>
      </w:ins>
      <w:ins w:id="103" w:author="scottjiang" w:date="2020-02-26T14:57:00Z">
        <w:r w:rsidR="004311BB">
          <w:rPr>
            <w:rFonts w:hint="eastAsia"/>
            <w:noProof/>
            <w:lang w:eastAsia="zh-CN"/>
          </w:rPr>
          <w:t>4</w:t>
        </w:r>
      </w:ins>
      <w:ins w:id="104" w:author="scott" w:date="2020-02-09T00:57:00Z">
        <w:r w:rsidR="00711EAD">
          <w:rPr>
            <w:noProof/>
          </w:rPr>
          <w:t xml:space="preserve"> </w:t>
        </w:r>
      </w:ins>
      <w:ins w:id="105" w:author="scottjiang" w:date="2020-02-26T14:57:00Z">
        <w:r w:rsidR="004311BB">
          <w:rPr>
            <w:rFonts w:hint="eastAsia"/>
            <w:noProof/>
            <w:lang w:eastAsia="zh-CN"/>
          </w:rPr>
          <w:t>No Content</w:t>
        </w:r>
      </w:ins>
      <w:ins w:id="106" w:author="scott" w:date="2020-02-09T00:57:00Z">
        <w:r w:rsidR="00711EAD">
          <w:rPr>
            <w:noProof/>
          </w:rPr>
          <w:t>" status code</w:t>
        </w:r>
        <w:r w:rsidR="00711EAD">
          <w:rPr>
            <w:rFonts w:hint="eastAsia"/>
            <w:noProof/>
            <w:lang w:eastAsia="zh-CN"/>
          </w:rPr>
          <w:t>.</w:t>
        </w:r>
      </w:ins>
    </w:p>
    <w:p w:rsidR="004263C9" w:rsidRDefault="004263C9" w:rsidP="004263C9">
      <w:pPr>
        <w:pStyle w:val="5"/>
        <w:rPr>
          <w:ins w:id="107" w:author="scott" w:date="2020-02-17T16:19:00Z"/>
          <w:lang w:eastAsia="zh-CN"/>
        </w:rPr>
      </w:pPr>
      <w:ins w:id="108" w:author="scott" w:date="2020-02-17T16:19:00Z">
        <w:r>
          <w:rPr>
            <w:rFonts w:hint="eastAsia"/>
            <w:lang w:eastAsia="zh-CN"/>
          </w:rPr>
          <w:t>4</w:t>
        </w:r>
        <w:r>
          <w:t>.4</w:t>
        </w:r>
        <w:proofErr w:type="gramStart"/>
        <w:r>
          <w:t>.</w:t>
        </w:r>
        <w:r>
          <w:rPr>
            <w:rFonts w:hint="eastAsia"/>
            <w:lang w:eastAsia="zh-CN"/>
          </w:rPr>
          <w:t>z</w:t>
        </w:r>
        <w:r>
          <w:t>.2.</w:t>
        </w:r>
        <w:r>
          <w:rPr>
            <w:rFonts w:hint="eastAsia"/>
            <w:lang w:eastAsia="zh-CN"/>
          </w:rPr>
          <w:t>3</w:t>
        </w:r>
        <w:proofErr w:type="gramEnd"/>
        <w:r>
          <w:tab/>
        </w:r>
      </w:ins>
      <w:ins w:id="109" w:author="scott" w:date="2020-02-17T16:25:00Z">
        <w:r>
          <w:rPr>
            <w:rFonts w:hint="eastAsia"/>
            <w:lang w:eastAsia="zh-CN"/>
          </w:rPr>
          <w:t>Immediate or Deferred Location Req</w:t>
        </w:r>
      </w:ins>
      <w:ins w:id="110" w:author="scott" w:date="2020-02-17T16:26:00Z">
        <w:r>
          <w:rPr>
            <w:rFonts w:hint="eastAsia"/>
            <w:lang w:eastAsia="zh-CN"/>
          </w:rPr>
          <w:t>uest</w:t>
        </w:r>
      </w:ins>
      <w:ins w:id="111" w:author="scott" w:date="2020-02-17T16:19:00Z">
        <w:r>
          <w:rPr>
            <w:rFonts w:hint="eastAsia"/>
            <w:lang w:eastAsia="zh-CN"/>
          </w:rPr>
          <w:t xml:space="preserve"> triggered by AF</w:t>
        </w:r>
      </w:ins>
    </w:p>
    <w:p w:rsidR="004263C9" w:rsidRDefault="004263C9" w:rsidP="004263C9">
      <w:pPr>
        <w:rPr>
          <w:ins w:id="112" w:author="scott" w:date="2020-02-17T16:27:00Z"/>
          <w:noProof/>
          <w:lang w:eastAsia="zh-CN"/>
        </w:rPr>
      </w:pPr>
      <w:ins w:id="113" w:author="scott" w:date="2020-02-17T16:27:00Z">
        <w:r>
          <w:rPr>
            <w:noProof/>
          </w:rPr>
          <w:t xml:space="preserve">In order to </w:t>
        </w:r>
      </w:ins>
      <w:ins w:id="114" w:author="scott" w:date="2020-02-17T16:29:00Z">
        <w:r>
          <w:rPr>
            <w:rFonts w:hint="eastAsia"/>
            <w:noProof/>
            <w:lang w:eastAsia="zh-CN"/>
          </w:rPr>
          <w:t xml:space="preserve">request or subscribe a </w:t>
        </w:r>
      </w:ins>
      <w:ins w:id="115" w:author="scott" w:date="2020-02-17T16:30:00Z">
        <w:r>
          <w:rPr>
            <w:rFonts w:hint="eastAsia"/>
            <w:lang w:eastAsia="zh-CN"/>
          </w:rPr>
          <w:t>geodetic and optionally civic location of a target UE</w:t>
        </w:r>
        <w:r>
          <w:rPr>
            <w:rFonts w:hint="eastAsia"/>
            <w:noProof/>
            <w:lang w:eastAsia="zh-CN"/>
          </w:rPr>
          <w:t>,</w:t>
        </w:r>
      </w:ins>
      <w:ins w:id="116" w:author="scott" w:date="2020-02-17T16:27:00Z">
        <w:r>
          <w:rPr>
            <w:noProof/>
          </w:rPr>
          <w:t xml:space="preserve"> the AF shall initiate an HTTP POST request to the NEF</w:t>
        </w:r>
        <w:r>
          <w:rPr>
            <w:lang w:eastAsia="zh-CN"/>
          </w:rPr>
          <w:t xml:space="preserve">. The body of the </w:t>
        </w:r>
        <w:r>
          <w:rPr>
            <w:noProof/>
            <w:lang w:eastAsia="zh-CN"/>
          </w:rPr>
          <w:t>HTTP POST message shall include</w:t>
        </w:r>
        <w:r>
          <w:rPr>
            <w:lang w:eastAsia="zh-CN"/>
          </w:rPr>
          <w:t xml:space="preserve"> the </w:t>
        </w:r>
      </w:ins>
      <w:ins w:id="117" w:author="scott" w:date="2020-02-17T16:33:00Z">
        <w:r>
          <w:rPr>
            <w:rFonts w:hint="eastAsia"/>
            <w:lang w:eastAsia="zh-CN"/>
          </w:rPr>
          <w:t>location request</w:t>
        </w:r>
      </w:ins>
      <w:ins w:id="118" w:author="scott" w:date="2020-02-17T16:27:00Z">
        <w:r>
          <w:t xml:space="preserve"> related parameters </w:t>
        </w:r>
      </w:ins>
      <w:ins w:id="119" w:author="scott" w:date="2020-02-17T16:42:00Z">
        <w:r>
          <w:rPr>
            <w:rFonts w:hint="eastAsia"/>
            <w:lang w:eastAsia="zh-CN"/>
          </w:rPr>
          <w:t xml:space="preserve">in </w:t>
        </w:r>
        <w:proofErr w:type="spellStart"/>
        <w:r>
          <w:rPr>
            <w:rFonts w:hint="eastAsia"/>
            <w:lang w:eastAsia="zh-CN"/>
          </w:rPr>
          <w:t>LocRequestData</w:t>
        </w:r>
        <w:proofErr w:type="spellEnd"/>
        <w:r>
          <w:rPr>
            <w:rFonts w:hint="eastAsia"/>
            <w:lang w:eastAsia="zh-CN"/>
          </w:rPr>
          <w:t xml:space="preserve"> data structure</w:t>
        </w:r>
      </w:ins>
      <w:ins w:id="120" w:author="scott" w:date="2020-02-17T16:27:00Z">
        <w:r>
          <w:rPr>
            <w:lang w:eastAsia="zh-CN"/>
          </w:rPr>
          <w:t>.</w:t>
        </w:r>
      </w:ins>
    </w:p>
    <w:p w:rsidR="004263C9" w:rsidRDefault="004263C9" w:rsidP="004263C9">
      <w:pPr>
        <w:rPr>
          <w:ins w:id="121" w:author="scott" w:date="2020-02-17T16:27:00Z"/>
          <w:lang w:eastAsia="zh-CN"/>
        </w:rPr>
      </w:pPr>
      <w:ins w:id="122" w:author="scott" w:date="2020-02-17T16:27:00Z">
        <w:r>
          <w:rPr>
            <w:lang w:eastAsia="zh-CN"/>
          </w:rPr>
          <w:t>Upon receipt of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corresponding </w:t>
        </w:r>
        <w:r>
          <w:rPr>
            <w:rFonts w:hint="eastAsia"/>
            <w:lang w:eastAsia="zh-CN"/>
          </w:rPr>
          <w:t xml:space="preserve">HTTP POST message, </w:t>
        </w:r>
        <w:r>
          <w:rPr>
            <w:lang w:eastAsia="zh-CN"/>
          </w:rPr>
          <w:t>if the AF is authorized</w:t>
        </w:r>
        <w:r>
          <w:t xml:space="preserve"> by the NEF to</w:t>
        </w:r>
      </w:ins>
      <w:ins w:id="123" w:author="scott" w:date="2020-02-17T17:46:00Z">
        <w:r>
          <w:rPr>
            <w:rFonts w:hint="eastAsia"/>
            <w:lang w:eastAsia="zh-CN"/>
          </w:rPr>
          <w:t xml:space="preserve"> use location </w:t>
        </w:r>
      </w:ins>
      <w:ins w:id="124" w:author="scott" w:date="2020-02-17T17:47:00Z">
        <w:r>
          <w:rPr>
            <w:rFonts w:hint="eastAsia"/>
            <w:lang w:eastAsia="zh-CN"/>
          </w:rPr>
          <w:t>service</w:t>
        </w:r>
      </w:ins>
      <w:ins w:id="125" w:author="scott" w:date="2020-02-17T16:27:00Z">
        <w:r>
          <w:rPr>
            <w:lang w:eastAsia="zh-CN"/>
          </w:rPr>
          <w:t>,</w:t>
        </w:r>
        <w:r>
          <w:t xml:space="preserve"> the NEF shall</w:t>
        </w:r>
      </w:ins>
      <w:ins w:id="126" w:author="scott" w:date="2020-02-17T17:07:00Z">
        <w:r>
          <w:rPr>
            <w:rFonts w:hint="eastAsia"/>
            <w:lang w:eastAsia="zh-CN"/>
          </w:rPr>
          <w:t xml:space="preserve"> determine</w:t>
        </w:r>
      </w:ins>
      <w:ins w:id="127" w:author="scott" w:date="2020-02-17T17:49:00Z">
        <w:r>
          <w:rPr>
            <w:rFonts w:hint="eastAsia"/>
            <w:lang w:eastAsia="zh-CN"/>
          </w:rPr>
          <w:t xml:space="preserve"> whether location request can be mapped to a</w:t>
        </w:r>
      </w:ins>
      <w:ins w:id="128" w:author="scott" w:date="2020-02-17T17:50:00Z">
        <w:r>
          <w:rPr>
            <w:rFonts w:hint="eastAsia"/>
            <w:lang w:eastAsia="zh-CN"/>
          </w:rPr>
          <w:t>n</w:t>
        </w:r>
      </w:ins>
      <w:ins w:id="129" w:author="scott" w:date="2020-02-17T17:49:00Z">
        <w:r>
          <w:rPr>
            <w:rFonts w:hint="eastAsia"/>
            <w:lang w:eastAsia="zh-CN"/>
          </w:rPr>
          <w:t xml:space="preserve"> </w:t>
        </w:r>
      </w:ins>
      <w:ins w:id="130" w:author="scott" w:date="2020-02-17T17:50:00Z">
        <w:r>
          <w:rPr>
            <w:rFonts w:hint="eastAsia"/>
            <w:lang w:eastAsia="zh-CN"/>
          </w:rPr>
          <w:t>(H</w:t>
        </w:r>
        <w:proofErr w:type="gramStart"/>
        <w:r>
          <w:rPr>
            <w:rFonts w:hint="eastAsia"/>
            <w:lang w:eastAsia="zh-CN"/>
          </w:rPr>
          <w:t>)</w:t>
        </w:r>
      </w:ins>
      <w:ins w:id="131" w:author="scott" w:date="2020-02-17T17:51:00Z">
        <w:r>
          <w:rPr>
            <w:rFonts w:hint="eastAsia"/>
            <w:lang w:eastAsia="zh-CN"/>
          </w:rPr>
          <w:t>GMLC</w:t>
        </w:r>
        <w:proofErr w:type="gramEnd"/>
        <w:r>
          <w:rPr>
            <w:rFonts w:hint="eastAsia"/>
            <w:lang w:eastAsia="zh-CN"/>
          </w:rPr>
          <w:t xml:space="preserve"> based location service or to an AMF</w:t>
        </w:r>
      </w:ins>
      <w:ins w:id="132" w:author="scott" w:date="2020-02-17T17:56:00Z">
        <w:r>
          <w:rPr>
            <w:rFonts w:hint="eastAsia"/>
            <w:lang w:eastAsia="zh-CN"/>
          </w:rPr>
          <w:t xml:space="preserve"> based</w:t>
        </w:r>
      </w:ins>
      <w:ins w:id="133" w:author="scott" w:date="2020-02-17T17:51:00Z">
        <w:r>
          <w:rPr>
            <w:rFonts w:hint="eastAsia"/>
            <w:lang w:eastAsia="zh-CN"/>
          </w:rPr>
          <w:t xml:space="preserve"> location event exposure service.</w:t>
        </w:r>
      </w:ins>
      <w:ins w:id="134" w:author="scott" w:date="2020-02-17T17:49:00Z">
        <w:r>
          <w:rPr>
            <w:rFonts w:hint="eastAsia"/>
            <w:lang w:eastAsia="zh-CN"/>
          </w:rPr>
          <w:t xml:space="preserve"> </w:t>
        </w:r>
      </w:ins>
      <w:ins w:id="135" w:author="scott" w:date="2020-02-17T17:52:00Z">
        <w:r>
          <w:rPr>
            <w:rFonts w:hint="eastAsia"/>
            <w:lang w:eastAsia="zh-CN"/>
          </w:rPr>
          <w:t>The NEF</w:t>
        </w:r>
      </w:ins>
      <w:ins w:id="136" w:author="scott" w:date="2020-02-17T17:08:00Z">
        <w:r>
          <w:rPr>
            <w:rFonts w:hint="eastAsia"/>
            <w:lang w:eastAsia="zh-CN"/>
          </w:rPr>
          <w:t xml:space="preserve"> </w:t>
        </w:r>
      </w:ins>
      <w:ins w:id="137" w:author="scott" w:date="2020-02-17T16:27:00Z">
        <w:r>
          <w:t>interact</w:t>
        </w:r>
      </w:ins>
      <w:ins w:id="138" w:author="scott" w:date="2020-02-17T17:52:00Z">
        <w:r>
          <w:rPr>
            <w:rFonts w:hint="eastAsia"/>
            <w:lang w:eastAsia="zh-CN"/>
          </w:rPr>
          <w:t>s</w:t>
        </w:r>
      </w:ins>
      <w:ins w:id="139" w:author="scott" w:date="2020-02-17T16:27:00Z">
        <w:r>
          <w:t xml:space="preserve"> with the </w:t>
        </w:r>
      </w:ins>
      <w:ins w:id="140" w:author="scott" w:date="2020-02-17T17:09:00Z">
        <w:r>
          <w:rPr>
            <w:rFonts w:hint="eastAsia"/>
            <w:lang w:eastAsia="zh-CN"/>
          </w:rPr>
          <w:t>(H</w:t>
        </w:r>
        <w:proofErr w:type="gramStart"/>
        <w:r>
          <w:rPr>
            <w:rFonts w:hint="eastAsia"/>
            <w:lang w:eastAsia="zh-CN"/>
          </w:rPr>
          <w:t>)GMLC</w:t>
        </w:r>
      </w:ins>
      <w:proofErr w:type="gramEnd"/>
      <w:ins w:id="141" w:author="scott" w:date="2020-02-17T16:27:00Z">
        <w:r>
          <w:t xml:space="preserve"> to </w:t>
        </w:r>
      </w:ins>
      <w:ins w:id="142" w:author="scott" w:date="2020-02-17T17:09:00Z">
        <w:r>
          <w:rPr>
            <w:rFonts w:hint="eastAsia"/>
            <w:lang w:eastAsia="zh-CN"/>
          </w:rPr>
          <w:t>request an immediate or deferred location</w:t>
        </w:r>
      </w:ins>
      <w:ins w:id="143" w:author="scott" w:date="2020-02-17T17:10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towards</w:t>
        </w:r>
        <w:r>
          <w:rPr>
            <w:rFonts w:hint="eastAsia"/>
            <w:lang w:eastAsia="zh-CN"/>
          </w:rPr>
          <w:t xml:space="preserve"> (H)GMLC</w:t>
        </w:r>
      </w:ins>
      <w:ins w:id="144" w:author="scott" w:date="2020-02-17T16:27:00Z">
        <w:r>
          <w:t xml:space="preserve"> by using </w:t>
        </w:r>
        <w:proofErr w:type="spellStart"/>
        <w:r>
          <w:t>N</w:t>
        </w:r>
      </w:ins>
      <w:ins w:id="145" w:author="scott" w:date="2020-02-17T17:11:00Z">
        <w:r>
          <w:rPr>
            <w:rFonts w:hint="eastAsia"/>
            <w:lang w:eastAsia="zh-CN"/>
          </w:rPr>
          <w:t>gmlc</w:t>
        </w:r>
      </w:ins>
      <w:ins w:id="146" w:author="scott" w:date="2020-02-17T16:27:00Z">
        <w:r>
          <w:t>_</w:t>
        </w:r>
      </w:ins>
      <w:ins w:id="147" w:author="scott" w:date="2020-02-17T17:11:00Z">
        <w:r>
          <w:rPr>
            <w:rFonts w:hint="eastAsia"/>
            <w:lang w:eastAsia="zh-CN"/>
          </w:rPr>
          <w:t>Location</w:t>
        </w:r>
      </w:ins>
      <w:proofErr w:type="spellEnd"/>
      <w:ins w:id="148" w:author="scott" w:date="2020-02-17T16:27:00Z">
        <w:r>
          <w:t xml:space="preserve"> service as defined in 3GPP TS 29.5</w:t>
        </w:r>
      </w:ins>
      <w:ins w:id="149" w:author="scott" w:date="2020-02-17T16:44:00Z">
        <w:r>
          <w:rPr>
            <w:rFonts w:hint="eastAsia"/>
            <w:lang w:eastAsia="zh-CN"/>
          </w:rPr>
          <w:t>15</w:t>
        </w:r>
      </w:ins>
      <w:ins w:id="150" w:author="scott" w:date="2020-02-17T16:27:00Z">
        <w:r>
          <w:t> [</w:t>
        </w:r>
      </w:ins>
      <w:proofErr w:type="spellStart"/>
      <w:ins w:id="151" w:author="scott" w:date="2020-02-17T16:45:00Z">
        <w:r>
          <w:rPr>
            <w:rFonts w:hint="eastAsia"/>
            <w:lang w:eastAsia="zh-CN"/>
          </w:rPr>
          <w:t>yy</w:t>
        </w:r>
      </w:ins>
      <w:proofErr w:type="spellEnd"/>
      <w:ins w:id="152" w:author="scott" w:date="2020-02-17T16:27:00Z">
        <w:r>
          <w:t>]</w:t>
        </w:r>
      </w:ins>
      <w:ins w:id="153" w:author="scott" w:date="2020-02-17T17:11:00Z">
        <w:r>
          <w:rPr>
            <w:rFonts w:hint="eastAsia"/>
            <w:lang w:eastAsia="zh-CN"/>
          </w:rPr>
          <w:t xml:space="preserve"> or towards UDM by using </w:t>
        </w:r>
      </w:ins>
      <w:proofErr w:type="spellStart"/>
      <w:ins w:id="154" w:author="scott" w:date="2020-02-17T17:12:00Z">
        <w:r>
          <w:rPr>
            <w:rFonts w:hint="eastAsia"/>
            <w:lang w:eastAsia="zh-CN"/>
          </w:rPr>
          <w:t>Nudm_SDM</w:t>
        </w:r>
        <w:proofErr w:type="spellEnd"/>
        <w:r>
          <w:rPr>
            <w:rFonts w:hint="eastAsia"/>
            <w:lang w:eastAsia="zh-CN"/>
          </w:rPr>
          <w:t xml:space="preserve"> </w:t>
        </w:r>
      </w:ins>
      <w:ins w:id="155" w:author="scott" w:date="2020-02-17T17:22:00Z">
        <w:r>
          <w:rPr>
            <w:rFonts w:hint="eastAsia"/>
            <w:lang w:eastAsia="zh-CN"/>
          </w:rPr>
          <w:t xml:space="preserve">and </w:t>
        </w:r>
      </w:ins>
      <w:proofErr w:type="spellStart"/>
      <w:ins w:id="156" w:author="scott" w:date="2020-02-17T17:23:00Z">
        <w:r>
          <w:rPr>
            <w:rFonts w:hint="eastAsia"/>
            <w:lang w:eastAsia="zh-CN"/>
          </w:rPr>
          <w:t>Nudm_UECM</w:t>
        </w:r>
        <w:proofErr w:type="spellEnd"/>
        <w:r>
          <w:rPr>
            <w:rFonts w:hint="eastAsia"/>
            <w:lang w:eastAsia="zh-CN"/>
          </w:rPr>
          <w:t xml:space="preserve"> </w:t>
        </w:r>
      </w:ins>
      <w:ins w:id="157" w:author="scott" w:date="2020-02-17T17:12:00Z">
        <w:r>
          <w:rPr>
            <w:rFonts w:hint="eastAsia"/>
            <w:lang w:eastAsia="zh-CN"/>
          </w:rPr>
          <w:t>service</w:t>
        </w:r>
      </w:ins>
      <w:ins w:id="158" w:author="scott" w:date="2020-02-17T17:22:00Z">
        <w:r>
          <w:rPr>
            <w:rFonts w:hint="eastAsia"/>
            <w:lang w:eastAsia="zh-CN"/>
          </w:rPr>
          <w:t xml:space="preserve">s </w:t>
        </w:r>
      </w:ins>
      <w:ins w:id="159" w:author="scott" w:date="2020-02-17T17:13:00Z">
        <w:r>
          <w:rPr>
            <w:rFonts w:hint="eastAsia"/>
            <w:lang w:eastAsia="zh-CN"/>
          </w:rPr>
          <w:t xml:space="preserve">as defined in </w:t>
        </w:r>
        <w:r>
          <w:t>3GPP TS 29.5</w:t>
        </w:r>
        <w:r>
          <w:rPr>
            <w:rFonts w:hint="eastAsia"/>
            <w:lang w:eastAsia="zh-CN"/>
          </w:rPr>
          <w:t>03</w:t>
        </w:r>
        <w:r>
          <w:t> [</w:t>
        </w:r>
        <w:r>
          <w:rPr>
            <w:rFonts w:hint="eastAsia"/>
            <w:lang w:eastAsia="zh-CN"/>
          </w:rPr>
          <w:t>17</w:t>
        </w:r>
        <w:r>
          <w:t>]</w:t>
        </w:r>
      </w:ins>
      <w:ins w:id="160" w:author="scott" w:date="2020-02-17T16:27:00Z">
        <w:r>
          <w:t>. If the request is accepted by the UDM</w:t>
        </w:r>
      </w:ins>
      <w:ins w:id="161" w:author="scott" w:date="2020-02-17T17:23:00Z">
        <w:r>
          <w:rPr>
            <w:rFonts w:hint="eastAsia"/>
            <w:lang w:eastAsia="zh-CN"/>
          </w:rPr>
          <w:t xml:space="preserve"> or (H</w:t>
        </w:r>
        <w:proofErr w:type="gramStart"/>
        <w:r>
          <w:rPr>
            <w:rFonts w:hint="eastAsia"/>
            <w:lang w:eastAsia="zh-CN"/>
          </w:rPr>
          <w:t>)GMLC</w:t>
        </w:r>
      </w:ins>
      <w:proofErr w:type="gramEnd"/>
      <w:ins w:id="162" w:author="scott" w:date="2020-02-17T16:27:00Z">
        <w:r>
          <w:t xml:space="preserve"> and the UDM</w:t>
        </w:r>
      </w:ins>
      <w:ins w:id="163" w:author="scott" w:date="2020-02-17T17:24:00Z">
        <w:r>
          <w:rPr>
            <w:rFonts w:hint="eastAsia"/>
            <w:lang w:eastAsia="zh-CN"/>
          </w:rPr>
          <w:t xml:space="preserve"> or (H)GMLC</w:t>
        </w:r>
      </w:ins>
      <w:ins w:id="164" w:author="scott" w:date="2020-02-17T16:27:00Z">
        <w:r>
          <w:t xml:space="preserve"> informs the NEF with a successful response, </w:t>
        </w:r>
        <w:r>
          <w:rPr>
            <w:lang w:eastAsia="zh-CN"/>
          </w:rPr>
          <w:t xml:space="preserve">the NEF shall send a </w:t>
        </w:r>
        <w:r>
          <w:rPr>
            <w:noProof/>
          </w:rPr>
          <w:t>HTTP "20</w:t>
        </w:r>
      </w:ins>
      <w:ins w:id="165" w:author="scott" w:date="2020-02-17T17:25:00Z">
        <w:r>
          <w:rPr>
            <w:rFonts w:hint="eastAsia"/>
            <w:noProof/>
            <w:lang w:eastAsia="zh-CN"/>
          </w:rPr>
          <w:t>0</w:t>
        </w:r>
      </w:ins>
      <w:ins w:id="166" w:author="scott" w:date="2020-02-17T16:27:00Z">
        <w:r>
          <w:rPr>
            <w:noProof/>
          </w:rPr>
          <w:t xml:space="preserve"> </w:t>
        </w:r>
      </w:ins>
      <w:ins w:id="167" w:author="scott" w:date="2020-02-17T17:25:00Z">
        <w:r>
          <w:rPr>
            <w:rFonts w:hint="eastAsia"/>
            <w:noProof/>
            <w:lang w:eastAsia="zh-CN"/>
          </w:rPr>
          <w:t>OK</w:t>
        </w:r>
      </w:ins>
      <w:ins w:id="168" w:author="scott" w:date="2020-02-17T16:27:00Z">
        <w:r>
          <w:rPr>
            <w:noProof/>
          </w:rPr>
          <w:t xml:space="preserve">" response with </w:t>
        </w:r>
      </w:ins>
      <w:ins w:id="169" w:author="scott" w:date="2020-02-17T17:25:00Z">
        <w:r>
          <w:rPr>
            <w:rFonts w:hint="eastAsia"/>
            <w:noProof/>
            <w:lang w:eastAsia="zh-CN"/>
          </w:rPr>
          <w:t>LocResponseData</w:t>
        </w:r>
      </w:ins>
      <w:ins w:id="170" w:author="scott" w:date="2020-02-17T16:27:00Z">
        <w:r>
          <w:rPr>
            <w:noProof/>
          </w:rPr>
          <w:t xml:space="preserve"> data structure as response body</w:t>
        </w:r>
        <w:r>
          <w:t>.</w:t>
        </w:r>
      </w:ins>
      <w:ins w:id="171" w:author="scott" w:date="2020-02-17T17:57:00Z">
        <w:r>
          <w:rPr>
            <w:rFonts w:hint="eastAsia"/>
            <w:lang w:eastAsia="zh-CN"/>
          </w:rPr>
          <w:t xml:space="preserve"> For immediate location request, the </w:t>
        </w:r>
        <w:proofErr w:type="spellStart"/>
        <w:r>
          <w:rPr>
            <w:rFonts w:hint="eastAsia"/>
            <w:lang w:eastAsia="zh-CN"/>
          </w:rPr>
          <w:t>LocResponseData</w:t>
        </w:r>
        <w:proofErr w:type="spellEnd"/>
        <w:r>
          <w:rPr>
            <w:rFonts w:hint="eastAsia"/>
            <w:lang w:eastAsia="zh-CN"/>
          </w:rPr>
          <w:t xml:space="preserve"> </w:t>
        </w:r>
      </w:ins>
      <w:ins w:id="172" w:author="scott" w:date="2020-02-17T17:58:00Z">
        <w:r>
          <w:rPr>
            <w:rFonts w:hint="eastAsia"/>
            <w:lang w:eastAsia="zh-CN"/>
          </w:rPr>
          <w:t>should include the target UE</w:t>
        </w:r>
        <w:r>
          <w:rPr>
            <w:lang w:eastAsia="zh-CN"/>
          </w:rPr>
          <w:t>’</w:t>
        </w:r>
        <w:r>
          <w:rPr>
            <w:rFonts w:hint="eastAsia"/>
            <w:lang w:eastAsia="zh-CN"/>
          </w:rPr>
          <w:t>s location information.</w:t>
        </w:r>
      </w:ins>
    </w:p>
    <w:p w:rsidR="004263C9" w:rsidRPr="004263C9" w:rsidRDefault="004263C9" w:rsidP="004263C9">
      <w:pPr>
        <w:rPr>
          <w:ins w:id="173" w:author="scott" w:date="2020-02-17T16:19:00Z"/>
          <w:lang w:eastAsia="zh-CN"/>
        </w:rPr>
      </w:pPr>
      <w:ins w:id="174" w:author="scott" w:date="2020-02-17T17:30:00Z">
        <w:r>
          <w:rPr>
            <w:rFonts w:hint="eastAsia"/>
            <w:lang w:eastAsia="zh-CN"/>
          </w:rPr>
          <w:t xml:space="preserve">For the deferred location request, when the NEF </w:t>
        </w:r>
        <w:proofErr w:type="spellStart"/>
        <w:r>
          <w:rPr>
            <w:rFonts w:hint="eastAsia"/>
            <w:lang w:eastAsia="zh-CN"/>
          </w:rPr>
          <w:t>receiveds</w:t>
        </w:r>
        <w:proofErr w:type="spellEnd"/>
        <w:r>
          <w:rPr>
            <w:rFonts w:hint="eastAsia"/>
            <w:lang w:eastAsia="zh-CN"/>
          </w:rPr>
          <w:t xml:space="preserve"> an event </w:t>
        </w:r>
      </w:ins>
      <w:ins w:id="175" w:author="scott" w:date="2020-02-17T17:31:00Z">
        <w:r>
          <w:rPr>
            <w:lang w:eastAsia="zh-CN"/>
          </w:rPr>
          <w:t>notification</w:t>
        </w:r>
      </w:ins>
      <w:ins w:id="176" w:author="scott" w:date="2020-02-17T17:30:00Z">
        <w:r>
          <w:rPr>
            <w:rFonts w:hint="eastAsia"/>
            <w:lang w:eastAsia="zh-CN"/>
          </w:rPr>
          <w:t xml:space="preserve"> </w:t>
        </w:r>
      </w:ins>
      <w:ins w:id="177" w:author="scott" w:date="2020-02-17T17:31:00Z">
        <w:r>
          <w:rPr>
            <w:rFonts w:hint="eastAsia"/>
            <w:lang w:eastAsia="zh-CN"/>
          </w:rPr>
          <w:t xml:space="preserve">as defined in </w:t>
        </w:r>
        <w:proofErr w:type="spellStart"/>
        <w:r>
          <w:rPr>
            <w:rFonts w:hint="eastAsia"/>
            <w:lang w:eastAsia="zh-CN"/>
          </w:rPr>
          <w:t>subclause</w:t>
        </w:r>
        <w:proofErr w:type="spellEnd"/>
        <w:r>
          <w:rPr>
            <w:rFonts w:hint="eastAsia"/>
            <w:lang w:eastAsia="zh-CN"/>
          </w:rPr>
          <w:t xml:space="preserve"> </w:t>
        </w:r>
      </w:ins>
      <w:ins w:id="178" w:author="scott" w:date="2020-02-17T17:33:00Z">
        <w:r>
          <w:rPr>
            <w:rFonts w:hint="eastAsia"/>
            <w:lang w:eastAsia="zh-CN"/>
          </w:rPr>
          <w:t>5</w:t>
        </w:r>
        <w:r>
          <w:t>.</w:t>
        </w:r>
      </w:ins>
      <w:ins w:id="179" w:author="scott" w:date="2020-02-17T17:34:00Z">
        <w:r>
          <w:rPr>
            <w:rFonts w:hint="eastAsia"/>
            <w:lang w:eastAsia="zh-CN"/>
          </w:rPr>
          <w:t>2</w:t>
        </w:r>
      </w:ins>
      <w:ins w:id="180" w:author="scott" w:date="2020-02-17T17:33:00Z">
        <w:r>
          <w:t>.2</w:t>
        </w:r>
      </w:ins>
      <w:ins w:id="181" w:author="scott" w:date="2020-02-17T17:34:00Z">
        <w:r>
          <w:rPr>
            <w:rFonts w:hint="eastAsia"/>
            <w:lang w:eastAsia="zh-CN"/>
          </w:rPr>
          <w:t>.5</w:t>
        </w:r>
      </w:ins>
      <w:ins w:id="182" w:author="scott" w:date="2020-02-17T17:33:00Z">
        <w:r>
          <w:rPr>
            <w:lang w:val="en-US" w:eastAsia="zh-CN"/>
          </w:rPr>
          <w:t xml:space="preserve"> of 3GPP TS 29.5</w:t>
        </w:r>
      </w:ins>
      <w:ins w:id="183" w:author="scott" w:date="2020-02-17T17:34:00Z">
        <w:r>
          <w:rPr>
            <w:rFonts w:hint="eastAsia"/>
            <w:lang w:val="en-US" w:eastAsia="zh-CN"/>
          </w:rPr>
          <w:t>15</w:t>
        </w:r>
      </w:ins>
      <w:ins w:id="184" w:author="scott" w:date="2020-02-17T17:33:00Z">
        <w:r>
          <w:rPr>
            <w:lang w:val="en-US" w:eastAsia="zh-CN"/>
          </w:rPr>
          <w:t> [</w:t>
        </w:r>
      </w:ins>
      <w:proofErr w:type="spellStart"/>
      <w:ins w:id="185" w:author="scott" w:date="2020-02-17T17:34:00Z">
        <w:r>
          <w:rPr>
            <w:rFonts w:hint="eastAsia"/>
            <w:lang w:val="en-US" w:eastAsia="zh-CN"/>
          </w:rPr>
          <w:t>yy</w:t>
        </w:r>
      </w:ins>
      <w:proofErr w:type="spellEnd"/>
      <w:ins w:id="186" w:author="scott" w:date="2020-02-17T17:33:00Z">
        <w:r>
          <w:rPr>
            <w:lang w:val="en-US" w:eastAsia="zh-CN"/>
          </w:rPr>
          <w:t>]</w:t>
        </w:r>
      </w:ins>
      <w:ins w:id="187" w:author="scott" w:date="2020-02-17T17:35:00Z">
        <w:r>
          <w:rPr>
            <w:rFonts w:hint="eastAsia"/>
            <w:lang w:val="en-US" w:eastAsia="zh-CN"/>
          </w:rPr>
          <w:t xml:space="preserve">, the NEF shall send an HTTP POST message to the AF with </w:t>
        </w:r>
        <w:proofErr w:type="spellStart"/>
        <w:r>
          <w:rPr>
            <w:rFonts w:hint="eastAsia"/>
            <w:lang w:val="en-US" w:eastAsia="zh-CN"/>
          </w:rPr>
          <w:t>EventNotifyData</w:t>
        </w:r>
        <w:proofErr w:type="spellEnd"/>
        <w:r>
          <w:rPr>
            <w:rFonts w:hint="eastAsia"/>
            <w:lang w:val="en-US" w:eastAsia="zh-CN"/>
          </w:rPr>
          <w:t xml:space="preserve"> data structure as the </w:t>
        </w:r>
      </w:ins>
      <w:ins w:id="188" w:author="scott" w:date="2020-02-17T17:37:00Z">
        <w:r>
          <w:rPr>
            <w:rFonts w:hint="eastAsia"/>
            <w:lang w:val="en-US" w:eastAsia="zh-CN"/>
          </w:rPr>
          <w:t>reporting</w:t>
        </w:r>
      </w:ins>
      <w:ins w:id="189" w:author="scott" w:date="2020-02-17T17:35:00Z">
        <w:r>
          <w:rPr>
            <w:rFonts w:hint="eastAsia"/>
            <w:lang w:val="en-US" w:eastAsia="zh-CN"/>
          </w:rPr>
          <w:t xml:space="preserve"> of periodic or triggered </w:t>
        </w:r>
      </w:ins>
      <w:ins w:id="190" w:author="scott" w:date="2020-02-17T17:38:00Z">
        <w:r>
          <w:rPr>
            <w:rFonts w:hint="eastAsia"/>
            <w:lang w:val="en-US" w:eastAsia="zh-CN"/>
          </w:rPr>
          <w:t>UE Location Events.</w:t>
        </w:r>
      </w:ins>
    </w:p>
    <w:p w:rsidR="005D4855" w:rsidRPr="004263C9" w:rsidRDefault="005D4855" w:rsidP="00EF3C3A">
      <w:pPr>
        <w:pStyle w:val="B1"/>
        <w:ind w:left="0" w:firstLine="0"/>
        <w:rPr>
          <w:ins w:id="191" w:author="scott" w:date="2020-01-21T16:37:00Z"/>
          <w:lang w:eastAsia="zh-CN"/>
        </w:rPr>
      </w:pPr>
    </w:p>
    <w:p w:rsidR="00F1536A" w:rsidRPr="00F1536A" w:rsidRDefault="00F1536A" w:rsidP="00F1536A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F1536A" w:rsidRDefault="00F1536A" w:rsidP="00F1536A">
      <w:pPr>
        <w:pStyle w:val="2"/>
      </w:pPr>
      <w:bookmarkStart w:id="192" w:name="_Toc28013348"/>
      <w:r>
        <w:t>5.3</w:t>
      </w:r>
      <w:r>
        <w:tab/>
        <w:t>Reused APIs</w:t>
      </w:r>
      <w:bookmarkEnd w:id="192"/>
    </w:p>
    <w:p w:rsidR="00F1536A" w:rsidRDefault="00F1536A" w:rsidP="00F1536A">
      <w:r>
        <w:t xml:space="preserve">This </w:t>
      </w:r>
      <w:proofErr w:type="spellStart"/>
      <w:r>
        <w:t>subclause</w:t>
      </w:r>
      <w:proofErr w:type="spellEnd"/>
      <w:r>
        <w:t xml:space="preserve"> describes the northbound APIs which are applicable for both EPS and 5GS. </w:t>
      </w:r>
    </w:p>
    <w:p w:rsidR="00F1536A" w:rsidRDefault="00F1536A" w:rsidP="00F1536A">
      <w:pPr>
        <w:pStyle w:val="TH"/>
      </w:pPr>
      <w:r>
        <w:lastRenderedPageBreak/>
        <w:t>Table 5.3-1: Reused APIs applicable for both EPS and 5GS</w:t>
      </w:r>
    </w:p>
    <w:tbl>
      <w:tblPr>
        <w:tblW w:w="97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764"/>
        <w:gridCol w:w="7018"/>
      </w:tblGrid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F1536A" w:rsidRDefault="00F1536A" w:rsidP="00592CFE">
            <w:pPr>
              <w:pStyle w:val="TAH"/>
            </w:pPr>
            <w:r>
              <w:t>API Name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F1536A" w:rsidRDefault="00F1536A" w:rsidP="00592CFE">
            <w:pPr>
              <w:pStyle w:val="TAH"/>
            </w:pPr>
            <w:r>
              <w:t>Differences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ResourceManagementOfBdt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"Loc</w:t>
            </w:r>
            <w:r>
              <w:rPr>
                <w:rFonts w:cs="Arial"/>
                <w:szCs w:val="18"/>
                <w:lang w:eastAsia="zh-CN"/>
              </w:rPr>
              <w:t>Bdt_5G</w:t>
            </w:r>
            <w:r>
              <w:rPr>
                <w:lang w:eastAsia="zh-CN"/>
              </w:rPr>
              <w:t xml:space="preserve">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 xml:space="preserve"> 5.4.4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  <w:p w:rsidR="00F1536A" w:rsidRDefault="00F1536A" w:rsidP="00592CFE">
            <w:pPr>
              <w:pStyle w:val="TAL"/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proofErr w:type="spellStart"/>
            <w:r>
              <w:rPr>
                <w:lang w:eastAsia="zh-CN"/>
              </w:rPr>
              <w:t>Group_Id</w:t>
            </w:r>
            <w:proofErr w:type="spellEnd"/>
            <w:r>
              <w:rPr>
                <w:lang w:eastAsia="zh-CN"/>
              </w:rPr>
              <w:t xml:space="preserve">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5.4.4 of 3GPP TS 29.122 [4] may be supported in 5G.</w:t>
            </w:r>
          </w:p>
          <w:p w:rsidR="00F1536A" w:rsidRDefault="00F1536A" w:rsidP="00592CFE">
            <w:pPr>
              <w:pStyle w:val="TAL"/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 xml:space="preserve">The "BdtNotification_5G"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5.4.4 of 3GPP TS 29.122 [4] may only be supported in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PfdManagement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</w:pPr>
            <w:r>
              <w:rPr>
                <w:lang w:eastAsia="zh-CN"/>
              </w:rPr>
              <w:t>The "FailureLocation</w:t>
            </w:r>
            <w:r>
              <w:rPr>
                <w:rFonts w:hint="eastAsia"/>
                <w:lang w:eastAsia="zh-CN"/>
              </w:rPr>
              <w:t>_</w:t>
            </w:r>
            <w:r>
              <w:rPr>
                <w:lang w:eastAsia="zh-CN"/>
              </w:rPr>
              <w:t xml:space="preserve">5G"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5.11.4 of 3GPP TS 29.122 [4] may only be supported in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>Event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_in_an_area_notification_5G"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5.3.4 of 3GPP TS 29.122 [4] may only be supported in 5G.</w:t>
            </w:r>
          </w:p>
          <w:p w:rsidR="00F1536A" w:rsidRDefault="00F1536A" w:rsidP="00592CFE">
            <w:pPr>
              <w:pStyle w:val="TAL"/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 xml:space="preserve">_delivery_status_5G"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5.3.4 of 3GPP TS 29.122 [4] may only be supported in 5G.</w:t>
            </w:r>
          </w:p>
          <w:p w:rsidR="00F1536A" w:rsidRDefault="00F1536A" w:rsidP="00592CFE">
            <w:pPr>
              <w:pStyle w:val="TAL"/>
              <w:rPr>
                <w:ins w:id="193" w:author="scott" w:date="2020-02-04T16:00:00Z"/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proofErr w:type="spellStart"/>
            <w:r>
              <w:t>Availability_after_DDN_failure_notification_enhancement</w:t>
            </w:r>
            <w:proofErr w:type="spellEnd"/>
            <w:r>
              <w:rPr>
                <w:lang w:eastAsia="zh-CN"/>
              </w:rPr>
              <w:t xml:space="preserve">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5.3.4 of 3GPP TS 29.122 [4] may only be supported in 5G.</w:t>
            </w:r>
          </w:p>
          <w:p w:rsidR="00F1536A" w:rsidRPr="000E03A2" w:rsidRDefault="000E03A2" w:rsidP="000E03A2">
            <w:pPr>
              <w:pStyle w:val="TAL"/>
              <w:rPr>
                <w:lang w:eastAsia="zh-CN"/>
              </w:rPr>
            </w:pPr>
            <w:ins w:id="194" w:author="scott" w:date="2020-02-04T16:06:00Z">
              <w:r>
                <w:rPr>
                  <w:rFonts w:eastAsia="DengXian"/>
                  <w:noProof/>
                </w:rPr>
                <w:t>-</w:t>
              </w:r>
              <w:r>
                <w:rPr>
                  <w:rFonts w:eastAsia="DengXian"/>
                  <w:noProof/>
                </w:rPr>
                <w:tab/>
              </w:r>
              <w:r>
                <w:rPr>
                  <w:lang w:eastAsia="zh-CN"/>
                </w:rPr>
                <w:t>The "</w:t>
              </w:r>
            </w:ins>
            <w:ins w:id="195" w:author="scott" w:date="2020-02-04T16:08:00Z">
              <w:r>
                <w:rPr>
                  <w:rFonts w:hint="eastAsia"/>
                  <w:lang w:eastAsia="zh-CN"/>
                </w:rPr>
                <w:t>Location_notification</w:t>
              </w:r>
            </w:ins>
            <w:ins w:id="196" w:author="scottjiang" w:date="2020-02-26T14:54:00Z">
              <w:r w:rsidR="004311BB">
                <w:rPr>
                  <w:rFonts w:hint="eastAsia"/>
                  <w:lang w:eastAsia="zh-CN"/>
                </w:rPr>
                <w:t>_5G</w:t>
              </w:r>
            </w:ins>
            <w:ins w:id="197" w:author="scott" w:date="2020-02-04T16:06:00Z">
              <w:r>
                <w:rPr>
                  <w:lang w:eastAsia="zh-CN"/>
                </w:rPr>
                <w:t xml:space="preserve">" feature as described in </w:t>
              </w:r>
              <w:proofErr w:type="spellStart"/>
              <w:r>
                <w:rPr>
                  <w:lang w:eastAsia="zh-CN"/>
                </w:rPr>
                <w:t>subclause</w:t>
              </w:r>
              <w:proofErr w:type="spellEnd"/>
              <w:r>
                <w:rPr>
                  <w:lang w:eastAsia="zh-CN"/>
                </w:rPr>
                <w:t> 5.3.4 of 3GPP TS 29.122 [4] may only be supported in 5G.</w:t>
              </w:r>
            </w:ins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DeviceTriggering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</w:pP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>
              <w:t>CpProvisioning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 xml:space="preserve">The "ExpectedUMT_5G" and "ExpectedUmtTime_5G" features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 xml:space="preserve"> 5.10.4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 xml:space="preserve">The "ScheduledCommType_5G"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 xml:space="preserve"> 5.10.4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ChargeableParty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"EthChgParty_5G" and "</w:t>
            </w:r>
            <w:r>
              <w:t>MacAddressRange</w:t>
            </w:r>
            <w:r>
              <w:rPr>
                <w:lang w:eastAsia="zh-CN"/>
              </w:rPr>
              <w:t xml:space="preserve">_5G" features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 xml:space="preserve"> 5.5.4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t xml:space="preserve">The events (i.e. LOSS_OF_BEARER, RECOVERY_OF_BEARER and RELEASE_OF_BEARER) do </w:t>
            </w:r>
            <w:r>
              <w:rPr>
                <w:noProof/>
                <w:lang w:eastAsia="zh-CN"/>
              </w:rPr>
              <w:t>not apply for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AsSessionWithQoS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"EthAsSessionQoS_5G" and "</w:t>
            </w:r>
            <w:r>
              <w:t>MacAddressRange</w:t>
            </w:r>
            <w:r>
              <w:rPr>
                <w:lang w:eastAsia="zh-CN"/>
              </w:rPr>
              <w:t xml:space="preserve">_5G" features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5.14.4 of 3GPP TS 29.122 [4] may only be supported in 5G.</w:t>
            </w:r>
          </w:p>
          <w:p w:rsidR="00F1536A" w:rsidRDefault="00F1536A" w:rsidP="00592CFE">
            <w:pPr>
              <w:pStyle w:val="TAL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events (i.e. LOSS_OF_BEARER, RECOVERY_OF_BEARER and RELEASE_OF_BEARER) do not apply for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MsisdnLessMoSms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ind w:hanging="27"/>
              <w:rPr>
                <w:lang w:eastAsia="zh-CN"/>
              </w:rPr>
            </w:pP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NpConfiguration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ind w:hanging="27"/>
              <w:rPr>
                <w:lang w:eastAsia="zh-CN"/>
              </w:rPr>
            </w:pPr>
            <w:r>
              <w:rPr>
                <w:lang w:eastAsia="zh-CN"/>
              </w:rPr>
              <w:t xml:space="preserve">The "NpExpiry_5G” feature as described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5.13.4 of 3GPP TS 29.122 [4] may only be supported in 5G.</w:t>
            </w: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r>
              <w:t>NIDD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ind w:hanging="27"/>
              <w:rPr>
                <w:lang w:eastAsia="zh-CN"/>
              </w:rPr>
            </w:pP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RacsParameterProvisioning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ind w:hanging="27"/>
              <w:rPr>
                <w:lang w:eastAsia="zh-CN"/>
              </w:rPr>
            </w:pPr>
          </w:p>
        </w:tc>
      </w:tr>
      <w:tr w:rsidR="00F1536A" w:rsidTr="00592CFE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6A" w:rsidRDefault="00F1536A" w:rsidP="00592CFE">
            <w:pPr>
              <w:pStyle w:val="TAL"/>
            </w:pPr>
            <w:proofErr w:type="spellStart"/>
            <w:r>
              <w:t>ECRControl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36A" w:rsidRDefault="00F1536A" w:rsidP="00592CFE">
            <w:pPr>
              <w:pStyle w:val="TAL"/>
              <w:ind w:hanging="27"/>
              <w:rPr>
                <w:lang w:eastAsia="zh-CN"/>
              </w:rPr>
            </w:pPr>
          </w:p>
        </w:tc>
      </w:tr>
    </w:tbl>
    <w:p w:rsidR="00F1536A" w:rsidRDefault="00F1536A" w:rsidP="00F1536A">
      <w:pPr>
        <w:rPr>
          <w:lang w:eastAsia="zh-CN"/>
        </w:rPr>
      </w:pPr>
    </w:p>
    <w:p w:rsidR="004D29FB" w:rsidRPr="00637FB9" w:rsidRDefault="004D29FB">
      <w:pPr>
        <w:rPr>
          <w:noProof/>
          <w:lang w:eastAsia="zh-CN"/>
        </w:rPr>
      </w:pPr>
    </w:p>
    <w:p w:rsidR="00871086" w:rsidRDefault="00871086" w:rsidP="00871086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9668BB" w:rsidRDefault="009668BB" w:rsidP="009668BB">
      <w:pPr>
        <w:pStyle w:val="2"/>
        <w:rPr>
          <w:ins w:id="198" w:author="scott" w:date="2020-02-04T15:47:00Z"/>
        </w:rPr>
      </w:pPr>
      <w:bookmarkStart w:id="199" w:name="_Toc9325601"/>
      <w:bookmarkStart w:id="200" w:name="_Toc27045067"/>
      <w:proofErr w:type="gramStart"/>
      <w:ins w:id="201" w:author="scott" w:date="2020-02-04T15:47:00Z">
        <w:r>
          <w:t>5.</w:t>
        </w:r>
        <w:r>
          <w:rPr>
            <w:rFonts w:hint="eastAsia"/>
            <w:lang w:eastAsia="zh-CN"/>
          </w:rPr>
          <w:t>x</w:t>
        </w:r>
        <w:proofErr w:type="gramEnd"/>
        <w:r>
          <w:tab/>
        </w:r>
        <w:proofErr w:type="spellStart"/>
        <w:r>
          <w:rPr>
            <w:rFonts w:hint="eastAsia"/>
            <w:lang w:eastAsia="zh-CN"/>
          </w:rPr>
          <w:t>LocationService</w:t>
        </w:r>
        <w:proofErr w:type="spellEnd"/>
        <w:r>
          <w:t xml:space="preserve"> API</w:t>
        </w:r>
        <w:bookmarkEnd w:id="199"/>
        <w:bookmarkEnd w:id="200"/>
      </w:ins>
    </w:p>
    <w:p w:rsidR="009668BB" w:rsidRDefault="009668BB" w:rsidP="009668BB">
      <w:pPr>
        <w:pStyle w:val="3"/>
        <w:rPr>
          <w:ins w:id="202" w:author="scott" w:date="2020-02-04T15:47:00Z"/>
          <w:lang w:eastAsia="zh-CN"/>
        </w:rPr>
      </w:pPr>
      <w:bookmarkStart w:id="203" w:name="_Toc9325602"/>
      <w:bookmarkStart w:id="204" w:name="_Toc27045068"/>
      <w:proofErr w:type="gramStart"/>
      <w:ins w:id="205" w:author="scott" w:date="2020-02-04T15:47:00Z">
        <w:r>
          <w:t>5.</w:t>
        </w:r>
        <w:r>
          <w:rPr>
            <w:rFonts w:hint="eastAsia"/>
            <w:lang w:eastAsia="zh-CN"/>
          </w:rPr>
          <w:t>x</w:t>
        </w:r>
        <w:r>
          <w:t>.1</w:t>
        </w:r>
        <w:proofErr w:type="gramEnd"/>
        <w:r>
          <w:tab/>
        </w:r>
      </w:ins>
      <w:bookmarkEnd w:id="203"/>
      <w:bookmarkEnd w:id="204"/>
      <w:ins w:id="206" w:author="scott" w:date="2020-02-05T14:21:00Z">
        <w:r w:rsidR="005C2331">
          <w:rPr>
            <w:rFonts w:hint="eastAsia"/>
            <w:lang w:eastAsia="zh-CN"/>
          </w:rPr>
          <w:t>Custom Operation without associated resource</w:t>
        </w:r>
      </w:ins>
    </w:p>
    <w:p w:rsidR="005C2331" w:rsidRPr="005C2331" w:rsidRDefault="005C2331" w:rsidP="005C2331">
      <w:pPr>
        <w:keepNext/>
        <w:keepLines/>
        <w:spacing w:before="120"/>
        <w:ind w:left="1418" w:hanging="1418"/>
        <w:outlineLvl w:val="3"/>
        <w:rPr>
          <w:ins w:id="207" w:author="scott" w:date="2020-02-05T14:23:00Z"/>
          <w:rFonts w:ascii="Arial" w:eastAsia="宋体" w:hAnsi="Arial"/>
          <w:sz w:val="24"/>
        </w:rPr>
      </w:pPr>
      <w:bookmarkStart w:id="208" w:name="_Toc28013435"/>
      <w:bookmarkStart w:id="209" w:name="_Toc28013399"/>
      <w:proofErr w:type="gramStart"/>
      <w:ins w:id="210" w:author="scott" w:date="2020-02-05T14:23:00Z">
        <w:r w:rsidRPr="005C2331">
          <w:rPr>
            <w:rFonts w:ascii="Arial" w:eastAsia="宋体" w:hAnsi="Arial"/>
            <w:sz w:val="24"/>
          </w:rPr>
          <w:t>5.</w:t>
        </w:r>
        <w:r>
          <w:rPr>
            <w:rFonts w:ascii="Arial" w:eastAsia="宋体" w:hAnsi="Arial" w:hint="eastAsia"/>
            <w:sz w:val="24"/>
            <w:lang w:eastAsia="zh-CN"/>
          </w:rPr>
          <w:t>x</w:t>
        </w:r>
        <w:r>
          <w:rPr>
            <w:rFonts w:ascii="Arial" w:eastAsia="宋体" w:hAnsi="Arial"/>
            <w:sz w:val="24"/>
          </w:rPr>
          <w:t>.1</w:t>
        </w:r>
        <w:r w:rsidRPr="005C2331">
          <w:rPr>
            <w:rFonts w:ascii="Arial" w:eastAsia="宋体" w:hAnsi="Arial"/>
            <w:sz w:val="24"/>
          </w:rPr>
          <w:t>.1</w:t>
        </w:r>
        <w:proofErr w:type="gramEnd"/>
        <w:r w:rsidRPr="005C2331">
          <w:rPr>
            <w:rFonts w:ascii="Arial" w:eastAsia="宋体" w:hAnsi="Arial"/>
            <w:sz w:val="24"/>
          </w:rPr>
          <w:tab/>
          <w:t>Overview</w:t>
        </w:r>
        <w:bookmarkEnd w:id="208"/>
      </w:ins>
    </w:p>
    <w:p w:rsidR="005C2331" w:rsidRPr="005C2331" w:rsidRDefault="005C2331" w:rsidP="005C2331">
      <w:pPr>
        <w:rPr>
          <w:ins w:id="211" w:author="scott" w:date="2020-02-05T14:23:00Z"/>
          <w:rFonts w:eastAsia="宋体"/>
        </w:rPr>
      </w:pPr>
      <w:ins w:id="212" w:author="scott" w:date="2020-02-05T14:23:00Z">
        <w:r w:rsidRPr="005C2331">
          <w:rPr>
            <w:rFonts w:eastAsia="宋体"/>
          </w:rPr>
          <w:t>Custom operations used for this</w:t>
        </w:r>
        <w:r>
          <w:rPr>
            <w:rFonts w:eastAsia="宋体"/>
          </w:rPr>
          <w:t xml:space="preserve"> API are summarized in table 5.</w:t>
        </w:r>
      </w:ins>
      <w:ins w:id="213" w:author="scott" w:date="2020-02-05T14:24:00Z">
        <w:r>
          <w:rPr>
            <w:rFonts w:eastAsia="宋体" w:hint="eastAsia"/>
            <w:lang w:eastAsia="zh-CN"/>
          </w:rPr>
          <w:t>x</w:t>
        </w:r>
      </w:ins>
      <w:ins w:id="214" w:author="scott" w:date="2020-02-05T14:23:00Z">
        <w:r>
          <w:rPr>
            <w:rFonts w:eastAsia="宋体"/>
          </w:rPr>
          <w:t>.1</w:t>
        </w:r>
        <w:r w:rsidRPr="005C2331">
          <w:rPr>
            <w:rFonts w:eastAsia="宋体"/>
          </w:rPr>
          <w:t>.1-1. "</w:t>
        </w:r>
        <w:proofErr w:type="spellStart"/>
        <w:proofErr w:type="gramStart"/>
        <w:r w:rsidRPr="005C2331">
          <w:rPr>
            <w:rFonts w:eastAsia="宋体"/>
          </w:rPr>
          <w:t>apiRoot</w:t>
        </w:r>
        <w:proofErr w:type="spellEnd"/>
        <w:proofErr w:type="gramEnd"/>
        <w:r w:rsidRPr="005C2331">
          <w:rPr>
            <w:rFonts w:eastAsia="宋体"/>
          </w:rPr>
          <w:t xml:space="preserve">" is set as described in </w:t>
        </w:r>
        <w:proofErr w:type="spellStart"/>
        <w:r w:rsidRPr="005C2331">
          <w:rPr>
            <w:rFonts w:eastAsia="宋体"/>
          </w:rPr>
          <w:t>subclause</w:t>
        </w:r>
        <w:proofErr w:type="spellEnd"/>
        <w:r w:rsidRPr="005C2331">
          <w:rPr>
            <w:rFonts w:ascii="Segoe UI Symbol" w:eastAsia="宋体" w:hAnsi="Segoe UI Symbol"/>
          </w:rPr>
          <w:t> </w:t>
        </w:r>
        <w:r w:rsidRPr="005C2331">
          <w:rPr>
            <w:rFonts w:eastAsia="宋体"/>
          </w:rPr>
          <w:t>5.2.4</w:t>
        </w:r>
        <w:r w:rsidRPr="005C2331">
          <w:rPr>
            <w:rFonts w:eastAsia="宋体"/>
            <w:lang w:val="en-US" w:eastAsia="zh-CN"/>
          </w:rPr>
          <w:t xml:space="preserve"> of </w:t>
        </w:r>
        <w:r w:rsidRPr="005C2331">
          <w:rPr>
            <w:rFonts w:eastAsia="宋体" w:hint="eastAsia"/>
            <w:lang w:eastAsia="zh-CN"/>
          </w:rPr>
          <w:t>3GPP TS 29.122 [</w:t>
        </w:r>
        <w:r w:rsidRPr="005C2331">
          <w:rPr>
            <w:rFonts w:eastAsia="宋体"/>
            <w:lang w:eastAsia="zh-CN"/>
          </w:rPr>
          <w:t>4</w:t>
        </w:r>
        <w:r w:rsidRPr="005C2331">
          <w:rPr>
            <w:rFonts w:eastAsia="宋体" w:hint="eastAsia"/>
            <w:lang w:eastAsia="zh-CN"/>
          </w:rPr>
          <w:t>]</w:t>
        </w:r>
        <w:r w:rsidRPr="005C2331">
          <w:rPr>
            <w:rFonts w:eastAsia="宋体"/>
          </w:rPr>
          <w:t>.</w:t>
        </w:r>
      </w:ins>
    </w:p>
    <w:p w:rsidR="005C2331" w:rsidRPr="005C2331" w:rsidRDefault="005C2331" w:rsidP="005C2331">
      <w:pPr>
        <w:keepNext/>
        <w:keepLines/>
        <w:spacing w:before="60"/>
        <w:jc w:val="center"/>
        <w:rPr>
          <w:ins w:id="215" w:author="scott" w:date="2020-02-05T14:23:00Z"/>
          <w:rFonts w:ascii="Arial" w:eastAsia="宋体" w:hAnsi="Arial"/>
          <w:b/>
        </w:rPr>
      </w:pPr>
      <w:ins w:id="216" w:author="scott" w:date="2020-02-05T14:23:00Z">
        <w:r w:rsidRPr="005C2331">
          <w:rPr>
            <w:rFonts w:ascii="Arial" w:eastAsia="宋体" w:hAnsi="Arial"/>
            <w:b/>
          </w:rPr>
          <w:lastRenderedPageBreak/>
          <w:t>Table 5.</w:t>
        </w:r>
      </w:ins>
      <w:ins w:id="217" w:author="scott" w:date="2020-02-05T14:24:00Z">
        <w:r>
          <w:rPr>
            <w:rFonts w:ascii="Arial" w:eastAsia="宋体" w:hAnsi="Arial" w:hint="eastAsia"/>
            <w:b/>
            <w:lang w:eastAsia="zh-CN"/>
          </w:rPr>
          <w:t>x</w:t>
        </w:r>
      </w:ins>
      <w:ins w:id="218" w:author="scott" w:date="2020-02-05T14:23:00Z">
        <w:r>
          <w:rPr>
            <w:rFonts w:ascii="Arial" w:eastAsia="宋体" w:hAnsi="Arial"/>
            <w:b/>
          </w:rPr>
          <w:t>.1</w:t>
        </w:r>
        <w:r w:rsidRPr="005C2331">
          <w:rPr>
            <w:rFonts w:ascii="Arial" w:eastAsia="宋体" w:hAnsi="Arial"/>
            <w:b/>
          </w:rPr>
          <w:t>.1-1: Custom operations without associated resources</w:t>
        </w:r>
      </w:ins>
    </w:p>
    <w:tbl>
      <w:tblPr>
        <w:tblW w:w="4729" w:type="pct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578"/>
        <w:gridCol w:w="1734"/>
        <w:gridCol w:w="3933"/>
      </w:tblGrid>
      <w:tr w:rsidR="005C2331" w:rsidRPr="005C2331" w:rsidTr="0073346B">
        <w:trPr>
          <w:jc w:val="center"/>
          <w:ins w:id="219" w:author="scott" w:date="2020-02-05T14:23:00Z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220" w:author="scott" w:date="2020-02-05T14:23:00Z"/>
                <w:rFonts w:ascii="Arial" w:eastAsia="宋体" w:hAnsi="Arial"/>
                <w:b/>
                <w:sz w:val="18"/>
              </w:rPr>
            </w:pPr>
            <w:ins w:id="221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Custom operation URI</w:t>
              </w:r>
            </w:ins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222" w:author="scott" w:date="2020-02-05T14:23:00Z"/>
                <w:rFonts w:ascii="Arial" w:eastAsia="宋体" w:hAnsi="Arial"/>
                <w:b/>
                <w:sz w:val="18"/>
              </w:rPr>
            </w:pPr>
            <w:ins w:id="223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Mapped HTTP method</w:t>
              </w:r>
            </w:ins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224" w:author="scott" w:date="2020-02-05T14:23:00Z"/>
                <w:rFonts w:ascii="Arial" w:eastAsia="宋体" w:hAnsi="Arial"/>
                <w:b/>
                <w:sz w:val="18"/>
              </w:rPr>
            </w:pPr>
            <w:ins w:id="225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Description</w:t>
              </w:r>
            </w:ins>
          </w:p>
        </w:tc>
      </w:tr>
      <w:tr w:rsidR="005C2331" w:rsidRPr="005C2331" w:rsidTr="0073346B">
        <w:trPr>
          <w:jc w:val="center"/>
          <w:ins w:id="226" w:author="scott" w:date="2020-02-05T14:23:00Z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31" w:rsidRPr="005C2331" w:rsidRDefault="005C2331" w:rsidP="005C2331">
            <w:pPr>
              <w:keepNext/>
              <w:keepLines/>
              <w:spacing w:after="0"/>
              <w:rPr>
                <w:ins w:id="227" w:author="scott" w:date="2020-02-05T14:23:00Z"/>
                <w:rFonts w:ascii="Arial" w:eastAsia="宋体" w:hAnsi="Arial"/>
                <w:sz w:val="18"/>
              </w:rPr>
            </w:pPr>
            <w:ins w:id="228" w:author="scott" w:date="2020-02-05T14:23:00Z">
              <w:r w:rsidRPr="005C2331">
                <w:rPr>
                  <w:rFonts w:ascii="Arial" w:eastAsia="宋体" w:hAnsi="Arial"/>
                  <w:sz w:val="18"/>
                  <w:lang w:eastAsia="zh-CN"/>
                </w:rPr>
                <w:t>{</w:t>
              </w:r>
              <w:proofErr w:type="spellStart"/>
              <w:r w:rsidRPr="005C2331">
                <w:rPr>
                  <w:rFonts w:ascii="Arial" w:eastAsia="宋体" w:hAnsi="Arial"/>
                  <w:sz w:val="18"/>
                  <w:lang w:eastAsia="zh-CN"/>
                </w:rPr>
                <w:t>apiRoot</w:t>
              </w:r>
              <w:proofErr w:type="spellEnd"/>
              <w:r w:rsidRPr="005C2331">
                <w:rPr>
                  <w:rFonts w:ascii="Arial" w:eastAsia="宋体" w:hAnsi="Arial"/>
                  <w:sz w:val="18"/>
                  <w:lang w:eastAsia="zh-CN"/>
                </w:rPr>
                <w:t>}/</w:t>
              </w:r>
              <w:r w:rsidRPr="005C2331">
                <w:rPr>
                  <w:rFonts w:ascii="Arial" w:eastAsia="宋体" w:hAnsi="Arial" w:hint="eastAsia"/>
                  <w:sz w:val="18"/>
                  <w:lang w:eastAsia="zh-CN"/>
                </w:rPr>
                <w:t>3gpp-</w:t>
              </w:r>
            </w:ins>
            <w:ins w:id="229" w:author="scott" w:date="2020-02-05T14:24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location-service</w:t>
              </w:r>
            </w:ins>
            <w:ins w:id="230" w:author="scott" w:date="2020-02-05T14:23:00Z">
              <w:r w:rsidRPr="005C2331">
                <w:rPr>
                  <w:rFonts w:ascii="Arial" w:eastAsia="宋体" w:hAnsi="Arial" w:hint="eastAsia"/>
                  <w:sz w:val="18"/>
                  <w:lang w:eastAsia="zh-CN"/>
                </w:rPr>
                <w:t>/v1/</w:t>
              </w:r>
            </w:ins>
            <w:ins w:id="231" w:author="scott" w:date="2020-02-05T14:24:00Z">
              <w:r>
                <w:rPr>
                  <w:rFonts w:ascii="Arial" w:eastAsia="宋体" w:hAnsi="Arial"/>
                  <w:sz w:val="18"/>
                  <w:lang w:eastAsia="zh-CN"/>
                </w:rPr>
                <w:t>provide</w:t>
              </w:r>
              <w:r>
                <w:rPr>
                  <w:rFonts w:ascii="Arial" w:eastAsia="宋体" w:hAnsi="Arial" w:hint="eastAsia"/>
                  <w:sz w:val="18"/>
                  <w:lang w:eastAsia="zh-CN"/>
                </w:rPr>
                <w:t>-location</w:t>
              </w:r>
            </w:ins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31" w:rsidRPr="005C2331" w:rsidRDefault="005C2331" w:rsidP="005C2331">
            <w:pPr>
              <w:keepNext/>
              <w:keepLines/>
              <w:spacing w:after="0"/>
              <w:rPr>
                <w:ins w:id="232" w:author="scott" w:date="2020-02-05T14:23:00Z"/>
                <w:rFonts w:ascii="Arial" w:eastAsia="宋体" w:hAnsi="Arial"/>
                <w:sz w:val="18"/>
              </w:rPr>
            </w:pPr>
            <w:ins w:id="233" w:author="scott" w:date="2020-02-05T14:23:00Z">
              <w:r w:rsidRPr="005C2331">
                <w:rPr>
                  <w:rFonts w:ascii="Arial" w:eastAsia="宋体" w:hAnsi="Arial"/>
                  <w:sz w:val="18"/>
                </w:rPr>
                <w:t>POST</w:t>
              </w:r>
            </w:ins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31" w:rsidRPr="005C2331" w:rsidRDefault="00183AD3" w:rsidP="00183AD3">
            <w:pPr>
              <w:keepNext/>
              <w:keepLines/>
              <w:spacing w:after="0"/>
              <w:rPr>
                <w:ins w:id="234" w:author="scott" w:date="2020-02-05T14:23:00Z"/>
                <w:rFonts w:ascii="Arial" w:eastAsia="宋体" w:hAnsi="Arial"/>
                <w:sz w:val="18"/>
              </w:rPr>
            </w:pPr>
            <w:ins w:id="235" w:author="scott" w:date="2020-02-05T14:31:00Z">
              <w:r>
                <w:rPr>
                  <w:lang w:eastAsia="zh-CN"/>
                </w:rPr>
                <w:t xml:space="preserve">Request or </w:t>
              </w:r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ubscribe the geodetic and optionally civic location of a target UE</w:t>
              </w:r>
            </w:ins>
            <w:ins w:id="236" w:author="scott" w:date="2020-02-05T14:32:00Z">
              <w:r>
                <w:rPr>
                  <w:rFonts w:hint="eastAsia"/>
                  <w:lang w:eastAsia="zh-CN"/>
                </w:rPr>
                <w:t xml:space="preserve"> or a group of UE</w:t>
              </w:r>
            </w:ins>
          </w:p>
        </w:tc>
      </w:tr>
    </w:tbl>
    <w:p w:rsidR="005C2331" w:rsidRPr="005C2331" w:rsidRDefault="005C2331" w:rsidP="005C2331">
      <w:pPr>
        <w:keepNext/>
        <w:keepLines/>
        <w:spacing w:before="120"/>
        <w:ind w:left="1418" w:hanging="1418"/>
        <w:outlineLvl w:val="3"/>
        <w:rPr>
          <w:ins w:id="237" w:author="scott" w:date="2020-02-05T14:23:00Z"/>
          <w:rFonts w:ascii="Arial" w:eastAsia="宋体" w:hAnsi="Arial"/>
          <w:sz w:val="24"/>
          <w:lang w:eastAsia="zh-CN"/>
        </w:rPr>
      </w:pPr>
      <w:bookmarkStart w:id="238" w:name="_Toc28013436"/>
      <w:proofErr w:type="gramStart"/>
      <w:ins w:id="239" w:author="scott" w:date="2020-02-05T14:23:00Z">
        <w:r w:rsidRPr="005C2331">
          <w:rPr>
            <w:rFonts w:ascii="Arial" w:eastAsia="宋体" w:hAnsi="Arial"/>
            <w:sz w:val="24"/>
          </w:rPr>
          <w:t>5.</w:t>
        </w:r>
      </w:ins>
      <w:ins w:id="240" w:author="scott" w:date="2020-02-05T14:34:00Z">
        <w:r w:rsidR="00183AD3">
          <w:rPr>
            <w:rFonts w:ascii="Arial" w:eastAsia="宋体" w:hAnsi="Arial" w:hint="eastAsia"/>
            <w:sz w:val="24"/>
            <w:lang w:eastAsia="zh-CN"/>
          </w:rPr>
          <w:t>x</w:t>
        </w:r>
      </w:ins>
      <w:ins w:id="241" w:author="scott" w:date="2020-02-05T14:23:00Z">
        <w:r w:rsidRPr="005C2331">
          <w:rPr>
            <w:rFonts w:ascii="Arial" w:eastAsia="宋体" w:hAnsi="Arial"/>
            <w:sz w:val="24"/>
          </w:rPr>
          <w:t>.1.2</w:t>
        </w:r>
        <w:proofErr w:type="gramEnd"/>
        <w:r w:rsidRPr="005C2331">
          <w:rPr>
            <w:rFonts w:ascii="Arial" w:eastAsia="宋体" w:hAnsi="Arial"/>
            <w:sz w:val="24"/>
          </w:rPr>
          <w:tab/>
          <w:t xml:space="preserve">Operation: </w:t>
        </w:r>
      </w:ins>
      <w:bookmarkEnd w:id="238"/>
      <w:ins w:id="242" w:author="scott" w:date="2020-02-05T14:31:00Z">
        <w:r w:rsidR="00183AD3">
          <w:rPr>
            <w:rFonts w:ascii="Arial" w:eastAsia="宋体" w:hAnsi="Arial" w:hint="eastAsia"/>
            <w:sz w:val="24"/>
            <w:lang w:eastAsia="zh-CN"/>
          </w:rPr>
          <w:t>provide-locatio</w:t>
        </w:r>
      </w:ins>
      <w:ins w:id="243" w:author="scott" w:date="2020-02-06T01:28:00Z">
        <w:r w:rsidR="00056E01">
          <w:rPr>
            <w:rFonts w:ascii="Arial" w:eastAsia="宋体" w:hAnsi="Arial" w:hint="eastAsia"/>
            <w:sz w:val="24"/>
            <w:lang w:eastAsia="zh-CN"/>
          </w:rPr>
          <w:t>n</w:t>
        </w:r>
      </w:ins>
    </w:p>
    <w:p w:rsidR="005C2331" w:rsidRPr="005C2331" w:rsidRDefault="005C2331" w:rsidP="005C2331">
      <w:pPr>
        <w:keepNext/>
        <w:keepLines/>
        <w:spacing w:before="120"/>
        <w:ind w:left="1701" w:hanging="1701"/>
        <w:outlineLvl w:val="4"/>
        <w:rPr>
          <w:ins w:id="244" w:author="scott" w:date="2020-02-05T14:23:00Z"/>
          <w:rFonts w:ascii="Arial" w:eastAsia="宋体" w:hAnsi="Arial"/>
          <w:sz w:val="22"/>
        </w:rPr>
      </w:pPr>
      <w:bookmarkStart w:id="245" w:name="_Toc28013437"/>
      <w:proofErr w:type="gramStart"/>
      <w:ins w:id="246" w:author="scott" w:date="2020-02-05T14:23:00Z">
        <w:r w:rsidRPr="005C2331">
          <w:rPr>
            <w:rFonts w:ascii="Arial" w:eastAsia="宋体" w:hAnsi="Arial"/>
            <w:sz w:val="22"/>
          </w:rPr>
          <w:t>5.</w:t>
        </w:r>
      </w:ins>
      <w:ins w:id="247" w:author="scott" w:date="2020-02-05T14:34:00Z">
        <w:r w:rsidR="00183AD3">
          <w:rPr>
            <w:rFonts w:ascii="Arial" w:eastAsia="宋体" w:hAnsi="Arial" w:hint="eastAsia"/>
            <w:sz w:val="22"/>
            <w:lang w:eastAsia="zh-CN"/>
          </w:rPr>
          <w:t>x</w:t>
        </w:r>
      </w:ins>
      <w:ins w:id="248" w:author="scott" w:date="2020-02-05T14:23:00Z">
        <w:r w:rsidR="00183AD3">
          <w:rPr>
            <w:rFonts w:ascii="Arial" w:eastAsia="宋体" w:hAnsi="Arial"/>
            <w:sz w:val="22"/>
          </w:rPr>
          <w:t>.1</w:t>
        </w:r>
        <w:r w:rsidRPr="005C2331">
          <w:rPr>
            <w:rFonts w:ascii="Arial" w:eastAsia="宋体" w:hAnsi="Arial"/>
            <w:sz w:val="22"/>
          </w:rPr>
          <w:t>.2.1</w:t>
        </w:r>
        <w:proofErr w:type="gramEnd"/>
        <w:r w:rsidRPr="005C2331">
          <w:rPr>
            <w:rFonts w:ascii="Arial" w:eastAsia="宋体" w:hAnsi="Arial"/>
            <w:sz w:val="22"/>
          </w:rPr>
          <w:tab/>
          <w:t>Description</w:t>
        </w:r>
        <w:bookmarkEnd w:id="245"/>
      </w:ins>
    </w:p>
    <w:p w:rsidR="005C2331" w:rsidRPr="005C2331" w:rsidRDefault="005C2331" w:rsidP="005C2331">
      <w:pPr>
        <w:rPr>
          <w:ins w:id="249" w:author="scott" w:date="2020-02-05T14:23:00Z"/>
          <w:rFonts w:eastAsia="宋体"/>
        </w:rPr>
      </w:pPr>
      <w:ins w:id="250" w:author="scott" w:date="2020-02-05T14:23:00Z">
        <w:r w:rsidRPr="005C2331">
          <w:rPr>
            <w:rFonts w:eastAsia="宋体"/>
          </w:rPr>
          <w:t xml:space="preserve">The custom operation allows a service consumer to </w:t>
        </w:r>
      </w:ins>
      <w:ins w:id="251" w:author="scott" w:date="2020-02-05T14:31:00Z">
        <w:r w:rsidR="00183AD3">
          <w:rPr>
            <w:rFonts w:eastAsia="宋体" w:hint="eastAsia"/>
            <w:lang w:eastAsia="zh-CN"/>
          </w:rPr>
          <w:t>request or subscribe the geodetic and optionally civic location of a target UE or a group of UE</w:t>
        </w:r>
      </w:ins>
      <w:ins w:id="252" w:author="scott" w:date="2020-02-05T14:23:00Z">
        <w:r w:rsidRPr="005C2331">
          <w:rPr>
            <w:rFonts w:eastAsia="宋体"/>
          </w:rPr>
          <w:t xml:space="preserve"> via the NEF.</w:t>
        </w:r>
      </w:ins>
    </w:p>
    <w:p w:rsidR="005C2331" w:rsidRPr="005C2331" w:rsidRDefault="005C2331" w:rsidP="005C2331">
      <w:pPr>
        <w:keepNext/>
        <w:keepLines/>
        <w:spacing w:before="120"/>
        <w:ind w:left="1701" w:hanging="1701"/>
        <w:outlineLvl w:val="4"/>
        <w:rPr>
          <w:ins w:id="253" w:author="scott" w:date="2020-02-05T14:23:00Z"/>
          <w:rFonts w:ascii="Arial" w:eastAsia="宋体" w:hAnsi="Arial"/>
          <w:sz w:val="22"/>
        </w:rPr>
      </w:pPr>
      <w:bookmarkStart w:id="254" w:name="_Toc28013438"/>
      <w:proofErr w:type="gramStart"/>
      <w:ins w:id="255" w:author="scott" w:date="2020-02-05T14:23:00Z">
        <w:r w:rsidRPr="005C2331">
          <w:rPr>
            <w:rFonts w:ascii="Arial" w:eastAsia="宋体" w:hAnsi="Arial"/>
            <w:sz w:val="22"/>
          </w:rPr>
          <w:t>5.</w:t>
        </w:r>
      </w:ins>
      <w:ins w:id="256" w:author="scott" w:date="2020-02-05T14:34:00Z">
        <w:r w:rsidR="00183AD3">
          <w:rPr>
            <w:rFonts w:ascii="Arial" w:eastAsia="宋体" w:hAnsi="Arial" w:hint="eastAsia"/>
            <w:sz w:val="22"/>
            <w:lang w:eastAsia="zh-CN"/>
          </w:rPr>
          <w:t>x</w:t>
        </w:r>
      </w:ins>
      <w:ins w:id="257" w:author="scott" w:date="2020-02-05T14:23:00Z">
        <w:r w:rsidR="00183AD3">
          <w:rPr>
            <w:rFonts w:ascii="Arial" w:eastAsia="宋体" w:hAnsi="Arial"/>
            <w:sz w:val="22"/>
          </w:rPr>
          <w:t>.1</w:t>
        </w:r>
        <w:r w:rsidRPr="005C2331">
          <w:rPr>
            <w:rFonts w:ascii="Arial" w:eastAsia="宋体" w:hAnsi="Arial"/>
            <w:sz w:val="22"/>
          </w:rPr>
          <w:t>.2.2</w:t>
        </w:r>
        <w:proofErr w:type="gramEnd"/>
        <w:r w:rsidRPr="005C2331">
          <w:rPr>
            <w:rFonts w:ascii="Arial" w:eastAsia="宋体" w:hAnsi="Arial"/>
            <w:sz w:val="22"/>
          </w:rPr>
          <w:tab/>
          <w:t>Operation Definition</w:t>
        </w:r>
        <w:bookmarkEnd w:id="254"/>
      </w:ins>
    </w:p>
    <w:p w:rsidR="005C2331" w:rsidRPr="005C2331" w:rsidRDefault="005C2331" w:rsidP="005C2331">
      <w:pPr>
        <w:rPr>
          <w:ins w:id="258" w:author="scott" w:date="2020-02-05T14:23:00Z"/>
          <w:rFonts w:eastAsia="宋体"/>
        </w:rPr>
      </w:pPr>
      <w:ins w:id="259" w:author="scott" w:date="2020-02-05T14:23:00Z">
        <w:r w:rsidRPr="005C2331">
          <w:rPr>
            <w:rFonts w:eastAsia="宋体"/>
          </w:rPr>
          <w:t xml:space="preserve">This operation shall support the response data structures and response codes specified in </w:t>
        </w:r>
        <w:proofErr w:type="gramStart"/>
        <w:r w:rsidRPr="005C2331">
          <w:rPr>
            <w:rFonts w:eastAsia="宋体"/>
          </w:rPr>
          <w:t>tables</w:t>
        </w:r>
        <w:proofErr w:type="gramEnd"/>
        <w:r w:rsidRPr="005C2331">
          <w:rPr>
            <w:rFonts w:eastAsia="宋体"/>
          </w:rPr>
          <w:t xml:space="preserve"> 5.</w:t>
        </w:r>
      </w:ins>
      <w:ins w:id="260" w:author="scott" w:date="2020-02-05T14:34:00Z">
        <w:r w:rsidR="00183AD3">
          <w:rPr>
            <w:rFonts w:eastAsia="宋体" w:hint="eastAsia"/>
            <w:lang w:eastAsia="zh-CN"/>
          </w:rPr>
          <w:t>x</w:t>
        </w:r>
      </w:ins>
      <w:ins w:id="261" w:author="scott" w:date="2020-02-05T14:23:00Z">
        <w:r w:rsidR="00183AD3">
          <w:rPr>
            <w:rFonts w:eastAsia="宋体"/>
          </w:rPr>
          <w:t>.1</w:t>
        </w:r>
        <w:r w:rsidRPr="005C2331">
          <w:rPr>
            <w:rFonts w:eastAsia="宋体"/>
          </w:rPr>
          <w:t>.2.2-1 and 5.</w:t>
        </w:r>
      </w:ins>
      <w:ins w:id="262" w:author="scott" w:date="2020-02-05T14:34:00Z">
        <w:r w:rsidR="00183AD3">
          <w:rPr>
            <w:rFonts w:eastAsia="宋体" w:hint="eastAsia"/>
            <w:lang w:eastAsia="zh-CN"/>
          </w:rPr>
          <w:t>x</w:t>
        </w:r>
      </w:ins>
      <w:ins w:id="263" w:author="scott" w:date="2020-02-05T14:23:00Z">
        <w:r w:rsidR="00183AD3">
          <w:rPr>
            <w:rFonts w:eastAsia="宋体"/>
          </w:rPr>
          <w:t>.1</w:t>
        </w:r>
        <w:r w:rsidRPr="005C2331">
          <w:rPr>
            <w:rFonts w:eastAsia="宋体"/>
          </w:rPr>
          <w:t>.2.2-2.</w:t>
        </w:r>
      </w:ins>
    </w:p>
    <w:p w:rsidR="005C2331" w:rsidRPr="005C2331" w:rsidRDefault="005C2331" w:rsidP="005C2331">
      <w:pPr>
        <w:keepNext/>
        <w:keepLines/>
        <w:spacing w:before="60"/>
        <w:jc w:val="center"/>
        <w:rPr>
          <w:ins w:id="264" w:author="scott" w:date="2020-02-05T14:23:00Z"/>
          <w:rFonts w:ascii="Arial" w:eastAsia="宋体" w:hAnsi="Arial"/>
          <w:b/>
        </w:rPr>
      </w:pPr>
      <w:ins w:id="265" w:author="scott" w:date="2020-02-05T14:23:00Z">
        <w:r w:rsidRPr="005C2331">
          <w:rPr>
            <w:rFonts w:ascii="Arial" w:eastAsia="宋体" w:hAnsi="Arial"/>
            <w:b/>
          </w:rPr>
          <w:t>Table 5.</w:t>
        </w:r>
      </w:ins>
      <w:ins w:id="266" w:author="scott" w:date="2020-02-05T14:34:00Z">
        <w:r w:rsidR="00183AD3">
          <w:rPr>
            <w:rFonts w:ascii="Arial" w:eastAsia="宋体" w:hAnsi="Arial" w:hint="eastAsia"/>
            <w:b/>
            <w:lang w:eastAsia="zh-CN"/>
          </w:rPr>
          <w:t>x</w:t>
        </w:r>
      </w:ins>
      <w:ins w:id="267" w:author="scott" w:date="2020-02-05T14:23:00Z">
        <w:r w:rsidR="00183AD3">
          <w:rPr>
            <w:rFonts w:ascii="Arial" w:eastAsia="宋体" w:hAnsi="Arial"/>
            <w:b/>
          </w:rPr>
          <w:t>.1</w:t>
        </w:r>
        <w:r w:rsidRPr="005C2331">
          <w:rPr>
            <w:rFonts w:ascii="Arial" w:eastAsia="宋体" w:hAnsi="Arial"/>
            <w:b/>
          </w:rPr>
          <w:t xml:space="preserve">.2.2-1: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6"/>
        <w:gridCol w:w="425"/>
        <w:gridCol w:w="1276"/>
        <w:gridCol w:w="6446"/>
      </w:tblGrid>
      <w:tr w:rsidR="005C2331" w:rsidRPr="005C2331" w:rsidTr="0073346B">
        <w:trPr>
          <w:jc w:val="center"/>
          <w:ins w:id="268" w:author="scott" w:date="2020-02-05T14:23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269" w:author="scott" w:date="2020-02-05T14:23:00Z"/>
                <w:rFonts w:ascii="Arial" w:eastAsia="宋体" w:hAnsi="Arial"/>
                <w:b/>
                <w:sz w:val="18"/>
              </w:rPr>
            </w:pPr>
            <w:ins w:id="270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271" w:author="scott" w:date="2020-02-05T14:23:00Z"/>
                <w:rFonts w:ascii="Arial" w:eastAsia="宋体" w:hAnsi="Arial"/>
                <w:b/>
                <w:sz w:val="18"/>
              </w:rPr>
            </w:pPr>
            <w:ins w:id="272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273" w:author="scott" w:date="2020-02-05T14:23:00Z"/>
                <w:rFonts w:ascii="Arial" w:eastAsia="宋体" w:hAnsi="Arial"/>
                <w:b/>
                <w:sz w:val="18"/>
              </w:rPr>
            </w:pPr>
            <w:ins w:id="274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275" w:author="scott" w:date="2020-02-05T14:23:00Z"/>
                <w:rFonts w:ascii="Arial" w:eastAsia="宋体" w:hAnsi="Arial"/>
                <w:b/>
                <w:sz w:val="18"/>
              </w:rPr>
            </w:pPr>
            <w:ins w:id="276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Description</w:t>
              </w:r>
            </w:ins>
          </w:p>
        </w:tc>
      </w:tr>
      <w:tr w:rsidR="005C2331" w:rsidRPr="005C2331" w:rsidTr="0073346B">
        <w:trPr>
          <w:jc w:val="center"/>
          <w:ins w:id="277" w:author="scott" w:date="2020-02-05T14:23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331" w:rsidRPr="005C2331" w:rsidRDefault="00183AD3" w:rsidP="005C2331">
            <w:pPr>
              <w:keepNext/>
              <w:keepLines/>
              <w:spacing w:after="0"/>
              <w:rPr>
                <w:ins w:id="278" w:author="scott" w:date="2020-02-05T14:23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279" w:author="scott" w:date="2020-02-05T14:34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L</w:t>
              </w:r>
            </w:ins>
            <w:ins w:id="280" w:author="scott" w:date="2020-02-05T14:3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ocRequestData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281" w:author="scott" w:date="2020-02-05T14:23:00Z"/>
                <w:rFonts w:ascii="Arial" w:eastAsia="宋体" w:hAnsi="Arial"/>
                <w:sz w:val="18"/>
              </w:rPr>
            </w:pPr>
            <w:ins w:id="282" w:author="scott" w:date="2020-02-05T14:23:00Z">
              <w:r w:rsidRPr="005C2331">
                <w:rPr>
                  <w:rFonts w:ascii="Arial" w:eastAsia="宋体" w:hAnsi="Arial"/>
                  <w:sz w:val="18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331" w:rsidRPr="005C2331" w:rsidRDefault="005C2331" w:rsidP="005C2331">
            <w:pPr>
              <w:keepNext/>
              <w:keepLines/>
              <w:spacing w:after="0"/>
              <w:rPr>
                <w:ins w:id="283" w:author="scott" w:date="2020-02-05T14:23:00Z"/>
                <w:rFonts w:ascii="Arial" w:eastAsia="宋体" w:hAnsi="Arial"/>
                <w:sz w:val="18"/>
              </w:rPr>
            </w:pPr>
            <w:ins w:id="284" w:author="scott" w:date="2020-02-05T14:23:00Z">
              <w:r w:rsidRPr="005C2331">
                <w:rPr>
                  <w:rFonts w:ascii="Arial" w:eastAsia="宋体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331" w:rsidRPr="005C2331" w:rsidRDefault="00183AD3" w:rsidP="00056E01">
            <w:pPr>
              <w:keepNext/>
              <w:keepLines/>
              <w:spacing w:after="0"/>
              <w:rPr>
                <w:ins w:id="285" w:author="scott" w:date="2020-02-05T14:23:00Z"/>
                <w:rFonts w:ascii="Arial" w:eastAsia="宋体" w:hAnsi="Arial"/>
                <w:sz w:val="18"/>
              </w:rPr>
            </w:pPr>
            <w:ins w:id="286" w:author="scott" w:date="2020-02-05T14:35:00Z">
              <w:r>
                <w:t>Input parameters to the "</w:t>
              </w:r>
            </w:ins>
            <w:ins w:id="287" w:author="scott" w:date="2020-02-06T01:28:00Z">
              <w:r w:rsidR="00056E01">
                <w:rPr>
                  <w:rFonts w:hint="eastAsia"/>
                  <w:lang w:eastAsia="zh-CN"/>
                </w:rPr>
                <w:t>p</w:t>
              </w:r>
            </w:ins>
            <w:ins w:id="288" w:author="scott" w:date="2020-02-05T14:35:00Z">
              <w:r>
                <w:rPr>
                  <w:lang w:eastAsia="zh-CN"/>
                </w:rPr>
                <w:t>rovide-</w:t>
              </w:r>
            </w:ins>
            <w:ins w:id="289" w:author="scott" w:date="2020-02-06T01:28:00Z">
              <w:r w:rsidR="00056E01">
                <w:rPr>
                  <w:rFonts w:hint="eastAsia"/>
                  <w:lang w:eastAsia="zh-CN"/>
                </w:rPr>
                <w:t>l</w:t>
              </w:r>
            </w:ins>
            <w:ins w:id="290" w:author="scott" w:date="2020-02-05T14:35:00Z">
              <w:r>
                <w:t>ocation" operation</w:t>
              </w:r>
            </w:ins>
            <w:ins w:id="291" w:author="scott" w:date="2020-02-05T14:23:00Z">
              <w:r w:rsidR="005C2331" w:rsidRPr="005C2331"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.</w:t>
              </w:r>
            </w:ins>
          </w:p>
        </w:tc>
      </w:tr>
    </w:tbl>
    <w:p w:rsidR="005C2331" w:rsidRPr="005C2331" w:rsidRDefault="005C2331" w:rsidP="005C2331">
      <w:pPr>
        <w:tabs>
          <w:tab w:val="left" w:pos="2355"/>
        </w:tabs>
        <w:rPr>
          <w:ins w:id="292" w:author="scott" w:date="2020-02-05T14:23:00Z"/>
          <w:rFonts w:eastAsia="宋体"/>
        </w:rPr>
      </w:pPr>
      <w:ins w:id="293" w:author="scott" w:date="2020-02-05T14:23:00Z">
        <w:r w:rsidRPr="005C2331">
          <w:rPr>
            <w:rFonts w:eastAsia="宋体"/>
          </w:rPr>
          <w:tab/>
        </w:r>
      </w:ins>
    </w:p>
    <w:p w:rsidR="005C2331" w:rsidRPr="005C2331" w:rsidRDefault="005C2331" w:rsidP="005C2331">
      <w:pPr>
        <w:keepNext/>
        <w:keepLines/>
        <w:spacing w:before="60"/>
        <w:jc w:val="center"/>
        <w:rPr>
          <w:ins w:id="294" w:author="scott" w:date="2020-02-05T14:23:00Z"/>
          <w:rFonts w:ascii="Arial" w:eastAsia="宋体" w:hAnsi="Arial"/>
          <w:b/>
        </w:rPr>
      </w:pPr>
      <w:ins w:id="295" w:author="scott" w:date="2020-02-05T14:23:00Z">
        <w:r w:rsidRPr="005C2331">
          <w:rPr>
            <w:rFonts w:ascii="Arial" w:eastAsia="宋体" w:hAnsi="Arial"/>
            <w:b/>
          </w:rPr>
          <w:t>Table 5.6.1a.2.2-2: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439"/>
        <w:gridCol w:w="1269"/>
        <w:gridCol w:w="1140"/>
        <w:gridCol w:w="5313"/>
      </w:tblGrid>
      <w:tr w:rsidR="005C2331" w:rsidRPr="005C2331" w:rsidTr="0073346B">
        <w:trPr>
          <w:jc w:val="center"/>
          <w:ins w:id="296" w:author="scott" w:date="2020-02-05T14:2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297" w:author="scott" w:date="2020-02-05T14:23:00Z"/>
                <w:rFonts w:ascii="Arial" w:eastAsia="宋体" w:hAnsi="Arial"/>
                <w:b/>
                <w:sz w:val="18"/>
              </w:rPr>
            </w:pPr>
            <w:ins w:id="298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299" w:author="scott" w:date="2020-02-05T14:23:00Z"/>
                <w:rFonts w:ascii="Arial" w:eastAsia="宋体" w:hAnsi="Arial"/>
                <w:b/>
                <w:sz w:val="18"/>
              </w:rPr>
            </w:pPr>
            <w:ins w:id="300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301" w:author="scott" w:date="2020-02-05T14:23:00Z"/>
                <w:rFonts w:ascii="Arial" w:eastAsia="宋体" w:hAnsi="Arial"/>
                <w:b/>
                <w:sz w:val="18"/>
              </w:rPr>
            </w:pPr>
            <w:ins w:id="302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303" w:author="scott" w:date="2020-02-05T14:23:00Z"/>
                <w:rFonts w:ascii="Arial" w:eastAsia="宋体" w:hAnsi="Arial"/>
                <w:b/>
                <w:sz w:val="18"/>
              </w:rPr>
            </w:pPr>
            <w:ins w:id="304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Response</w:t>
              </w:r>
            </w:ins>
          </w:p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305" w:author="scott" w:date="2020-02-05T14:23:00Z"/>
                <w:rFonts w:ascii="Arial" w:eastAsia="宋体" w:hAnsi="Arial"/>
                <w:b/>
                <w:sz w:val="18"/>
              </w:rPr>
            </w:pPr>
            <w:ins w:id="306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307" w:author="scott" w:date="2020-02-05T14:23:00Z"/>
                <w:rFonts w:ascii="Arial" w:eastAsia="宋体" w:hAnsi="Arial"/>
                <w:b/>
                <w:sz w:val="18"/>
              </w:rPr>
            </w:pPr>
            <w:ins w:id="308" w:author="scott" w:date="2020-02-05T14:23:00Z">
              <w:r w:rsidRPr="005C2331">
                <w:rPr>
                  <w:rFonts w:ascii="Arial" w:eastAsia="宋体" w:hAnsi="Arial"/>
                  <w:b/>
                  <w:sz w:val="18"/>
                </w:rPr>
                <w:t>Description</w:t>
              </w:r>
            </w:ins>
          </w:p>
        </w:tc>
      </w:tr>
      <w:tr w:rsidR="005C2331" w:rsidRPr="005C2331" w:rsidTr="0073346B">
        <w:trPr>
          <w:jc w:val="center"/>
          <w:ins w:id="309" w:author="scott" w:date="2020-02-05T14:2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331" w:rsidRPr="005C2331" w:rsidRDefault="00183AD3" w:rsidP="005C2331">
            <w:pPr>
              <w:keepNext/>
              <w:keepLines/>
              <w:spacing w:after="0"/>
              <w:rPr>
                <w:ins w:id="310" w:author="scott" w:date="2020-02-05T14:23:00Z"/>
                <w:rFonts w:ascii="Arial" w:eastAsia="宋体" w:hAnsi="Arial"/>
                <w:sz w:val="18"/>
              </w:rPr>
            </w:pPr>
            <w:proofErr w:type="spellStart"/>
            <w:ins w:id="311" w:author="scott" w:date="2020-02-05T14:35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LocResponse</w:t>
              </w:r>
            </w:ins>
            <w:ins w:id="312" w:author="scott" w:date="2020-02-05T14:23:00Z">
              <w:r w:rsidR="005C2331" w:rsidRPr="005C2331">
                <w:rPr>
                  <w:rFonts w:ascii="Arial" w:eastAsia="宋体" w:hAnsi="Arial"/>
                  <w:sz w:val="18"/>
                </w:rPr>
                <w:t>Data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331" w:rsidRPr="005C2331" w:rsidRDefault="005C2331" w:rsidP="005C2331">
            <w:pPr>
              <w:keepNext/>
              <w:keepLines/>
              <w:spacing w:after="0"/>
              <w:jc w:val="center"/>
              <w:rPr>
                <w:ins w:id="313" w:author="scott" w:date="2020-02-05T14:23:00Z"/>
                <w:rFonts w:ascii="Arial" w:eastAsia="宋体" w:hAnsi="Arial"/>
                <w:sz w:val="18"/>
              </w:rPr>
            </w:pPr>
            <w:ins w:id="314" w:author="scott" w:date="2020-02-05T14:23:00Z">
              <w:r w:rsidRPr="005C2331">
                <w:rPr>
                  <w:rFonts w:ascii="Arial" w:eastAsia="宋体" w:hAnsi="Arial"/>
                  <w:sz w:val="18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331" w:rsidRPr="005C2331" w:rsidRDefault="005C2331" w:rsidP="005C2331">
            <w:pPr>
              <w:keepNext/>
              <w:keepLines/>
              <w:spacing w:after="0"/>
              <w:rPr>
                <w:ins w:id="315" w:author="scott" w:date="2020-02-05T14:23:00Z"/>
                <w:rFonts w:ascii="Arial" w:eastAsia="宋体" w:hAnsi="Arial"/>
                <w:sz w:val="18"/>
              </w:rPr>
            </w:pPr>
            <w:ins w:id="316" w:author="scott" w:date="2020-02-05T14:23:00Z">
              <w:r w:rsidRPr="005C2331">
                <w:rPr>
                  <w:rFonts w:ascii="Arial" w:eastAsia="宋体" w:hAnsi="Arial"/>
                  <w:sz w:val="18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331" w:rsidRPr="005C2331" w:rsidRDefault="005C2331" w:rsidP="005C2331">
            <w:pPr>
              <w:keepNext/>
              <w:keepLines/>
              <w:spacing w:after="0"/>
              <w:rPr>
                <w:ins w:id="317" w:author="scott" w:date="2020-02-05T14:23:00Z"/>
                <w:rFonts w:ascii="Arial" w:eastAsia="宋体" w:hAnsi="Arial"/>
                <w:sz w:val="18"/>
              </w:rPr>
            </w:pPr>
            <w:ins w:id="318" w:author="scott" w:date="2020-02-05T14:23:00Z">
              <w:r w:rsidRPr="005C2331">
                <w:rPr>
                  <w:rFonts w:ascii="Arial" w:eastAsia="宋体" w:hAnsi="Arial"/>
                  <w:sz w:val="18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AD3" w:rsidRDefault="00183AD3" w:rsidP="00183AD3">
            <w:pPr>
              <w:pStyle w:val="TAL"/>
              <w:rPr>
                <w:ins w:id="319" w:author="scott" w:date="2020-02-05T14:37:00Z"/>
                <w:lang w:eastAsia="zh-CN"/>
              </w:rPr>
            </w:pPr>
            <w:ins w:id="320" w:author="scott" w:date="2020-02-05T14:37:00Z">
              <w:r>
                <w:t>This case represents the successful retrieval of the location of the UE</w:t>
              </w:r>
              <w:r>
                <w:rPr>
                  <w:lang w:eastAsia="zh-CN"/>
                </w:rPr>
                <w:t xml:space="preserve"> or successful subscription of periodic or triggered location of the UE</w:t>
              </w:r>
              <w:r>
                <w:t>.</w:t>
              </w:r>
            </w:ins>
          </w:p>
          <w:p w:rsidR="005C2331" w:rsidRPr="005C2331" w:rsidRDefault="00183AD3" w:rsidP="00183AD3">
            <w:pPr>
              <w:keepNext/>
              <w:keepLines/>
              <w:spacing w:after="0"/>
              <w:rPr>
                <w:ins w:id="321" w:author="scott" w:date="2020-02-05T14:23:00Z"/>
                <w:rFonts w:ascii="Arial" w:eastAsia="宋体" w:hAnsi="Arial"/>
                <w:sz w:val="18"/>
              </w:rPr>
            </w:pPr>
            <w:ins w:id="322" w:author="scott" w:date="2020-02-05T14:37:00Z">
              <w:r>
                <w:t>Upon success, a response body is returned containing the different parameters of the location data</w:t>
              </w:r>
              <w:r>
                <w:rPr>
                  <w:lang w:eastAsia="zh-CN"/>
                </w:rPr>
                <w:t xml:space="preserve"> if obtained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5C2331" w:rsidRPr="005C2331" w:rsidTr="0073346B">
        <w:trPr>
          <w:jc w:val="center"/>
          <w:ins w:id="323" w:author="scott" w:date="2020-02-05T14:23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331" w:rsidRPr="005C2331" w:rsidRDefault="005C2331" w:rsidP="005C2331">
            <w:pPr>
              <w:keepNext/>
              <w:keepLines/>
              <w:spacing w:after="0"/>
              <w:ind w:left="851" w:hanging="851"/>
              <w:rPr>
                <w:ins w:id="324" w:author="scott" w:date="2020-02-05T14:23:00Z"/>
                <w:rFonts w:ascii="Arial" w:eastAsia="宋体" w:hAnsi="Arial"/>
                <w:sz w:val="18"/>
              </w:rPr>
            </w:pPr>
            <w:ins w:id="325" w:author="scott" w:date="2020-02-05T14:23:00Z">
              <w:r w:rsidRPr="005C2331">
                <w:rPr>
                  <w:rFonts w:ascii="Arial" w:eastAsia="宋体" w:hAnsi="Arial"/>
                  <w:sz w:val="18"/>
                </w:rPr>
                <w:t>NOTE:</w:t>
              </w:r>
              <w:r w:rsidRPr="005C2331">
                <w:rPr>
                  <w:rFonts w:ascii="Arial" w:eastAsia="宋体" w:hAnsi="Arial"/>
                  <w:noProof/>
                  <w:sz w:val="18"/>
                </w:rPr>
                <w:tab/>
                <w:t xml:space="preserve">The manadatory </w:t>
              </w:r>
              <w:r w:rsidRPr="005C2331">
                <w:rPr>
                  <w:rFonts w:ascii="Arial" w:eastAsia="宋体" w:hAnsi="Arial"/>
                  <w:sz w:val="18"/>
                </w:rPr>
                <w:t>HTTP error status code for the POST method listed in Table 5.2.7.1-1 of 3GPP TS 29.500 [4] also apply.</w:t>
              </w:r>
            </w:ins>
          </w:p>
        </w:tc>
      </w:tr>
    </w:tbl>
    <w:p w:rsidR="00686382" w:rsidRPr="005C2331" w:rsidDel="00686382" w:rsidRDefault="00686382" w:rsidP="005C2331">
      <w:pPr>
        <w:rPr>
          <w:del w:id="326" w:author="scott" w:date="2020-02-05T14:10:00Z"/>
          <w:lang w:eastAsia="zh-CN"/>
        </w:rPr>
      </w:pPr>
    </w:p>
    <w:p w:rsidR="00F418FE" w:rsidRDefault="00F418FE" w:rsidP="00F418FE">
      <w:pPr>
        <w:pStyle w:val="3"/>
        <w:rPr>
          <w:ins w:id="327" w:author="scott" w:date="2020-02-05T11:18:00Z"/>
        </w:rPr>
      </w:pPr>
      <w:proofErr w:type="gramStart"/>
      <w:ins w:id="328" w:author="scott" w:date="2020-02-05T11:18:00Z">
        <w:r>
          <w:t>5.</w:t>
        </w:r>
        <w:r>
          <w:rPr>
            <w:rFonts w:hint="eastAsia"/>
            <w:lang w:eastAsia="zh-CN"/>
          </w:rPr>
          <w:t>x</w:t>
        </w:r>
        <w:r>
          <w:t>.</w:t>
        </w:r>
        <w:r>
          <w:rPr>
            <w:lang w:val="en-IN"/>
          </w:rPr>
          <w:t>2</w:t>
        </w:r>
        <w:proofErr w:type="gramEnd"/>
        <w:r>
          <w:tab/>
          <w:t>Notifications</w:t>
        </w:r>
        <w:bookmarkEnd w:id="209"/>
      </w:ins>
    </w:p>
    <w:p w:rsidR="00F418FE" w:rsidRDefault="00F418FE" w:rsidP="00F418FE">
      <w:pPr>
        <w:pStyle w:val="4"/>
        <w:rPr>
          <w:ins w:id="329" w:author="scott" w:date="2020-02-05T11:18:00Z"/>
        </w:rPr>
      </w:pPr>
      <w:bookmarkStart w:id="330" w:name="_Toc28013400"/>
      <w:proofErr w:type="gramStart"/>
      <w:ins w:id="331" w:author="scott" w:date="2020-02-05T11:18:00Z">
        <w:r>
          <w:t>5.</w:t>
        </w:r>
        <w:r>
          <w:rPr>
            <w:rFonts w:hint="eastAsia"/>
            <w:lang w:eastAsia="zh-CN"/>
          </w:rPr>
          <w:t>x</w:t>
        </w:r>
        <w:r>
          <w:t>.2.1</w:t>
        </w:r>
        <w:proofErr w:type="gramEnd"/>
        <w:r>
          <w:tab/>
          <w:t>Introduction</w:t>
        </w:r>
        <w:bookmarkEnd w:id="330"/>
      </w:ins>
    </w:p>
    <w:p w:rsidR="00F418FE" w:rsidRDefault="00F418FE" w:rsidP="00F418FE">
      <w:pPr>
        <w:tabs>
          <w:tab w:val="left" w:pos="3247"/>
        </w:tabs>
        <w:rPr>
          <w:ins w:id="332" w:author="scott" w:date="2020-02-05T11:18:00Z"/>
          <w:lang w:eastAsia="zh-CN"/>
        </w:rPr>
      </w:pPr>
      <w:ins w:id="333" w:author="scott" w:date="2020-02-05T11:18:00Z">
        <w:r>
          <w:rPr>
            <w:lang w:eastAsia="zh-CN"/>
          </w:rPr>
          <w:t>Upon receipt of a</w:t>
        </w:r>
      </w:ins>
      <w:ins w:id="334" w:author="scott" w:date="2020-02-05T11:46:00Z">
        <w:r w:rsidR="00B91F0F">
          <w:rPr>
            <w:rFonts w:hint="eastAsia"/>
            <w:lang w:eastAsia="zh-CN"/>
          </w:rPr>
          <w:t>n</w:t>
        </w:r>
      </w:ins>
      <w:ins w:id="335" w:author="scott" w:date="2020-02-05T11:18:00Z">
        <w:r>
          <w:rPr>
            <w:lang w:eastAsia="zh-CN"/>
          </w:rPr>
          <w:t xml:space="preserve"> </w:t>
        </w:r>
      </w:ins>
      <w:proofErr w:type="spellStart"/>
      <w:ins w:id="336" w:author="scott" w:date="2020-02-05T11:46:00Z">
        <w:r w:rsidR="00B91F0F">
          <w:rPr>
            <w:rFonts w:hint="eastAsia"/>
            <w:lang w:eastAsia="zh-CN"/>
          </w:rPr>
          <w:t>EventNotify</w:t>
        </w:r>
        <w:proofErr w:type="spellEnd"/>
        <w:r w:rsidR="00B91F0F">
          <w:rPr>
            <w:rFonts w:hint="eastAsia"/>
            <w:lang w:eastAsia="zh-CN"/>
          </w:rPr>
          <w:t xml:space="preserve"> or </w:t>
        </w:r>
      </w:ins>
      <w:proofErr w:type="spellStart"/>
      <w:ins w:id="337" w:author="scott" w:date="2020-02-05T11:47:00Z">
        <w:r w:rsidR="00B91F0F">
          <w:rPr>
            <w:rFonts w:hint="eastAsia"/>
            <w:lang w:eastAsia="zh-CN"/>
          </w:rPr>
          <w:t>LocationUpdateNotify</w:t>
        </w:r>
      </w:ins>
      <w:proofErr w:type="spellEnd"/>
      <w:ins w:id="338" w:author="scott" w:date="2020-02-05T11:18:00Z">
        <w:r>
          <w:rPr>
            <w:lang w:eastAsia="zh-CN"/>
          </w:rPr>
          <w:t xml:space="preserve"> from the </w:t>
        </w:r>
      </w:ins>
      <w:ins w:id="339" w:author="scott" w:date="2020-02-05T11:47:00Z">
        <w:r w:rsidR="00B91F0F">
          <w:rPr>
            <w:rFonts w:hint="eastAsia"/>
            <w:lang w:eastAsia="zh-CN"/>
          </w:rPr>
          <w:t>GM</w:t>
        </w:r>
        <w:r w:rsidR="002E1CAF">
          <w:rPr>
            <w:rFonts w:hint="eastAsia"/>
            <w:lang w:eastAsia="zh-CN"/>
          </w:rPr>
          <w:t>L</w:t>
        </w:r>
        <w:r w:rsidR="00B91F0F">
          <w:rPr>
            <w:rFonts w:hint="eastAsia"/>
            <w:lang w:eastAsia="zh-CN"/>
          </w:rPr>
          <w:t>C</w:t>
        </w:r>
      </w:ins>
      <w:ins w:id="340" w:author="scott" w:date="2020-02-05T11:18:00Z">
        <w:r>
          <w:rPr>
            <w:lang w:eastAsia="zh-CN"/>
          </w:rPr>
          <w:t xml:space="preserve">, </w:t>
        </w:r>
        <w:r>
          <w:t xml:space="preserve">the NEF may send an HTTP POST message in order to </w:t>
        </w:r>
      </w:ins>
      <w:ins w:id="341" w:author="scott" w:date="2020-02-05T11:49:00Z">
        <w:r w:rsidR="002E1CAF">
          <w:rPr>
            <w:rFonts w:hint="eastAsia"/>
            <w:lang w:eastAsia="zh-CN"/>
          </w:rPr>
          <w:t>notify</w:t>
        </w:r>
      </w:ins>
      <w:ins w:id="342" w:author="scott" w:date="2020-02-05T11:18:00Z">
        <w:r>
          <w:t xml:space="preserve"> the AF </w:t>
        </w:r>
      </w:ins>
      <w:ins w:id="343" w:author="scott" w:date="2020-02-05T11:49:00Z">
        <w:r w:rsidR="002E1CAF">
          <w:rPr>
            <w:rFonts w:hint="eastAsia"/>
            <w:lang w:eastAsia="zh-CN"/>
          </w:rPr>
          <w:t xml:space="preserve">of the </w:t>
        </w:r>
      </w:ins>
      <w:ins w:id="344" w:author="scott" w:date="2020-02-05T11:51:00Z">
        <w:r w:rsidR="002E1CAF">
          <w:rPr>
            <w:rFonts w:hint="eastAsia"/>
            <w:lang w:eastAsia="zh-CN"/>
          </w:rPr>
          <w:t xml:space="preserve">occurrence of periodic or triggered location event for a target UE or the updated UE </w:t>
        </w:r>
      </w:ins>
      <w:ins w:id="345" w:author="scott" w:date="2020-02-05T11:53:00Z">
        <w:r w:rsidR="002E1CAF">
          <w:rPr>
            <w:rFonts w:hint="eastAsia"/>
            <w:lang w:eastAsia="zh-CN"/>
          </w:rPr>
          <w:t xml:space="preserve">location </w:t>
        </w:r>
      </w:ins>
      <w:ins w:id="346" w:author="scott" w:date="2020-02-05T11:18:00Z">
        <w:r>
          <w:t>procedure.</w:t>
        </w:r>
      </w:ins>
    </w:p>
    <w:p w:rsidR="00F418FE" w:rsidRDefault="00F418FE" w:rsidP="00F418FE">
      <w:pPr>
        <w:pStyle w:val="4"/>
        <w:rPr>
          <w:ins w:id="347" w:author="scott" w:date="2020-02-05T11:18:00Z"/>
        </w:rPr>
      </w:pPr>
      <w:bookmarkStart w:id="348" w:name="_Toc28013401"/>
      <w:proofErr w:type="gramStart"/>
      <w:ins w:id="349" w:author="scott" w:date="2020-02-05T11:18:00Z">
        <w:r>
          <w:t>5.</w:t>
        </w:r>
        <w:r>
          <w:rPr>
            <w:rFonts w:hint="eastAsia"/>
            <w:lang w:eastAsia="zh-CN"/>
          </w:rPr>
          <w:t>x</w:t>
        </w:r>
        <w:r>
          <w:t>.2.2</w:t>
        </w:r>
        <w:proofErr w:type="gramEnd"/>
        <w:r>
          <w:tab/>
          <w:t>Event Notification</w:t>
        </w:r>
        <w:bookmarkEnd w:id="348"/>
      </w:ins>
    </w:p>
    <w:p w:rsidR="00F418FE" w:rsidRDefault="00F418FE" w:rsidP="00F418FE">
      <w:pPr>
        <w:rPr>
          <w:ins w:id="350" w:author="scott" w:date="2020-02-05T11:18:00Z"/>
        </w:rPr>
      </w:pPr>
      <w:ins w:id="351" w:author="scott" w:date="2020-02-05T11:18:00Z">
        <w:r>
          <w:t>URI:</w:t>
        </w:r>
        <w:r>
          <w:rPr>
            <w:rFonts w:ascii="Arial" w:hAnsi="Arial"/>
            <w:b/>
            <w:sz w:val="18"/>
          </w:rPr>
          <w:t xml:space="preserve"> {</w:t>
        </w:r>
        <w:proofErr w:type="spellStart"/>
        <w:r>
          <w:rPr>
            <w:rFonts w:ascii="Arial" w:hAnsi="Arial"/>
            <w:b/>
            <w:sz w:val="18"/>
          </w:rPr>
          <w:t>notificationUrI</w:t>
        </w:r>
        <w:proofErr w:type="spellEnd"/>
        <w:r>
          <w:rPr>
            <w:rFonts w:ascii="Arial" w:hAnsi="Arial"/>
            <w:b/>
            <w:sz w:val="18"/>
          </w:rPr>
          <w:t>}</w:t>
        </w:r>
      </w:ins>
    </w:p>
    <w:p w:rsidR="00F418FE" w:rsidRDefault="00F418FE" w:rsidP="00F418FE">
      <w:pPr>
        <w:rPr>
          <w:ins w:id="352" w:author="scott" w:date="2020-02-05T11:18:00Z"/>
          <w:rFonts w:ascii="Arial" w:hAnsi="Arial" w:cs="Arial"/>
        </w:rPr>
      </w:pPr>
      <w:ins w:id="353" w:author="scott" w:date="2020-02-05T11:18:00Z">
        <w:r>
          <w:t>The operation shall support the URI variables defined in table 5.</w:t>
        </w:r>
        <w:r>
          <w:rPr>
            <w:rFonts w:hint="eastAsia"/>
            <w:lang w:eastAsia="zh-CN"/>
          </w:rPr>
          <w:t>x</w:t>
        </w:r>
        <w:r>
          <w:t>.2.2-1</w:t>
        </w:r>
        <w:r>
          <w:rPr>
            <w:rFonts w:ascii="Arial" w:hAnsi="Arial" w:cs="Arial"/>
          </w:rPr>
          <w:t>.</w:t>
        </w:r>
      </w:ins>
    </w:p>
    <w:p w:rsidR="00F418FE" w:rsidRDefault="00F418FE" w:rsidP="00F418FE">
      <w:pPr>
        <w:pStyle w:val="TH"/>
        <w:rPr>
          <w:ins w:id="354" w:author="scott" w:date="2020-02-05T11:18:00Z"/>
          <w:rFonts w:cs="Arial"/>
        </w:rPr>
      </w:pPr>
      <w:ins w:id="355" w:author="scott" w:date="2020-02-05T11:18:00Z">
        <w:r>
          <w:t>Table 5.</w:t>
        </w:r>
        <w:r>
          <w:rPr>
            <w:rFonts w:hint="eastAsia"/>
            <w:lang w:eastAsia="zh-CN"/>
          </w:rPr>
          <w:t>x</w:t>
        </w:r>
        <w:r>
          <w:t xml:space="preserve">.2.2-1: URI variables </w:t>
        </w:r>
      </w:ins>
    </w:p>
    <w:tbl>
      <w:tblPr>
        <w:tblW w:w="500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68"/>
        <w:gridCol w:w="7825"/>
      </w:tblGrid>
      <w:tr w:rsidR="00F418FE" w:rsidTr="005A1A69">
        <w:trPr>
          <w:jc w:val="center"/>
          <w:ins w:id="356" w:author="scott" w:date="2020-02-05T11:18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418FE" w:rsidRDefault="00F418FE" w:rsidP="005A1A69">
            <w:pPr>
              <w:pStyle w:val="TAH"/>
              <w:rPr>
                <w:ins w:id="357" w:author="scott" w:date="2020-02-05T11:18:00Z"/>
              </w:rPr>
            </w:pPr>
            <w:ins w:id="358" w:author="scott" w:date="2020-02-05T11:18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418FE" w:rsidRDefault="00F418FE" w:rsidP="005A1A69">
            <w:pPr>
              <w:pStyle w:val="TAH"/>
              <w:rPr>
                <w:ins w:id="359" w:author="scott" w:date="2020-02-05T11:18:00Z"/>
              </w:rPr>
            </w:pPr>
            <w:ins w:id="360" w:author="scott" w:date="2020-02-05T11:18:00Z">
              <w:r>
                <w:t>Definition</w:t>
              </w:r>
            </w:ins>
          </w:p>
        </w:tc>
      </w:tr>
      <w:tr w:rsidR="00F418FE" w:rsidTr="005A1A69">
        <w:trPr>
          <w:jc w:val="center"/>
          <w:ins w:id="361" w:author="scott" w:date="2020-02-05T11:18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8FE" w:rsidRDefault="00F418FE" w:rsidP="005A1A69">
            <w:pPr>
              <w:pStyle w:val="TAL"/>
              <w:rPr>
                <w:ins w:id="362" w:author="scott" w:date="2020-02-05T11:18:00Z"/>
                <w:lang w:eastAsia="zh-CN"/>
              </w:rPr>
            </w:pPr>
            <w:proofErr w:type="spellStart"/>
            <w:ins w:id="363" w:author="scott" w:date="2020-02-05T11:18:00Z">
              <w:r>
                <w:rPr>
                  <w:rFonts w:hint="eastAsia"/>
                  <w:lang w:eastAsia="zh-CN"/>
                </w:rPr>
                <w:t>notificationDestination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18FE" w:rsidRDefault="00F418FE" w:rsidP="005A1A69">
            <w:pPr>
              <w:pStyle w:val="TAL"/>
              <w:rPr>
                <w:ins w:id="364" w:author="scott" w:date="2020-02-05T11:18:00Z"/>
                <w:rFonts w:cs="Arial"/>
                <w:szCs w:val="18"/>
                <w:lang w:eastAsia="zh-CN"/>
              </w:rPr>
            </w:pPr>
            <w:ins w:id="365" w:author="scott" w:date="2020-02-05T11:18:00Z">
              <w:r>
                <w:rPr>
                  <w:rFonts w:cs="Arial" w:hint="eastAsia"/>
                  <w:szCs w:val="18"/>
                  <w:lang w:eastAsia="zh-CN"/>
                </w:rPr>
                <w:t xml:space="preserve">A URI indicating the notification destination </w:t>
              </w:r>
              <w:r>
                <w:rPr>
                  <w:rFonts w:cs="Arial"/>
                  <w:szCs w:val="18"/>
                  <w:lang w:eastAsia="zh-CN"/>
                </w:rPr>
                <w:t>where N33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  <w:lang w:eastAsia="zh-CN"/>
                </w:rPr>
                <w:t>notification requests shall be delivered to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:rsidR="00F418FE" w:rsidRDefault="00F418FE" w:rsidP="005A1A69">
            <w:pPr>
              <w:pStyle w:val="TAL"/>
              <w:rPr>
                <w:ins w:id="366" w:author="scott" w:date="2020-02-05T11:18:00Z"/>
              </w:rPr>
            </w:pPr>
            <w:ins w:id="367" w:author="scott" w:date="2020-02-05T11:18:00Z">
              <w:r>
                <w:rPr>
                  <w:rFonts w:cs="Arial"/>
                  <w:szCs w:val="18"/>
                  <w:lang w:eastAsia="zh-CN"/>
                </w:rPr>
                <w:t>This URI shall be preconfigured in the NEF.</w:t>
              </w:r>
            </w:ins>
          </w:p>
        </w:tc>
      </w:tr>
    </w:tbl>
    <w:p w:rsidR="00F418FE" w:rsidRDefault="00F418FE" w:rsidP="00F418FE">
      <w:pPr>
        <w:rPr>
          <w:ins w:id="368" w:author="scott" w:date="2020-02-05T11:18:00Z"/>
        </w:rPr>
      </w:pPr>
    </w:p>
    <w:p w:rsidR="00F418FE" w:rsidRDefault="00F418FE" w:rsidP="00F418FE">
      <w:pPr>
        <w:pStyle w:val="4"/>
        <w:rPr>
          <w:ins w:id="369" w:author="scott" w:date="2020-02-05T11:18:00Z"/>
        </w:rPr>
      </w:pPr>
      <w:bookmarkStart w:id="370" w:name="_Toc28013402"/>
      <w:proofErr w:type="gramStart"/>
      <w:ins w:id="371" w:author="scott" w:date="2020-02-05T11:18:00Z">
        <w:r>
          <w:lastRenderedPageBreak/>
          <w:t>5.</w:t>
        </w:r>
        <w:r>
          <w:rPr>
            <w:rFonts w:hint="eastAsia"/>
            <w:lang w:eastAsia="zh-CN"/>
          </w:rPr>
          <w:t>x</w:t>
        </w:r>
        <w:r>
          <w:t>.2.3</w:t>
        </w:r>
        <w:proofErr w:type="gramEnd"/>
        <w:r>
          <w:tab/>
          <w:t>Operation Definition</w:t>
        </w:r>
        <w:bookmarkEnd w:id="370"/>
      </w:ins>
    </w:p>
    <w:p w:rsidR="00F418FE" w:rsidRDefault="00F418FE" w:rsidP="00F418FE">
      <w:pPr>
        <w:pStyle w:val="5"/>
        <w:rPr>
          <w:ins w:id="372" w:author="scott" w:date="2020-02-05T11:18:00Z"/>
        </w:rPr>
      </w:pPr>
      <w:bookmarkStart w:id="373" w:name="_Toc28013403"/>
      <w:proofErr w:type="gramStart"/>
      <w:ins w:id="374" w:author="scott" w:date="2020-02-05T11:18:00Z">
        <w:r>
          <w:t>5.</w:t>
        </w:r>
        <w:r>
          <w:rPr>
            <w:rFonts w:hint="eastAsia"/>
            <w:lang w:eastAsia="zh-CN"/>
          </w:rPr>
          <w:t>x</w:t>
        </w:r>
        <w:r>
          <w:t>.2.3.1</w:t>
        </w:r>
        <w:proofErr w:type="gramEnd"/>
        <w:r>
          <w:tab/>
          <w:t>Notification via HTTP POST</w:t>
        </w:r>
        <w:bookmarkEnd w:id="373"/>
      </w:ins>
    </w:p>
    <w:p w:rsidR="00F418FE" w:rsidRDefault="00F418FE" w:rsidP="00F418FE">
      <w:pPr>
        <w:rPr>
          <w:ins w:id="375" w:author="scott" w:date="2020-02-05T11:18:00Z"/>
        </w:rPr>
      </w:pPr>
      <w:ins w:id="376" w:author="scott" w:date="2020-02-05T11:18:00Z">
        <w:r>
          <w:t>This method shall support the request data structures specified in table 5.</w:t>
        </w:r>
        <w:r>
          <w:rPr>
            <w:rFonts w:hint="eastAsia"/>
            <w:lang w:eastAsia="zh-CN"/>
          </w:rPr>
          <w:t>x</w:t>
        </w:r>
        <w:r>
          <w:t>.2.3.1-1 and the response data structures and response codes specified in table 5.</w:t>
        </w:r>
        <w:r>
          <w:rPr>
            <w:rFonts w:hint="eastAsia"/>
            <w:lang w:eastAsia="zh-CN"/>
          </w:rPr>
          <w:t>x</w:t>
        </w:r>
        <w:r>
          <w:t>.2.3.1-2.</w:t>
        </w:r>
      </w:ins>
    </w:p>
    <w:p w:rsidR="00F418FE" w:rsidRDefault="00F418FE" w:rsidP="00F418FE">
      <w:pPr>
        <w:pStyle w:val="TH"/>
        <w:rPr>
          <w:ins w:id="377" w:author="scott" w:date="2020-02-05T11:18:00Z"/>
        </w:rPr>
      </w:pPr>
      <w:ins w:id="378" w:author="scott" w:date="2020-02-05T11:18:00Z">
        <w:r>
          <w:t>Table 5.</w:t>
        </w:r>
        <w:r>
          <w:rPr>
            <w:rFonts w:hint="eastAsia"/>
            <w:lang w:eastAsia="zh-CN"/>
          </w:rPr>
          <w:t>x</w:t>
        </w:r>
        <w:r>
          <w:t>.2.3.1-1: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1"/>
        <w:gridCol w:w="422"/>
        <w:gridCol w:w="1264"/>
        <w:gridCol w:w="6380"/>
      </w:tblGrid>
      <w:tr w:rsidR="00F418FE" w:rsidTr="005A1A69">
        <w:trPr>
          <w:jc w:val="center"/>
          <w:ins w:id="379" w:author="scott" w:date="2020-02-05T11:18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380" w:author="scott" w:date="2020-02-05T11:18:00Z"/>
              </w:rPr>
            </w:pPr>
            <w:ins w:id="381" w:author="scott" w:date="2020-02-05T11:1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382" w:author="scott" w:date="2020-02-05T11:18:00Z"/>
              </w:rPr>
            </w:pPr>
            <w:ins w:id="383" w:author="scott" w:date="2020-02-05T11:18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384" w:author="scott" w:date="2020-02-05T11:18:00Z"/>
              </w:rPr>
            </w:pPr>
            <w:ins w:id="385" w:author="scott" w:date="2020-02-05T11:18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18FE" w:rsidRDefault="00F418FE" w:rsidP="005A1A69">
            <w:pPr>
              <w:pStyle w:val="TAH"/>
              <w:rPr>
                <w:ins w:id="386" w:author="scott" w:date="2020-02-05T11:18:00Z"/>
              </w:rPr>
            </w:pPr>
            <w:ins w:id="387" w:author="scott" w:date="2020-02-05T11:18:00Z">
              <w:r>
                <w:t>Description</w:t>
              </w:r>
            </w:ins>
          </w:p>
        </w:tc>
      </w:tr>
      <w:tr w:rsidR="00F418FE" w:rsidTr="001C7597">
        <w:trPr>
          <w:jc w:val="center"/>
          <w:ins w:id="388" w:author="scott" w:date="2020-02-05T11:18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AC0461" w:rsidP="005A1A69">
            <w:pPr>
              <w:pStyle w:val="TF"/>
              <w:keepNext/>
              <w:spacing w:after="0"/>
              <w:jc w:val="left"/>
              <w:rPr>
                <w:ins w:id="389" w:author="scott" w:date="2020-02-05T11:18:00Z"/>
                <w:lang w:eastAsia="zh-CN"/>
              </w:rPr>
            </w:pPr>
            <w:proofErr w:type="spellStart"/>
            <w:ins w:id="390" w:author="scott" w:date="2020-02-05T12:34:00Z">
              <w:r>
                <w:rPr>
                  <w:rFonts w:hint="eastAsia"/>
                  <w:b w:val="0"/>
                  <w:sz w:val="18"/>
                  <w:lang w:eastAsia="zh-CN"/>
                </w:rPr>
                <w:t>EventNotify</w:t>
              </w:r>
            </w:ins>
            <w:ins w:id="391" w:author="scott" w:date="2020-02-05T12:35:00Z">
              <w:r>
                <w:rPr>
                  <w:rFonts w:hint="eastAsia"/>
                  <w:b w:val="0"/>
                  <w:sz w:val="18"/>
                  <w:lang w:eastAsia="zh-CN"/>
                </w:rPr>
                <w:t>Data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AC0461" w:rsidP="005A1A69">
            <w:pPr>
              <w:pStyle w:val="TF"/>
              <w:keepNext/>
              <w:spacing w:after="0"/>
              <w:jc w:val="left"/>
              <w:rPr>
                <w:ins w:id="392" w:author="scott" w:date="2020-02-05T11:18:00Z"/>
                <w:b w:val="0"/>
                <w:sz w:val="18"/>
                <w:lang w:eastAsia="zh-CN"/>
              </w:rPr>
            </w:pPr>
            <w:ins w:id="393" w:author="scott" w:date="2020-02-05T12:34:00Z">
              <w:r>
                <w:rPr>
                  <w:rFonts w:hint="eastAsia"/>
                  <w:b w:val="0"/>
                  <w:sz w:val="18"/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AC0461" w:rsidP="005A1A69">
            <w:pPr>
              <w:pStyle w:val="TF"/>
              <w:keepNext/>
              <w:spacing w:after="0"/>
              <w:jc w:val="left"/>
              <w:rPr>
                <w:ins w:id="394" w:author="scott" w:date="2020-02-05T11:18:00Z"/>
                <w:b w:val="0"/>
                <w:sz w:val="18"/>
                <w:lang w:eastAsia="zh-CN"/>
              </w:rPr>
            </w:pPr>
            <w:ins w:id="395" w:author="scott" w:date="2020-02-05T12:34:00Z">
              <w:r>
                <w:rPr>
                  <w:rFonts w:hint="eastAsia"/>
                  <w:b w:val="0"/>
                  <w:sz w:val="18"/>
                  <w:lang w:eastAsia="zh-CN"/>
                </w:rPr>
                <w:t>0..</w:t>
              </w:r>
            </w:ins>
            <w:ins w:id="396" w:author="scott" w:date="2020-02-05T11:18:00Z">
              <w:r>
                <w:rPr>
                  <w:b w:val="0"/>
                  <w:sz w:val="18"/>
                </w:rPr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F418FE" w:rsidP="00AC0461">
            <w:pPr>
              <w:pStyle w:val="TF"/>
              <w:keepNext/>
              <w:spacing w:after="0"/>
              <w:jc w:val="left"/>
              <w:rPr>
                <w:ins w:id="397" w:author="scott" w:date="2020-02-05T11:18:00Z"/>
                <w:b w:val="0"/>
                <w:sz w:val="18"/>
                <w:lang w:eastAsia="zh-CN"/>
              </w:rPr>
            </w:pPr>
            <w:ins w:id="398" w:author="scott" w:date="2020-02-05T11:18:00Z">
              <w:r>
                <w:rPr>
                  <w:b w:val="0"/>
                  <w:sz w:val="18"/>
                  <w:lang w:eastAsia="zh-CN"/>
                </w:rPr>
                <w:t>T</w:t>
              </w:r>
            </w:ins>
            <w:ins w:id="399" w:author="scott" w:date="2020-02-05T12:36:00Z">
              <w:r w:rsidR="00AC0461">
                <w:rPr>
                  <w:rFonts w:hint="eastAsia"/>
                  <w:b w:val="0"/>
                  <w:sz w:val="18"/>
                  <w:lang w:eastAsia="zh-CN"/>
                </w:rPr>
                <w:t xml:space="preserve">he </w:t>
              </w:r>
              <w:proofErr w:type="spellStart"/>
              <w:r w:rsidR="00AC0461">
                <w:rPr>
                  <w:rFonts w:hint="eastAsia"/>
                  <w:b w:val="0"/>
                  <w:sz w:val="18"/>
                  <w:lang w:eastAsia="zh-CN"/>
                </w:rPr>
                <w:t>EventNotifyData</w:t>
              </w:r>
              <w:proofErr w:type="spellEnd"/>
              <w:r w:rsidR="00AC0461">
                <w:rPr>
                  <w:rFonts w:hint="eastAsia"/>
                  <w:b w:val="0"/>
                  <w:sz w:val="18"/>
                  <w:lang w:eastAsia="zh-CN"/>
                </w:rPr>
                <w:t xml:space="preserve"> is only included if the Notification is </w:t>
              </w:r>
            </w:ins>
            <w:ins w:id="400" w:author="scott" w:date="2020-02-05T12:37:00Z">
              <w:r w:rsidR="00AC0461">
                <w:rPr>
                  <w:rFonts w:hint="eastAsia"/>
                  <w:b w:val="0"/>
                  <w:sz w:val="18"/>
                  <w:lang w:eastAsia="zh-CN"/>
                </w:rPr>
                <w:t xml:space="preserve">triggered by </w:t>
              </w:r>
            </w:ins>
            <w:ins w:id="401" w:author="scott" w:date="2020-02-05T12:38:00Z">
              <w:r w:rsidR="00AC0461">
                <w:rPr>
                  <w:rFonts w:hint="eastAsia"/>
                  <w:b w:val="0"/>
                  <w:sz w:val="18"/>
                  <w:lang w:eastAsia="zh-CN"/>
                </w:rPr>
                <w:t>periodic or triggered location event for a target UE</w:t>
              </w:r>
            </w:ins>
            <w:ins w:id="402" w:author="scott" w:date="2020-02-05T11:18:00Z">
              <w:r>
                <w:rPr>
                  <w:b w:val="0"/>
                  <w:sz w:val="18"/>
                  <w:lang w:eastAsia="zh-CN"/>
                </w:rPr>
                <w:t>.</w:t>
              </w:r>
            </w:ins>
          </w:p>
        </w:tc>
      </w:tr>
      <w:tr w:rsidR="00AC0461" w:rsidTr="005A1A69">
        <w:trPr>
          <w:jc w:val="center"/>
          <w:ins w:id="403" w:author="scott" w:date="2020-02-05T12:35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461" w:rsidRDefault="00AC0461" w:rsidP="005A1A69">
            <w:pPr>
              <w:pStyle w:val="TF"/>
              <w:keepNext/>
              <w:spacing w:after="0"/>
              <w:jc w:val="left"/>
              <w:rPr>
                <w:ins w:id="404" w:author="scott" w:date="2020-02-05T12:35:00Z"/>
                <w:b w:val="0"/>
                <w:sz w:val="18"/>
                <w:lang w:eastAsia="zh-CN"/>
              </w:rPr>
            </w:pPr>
            <w:proofErr w:type="spellStart"/>
            <w:ins w:id="405" w:author="scott" w:date="2020-02-05T12:35:00Z">
              <w:r>
                <w:rPr>
                  <w:rFonts w:hint="eastAsia"/>
                  <w:b w:val="0"/>
                  <w:sz w:val="18"/>
                  <w:lang w:eastAsia="zh-CN"/>
                </w:rPr>
                <w:t>Lo</w:t>
              </w:r>
            </w:ins>
            <w:ins w:id="406" w:author="scott" w:date="2020-02-05T12:36:00Z">
              <w:r>
                <w:rPr>
                  <w:rFonts w:hint="eastAsia"/>
                  <w:b w:val="0"/>
                  <w:sz w:val="18"/>
                  <w:lang w:eastAsia="zh-CN"/>
                </w:rPr>
                <w:t>c</w:t>
              </w:r>
            </w:ins>
            <w:ins w:id="407" w:author="scott" w:date="2020-02-05T12:35:00Z">
              <w:r>
                <w:rPr>
                  <w:rFonts w:hint="eastAsia"/>
                  <w:b w:val="0"/>
                  <w:sz w:val="18"/>
                  <w:lang w:eastAsia="zh-CN"/>
                </w:rPr>
                <w:t>UpdateD</w:t>
              </w:r>
            </w:ins>
            <w:ins w:id="408" w:author="scott" w:date="2020-02-05T12:36:00Z">
              <w:r>
                <w:rPr>
                  <w:rFonts w:hint="eastAsia"/>
                  <w:b w:val="0"/>
                  <w:sz w:val="18"/>
                  <w:lang w:eastAsia="zh-CN"/>
                </w:rPr>
                <w:t>ata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461" w:rsidRDefault="00AC0461" w:rsidP="005A1A69">
            <w:pPr>
              <w:pStyle w:val="TF"/>
              <w:keepNext/>
              <w:spacing w:after="0"/>
              <w:jc w:val="left"/>
              <w:rPr>
                <w:ins w:id="409" w:author="scott" w:date="2020-02-05T12:35:00Z"/>
                <w:b w:val="0"/>
                <w:sz w:val="18"/>
                <w:lang w:eastAsia="zh-CN"/>
              </w:rPr>
            </w:pPr>
            <w:ins w:id="410" w:author="scott" w:date="2020-02-05T12:36:00Z">
              <w:r>
                <w:rPr>
                  <w:rFonts w:hint="eastAsia"/>
                  <w:b w:val="0"/>
                  <w:sz w:val="18"/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461" w:rsidRDefault="00AC0461" w:rsidP="005A1A69">
            <w:pPr>
              <w:pStyle w:val="TF"/>
              <w:keepNext/>
              <w:spacing w:after="0"/>
              <w:jc w:val="left"/>
              <w:rPr>
                <w:ins w:id="411" w:author="scott" w:date="2020-02-05T12:35:00Z"/>
                <w:b w:val="0"/>
                <w:sz w:val="18"/>
                <w:lang w:eastAsia="zh-CN"/>
              </w:rPr>
            </w:pPr>
            <w:ins w:id="412" w:author="scott" w:date="2020-02-05T12:36:00Z">
              <w:r>
                <w:rPr>
                  <w:rFonts w:hint="eastAsia"/>
                  <w:b w:val="0"/>
                  <w:sz w:val="18"/>
                  <w:lang w:eastAsia="zh-CN"/>
                </w:rPr>
                <w:t>0..1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461" w:rsidRDefault="00AC0461" w:rsidP="00AC0461">
            <w:pPr>
              <w:pStyle w:val="TF"/>
              <w:keepNext/>
              <w:spacing w:after="0"/>
              <w:jc w:val="left"/>
              <w:rPr>
                <w:ins w:id="413" w:author="scott" w:date="2020-02-05T12:35:00Z"/>
                <w:b w:val="0"/>
                <w:sz w:val="18"/>
                <w:lang w:eastAsia="zh-CN"/>
              </w:rPr>
            </w:pPr>
            <w:ins w:id="414" w:author="scott" w:date="2020-02-05T12:38:00Z">
              <w:r>
                <w:rPr>
                  <w:b w:val="0"/>
                  <w:sz w:val="18"/>
                  <w:lang w:eastAsia="zh-CN"/>
                </w:rPr>
                <w:t>The</w:t>
              </w:r>
              <w:r>
                <w:rPr>
                  <w:rFonts w:hint="eastAsia"/>
                  <w:b w:val="0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b w:val="0"/>
                  <w:sz w:val="18"/>
                  <w:lang w:eastAsia="zh-CN"/>
                </w:rPr>
                <w:t>LocUpdateData</w:t>
              </w:r>
              <w:proofErr w:type="spellEnd"/>
              <w:r>
                <w:rPr>
                  <w:rFonts w:hint="eastAsia"/>
                  <w:b w:val="0"/>
                  <w:sz w:val="18"/>
                  <w:lang w:eastAsia="zh-CN"/>
                </w:rPr>
                <w:t xml:space="preserve"> is only included if the Notification is </w:t>
              </w:r>
            </w:ins>
            <w:ins w:id="415" w:author="scott" w:date="2020-02-05T12:39:00Z">
              <w:r>
                <w:rPr>
                  <w:b w:val="0"/>
                  <w:sz w:val="18"/>
                  <w:lang w:eastAsia="zh-CN"/>
                </w:rPr>
                <w:t>triggered</w:t>
              </w:r>
              <w:r>
                <w:rPr>
                  <w:rFonts w:hint="eastAsia"/>
                  <w:b w:val="0"/>
                  <w:sz w:val="18"/>
                  <w:lang w:eastAsia="zh-CN"/>
                </w:rPr>
                <w:t xml:space="preserve"> </w:t>
              </w:r>
            </w:ins>
            <w:ins w:id="416" w:author="scott" w:date="2020-02-05T12:41:00Z">
              <w:r>
                <w:rPr>
                  <w:rFonts w:hint="eastAsia"/>
                  <w:b w:val="0"/>
                  <w:sz w:val="18"/>
                  <w:lang w:eastAsia="zh-CN"/>
                </w:rPr>
                <w:t>to deliver UE location to AF during MO-LR procedure</w:t>
              </w:r>
            </w:ins>
          </w:p>
        </w:tc>
      </w:tr>
    </w:tbl>
    <w:p w:rsidR="00F418FE" w:rsidRDefault="00F418FE" w:rsidP="00F418FE">
      <w:pPr>
        <w:rPr>
          <w:ins w:id="417" w:author="scott" w:date="2020-02-05T11:18:00Z"/>
        </w:rPr>
      </w:pPr>
    </w:p>
    <w:p w:rsidR="00F418FE" w:rsidRDefault="00F418FE" w:rsidP="00F418FE">
      <w:pPr>
        <w:pStyle w:val="TH"/>
        <w:rPr>
          <w:ins w:id="418" w:author="scott" w:date="2020-02-05T11:18:00Z"/>
        </w:rPr>
      </w:pPr>
      <w:ins w:id="419" w:author="scott" w:date="2020-02-05T11:18:00Z">
        <w:r>
          <w:t>Table 5.</w:t>
        </w:r>
        <w:r>
          <w:rPr>
            <w:rFonts w:hint="eastAsia"/>
            <w:lang w:eastAsia="zh-CN"/>
          </w:rPr>
          <w:t>x</w:t>
        </w:r>
        <w:r>
          <w:t>.2.3.1-2: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22"/>
        <w:gridCol w:w="283"/>
        <w:gridCol w:w="1709"/>
        <w:gridCol w:w="1128"/>
        <w:gridCol w:w="4835"/>
      </w:tblGrid>
      <w:tr w:rsidR="00F418FE" w:rsidTr="005A1A69">
        <w:trPr>
          <w:jc w:val="center"/>
          <w:ins w:id="420" w:author="scott" w:date="2020-02-05T11:18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421" w:author="scott" w:date="2020-02-05T11:18:00Z"/>
              </w:rPr>
            </w:pPr>
            <w:ins w:id="422" w:author="scott" w:date="2020-02-05T11:18:00Z">
              <w:r>
                <w:t>Data type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423" w:author="scott" w:date="2020-02-05T11:18:00Z"/>
              </w:rPr>
            </w:pPr>
            <w:ins w:id="424" w:author="scott" w:date="2020-02-05T11:18:00Z">
              <w:r>
                <w:t>P</w:t>
              </w:r>
            </w:ins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425" w:author="scott" w:date="2020-02-05T11:18:00Z"/>
              </w:rPr>
            </w:pPr>
            <w:ins w:id="426" w:author="scott" w:date="2020-02-05T11:18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427" w:author="scott" w:date="2020-02-05T11:18:00Z"/>
              </w:rPr>
            </w:pPr>
            <w:ins w:id="428" w:author="scott" w:date="2020-02-05T11:18:00Z">
              <w:r>
                <w:t>Response</w:t>
              </w:r>
            </w:ins>
          </w:p>
          <w:p w:rsidR="00F418FE" w:rsidRDefault="00F418FE" w:rsidP="005A1A69">
            <w:pPr>
              <w:pStyle w:val="TAH"/>
              <w:rPr>
                <w:ins w:id="429" w:author="scott" w:date="2020-02-05T11:18:00Z"/>
              </w:rPr>
            </w:pPr>
            <w:ins w:id="430" w:author="scott" w:date="2020-02-05T11:18:00Z">
              <w:r>
                <w:t>codes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18FE" w:rsidRDefault="00F418FE" w:rsidP="005A1A69">
            <w:pPr>
              <w:pStyle w:val="TAH"/>
              <w:rPr>
                <w:ins w:id="431" w:author="scott" w:date="2020-02-05T11:18:00Z"/>
              </w:rPr>
            </w:pPr>
            <w:ins w:id="432" w:author="scott" w:date="2020-02-05T11:18:00Z">
              <w:r>
                <w:t>Description</w:t>
              </w:r>
            </w:ins>
          </w:p>
        </w:tc>
      </w:tr>
      <w:tr w:rsidR="00F418FE" w:rsidTr="005A1A69">
        <w:trPr>
          <w:jc w:val="center"/>
          <w:ins w:id="433" w:author="scott" w:date="2020-02-05T11:18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4311BB" w:rsidP="005A1A69">
            <w:pPr>
              <w:pStyle w:val="TAL"/>
              <w:rPr>
                <w:ins w:id="434" w:author="scott" w:date="2020-02-05T11:18:00Z"/>
                <w:lang w:eastAsia="zh-CN"/>
              </w:rPr>
            </w:pPr>
            <w:ins w:id="435" w:author="scottjiang" w:date="2020-02-26T15:00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F418FE" w:rsidP="005A1A69">
            <w:pPr>
              <w:pStyle w:val="TAL"/>
              <w:rPr>
                <w:ins w:id="436" w:author="scott" w:date="2020-02-05T11:18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F418FE" w:rsidP="005A1A69">
            <w:pPr>
              <w:pStyle w:val="TAL"/>
              <w:rPr>
                <w:ins w:id="437" w:author="scott" w:date="2020-02-05T11:18:00Z"/>
                <w:rFonts w:hint="eastAsia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18FE" w:rsidRDefault="00F418FE" w:rsidP="004311BB">
            <w:pPr>
              <w:pStyle w:val="TF"/>
              <w:keepNext/>
              <w:spacing w:after="0"/>
              <w:jc w:val="left"/>
              <w:rPr>
                <w:ins w:id="438" w:author="scott" w:date="2020-02-05T11:18:00Z"/>
                <w:rFonts w:hint="eastAsia"/>
                <w:lang w:eastAsia="zh-CN"/>
              </w:rPr>
            </w:pPr>
            <w:ins w:id="439" w:author="scott" w:date="2020-02-05T11:18:00Z">
              <w:r>
                <w:rPr>
                  <w:b w:val="0"/>
                  <w:sz w:val="18"/>
                </w:rPr>
                <w:t>20</w:t>
              </w:r>
            </w:ins>
            <w:ins w:id="440" w:author="scottjiang" w:date="2020-02-26T15:00:00Z">
              <w:r w:rsidR="004311BB">
                <w:rPr>
                  <w:rFonts w:hint="eastAsia"/>
                  <w:b w:val="0"/>
                  <w:sz w:val="18"/>
                  <w:lang w:eastAsia="zh-CN"/>
                </w:rPr>
                <w:t>4</w:t>
              </w:r>
            </w:ins>
            <w:ins w:id="441" w:author="scott" w:date="2020-02-05T11:18:00Z">
              <w:r>
                <w:rPr>
                  <w:b w:val="0"/>
                  <w:sz w:val="18"/>
                </w:rPr>
                <w:t xml:space="preserve"> </w:t>
              </w:r>
            </w:ins>
            <w:ins w:id="442" w:author="scottjiang" w:date="2020-02-26T15:00:00Z">
              <w:r w:rsidR="004311BB">
                <w:rPr>
                  <w:rFonts w:hint="eastAsia"/>
                  <w:b w:val="0"/>
                  <w:sz w:val="18"/>
                  <w:lang w:eastAsia="zh-CN"/>
                </w:rPr>
                <w:t>No Content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8FE" w:rsidRDefault="00F418FE" w:rsidP="00610054">
            <w:pPr>
              <w:pStyle w:val="TAL"/>
              <w:rPr>
                <w:ins w:id="443" w:author="scott" w:date="2020-02-05T11:18:00Z"/>
                <w:lang w:eastAsia="zh-CN"/>
              </w:rPr>
            </w:pPr>
            <w:ins w:id="444" w:author="scott" w:date="2020-02-05T11:18:00Z">
              <w:r>
                <w:rPr>
                  <w:rFonts w:hint="eastAsia"/>
                  <w:lang w:eastAsia="zh-CN"/>
                </w:rPr>
                <w:t xml:space="preserve">The </w:t>
              </w:r>
            </w:ins>
            <w:ins w:id="445" w:author="scott" w:date="2020-02-05T13:04:00Z">
              <w:r w:rsidR="00610054">
                <w:rPr>
                  <w:rFonts w:hint="eastAsia"/>
                  <w:lang w:eastAsia="zh-CN"/>
                </w:rPr>
                <w:t>notification</w:t>
              </w:r>
            </w:ins>
            <w:ins w:id="446" w:author="scott" w:date="2020-02-05T11:18:00Z">
              <w:r>
                <w:rPr>
                  <w:lang w:eastAsia="zh-CN"/>
                </w:rPr>
                <w:t xml:space="preserve"> is received successfully.</w:t>
              </w:r>
            </w:ins>
          </w:p>
        </w:tc>
      </w:tr>
      <w:tr w:rsidR="00F418FE" w:rsidTr="005A1A69">
        <w:trPr>
          <w:jc w:val="center"/>
          <w:ins w:id="447" w:author="scott" w:date="2020-02-05T11:1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418FE" w:rsidRDefault="00F418FE" w:rsidP="005A1A69">
            <w:pPr>
              <w:pStyle w:val="TAN"/>
              <w:rPr>
                <w:ins w:id="448" w:author="scott" w:date="2020-02-05T11:18:00Z"/>
                <w:lang w:eastAsia="zh-CN"/>
              </w:rPr>
            </w:pPr>
            <w:ins w:id="449" w:author="scott" w:date="2020-02-05T11:18:00Z">
              <w:r>
                <w:t>NOTE:</w:t>
              </w:r>
              <w: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:rsidR="00F418FE" w:rsidRDefault="00F418FE" w:rsidP="00F418FE">
      <w:pPr>
        <w:rPr>
          <w:ins w:id="450" w:author="scott" w:date="2020-02-05T11:18:00Z"/>
        </w:rPr>
      </w:pPr>
    </w:p>
    <w:p w:rsidR="00F418FE" w:rsidRDefault="00F418FE" w:rsidP="00F418FE">
      <w:pPr>
        <w:pStyle w:val="5"/>
        <w:rPr>
          <w:ins w:id="451" w:author="scott" w:date="2020-02-05T11:18:00Z"/>
        </w:rPr>
      </w:pPr>
      <w:bookmarkStart w:id="452" w:name="_Toc28013404"/>
      <w:proofErr w:type="gramStart"/>
      <w:ins w:id="453" w:author="scott" w:date="2020-02-05T11:18:00Z">
        <w:r>
          <w:t>5.</w:t>
        </w:r>
      </w:ins>
      <w:ins w:id="454" w:author="scott" w:date="2020-02-05T11:19:00Z">
        <w:r>
          <w:rPr>
            <w:rFonts w:hint="eastAsia"/>
            <w:lang w:eastAsia="zh-CN"/>
          </w:rPr>
          <w:t>x</w:t>
        </w:r>
      </w:ins>
      <w:ins w:id="455" w:author="scott" w:date="2020-02-05T11:18:00Z">
        <w:r>
          <w:t>.2.3.2</w:t>
        </w:r>
        <w:proofErr w:type="gramEnd"/>
        <w:r>
          <w:tab/>
          <w:t xml:space="preserve">Notification via </w:t>
        </w:r>
        <w:proofErr w:type="spellStart"/>
        <w:r>
          <w:t>Websocket</w:t>
        </w:r>
        <w:bookmarkEnd w:id="452"/>
        <w:proofErr w:type="spellEnd"/>
        <w:r>
          <w:t xml:space="preserve"> </w:t>
        </w:r>
      </w:ins>
    </w:p>
    <w:p w:rsidR="00F418FE" w:rsidRDefault="00F418FE" w:rsidP="00F418FE">
      <w:pPr>
        <w:rPr>
          <w:ins w:id="456" w:author="scott" w:date="2020-02-05T11:18:00Z"/>
        </w:rPr>
      </w:pPr>
      <w:ins w:id="457" w:author="scott" w:date="2020-02-05T11:18:00Z">
        <w:r>
          <w:t>Not specified in the present specification.</w:t>
        </w:r>
      </w:ins>
    </w:p>
    <w:p w:rsidR="009668BB" w:rsidRPr="00F418FE" w:rsidRDefault="009668BB" w:rsidP="009668BB">
      <w:pPr>
        <w:rPr>
          <w:ins w:id="458" w:author="scott" w:date="2020-02-04T15:47:00Z"/>
          <w:lang w:eastAsia="zh-CN"/>
        </w:rPr>
      </w:pPr>
    </w:p>
    <w:p w:rsidR="00E84D30" w:rsidRDefault="00240963" w:rsidP="00E84D30">
      <w:pPr>
        <w:pStyle w:val="3"/>
        <w:rPr>
          <w:ins w:id="459" w:author="scott" w:date="2020-02-05T10:59:00Z"/>
        </w:rPr>
      </w:pPr>
      <w:bookmarkStart w:id="460" w:name="_Toc28013487"/>
      <w:proofErr w:type="gramStart"/>
      <w:ins w:id="461" w:author="scott" w:date="2020-02-05T11:28:00Z">
        <w:r>
          <w:t>5.x.3</w:t>
        </w:r>
      </w:ins>
      <w:proofErr w:type="gramEnd"/>
      <w:ins w:id="462" w:author="scott" w:date="2020-02-05T10:59:00Z">
        <w:r w:rsidR="00E84D30">
          <w:tab/>
          <w:t>Data Model</w:t>
        </w:r>
        <w:bookmarkEnd w:id="460"/>
      </w:ins>
    </w:p>
    <w:p w:rsidR="00E84D30" w:rsidRDefault="00240963" w:rsidP="00E84D30">
      <w:pPr>
        <w:pStyle w:val="4"/>
        <w:rPr>
          <w:ins w:id="463" w:author="scott" w:date="2020-02-05T10:59:00Z"/>
        </w:rPr>
      </w:pPr>
      <w:bookmarkStart w:id="464" w:name="_Toc28013488"/>
      <w:proofErr w:type="gramStart"/>
      <w:ins w:id="465" w:author="scott" w:date="2020-02-05T11:28:00Z">
        <w:r>
          <w:t>5.x.3</w:t>
        </w:r>
      </w:ins>
      <w:ins w:id="466" w:author="scott" w:date="2020-02-05T10:59:00Z">
        <w:r w:rsidR="00E84D30">
          <w:t>.1</w:t>
        </w:r>
        <w:proofErr w:type="gramEnd"/>
        <w:r w:rsidR="00E84D30">
          <w:tab/>
          <w:t>General</w:t>
        </w:r>
        <w:bookmarkEnd w:id="464"/>
      </w:ins>
    </w:p>
    <w:p w:rsidR="00E84D30" w:rsidRDefault="00E84D30" w:rsidP="00E84D30">
      <w:pPr>
        <w:rPr>
          <w:ins w:id="467" w:author="scott" w:date="2020-02-05T10:59:00Z"/>
        </w:rPr>
      </w:pPr>
      <w:ins w:id="468" w:author="scott" w:date="2020-02-05T10:59:00Z">
        <w:r>
          <w:t xml:space="preserve">This </w:t>
        </w:r>
        <w:proofErr w:type="spellStart"/>
        <w:r>
          <w:t>subclause</w:t>
        </w:r>
        <w:proofErr w:type="spellEnd"/>
        <w:r>
          <w:t xml:space="preserve"> specifies the application data model supported by the </w:t>
        </w:r>
      </w:ins>
      <w:proofErr w:type="spellStart"/>
      <w:ins w:id="469" w:author="scott" w:date="2020-02-05T13:18:00Z">
        <w:r w:rsidR="00B36690">
          <w:rPr>
            <w:rFonts w:hint="eastAsia"/>
            <w:lang w:eastAsia="zh-CN"/>
          </w:rPr>
          <w:t>LocationService</w:t>
        </w:r>
      </w:ins>
      <w:proofErr w:type="spellEnd"/>
      <w:ins w:id="470" w:author="scott" w:date="2020-02-05T10:59:00Z">
        <w:r>
          <w:t xml:space="preserve"> API.</w:t>
        </w:r>
      </w:ins>
    </w:p>
    <w:p w:rsidR="00E84D30" w:rsidRDefault="00240963" w:rsidP="00E84D30">
      <w:pPr>
        <w:pStyle w:val="4"/>
        <w:rPr>
          <w:ins w:id="471" w:author="scott" w:date="2020-02-05T10:59:00Z"/>
        </w:rPr>
      </w:pPr>
      <w:bookmarkStart w:id="472" w:name="_Toc28013489"/>
      <w:proofErr w:type="gramStart"/>
      <w:ins w:id="473" w:author="scott" w:date="2020-02-05T11:29:00Z">
        <w:r>
          <w:t>5.x.3</w:t>
        </w:r>
      </w:ins>
      <w:ins w:id="474" w:author="scott" w:date="2020-02-05T10:59:00Z">
        <w:r w:rsidR="00E84D30">
          <w:t>.2</w:t>
        </w:r>
        <w:proofErr w:type="gramEnd"/>
        <w:r w:rsidR="00E84D30">
          <w:tab/>
          <w:t>Reused data types</w:t>
        </w:r>
        <w:bookmarkEnd w:id="472"/>
      </w:ins>
    </w:p>
    <w:p w:rsidR="00E84D30" w:rsidRDefault="00E84D30" w:rsidP="00E84D30">
      <w:pPr>
        <w:rPr>
          <w:ins w:id="475" w:author="scott" w:date="2020-02-05T10:59:00Z"/>
        </w:rPr>
      </w:pPr>
      <w:ins w:id="476" w:author="scott" w:date="2020-02-05T10:59:00Z">
        <w:r>
          <w:t xml:space="preserve">The data types reused by the </w:t>
        </w:r>
      </w:ins>
      <w:proofErr w:type="spellStart"/>
      <w:ins w:id="477" w:author="scott" w:date="2020-02-05T13:19:00Z">
        <w:r w:rsidR="00B36690">
          <w:t>LocationService</w:t>
        </w:r>
      </w:ins>
      <w:proofErr w:type="spellEnd"/>
      <w:ins w:id="478" w:author="scott" w:date="2020-02-05T10:59:00Z">
        <w:r>
          <w:t xml:space="preserve"> API from other specifications are listed in table </w:t>
        </w:r>
      </w:ins>
      <w:ins w:id="479" w:author="scott" w:date="2020-02-05T11:29:00Z">
        <w:r w:rsidR="00240963">
          <w:t>5.x.3</w:t>
        </w:r>
      </w:ins>
      <w:ins w:id="480" w:author="scott" w:date="2020-02-05T10:59:00Z">
        <w:r>
          <w:t xml:space="preserve">.2-1. </w:t>
        </w:r>
      </w:ins>
    </w:p>
    <w:p w:rsidR="00E84D30" w:rsidRDefault="00E84D30" w:rsidP="00E84D30">
      <w:pPr>
        <w:pStyle w:val="TH"/>
        <w:rPr>
          <w:ins w:id="481" w:author="scott" w:date="2020-02-05T10:59:00Z"/>
        </w:rPr>
      </w:pPr>
      <w:ins w:id="482" w:author="scott" w:date="2020-02-05T10:59:00Z">
        <w:r>
          <w:lastRenderedPageBreak/>
          <w:t>Table </w:t>
        </w:r>
      </w:ins>
      <w:ins w:id="483" w:author="scott" w:date="2020-02-05T11:29:00Z">
        <w:r w:rsidR="00240963">
          <w:t>5.x.3</w:t>
        </w:r>
      </w:ins>
      <w:ins w:id="484" w:author="scott" w:date="2020-02-05T10:59:00Z">
        <w:r>
          <w:t>.2-1: Re-used Data Types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85"/>
        <w:gridCol w:w="1855"/>
        <w:gridCol w:w="5042"/>
      </w:tblGrid>
      <w:tr w:rsidR="00E84D30" w:rsidTr="00A971D7">
        <w:trPr>
          <w:jc w:val="center"/>
          <w:ins w:id="485" w:author="scott" w:date="2020-02-05T10:59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486" w:author="scott" w:date="2020-02-05T10:59:00Z"/>
              </w:rPr>
            </w:pPr>
            <w:ins w:id="487" w:author="scott" w:date="2020-02-05T10:59:00Z">
              <w:r>
                <w:t>Data type</w:t>
              </w:r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488" w:author="scott" w:date="2020-02-05T10:59:00Z"/>
              </w:rPr>
            </w:pPr>
            <w:ins w:id="489" w:author="scott" w:date="2020-02-05T10:59:00Z">
              <w:r>
                <w:t>Reference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D30" w:rsidRDefault="00E84D30" w:rsidP="005A1A69">
            <w:pPr>
              <w:pStyle w:val="TAH"/>
              <w:rPr>
                <w:ins w:id="490" w:author="scott" w:date="2020-02-05T10:59:00Z"/>
              </w:rPr>
            </w:pPr>
            <w:ins w:id="491" w:author="scott" w:date="2020-02-05T10:59:00Z">
              <w:r>
                <w:t>Comments</w:t>
              </w:r>
            </w:ins>
          </w:p>
        </w:tc>
      </w:tr>
      <w:tr w:rsidR="00A971D7" w:rsidTr="00A971D7">
        <w:trPr>
          <w:jc w:val="center"/>
          <w:ins w:id="492" w:author="scott" w:date="2020-02-05T10:59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493" w:author="scott" w:date="2020-02-05T10:59:00Z"/>
                <w:lang w:eastAsia="zh-CN"/>
              </w:rPr>
            </w:pPr>
            <w:proofErr w:type="spellStart"/>
            <w:ins w:id="494" w:author="scott" w:date="2020-02-05T13:36:00Z"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eastAsia="zh-CN"/>
                </w:rPr>
                <w:t>xternal</w:t>
              </w:r>
              <w:r>
                <w:rPr>
                  <w:lang w:eastAsia="zh-CN"/>
                </w:rPr>
                <w:t>GroupId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495" w:author="scott" w:date="2020-02-05T10:59:00Z"/>
                <w:lang w:eastAsia="zh-CN"/>
              </w:rPr>
            </w:pPr>
            <w:ins w:id="496" w:author="scott" w:date="2020-02-05T13:36:00Z">
              <w:r>
                <w:rPr>
                  <w:rFonts w:hint="eastAsia"/>
                  <w:lang w:eastAsia="zh-CN"/>
                </w:rPr>
                <w:t>3GPP TS 29.122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497" w:author="scott" w:date="2020-02-05T10:59:00Z"/>
                <w:rFonts w:cs="Arial"/>
                <w:szCs w:val="18"/>
              </w:rPr>
            </w:pPr>
            <w:ins w:id="498" w:author="scott" w:date="2020-02-05T13:36:00Z">
              <w:r>
                <w:rPr>
                  <w:rFonts w:cs="Arial"/>
                  <w:szCs w:val="18"/>
                  <w:lang w:eastAsia="zh-CN"/>
                </w:rPr>
                <w:t>E</w:t>
              </w:r>
              <w:r>
                <w:rPr>
                  <w:rFonts w:cs="Arial" w:hint="eastAsia"/>
                  <w:szCs w:val="18"/>
                  <w:lang w:eastAsia="zh-CN"/>
                </w:rPr>
                <w:t>xternal</w:t>
              </w:r>
              <w:r>
                <w:rPr>
                  <w:rFonts w:cs="Arial"/>
                  <w:szCs w:val="18"/>
                  <w:lang w:eastAsia="zh-CN"/>
                </w:rPr>
                <w:t xml:space="preserve"> Group Identifier for a user group.</w:t>
              </w:r>
            </w:ins>
          </w:p>
        </w:tc>
      </w:tr>
      <w:tr w:rsidR="00324658" w:rsidTr="001C7597">
        <w:trPr>
          <w:jc w:val="center"/>
          <w:ins w:id="499" w:author="scott" w:date="2020-02-05T16:34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8" w:rsidRDefault="00324658" w:rsidP="001C7597">
            <w:pPr>
              <w:pStyle w:val="TAL"/>
              <w:rPr>
                <w:ins w:id="500" w:author="scott" w:date="2020-02-05T16:34:00Z"/>
                <w:lang w:eastAsia="zh-CN"/>
              </w:rPr>
            </w:pPr>
            <w:ins w:id="501" w:author="scott" w:date="2020-02-05T16:34:00Z">
              <w:r>
                <w:rPr>
                  <w:rFonts w:hint="eastAsia"/>
                  <w:lang w:eastAsia="zh-CN"/>
                </w:rPr>
                <w:t>Accuracy</w:t>
              </w:r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8" w:rsidRDefault="00324658" w:rsidP="001C7597">
            <w:pPr>
              <w:pStyle w:val="TAL"/>
              <w:rPr>
                <w:ins w:id="502" w:author="scott" w:date="2020-02-05T16:34:00Z"/>
                <w:lang w:eastAsia="zh-CN"/>
              </w:rPr>
            </w:pPr>
            <w:ins w:id="503" w:author="scott" w:date="2020-02-05T16:34:00Z">
              <w:r>
                <w:rPr>
                  <w:lang w:eastAsia="zh-CN"/>
                </w:rPr>
                <w:t>3GPP TS 29.</w:t>
              </w:r>
              <w:r>
                <w:rPr>
                  <w:rFonts w:hint="eastAsia"/>
                  <w:lang w:eastAsia="zh-CN"/>
                </w:rPr>
                <w:t>122</w:t>
              </w:r>
              <w:r>
                <w:rPr>
                  <w:lang w:eastAsia="zh-CN"/>
                </w:rPr>
                <w:t> </w:t>
              </w:r>
              <w:r>
                <w:rPr>
                  <w:rFonts w:hint="eastAsia"/>
                  <w:lang w:eastAsia="zh-CN"/>
                </w:rPr>
                <w:t>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8" w:rsidRDefault="00324658" w:rsidP="001C7597">
            <w:pPr>
              <w:pStyle w:val="TAL"/>
              <w:rPr>
                <w:ins w:id="504" w:author="scott" w:date="2020-02-05T16:34:00Z"/>
                <w:rFonts w:cs="Arial"/>
                <w:szCs w:val="18"/>
                <w:lang w:eastAsia="zh-CN"/>
              </w:rPr>
            </w:pPr>
            <w:ins w:id="505" w:author="scott" w:date="2020-02-05T16:34:00Z">
              <w:r>
                <w:rPr>
                  <w:rFonts w:cs="Arial"/>
                  <w:szCs w:val="18"/>
                  <w:lang w:eastAsia="zh-CN"/>
                </w:rPr>
                <w:t>T</w:t>
              </w:r>
              <w:r>
                <w:rPr>
                  <w:rFonts w:cs="Arial" w:hint="eastAsia"/>
                  <w:szCs w:val="18"/>
                  <w:lang w:eastAsia="zh-CN"/>
                </w:rPr>
                <w:t>he desired granularity of accuracy of the requested location information</w:t>
              </w:r>
            </w:ins>
          </w:p>
        </w:tc>
      </w:tr>
      <w:tr w:rsidR="00A971D7" w:rsidTr="00A971D7">
        <w:trPr>
          <w:jc w:val="center"/>
          <w:ins w:id="506" w:author="scott" w:date="2020-02-05T10:59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507" w:author="scott" w:date="2020-02-05T10:59:00Z"/>
                <w:lang w:eastAsia="zh-CN"/>
              </w:rPr>
            </w:pPr>
            <w:proofErr w:type="spellStart"/>
            <w:ins w:id="508" w:author="scott" w:date="2020-02-05T13:35:00Z">
              <w:r>
                <w:t>SupportedFeatures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509" w:author="scott" w:date="2020-02-05T10:59:00Z"/>
                <w:lang w:eastAsia="zh-CN"/>
              </w:rPr>
            </w:pPr>
            <w:ins w:id="510" w:author="scott" w:date="2020-02-05T13:35:00Z">
              <w:r>
                <w:t>3GPP TS 29.571 [8]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511" w:author="scott" w:date="2020-02-05T10:59:00Z"/>
                <w:rFonts w:cs="Arial"/>
                <w:szCs w:val="18"/>
                <w:lang w:eastAsia="zh-CN"/>
              </w:rPr>
            </w:pPr>
            <w:ins w:id="512" w:author="scott" w:date="2020-02-05T13:35:00Z">
              <w:r>
                <w:t>Used to negotiate the applicability of the optional features defined in table 5.x.4-1.</w:t>
              </w:r>
            </w:ins>
          </w:p>
        </w:tc>
      </w:tr>
      <w:tr w:rsidR="00A971D7" w:rsidTr="00A971D7">
        <w:trPr>
          <w:jc w:val="center"/>
          <w:ins w:id="513" w:author="scott" w:date="2020-02-05T10:59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514" w:author="scott" w:date="2020-02-05T10:59:00Z"/>
                <w:lang w:eastAsia="zh-CN"/>
              </w:rPr>
            </w:pPr>
            <w:proofErr w:type="spellStart"/>
            <w:ins w:id="515" w:author="scott" w:date="2020-02-05T13:36:00Z">
              <w:r>
                <w:rPr>
                  <w:rFonts w:hint="eastAsia"/>
                  <w:lang w:eastAsia="zh-CN"/>
                </w:rPr>
                <w:t>Supi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F7AF5">
            <w:pPr>
              <w:pStyle w:val="TAL"/>
              <w:rPr>
                <w:ins w:id="516" w:author="scott" w:date="2020-02-05T10:59:00Z"/>
                <w:lang w:eastAsia="zh-CN"/>
              </w:rPr>
            </w:pPr>
            <w:ins w:id="517" w:author="scott" w:date="2020-02-05T13:36:00Z">
              <w:r>
                <w:rPr>
                  <w:lang w:eastAsia="zh-CN"/>
                </w:rPr>
                <w:t>3GPP TS 29.571 [</w:t>
              </w:r>
            </w:ins>
            <w:ins w:id="518" w:author="scott" w:date="2020-02-05T13:43:00Z">
              <w:r w:rsidR="007F7AF5">
                <w:rPr>
                  <w:rFonts w:hint="eastAsia"/>
                  <w:lang w:eastAsia="zh-CN"/>
                </w:rPr>
                <w:t>8</w:t>
              </w:r>
            </w:ins>
            <w:ins w:id="519" w:author="scott" w:date="2020-02-05T13:36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520" w:author="scott" w:date="2020-02-05T10:59:00Z"/>
                <w:rFonts w:cs="Arial"/>
                <w:szCs w:val="18"/>
                <w:lang w:eastAsia="zh-CN"/>
              </w:rPr>
            </w:pPr>
            <w:ins w:id="521" w:author="scott" w:date="2020-02-05T13:36:00Z">
              <w:r>
                <w:rPr>
                  <w:rFonts w:cs="Arial"/>
                  <w:szCs w:val="18"/>
                  <w:lang w:eastAsia="zh-CN"/>
                </w:rPr>
                <w:t>Subscription Permanent Identifier</w:t>
              </w:r>
            </w:ins>
          </w:p>
        </w:tc>
      </w:tr>
      <w:tr w:rsidR="00A971D7" w:rsidTr="00A971D7">
        <w:trPr>
          <w:jc w:val="center"/>
          <w:ins w:id="522" w:author="scott" w:date="2020-02-05T10:59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523" w:author="scott" w:date="2020-02-05T10:59:00Z"/>
              </w:rPr>
            </w:pPr>
            <w:proofErr w:type="spellStart"/>
            <w:ins w:id="524" w:author="scott" w:date="2020-02-05T13:36:00Z">
              <w:r>
                <w:rPr>
                  <w:rFonts w:hint="eastAsia"/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525" w:author="scott" w:date="2020-02-05T10:59:00Z"/>
              </w:rPr>
            </w:pPr>
            <w:ins w:id="526" w:author="scott" w:date="2020-02-05T13:36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527" w:author="scott" w:date="2020-02-05T10:59:00Z"/>
                <w:rFonts w:cs="Arial"/>
                <w:szCs w:val="18"/>
              </w:rPr>
            </w:pPr>
            <w:ins w:id="528" w:author="scott" w:date="2020-02-05T13:36:00Z">
              <w:r>
                <w:rPr>
                  <w:rFonts w:cs="Arial" w:hint="eastAsia"/>
                  <w:szCs w:val="18"/>
                  <w:lang w:eastAsia="zh-CN"/>
                </w:rPr>
                <w:t>Identifies a GPSI.</w:t>
              </w:r>
            </w:ins>
          </w:p>
        </w:tc>
      </w:tr>
      <w:tr w:rsidR="00A971D7" w:rsidTr="00A971D7">
        <w:trPr>
          <w:jc w:val="center"/>
          <w:ins w:id="529" w:author="scott" w:date="2020-02-05T10:59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530" w:author="scott" w:date="2020-02-05T10:59:00Z"/>
                <w:lang w:eastAsia="zh-CN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531" w:author="scott" w:date="2020-02-05T10:59:00Z"/>
                <w:lang w:eastAsia="zh-CN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5A1A69">
            <w:pPr>
              <w:pStyle w:val="TAL"/>
              <w:rPr>
                <w:ins w:id="532" w:author="scott" w:date="2020-02-05T10:59:00Z"/>
                <w:rFonts w:cs="Arial"/>
                <w:szCs w:val="18"/>
                <w:lang w:eastAsia="zh-CN"/>
              </w:rPr>
            </w:pPr>
          </w:p>
        </w:tc>
      </w:tr>
      <w:tr w:rsidR="00A971D7" w:rsidTr="00A971D7">
        <w:trPr>
          <w:jc w:val="center"/>
          <w:ins w:id="533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34" w:author="scott" w:date="2020-02-05T13:35:00Z"/>
                <w:lang w:eastAsia="zh-CN"/>
              </w:rPr>
            </w:pPr>
            <w:proofErr w:type="spellStart"/>
            <w:ins w:id="535" w:author="scott" w:date="2020-02-05T13:35:00Z">
              <w:r>
                <w:rPr>
                  <w:rFonts w:hint="eastAsia"/>
                  <w:lang w:eastAsia="zh-CN"/>
                </w:rPr>
                <w:t>GeographicArea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36" w:author="scott" w:date="2020-02-05T13:35:00Z"/>
                <w:lang w:eastAsia="zh-CN"/>
              </w:rPr>
            </w:pPr>
            <w:ins w:id="537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538" w:author="scott" w:date="2020-02-05T13:41:00Z">
              <w:r w:rsidR="007F7AF5">
                <w:rPr>
                  <w:lang w:eastAsia="zh-CN"/>
                </w:rPr>
                <w:t>xx</w:t>
              </w:r>
            </w:ins>
            <w:ins w:id="539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A971D7" w:rsidRDefault="00A971D7" w:rsidP="0073346B">
            <w:pPr>
              <w:pStyle w:val="TAL"/>
              <w:rPr>
                <w:ins w:id="540" w:author="scott" w:date="2020-02-05T13:35:00Z"/>
                <w:rFonts w:cs="Arial"/>
                <w:szCs w:val="18"/>
                <w:lang w:eastAsia="zh-CN"/>
              </w:rPr>
            </w:pPr>
            <w:ins w:id="541" w:author="scott" w:date="2020-02-05T13:35:00Z">
              <w:r w:rsidRPr="00A971D7">
                <w:rPr>
                  <w:rFonts w:cs="Arial"/>
                  <w:szCs w:val="18"/>
                  <w:lang w:eastAsia="zh-CN"/>
                </w:rPr>
                <w:t>Identifies the geographical information of the user(s).</w:t>
              </w:r>
            </w:ins>
          </w:p>
        </w:tc>
      </w:tr>
      <w:tr w:rsidR="00A971D7" w:rsidTr="00A971D7">
        <w:trPr>
          <w:jc w:val="center"/>
          <w:ins w:id="542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43" w:author="scott" w:date="2020-02-05T13:35:00Z"/>
                <w:lang w:eastAsia="zh-CN"/>
              </w:rPr>
            </w:pPr>
            <w:proofErr w:type="spellStart"/>
            <w:ins w:id="544" w:author="scott" w:date="2020-02-05T13:35:00Z">
              <w:r>
                <w:rPr>
                  <w:lang w:eastAsia="zh-CN"/>
                </w:rPr>
                <w:t>CivicAddress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45" w:author="scott" w:date="2020-02-05T13:35:00Z"/>
                <w:lang w:eastAsia="zh-CN"/>
              </w:rPr>
            </w:pPr>
            <w:ins w:id="546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547" w:author="scott" w:date="2020-02-05T13:41:00Z">
              <w:r w:rsidR="007F7AF5">
                <w:rPr>
                  <w:lang w:eastAsia="zh-CN"/>
                </w:rPr>
                <w:t>xx</w:t>
              </w:r>
            </w:ins>
            <w:ins w:id="548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A971D7" w:rsidRDefault="00A971D7" w:rsidP="0073346B">
            <w:pPr>
              <w:pStyle w:val="TAL"/>
              <w:rPr>
                <w:ins w:id="549" w:author="scott" w:date="2020-02-05T13:35:00Z"/>
                <w:rFonts w:cs="Arial"/>
                <w:szCs w:val="18"/>
                <w:lang w:eastAsia="zh-CN"/>
              </w:rPr>
            </w:pPr>
            <w:ins w:id="550" w:author="scott" w:date="2020-02-05T13:35:00Z">
              <w:r w:rsidRPr="00A971D7">
                <w:rPr>
                  <w:rFonts w:cs="Arial"/>
                  <w:szCs w:val="18"/>
                  <w:lang w:eastAsia="zh-CN"/>
                </w:rPr>
                <w:t>Identifies the civic address information of the user(s).</w:t>
              </w:r>
            </w:ins>
          </w:p>
        </w:tc>
      </w:tr>
      <w:tr w:rsidR="00A971D7" w:rsidTr="00A971D7">
        <w:trPr>
          <w:jc w:val="center"/>
          <w:ins w:id="551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52" w:author="scott" w:date="2020-02-05T13:35:00Z"/>
                <w:lang w:eastAsia="zh-CN"/>
              </w:rPr>
            </w:pPr>
            <w:proofErr w:type="spellStart"/>
            <w:ins w:id="553" w:author="scott" w:date="2020-02-05T13:35:00Z">
              <w:r>
                <w:rPr>
                  <w:rFonts w:hint="eastAsia"/>
                  <w:lang w:eastAsia="zh-CN"/>
                </w:rPr>
                <w:t>LocationQoS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54" w:author="scott" w:date="2020-02-05T13:35:00Z"/>
                <w:lang w:eastAsia="zh-CN"/>
              </w:rPr>
            </w:pPr>
            <w:ins w:id="555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556" w:author="scott" w:date="2020-02-05T13:41:00Z">
              <w:r w:rsidR="007F7AF5">
                <w:rPr>
                  <w:lang w:eastAsia="zh-CN"/>
                </w:rPr>
                <w:t>xx</w:t>
              </w:r>
            </w:ins>
            <w:ins w:id="557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A971D7" w:rsidRDefault="00A971D7" w:rsidP="0073346B">
            <w:pPr>
              <w:pStyle w:val="TAL"/>
              <w:rPr>
                <w:ins w:id="558" w:author="scott" w:date="2020-02-05T13:35:00Z"/>
                <w:rFonts w:cs="Arial"/>
                <w:szCs w:val="18"/>
                <w:lang w:eastAsia="zh-CN"/>
              </w:rPr>
            </w:pPr>
            <w:ins w:id="559" w:author="scott" w:date="2020-02-05T13:35:00Z">
              <w:r>
                <w:rPr>
                  <w:rFonts w:cs="Arial"/>
                  <w:szCs w:val="18"/>
                  <w:lang w:eastAsia="zh-CN"/>
                </w:rPr>
                <w:t>R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equested location 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QoS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including </w:t>
              </w:r>
              <w:r w:rsidRPr="00A971D7">
                <w:rPr>
                  <w:rFonts w:cs="Arial"/>
                  <w:szCs w:val="18"/>
                  <w:lang w:eastAsia="zh-CN"/>
                </w:rPr>
                <w:t xml:space="preserve">accuracy, response time and LCS </w:t>
              </w:r>
              <w:proofErr w:type="spellStart"/>
              <w:r w:rsidRPr="00A971D7">
                <w:rPr>
                  <w:rFonts w:cs="Arial"/>
                  <w:szCs w:val="18"/>
                  <w:lang w:eastAsia="zh-CN"/>
                </w:rPr>
                <w:t>QoS</w:t>
              </w:r>
              <w:proofErr w:type="spellEnd"/>
              <w:r w:rsidRPr="00A971D7">
                <w:rPr>
                  <w:rFonts w:cs="Arial"/>
                  <w:szCs w:val="18"/>
                  <w:lang w:eastAsia="zh-CN"/>
                </w:rPr>
                <w:t xml:space="preserve"> Class</w:t>
              </w:r>
            </w:ins>
          </w:p>
        </w:tc>
      </w:tr>
      <w:tr w:rsidR="00A971D7" w:rsidTr="00A971D7">
        <w:trPr>
          <w:jc w:val="center"/>
          <w:ins w:id="560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A971D7">
            <w:pPr>
              <w:pStyle w:val="TAL"/>
              <w:rPr>
                <w:ins w:id="561" w:author="scott" w:date="2020-02-05T13:35:00Z"/>
                <w:lang w:eastAsia="zh-CN"/>
              </w:rPr>
            </w:pPr>
            <w:proofErr w:type="spellStart"/>
            <w:ins w:id="562" w:author="scott" w:date="2020-02-05T13:35:00Z">
              <w:r>
                <w:rPr>
                  <w:rFonts w:hint="eastAsia"/>
                  <w:lang w:eastAsia="zh-CN"/>
                </w:rPr>
                <w:t>LdrType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63" w:author="scott" w:date="2020-02-05T13:35:00Z"/>
                <w:lang w:eastAsia="zh-CN"/>
              </w:rPr>
            </w:pPr>
            <w:ins w:id="564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565" w:author="scott" w:date="2020-02-05T13:41:00Z">
              <w:r w:rsidR="007F7AF5">
                <w:rPr>
                  <w:lang w:eastAsia="zh-CN"/>
                </w:rPr>
                <w:t>xx</w:t>
              </w:r>
            </w:ins>
            <w:ins w:id="566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67" w:author="scott" w:date="2020-02-05T13:35:00Z"/>
                <w:rFonts w:cs="Arial"/>
                <w:szCs w:val="18"/>
                <w:lang w:eastAsia="zh-CN"/>
              </w:rPr>
            </w:pPr>
            <w:ins w:id="568" w:author="scott" w:date="2020-02-05T13:35:00Z">
              <w:r>
                <w:rPr>
                  <w:rFonts w:cs="Arial"/>
                  <w:szCs w:val="18"/>
                  <w:lang w:eastAsia="zh-CN"/>
                </w:rPr>
                <w:t>L</w:t>
              </w:r>
              <w:r>
                <w:rPr>
                  <w:rFonts w:cs="Arial" w:hint="eastAsia"/>
                  <w:szCs w:val="18"/>
                  <w:lang w:eastAsia="zh-CN"/>
                </w:rPr>
                <w:t>ocation deferred requested event type</w:t>
              </w:r>
            </w:ins>
          </w:p>
        </w:tc>
      </w:tr>
      <w:tr w:rsidR="00A971D7" w:rsidTr="00A971D7">
        <w:trPr>
          <w:jc w:val="center"/>
          <w:ins w:id="569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70" w:author="scott" w:date="2020-02-05T13:35:00Z"/>
                <w:lang w:eastAsia="zh-CN"/>
              </w:rPr>
            </w:pPr>
            <w:proofErr w:type="spellStart"/>
            <w:ins w:id="571" w:author="scott" w:date="2020-02-05T13:35:00Z">
              <w:r>
                <w:rPr>
                  <w:rFonts w:hint="eastAsia"/>
                  <w:lang w:eastAsia="zh-CN"/>
                </w:rPr>
                <w:t>LcsServiceType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72" w:author="scott" w:date="2020-02-05T13:35:00Z"/>
                <w:lang w:eastAsia="zh-CN"/>
              </w:rPr>
            </w:pPr>
            <w:ins w:id="573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574" w:author="scott" w:date="2020-02-05T13:41:00Z">
              <w:r w:rsidR="007F7AF5">
                <w:rPr>
                  <w:lang w:eastAsia="zh-CN"/>
                </w:rPr>
                <w:t>xx</w:t>
              </w:r>
            </w:ins>
            <w:ins w:id="575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76" w:author="scott" w:date="2020-02-05T13:35:00Z"/>
                <w:rFonts w:cs="Arial"/>
                <w:szCs w:val="18"/>
                <w:lang w:eastAsia="zh-CN"/>
              </w:rPr>
            </w:pPr>
            <w:ins w:id="577" w:author="scott" w:date="2020-02-05T13:35:00Z">
              <w:r>
                <w:rPr>
                  <w:rFonts w:cs="Arial"/>
                  <w:szCs w:val="18"/>
                  <w:lang w:eastAsia="zh-CN"/>
                </w:rPr>
                <w:t>The LCS service type</w:t>
              </w:r>
            </w:ins>
          </w:p>
        </w:tc>
      </w:tr>
      <w:tr w:rsidR="00A971D7" w:rsidTr="00A971D7">
        <w:trPr>
          <w:jc w:val="center"/>
          <w:ins w:id="578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79" w:author="scott" w:date="2020-02-05T13:35:00Z"/>
                <w:lang w:eastAsia="zh-CN"/>
              </w:rPr>
            </w:pPr>
            <w:proofErr w:type="spellStart"/>
            <w:ins w:id="580" w:author="scott" w:date="2020-02-05T13:35:00Z">
              <w:r>
                <w:rPr>
                  <w:rFonts w:hint="eastAsia"/>
                  <w:lang w:eastAsia="zh-CN"/>
                </w:rPr>
                <w:t>VelocityRequested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81" w:author="scott" w:date="2020-02-05T13:35:00Z"/>
                <w:lang w:eastAsia="zh-CN"/>
              </w:rPr>
            </w:pPr>
            <w:ins w:id="582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583" w:author="scott" w:date="2020-02-05T13:42:00Z">
              <w:r w:rsidR="007F7AF5">
                <w:rPr>
                  <w:lang w:eastAsia="zh-CN"/>
                </w:rPr>
                <w:t>xx</w:t>
              </w:r>
            </w:ins>
            <w:ins w:id="584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85" w:author="scott" w:date="2020-02-05T13:35:00Z"/>
                <w:rFonts w:cs="Arial"/>
                <w:szCs w:val="18"/>
                <w:lang w:eastAsia="zh-CN"/>
              </w:rPr>
            </w:pPr>
            <w:ins w:id="586" w:author="scott" w:date="2020-02-05T13:35:00Z">
              <w:r>
                <w:rPr>
                  <w:rFonts w:cs="Arial" w:hint="eastAsia"/>
                  <w:szCs w:val="18"/>
                  <w:lang w:eastAsia="zh-CN"/>
                </w:rPr>
                <w:t>Velocity of the target UE requested</w:t>
              </w:r>
            </w:ins>
          </w:p>
        </w:tc>
      </w:tr>
      <w:tr w:rsidR="00A971D7" w:rsidTr="00A971D7">
        <w:trPr>
          <w:jc w:val="center"/>
          <w:ins w:id="587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88" w:author="scott" w:date="2020-02-05T13:35:00Z"/>
                <w:lang w:eastAsia="zh-CN"/>
              </w:rPr>
            </w:pPr>
            <w:proofErr w:type="spellStart"/>
            <w:ins w:id="589" w:author="scott" w:date="2020-02-05T13:35:00Z">
              <w:r>
                <w:rPr>
                  <w:rFonts w:hint="eastAsia"/>
                  <w:lang w:eastAsia="zh-CN"/>
                </w:rPr>
                <w:t>LcsPriority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90" w:author="scott" w:date="2020-02-05T13:35:00Z"/>
                <w:lang w:eastAsia="zh-CN"/>
              </w:rPr>
            </w:pPr>
            <w:ins w:id="591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592" w:author="scott" w:date="2020-02-05T13:42:00Z">
              <w:r w:rsidR="007F7AF5">
                <w:rPr>
                  <w:lang w:eastAsia="zh-CN"/>
                </w:rPr>
                <w:t>xx</w:t>
              </w:r>
            </w:ins>
            <w:ins w:id="593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94" w:author="scott" w:date="2020-02-05T13:35:00Z"/>
                <w:rFonts w:cs="Arial"/>
                <w:szCs w:val="18"/>
                <w:lang w:eastAsia="zh-CN"/>
              </w:rPr>
            </w:pPr>
            <w:ins w:id="595" w:author="scott" w:date="2020-02-05T13:35:00Z">
              <w:r>
                <w:rPr>
                  <w:rFonts w:cs="Arial" w:hint="eastAsia"/>
                  <w:szCs w:val="18"/>
                  <w:lang w:eastAsia="zh-CN"/>
                </w:rPr>
                <w:t>Priority of the location request</w:t>
              </w:r>
            </w:ins>
          </w:p>
        </w:tc>
      </w:tr>
      <w:tr w:rsidR="00A971D7" w:rsidTr="00A971D7">
        <w:trPr>
          <w:jc w:val="center"/>
          <w:ins w:id="596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97" w:author="scott" w:date="2020-02-05T13:35:00Z"/>
                <w:lang w:eastAsia="zh-CN"/>
              </w:rPr>
            </w:pPr>
            <w:proofErr w:type="spellStart"/>
            <w:ins w:id="598" w:author="scott" w:date="2020-02-05T13:35:00Z">
              <w:r>
                <w:rPr>
                  <w:rFonts w:hint="eastAsia"/>
                  <w:lang w:eastAsia="zh-CN"/>
                </w:rPr>
                <w:t>AgeOfLocationEstimate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599" w:author="scott" w:date="2020-02-05T13:35:00Z"/>
                <w:lang w:eastAsia="zh-CN"/>
              </w:rPr>
            </w:pPr>
            <w:ins w:id="600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601" w:author="scott" w:date="2020-02-05T13:42:00Z">
              <w:r w:rsidR="007F7AF5">
                <w:rPr>
                  <w:lang w:eastAsia="zh-CN"/>
                </w:rPr>
                <w:t>xx</w:t>
              </w:r>
            </w:ins>
            <w:ins w:id="602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03" w:author="scott" w:date="2020-02-05T13:35:00Z"/>
                <w:rFonts w:cs="Arial"/>
                <w:szCs w:val="18"/>
                <w:lang w:eastAsia="zh-CN"/>
              </w:rPr>
            </w:pPr>
            <w:ins w:id="604" w:author="scott" w:date="2020-02-05T13:35:00Z">
              <w:r>
                <w:rPr>
                  <w:rFonts w:cs="Arial" w:hint="eastAsia"/>
                  <w:szCs w:val="18"/>
                  <w:lang w:eastAsia="zh-CN"/>
                </w:rPr>
                <w:t xml:space="preserve">Age of the 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locatin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estimate</w:t>
              </w:r>
            </w:ins>
          </w:p>
        </w:tc>
      </w:tr>
      <w:tr w:rsidR="00A971D7" w:rsidTr="00A971D7">
        <w:trPr>
          <w:jc w:val="center"/>
          <w:ins w:id="605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06" w:author="scott" w:date="2020-02-05T13:35:00Z"/>
                <w:lang w:eastAsia="zh-CN"/>
              </w:rPr>
            </w:pPr>
            <w:proofErr w:type="spellStart"/>
            <w:ins w:id="607" w:author="scott" w:date="2020-02-05T13:35:00Z">
              <w:r>
                <w:rPr>
                  <w:rFonts w:hint="eastAsia"/>
                  <w:lang w:eastAsia="zh-CN"/>
                </w:rPr>
                <w:t>AccuracyFulfilmentIndicator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08" w:author="scott" w:date="2020-02-05T13:35:00Z"/>
                <w:lang w:eastAsia="zh-CN"/>
              </w:rPr>
            </w:pPr>
            <w:ins w:id="609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610" w:author="scott" w:date="2020-02-05T13:42:00Z">
              <w:r w:rsidR="007F7AF5">
                <w:rPr>
                  <w:lang w:eastAsia="zh-CN"/>
                </w:rPr>
                <w:t>xx</w:t>
              </w:r>
            </w:ins>
            <w:ins w:id="611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12" w:author="scott" w:date="2020-02-05T13:35:00Z"/>
                <w:rFonts w:cs="Arial"/>
                <w:szCs w:val="18"/>
                <w:lang w:eastAsia="zh-CN"/>
              </w:rPr>
            </w:pPr>
            <w:ins w:id="613" w:author="scott" w:date="2020-02-05T13:35:00Z">
              <w:r>
                <w:rPr>
                  <w:rFonts w:cs="Arial" w:hint="eastAsia"/>
                  <w:szCs w:val="18"/>
                  <w:lang w:eastAsia="zh-CN"/>
                </w:rPr>
                <w:t>The indication whether the obtained location estimate satisfies the requested accuracy or not</w:t>
              </w:r>
            </w:ins>
          </w:p>
        </w:tc>
      </w:tr>
      <w:tr w:rsidR="00A971D7" w:rsidTr="00A971D7">
        <w:trPr>
          <w:jc w:val="center"/>
          <w:ins w:id="614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15" w:author="scott" w:date="2020-02-05T13:35:00Z"/>
                <w:lang w:eastAsia="zh-CN"/>
              </w:rPr>
            </w:pPr>
            <w:proofErr w:type="spellStart"/>
            <w:ins w:id="616" w:author="scott" w:date="2020-02-05T13:35:00Z">
              <w:r>
                <w:rPr>
                  <w:rFonts w:hint="eastAsia"/>
                  <w:lang w:eastAsia="zh-CN"/>
                </w:rPr>
                <w:t>VelocityEstimate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17" w:author="scott" w:date="2020-02-05T13:35:00Z"/>
                <w:lang w:eastAsia="zh-CN"/>
              </w:rPr>
            </w:pPr>
            <w:ins w:id="618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619" w:author="scott" w:date="2020-02-05T13:42:00Z">
              <w:r w:rsidR="007F7AF5">
                <w:rPr>
                  <w:lang w:eastAsia="zh-CN"/>
                </w:rPr>
                <w:t>xx</w:t>
              </w:r>
            </w:ins>
            <w:ins w:id="620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21" w:author="scott" w:date="2020-02-05T13:35:00Z"/>
                <w:rFonts w:cs="Arial"/>
                <w:szCs w:val="18"/>
                <w:lang w:eastAsia="zh-CN"/>
              </w:rPr>
            </w:pPr>
            <w:proofErr w:type="spellStart"/>
            <w:ins w:id="622" w:author="scott" w:date="2020-02-05T13:35:00Z">
              <w:r>
                <w:rPr>
                  <w:rFonts w:cs="Arial" w:hint="eastAsia"/>
                  <w:szCs w:val="18"/>
                  <w:lang w:eastAsia="zh-CN"/>
                </w:rPr>
                <w:t>Responsed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UE velocity, if requested and available</w:t>
              </w:r>
            </w:ins>
          </w:p>
        </w:tc>
      </w:tr>
      <w:tr w:rsidR="00A971D7" w:rsidTr="00A971D7">
        <w:trPr>
          <w:jc w:val="center"/>
          <w:ins w:id="623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24" w:author="scott" w:date="2020-02-05T13:35:00Z"/>
                <w:lang w:eastAsia="zh-CN"/>
              </w:rPr>
            </w:pPr>
            <w:proofErr w:type="spellStart"/>
            <w:ins w:id="625" w:author="scott" w:date="2020-02-05T13:35:00Z">
              <w:r>
                <w:rPr>
                  <w:lang w:eastAsia="zh-CN"/>
                </w:rPr>
                <w:t>AgeOfLocationEstimate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26" w:author="scott" w:date="2020-02-05T13:35:00Z"/>
                <w:lang w:eastAsia="zh-CN"/>
              </w:rPr>
            </w:pPr>
            <w:ins w:id="627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628" w:author="scott" w:date="2020-02-05T13:42:00Z">
              <w:r w:rsidR="007F7AF5">
                <w:rPr>
                  <w:lang w:eastAsia="zh-CN"/>
                </w:rPr>
                <w:t>xx</w:t>
              </w:r>
            </w:ins>
            <w:ins w:id="629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30" w:author="scott" w:date="2020-02-05T13:35:00Z"/>
                <w:rFonts w:cs="Arial"/>
                <w:szCs w:val="18"/>
                <w:lang w:eastAsia="zh-CN"/>
              </w:rPr>
            </w:pPr>
            <w:ins w:id="631" w:author="scott" w:date="2020-02-05T13:35:00Z">
              <w:r>
                <w:rPr>
                  <w:rFonts w:cs="Arial" w:hint="eastAsia"/>
                  <w:szCs w:val="18"/>
                  <w:lang w:eastAsia="zh-CN"/>
                </w:rPr>
                <w:t>The age of location estimate</w:t>
              </w:r>
            </w:ins>
          </w:p>
        </w:tc>
      </w:tr>
      <w:tr w:rsidR="00A971D7" w:rsidTr="00A971D7">
        <w:trPr>
          <w:jc w:val="center"/>
          <w:ins w:id="632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33" w:author="scott" w:date="2020-02-05T13:35:00Z"/>
                <w:lang w:eastAsia="zh-CN"/>
              </w:rPr>
            </w:pPr>
            <w:proofErr w:type="spellStart"/>
            <w:ins w:id="634" w:author="scott" w:date="2020-02-05T13:35:00Z">
              <w:r>
                <w:rPr>
                  <w:lang w:eastAsia="zh-CN"/>
                </w:rPr>
                <w:t>PositioningMethodAndUsage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35" w:author="scott" w:date="2020-02-05T13:35:00Z"/>
                <w:lang w:eastAsia="zh-CN"/>
              </w:rPr>
            </w:pPr>
            <w:ins w:id="636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637" w:author="scott" w:date="2020-02-05T13:42:00Z">
              <w:r w:rsidR="007F7AF5">
                <w:rPr>
                  <w:lang w:eastAsia="zh-CN"/>
                </w:rPr>
                <w:t>xx</w:t>
              </w:r>
            </w:ins>
            <w:ins w:id="638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39" w:author="scott" w:date="2020-02-05T13:35:00Z"/>
                <w:rFonts w:cs="Arial"/>
                <w:szCs w:val="18"/>
                <w:lang w:eastAsia="zh-CN"/>
              </w:rPr>
            </w:pPr>
            <w:ins w:id="640" w:author="scott" w:date="2020-02-05T13:35:00Z">
              <w:r w:rsidRPr="00A971D7">
                <w:rPr>
                  <w:rFonts w:cs="Arial"/>
                  <w:szCs w:val="18"/>
                  <w:lang w:eastAsia="zh-CN"/>
                </w:rPr>
                <w:t>If present, this IE shall indicate the usage of each non-GANSS positioning method that was attempted to determine the location estimate, either successfully or unsuccessfully.</w:t>
              </w:r>
            </w:ins>
          </w:p>
        </w:tc>
      </w:tr>
      <w:tr w:rsidR="00A971D7" w:rsidTr="00A971D7">
        <w:trPr>
          <w:jc w:val="center"/>
          <w:ins w:id="641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42" w:author="scott" w:date="2020-02-05T13:35:00Z"/>
                <w:lang w:eastAsia="zh-CN"/>
              </w:rPr>
            </w:pPr>
            <w:proofErr w:type="spellStart"/>
            <w:ins w:id="643" w:author="scott" w:date="2020-02-05T13:35:00Z">
              <w:r>
                <w:rPr>
                  <w:lang w:eastAsia="zh-CN"/>
                </w:rPr>
                <w:t>GnssPositioningMethodAndUsage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44" w:author="scott" w:date="2020-02-05T13:35:00Z"/>
                <w:lang w:eastAsia="zh-CN"/>
              </w:rPr>
            </w:pPr>
            <w:ins w:id="645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646" w:author="scott" w:date="2020-02-05T13:42:00Z">
              <w:r w:rsidR="007F7AF5">
                <w:rPr>
                  <w:lang w:eastAsia="zh-CN"/>
                </w:rPr>
                <w:t>xx</w:t>
              </w:r>
            </w:ins>
            <w:ins w:id="647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A971D7" w:rsidRDefault="00A971D7" w:rsidP="0073346B">
            <w:pPr>
              <w:pStyle w:val="TAL"/>
              <w:rPr>
                <w:ins w:id="648" w:author="scott" w:date="2020-02-05T13:35:00Z"/>
                <w:rFonts w:cs="Arial"/>
                <w:szCs w:val="18"/>
                <w:lang w:eastAsia="zh-CN"/>
              </w:rPr>
            </w:pPr>
            <w:ins w:id="649" w:author="scott" w:date="2020-02-05T13:35:00Z">
              <w:r w:rsidRPr="00A971D7">
                <w:rPr>
                  <w:rFonts w:cs="Arial"/>
                  <w:szCs w:val="18"/>
                  <w:lang w:eastAsia="zh-CN"/>
                </w:rPr>
                <w:t>If present, this IE shall indicate the usage of each GANSS positioning method that was attempted to determine the location estimate, either successfully or unsuccessfully.</w:t>
              </w:r>
            </w:ins>
          </w:p>
        </w:tc>
      </w:tr>
      <w:tr w:rsidR="00A971D7" w:rsidTr="00A971D7">
        <w:trPr>
          <w:jc w:val="center"/>
          <w:ins w:id="650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51" w:author="scott" w:date="2020-02-05T13:35:00Z"/>
                <w:lang w:eastAsia="zh-CN"/>
              </w:rPr>
            </w:pPr>
            <w:proofErr w:type="spellStart"/>
            <w:ins w:id="652" w:author="scott" w:date="2020-02-05T13:35:00Z">
              <w:r>
                <w:rPr>
                  <w:rFonts w:hint="eastAsia"/>
                  <w:lang w:eastAsia="zh-CN"/>
                </w:rPr>
                <w:t>LdrReference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53" w:author="scott" w:date="2020-02-05T13:35:00Z"/>
                <w:lang w:eastAsia="zh-CN"/>
              </w:rPr>
            </w:pPr>
            <w:ins w:id="654" w:author="scott" w:date="2020-02-05T13:35:00Z">
              <w:r>
                <w:rPr>
                  <w:rFonts w:hint="eastAsia"/>
                  <w:lang w:eastAsia="zh-CN"/>
                </w:rPr>
                <w:t>3GPP TS 29.572 [</w:t>
              </w:r>
            </w:ins>
            <w:ins w:id="655" w:author="scott" w:date="2020-02-05T13:42:00Z">
              <w:r w:rsidR="007F7AF5">
                <w:rPr>
                  <w:lang w:eastAsia="zh-CN"/>
                </w:rPr>
                <w:t>xx</w:t>
              </w:r>
            </w:ins>
            <w:ins w:id="656" w:author="scott" w:date="2020-02-05T13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A971D7" w:rsidRDefault="00A971D7" w:rsidP="0073346B">
            <w:pPr>
              <w:pStyle w:val="TAL"/>
              <w:rPr>
                <w:ins w:id="657" w:author="scott" w:date="2020-02-05T13:35:00Z"/>
                <w:rFonts w:cs="Arial"/>
                <w:szCs w:val="18"/>
                <w:lang w:eastAsia="zh-CN"/>
              </w:rPr>
            </w:pPr>
            <w:ins w:id="658" w:author="scott" w:date="2020-02-05T13:35:00Z">
              <w:r>
                <w:rPr>
                  <w:rFonts w:cs="Arial"/>
                  <w:szCs w:val="18"/>
                  <w:lang w:eastAsia="zh-CN"/>
                </w:rPr>
                <w:t>N</w:t>
              </w:r>
              <w:r>
                <w:rPr>
                  <w:rFonts w:cs="Arial" w:hint="eastAsia"/>
                  <w:szCs w:val="18"/>
                  <w:lang w:eastAsia="zh-CN"/>
                </w:rPr>
                <w:t>otification correlation ID</w:t>
              </w:r>
            </w:ins>
          </w:p>
        </w:tc>
      </w:tr>
      <w:tr w:rsidR="00A971D7" w:rsidTr="00A971D7">
        <w:trPr>
          <w:jc w:val="center"/>
          <w:ins w:id="659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524A74" w:rsidP="0073346B">
            <w:pPr>
              <w:pStyle w:val="TAL"/>
              <w:rPr>
                <w:ins w:id="660" w:author="scott" w:date="2020-02-05T13:35:00Z"/>
                <w:lang w:eastAsia="zh-CN"/>
              </w:rPr>
            </w:pPr>
            <w:proofErr w:type="spellStart"/>
            <w:ins w:id="661" w:author="scott" w:date="2020-02-07T12:59:00Z">
              <w:r>
                <w:rPr>
                  <w:color w:val="000000"/>
                </w:rPr>
                <w:t>TerminationCause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524A74" w:rsidP="0073346B">
            <w:pPr>
              <w:pStyle w:val="TAL"/>
              <w:rPr>
                <w:ins w:id="662" w:author="scott" w:date="2020-02-05T13:35:00Z"/>
                <w:lang w:eastAsia="zh-CN"/>
              </w:rPr>
            </w:pPr>
            <w:ins w:id="663" w:author="scott" w:date="2020-02-07T13:00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xx]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524A74" w:rsidP="0073346B">
            <w:pPr>
              <w:pStyle w:val="TAL"/>
              <w:rPr>
                <w:ins w:id="664" w:author="scott" w:date="2020-02-05T13:35:00Z"/>
                <w:rFonts w:cs="Arial"/>
                <w:szCs w:val="18"/>
                <w:lang w:eastAsia="zh-CN"/>
              </w:rPr>
            </w:pPr>
            <w:ins w:id="665" w:author="scott" w:date="2020-02-07T13:00:00Z">
              <w:r>
                <w:rPr>
                  <w:lang w:eastAsia="zh-CN"/>
                </w:rPr>
                <w:t>the IE shall be included if event reporting has been terminated</w:t>
              </w:r>
            </w:ins>
          </w:p>
        </w:tc>
      </w:tr>
      <w:tr w:rsidR="00A971D7" w:rsidTr="00A971D7">
        <w:trPr>
          <w:jc w:val="center"/>
          <w:ins w:id="666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67" w:author="scott" w:date="2020-02-05T13:35:00Z"/>
                <w:lang w:eastAsia="zh-CN"/>
              </w:rPr>
            </w:pPr>
            <w:proofErr w:type="spellStart"/>
            <w:ins w:id="668" w:author="scott" w:date="2020-02-05T13:35:00Z">
              <w:r>
                <w:rPr>
                  <w:lang w:eastAsia="zh-CN"/>
                </w:rPr>
                <w:t>PseudonymOfU</w:t>
              </w:r>
            </w:ins>
            <w:ins w:id="669" w:author="scottjiang" w:date="2020-02-26T15:08:00Z">
              <w:r w:rsidR="00DD2C0D"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70" w:author="scott" w:date="2020-02-05T13:35:00Z"/>
                <w:lang w:eastAsia="zh-CN"/>
              </w:rPr>
            </w:pPr>
            <w:ins w:id="671" w:author="scott" w:date="2020-02-05T13:35:00Z">
              <w:r>
                <w:rPr>
                  <w:lang w:eastAsia="zh-CN"/>
                </w:rPr>
                <w:t>3GPP TS 29.5</w:t>
              </w:r>
              <w:r>
                <w:rPr>
                  <w:rFonts w:hint="eastAsia"/>
                  <w:lang w:eastAsia="zh-CN"/>
                </w:rPr>
                <w:t>15</w:t>
              </w:r>
              <w:r>
                <w:rPr>
                  <w:lang w:eastAsia="zh-CN"/>
                </w:rPr>
                <w:t> [</w:t>
              </w:r>
              <w:proofErr w:type="spellStart"/>
              <w:r>
                <w:rPr>
                  <w:rFonts w:hint="eastAsia"/>
                  <w:lang w:eastAsia="zh-CN"/>
                </w:rPr>
                <w:t>yy</w:t>
              </w:r>
              <w:proofErr w:type="spellEnd"/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72" w:author="scott" w:date="2020-02-05T13:35:00Z"/>
                <w:rFonts w:cs="Arial"/>
                <w:szCs w:val="18"/>
                <w:lang w:eastAsia="zh-CN"/>
              </w:rPr>
            </w:pPr>
            <w:ins w:id="673" w:author="scott" w:date="2020-02-05T13:35:00Z">
              <w:r>
                <w:rPr>
                  <w:rFonts w:cs="Arial"/>
                  <w:szCs w:val="18"/>
                  <w:lang w:eastAsia="zh-CN"/>
                </w:rPr>
                <w:t>P</w:t>
              </w:r>
              <w:r>
                <w:rPr>
                  <w:rFonts w:cs="Arial" w:hint="eastAsia"/>
                  <w:szCs w:val="18"/>
                  <w:lang w:eastAsia="zh-CN"/>
                </w:rPr>
                <w:t>seudonym of the target UE</w:t>
              </w:r>
            </w:ins>
          </w:p>
        </w:tc>
      </w:tr>
      <w:tr w:rsidR="00A971D7" w:rsidTr="00A971D7">
        <w:trPr>
          <w:jc w:val="center"/>
          <w:ins w:id="674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75" w:author="scott" w:date="2020-02-05T13:35:00Z"/>
                <w:lang w:eastAsia="zh-CN"/>
              </w:rPr>
            </w:pPr>
            <w:proofErr w:type="spellStart"/>
            <w:ins w:id="676" w:author="scott" w:date="2020-02-05T13:35:00Z">
              <w:r>
                <w:rPr>
                  <w:lang w:eastAsia="zh-CN"/>
                </w:rPr>
                <w:t>ExternalClientType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77" w:author="scott" w:date="2020-02-05T13:35:00Z"/>
                <w:lang w:eastAsia="zh-CN"/>
              </w:rPr>
            </w:pPr>
            <w:ins w:id="678" w:author="scott" w:date="2020-02-05T13:35:00Z">
              <w:r>
                <w:rPr>
                  <w:lang w:eastAsia="zh-CN"/>
                </w:rPr>
                <w:t>3GPP TS 29.5</w:t>
              </w:r>
              <w:r>
                <w:rPr>
                  <w:rFonts w:hint="eastAsia"/>
                  <w:lang w:eastAsia="zh-CN"/>
                </w:rPr>
                <w:t>15</w:t>
              </w:r>
              <w:r>
                <w:rPr>
                  <w:lang w:eastAsia="zh-CN"/>
                </w:rPr>
                <w:t> [</w:t>
              </w:r>
              <w:proofErr w:type="spellStart"/>
              <w:r>
                <w:rPr>
                  <w:rFonts w:hint="eastAsia"/>
                  <w:lang w:eastAsia="zh-CN"/>
                </w:rPr>
                <w:t>yy</w:t>
              </w:r>
              <w:proofErr w:type="spellEnd"/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79" w:author="scott" w:date="2020-02-05T13:35:00Z"/>
                <w:rFonts w:cs="Arial"/>
                <w:szCs w:val="18"/>
                <w:lang w:eastAsia="zh-CN"/>
              </w:rPr>
            </w:pPr>
            <w:ins w:id="680" w:author="scott" w:date="2020-02-05T13:35:00Z">
              <w:r>
                <w:rPr>
                  <w:rFonts w:cs="Arial"/>
                  <w:szCs w:val="18"/>
                  <w:lang w:eastAsia="zh-CN"/>
                </w:rPr>
                <w:t>E</w:t>
              </w:r>
              <w:r>
                <w:rPr>
                  <w:rFonts w:cs="Arial" w:hint="eastAsia"/>
                  <w:szCs w:val="18"/>
                  <w:lang w:eastAsia="zh-CN"/>
                </w:rPr>
                <w:t>xternal client type</w:t>
              </w:r>
            </w:ins>
          </w:p>
        </w:tc>
      </w:tr>
      <w:tr w:rsidR="00A971D7" w:rsidTr="00A971D7">
        <w:trPr>
          <w:jc w:val="center"/>
          <w:ins w:id="681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82" w:author="scott" w:date="2020-02-05T13:35:00Z"/>
                <w:lang w:eastAsia="zh-CN"/>
              </w:rPr>
            </w:pPr>
            <w:proofErr w:type="spellStart"/>
            <w:ins w:id="683" w:author="scott" w:date="2020-02-05T13:35:00Z">
              <w:r>
                <w:rPr>
                  <w:rFonts w:hint="eastAsia"/>
                  <w:lang w:eastAsia="zh-CN"/>
                </w:rPr>
                <w:t>SupportedGADShapes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84" w:author="scott" w:date="2020-02-05T13:35:00Z"/>
                <w:lang w:eastAsia="zh-CN"/>
              </w:rPr>
            </w:pPr>
            <w:ins w:id="685" w:author="scott" w:date="2020-02-05T13:35:00Z">
              <w:r>
                <w:rPr>
                  <w:lang w:eastAsia="zh-CN"/>
                </w:rPr>
                <w:t>3GPP TS 29.5</w:t>
              </w:r>
              <w:r>
                <w:rPr>
                  <w:rFonts w:hint="eastAsia"/>
                  <w:lang w:eastAsia="zh-CN"/>
                </w:rPr>
                <w:t>15</w:t>
              </w:r>
              <w:r>
                <w:rPr>
                  <w:lang w:eastAsia="zh-CN"/>
                </w:rPr>
                <w:t> [</w:t>
              </w:r>
              <w:proofErr w:type="spellStart"/>
              <w:r>
                <w:rPr>
                  <w:rFonts w:hint="eastAsia"/>
                  <w:lang w:eastAsia="zh-CN"/>
                </w:rPr>
                <w:t>yy</w:t>
              </w:r>
              <w:proofErr w:type="spellEnd"/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86" w:author="scott" w:date="2020-02-05T13:35:00Z"/>
                <w:rFonts w:cs="Arial"/>
                <w:szCs w:val="18"/>
                <w:lang w:eastAsia="zh-CN"/>
              </w:rPr>
            </w:pPr>
            <w:ins w:id="687" w:author="scott" w:date="2020-02-05T13:35:00Z">
              <w:r>
                <w:rPr>
                  <w:rFonts w:cs="Arial" w:hint="eastAsia"/>
                  <w:szCs w:val="18"/>
                  <w:lang w:eastAsia="zh-CN"/>
                </w:rPr>
                <w:t>S</w:t>
              </w:r>
              <w:r>
                <w:rPr>
                  <w:rFonts w:cs="Arial"/>
                  <w:szCs w:val="18"/>
                  <w:lang w:eastAsia="zh-CN"/>
                </w:rPr>
                <w:t>upported Geographical Area Description shapes</w:t>
              </w:r>
            </w:ins>
          </w:p>
        </w:tc>
      </w:tr>
      <w:tr w:rsidR="00A971D7" w:rsidTr="00A971D7">
        <w:trPr>
          <w:jc w:val="center"/>
          <w:ins w:id="688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89" w:author="scott" w:date="2020-02-05T13:35:00Z"/>
                <w:lang w:eastAsia="zh-CN"/>
              </w:rPr>
            </w:pPr>
            <w:proofErr w:type="spellStart"/>
            <w:ins w:id="690" w:author="scott" w:date="2020-02-05T13:35:00Z">
              <w:r>
                <w:rPr>
                  <w:rFonts w:hint="eastAsia"/>
                  <w:lang w:eastAsia="zh-CN"/>
                </w:rPr>
                <w:t>ServiceIdentiy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91" w:author="scott" w:date="2020-02-05T13:35:00Z"/>
                <w:lang w:eastAsia="zh-CN"/>
              </w:rPr>
            </w:pPr>
            <w:ins w:id="692" w:author="scott" w:date="2020-02-05T13:35:00Z">
              <w:r>
                <w:rPr>
                  <w:lang w:eastAsia="zh-CN"/>
                </w:rPr>
                <w:t>3GPP TS 29.5</w:t>
              </w:r>
              <w:r>
                <w:rPr>
                  <w:rFonts w:hint="eastAsia"/>
                  <w:lang w:eastAsia="zh-CN"/>
                </w:rPr>
                <w:t>15</w:t>
              </w:r>
              <w:r>
                <w:rPr>
                  <w:lang w:eastAsia="zh-CN"/>
                </w:rPr>
                <w:t> [</w:t>
              </w:r>
              <w:proofErr w:type="spellStart"/>
              <w:r>
                <w:rPr>
                  <w:rFonts w:hint="eastAsia"/>
                  <w:lang w:eastAsia="zh-CN"/>
                </w:rPr>
                <w:t>yy</w:t>
              </w:r>
              <w:proofErr w:type="spellEnd"/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93" w:author="scott" w:date="2020-02-05T13:35:00Z"/>
                <w:rFonts w:cs="Arial"/>
                <w:szCs w:val="18"/>
                <w:lang w:eastAsia="zh-CN"/>
              </w:rPr>
            </w:pPr>
            <w:ins w:id="694" w:author="scott" w:date="2020-02-05T13:35:00Z">
              <w:r>
                <w:rPr>
                  <w:rFonts w:cs="Arial" w:hint="eastAsia"/>
                  <w:szCs w:val="18"/>
                  <w:lang w:eastAsia="zh-CN"/>
                </w:rPr>
                <w:t>Service identity</w:t>
              </w:r>
            </w:ins>
          </w:p>
        </w:tc>
      </w:tr>
      <w:tr w:rsidR="00A971D7" w:rsidTr="00A971D7">
        <w:trPr>
          <w:jc w:val="center"/>
          <w:ins w:id="695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96" w:author="scott" w:date="2020-02-05T13:35:00Z"/>
                <w:lang w:eastAsia="zh-CN"/>
              </w:rPr>
            </w:pPr>
            <w:proofErr w:type="spellStart"/>
            <w:ins w:id="697" w:author="scott" w:date="2020-02-05T13:35:00Z">
              <w:r>
                <w:rPr>
                  <w:rFonts w:hint="eastAsia"/>
                  <w:lang w:eastAsia="zh-CN"/>
                </w:rPr>
                <w:t>CodeWord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698" w:author="scott" w:date="2020-02-05T13:35:00Z"/>
                <w:lang w:eastAsia="zh-CN"/>
              </w:rPr>
            </w:pPr>
            <w:ins w:id="699" w:author="scott" w:date="2020-02-05T13:35:00Z">
              <w:r>
                <w:rPr>
                  <w:lang w:eastAsia="zh-CN"/>
                </w:rPr>
                <w:t>3GPP TS 29.5</w:t>
              </w:r>
              <w:r>
                <w:rPr>
                  <w:rFonts w:hint="eastAsia"/>
                  <w:lang w:eastAsia="zh-CN"/>
                </w:rPr>
                <w:t>15</w:t>
              </w:r>
              <w:r>
                <w:rPr>
                  <w:lang w:eastAsia="zh-CN"/>
                </w:rPr>
                <w:t> [</w:t>
              </w:r>
              <w:proofErr w:type="spellStart"/>
              <w:r>
                <w:rPr>
                  <w:rFonts w:hint="eastAsia"/>
                  <w:lang w:eastAsia="zh-CN"/>
                </w:rPr>
                <w:t>yy</w:t>
              </w:r>
              <w:proofErr w:type="spellEnd"/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700" w:author="scott" w:date="2020-02-05T13:35:00Z"/>
                <w:rFonts w:cs="Arial"/>
                <w:szCs w:val="18"/>
                <w:lang w:eastAsia="zh-CN"/>
              </w:rPr>
            </w:pPr>
            <w:ins w:id="701" w:author="scott" w:date="2020-02-05T13:35:00Z">
              <w:r>
                <w:rPr>
                  <w:rFonts w:cs="Arial"/>
                  <w:szCs w:val="18"/>
                  <w:lang w:eastAsia="zh-CN"/>
                </w:rPr>
                <w:t>C</w:t>
              </w:r>
              <w:r>
                <w:rPr>
                  <w:rFonts w:cs="Arial" w:hint="eastAsia"/>
                  <w:szCs w:val="18"/>
                  <w:lang w:eastAsia="zh-CN"/>
                </w:rPr>
                <w:t>ode word</w:t>
              </w:r>
            </w:ins>
          </w:p>
        </w:tc>
      </w:tr>
      <w:tr w:rsidR="00A971D7" w:rsidTr="00A971D7">
        <w:trPr>
          <w:jc w:val="center"/>
          <w:ins w:id="702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703" w:author="scott" w:date="2020-02-05T13:35:00Z"/>
                <w:lang w:eastAsia="zh-CN"/>
              </w:rPr>
            </w:pPr>
            <w:ins w:id="704" w:author="scott" w:date="2020-02-05T13:35:00Z">
              <w:r>
                <w:rPr>
                  <w:lang w:eastAsia="zh-CN"/>
                </w:rPr>
                <w:t xml:space="preserve">E164CountryCode </w:t>
              </w:r>
              <w:proofErr w:type="spellStart"/>
              <w:r>
                <w:rPr>
                  <w:lang w:eastAsia="zh-CN"/>
                </w:rPr>
                <w:t>OfGeographicArea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705" w:author="scott" w:date="2020-02-05T13:35:00Z"/>
                <w:lang w:eastAsia="zh-CN"/>
              </w:rPr>
            </w:pPr>
            <w:ins w:id="706" w:author="scott" w:date="2020-02-05T13:35:00Z">
              <w:r>
                <w:rPr>
                  <w:lang w:eastAsia="zh-CN"/>
                </w:rPr>
                <w:t>3GPP TS 29.5</w:t>
              </w:r>
              <w:r>
                <w:rPr>
                  <w:rFonts w:hint="eastAsia"/>
                  <w:lang w:eastAsia="zh-CN"/>
                </w:rPr>
                <w:t>15</w:t>
              </w:r>
              <w:r>
                <w:rPr>
                  <w:lang w:eastAsia="zh-CN"/>
                </w:rPr>
                <w:t> [</w:t>
              </w:r>
              <w:proofErr w:type="spellStart"/>
              <w:r>
                <w:rPr>
                  <w:rFonts w:hint="eastAsia"/>
                  <w:lang w:eastAsia="zh-CN"/>
                </w:rPr>
                <w:t>yy</w:t>
              </w:r>
              <w:proofErr w:type="spellEnd"/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707" w:author="scott" w:date="2020-02-05T13:35:00Z"/>
                <w:rFonts w:cs="Arial"/>
                <w:szCs w:val="18"/>
                <w:lang w:eastAsia="zh-CN"/>
              </w:rPr>
            </w:pPr>
            <w:ins w:id="708" w:author="scott" w:date="2020-02-05T13:35:00Z">
              <w:r w:rsidRPr="00A971D7">
                <w:rPr>
                  <w:rFonts w:cs="Arial" w:hint="eastAsia"/>
                  <w:szCs w:val="18"/>
                  <w:lang w:eastAsia="zh-CN"/>
                </w:rPr>
                <w:t>T</w:t>
              </w:r>
              <w:r w:rsidRPr="00A971D7">
                <w:rPr>
                  <w:rFonts w:cs="Arial"/>
                  <w:szCs w:val="18"/>
                  <w:lang w:eastAsia="zh-CN"/>
                </w:rPr>
                <w:t>he combination of one, two or three digits identifying a specific country, countries in an integrated numbering plan, or a specific geographic area</w:t>
              </w:r>
            </w:ins>
          </w:p>
        </w:tc>
      </w:tr>
      <w:tr w:rsidR="00A971D7" w:rsidTr="00A971D7">
        <w:trPr>
          <w:jc w:val="center"/>
          <w:ins w:id="709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710" w:author="scott" w:date="2020-02-05T13:35:00Z"/>
                <w:lang w:eastAsia="zh-CN"/>
              </w:rPr>
            </w:pPr>
            <w:proofErr w:type="spellStart"/>
            <w:ins w:id="711" w:author="scott" w:date="2020-02-05T13:35:00Z">
              <w:r>
                <w:rPr>
                  <w:lang w:eastAsia="zh-CN"/>
                </w:rPr>
                <w:t>PeriodicEventInfo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712" w:author="scott" w:date="2020-02-05T13:35:00Z"/>
                <w:lang w:eastAsia="zh-CN"/>
              </w:rPr>
            </w:pPr>
            <w:ins w:id="713" w:author="scott" w:date="2020-02-05T13:35:00Z">
              <w:r>
                <w:rPr>
                  <w:lang w:eastAsia="zh-CN"/>
                </w:rPr>
                <w:t>3GPP TS 29.5</w:t>
              </w:r>
              <w:r>
                <w:rPr>
                  <w:rFonts w:hint="eastAsia"/>
                  <w:lang w:eastAsia="zh-CN"/>
                </w:rPr>
                <w:t>15</w:t>
              </w:r>
              <w:r>
                <w:rPr>
                  <w:lang w:eastAsia="zh-CN"/>
                </w:rPr>
                <w:t> [</w:t>
              </w:r>
              <w:proofErr w:type="spellStart"/>
              <w:r>
                <w:rPr>
                  <w:rFonts w:hint="eastAsia"/>
                  <w:lang w:eastAsia="zh-CN"/>
                </w:rPr>
                <w:t>yy</w:t>
              </w:r>
              <w:proofErr w:type="spellEnd"/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Pr="00A971D7" w:rsidRDefault="00A971D7" w:rsidP="0073346B">
            <w:pPr>
              <w:pStyle w:val="TAL"/>
              <w:rPr>
                <w:ins w:id="714" w:author="scott" w:date="2020-02-05T13:35:00Z"/>
                <w:rFonts w:cs="Arial"/>
                <w:szCs w:val="18"/>
                <w:lang w:eastAsia="zh-CN"/>
              </w:rPr>
            </w:pPr>
            <w:ins w:id="715" w:author="scott" w:date="2020-02-05T13:35:00Z">
              <w:r>
                <w:rPr>
                  <w:rFonts w:cs="Arial" w:hint="eastAsia"/>
                  <w:szCs w:val="18"/>
                  <w:lang w:eastAsia="zh-CN"/>
                </w:rPr>
                <w:t>P</w:t>
              </w:r>
              <w:r>
                <w:rPr>
                  <w:rFonts w:cs="Arial"/>
                  <w:szCs w:val="18"/>
                  <w:lang w:eastAsia="zh-CN"/>
                </w:rPr>
                <w:t>eriodic event information of the location request for a target UE</w:t>
              </w:r>
            </w:ins>
          </w:p>
        </w:tc>
      </w:tr>
      <w:tr w:rsidR="00A971D7" w:rsidTr="00A971D7">
        <w:trPr>
          <w:jc w:val="center"/>
          <w:ins w:id="716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717" w:author="scott" w:date="2020-02-05T13:35:00Z"/>
                <w:lang w:eastAsia="zh-CN"/>
              </w:rPr>
            </w:pPr>
            <w:proofErr w:type="spellStart"/>
            <w:ins w:id="718" w:author="scott" w:date="2020-02-05T13:35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otionEventInfo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719" w:author="scott" w:date="2020-02-05T13:35:00Z"/>
                <w:lang w:eastAsia="zh-CN"/>
              </w:rPr>
            </w:pPr>
            <w:ins w:id="720" w:author="scott" w:date="2020-02-05T13:35:00Z">
              <w:r>
                <w:rPr>
                  <w:lang w:eastAsia="zh-CN"/>
                </w:rPr>
                <w:t>3GPP TS 29.5</w:t>
              </w:r>
              <w:r>
                <w:rPr>
                  <w:rFonts w:hint="eastAsia"/>
                  <w:lang w:eastAsia="zh-CN"/>
                </w:rPr>
                <w:t>15</w:t>
              </w:r>
              <w:r>
                <w:rPr>
                  <w:lang w:eastAsia="zh-CN"/>
                </w:rPr>
                <w:t> [</w:t>
              </w:r>
              <w:proofErr w:type="spellStart"/>
              <w:r>
                <w:rPr>
                  <w:rFonts w:hint="eastAsia"/>
                  <w:lang w:eastAsia="zh-CN"/>
                </w:rPr>
                <w:t>yy</w:t>
              </w:r>
              <w:proofErr w:type="spellEnd"/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721" w:author="scott" w:date="2020-02-05T13:35:00Z"/>
                <w:rFonts w:cs="Arial"/>
                <w:szCs w:val="18"/>
                <w:lang w:eastAsia="zh-CN"/>
              </w:rPr>
            </w:pPr>
            <w:ins w:id="722" w:author="scott" w:date="2020-02-05T13:35:00Z">
              <w:r>
                <w:rPr>
                  <w:rFonts w:cs="Arial" w:hint="eastAsia"/>
                  <w:szCs w:val="18"/>
                  <w:lang w:eastAsia="zh-CN"/>
                </w:rPr>
                <w:t>M</w:t>
              </w:r>
              <w:r>
                <w:rPr>
                  <w:rFonts w:cs="Arial"/>
                  <w:szCs w:val="18"/>
                  <w:lang w:eastAsia="zh-CN"/>
                </w:rPr>
                <w:t>otion event information of the location request for a target UE</w:t>
              </w:r>
            </w:ins>
          </w:p>
        </w:tc>
      </w:tr>
      <w:tr w:rsidR="00524A74" w:rsidTr="00524A74">
        <w:trPr>
          <w:jc w:val="center"/>
          <w:ins w:id="723" w:author="scott" w:date="2020-02-07T12:56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74" w:rsidRDefault="00524A74" w:rsidP="00063C72">
            <w:pPr>
              <w:pStyle w:val="TAL"/>
              <w:rPr>
                <w:ins w:id="724" w:author="scott" w:date="2020-02-07T12:56:00Z"/>
                <w:lang w:eastAsia="zh-CN"/>
              </w:rPr>
            </w:pPr>
            <w:proofErr w:type="spellStart"/>
            <w:ins w:id="725" w:author="scott" w:date="2020-02-07T12:56:00Z">
              <w:r>
                <w:rPr>
                  <w:rFonts w:hint="eastAsia"/>
                  <w:lang w:eastAsia="zh-CN"/>
                </w:rPr>
                <w:t>LocationTypeRequested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74" w:rsidRDefault="00524A74" w:rsidP="00063C72">
            <w:pPr>
              <w:pStyle w:val="TAL"/>
              <w:rPr>
                <w:ins w:id="726" w:author="scott" w:date="2020-02-07T12:56:00Z"/>
                <w:lang w:eastAsia="zh-CN"/>
              </w:rPr>
            </w:pPr>
            <w:ins w:id="727" w:author="scott" w:date="2020-02-07T12:56:00Z">
              <w:r>
                <w:rPr>
                  <w:lang w:eastAsia="zh-CN"/>
                </w:rPr>
                <w:t>3GPP TS 29.5</w:t>
              </w:r>
              <w:r>
                <w:rPr>
                  <w:rFonts w:hint="eastAsia"/>
                  <w:lang w:eastAsia="zh-CN"/>
                </w:rPr>
                <w:t>15</w:t>
              </w:r>
              <w:r>
                <w:rPr>
                  <w:lang w:eastAsia="zh-CN"/>
                </w:rPr>
                <w:t> [</w:t>
              </w:r>
              <w:proofErr w:type="spellStart"/>
              <w:r>
                <w:rPr>
                  <w:rFonts w:hint="eastAsia"/>
                  <w:lang w:eastAsia="zh-CN"/>
                </w:rPr>
                <w:t>yy</w:t>
              </w:r>
              <w:proofErr w:type="spellEnd"/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74" w:rsidRDefault="00524A74" w:rsidP="00063C72">
            <w:pPr>
              <w:pStyle w:val="TAL"/>
              <w:rPr>
                <w:ins w:id="728" w:author="scott" w:date="2020-02-07T12:56:00Z"/>
                <w:rFonts w:cs="Arial"/>
                <w:szCs w:val="18"/>
                <w:lang w:eastAsia="zh-CN"/>
              </w:rPr>
            </w:pPr>
            <w:ins w:id="729" w:author="scott" w:date="2020-02-07T12:56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 xml:space="preserve">he location type requested by the LCS client indicating requesting current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location,current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or last known location, or initial location</w:t>
              </w:r>
            </w:ins>
          </w:p>
        </w:tc>
      </w:tr>
      <w:tr w:rsidR="00A971D7" w:rsidTr="00A971D7">
        <w:trPr>
          <w:jc w:val="center"/>
          <w:ins w:id="730" w:author="scott" w:date="2020-02-05T13:3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524A74" w:rsidP="0073346B">
            <w:pPr>
              <w:pStyle w:val="TAL"/>
              <w:rPr>
                <w:ins w:id="731" w:author="scott" w:date="2020-02-05T13:35:00Z"/>
                <w:lang w:eastAsia="zh-CN"/>
              </w:rPr>
            </w:pPr>
            <w:proofErr w:type="spellStart"/>
            <w:ins w:id="732" w:author="scott" w:date="2020-02-07T12:57:00Z">
              <w:r>
                <w:rPr>
                  <w:lang w:eastAsia="zh-CN"/>
                </w:rPr>
                <w:t>EventNotifyDataType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A971D7" w:rsidP="0073346B">
            <w:pPr>
              <w:pStyle w:val="TAL"/>
              <w:rPr>
                <w:ins w:id="733" w:author="scott" w:date="2020-02-05T13:35:00Z"/>
                <w:lang w:eastAsia="zh-CN"/>
              </w:rPr>
            </w:pPr>
            <w:ins w:id="734" w:author="scott" w:date="2020-02-05T13:35:00Z">
              <w:r>
                <w:rPr>
                  <w:lang w:eastAsia="zh-CN"/>
                </w:rPr>
                <w:t>3GPP TS 29.5</w:t>
              </w:r>
              <w:r>
                <w:rPr>
                  <w:rFonts w:hint="eastAsia"/>
                  <w:lang w:eastAsia="zh-CN"/>
                </w:rPr>
                <w:t>15</w:t>
              </w:r>
              <w:r>
                <w:rPr>
                  <w:lang w:eastAsia="zh-CN"/>
                </w:rPr>
                <w:t> [</w:t>
              </w:r>
              <w:proofErr w:type="spellStart"/>
              <w:r>
                <w:rPr>
                  <w:rFonts w:hint="eastAsia"/>
                  <w:lang w:eastAsia="zh-CN"/>
                </w:rPr>
                <w:t>yy</w:t>
              </w:r>
              <w:proofErr w:type="spellEnd"/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7" w:rsidRDefault="00524A74" w:rsidP="0073346B">
            <w:pPr>
              <w:pStyle w:val="TAL"/>
              <w:rPr>
                <w:ins w:id="735" w:author="scott" w:date="2020-02-05T13:35:00Z"/>
                <w:rFonts w:cs="Arial"/>
                <w:szCs w:val="18"/>
                <w:lang w:eastAsia="zh-CN"/>
              </w:rPr>
            </w:pPr>
            <w:ins w:id="736" w:author="scott" w:date="2020-02-07T12:58:00Z">
              <w:r>
                <w:rPr>
                  <w:rFonts w:cs="Arial"/>
                  <w:szCs w:val="18"/>
                  <w:lang w:eastAsia="zh-CN"/>
                </w:rPr>
                <w:t>the type of event that triggers event notification</w:t>
              </w:r>
            </w:ins>
          </w:p>
        </w:tc>
      </w:tr>
      <w:tr w:rsidR="006C02D0" w:rsidTr="00A971D7">
        <w:trPr>
          <w:jc w:val="center"/>
          <w:ins w:id="737" w:author="scottjiang" w:date="2020-02-27T04:24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D0" w:rsidRDefault="00267867" w:rsidP="0073346B">
            <w:pPr>
              <w:pStyle w:val="TAL"/>
              <w:rPr>
                <w:ins w:id="738" w:author="scottjiang" w:date="2020-02-27T04:24:00Z"/>
                <w:lang w:eastAsia="zh-CN"/>
              </w:rPr>
            </w:pPr>
            <w:ins w:id="739" w:author="scottjiang" w:date="2020-02-27T04:35:00Z">
              <w:r>
                <w:rPr>
                  <w:rFonts w:hint="eastAsia"/>
                  <w:lang w:eastAsia="zh-CN"/>
                </w:rPr>
                <w:t>L</w:t>
              </w:r>
            </w:ins>
            <w:ins w:id="740" w:author="scottjiang" w:date="2020-02-27T04:29:00Z">
              <w:r w:rsidR="004B536A">
                <w:rPr>
                  <w:lang w:eastAsia="zh-CN"/>
                </w:rPr>
                <w:t>ocationArea5G</w:t>
              </w:r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D0" w:rsidRDefault="004B536A" w:rsidP="0073346B">
            <w:pPr>
              <w:pStyle w:val="TAL"/>
              <w:rPr>
                <w:ins w:id="741" w:author="scottjiang" w:date="2020-02-27T04:24:00Z"/>
                <w:lang w:eastAsia="zh-CN"/>
              </w:rPr>
            </w:pPr>
            <w:ins w:id="742" w:author="scottjiang" w:date="2020-02-27T04:30:00Z">
              <w:r>
                <w:rPr>
                  <w:lang w:eastAsia="zh-CN"/>
                </w:rPr>
                <w:t>3GPP TS 29.</w:t>
              </w:r>
              <w:r>
                <w:rPr>
                  <w:rFonts w:hint="eastAsia"/>
                  <w:lang w:eastAsia="zh-CN"/>
                </w:rPr>
                <w:t>122</w:t>
              </w:r>
              <w:r>
                <w:rPr>
                  <w:lang w:eastAsia="zh-CN"/>
                </w:rPr>
                <w:t> </w:t>
              </w:r>
              <w:r>
                <w:rPr>
                  <w:rFonts w:hint="eastAsia"/>
                  <w:lang w:eastAsia="zh-CN"/>
                </w:rPr>
                <w:t>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D0" w:rsidRDefault="004B536A" w:rsidP="004B536A">
            <w:pPr>
              <w:pStyle w:val="TAL"/>
              <w:rPr>
                <w:ins w:id="743" w:author="scottjiang" w:date="2020-02-27T04:24:00Z"/>
                <w:rFonts w:cs="Arial" w:hint="eastAsia"/>
                <w:szCs w:val="18"/>
                <w:lang w:eastAsia="zh-CN"/>
              </w:rPr>
            </w:pPr>
            <w:ins w:id="744" w:author="scottjiang" w:date="2020-02-27T04:31:00Z">
              <w:r>
                <w:t xml:space="preserve">user location area which is sent from the AF to the </w:t>
              </w:r>
              <w:r>
                <w:rPr>
                  <w:rFonts w:hint="eastAsia"/>
                  <w:lang w:eastAsia="zh-CN"/>
                </w:rPr>
                <w:t>NEF</w:t>
              </w:r>
            </w:ins>
          </w:p>
        </w:tc>
      </w:tr>
      <w:tr w:rsidR="00406782" w:rsidTr="006B5DCC">
        <w:trPr>
          <w:jc w:val="center"/>
          <w:ins w:id="745" w:author="scottjiang" w:date="2020-02-27T07:0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Default="00406782" w:rsidP="006B5DCC">
            <w:pPr>
              <w:pStyle w:val="TAL"/>
              <w:rPr>
                <w:ins w:id="746" w:author="scottjiang" w:date="2020-02-27T07:05:00Z"/>
                <w:rFonts w:hint="eastAsia"/>
                <w:lang w:eastAsia="zh-CN"/>
              </w:rPr>
            </w:pPr>
            <w:proofErr w:type="spellStart"/>
            <w:ins w:id="747" w:author="scottjiang" w:date="2020-02-27T07:05:00Z">
              <w:r>
                <w:t>OccurrenceInfo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Default="00406782" w:rsidP="006B5DCC">
            <w:pPr>
              <w:pStyle w:val="TAL"/>
              <w:rPr>
                <w:ins w:id="748" w:author="scottjiang" w:date="2020-02-27T07:05:00Z"/>
                <w:lang w:eastAsia="zh-CN"/>
              </w:rPr>
            </w:pPr>
            <w:ins w:id="749" w:author="scottjiang" w:date="2020-02-27T07:05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xx]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Default="00406782" w:rsidP="006B5DCC">
            <w:pPr>
              <w:pStyle w:val="TAL"/>
              <w:rPr>
                <w:ins w:id="750" w:author="scottjiang" w:date="2020-02-27T07:05:00Z"/>
              </w:rPr>
            </w:pPr>
            <w:ins w:id="751" w:author="scottjiang" w:date="2020-02-27T07:06:00Z">
              <w:r>
                <w:t xml:space="preserve">user location area which is sent from the AF to the </w:t>
              </w:r>
              <w:r>
                <w:rPr>
                  <w:rFonts w:hint="eastAsia"/>
                  <w:lang w:eastAsia="zh-CN"/>
                </w:rPr>
                <w:t>NEF</w:t>
              </w:r>
            </w:ins>
          </w:p>
        </w:tc>
      </w:tr>
      <w:tr w:rsidR="00406782" w:rsidTr="006B5DCC">
        <w:trPr>
          <w:jc w:val="center"/>
          <w:ins w:id="752" w:author="scottjiang" w:date="2020-02-27T07:0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Default="00406782" w:rsidP="006B5DCC">
            <w:pPr>
              <w:pStyle w:val="TAL"/>
              <w:rPr>
                <w:ins w:id="753" w:author="scottjiang" w:date="2020-02-27T07:05:00Z"/>
                <w:rFonts w:hint="eastAsia"/>
                <w:lang w:eastAsia="zh-CN"/>
              </w:rPr>
            </w:pPr>
            <w:proofErr w:type="spellStart"/>
            <w:ins w:id="754" w:author="scottjiang" w:date="2020-02-27T07:06:00Z">
              <w:r>
                <w:t>MinimumInterval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Default="00406782" w:rsidP="006B5DCC">
            <w:pPr>
              <w:pStyle w:val="TAL"/>
              <w:rPr>
                <w:ins w:id="755" w:author="scottjiang" w:date="2020-02-27T07:05:00Z"/>
                <w:lang w:eastAsia="zh-CN"/>
              </w:rPr>
            </w:pPr>
            <w:ins w:id="756" w:author="scottjiang" w:date="2020-02-27T07:06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xx]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Pr="00406782" w:rsidRDefault="00406782" w:rsidP="006B5DCC">
            <w:pPr>
              <w:pStyle w:val="TAL"/>
              <w:rPr>
                <w:ins w:id="757" w:author="scottjiang" w:date="2020-02-27T07:05:00Z"/>
                <w:rFonts w:cs="Arial" w:hint="eastAsia"/>
                <w:szCs w:val="18"/>
                <w:lang w:eastAsia="zh-CN"/>
              </w:rPr>
            </w:pPr>
            <w:ins w:id="758" w:author="scottjiang" w:date="2020-02-27T07:06:00Z">
              <w:r>
                <w:rPr>
                  <w:rFonts w:cs="Arial"/>
                  <w:szCs w:val="18"/>
                </w:rPr>
                <w:t>Minimum interval between event reports.</w:t>
              </w:r>
            </w:ins>
          </w:p>
        </w:tc>
      </w:tr>
      <w:tr w:rsidR="00406782" w:rsidTr="006B5DCC">
        <w:trPr>
          <w:jc w:val="center"/>
          <w:ins w:id="759" w:author="scottjiang" w:date="2020-02-27T07:06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Default="00406782" w:rsidP="00406782">
            <w:pPr>
              <w:pStyle w:val="TAL"/>
              <w:rPr>
                <w:ins w:id="760" w:author="scottjiang" w:date="2020-02-27T07:06:00Z"/>
                <w:rFonts w:hint="eastAsia"/>
                <w:lang w:eastAsia="zh-CN"/>
              </w:rPr>
            </w:pPr>
            <w:proofErr w:type="spellStart"/>
            <w:ins w:id="761" w:author="scottjiang" w:date="2020-02-27T07:06:00Z">
              <w:r>
                <w:t>M</w:t>
              </w:r>
              <w:r>
                <w:rPr>
                  <w:rFonts w:hint="eastAsia"/>
                  <w:lang w:eastAsia="zh-CN"/>
                </w:rPr>
                <w:t>ax</w:t>
              </w:r>
              <w:r>
                <w:t>mumInterval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Default="00406782" w:rsidP="006B5DCC">
            <w:pPr>
              <w:pStyle w:val="TAL"/>
              <w:rPr>
                <w:ins w:id="762" w:author="scottjiang" w:date="2020-02-27T07:06:00Z"/>
                <w:lang w:eastAsia="zh-CN"/>
              </w:rPr>
            </w:pPr>
            <w:ins w:id="763" w:author="scottjiang" w:date="2020-02-27T07:06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xx]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Pr="00406782" w:rsidRDefault="00406782" w:rsidP="00406782">
            <w:pPr>
              <w:pStyle w:val="TAL"/>
              <w:rPr>
                <w:ins w:id="764" w:author="scottjiang" w:date="2020-02-27T07:06:00Z"/>
                <w:rFonts w:cs="Arial" w:hint="eastAsia"/>
                <w:szCs w:val="18"/>
                <w:lang w:eastAsia="zh-CN"/>
              </w:rPr>
            </w:pPr>
            <w:proofErr w:type="spellStart"/>
            <w:ins w:id="765" w:author="scottjiang" w:date="2020-02-27T07:06:00Z">
              <w:r>
                <w:rPr>
                  <w:rFonts w:cs="Arial"/>
                  <w:szCs w:val="18"/>
                </w:rPr>
                <w:t>M</w:t>
              </w:r>
            </w:ins>
            <w:ins w:id="766" w:author="scottjiang" w:date="2020-02-27T07:07:00Z">
              <w:r>
                <w:rPr>
                  <w:rFonts w:cs="Arial" w:hint="eastAsia"/>
                  <w:szCs w:val="18"/>
                  <w:lang w:eastAsia="zh-CN"/>
                </w:rPr>
                <w:t>ax</w:t>
              </w:r>
            </w:ins>
            <w:ins w:id="767" w:author="scottjiang" w:date="2020-02-27T07:06:00Z">
              <w:r>
                <w:rPr>
                  <w:rFonts w:cs="Arial"/>
                  <w:szCs w:val="18"/>
                </w:rPr>
                <w:t>mum</w:t>
              </w:r>
              <w:proofErr w:type="spellEnd"/>
              <w:r>
                <w:rPr>
                  <w:rFonts w:cs="Arial"/>
                  <w:szCs w:val="18"/>
                </w:rPr>
                <w:t xml:space="preserve"> interval between event reports.</w:t>
              </w:r>
            </w:ins>
          </w:p>
        </w:tc>
      </w:tr>
      <w:tr w:rsidR="00406782" w:rsidTr="006B5DCC">
        <w:trPr>
          <w:jc w:val="center"/>
          <w:ins w:id="768" w:author="scottjiang" w:date="2020-02-27T07:07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Default="00406782" w:rsidP="006B5DCC">
            <w:pPr>
              <w:pStyle w:val="TAL"/>
              <w:rPr>
                <w:ins w:id="769" w:author="scottjiang" w:date="2020-02-27T07:07:00Z"/>
                <w:rFonts w:hint="eastAsia"/>
                <w:lang w:eastAsia="zh-CN"/>
              </w:rPr>
            </w:pPr>
            <w:proofErr w:type="spellStart"/>
            <w:ins w:id="770" w:author="scottjiang" w:date="2020-02-27T07:07:00Z">
              <w:r>
                <w:rPr>
                  <w:rFonts w:hint="eastAsia"/>
                  <w:lang w:eastAsia="zh-CN"/>
                </w:rPr>
                <w:t>Sampling</w:t>
              </w:r>
              <w:r>
                <w:t>Interval</w:t>
              </w:r>
              <w:proofErr w:type="spellEnd"/>
            </w:ins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Default="00406782" w:rsidP="006B5DCC">
            <w:pPr>
              <w:pStyle w:val="TAL"/>
              <w:rPr>
                <w:ins w:id="771" w:author="scottjiang" w:date="2020-02-27T07:07:00Z"/>
                <w:lang w:eastAsia="zh-CN"/>
              </w:rPr>
            </w:pPr>
            <w:ins w:id="772" w:author="scottjiang" w:date="2020-02-27T07:07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xx]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Pr="00406782" w:rsidRDefault="00406782" w:rsidP="006B5DCC">
            <w:pPr>
              <w:pStyle w:val="TAL"/>
              <w:rPr>
                <w:ins w:id="773" w:author="scottjiang" w:date="2020-02-27T07:07:00Z"/>
                <w:rFonts w:cs="Arial" w:hint="eastAsia"/>
                <w:szCs w:val="18"/>
                <w:lang w:eastAsia="zh-CN"/>
              </w:rPr>
            </w:pPr>
            <w:ins w:id="774" w:author="scottjiang" w:date="2020-02-27T07:07:00Z">
              <w:r>
                <w:rPr>
                  <w:rFonts w:cs="Arial"/>
                  <w:szCs w:val="18"/>
                </w:rPr>
                <w:t>M</w:t>
              </w:r>
              <w:r w:rsidRPr="002F2EC5">
                <w:rPr>
                  <w:rFonts w:cs="Arial"/>
                  <w:szCs w:val="18"/>
                </w:rPr>
                <w:t xml:space="preserve">aximum time interval between consecutive evaluations by a UE of </w:t>
              </w:r>
              <w:r>
                <w:rPr>
                  <w:rFonts w:cs="Arial"/>
                  <w:szCs w:val="18"/>
                </w:rPr>
                <w:t xml:space="preserve">a trigger </w:t>
              </w:r>
              <w:r w:rsidRPr="002F2EC5">
                <w:rPr>
                  <w:rFonts w:cs="Arial"/>
                  <w:szCs w:val="18"/>
                </w:rPr>
                <w:t>event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406782" w:rsidTr="006B5DCC">
        <w:trPr>
          <w:jc w:val="center"/>
          <w:ins w:id="775" w:author="scottjiang" w:date="2020-02-27T07:05:00Z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Pr="00406782" w:rsidRDefault="00406782" w:rsidP="006B5DCC">
            <w:pPr>
              <w:pStyle w:val="TAL"/>
              <w:rPr>
                <w:ins w:id="776" w:author="scottjiang" w:date="2020-02-27T07:05:00Z"/>
                <w:rFonts w:hint="eastAsia"/>
                <w:lang w:eastAsia="zh-CN"/>
              </w:rPr>
            </w:pPr>
            <w:proofErr w:type="spellStart"/>
            <w:ins w:id="777" w:author="scottjiang" w:date="2020-02-27T07:07:00Z">
              <w:r>
                <w:t>ReportingDuration</w:t>
              </w:r>
            </w:ins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Default="00406782" w:rsidP="006B5DCC">
            <w:pPr>
              <w:pStyle w:val="TAL"/>
              <w:rPr>
                <w:ins w:id="778" w:author="scottjiang" w:date="2020-02-27T07:05:00Z"/>
                <w:lang w:eastAsia="zh-CN"/>
              </w:rPr>
            </w:pPr>
            <w:ins w:id="779" w:author="scottjiang" w:date="2020-02-27T07:09:00Z">
              <w:r>
                <w:rPr>
                  <w:rFonts w:hint="eastAsia"/>
                  <w:lang w:eastAsia="zh-CN"/>
                </w:rPr>
                <w:t>3GPP TS 29.572 [</w:t>
              </w:r>
              <w:r>
                <w:rPr>
                  <w:lang w:eastAsia="zh-CN"/>
                </w:rPr>
                <w:t>xx]</w:t>
              </w:r>
            </w:ins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82" w:rsidRDefault="00406782" w:rsidP="006B5DCC">
            <w:pPr>
              <w:pStyle w:val="TAL"/>
              <w:rPr>
                <w:ins w:id="780" w:author="scottjiang" w:date="2020-02-27T07:05:00Z"/>
              </w:rPr>
            </w:pPr>
            <w:ins w:id="781" w:author="scottjiang" w:date="2020-02-27T07:09:00Z">
              <w:r>
                <w:rPr>
                  <w:rFonts w:cs="Arial"/>
                  <w:szCs w:val="18"/>
                </w:rPr>
                <w:t>M</w:t>
              </w:r>
              <w:r w:rsidRPr="002F2EC5">
                <w:rPr>
                  <w:rFonts w:cs="Arial"/>
                  <w:szCs w:val="18"/>
                </w:rPr>
                <w:t>aximum duration of event reporting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:rsidR="009D76DF" w:rsidRPr="00F7424D" w:rsidRDefault="009D76DF" w:rsidP="009D76DF">
      <w:pPr>
        <w:pStyle w:val="EditorsNote"/>
        <w:rPr>
          <w:ins w:id="782" w:author="scottjiang" w:date="2020-02-27T04:18:00Z"/>
          <w:noProof/>
          <w:lang w:eastAsia="zh-CN"/>
        </w:rPr>
      </w:pPr>
      <w:ins w:id="783" w:author="scottjiang" w:date="2020-02-27T04:18:00Z">
        <w:r>
          <w:rPr>
            <w:noProof/>
          </w:rPr>
          <w:t xml:space="preserve">Editor´s note: </w:t>
        </w:r>
        <w:r>
          <w:t xml:space="preserve">The location </w:t>
        </w:r>
        <w:r>
          <w:rPr>
            <w:rFonts w:hint="eastAsia"/>
            <w:lang w:eastAsia="zh-CN"/>
          </w:rPr>
          <w:t>services</w:t>
        </w:r>
        <w:r>
          <w:t xml:space="preserve"> details in </w:t>
        </w:r>
        <w:r>
          <w:rPr>
            <w:rFonts w:hint="eastAsia"/>
            <w:lang w:eastAsia="zh-CN"/>
          </w:rPr>
          <w:t>5G_</w:t>
        </w:r>
        <w:r>
          <w:t>eLCS about applicable data for event configuration and report is FFS</w:t>
        </w:r>
        <w:r>
          <w:rPr>
            <w:rFonts w:hint="eastAsia"/>
            <w:noProof/>
            <w:lang w:eastAsia="zh-CN"/>
          </w:rPr>
          <w:t xml:space="preserve"> </w:t>
        </w:r>
      </w:ins>
    </w:p>
    <w:p w:rsidR="00E84D30" w:rsidRPr="009D76DF" w:rsidRDefault="00E84D30" w:rsidP="00E84D30">
      <w:pPr>
        <w:rPr>
          <w:ins w:id="784" w:author="scott" w:date="2020-02-05T10:59:00Z"/>
        </w:rPr>
      </w:pPr>
    </w:p>
    <w:p w:rsidR="00E84D30" w:rsidRDefault="00240963" w:rsidP="00E84D30">
      <w:pPr>
        <w:pStyle w:val="4"/>
        <w:spacing w:after="240"/>
        <w:rPr>
          <w:ins w:id="785" w:author="scott" w:date="2020-02-05T10:59:00Z"/>
        </w:rPr>
      </w:pPr>
      <w:bookmarkStart w:id="786" w:name="_Toc28013490"/>
      <w:proofErr w:type="gramStart"/>
      <w:ins w:id="787" w:author="scott" w:date="2020-02-05T11:29:00Z">
        <w:r>
          <w:t>5.x.3</w:t>
        </w:r>
      </w:ins>
      <w:ins w:id="788" w:author="scott" w:date="2020-02-05T10:59:00Z">
        <w:r w:rsidR="00E84D30">
          <w:t>.3</w:t>
        </w:r>
        <w:proofErr w:type="gramEnd"/>
        <w:r w:rsidR="00E84D30">
          <w:tab/>
          <w:t>Structured data types</w:t>
        </w:r>
        <w:bookmarkEnd w:id="786"/>
      </w:ins>
    </w:p>
    <w:p w:rsidR="00E84D30" w:rsidRDefault="00240963" w:rsidP="00E84D30">
      <w:pPr>
        <w:pStyle w:val="5"/>
        <w:rPr>
          <w:ins w:id="789" w:author="scott" w:date="2020-02-05T10:59:00Z"/>
        </w:rPr>
      </w:pPr>
      <w:bookmarkStart w:id="790" w:name="_Toc28013491"/>
      <w:proofErr w:type="gramStart"/>
      <w:ins w:id="791" w:author="scott" w:date="2020-02-05T11:29:00Z">
        <w:r>
          <w:t>5.x.3</w:t>
        </w:r>
      </w:ins>
      <w:ins w:id="792" w:author="scott" w:date="2020-02-05T10:59:00Z">
        <w:r w:rsidR="00E84D30">
          <w:t>.3.</w:t>
        </w:r>
      </w:ins>
      <w:ins w:id="793" w:author="scottjiang" w:date="2020-02-27T04:21:00Z">
        <w:r w:rsidR="006C02D0">
          <w:rPr>
            <w:rFonts w:hint="eastAsia"/>
            <w:lang w:eastAsia="zh-CN"/>
          </w:rPr>
          <w:t>y</w:t>
        </w:r>
      </w:ins>
      <w:ins w:id="794" w:author="scott" w:date="2020-02-05T10:59:00Z">
        <w:r w:rsidR="00E84D30">
          <w:t>1</w:t>
        </w:r>
        <w:proofErr w:type="gramEnd"/>
        <w:r w:rsidR="00E84D30">
          <w:tab/>
          <w:t>Introduction</w:t>
        </w:r>
        <w:bookmarkEnd w:id="790"/>
      </w:ins>
    </w:p>
    <w:p w:rsidR="00E84D30" w:rsidRDefault="00E84D30" w:rsidP="00E84D30">
      <w:pPr>
        <w:rPr>
          <w:ins w:id="795" w:author="scott" w:date="2020-02-05T10:59:00Z"/>
        </w:rPr>
      </w:pPr>
      <w:ins w:id="796" w:author="scott" w:date="2020-02-05T10:59:00Z">
        <w:r>
          <w:t xml:space="preserve">This clause defines the structured data types to be used </w:t>
        </w:r>
      </w:ins>
      <w:ins w:id="797" w:author="scott" w:date="2020-02-05T15:11:00Z">
        <w:r w:rsidR="006D5CA9">
          <w:rPr>
            <w:rFonts w:hint="eastAsia"/>
            <w:lang w:eastAsia="zh-CN"/>
          </w:rPr>
          <w:t xml:space="preserve">by the </w:t>
        </w:r>
        <w:proofErr w:type="spellStart"/>
        <w:r w:rsidR="006D5CA9">
          <w:rPr>
            <w:rFonts w:hint="eastAsia"/>
            <w:lang w:eastAsia="zh-CN"/>
          </w:rPr>
          <w:t>LocationService</w:t>
        </w:r>
        <w:proofErr w:type="spellEnd"/>
        <w:r w:rsidR="006D5CA9">
          <w:rPr>
            <w:rFonts w:hint="eastAsia"/>
            <w:lang w:eastAsia="zh-CN"/>
          </w:rPr>
          <w:t xml:space="preserve"> API</w:t>
        </w:r>
      </w:ins>
      <w:ins w:id="798" w:author="scott" w:date="2020-02-05T10:59:00Z">
        <w:r>
          <w:t>.</w:t>
        </w:r>
      </w:ins>
    </w:p>
    <w:p w:rsidR="00E84D30" w:rsidRDefault="00240963" w:rsidP="00E84D30">
      <w:pPr>
        <w:pStyle w:val="5"/>
        <w:rPr>
          <w:ins w:id="799" w:author="scottjiang" w:date="2020-02-27T05:40:00Z"/>
          <w:rFonts w:hint="eastAsia"/>
          <w:lang w:eastAsia="zh-CN"/>
        </w:rPr>
      </w:pPr>
      <w:bookmarkStart w:id="800" w:name="_Toc28013492"/>
      <w:proofErr w:type="gramStart"/>
      <w:ins w:id="801" w:author="scott" w:date="2020-02-05T11:29:00Z">
        <w:r>
          <w:lastRenderedPageBreak/>
          <w:t>5.x.3</w:t>
        </w:r>
      </w:ins>
      <w:ins w:id="802" w:author="scott" w:date="2020-02-05T10:59:00Z">
        <w:r w:rsidR="00E84D30">
          <w:t>.3.</w:t>
        </w:r>
      </w:ins>
      <w:ins w:id="803" w:author="scottjiang" w:date="2020-02-27T04:21:00Z">
        <w:r w:rsidR="006C02D0">
          <w:rPr>
            <w:rFonts w:hint="eastAsia"/>
            <w:lang w:eastAsia="zh-CN"/>
          </w:rPr>
          <w:t>y</w:t>
        </w:r>
      </w:ins>
      <w:ins w:id="804" w:author="scott" w:date="2020-02-05T10:59:00Z">
        <w:r w:rsidR="00E84D30">
          <w:t>2</w:t>
        </w:r>
        <w:proofErr w:type="gramEnd"/>
        <w:r w:rsidR="00E84D30">
          <w:tab/>
          <w:t xml:space="preserve">Type: </w:t>
        </w:r>
      </w:ins>
      <w:bookmarkEnd w:id="800"/>
      <w:proofErr w:type="spellStart"/>
      <w:ins w:id="805" w:author="scott" w:date="2020-02-05T15:11:00Z">
        <w:r w:rsidR="006D5CA9">
          <w:rPr>
            <w:rFonts w:hint="eastAsia"/>
            <w:lang w:eastAsia="zh-CN"/>
          </w:rPr>
          <w:t>LocRequestData</w:t>
        </w:r>
      </w:ins>
      <w:proofErr w:type="spellEnd"/>
    </w:p>
    <w:p w:rsidR="00747731" w:rsidRDefault="00747731" w:rsidP="00747731">
      <w:pPr>
        <w:rPr>
          <w:ins w:id="806" w:author="scottjiang" w:date="2020-02-27T05:40:00Z"/>
        </w:rPr>
      </w:pPr>
      <w:ins w:id="807" w:author="scottjiang" w:date="2020-02-27T05:40:00Z">
        <w:r>
          <w:t xml:space="preserve">This type represents </w:t>
        </w:r>
      </w:ins>
      <w:ins w:id="808" w:author="scottjiang" w:date="2020-02-27T05:44:00Z">
        <w:r>
          <w:rPr>
            <w:rFonts w:hint="eastAsia"/>
            <w:lang w:eastAsia="zh-CN"/>
          </w:rPr>
          <w:t xml:space="preserve">the data for </w:t>
        </w:r>
      </w:ins>
      <w:ins w:id="809" w:author="scottjiang" w:date="2020-02-27T05:40:00Z">
        <w:r>
          <w:t xml:space="preserve">the </w:t>
        </w:r>
        <w:r>
          <w:rPr>
            <w:rFonts w:hint="eastAsia"/>
            <w:lang w:eastAsia="zh-CN"/>
          </w:rPr>
          <w:t xml:space="preserve">retrieval </w:t>
        </w:r>
      </w:ins>
      <w:ins w:id="810" w:author="scottjiang" w:date="2020-02-27T05:44:00Z">
        <w:r>
          <w:rPr>
            <w:rFonts w:hint="eastAsia"/>
            <w:lang w:eastAsia="zh-CN"/>
          </w:rPr>
          <w:t>of the</w:t>
        </w:r>
      </w:ins>
      <w:ins w:id="811" w:author="scottjiang" w:date="2020-02-27T05:45:00Z">
        <w:r>
          <w:rPr>
            <w:rFonts w:hint="eastAsia"/>
            <w:lang w:eastAsia="zh-CN"/>
          </w:rPr>
          <w:t xml:space="preserve"> location of target</w:t>
        </w:r>
      </w:ins>
      <w:ins w:id="812" w:author="scottjiang" w:date="2020-02-27T05:44:00Z">
        <w:r>
          <w:rPr>
            <w:rFonts w:hint="eastAsia"/>
            <w:lang w:eastAsia="zh-CN"/>
          </w:rPr>
          <w:t xml:space="preserve"> UE </w:t>
        </w:r>
      </w:ins>
      <w:proofErr w:type="gramStart"/>
      <w:ins w:id="813" w:author="scottjiang" w:date="2020-02-27T05:43:00Z">
        <w:r>
          <w:rPr>
            <w:rFonts w:hint="eastAsia"/>
            <w:lang w:eastAsia="zh-CN"/>
          </w:rPr>
          <w:t>or</w:t>
        </w:r>
      </w:ins>
      <w:ins w:id="814" w:author="scottjiang" w:date="2020-02-27T05:40:00Z">
        <w:r>
          <w:rPr>
            <w:rFonts w:hint="eastAsia"/>
            <w:lang w:eastAsia="zh-CN"/>
          </w:rPr>
          <w:t xml:space="preserve"> </w:t>
        </w:r>
      </w:ins>
      <w:ins w:id="815" w:author="scottjiang" w:date="2020-02-27T05:45:00Z">
        <w:r>
          <w:rPr>
            <w:rFonts w:hint="eastAsia"/>
            <w:lang w:eastAsia="zh-CN"/>
          </w:rPr>
          <w:t xml:space="preserve"> the</w:t>
        </w:r>
        <w:proofErr w:type="gramEnd"/>
        <w:r>
          <w:rPr>
            <w:rFonts w:hint="eastAsia"/>
            <w:lang w:eastAsia="zh-CN"/>
          </w:rPr>
          <w:t xml:space="preserve"> </w:t>
        </w:r>
      </w:ins>
      <w:ins w:id="816" w:author="scottjiang" w:date="2020-02-27T05:40:00Z">
        <w:r>
          <w:rPr>
            <w:rFonts w:hint="eastAsia"/>
            <w:lang w:eastAsia="zh-CN"/>
          </w:rPr>
          <w:t xml:space="preserve">subscription of </w:t>
        </w:r>
        <w:r>
          <w:rPr>
            <w:lang w:eastAsia="zh-CN"/>
          </w:rPr>
          <w:t xml:space="preserve">periodic or triggered location of the </w:t>
        </w:r>
      </w:ins>
      <w:ins w:id="817" w:author="scottjiang" w:date="2020-02-27T05:45:00Z">
        <w:r>
          <w:rPr>
            <w:rFonts w:hint="eastAsia"/>
            <w:lang w:eastAsia="zh-CN"/>
          </w:rPr>
          <w:t xml:space="preserve"> target </w:t>
        </w:r>
      </w:ins>
      <w:ins w:id="818" w:author="scottjiang" w:date="2020-02-27T05:40:00Z">
        <w:r>
          <w:rPr>
            <w:lang w:eastAsia="zh-CN"/>
          </w:rPr>
          <w:t>UE</w:t>
        </w:r>
        <w:r>
          <w:t>.</w:t>
        </w:r>
      </w:ins>
    </w:p>
    <w:p w:rsidR="00747731" w:rsidRPr="00747731" w:rsidRDefault="00747731" w:rsidP="00747731">
      <w:pPr>
        <w:rPr>
          <w:ins w:id="819" w:author="scott" w:date="2020-02-05T10:59:00Z"/>
          <w:lang w:eastAsia="zh-CN"/>
        </w:rPr>
      </w:pPr>
    </w:p>
    <w:p w:rsidR="00E84D30" w:rsidRDefault="00E84D30" w:rsidP="00E84D30">
      <w:pPr>
        <w:pStyle w:val="TH"/>
        <w:rPr>
          <w:ins w:id="820" w:author="scott" w:date="2020-02-05T10:59:00Z"/>
          <w:lang w:eastAsia="zh-CN"/>
        </w:rPr>
      </w:pPr>
      <w:ins w:id="821" w:author="scott" w:date="2020-02-05T10:59:00Z">
        <w:r>
          <w:rPr>
            <w:noProof/>
          </w:rPr>
          <w:t>Table </w:t>
        </w:r>
      </w:ins>
      <w:ins w:id="822" w:author="scott" w:date="2020-02-05T11:29:00Z">
        <w:r w:rsidR="00240963">
          <w:t>5.x.3</w:t>
        </w:r>
      </w:ins>
      <w:ins w:id="823" w:author="scott" w:date="2020-02-05T10:59:00Z">
        <w:r>
          <w:t>.3.</w:t>
        </w:r>
      </w:ins>
      <w:ins w:id="824" w:author="scottjiang" w:date="2020-02-27T04:33:00Z">
        <w:r w:rsidR="004B536A">
          <w:rPr>
            <w:rFonts w:hint="eastAsia"/>
            <w:lang w:eastAsia="zh-CN"/>
          </w:rPr>
          <w:t>y</w:t>
        </w:r>
      </w:ins>
      <w:ins w:id="825" w:author="scott" w:date="2020-02-05T10:59:00Z">
        <w:r>
          <w:t xml:space="preserve">2-1: </w:t>
        </w:r>
        <w:r>
          <w:rPr>
            <w:noProof/>
          </w:rPr>
          <w:t xml:space="preserve">Definition of type </w:t>
        </w:r>
      </w:ins>
      <w:ins w:id="826" w:author="scott" w:date="2020-02-05T15:12:00Z">
        <w:r w:rsidR="006D5CA9">
          <w:rPr>
            <w:rFonts w:hint="eastAsia"/>
            <w:noProof/>
            <w:lang w:eastAsia="zh-CN"/>
          </w:rPr>
          <w:t>LocRequestData</w:t>
        </w:r>
      </w:ins>
    </w:p>
    <w:tbl>
      <w:tblPr>
        <w:tblW w:w="9430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E84D30" w:rsidTr="005A1A69">
        <w:trPr>
          <w:trHeight w:val="128"/>
          <w:jc w:val="center"/>
          <w:ins w:id="827" w:author="scott" w:date="2020-02-05T10:5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828" w:author="scott" w:date="2020-02-05T10:59:00Z"/>
              </w:rPr>
            </w:pPr>
            <w:ins w:id="829" w:author="scott" w:date="2020-02-05T10:59:00Z">
              <w:r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830" w:author="scott" w:date="2020-02-05T10:59:00Z"/>
              </w:rPr>
            </w:pPr>
            <w:ins w:id="831" w:author="scott" w:date="2020-02-05T10:59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832" w:author="scott" w:date="2020-02-05T10:59:00Z"/>
              </w:rPr>
            </w:pPr>
            <w:ins w:id="833" w:author="scott" w:date="2020-02-05T10:59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834" w:author="scott" w:date="2020-02-05T10:59:00Z"/>
              </w:rPr>
            </w:pPr>
            <w:ins w:id="835" w:author="scott" w:date="2020-02-05T10:59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836" w:author="scott" w:date="2020-02-05T10:59:00Z"/>
              </w:rPr>
            </w:pPr>
            <w:ins w:id="837" w:author="scott" w:date="2020-02-05T10:59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4658" w:rsidRDefault="00E84D30" w:rsidP="005A1A69">
            <w:pPr>
              <w:pStyle w:val="TAH"/>
              <w:rPr>
                <w:ins w:id="838" w:author="scott" w:date="2020-02-05T16:36:00Z"/>
                <w:lang w:eastAsia="zh-CN"/>
              </w:rPr>
            </w:pPr>
            <w:ins w:id="839" w:author="scott" w:date="2020-02-05T10:59:00Z">
              <w:r>
                <w:t>Applicability</w:t>
              </w:r>
            </w:ins>
          </w:p>
          <w:p w:rsidR="00E84D30" w:rsidRDefault="00324658" w:rsidP="005A1A69">
            <w:pPr>
              <w:pStyle w:val="TAH"/>
              <w:rPr>
                <w:ins w:id="840" w:author="scott" w:date="2020-02-05T10:59:00Z"/>
              </w:rPr>
            </w:pPr>
            <w:ins w:id="841" w:author="scott" w:date="2020-02-05T16:36:00Z">
              <w:r>
                <w:rPr>
                  <w:rFonts w:cs="Arial" w:hint="eastAsia"/>
                  <w:szCs w:val="18"/>
                  <w:lang w:eastAsia="zh-CN"/>
                </w:rPr>
                <w:t>(</w:t>
              </w:r>
              <w:r>
                <w:rPr>
                  <w:rFonts w:cs="Arial"/>
                  <w:szCs w:val="18"/>
                  <w:lang w:eastAsia="zh-CN"/>
                </w:rPr>
                <w:t>NOTE </w:t>
              </w:r>
              <w:r>
                <w:rPr>
                  <w:rFonts w:cs="Arial" w:hint="eastAsia"/>
                  <w:szCs w:val="18"/>
                  <w:lang w:eastAsia="zh-CN"/>
                </w:rPr>
                <w:t>1)</w:t>
              </w:r>
            </w:ins>
          </w:p>
        </w:tc>
      </w:tr>
      <w:tr w:rsidR="00E84D30" w:rsidTr="005A1A69">
        <w:trPr>
          <w:trHeight w:val="128"/>
          <w:jc w:val="center"/>
          <w:ins w:id="842" w:author="scott" w:date="2020-02-05T10:5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30" w:rsidRDefault="007A4796" w:rsidP="005A1A69">
            <w:pPr>
              <w:pStyle w:val="TAL"/>
              <w:rPr>
                <w:ins w:id="843" w:author="scott" w:date="2020-02-05T10:59:00Z"/>
              </w:rPr>
            </w:pPr>
            <w:proofErr w:type="spellStart"/>
            <w:ins w:id="844" w:author="scott" w:date="2020-02-05T16:00:00Z">
              <w:r>
                <w:t>supportedFeatures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30" w:rsidRDefault="007A4796" w:rsidP="005A1A69">
            <w:pPr>
              <w:pStyle w:val="TAL"/>
              <w:rPr>
                <w:ins w:id="845" w:author="scott" w:date="2020-02-05T10:59:00Z"/>
              </w:rPr>
            </w:pPr>
            <w:proofErr w:type="spellStart"/>
            <w:ins w:id="846" w:author="scott" w:date="2020-02-05T16:00:00Z">
              <w:r>
                <w:t>SupportedFeatures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30" w:rsidRDefault="007A4796" w:rsidP="005A1A69">
            <w:pPr>
              <w:pStyle w:val="TAC"/>
              <w:rPr>
                <w:ins w:id="847" w:author="scott" w:date="2020-02-05T10:59:00Z"/>
                <w:lang w:eastAsia="zh-CN"/>
              </w:rPr>
            </w:pPr>
            <w:ins w:id="848" w:author="scott" w:date="2020-02-05T16:0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30" w:rsidRDefault="007A4796" w:rsidP="005A1A69">
            <w:pPr>
              <w:pStyle w:val="TAC"/>
              <w:jc w:val="left"/>
              <w:rPr>
                <w:ins w:id="849" w:author="scott" w:date="2020-02-05T10:59:00Z"/>
                <w:lang w:eastAsia="zh-CN"/>
              </w:rPr>
            </w:pPr>
            <w:ins w:id="850" w:author="scott" w:date="2020-02-05T16:0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30" w:rsidRDefault="007A4796" w:rsidP="007B38C4">
            <w:pPr>
              <w:pStyle w:val="TAL"/>
              <w:rPr>
                <w:ins w:id="851" w:author="scott" w:date="2020-02-05T10:59:00Z"/>
                <w:rFonts w:cs="Arial"/>
                <w:szCs w:val="18"/>
                <w:lang w:eastAsia="zh-CN"/>
              </w:rPr>
            </w:pPr>
            <w:ins w:id="852" w:author="scott" w:date="2020-02-05T15:59:00Z">
              <w:r>
                <w:rPr>
                  <w:noProof/>
                </w:rPr>
                <w:t xml:space="preserve">Indicates the </w:t>
              </w:r>
              <w:r>
                <w:rPr>
                  <w:rFonts w:cs="Arial"/>
                  <w:noProof/>
                  <w:szCs w:val="18"/>
                </w:rPr>
                <w:t xml:space="preserve">negotiated supported </w:t>
              </w:r>
              <w:r>
                <w:rPr>
                  <w:noProof/>
                </w:rPr>
                <w:t>features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30" w:rsidRDefault="00E84D30" w:rsidP="005A1A69">
            <w:pPr>
              <w:pStyle w:val="TAL"/>
              <w:rPr>
                <w:ins w:id="853" w:author="scott" w:date="2020-02-05T10:59:00Z"/>
                <w:rFonts w:cs="Arial"/>
                <w:szCs w:val="18"/>
              </w:rPr>
            </w:pPr>
          </w:p>
        </w:tc>
      </w:tr>
      <w:tr w:rsidR="007A4796" w:rsidTr="005A1A69">
        <w:trPr>
          <w:trHeight w:val="128"/>
          <w:jc w:val="center"/>
          <w:ins w:id="854" w:author="scott" w:date="2020-02-05T10:5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9D76DF" w:rsidP="008118B9">
            <w:pPr>
              <w:pStyle w:val="TAL"/>
              <w:rPr>
                <w:ins w:id="855" w:author="scott" w:date="2020-02-05T10:59:00Z"/>
              </w:rPr>
            </w:pPr>
            <w:proofErr w:type="spellStart"/>
            <w:ins w:id="856" w:author="scottjiang" w:date="2020-02-27T04:13:00Z">
              <w:r>
                <w:rPr>
                  <w:rFonts w:hint="eastAsia"/>
                  <w:lang w:eastAsia="zh-CN"/>
                </w:rPr>
                <w:t>s</w:t>
              </w:r>
            </w:ins>
            <w:ins w:id="857" w:author="scott" w:date="2020-02-05T15:58:00Z">
              <w:r w:rsidR="007A4796">
                <w:rPr>
                  <w:lang w:eastAsia="zh-CN"/>
                </w:rPr>
                <w:t>upi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5A1A69">
            <w:pPr>
              <w:pStyle w:val="TAL"/>
              <w:rPr>
                <w:ins w:id="858" w:author="scott" w:date="2020-02-05T10:59:00Z"/>
              </w:rPr>
            </w:pPr>
            <w:proofErr w:type="spellStart"/>
            <w:ins w:id="859" w:author="scott" w:date="2020-02-05T15:58:00Z">
              <w:r>
                <w:rPr>
                  <w:rFonts w:hint="eastAsia"/>
                  <w:lang w:eastAsia="zh-CN"/>
                </w:rPr>
                <w:t>Supi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5A1A69">
            <w:pPr>
              <w:pStyle w:val="TAC"/>
              <w:rPr>
                <w:ins w:id="860" w:author="scott" w:date="2020-02-05T10:59:00Z"/>
              </w:rPr>
            </w:pPr>
            <w:ins w:id="861" w:author="scott" w:date="2020-02-05T15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5A1A69">
            <w:pPr>
              <w:pStyle w:val="TAC"/>
              <w:jc w:val="left"/>
              <w:rPr>
                <w:ins w:id="862" w:author="scott" w:date="2020-02-05T10:59:00Z"/>
                <w:lang w:eastAsia="zh-CN"/>
              </w:rPr>
            </w:pPr>
            <w:ins w:id="863" w:author="scott" w:date="2020-02-05T16:01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7A4796">
            <w:pPr>
              <w:pStyle w:val="TAL"/>
              <w:rPr>
                <w:ins w:id="864" w:author="scott" w:date="2020-02-05T10:59:00Z"/>
                <w:rFonts w:cs="Arial"/>
                <w:szCs w:val="18"/>
                <w:lang w:eastAsia="zh-CN"/>
              </w:rPr>
            </w:pPr>
            <w:ins w:id="865" w:author="scott" w:date="2020-02-05T15:59:00Z">
              <w:r>
                <w:rPr>
                  <w:rFonts w:cs="Arial"/>
                  <w:szCs w:val="18"/>
                  <w:lang w:eastAsia="zh-CN"/>
                </w:rPr>
                <w:t>Subscription Permanent Identifier</w:t>
              </w:r>
            </w:ins>
            <w:ins w:id="866" w:author="scott" w:date="2020-02-05T10:59:00Z">
              <w:r>
                <w:rPr>
                  <w:noProof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9D76DF" w:rsidP="005A1A69">
            <w:pPr>
              <w:pStyle w:val="TAL"/>
              <w:rPr>
                <w:ins w:id="867" w:author="scott" w:date="2020-02-05T10:59:00Z"/>
                <w:rFonts w:cs="Arial"/>
                <w:szCs w:val="18"/>
              </w:rPr>
            </w:pPr>
            <w:ins w:id="868" w:author="scottjiang" w:date="2020-02-27T04:10:00Z">
              <w:r>
                <w:rPr>
                  <w:rFonts w:cs="Arial" w:hint="eastAsia"/>
                  <w:szCs w:val="18"/>
                  <w:lang w:eastAsia="zh-CN"/>
                </w:rPr>
                <w:t>(</w:t>
              </w:r>
              <w:r>
                <w:rPr>
                  <w:rFonts w:cs="Arial"/>
                  <w:szCs w:val="18"/>
                  <w:lang w:eastAsia="zh-CN"/>
                </w:rPr>
                <w:t>NOTE </w:t>
              </w:r>
              <w:r>
                <w:rPr>
                  <w:rFonts w:cs="Arial" w:hint="eastAsia"/>
                  <w:szCs w:val="18"/>
                  <w:lang w:eastAsia="zh-CN"/>
                </w:rPr>
                <w:t>2)</w:t>
              </w:r>
            </w:ins>
          </w:p>
        </w:tc>
      </w:tr>
      <w:tr w:rsidR="007A4796" w:rsidTr="005A1A69">
        <w:trPr>
          <w:trHeight w:val="128"/>
          <w:jc w:val="center"/>
          <w:ins w:id="869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DD2C0D">
            <w:pPr>
              <w:pStyle w:val="TAL"/>
              <w:rPr>
                <w:ins w:id="870" w:author="scott" w:date="2020-02-05T15:58:00Z"/>
                <w:lang w:eastAsia="zh-CN"/>
              </w:rPr>
            </w:pPr>
            <w:proofErr w:type="spellStart"/>
            <w:ins w:id="871" w:author="scott" w:date="2020-02-05T15:58:00Z">
              <w:r>
                <w:rPr>
                  <w:lang w:eastAsia="zh-CN"/>
                </w:rPr>
                <w:t>pseudonymOfU</w:t>
              </w:r>
            </w:ins>
            <w:ins w:id="872" w:author="scottjiang" w:date="2020-02-26T15:05:00Z">
              <w:r w:rsidR="00DD2C0D"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DD2C0D">
            <w:pPr>
              <w:pStyle w:val="TAL"/>
              <w:rPr>
                <w:ins w:id="873" w:author="scott" w:date="2020-02-05T15:58:00Z"/>
                <w:lang w:eastAsia="zh-CN"/>
              </w:rPr>
            </w:pPr>
            <w:proofErr w:type="spellStart"/>
            <w:ins w:id="874" w:author="scott" w:date="2020-02-05T15:58:00Z">
              <w:r>
                <w:rPr>
                  <w:lang w:eastAsia="zh-CN"/>
                </w:rPr>
                <w:t>PseudonymOfU</w:t>
              </w:r>
            </w:ins>
            <w:ins w:id="875" w:author="scottjiang" w:date="2020-02-26T15:05:00Z">
              <w:r w:rsidR="00DD2C0D"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5A1A69">
            <w:pPr>
              <w:pStyle w:val="TAC"/>
              <w:rPr>
                <w:ins w:id="876" w:author="scott" w:date="2020-02-05T15:58:00Z"/>
                <w:lang w:eastAsia="zh-CN"/>
              </w:rPr>
            </w:pPr>
            <w:ins w:id="877" w:author="scott" w:date="2020-02-05T16:0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5A1A69">
            <w:pPr>
              <w:pStyle w:val="TAC"/>
              <w:jc w:val="left"/>
              <w:rPr>
                <w:ins w:id="878" w:author="scott" w:date="2020-02-05T15:58:00Z"/>
                <w:rFonts w:cs="Arial"/>
                <w:szCs w:val="18"/>
                <w:lang w:eastAsia="zh-CN"/>
              </w:rPr>
            </w:pPr>
            <w:ins w:id="879" w:author="scott" w:date="2020-02-05T16:01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5A1A69">
            <w:pPr>
              <w:pStyle w:val="TAL"/>
              <w:rPr>
                <w:ins w:id="880" w:author="scott" w:date="2020-02-05T15:58:00Z"/>
                <w:noProof/>
              </w:rPr>
            </w:pPr>
            <w:ins w:id="881" w:author="scott" w:date="2020-02-05T15:58:00Z">
              <w:r>
                <w:rPr>
                  <w:rFonts w:cs="Arial"/>
                  <w:szCs w:val="18"/>
                  <w:lang w:eastAsia="zh-CN"/>
                </w:rPr>
                <w:t>P</w:t>
              </w:r>
              <w:r>
                <w:rPr>
                  <w:rFonts w:cs="Arial" w:hint="eastAsia"/>
                  <w:szCs w:val="18"/>
                  <w:lang w:eastAsia="zh-CN"/>
                </w:rPr>
                <w:t>seudonym of the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9D76DF" w:rsidP="005A1A69">
            <w:pPr>
              <w:pStyle w:val="TAL"/>
              <w:rPr>
                <w:ins w:id="882" w:author="scott" w:date="2020-02-05T15:58:00Z"/>
                <w:rFonts w:cs="Arial"/>
                <w:szCs w:val="18"/>
              </w:rPr>
            </w:pPr>
            <w:ins w:id="883" w:author="scottjiang" w:date="2020-02-27T04:10:00Z">
              <w:r>
                <w:rPr>
                  <w:rFonts w:cs="Arial" w:hint="eastAsia"/>
                  <w:szCs w:val="18"/>
                  <w:lang w:eastAsia="zh-CN"/>
                </w:rPr>
                <w:t>(</w:t>
              </w:r>
              <w:r>
                <w:rPr>
                  <w:rFonts w:cs="Arial"/>
                  <w:szCs w:val="18"/>
                  <w:lang w:eastAsia="zh-CN"/>
                </w:rPr>
                <w:t>NOTE </w:t>
              </w:r>
              <w:r>
                <w:rPr>
                  <w:rFonts w:cs="Arial" w:hint="eastAsia"/>
                  <w:szCs w:val="18"/>
                  <w:lang w:eastAsia="zh-CN"/>
                </w:rPr>
                <w:t>2)</w:t>
              </w:r>
            </w:ins>
          </w:p>
        </w:tc>
      </w:tr>
      <w:tr w:rsidR="007A4796" w:rsidTr="005A1A69">
        <w:trPr>
          <w:trHeight w:val="128"/>
          <w:jc w:val="center"/>
          <w:ins w:id="884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9D76DF" w:rsidP="008118B9">
            <w:pPr>
              <w:pStyle w:val="TAL"/>
              <w:rPr>
                <w:ins w:id="885" w:author="scott" w:date="2020-02-05T15:58:00Z"/>
                <w:lang w:eastAsia="zh-CN"/>
              </w:rPr>
            </w:pPr>
            <w:proofErr w:type="spellStart"/>
            <w:ins w:id="886" w:author="scottjiang" w:date="2020-02-27T04:11:00Z">
              <w:r>
                <w:rPr>
                  <w:rFonts w:hint="eastAsia"/>
                  <w:lang w:eastAsia="zh-CN"/>
                </w:rPr>
                <w:t>g</w:t>
              </w:r>
            </w:ins>
            <w:ins w:id="887" w:author="scott" w:date="2020-02-05T16:02:00Z">
              <w:r w:rsidR="007A4796">
                <w:rPr>
                  <w:rFonts w:hint="eastAsia"/>
                  <w:lang w:eastAsia="zh-CN"/>
                </w:rPr>
                <w:t>psi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5A1A69">
            <w:pPr>
              <w:pStyle w:val="TAL"/>
              <w:rPr>
                <w:ins w:id="888" w:author="scott" w:date="2020-02-05T15:58:00Z"/>
                <w:lang w:eastAsia="zh-CN"/>
              </w:rPr>
            </w:pPr>
            <w:proofErr w:type="spellStart"/>
            <w:ins w:id="889" w:author="scott" w:date="2020-02-05T16:02:00Z">
              <w:r>
                <w:rPr>
                  <w:rFonts w:hint="eastAsia"/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DF1C8F" w:rsidP="005A1A69">
            <w:pPr>
              <w:pStyle w:val="TAC"/>
              <w:rPr>
                <w:ins w:id="890" w:author="scott" w:date="2020-02-05T15:58:00Z"/>
                <w:lang w:eastAsia="zh-CN"/>
              </w:rPr>
            </w:pPr>
            <w:ins w:id="891" w:author="scott" w:date="2020-02-05T16:0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5A1A69">
            <w:pPr>
              <w:pStyle w:val="TAC"/>
              <w:jc w:val="left"/>
              <w:rPr>
                <w:ins w:id="892" w:author="scott" w:date="2020-02-05T15:58:00Z"/>
                <w:rFonts w:cs="Arial"/>
                <w:szCs w:val="18"/>
                <w:lang w:eastAsia="zh-CN"/>
              </w:rPr>
            </w:pPr>
            <w:ins w:id="893" w:author="scott" w:date="2020-02-05T16:02:00Z">
              <w:r>
                <w:rPr>
                  <w:rFonts w:eastAsia="Times New Roma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DF1C8F" w:rsidP="005A1A69">
            <w:pPr>
              <w:pStyle w:val="TAL"/>
              <w:rPr>
                <w:ins w:id="894" w:author="scott" w:date="2020-02-05T15:58:00Z"/>
                <w:noProof/>
              </w:rPr>
            </w:pPr>
            <w:ins w:id="895" w:author="scott" w:date="2020-02-05T16:03:00Z">
              <w:r>
                <w:rPr>
                  <w:rFonts w:cs="Arial" w:hint="eastAsia"/>
                  <w:szCs w:val="18"/>
                  <w:lang w:eastAsia="zh-CN"/>
                </w:rPr>
                <w:t>Identifies a GPSI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9D76DF" w:rsidP="005A1A69">
            <w:pPr>
              <w:pStyle w:val="TAL"/>
              <w:rPr>
                <w:ins w:id="896" w:author="scott" w:date="2020-02-05T15:58:00Z"/>
                <w:rFonts w:cs="Arial"/>
                <w:szCs w:val="18"/>
              </w:rPr>
            </w:pPr>
            <w:ins w:id="897" w:author="scottjiang" w:date="2020-02-27T04:10:00Z">
              <w:r>
                <w:rPr>
                  <w:rFonts w:cs="Arial" w:hint="eastAsia"/>
                  <w:szCs w:val="18"/>
                  <w:lang w:eastAsia="zh-CN"/>
                </w:rPr>
                <w:t>(</w:t>
              </w:r>
              <w:r>
                <w:rPr>
                  <w:rFonts w:cs="Arial"/>
                  <w:szCs w:val="18"/>
                  <w:lang w:eastAsia="zh-CN"/>
                </w:rPr>
                <w:t>NOTE </w:t>
              </w:r>
              <w:r>
                <w:rPr>
                  <w:rFonts w:cs="Arial" w:hint="eastAsia"/>
                  <w:szCs w:val="18"/>
                  <w:lang w:eastAsia="zh-CN"/>
                </w:rPr>
                <w:t>2)</w:t>
              </w:r>
            </w:ins>
          </w:p>
        </w:tc>
      </w:tr>
      <w:tr w:rsidR="007A4796" w:rsidTr="005A1A69">
        <w:trPr>
          <w:trHeight w:val="128"/>
          <w:jc w:val="center"/>
          <w:ins w:id="898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5A1A69">
            <w:pPr>
              <w:pStyle w:val="TAL"/>
              <w:rPr>
                <w:ins w:id="899" w:author="scott" w:date="2020-02-05T15:58:00Z"/>
                <w:lang w:eastAsia="zh-CN"/>
              </w:rPr>
            </w:pPr>
            <w:proofErr w:type="spellStart"/>
            <w:ins w:id="900" w:author="scott" w:date="2020-02-05T15:58:00Z">
              <w:r w:rsidRPr="002A6394">
                <w:t>externalGroupId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5A1A69">
            <w:pPr>
              <w:pStyle w:val="TAL"/>
              <w:rPr>
                <w:ins w:id="901" w:author="scott" w:date="2020-02-05T15:58:00Z"/>
                <w:lang w:eastAsia="zh-CN"/>
              </w:rPr>
            </w:pPr>
            <w:proofErr w:type="spellStart"/>
            <w:ins w:id="902" w:author="scott" w:date="2020-02-05T15:58:00Z">
              <w:r w:rsidRPr="002A6394">
                <w:t>ExternalGroupId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Pr="00324658" w:rsidRDefault="00DF1C8F" w:rsidP="005A1A69">
            <w:pPr>
              <w:pStyle w:val="TAC"/>
              <w:rPr>
                <w:ins w:id="903" w:author="scott" w:date="2020-02-05T15:58:00Z"/>
                <w:lang w:eastAsia="zh-CN"/>
              </w:rPr>
            </w:pPr>
            <w:ins w:id="904" w:author="scott" w:date="2020-02-05T16:0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DF1C8F" w:rsidP="005A1A69">
            <w:pPr>
              <w:pStyle w:val="TAC"/>
              <w:jc w:val="left"/>
              <w:rPr>
                <w:ins w:id="905" w:author="scott" w:date="2020-02-05T15:58:00Z"/>
                <w:rFonts w:eastAsia="Times New Roman" w:cs="Arial"/>
                <w:szCs w:val="18"/>
              </w:rPr>
            </w:pPr>
            <w:ins w:id="906" w:author="scott" w:date="2020-02-05T16:03:00Z">
              <w:r>
                <w:rPr>
                  <w:rFonts w:eastAsia="Times New Roma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4C0525">
            <w:pPr>
              <w:pStyle w:val="TAL"/>
              <w:rPr>
                <w:ins w:id="907" w:author="scott" w:date="2020-02-05T15:58:00Z"/>
                <w:noProof/>
              </w:rPr>
            </w:pPr>
            <w:ins w:id="908" w:author="scott" w:date="2020-02-05T16:01:00Z">
              <w:r w:rsidRPr="002A6394">
                <w:t>Identifies a user group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9D76DF" w:rsidP="005A1A69">
            <w:pPr>
              <w:pStyle w:val="TAL"/>
              <w:rPr>
                <w:ins w:id="909" w:author="scott" w:date="2020-02-05T15:58:00Z"/>
                <w:rFonts w:cs="Arial"/>
                <w:szCs w:val="18"/>
              </w:rPr>
            </w:pPr>
            <w:ins w:id="910" w:author="scottjiang" w:date="2020-02-27T04:10:00Z">
              <w:r>
                <w:rPr>
                  <w:rFonts w:cs="Arial" w:hint="eastAsia"/>
                  <w:szCs w:val="18"/>
                  <w:lang w:eastAsia="zh-CN"/>
                </w:rPr>
                <w:t>(</w:t>
              </w:r>
              <w:r>
                <w:rPr>
                  <w:rFonts w:cs="Arial"/>
                  <w:szCs w:val="18"/>
                  <w:lang w:eastAsia="zh-CN"/>
                </w:rPr>
                <w:t>NOTE </w:t>
              </w:r>
              <w:r>
                <w:rPr>
                  <w:rFonts w:cs="Arial" w:hint="eastAsia"/>
                  <w:szCs w:val="18"/>
                  <w:lang w:eastAsia="zh-CN"/>
                </w:rPr>
                <w:t>2)</w:t>
              </w:r>
            </w:ins>
          </w:p>
        </w:tc>
      </w:tr>
      <w:tr w:rsidR="007A4796" w:rsidTr="005A1A69">
        <w:trPr>
          <w:trHeight w:val="128"/>
          <w:jc w:val="center"/>
          <w:ins w:id="911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Pr="002A6394" w:rsidRDefault="007A4796" w:rsidP="005A1A69">
            <w:pPr>
              <w:pStyle w:val="TAL"/>
              <w:rPr>
                <w:ins w:id="912" w:author="scott" w:date="2020-02-05T15:58:00Z"/>
              </w:rPr>
            </w:pPr>
            <w:proofErr w:type="spellStart"/>
            <w:ins w:id="913" w:author="scott" w:date="2020-02-05T15:58:00Z">
              <w:r>
                <w:rPr>
                  <w:lang w:eastAsia="zh-CN"/>
                </w:rPr>
                <w:t>externalClientType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Pr="002A6394" w:rsidRDefault="007A4796" w:rsidP="005A1A69">
            <w:pPr>
              <w:pStyle w:val="TAL"/>
              <w:rPr>
                <w:ins w:id="914" w:author="scott" w:date="2020-02-05T15:58:00Z"/>
              </w:rPr>
            </w:pPr>
            <w:proofErr w:type="spellStart"/>
            <w:ins w:id="915" w:author="scott" w:date="2020-02-05T15:58:00Z">
              <w:r>
                <w:rPr>
                  <w:lang w:eastAsia="zh-CN"/>
                </w:rPr>
                <w:t>ExternalClientType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Pr="00324658" w:rsidRDefault="00DF1C8F" w:rsidP="005A1A69">
            <w:pPr>
              <w:pStyle w:val="TAC"/>
              <w:rPr>
                <w:ins w:id="916" w:author="scott" w:date="2020-02-05T15:58:00Z"/>
                <w:lang w:eastAsia="zh-CN"/>
              </w:rPr>
            </w:pPr>
            <w:ins w:id="917" w:author="scott" w:date="2020-02-05T16:03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Pr="002A6394" w:rsidRDefault="00DF1C8F" w:rsidP="005A1A69">
            <w:pPr>
              <w:pStyle w:val="TAC"/>
              <w:jc w:val="left"/>
              <w:rPr>
                <w:ins w:id="918" w:author="scott" w:date="2020-02-05T15:58:00Z"/>
              </w:rPr>
            </w:pPr>
            <w:ins w:id="919" w:author="scott" w:date="2020-02-05T16:0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DF1C8F" w:rsidP="005A1A69">
            <w:pPr>
              <w:pStyle w:val="TAL"/>
              <w:rPr>
                <w:ins w:id="920" w:author="scott" w:date="2020-02-05T15:58:00Z"/>
                <w:noProof/>
              </w:rPr>
            </w:pPr>
            <w:ins w:id="921" w:author="scott" w:date="2020-02-05T16:03:00Z">
              <w:r>
                <w:rPr>
                  <w:rFonts w:cs="Arial"/>
                  <w:szCs w:val="18"/>
                  <w:lang w:eastAsia="zh-CN"/>
                </w:rPr>
                <w:t>E</w:t>
              </w:r>
              <w:r>
                <w:rPr>
                  <w:rFonts w:cs="Arial" w:hint="eastAsia"/>
                  <w:szCs w:val="18"/>
                  <w:lang w:eastAsia="zh-CN"/>
                </w:rPr>
                <w:t>xternal client type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96" w:rsidRDefault="007A4796" w:rsidP="005A1A69">
            <w:pPr>
              <w:pStyle w:val="TAL"/>
              <w:rPr>
                <w:ins w:id="922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923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24" w:author="scott" w:date="2020-02-05T15:58:00Z"/>
                <w:lang w:eastAsia="zh-CN"/>
              </w:rPr>
            </w:pPr>
            <w:proofErr w:type="spellStart"/>
            <w:ins w:id="925" w:author="scott" w:date="2020-02-05T15:58:00Z">
              <w:r>
                <w:rPr>
                  <w:rFonts w:hint="eastAsia"/>
                  <w:lang w:eastAsia="zh-CN"/>
                </w:rPr>
                <w:t>locationQoS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26" w:author="scott" w:date="2020-02-05T15:58:00Z"/>
                <w:lang w:eastAsia="zh-CN"/>
              </w:rPr>
            </w:pPr>
            <w:proofErr w:type="spellStart"/>
            <w:ins w:id="927" w:author="scott" w:date="2020-02-05T15:58:00Z">
              <w:r>
                <w:rPr>
                  <w:rFonts w:hint="eastAsia"/>
                  <w:lang w:eastAsia="zh-CN"/>
                </w:rPr>
                <w:t>LocationQoS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928" w:author="scott" w:date="2020-02-05T15:58:00Z"/>
                <w:lang w:eastAsia="zh-CN"/>
              </w:rPr>
            </w:pPr>
            <w:ins w:id="929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930" w:author="scott" w:date="2020-02-05T15:58:00Z"/>
                <w:rFonts w:cs="Arial"/>
                <w:szCs w:val="18"/>
                <w:lang w:eastAsia="zh-CN"/>
              </w:rPr>
            </w:pPr>
            <w:ins w:id="931" w:author="scott" w:date="2020-02-05T16:03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32" w:author="scott" w:date="2020-02-05T15:58:00Z"/>
                <w:noProof/>
              </w:rPr>
            </w:pPr>
            <w:ins w:id="933" w:author="scott" w:date="2020-02-05T16:03:00Z">
              <w:r>
                <w:rPr>
                  <w:rFonts w:cs="Arial"/>
                  <w:szCs w:val="18"/>
                  <w:lang w:eastAsia="zh-CN"/>
                </w:rPr>
                <w:t>R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equested location 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QoS</w:t>
              </w:r>
            </w:ins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324658" w:rsidP="009D76DF">
            <w:pPr>
              <w:pStyle w:val="TAL"/>
              <w:rPr>
                <w:ins w:id="934" w:author="scott" w:date="2020-02-05T15:58:00Z"/>
                <w:rFonts w:cs="Arial"/>
                <w:szCs w:val="18"/>
              </w:rPr>
            </w:pPr>
            <w:ins w:id="935" w:author="scott" w:date="2020-02-05T16:36:00Z">
              <w:r>
                <w:rPr>
                  <w:rFonts w:cs="Arial" w:hint="eastAsia"/>
                  <w:szCs w:val="18"/>
                  <w:lang w:eastAsia="zh-CN"/>
                </w:rPr>
                <w:t>(</w:t>
              </w:r>
              <w:r>
                <w:rPr>
                  <w:rFonts w:cs="Arial"/>
                  <w:szCs w:val="18"/>
                  <w:lang w:eastAsia="zh-CN"/>
                </w:rPr>
                <w:t>NOTE </w:t>
              </w:r>
            </w:ins>
            <w:ins w:id="936" w:author="scottjiang" w:date="2020-02-27T04:10:00Z">
              <w:r w:rsidR="009D76DF">
                <w:rPr>
                  <w:rFonts w:cs="Arial" w:hint="eastAsia"/>
                  <w:szCs w:val="18"/>
                  <w:lang w:eastAsia="zh-CN"/>
                </w:rPr>
                <w:t>3</w:t>
              </w:r>
            </w:ins>
            <w:ins w:id="937" w:author="scott" w:date="2020-02-05T16:36:00Z">
              <w:r>
                <w:rPr>
                  <w:rFonts w:cs="Arial" w:hint="eastAsia"/>
                  <w:szCs w:val="18"/>
                  <w:lang w:eastAsia="zh-CN"/>
                </w:rPr>
                <w:t>)</w:t>
              </w:r>
            </w:ins>
          </w:p>
        </w:tc>
      </w:tr>
      <w:tr w:rsidR="00DF1C8F" w:rsidTr="005A1A69">
        <w:trPr>
          <w:trHeight w:val="128"/>
          <w:jc w:val="center"/>
          <w:ins w:id="938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39" w:author="scott" w:date="2020-02-05T15:58:00Z"/>
                <w:lang w:eastAsia="zh-CN"/>
              </w:rPr>
            </w:pPr>
            <w:proofErr w:type="spellStart"/>
            <w:ins w:id="940" w:author="scott" w:date="2020-02-05T15:58:00Z">
              <w:r>
                <w:rPr>
                  <w:rFonts w:hint="eastAsia"/>
                  <w:lang w:eastAsia="zh-CN"/>
                </w:rPr>
                <w:t>supportedGADShapes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41" w:author="scott" w:date="2020-02-05T15:58:00Z"/>
                <w:lang w:eastAsia="zh-CN"/>
              </w:rPr>
            </w:pPr>
            <w:ins w:id="942" w:author="scott" w:date="2020-02-05T15:58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SupportedGADShapes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943" w:author="scott" w:date="2020-02-05T15:58:00Z"/>
                <w:lang w:eastAsia="zh-CN"/>
              </w:rPr>
            </w:pPr>
            <w:ins w:id="944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945" w:author="scott" w:date="2020-02-05T15:58:00Z"/>
                <w:rFonts w:cs="Arial"/>
                <w:szCs w:val="18"/>
                <w:lang w:eastAsia="zh-CN"/>
              </w:rPr>
            </w:pPr>
            <w:ins w:id="946" w:author="scott" w:date="2020-02-05T16:03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47" w:author="scott" w:date="2020-02-05T15:58:00Z"/>
                <w:noProof/>
              </w:rPr>
            </w:pPr>
            <w:ins w:id="948" w:author="scott" w:date="2020-02-05T16:03:00Z">
              <w:r>
                <w:rPr>
                  <w:rFonts w:cs="Arial" w:hint="eastAsia"/>
                  <w:szCs w:val="18"/>
                  <w:lang w:eastAsia="zh-CN"/>
                </w:rPr>
                <w:t>S</w:t>
              </w:r>
              <w:r>
                <w:rPr>
                  <w:rFonts w:cs="Arial"/>
                  <w:szCs w:val="18"/>
                  <w:lang w:eastAsia="zh-CN"/>
                </w:rPr>
                <w:t>upported Geographical Area Description shapes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49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950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51" w:author="scott" w:date="2020-02-05T15:58:00Z"/>
                <w:lang w:eastAsia="zh-CN"/>
              </w:rPr>
            </w:pPr>
            <w:proofErr w:type="spellStart"/>
            <w:ins w:id="952" w:author="scott" w:date="2020-02-05T15:58:00Z">
              <w:r>
                <w:rPr>
                  <w:rFonts w:hint="eastAsia"/>
                  <w:lang w:eastAsia="zh-CN"/>
                </w:rPr>
                <w:t>serviceIdentity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53" w:author="scott" w:date="2020-02-05T15:58:00Z"/>
                <w:lang w:eastAsia="zh-CN"/>
              </w:rPr>
            </w:pPr>
            <w:proofErr w:type="spellStart"/>
            <w:ins w:id="954" w:author="scott" w:date="2020-02-05T15:58:00Z">
              <w:r>
                <w:rPr>
                  <w:rFonts w:hint="eastAsia"/>
                  <w:lang w:eastAsia="zh-CN"/>
                </w:rPr>
                <w:t>ServiceIdentity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955" w:author="scott" w:date="2020-02-05T15:58:00Z"/>
                <w:lang w:eastAsia="zh-CN"/>
              </w:rPr>
            </w:pPr>
            <w:ins w:id="956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957" w:author="scott" w:date="2020-02-05T15:58:00Z"/>
                <w:rFonts w:cs="Arial"/>
                <w:szCs w:val="18"/>
                <w:lang w:eastAsia="zh-CN"/>
              </w:rPr>
            </w:pPr>
            <w:ins w:id="958" w:author="scott" w:date="2020-02-05T16:03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59" w:author="scott" w:date="2020-02-05T15:58:00Z"/>
                <w:noProof/>
              </w:rPr>
            </w:pPr>
            <w:ins w:id="960" w:author="scott" w:date="2020-02-05T16:03:00Z">
              <w:r>
                <w:rPr>
                  <w:rFonts w:cs="Arial"/>
                  <w:szCs w:val="18"/>
                  <w:lang w:eastAsia="zh-CN"/>
                </w:rPr>
                <w:t>S</w:t>
              </w:r>
              <w:r>
                <w:rPr>
                  <w:rFonts w:cs="Arial" w:hint="eastAsia"/>
                  <w:szCs w:val="18"/>
                  <w:lang w:eastAsia="zh-CN"/>
                </w:rPr>
                <w:t>ervice identity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61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962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63" w:author="scott" w:date="2020-02-05T15:58:00Z"/>
                <w:lang w:eastAsia="zh-CN"/>
              </w:rPr>
            </w:pPr>
            <w:proofErr w:type="spellStart"/>
            <w:ins w:id="964" w:author="scott" w:date="2020-02-05T15:58:00Z">
              <w:r>
                <w:rPr>
                  <w:rFonts w:hint="eastAsia"/>
                  <w:lang w:eastAsia="zh-CN"/>
                </w:rPr>
                <w:t>codeWord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65" w:author="scott" w:date="2020-02-05T15:58:00Z"/>
                <w:lang w:eastAsia="zh-CN"/>
              </w:rPr>
            </w:pPr>
            <w:proofErr w:type="spellStart"/>
            <w:ins w:id="966" w:author="scott" w:date="2020-02-05T15:58:00Z">
              <w:r>
                <w:rPr>
                  <w:rFonts w:hint="eastAsia"/>
                  <w:lang w:eastAsia="zh-CN"/>
                </w:rPr>
                <w:t>CodeWord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967" w:author="scott" w:date="2020-02-05T15:58:00Z"/>
                <w:lang w:eastAsia="zh-CN"/>
              </w:rPr>
            </w:pPr>
            <w:ins w:id="968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969" w:author="scott" w:date="2020-02-05T15:58:00Z"/>
                <w:rFonts w:cs="Arial"/>
                <w:szCs w:val="18"/>
                <w:lang w:eastAsia="zh-CN"/>
              </w:rPr>
            </w:pPr>
            <w:ins w:id="970" w:author="scott" w:date="2020-02-05T16:0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71" w:author="scott" w:date="2020-02-05T15:58:00Z"/>
                <w:noProof/>
              </w:rPr>
            </w:pPr>
            <w:proofErr w:type="spellStart"/>
            <w:ins w:id="972" w:author="scott" w:date="2020-02-05T16:03:00Z">
              <w:r>
                <w:rPr>
                  <w:rFonts w:cs="Arial" w:hint="eastAsia"/>
                  <w:szCs w:val="18"/>
                  <w:lang w:eastAsia="zh-CN"/>
                </w:rPr>
                <w:t>codeword</w:t>
              </w:r>
            </w:ins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73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974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75" w:author="scott" w:date="2020-02-05T15:58:00Z"/>
                <w:lang w:eastAsia="zh-CN"/>
              </w:rPr>
            </w:pPr>
            <w:proofErr w:type="spellStart"/>
            <w:ins w:id="976" w:author="scott" w:date="2020-02-05T15:58:00Z">
              <w:r>
                <w:rPr>
                  <w:rFonts w:hint="eastAsia"/>
                  <w:lang w:eastAsia="zh-CN"/>
                </w:rPr>
                <w:t>serviceCoverage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77" w:author="scott" w:date="2020-02-05T15:58:00Z"/>
                <w:lang w:eastAsia="zh-CN"/>
              </w:rPr>
            </w:pPr>
            <w:ins w:id="978" w:author="scott" w:date="2020-02-05T15:58:00Z">
              <w:r>
                <w:rPr>
                  <w:lang w:eastAsia="zh-CN"/>
                </w:rPr>
                <w:t xml:space="preserve">array(E164CountryCode </w:t>
              </w:r>
              <w:proofErr w:type="spellStart"/>
              <w:r>
                <w:rPr>
                  <w:lang w:eastAsia="zh-CN"/>
                </w:rPr>
                <w:t>OfGeographicArea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979" w:author="scott" w:date="2020-02-05T15:58:00Z"/>
                <w:lang w:eastAsia="zh-CN"/>
              </w:rPr>
            </w:pPr>
            <w:ins w:id="980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981" w:author="scott" w:date="2020-02-05T15:58:00Z"/>
                <w:rFonts w:cs="Arial"/>
                <w:szCs w:val="18"/>
                <w:lang w:eastAsia="zh-CN"/>
              </w:rPr>
            </w:pPr>
            <w:ins w:id="982" w:author="scott" w:date="2020-02-05T16:04:00Z">
              <w:r>
                <w:rPr>
                  <w:rFonts w:hint="eastAsia"/>
                  <w:lang w:eastAsia="zh-CN"/>
                </w:rPr>
                <w:t>1</w:t>
              </w:r>
            </w:ins>
            <w:ins w:id="983" w:author="scott" w:date="2020-02-06T14:18:00Z">
              <w:r w:rsidR="001E509E">
                <w:rPr>
                  <w:rFonts w:hint="eastAsia"/>
                  <w:lang w:eastAsia="zh-CN"/>
                </w:rPr>
                <w:t>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84" w:author="scott" w:date="2020-02-05T15:58:00Z"/>
                <w:noProof/>
              </w:rPr>
            </w:pPr>
            <w:proofErr w:type="gramStart"/>
            <w:ins w:id="985" w:author="scott" w:date="2020-02-05T16:04:00Z">
              <w:r>
                <w:rPr>
                  <w:rFonts w:cs="Arial"/>
                  <w:szCs w:val="18"/>
                  <w:lang w:eastAsia="zh-CN"/>
                </w:rPr>
                <w:t>a</w:t>
              </w:r>
              <w:proofErr w:type="gramEnd"/>
              <w:r>
                <w:rPr>
                  <w:rFonts w:cs="Arial"/>
                  <w:szCs w:val="18"/>
                </w:rPr>
                <w:t xml:space="preserve"> list of E.164 country codes for geographic areas [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zz</w:t>
              </w:r>
              <w:proofErr w:type="spellEnd"/>
              <w:r>
                <w:rPr>
                  <w:rFonts w:cs="Arial"/>
                  <w:szCs w:val="18"/>
                </w:rPr>
                <w:t>] where the LCS client is permitted to request and receive UE location information.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86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987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88" w:author="scott" w:date="2020-02-05T15:58:00Z"/>
                <w:lang w:eastAsia="zh-CN"/>
              </w:rPr>
            </w:pPr>
            <w:proofErr w:type="spellStart"/>
            <w:ins w:id="989" w:author="scott" w:date="2020-02-05T15:58:00Z">
              <w:r>
                <w:rPr>
                  <w:rFonts w:hint="eastAsia"/>
                  <w:lang w:eastAsia="zh-CN"/>
                </w:rPr>
                <w:t>ldrType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90" w:author="scott" w:date="2020-02-05T15:58:00Z"/>
                <w:lang w:eastAsia="zh-CN"/>
              </w:rPr>
            </w:pPr>
            <w:proofErr w:type="spellStart"/>
            <w:ins w:id="991" w:author="scott" w:date="2020-02-05T15:58:00Z">
              <w:r>
                <w:rPr>
                  <w:rFonts w:hint="eastAsia"/>
                  <w:lang w:eastAsia="zh-CN"/>
                </w:rPr>
                <w:t>LdrType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992" w:author="scott" w:date="2020-02-05T15:58:00Z"/>
                <w:lang w:eastAsia="zh-CN"/>
              </w:rPr>
            </w:pPr>
            <w:ins w:id="993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994" w:author="scott" w:date="2020-02-05T15:58:00Z"/>
                <w:rFonts w:cs="Arial"/>
                <w:szCs w:val="18"/>
                <w:lang w:eastAsia="zh-CN"/>
              </w:rPr>
            </w:pPr>
            <w:ins w:id="995" w:author="scott" w:date="2020-02-05T16:0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96" w:author="scott" w:date="2020-02-05T15:58:00Z"/>
                <w:noProof/>
              </w:rPr>
            </w:pPr>
            <w:ins w:id="997" w:author="scott" w:date="2020-02-05T16:04:00Z">
              <w:r>
                <w:rPr>
                  <w:rFonts w:cs="Arial"/>
                  <w:szCs w:val="18"/>
                  <w:lang w:eastAsia="zh-CN"/>
                </w:rPr>
                <w:t>L</w:t>
              </w:r>
              <w:r>
                <w:rPr>
                  <w:rFonts w:cs="Arial" w:hint="eastAsia"/>
                  <w:szCs w:val="18"/>
                  <w:lang w:eastAsia="zh-CN"/>
                </w:rPr>
                <w:t>ocation deferred requested event type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998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999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00" w:author="scott" w:date="2020-02-05T15:58:00Z"/>
                <w:lang w:eastAsia="zh-CN"/>
              </w:rPr>
            </w:pPr>
            <w:proofErr w:type="spellStart"/>
            <w:ins w:id="1001" w:author="scott" w:date="2020-02-05T15:58:00Z">
              <w:r>
                <w:rPr>
                  <w:lang w:eastAsia="zh-CN"/>
                </w:rPr>
                <w:t>periodicEventInfo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02" w:author="scott" w:date="2020-02-05T15:58:00Z"/>
                <w:lang w:eastAsia="zh-CN"/>
              </w:rPr>
            </w:pPr>
            <w:proofErr w:type="spellStart"/>
            <w:ins w:id="1003" w:author="scott" w:date="2020-02-05T15:58:00Z">
              <w:r>
                <w:rPr>
                  <w:lang w:eastAsia="zh-CN"/>
                </w:rPr>
                <w:t>PeriodicEventInfo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1004" w:author="scott" w:date="2020-02-05T15:58:00Z"/>
                <w:lang w:eastAsia="zh-CN"/>
              </w:rPr>
            </w:pPr>
            <w:ins w:id="1005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1006" w:author="scott" w:date="2020-02-05T15:58:00Z"/>
                <w:rFonts w:cs="Arial"/>
                <w:szCs w:val="18"/>
                <w:lang w:eastAsia="zh-CN"/>
              </w:rPr>
            </w:pPr>
            <w:ins w:id="1007" w:author="scott" w:date="2020-02-05T16:0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08" w:author="scott" w:date="2020-02-05T15:58:00Z"/>
                <w:noProof/>
              </w:rPr>
            </w:pPr>
            <w:ins w:id="1009" w:author="scott" w:date="2020-02-05T16:04:00Z">
              <w:r>
                <w:rPr>
                  <w:rFonts w:cs="Arial"/>
                  <w:szCs w:val="18"/>
                  <w:lang w:eastAsia="zh-CN"/>
                </w:rPr>
                <w:t>periodic event information of the location request for a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10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1011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6C02D0" w:rsidP="005A1A69">
            <w:pPr>
              <w:pStyle w:val="TAL"/>
              <w:rPr>
                <w:ins w:id="1012" w:author="scott" w:date="2020-02-05T15:58:00Z"/>
                <w:lang w:eastAsia="zh-CN"/>
              </w:rPr>
            </w:pPr>
            <w:proofErr w:type="spellStart"/>
            <w:ins w:id="1013" w:author="scottjiang" w:date="2020-02-27T04:22:00Z">
              <w:r>
                <w:rPr>
                  <w:rFonts w:hint="eastAsia"/>
                  <w:lang w:eastAsia="zh-CN"/>
                </w:rPr>
                <w:t>exteranlA</w:t>
              </w:r>
            </w:ins>
            <w:ins w:id="1014" w:author="scott" w:date="2020-02-05T15:58:00Z">
              <w:r w:rsidR="00DF1C8F">
                <w:rPr>
                  <w:lang w:eastAsia="zh-CN"/>
                </w:rPr>
                <w:t>reaEventInfo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6C02D0" w:rsidP="005A1A69">
            <w:pPr>
              <w:pStyle w:val="TAL"/>
              <w:rPr>
                <w:ins w:id="1015" w:author="scott" w:date="2020-02-05T15:58:00Z"/>
                <w:lang w:eastAsia="zh-CN"/>
              </w:rPr>
            </w:pPr>
            <w:proofErr w:type="spellStart"/>
            <w:ins w:id="1016" w:author="scottjiang" w:date="2020-02-27T04:22:00Z">
              <w:r>
                <w:rPr>
                  <w:rFonts w:hint="eastAsia"/>
                  <w:lang w:eastAsia="zh-CN"/>
                </w:rPr>
                <w:t>External</w:t>
              </w:r>
            </w:ins>
            <w:ins w:id="1017" w:author="scott" w:date="2020-02-05T15:58:00Z">
              <w:r w:rsidR="00DF1C8F">
                <w:rPr>
                  <w:lang w:eastAsia="zh-CN"/>
                </w:rPr>
                <w:t>AreaEventInfo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1018" w:author="scott" w:date="2020-02-05T15:58:00Z"/>
                <w:lang w:eastAsia="zh-CN"/>
              </w:rPr>
            </w:pPr>
            <w:ins w:id="1019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1020" w:author="scott" w:date="2020-02-05T15:58:00Z"/>
                <w:rFonts w:cs="Arial"/>
                <w:szCs w:val="18"/>
                <w:lang w:eastAsia="zh-CN"/>
              </w:rPr>
            </w:pPr>
            <w:ins w:id="1021" w:author="scott" w:date="2020-02-05T16:0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22" w:author="scott" w:date="2020-02-05T15:58:00Z"/>
                <w:noProof/>
              </w:rPr>
            </w:pPr>
            <w:ins w:id="1023" w:author="scott" w:date="2020-02-05T16:04:00Z">
              <w:r>
                <w:rPr>
                  <w:rFonts w:cs="Arial"/>
                  <w:szCs w:val="18"/>
                  <w:lang w:eastAsia="zh-CN"/>
                </w:rPr>
                <w:t>area event information of the location request</w:t>
              </w:r>
            </w:ins>
            <w:ins w:id="1024" w:author="scottjiang" w:date="2020-02-27T04:27:00Z">
              <w:r w:rsidR="004B536A">
                <w:rPr>
                  <w:rFonts w:cs="Arial" w:hint="eastAsia"/>
                  <w:szCs w:val="18"/>
                  <w:lang w:eastAsia="zh-CN"/>
                </w:rPr>
                <w:t xml:space="preserve"> from AF</w:t>
              </w:r>
            </w:ins>
            <w:ins w:id="1025" w:author="scott" w:date="2020-02-05T16:04:00Z">
              <w:r>
                <w:rPr>
                  <w:rFonts w:cs="Arial"/>
                  <w:szCs w:val="18"/>
                  <w:lang w:eastAsia="zh-CN"/>
                </w:rPr>
                <w:t xml:space="preserve"> for a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26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1027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28" w:author="scott" w:date="2020-02-05T15:58:00Z"/>
                <w:lang w:eastAsia="zh-CN"/>
              </w:rPr>
            </w:pPr>
            <w:proofErr w:type="spellStart"/>
            <w:ins w:id="1029" w:author="scott" w:date="2020-02-05T15:58:00Z">
              <w:r>
                <w:rPr>
                  <w:lang w:eastAsia="zh-CN"/>
                </w:rPr>
                <w:t>motionEventInfo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30" w:author="scott" w:date="2020-02-05T15:58:00Z"/>
                <w:lang w:eastAsia="zh-CN"/>
              </w:rPr>
            </w:pPr>
            <w:proofErr w:type="spellStart"/>
            <w:ins w:id="1031" w:author="scott" w:date="2020-02-05T15:58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otionEventInfo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1032" w:author="scott" w:date="2020-02-05T15:58:00Z"/>
                <w:lang w:eastAsia="zh-CN"/>
              </w:rPr>
            </w:pPr>
            <w:ins w:id="1033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1034" w:author="scott" w:date="2020-02-05T15:58:00Z"/>
                <w:rFonts w:cs="Arial"/>
                <w:szCs w:val="18"/>
                <w:lang w:eastAsia="zh-CN"/>
              </w:rPr>
            </w:pPr>
            <w:ins w:id="1035" w:author="scott" w:date="2020-02-05T16:0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36" w:author="scott" w:date="2020-02-05T15:58:00Z"/>
                <w:noProof/>
              </w:rPr>
            </w:pPr>
            <w:ins w:id="1037" w:author="scott" w:date="2020-02-05T16:04:00Z">
              <w:r>
                <w:rPr>
                  <w:rFonts w:cs="Arial"/>
                  <w:szCs w:val="18"/>
                  <w:lang w:eastAsia="zh-CN"/>
                </w:rPr>
                <w:t>motion event information of the location request for a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38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1039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40" w:author="scott" w:date="2020-02-05T15:58:00Z"/>
                <w:lang w:eastAsia="zh-CN"/>
              </w:rPr>
            </w:pPr>
            <w:proofErr w:type="spellStart"/>
            <w:ins w:id="1041" w:author="scott" w:date="2020-02-05T15:58:00Z">
              <w:r>
                <w:rPr>
                  <w:rFonts w:hint="eastAsia"/>
                  <w:lang w:eastAsia="zh-CN"/>
                </w:rPr>
                <w:t>lcsServiceType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42" w:author="scott" w:date="2020-02-05T15:58:00Z"/>
                <w:lang w:eastAsia="zh-CN"/>
              </w:rPr>
            </w:pPr>
            <w:proofErr w:type="spellStart"/>
            <w:ins w:id="1043" w:author="scott" w:date="2020-02-05T15:58:00Z">
              <w:r>
                <w:rPr>
                  <w:rFonts w:hint="eastAsia"/>
                  <w:lang w:eastAsia="zh-CN"/>
                </w:rPr>
                <w:t>LcsServiceType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1044" w:author="scott" w:date="2020-02-05T15:58:00Z"/>
                <w:lang w:eastAsia="zh-CN"/>
              </w:rPr>
            </w:pPr>
            <w:ins w:id="1045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1046" w:author="scott" w:date="2020-02-05T15:58:00Z"/>
                <w:rFonts w:cs="Arial"/>
                <w:szCs w:val="18"/>
                <w:lang w:eastAsia="zh-CN"/>
              </w:rPr>
            </w:pPr>
            <w:ins w:id="1047" w:author="scott" w:date="2020-02-05T16:0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48" w:author="scott" w:date="2020-02-05T15:58:00Z"/>
                <w:noProof/>
              </w:rPr>
            </w:pPr>
            <w:ins w:id="1049" w:author="scott" w:date="2020-02-05T16:04:00Z">
              <w:r>
                <w:rPr>
                  <w:rFonts w:cs="Arial"/>
                  <w:szCs w:val="18"/>
                  <w:lang w:eastAsia="zh-CN"/>
                </w:rPr>
                <w:t>T</w:t>
              </w:r>
              <w:r>
                <w:rPr>
                  <w:rFonts w:cs="Arial" w:hint="eastAsia"/>
                  <w:szCs w:val="18"/>
                  <w:lang w:eastAsia="zh-CN"/>
                </w:rPr>
                <w:t>he LCS service type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50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1051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52" w:author="scott" w:date="2020-02-05T15:58:00Z"/>
                <w:lang w:eastAsia="zh-CN"/>
              </w:rPr>
            </w:pPr>
            <w:proofErr w:type="spellStart"/>
            <w:ins w:id="1053" w:author="scott" w:date="2020-02-05T15:58:00Z">
              <w:r>
                <w:rPr>
                  <w:rFonts w:hint="eastAsia"/>
                  <w:lang w:eastAsia="zh-CN"/>
                </w:rPr>
                <w:t>velocityRequested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54" w:author="scott" w:date="2020-02-05T15:58:00Z"/>
                <w:lang w:eastAsia="zh-CN"/>
              </w:rPr>
            </w:pPr>
            <w:proofErr w:type="spellStart"/>
            <w:ins w:id="1055" w:author="scott" w:date="2020-02-05T15:58:00Z">
              <w:r>
                <w:rPr>
                  <w:rFonts w:hint="eastAsia"/>
                  <w:lang w:eastAsia="zh-CN"/>
                </w:rPr>
                <w:t>VelocityRequested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1056" w:author="scott" w:date="2020-02-05T15:58:00Z"/>
                <w:lang w:eastAsia="zh-CN"/>
              </w:rPr>
            </w:pPr>
            <w:ins w:id="1057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1058" w:author="scott" w:date="2020-02-05T15:58:00Z"/>
                <w:rFonts w:cs="Arial"/>
                <w:szCs w:val="18"/>
                <w:lang w:eastAsia="zh-CN"/>
              </w:rPr>
            </w:pPr>
            <w:ins w:id="1059" w:author="scott" w:date="2020-02-05T16:05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60" w:author="scott" w:date="2020-02-05T15:58:00Z"/>
                <w:noProof/>
              </w:rPr>
            </w:pPr>
            <w:ins w:id="1061" w:author="scott" w:date="2020-02-05T16:04:00Z">
              <w:r>
                <w:rPr>
                  <w:rFonts w:cs="Arial" w:hint="eastAsia"/>
                  <w:szCs w:val="18"/>
                  <w:lang w:eastAsia="zh-CN"/>
                </w:rPr>
                <w:t>Velocity of the target UE requested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62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1063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64" w:author="scott" w:date="2020-02-05T15:58:00Z"/>
                <w:lang w:eastAsia="zh-CN"/>
              </w:rPr>
            </w:pPr>
            <w:ins w:id="1065" w:author="scott" w:date="2020-02-05T15:58:00Z"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eastAsia="zh-CN"/>
                </w:rPr>
                <w:t>riority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66" w:author="scott" w:date="2020-02-05T15:58:00Z"/>
                <w:lang w:eastAsia="zh-CN"/>
              </w:rPr>
            </w:pPr>
            <w:proofErr w:type="spellStart"/>
            <w:ins w:id="1067" w:author="scott" w:date="2020-02-05T15:58:00Z">
              <w:r>
                <w:rPr>
                  <w:rFonts w:hint="eastAsia"/>
                  <w:lang w:eastAsia="zh-CN"/>
                </w:rPr>
                <w:t>LcsPriority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1068" w:author="scott" w:date="2020-02-05T15:58:00Z"/>
                <w:lang w:eastAsia="zh-CN"/>
              </w:rPr>
            </w:pPr>
            <w:ins w:id="1069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1070" w:author="scott" w:date="2020-02-05T15:58:00Z"/>
                <w:rFonts w:cs="Arial"/>
                <w:szCs w:val="18"/>
                <w:lang w:eastAsia="zh-CN"/>
              </w:rPr>
            </w:pPr>
            <w:ins w:id="1071" w:author="scott" w:date="2020-02-05T16:05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72" w:author="scott" w:date="2020-02-05T15:58:00Z"/>
                <w:noProof/>
              </w:rPr>
            </w:pPr>
            <w:ins w:id="1073" w:author="scott" w:date="2020-02-05T16:05:00Z">
              <w:r>
                <w:rPr>
                  <w:rFonts w:cs="Arial" w:hint="eastAsia"/>
                  <w:szCs w:val="18"/>
                  <w:lang w:eastAsia="zh-CN"/>
                </w:rPr>
                <w:t>Priority of the location request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74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1075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76" w:author="scott" w:date="2020-02-05T15:58:00Z"/>
                <w:lang w:eastAsia="zh-CN"/>
              </w:rPr>
            </w:pPr>
            <w:proofErr w:type="spellStart"/>
            <w:ins w:id="1077" w:author="scott" w:date="2020-02-05T15:58:00Z">
              <w:r>
                <w:rPr>
                  <w:lang w:eastAsia="zh-CN"/>
                </w:rPr>
                <w:t>maximum</w:t>
              </w:r>
              <w:r>
                <w:t>AgeOfLocationEstimate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78" w:author="scott" w:date="2020-02-05T15:58:00Z"/>
                <w:lang w:eastAsia="zh-CN"/>
              </w:rPr>
            </w:pPr>
            <w:proofErr w:type="spellStart"/>
            <w:ins w:id="1079" w:author="scott" w:date="2020-02-05T15:58:00Z">
              <w:r>
                <w:rPr>
                  <w:rFonts w:hint="eastAsia"/>
                  <w:lang w:eastAsia="zh-CN"/>
                </w:rPr>
                <w:t>AgeOfLocationEstimate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1080" w:author="scott" w:date="2020-02-05T15:58:00Z"/>
                <w:lang w:eastAsia="zh-CN"/>
              </w:rPr>
            </w:pPr>
            <w:ins w:id="1081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1082" w:author="scott" w:date="2020-02-05T15:58:00Z"/>
                <w:rFonts w:cs="Arial"/>
                <w:szCs w:val="18"/>
                <w:lang w:eastAsia="zh-CN"/>
              </w:rPr>
            </w:pPr>
            <w:ins w:id="1083" w:author="scott" w:date="2020-02-05T16:05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84" w:author="scott" w:date="2020-02-05T15:58:00Z"/>
                <w:noProof/>
              </w:rPr>
            </w:pPr>
            <w:ins w:id="1085" w:author="scott" w:date="2020-02-05T16:05:00Z">
              <w:r>
                <w:rPr>
                  <w:rFonts w:cs="Arial"/>
                  <w:szCs w:val="18"/>
                  <w:lang w:eastAsia="zh-CN"/>
                </w:rPr>
                <w:t>R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equested maximum age of the 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locatin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estimate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86" w:author="scott" w:date="2020-02-05T15:58:00Z"/>
                <w:rFonts w:cs="Arial"/>
                <w:szCs w:val="18"/>
              </w:rPr>
            </w:pPr>
          </w:p>
        </w:tc>
      </w:tr>
      <w:tr w:rsidR="00DF1C8F" w:rsidTr="005A1A69">
        <w:trPr>
          <w:trHeight w:val="128"/>
          <w:jc w:val="center"/>
          <w:ins w:id="1087" w:author="scott" w:date="2020-02-05T15:5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88" w:author="scott" w:date="2020-02-05T15:58:00Z"/>
                <w:lang w:eastAsia="zh-CN"/>
              </w:rPr>
            </w:pPr>
            <w:proofErr w:type="spellStart"/>
            <w:ins w:id="1089" w:author="scott" w:date="2020-02-05T15:58:00Z">
              <w:r>
                <w:rPr>
                  <w:rFonts w:hint="eastAsia"/>
                  <w:lang w:eastAsia="zh-CN"/>
                </w:rPr>
                <w:t>locationTypeRequested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90" w:author="scott" w:date="2020-02-05T15:58:00Z"/>
                <w:lang w:eastAsia="zh-CN"/>
              </w:rPr>
            </w:pPr>
            <w:proofErr w:type="spellStart"/>
            <w:ins w:id="1091" w:author="scott" w:date="2020-02-05T15:58:00Z">
              <w:r>
                <w:rPr>
                  <w:rFonts w:hint="eastAsia"/>
                  <w:lang w:eastAsia="zh-CN"/>
                </w:rPr>
                <w:t>LocationTypeRequested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rPr>
                <w:ins w:id="1092" w:author="scott" w:date="2020-02-05T15:58:00Z"/>
                <w:lang w:eastAsia="zh-CN"/>
              </w:rPr>
            </w:pPr>
            <w:ins w:id="1093" w:author="scott" w:date="2020-02-05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C"/>
              <w:jc w:val="left"/>
              <w:rPr>
                <w:ins w:id="1094" w:author="scott" w:date="2020-02-05T15:58:00Z"/>
                <w:rFonts w:cs="Arial"/>
                <w:szCs w:val="18"/>
                <w:lang w:eastAsia="zh-CN"/>
              </w:rPr>
            </w:pPr>
            <w:ins w:id="1095" w:author="scott" w:date="2020-02-05T16:05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96" w:author="scott" w:date="2020-02-05T15:58:00Z"/>
                <w:noProof/>
              </w:rPr>
            </w:pPr>
            <w:ins w:id="1097" w:author="scott" w:date="2020-02-05T16:05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 xml:space="preserve">he location type requested by the LCS client indicating requesting current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location,current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or last known location, or initial location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8F" w:rsidRDefault="00DF1C8F" w:rsidP="005A1A69">
            <w:pPr>
              <w:pStyle w:val="TAL"/>
              <w:rPr>
                <w:ins w:id="1098" w:author="scott" w:date="2020-02-05T15:58:00Z"/>
                <w:rFonts w:cs="Arial"/>
                <w:szCs w:val="18"/>
              </w:rPr>
            </w:pPr>
          </w:p>
        </w:tc>
      </w:tr>
      <w:tr w:rsidR="004625A6" w:rsidTr="005A1A69">
        <w:trPr>
          <w:trHeight w:val="128"/>
          <w:jc w:val="center"/>
          <w:ins w:id="1099" w:author="scott" w:date="2020-02-05T16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6" w:rsidRDefault="004625A6" w:rsidP="005A1A69">
            <w:pPr>
              <w:pStyle w:val="TAL"/>
              <w:rPr>
                <w:ins w:id="1100" w:author="scott" w:date="2020-02-05T16:24:00Z"/>
                <w:lang w:eastAsia="zh-CN"/>
              </w:rPr>
            </w:pPr>
            <w:ins w:id="1101" w:author="scott" w:date="2020-02-05T16:24:00Z">
              <w:r>
                <w:rPr>
                  <w:rFonts w:hint="eastAsia"/>
                  <w:lang w:eastAsia="zh-CN"/>
                </w:rPr>
                <w:t>accuracy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6" w:rsidRDefault="004625A6" w:rsidP="005A1A69">
            <w:pPr>
              <w:pStyle w:val="TAL"/>
              <w:rPr>
                <w:ins w:id="1102" w:author="scott" w:date="2020-02-05T16:24:00Z"/>
                <w:lang w:eastAsia="zh-CN"/>
              </w:rPr>
            </w:pPr>
            <w:ins w:id="1103" w:author="scott" w:date="2020-02-05T16:25:00Z">
              <w:r>
                <w:rPr>
                  <w:rFonts w:hint="eastAsia"/>
                  <w:lang w:eastAsia="zh-CN"/>
                </w:rPr>
                <w:t>Accuracy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6" w:rsidRDefault="004625A6" w:rsidP="005A1A69">
            <w:pPr>
              <w:pStyle w:val="TAC"/>
              <w:rPr>
                <w:ins w:id="1104" w:author="scott" w:date="2020-02-05T16:24:00Z"/>
                <w:lang w:eastAsia="zh-CN"/>
              </w:rPr>
            </w:pPr>
            <w:ins w:id="1105" w:author="scott" w:date="2020-02-05T16:3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6" w:rsidRDefault="004625A6" w:rsidP="005A1A69">
            <w:pPr>
              <w:pStyle w:val="TAC"/>
              <w:jc w:val="left"/>
              <w:rPr>
                <w:ins w:id="1106" w:author="scott" w:date="2020-02-05T16:24:00Z"/>
                <w:lang w:eastAsia="zh-CN"/>
              </w:rPr>
            </w:pPr>
            <w:ins w:id="1107" w:author="scott" w:date="2020-02-05T16:30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6" w:rsidRDefault="004625A6" w:rsidP="005A1A69">
            <w:pPr>
              <w:pStyle w:val="TAL"/>
              <w:rPr>
                <w:ins w:id="1108" w:author="scott" w:date="2020-02-05T16:24:00Z"/>
                <w:rFonts w:cs="Arial"/>
                <w:szCs w:val="18"/>
                <w:lang w:eastAsia="zh-CN"/>
              </w:rPr>
            </w:pPr>
            <w:ins w:id="1109" w:author="scott" w:date="2020-02-05T16:31:00Z">
              <w:r>
                <w:rPr>
                  <w:rFonts w:cs="Arial"/>
                  <w:szCs w:val="18"/>
                  <w:lang w:eastAsia="zh-CN"/>
                </w:rPr>
                <w:t>T</w:t>
              </w:r>
              <w:r>
                <w:rPr>
                  <w:rFonts w:cs="Arial" w:hint="eastAsia"/>
                  <w:szCs w:val="18"/>
                  <w:lang w:eastAsia="zh-CN"/>
                </w:rPr>
                <w:t>he desired granularity of accuracy of the requested location information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6" w:rsidRDefault="004625A6" w:rsidP="005A1A69">
            <w:pPr>
              <w:pStyle w:val="TAL"/>
              <w:rPr>
                <w:ins w:id="1110" w:author="scott" w:date="2020-02-05T16:24:00Z"/>
                <w:rFonts w:cs="Arial"/>
                <w:szCs w:val="18"/>
              </w:rPr>
            </w:pPr>
          </w:p>
        </w:tc>
      </w:tr>
      <w:tr w:rsidR="00324658" w:rsidTr="001C7597">
        <w:trPr>
          <w:trHeight w:val="128"/>
          <w:jc w:val="center"/>
          <w:ins w:id="1111" w:author="scott" w:date="2020-02-05T16:35:00Z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8" w:rsidRDefault="00324658" w:rsidP="00324658">
            <w:pPr>
              <w:pStyle w:val="TAN"/>
              <w:rPr>
                <w:ins w:id="1112" w:author="scottjiang" w:date="2020-02-27T04:10:00Z"/>
                <w:rFonts w:hint="eastAsia"/>
                <w:lang w:eastAsia="zh-CN"/>
              </w:rPr>
            </w:pPr>
            <w:ins w:id="1113" w:author="scott" w:date="2020-02-05T16:37:00Z">
              <w:r>
                <w:t>NOTE</w:t>
              </w:r>
              <w:r>
                <w:rPr>
                  <w:rFonts w:cs="Arial" w:hint="eastAsia"/>
                  <w:szCs w:val="18"/>
                  <w:lang w:eastAsia="zh-CN"/>
                </w:rPr>
                <w:t> 1</w:t>
              </w:r>
              <w:r>
                <w:t>:</w:t>
              </w:r>
              <w:r>
                <w:tab/>
                <w:t xml:space="preserve">Properties marked with a feature as defined in </w:t>
              </w:r>
              <w:proofErr w:type="spellStart"/>
              <w:r>
                <w:t>subclause</w:t>
              </w:r>
              <w:proofErr w:type="spellEnd"/>
              <w:r>
                <w:t xml:space="preserve"> 5.x.4 are applicable as described in </w:t>
              </w:r>
              <w:proofErr w:type="spellStart"/>
              <w:r>
                <w:t>subclause</w:t>
              </w:r>
              <w:proofErr w:type="spellEnd"/>
              <w:r>
                <w:t> 5.2.7. If no features are indicated, the related property applies for all the features.</w:t>
              </w:r>
            </w:ins>
          </w:p>
          <w:p w:rsidR="009D76DF" w:rsidRPr="009D76DF" w:rsidDel="009D76DF" w:rsidRDefault="009D76DF" w:rsidP="009D76DF">
            <w:pPr>
              <w:pStyle w:val="TAN"/>
              <w:rPr>
                <w:ins w:id="1114" w:author="scott" w:date="2020-02-05T16:37:00Z"/>
                <w:del w:id="1115" w:author="scottjiang" w:date="2020-02-27T04:12:00Z"/>
                <w:rFonts w:hint="eastAsia"/>
                <w:lang w:eastAsia="zh-CN"/>
              </w:rPr>
            </w:pPr>
            <w:ins w:id="1116" w:author="scottjiang" w:date="2020-02-27T04:10:00Z">
              <w:r w:rsidRPr="009D76DF">
                <w:t>NOTE</w:t>
              </w:r>
              <w:r w:rsidRPr="009D76DF">
                <w:rPr>
                  <w:rFonts w:hint="eastAsia"/>
                </w:rPr>
                <w:t> 2</w:t>
              </w:r>
              <w:r w:rsidRPr="009D76DF">
                <w:t>:</w:t>
              </w:r>
              <w:r w:rsidRPr="009D76DF">
                <w:tab/>
              </w:r>
            </w:ins>
            <w:ins w:id="1117" w:author="scottjiang" w:date="2020-02-27T04:11:00Z">
              <w:r w:rsidRPr="009D76DF">
                <w:rPr>
                  <w:rFonts w:hint="eastAsia"/>
                </w:rPr>
                <w:t xml:space="preserve">One of </w:t>
              </w:r>
              <w:proofErr w:type="spellStart"/>
              <w:r w:rsidRPr="009D76DF">
                <w:t>pseudonymOfU</w:t>
              </w:r>
              <w:r w:rsidRPr="009D76DF">
                <w:rPr>
                  <w:rFonts w:hint="eastAsia"/>
                </w:rPr>
                <w:t>e</w:t>
              </w:r>
              <w:proofErr w:type="spellEnd"/>
              <w:r w:rsidRPr="009D76DF">
                <w:rPr>
                  <w:rFonts w:hint="eastAsia"/>
                </w:rPr>
                <w:t xml:space="preserve">, </w:t>
              </w:r>
            </w:ins>
            <w:proofErr w:type="spellStart"/>
            <w:ins w:id="1118" w:author="scottjiang" w:date="2020-02-27T04:12:00Z">
              <w:r w:rsidRPr="009D76DF">
                <w:rPr>
                  <w:rFonts w:hint="eastAsia"/>
                </w:rPr>
                <w:t>s</w:t>
              </w:r>
              <w:r w:rsidRPr="009D76DF">
                <w:t>upi</w:t>
              </w:r>
              <w:proofErr w:type="spellEnd"/>
              <w:r w:rsidRPr="009D76DF">
                <w:rPr>
                  <w:rFonts w:hint="eastAsia"/>
                </w:rPr>
                <w:t xml:space="preserve">, </w:t>
              </w:r>
              <w:proofErr w:type="spellStart"/>
              <w:r w:rsidRPr="009D76DF">
                <w:rPr>
                  <w:rFonts w:hint="eastAsia"/>
                </w:rPr>
                <w:t>gpsi</w:t>
              </w:r>
              <w:proofErr w:type="spellEnd"/>
              <w:r w:rsidRPr="009D76DF">
                <w:rPr>
                  <w:rFonts w:hint="eastAsia"/>
                </w:rPr>
                <w:t xml:space="preserve">, </w:t>
              </w:r>
              <w:proofErr w:type="spellStart"/>
              <w:proofErr w:type="gramStart"/>
              <w:r w:rsidRPr="009D76DF">
                <w:t>externalGroupId</w:t>
              </w:r>
              <w:proofErr w:type="spellEnd"/>
              <w:proofErr w:type="gramEnd"/>
              <w:r>
                <w:rPr>
                  <w:rFonts w:hint="eastAsia"/>
                  <w:lang w:eastAsia="zh-CN"/>
                </w:rPr>
                <w:t xml:space="preserve"> should be included to identify the target</w:t>
              </w:r>
            </w:ins>
            <w:ins w:id="1119" w:author="scottjiang" w:date="2020-02-27T04:13:00Z">
              <w:r>
                <w:rPr>
                  <w:rFonts w:hint="eastAsia"/>
                  <w:lang w:eastAsia="zh-CN"/>
                </w:rPr>
                <w:t xml:space="preserve"> of location </w:t>
              </w:r>
              <w:proofErr w:type="spellStart"/>
              <w:r>
                <w:rPr>
                  <w:rFonts w:hint="eastAsia"/>
                  <w:lang w:eastAsia="zh-CN"/>
                </w:rPr>
                <w:t>request.</w:t>
              </w:r>
            </w:ins>
          </w:p>
          <w:p w:rsidR="00324658" w:rsidRDefault="00324658" w:rsidP="00324658">
            <w:pPr>
              <w:pStyle w:val="TAN"/>
              <w:rPr>
                <w:ins w:id="1120" w:author="scott" w:date="2020-02-05T16:37:00Z"/>
                <w:lang w:eastAsia="zh-CN"/>
              </w:rPr>
            </w:pPr>
            <w:ins w:id="1121" w:author="scott" w:date="2020-02-05T16:37:00Z">
              <w:r>
                <w:t>NOTE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> </w:t>
              </w:r>
            </w:ins>
            <w:ins w:id="1122" w:author="scottjiang" w:date="2020-02-27T04:11:00Z">
              <w:r w:rsidR="009D76DF">
                <w:rPr>
                  <w:rFonts w:cs="Arial" w:hint="eastAsia"/>
                  <w:szCs w:val="18"/>
                  <w:lang w:eastAsia="zh-CN"/>
                </w:rPr>
                <w:t>3</w:t>
              </w:r>
            </w:ins>
            <w:ins w:id="1123" w:author="scott" w:date="2020-02-05T16:37:00Z">
              <w:r>
                <w:t>:</w:t>
              </w:r>
              <w:r>
                <w:tab/>
              </w:r>
              <w:r>
                <w:rPr>
                  <w:rFonts w:hint="eastAsia"/>
                  <w:lang w:eastAsia="zh-CN"/>
                </w:rPr>
                <w:t>The IE only may be included if the</w:t>
              </w:r>
            </w:ins>
            <w:ins w:id="1124" w:author="scottjiang" w:date="2020-02-27T05:39:00Z">
              <w:r w:rsidR="00747731">
                <w:rPr>
                  <w:rFonts w:hint="eastAsia"/>
                  <w:lang w:eastAsia="zh-CN"/>
                </w:rPr>
                <w:t xml:space="preserve"> requested</w:t>
              </w:r>
            </w:ins>
            <w:ins w:id="1125" w:author="scott" w:date="2020-02-05T16:37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126" w:author="scottjiang" w:date="2020-02-27T07:34:00Z">
              <w:r w:rsidR="00383A4E">
                <w:rPr>
                  <w:rFonts w:hint="eastAsia"/>
                  <w:lang w:eastAsia="zh-CN"/>
                </w:rPr>
                <w:t xml:space="preserve">location </w:t>
              </w:r>
            </w:ins>
            <w:ins w:id="1127" w:author="scott" w:date="2020-02-05T16:37:00Z">
              <w:r>
                <w:rPr>
                  <w:rFonts w:hint="eastAsia"/>
                  <w:lang w:eastAsia="zh-CN"/>
                </w:rPr>
                <w:t>accuracy</w:t>
              </w:r>
            </w:ins>
            <w:ins w:id="1128" w:author="scottjiang" w:date="2020-02-27T05:38:00Z">
              <w:r w:rsidR="00747731">
                <w:rPr>
                  <w:rFonts w:hint="eastAsia"/>
                  <w:lang w:eastAsia="zh-CN"/>
                </w:rPr>
                <w:t xml:space="preserve"> </w:t>
              </w:r>
            </w:ins>
            <w:ins w:id="1129" w:author="scott" w:date="2020-02-05T16:37:00Z">
              <w:r>
                <w:rPr>
                  <w:rFonts w:hint="eastAsia"/>
                  <w:lang w:eastAsia="zh-CN"/>
                </w:rPr>
                <w:t>exceeds cell ID.</w:t>
              </w:r>
            </w:ins>
          </w:p>
          <w:p w:rsidR="00324658" w:rsidRPr="00324658" w:rsidRDefault="00324658" w:rsidP="005A1A69">
            <w:pPr>
              <w:pStyle w:val="TAL"/>
              <w:rPr>
                <w:ins w:id="1130" w:author="scott" w:date="2020-02-05T16:35:00Z"/>
                <w:rFonts w:cs="Arial"/>
                <w:szCs w:val="18"/>
              </w:rPr>
            </w:pPr>
          </w:p>
        </w:tc>
      </w:tr>
    </w:tbl>
    <w:p w:rsidR="00E84D30" w:rsidRPr="00747731" w:rsidRDefault="00E84D30" w:rsidP="00E84D30">
      <w:pPr>
        <w:rPr>
          <w:ins w:id="1131" w:author="scott" w:date="2020-02-05T10:59:00Z"/>
          <w:noProof/>
        </w:rPr>
      </w:pPr>
    </w:p>
    <w:p w:rsidR="00E84D30" w:rsidRDefault="00240963" w:rsidP="00E84D30">
      <w:pPr>
        <w:pStyle w:val="5"/>
        <w:rPr>
          <w:ins w:id="1132" w:author="scott" w:date="2020-02-05T10:59:00Z"/>
          <w:lang w:eastAsia="zh-CN"/>
        </w:rPr>
      </w:pPr>
      <w:bookmarkStart w:id="1133" w:name="_Toc28013493"/>
      <w:proofErr w:type="gramStart"/>
      <w:ins w:id="1134" w:author="scott" w:date="2020-02-05T11:29:00Z">
        <w:r>
          <w:t>5.x.3</w:t>
        </w:r>
      </w:ins>
      <w:ins w:id="1135" w:author="scott" w:date="2020-02-05T10:59:00Z">
        <w:r w:rsidR="00E84D30">
          <w:t>.3.</w:t>
        </w:r>
      </w:ins>
      <w:ins w:id="1136" w:author="scottjiang" w:date="2020-02-27T04:21:00Z">
        <w:r w:rsidR="006C02D0">
          <w:rPr>
            <w:rFonts w:hint="eastAsia"/>
            <w:lang w:eastAsia="zh-CN"/>
          </w:rPr>
          <w:t>y</w:t>
        </w:r>
      </w:ins>
      <w:ins w:id="1137" w:author="scott" w:date="2020-02-05T10:59:00Z">
        <w:r w:rsidR="00E84D30">
          <w:t>3</w:t>
        </w:r>
        <w:proofErr w:type="gramEnd"/>
        <w:r w:rsidR="00E84D30">
          <w:tab/>
          <w:t xml:space="preserve">Type: </w:t>
        </w:r>
      </w:ins>
      <w:bookmarkEnd w:id="1133"/>
      <w:proofErr w:type="spellStart"/>
      <w:ins w:id="1138" w:author="scott" w:date="2020-02-05T16:38:00Z">
        <w:r w:rsidR="00324658">
          <w:rPr>
            <w:rFonts w:hint="eastAsia"/>
            <w:lang w:eastAsia="zh-CN"/>
          </w:rPr>
          <w:t>LocResponseData</w:t>
        </w:r>
      </w:ins>
      <w:proofErr w:type="spellEnd"/>
    </w:p>
    <w:p w:rsidR="00E84D30" w:rsidRDefault="00E84D30" w:rsidP="00E84D30">
      <w:pPr>
        <w:rPr>
          <w:ins w:id="1139" w:author="scott" w:date="2020-02-05T10:59:00Z"/>
        </w:rPr>
      </w:pPr>
      <w:ins w:id="1140" w:author="scott" w:date="2020-02-05T10:59:00Z">
        <w:r>
          <w:t xml:space="preserve">This type represents the </w:t>
        </w:r>
      </w:ins>
      <w:ins w:id="1141" w:author="scott" w:date="2020-02-05T16:40:00Z">
        <w:r w:rsidR="00324658">
          <w:rPr>
            <w:rFonts w:hint="eastAsia"/>
            <w:lang w:eastAsia="zh-CN"/>
          </w:rPr>
          <w:t xml:space="preserve">successful retrieval of the </w:t>
        </w:r>
      </w:ins>
      <w:ins w:id="1142" w:author="scott" w:date="2020-02-05T16:41:00Z">
        <w:r w:rsidR="00324658">
          <w:rPr>
            <w:rFonts w:hint="eastAsia"/>
            <w:lang w:eastAsia="zh-CN"/>
          </w:rPr>
          <w:t>UE o</w:t>
        </w:r>
      </w:ins>
      <w:ins w:id="1143" w:author="scottjiang" w:date="2020-02-27T05:42:00Z">
        <w:r w:rsidR="00747731">
          <w:rPr>
            <w:rFonts w:hint="eastAsia"/>
            <w:lang w:eastAsia="zh-CN"/>
          </w:rPr>
          <w:t>r</w:t>
        </w:r>
      </w:ins>
      <w:ins w:id="1144" w:author="scott" w:date="2020-02-05T16:41:00Z">
        <w:r w:rsidR="00324658">
          <w:rPr>
            <w:rFonts w:hint="eastAsia"/>
            <w:lang w:eastAsia="zh-CN"/>
          </w:rPr>
          <w:t xml:space="preserve"> successful subscription of </w:t>
        </w:r>
        <w:r w:rsidR="00324658">
          <w:rPr>
            <w:lang w:eastAsia="zh-CN"/>
          </w:rPr>
          <w:t>periodic or triggered location of the UE</w:t>
        </w:r>
      </w:ins>
      <w:ins w:id="1145" w:author="scott" w:date="2020-02-05T10:59:00Z">
        <w:r>
          <w:t>.</w:t>
        </w:r>
      </w:ins>
    </w:p>
    <w:p w:rsidR="00E84D30" w:rsidRDefault="00E84D30" w:rsidP="00E84D30">
      <w:pPr>
        <w:pStyle w:val="TH"/>
        <w:rPr>
          <w:ins w:id="1146" w:author="scott" w:date="2020-02-05T10:59:00Z"/>
          <w:lang w:eastAsia="zh-CN"/>
        </w:rPr>
      </w:pPr>
      <w:ins w:id="1147" w:author="scott" w:date="2020-02-05T10:59:00Z">
        <w:r>
          <w:rPr>
            <w:noProof/>
          </w:rPr>
          <w:lastRenderedPageBreak/>
          <w:t>Table </w:t>
        </w:r>
      </w:ins>
      <w:ins w:id="1148" w:author="scott" w:date="2020-02-05T11:29:00Z">
        <w:r w:rsidR="00240963">
          <w:t>5.x.3</w:t>
        </w:r>
      </w:ins>
      <w:ins w:id="1149" w:author="scott" w:date="2020-02-05T10:59:00Z">
        <w:r>
          <w:t>.3.</w:t>
        </w:r>
      </w:ins>
      <w:ins w:id="1150" w:author="scottjiang" w:date="2020-02-27T04:33:00Z">
        <w:r w:rsidR="004B536A">
          <w:rPr>
            <w:rFonts w:hint="eastAsia"/>
            <w:lang w:eastAsia="zh-CN"/>
          </w:rPr>
          <w:t>y</w:t>
        </w:r>
      </w:ins>
      <w:ins w:id="1151" w:author="scott" w:date="2020-02-05T10:59:00Z">
        <w:r>
          <w:t xml:space="preserve">3-1: </w:t>
        </w:r>
        <w:r>
          <w:rPr>
            <w:noProof/>
          </w:rPr>
          <w:t xml:space="preserve">Definition of type </w:t>
        </w:r>
      </w:ins>
      <w:proofErr w:type="spellStart"/>
      <w:ins w:id="1152" w:author="scott" w:date="2020-02-05T16:42:00Z">
        <w:r w:rsidR="00324658">
          <w:rPr>
            <w:rFonts w:hint="eastAsia"/>
            <w:lang w:eastAsia="zh-CN"/>
          </w:rPr>
          <w:t>LocResponseData</w:t>
        </w:r>
      </w:ins>
      <w:proofErr w:type="spellEnd"/>
    </w:p>
    <w:tbl>
      <w:tblPr>
        <w:tblW w:w="9430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2127"/>
        <w:gridCol w:w="566"/>
        <w:gridCol w:w="1134"/>
        <w:gridCol w:w="2662"/>
        <w:gridCol w:w="1344"/>
      </w:tblGrid>
      <w:tr w:rsidR="00E84D30" w:rsidTr="005A1A69">
        <w:trPr>
          <w:trHeight w:val="128"/>
          <w:jc w:val="center"/>
          <w:ins w:id="1153" w:author="scott" w:date="2020-02-05T10:59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154" w:author="scott" w:date="2020-02-05T10:59:00Z"/>
              </w:rPr>
            </w:pPr>
            <w:ins w:id="1155" w:author="scott" w:date="2020-02-05T10:59:00Z">
              <w:r>
                <w:t>Attribute name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156" w:author="scott" w:date="2020-02-05T10:59:00Z"/>
              </w:rPr>
            </w:pPr>
            <w:ins w:id="1157" w:author="scott" w:date="2020-02-05T10:59:00Z">
              <w:r>
                <w:t>Data type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158" w:author="scott" w:date="2020-02-05T10:59:00Z"/>
              </w:rPr>
            </w:pPr>
            <w:ins w:id="1159" w:author="scott" w:date="2020-02-05T10:59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160" w:author="scott" w:date="2020-02-05T10:59:00Z"/>
              </w:rPr>
            </w:pPr>
            <w:ins w:id="1161" w:author="scott" w:date="2020-02-05T10:59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162" w:author="scott" w:date="2020-02-05T10:59:00Z"/>
              </w:rPr>
            </w:pPr>
            <w:ins w:id="1163" w:author="scott" w:date="2020-02-05T10:59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D30" w:rsidRDefault="00E84D30" w:rsidP="005A1A69">
            <w:pPr>
              <w:pStyle w:val="TAH"/>
              <w:rPr>
                <w:ins w:id="1164" w:author="scott" w:date="2020-02-05T10:59:00Z"/>
              </w:rPr>
            </w:pPr>
            <w:ins w:id="1165" w:author="scott" w:date="2020-02-05T10:59:00Z">
              <w:r>
                <w:t>Applicability</w:t>
              </w:r>
            </w:ins>
          </w:p>
        </w:tc>
      </w:tr>
      <w:tr w:rsidR="00A439F1" w:rsidTr="005A1A69">
        <w:trPr>
          <w:trHeight w:val="128"/>
          <w:jc w:val="center"/>
          <w:ins w:id="1166" w:author="scott" w:date="2020-02-05T10:59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167" w:author="scott" w:date="2020-02-05T10:59:00Z"/>
                <w:lang w:eastAsia="zh-CN"/>
              </w:rPr>
            </w:pPr>
            <w:proofErr w:type="spellStart"/>
            <w:ins w:id="1168" w:author="scott" w:date="2020-02-05T17:23:00Z">
              <w:r>
                <w:t>pseudonym</w:t>
              </w:r>
              <w:r>
                <w:rPr>
                  <w:lang w:eastAsia="zh-CN"/>
                </w:rPr>
                <w:t>OfU</w:t>
              </w:r>
            </w:ins>
            <w:ins w:id="1169" w:author="scottjiang" w:date="2020-02-26T15:06:00Z">
              <w:r w:rsidR="00DD2C0D"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DD2C0D">
            <w:pPr>
              <w:pStyle w:val="TAL"/>
              <w:rPr>
                <w:ins w:id="1170" w:author="scott" w:date="2020-02-05T10:59:00Z"/>
              </w:rPr>
            </w:pPr>
            <w:proofErr w:type="spellStart"/>
            <w:ins w:id="1171" w:author="scott" w:date="2020-02-05T17:23:00Z">
              <w:r>
                <w:rPr>
                  <w:rFonts w:hint="eastAsia"/>
                  <w:lang w:eastAsia="zh-CN"/>
                </w:rPr>
                <w:t>P</w:t>
              </w:r>
              <w:r>
                <w:t>seudonym</w:t>
              </w:r>
              <w:r>
                <w:rPr>
                  <w:lang w:eastAsia="zh-CN"/>
                </w:rPr>
                <w:t>OfU</w:t>
              </w:r>
            </w:ins>
            <w:ins w:id="1172" w:author="scottjiang" w:date="2020-02-26T15:06:00Z">
              <w:r w:rsidR="00DD2C0D"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rPr>
                <w:ins w:id="1173" w:author="scott" w:date="2020-02-05T10:59:00Z"/>
                <w:lang w:eastAsia="zh-CN"/>
              </w:rPr>
            </w:pPr>
            <w:ins w:id="1174" w:author="scott" w:date="2020-02-05T17:2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jc w:val="left"/>
              <w:rPr>
                <w:ins w:id="1175" w:author="scott" w:date="2020-02-05T10:59:00Z"/>
                <w:lang w:eastAsia="zh-CN"/>
              </w:rPr>
            </w:pPr>
            <w:ins w:id="1176" w:author="scott" w:date="2020-02-05T17:2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177" w:author="scott" w:date="2020-02-05T10:59:00Z"/>
                <w:rFonts w:cs="Arial"/>
                <w:szCs w:val="18"/>
              </w:rPr>
            </w:pPr>
            <w:ins w:id="1178" w:author="scott" w:date="2020-02-05T17:23:00Z">
              <w:r>
                <w:rPr>
                  <w:rFonts w:cs="Arial"/>
                  <w:szCs w:val="18"/>
                  <w:lang w:eastAsia="zh-CN"/>
                </w:rPr>
                <w:t>P</w:t>
              </w:r>
              <w:r>
                <w:rPr>
                  <w:rFonts w:cs="Arial" w:hint="eastAsia"/>
                  <w:szCs w:val="18"/>
                  <w:lang w:eastAsia="zh-CN"/>
                </w:rPr>
                <w:t>seudonym of the target UE</w:t>
              </w:r>
              <w:r>
                <w:rPr>
                  <w:rFonts w:cs="Arial"/>
                  <w:szCs w:val="18"/>
                  <w:lang w:eastAsia="zh-CN"/>
                </w:rPr>
                <w:tab/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179" w:author="scott" w:date="2020-02-05T10:59:00Z"/>
                <w:rFonts w:cs="Arial"/>
                <w:szCs w:val="18"/>
              </w:rPr>
            </w:pPr>
          </w:p>
        </w:tc>
      </w:tr>
      <w:tr w:rsidR="00A439F1" w:rsidTr="005A1A69">
        <w:trPr>
          <w:trHeight w:val="128"/>
          <w:jc w:val="center"/>
          <w:ins w:id="1180" w:author="scott" w:date="2020-02-05T17:23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9D76DF" w:rsidP="005A1A69">
            <w:pPr>
              <w:pStyle w:val="TAL"/>
              <w:rPr>
                <w:ins w:id="1181" w:author="scott" w:date="2020-02-05T17:23:00Z"/>
              </w:rPr>
            </w:pPr>
            <w:proofErr w:type="spellStart"/>
            <w:ins w:id="1182" w:author="scottjiang" w:date="2020-02-27T04:14:00Z">
              <w:r>
                <w:rPr>
                  <w:rFonts w:hint="eastAsia"/>
                  <w:lang w:eastAsia="zh-CN"/>
                </w:rPr>
                <w:t>g</w:t>
              </w:r>
            </w:ins>
            <w:ins w:id="1183" w:author="scott" w:date="2020-02-05T17:23:00Z">
              <w:r w:rsidR="00A439F1">
                <w:rPr>
                  <w:rFonts w:hint="eastAsia"/>
                  <w:lang w:eastAsia="zh-CN"/>
                </w:rPr>
                <w:t>psi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184" w:author="scott" w:date="2020-02-05T17:23:00Z"/>
                <w:lang w:eastAsia="zh-CN"/>
              </w:rPr>
            </w:pPr>
            <w:proofErr w:type="spellStart"/>
            <w:ins w:id="1185" w:author="scott" w:date="2020-02-05T17:23:00Z">
              <w:r>
                <w:rPr>
                  <w:rFonts w:hint="eastAsia"/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rPr>
                <w:ins w:id="1186" w:author="scott" w:date="2020-02-05T17:23:00Z"/>
                <w:lang w:eastAsia="zh-CN"/>
              </w:rPr>
            </w:pPr>
            <w:ins w:id="1187" w:author="scott" w:date="2020-02-05T17:2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jc w:val="left"/>
              <w:rPr>
                <w:ins w:id="1188" w:author="scott" w:date="2020-02-05T17:23:00Z"/>
                <w:rFonts w:cs="Arial"/>
                <w:szCs w:val="18"/>
                <w:lang w:eastAsia="zh-CN"/>
              </w:rPr>
            </w:pPr>
            <w:ins w:id="1189" w:author="scott" w:date="2020-02-05T17:2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190" w:author="scott" w:date="2020-02-05T17:23:00Z"/>
                <w:rFonts w:cs="Arial"/>
                <w:szCs w:val="18"/>
              </w:rPr>
            </w:pPr>
            <w:ins w:id="1191" w:author="scott" w:date="2020-02-05T17:23:00Z">
              <w:r>
                <w:rPr>
                  <w:lang w:eastAsia="zh-CN"/>
                </w:rPr>
                <w:t xml:space="preserve">Generic Public Subscription </w:t>
              </w:r>
              <w:proofErr w:type="spellStart"/>
              <w:r>
                <w:rPr>
                  <w:lang w:eastAsia="zh-CN"/>
                </w:rPr>
                <w:t>Identitfier</w:t>
              </w:r>
              <w:proofErr w:type="spellEnd"/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192" w:author="scott" w:date="2020-02-05T17:23:00Z"/>
                <w:rFonts w:cs="Arial"/>
                <w:szCs w:val="18"/>
              </w:rPr>
            </w:pPr>
          </w:p>
        </w:tc>
      </w:tr>
      <w:tr w:rsidR="00A439F1" w:rsidTr="005A1A69">
        <w:trPr>
          <w:trHeight w:val="128"/>
          <w:jc w:val="center"/>
          <w:ins w:id="1193" w:author="scott" w:date="2020-02-05T17:23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9D76DF" w:rsidP="005A1A69">
            <w:pPr>
              <w:pStyle w:val="TAL"/>
              <w:rPr>
                <w:ins w:id="1194" w:author="scott" w:date="2020-02-05T17:23:00Z"/>
                <w:lang w:eastAsia="zh-CN"/>
              </w:rPr>
            </w:pPr>
            <w:proofErr w:type="spellStart"/>
            <w:ins w:id="1195" w:author="scottjiang" w:date="2020-02-27T04:14:00Z">
              <w:r>
                <w:rPr>
                  <w:rFonts w:hint="eastAsia"/>
                  <w:lang w:eastAsia="zh-CN"/>
                </w:rPr>
                <w:t>s</w:t>
              </w:r>
            </w:ins>
            <w:ins w:id="1196" w:author="scott" w:date="2020-02-05T17:23:00Z">
              <w:r w:rsidR="00A439F1">
                <w:rPr>
                  <w:rFonts w:hint="eastAsia"/>
                  <w:lang w:eastAsia="zh-CN"/>
                </w:rPr>
                <w:t>upi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197" w:author="scott" w:date="2020-02-05T17:23:00Z"/>
                <w:lang w:eastAsia="zh-CN"/>
              </w:rPr>
            </w:pPr>
            <w:proofErr w:type="spellStart"/>
            <w:ins w:id="1198" w:author="scott" w:date="2020-02-05T17:23:00Z">
              <w:r>
                <w:rPr>
                  <w:rFonts w:hint="eastAsia"/>
                  <w:lang w:eastAsia="zh-CN"/>
                </w:rPr>
                <w:t>Supi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rPr>
                <w:ins w:id="1199" w:author="scott" w:date="2020-02-05T17:23:00Z"/>
                <w:lang w:eastAsia="zh-CN"/>
              </w:rPr>
            </w:pPr>
            <w:ins w:id="1200" w:author="scott" w:date="2020-02-05T17:2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jc w:val="left"/>
              <w:rPr>
                <w:ins w:id="1201" w:author="scott" w:date="2020-02-05T17:23:00Z"/>
                <w:lang w:eastAsia="zh-CN"/>
              </w:rPr>
            </w:pPr>
            <w:ins w:id="1202" w:author="scott" w:date="2020-02-05T17:2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03" w:author="scott" w:date="2020-02-05T17:23:00Z"/>
                <w:rFonts w:cs="Arial"/>
                <w:szCs w:val="18"/>
              </w:rPr>
            </w:pPr>
            <w:ins w:id="1204" w:author="scott" w:date="2020-02-05T17:23:00Z">
              <w:r>
                <w:rPr>
                  <w:rFonts w:cs="Arial"/>
                  <w:szCs w:val="18"/>
                  <w:lang w:eastAsia="zh-CN"/>
                </w:rPr>
                <w:t>Subscription Permanent Identifier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05" w:author="scott" w:date="2020-02-05T17:23:00Z"/>
                <w:rFonts w:cs="Arial"/>
                <w:szCs w:val="18"/>
              </w:rPr>
            </w:pPr>
          </w:p>
        </w:tc>
      </w:tr>
      <w:tr w:rsidR="00A439F1" w:rsidTr="005A1A69">
        <w:trPr>
          <w:trHeight w:val="128"/>
          <w:jc w:val="center"/>
          <w:ins w:id="1206" w:author="scott" w:date="2020-02-05T17:23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784151" w:rsidRDefault="00A439F1" w:rsidP="005A1A69">
            <w:pPr>
              <w:pStyle w:val="TAL"/>
              <w:rPr>
                <w:ins w:id="1207" w:author="scott" w:date="2020-02-05T17:23:00Z"/>
                <w:lang w:eastAsia="zh-CN"/>
              </w:rPr>
            </w:pPr>
            <w:proofErr w:type="spellStart"/>
            <w:ins w:id="1208" w:author="scott" w:date="2020-02-05T17:23:00Z">
              <w:r w:rsidRPr="00784151">
                <w:rPr>
                  <w:lang w:eastAsia="zh-CN"/>
                </w:rPr>
                <w:t>locationEstimate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784151" w:rsidRDefault="00A439F1" w:rsidP="005A1A69">
            <w:pPr>
              <w:pStyle w:val="TAL"/>
              <w:rPr>
                <w:ins w:id="1209" w:author="scott" w:date="2020-02-05T17:23:00Z"/>
                <w:lang w:eastAsia="zh-CN"/>
              </w:rPr>
            </w:pPr>
            <w:proofErr w:type="spellStart"/>
            <w:ins w:id="1210" w:author="scott" w:date="2020-02-05T17:23:00Z">
              <w:r w:rsidRPr="00784151">
                <w:rPr>
                  <w:lang w:eastAsia="zh-CN"/>
                </w:rPr>
                <w:t>GeographicArea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8118B9" w:rsidRDefault="00A439F1" w:rsidP="005A1A69">
            <w:pPr>
              <w:pStyle w:val="TAC"/>
              <w:rPr>
                <w:ins w:id="1211" w:author="scott" w:date="2020-02-05T17:23:00Z"/>
                <w:lang w:eastAsia="zh-CN"/>
              </w:rPr>
            </w:pPr>
            <w:ins w:id="1212" w:author="scott" w:date="2020-02-05T17:24:00Z">
              <w:r w:rsidRPr="008118B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8118B9" w:rsidRDefault="00A439F1" w:rsidP="005A1A69">
            <w:pPr>
              <w:pStyle w:val="TAC"/>
              <w:jc w:val="left"/>
              <w:rPr>
                <w:ins w:id="1213" w:author="scott" w:date="2020-02-05T17:23:00Z"/>
                <w:rFonts w:cs="Arial"/>
                <w:szCs w:val="18"/>
                <w:lang w:eastAsia="zh-CN"/>
              </w:rPr>
            </w:pPr>
            <w:ins w:id="1214" w:author="scott" w:date="2020-02-05T17:24:00Z">
              <w:r w:rsidRPr="008118B9"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4A108E" w:rsidRDefault="00A439F1" w:rsidP="005A1A69">
            <w:pPr>
              <w:pStyle w:val="TAL"/>
              <w:rPr>
                <w:ins w:id="1215" w:author="scott" w:date="2020-02-05T17:23:00Z"/>
                <w:rFonts w:cs="Arial"/>
                <w:szCs w:val="18"/>
              </w:rPr>
            </w:pPr>
            <w:ins w:id="1216" w:author="scott" w:date="2020-02-05T17:23:00Z">
              <w:r w:rsidRPr="004A108E">
                <w:rPr>
                  <w:rFonts w:cs="Arial"/>
                  <w:szCs w:val="18"/>
                  <w:lang w:eastAsia="zh-CN"/>
                </w:rPr>
                <w:t>geographic area of the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1C7597" w:rsidRDefault="00A439F1" w:rsidP="005A1A69">
            <w:pPr>
              <w:pStyle w:val="TAL"/>
              <w:rPr>
                <w:ins w:id="1217" w:author="scott" w:date="2020-02-05T17:23:00Z"/>
                <w:rFonts w:cs="Arial"/>
                <w:szCs w:val="18"/>
                <w:highlight w:val="yellow"/>
              </w:rPr>
            </w:pPr>
          </w:p>
        </w:tc>
      </w:tr>
      <w:tr w:rsidR="00A439F1" w:rsidTr="005A1A69">
        <w:trPr>
          <w:trHeight w:val="128"/>
          <w:jc w:val="center"/>
          <w:ins w:id="1218" w:author="scott" w:date="2020-02-05T17:23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784151" w:rsidRDefault="00A439F1" w:rsidP="005A1A69">
            <w:pPr>
              <w:pStyle w:val="TAL"/>
              <w:rPr>
                <w:ins w:id="1219" w:author="scott" w:date="2020-02-05T17:23:00Z"/>
                <w:lang w:eastAsia="zh-CN"/>
              </w:rPr>
            </w:pPr>
            <w:proofErr w:type="spellStart"/>
            <w:ins w:id="1220" w:author="scott" w:date="2020-02-05T17:23:00Z">
              <w:r w:rsidRPr="00784151">
                <w:rPr>
                  <w:rFonts w:hint="eastAsia"/>
                  <w:lang w:eastAsia="zh-CN"/>
                </w:rPr>
                <w:t>civicAddress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784151" w:rsidRDefault="00A439F1" w:rsidP="005A1A69">
            <w:pPr>
              <w:pStyle w:val="TAL"/>
              <w:rPr>
                <w:ins w:id="1221" w:author="scott" w:date="2020-02-05T17:23:00Z"/>
                <w:lang w:eastAsia="zh-CN"/>
              </w:rPr>
            </w:pPr>
            <w:proofErr w:type="spellStart"/>
            <w:ins w:id="1222" w:author="scott" w:date="2020-02-05T17:23:00Z">
              <w:r w:rsidRPr="00784151">
                <w:rPr>
                  <w:rFonts w:hint="eastAsia"/>
                  <w:lang w:eastAsia="zh-CN"/>
                </w:rPr>
                <w:t>CivicAddress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8118B9" w:rsidRDefault="00A439F1" w:rsidP="005A1A69">
            <w:pPr>
              <w:pStyle w:val="TAC"/>
              <w:rPr>
                <w:ins w:id="1223" w:author="scott" w:date="2020-02-05T17:23:00Z"/>
                <w:lang w:eastAsia="zh-CN"/>
              </w:rPr>
            </w:pPr>
            <w:ins w:id="1224" w:author="scott" w:date="2020-02-05T17:24:00Z">
              <w:r w:rsidRPr="008118B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8118B9" w:rsidRDefault="00A439F1" w:rsidP="005A1A69">
            <w:pPr>
              <w:pStyle w:val="TAC"/>
              <w:jc w:val="left"/>
              <w:rPr>
                <w:ins w:id="1225" w:author="scott" w:date="2020-02-05T17:23:00Z"/>
                <w:rFonts w:cs="Arial"/>
                <w:szCs w:val="18"/>
                <w:lang w:eastAsia="zh-CN"/>
              </w:rPr>
            </w:pPr>
            <w:ins w:id="1226" w:author="scott" w:date="2020-02-05T17:24:00Z">
              <w:r w:rsidRPr="008118B9"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4A108E" w:rsidRDefault="00A439F1" w:rsidP="005A1A69">
            <w:pPr>
              <w:pStyle w:val="TAL"/>
              <w:rPr>
                <w:ins w:id="1227" w:author="scott" w:date="2020-02-05T17:23:00Z"/>
                <w:rFonts w:cs="Arial"/>
                <w:szCs w:val="18"/>
              </w:rPr>
            </w:pPr>
            <w:ins w:id="1228" w:author="scott" w:date="2020-02-05T17:24:00Z">
              <w:r w:rsidRPr="004A108E">
                <w:rPr>
                  <w:rFonts w:cs="Arial"/>
                  <w:szCs w:val="18"/>
                  <w:lang w:eastAsia="zh-CN"/>
                </w:rPr>
                <w:t>civic address of the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1C7597" w:rsidRDefault="00A439F1" w:rsidP="005A1A69">
            <w:pPr>
              <w:pStyle w:val="TAL"/>
              <w:rPr>
                <w:ins w:id="1229" w:author="scott" w:date="2020-02-05T17:23:00Z"/>
                <w:rFonts w:cs="Arial"/>
                <w:szCs w:val="18"/>
                <w:highlight w:val="yellow"/>
              </w:rPr>
            </w:pPr>
          </w:p>
        </w:tc>
      </w:tr>
      <w:tr w:rsidR="00A439F1" w:rsidTr="005A1A69">
        <w:trPr>
          <w:trHeight w:val="128"/>
          <w:jc w:val="center"/>
          <w:ins w:id="1230" w:author="scott" w:date="2020-02-05T17:23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784151" w:rsidRDefault="00A439F1" w:rsidP="005A1A69">
            <w:pPr>
              <w:pStyle w:val="TAL"/>
              <w:rPr>
                <w:ins w:id="1231" w:author="scott" w:date="2020-02-05T17:23:00Z"/>
                <w:lang w:eastAsia="zh-CN"/>
              </w:rPr>
            </w:pPr>
            <w:proofErr w:type="spellStart"/>
            <w:ins w:id="1232" w:author="scott" w:date="2020-02-05T17:23:00Z">
              <w:r w:rsidRPr="00784151">
                <w:rPr>
                  <w:lang w:eastAsia="zh-CN"/>
                </w:rPr>
                <w:t>ageOfLocationEstimate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8118B9" w:rsidRDefault="00A439F1" w:rsidP="005A1A69">
            <w:pPr>
              <w:pStyle w:val="TAL"/>
              <w:rPr>
                <w:ins w:id="1233" w:author="scott" w:date="2020-02-05T17:23:00Z"/>
                <w:lang w:eastAsia="zh-CN"/>
              </w:rPr>
            </w:pPr>
            <w:proofErr w:type="spellStart"/>
            <w:ins w:id="1234" w:author="scott" w:date="2020-02-05T17:23:00Z">
              <w:r w:rsidRPr="008118B9">
                <w:rPr>
                  <w:rFonts w:hint="eastAsia"/>
                  <w:lang w:eastAsia="zh-CN"/>
                </w:rPr>
                <w:t>A</w:t>
              </w:r>
              <w:r w:rsidRPr="008118B9">
                <w:rPr>
                  <w:lang w:eastAsia="zh-CN"/>
                </w:rPr>
                <w:t>geOfLocationEstimate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8118B9" w:rsidRDefault="00A439F1" w:rsidP="005A1A69">
            <w:pPr>
              <w:pStyle w:val="TAC"/>
              <w:rPr>
                <w:ins w:id="1235" w:author="scott" w:date="2020-02-05T17:23:00Z"/>
                <w:lang w:eastAsia="zh-CN"/>
              </w:rPr>
            </w:pPr>
            <w:ins w:id="1236" w:author="scott" w:date="2020-02-05T17:24:00Z">
              <w:r w:rsidRPr="008118B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4A108E" w:rsidRDefault="00A439F1" w:rsidP="005A1A69">
            <w:pPr>
              <w:pStyle w:val="TAC"/>
              <w:jc w:val="left"/>
              <w:rPr>
                <w:ins w:id="1237" w:author="scott" w:date="2020-02-05T17:23:00Z"/>
                <w:rFonts w:cs="Arial"/>
                <w:szCs w:val="18"/>
                <w:lang w:eastAsia="zh-CN"/>
              </w:rPr>
            </w:pPr>
            <w:ins w:id="1238" w:author="scott" w:date="2020-02-05T17:24:00Z">
              <w:r w:rsidRPr="004A108E"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8E2644" w:rsidRDefault="00A439F1" w:rsidP="005A1A69">
            <w:pPr>
              <w:pStyle w:val="TAL"/>
              <w:rPr>
                <w:ins w:id="1239" w:author="scott" w:date="2020-02-05T17:23:00Z"/>
                <w:rFonts w:cs="Arial"/>
                <w:szCs w:val="18"/>
              </w:rPr>
            </w:pPr>
            <w:ins w:id="1240" w:author="scott" w:date="2020-02-05T17:24:00Z">
              <w:r w:rsidRPr="00DA2B0D">
                <w:rPr>
                  <w:rFonts w:cs="Arial"/>
                  <w:szCs w:val="18"/>
                  <w:lang w:eastAsia="zh-CN"/>
                </w:rPr>
                <w:t>T</w:t>
              </w:r>
              <w:r w:rsidRPr="008E2644">
                <w:rPr>
                  <w:rFonts w:cs="Arial" w:hint="eastAsia"/>
                  <w:szCs w:val="18"/>
                  <w:lang w:eastAsia="zh-CN"/>
                </w:rPr>
                <w:t>he age of location estimate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41" w:author="scott" w:date="2020-02-05T17:23:00Z"/>
                <w:rFonts w:cs="Arial"/>
                <w:szCs w:val="18"/>
              </w:rPr>
            </w:pPr>
          </w:p>
        </w:tc>
      </w:tr>
      <w:tr w:rsidR="00A439F1" w:rsidTr="005A1A69">
        <w:trPr>
          <w:trHeight w:val="128"/>
          <w:jc w:val="center"/>
          <w:ins w:id="1242" w:author="scott" w:date="2020-02-05T17:23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784151" w:rsidRDefault="00A439F1" w:rsidP="005A1A69">
            <w:pPr>
              <w:pStyle w:val="TAL"/>
              <w:rPr>
                <w:ins w:id="1243" w:author="scott" w:date="2020-02-05T17:23:00Z"/>
                <w:lang w:eastAsia="zh-CN"/>
              </w:rPr>
            </w:pPr>
            <w:proofErr w:type="spellStart"/>
            <w:ins w:id="1244" w:author="scott" w:date="2020-02-05T17:23:00Z">
              <w:r w:rsidRPr="00784151">
                <w:rPr>
                  <w:rFonts w:hint="eastAsia"/>
                  <w:lang w:eastAsia="zh-CN"/>
                </w:rPr>
                <w:t>ueVelocity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784151" w:rsidRDefault="00A439F1" w:rsidP="005A1A69">
            <w:pPr>
              <w:pStyle w:val="TAL"/>
              <w:rPr>
                <w:ins w:id="1245" w:author="scott" w:date="2020-02-05T17:23:00Z"/>
                <w:lang w:eastAsia="zh-CN"/>
              </w:rPr>
            </w:pPr>
            <w:proofErr w:type="spellStart"/>
            <w:ins w:id="1246" w:author="scott" w:date="2020-02-05T17:23:00Z">
              <w:r w:rsidRPr="00784151">
                <w:rPr>
                  <w:rFonts w:hint="eastAsia"/>
                  <w:lang w:eastAsia="zh-CN"/>
                </w:rPr>
                <w:t>VelocityEstimate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8118B9" w:rsidRDefault="00A439F1" w:rsidP="005A1A69">
            <w:pPr>
              <w:pStyle w:val="TAC"/>
              <w:rPr>
                <w:ins w:id="1247" w:author="scott" w:date="2020-02-05T17:23:00Z"/>
                <w:lang w:eastAsia="zh-CN"/>
              </w:rPr>
            </w:pPr>
            <w:ins w:id="1248" w:author="scott" w:date="2020-02-05T17:25:00Z">
              <w:r w:rsidRPr="008118B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8118B9" w:rsidRDefault="00A439F1" w:rsidP="005A1A69">
            <w:pPr>
              <w:pStyle w:val="TAC"/>
              <w:jc w:val="left"/>
              <w:rPr>
                <w:ins w:id="1249" w:author="scott" w:date="2020-02-05T17:23:00Z"/>
                <w:rFonts w:cs="Arial"/>
                <w:szCs w:val="18"/>
                <w:lang w:eastAsia="zh-CN"/>
              </w:rPr>
            </w:pPr>
            <w:ins w:id="1250" w:author="scott" w:date="2020-02-05T17:24:00Z">
              <w:r w:rsidRPr="008118B9"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Pr="00DA2B0D" w:rsidRDefault="00A439F1" w:rsidP="005A1A69">
            <w:pPr>
              <w:pStyle w:val="TAL"/>
              <w:rPr>
                <w:ins w:id="1251" w:author="scott" w:date="2020-02-05T17:23:00Z"/>
                <w:rFonts w:cs="Arial"/>
                <w:szCs w:val="18"/>
              </w:rPr>
            </w:pPr>
            <w:proofErr w:type="spellStart"/>
            <w:ins w:id="1252" w:author="scott" w:date="2020-02-05T17:24:00Z">
              <w:r w:rsidRPr="004A108E">
                <w:rPr>
                  <w:rFonts w:cs="Arial" w:hint="eastAsia"/>
                  <w:szCs w:val="18"/>
                  <w:lang w:eastAsia="zh-CN"/>
                </w:rPr>
                <w:t>Responsed</w:t>
              </w:r>
              <w:proofErr w:type="spellEnd"/>
              <w:r w:rsidRPr="004A108E">
                <w:rPr>
                  <w:rFonts w:cs="Arial" w:hint="eastAsia"/>
                  <w:szCs w:val="18"/>
                  <w:lang w:eastAsia="zh-CN"/>
                </w:rPr>
                <w:t xml:space="preserve"> UE velocity, if requested and available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53" w:author="scott" w:date="2020-02-05T17:23:00Z"/>
                <w:rFonts w:cs="Arial"/>
                <w:szCs w:val="18"/>
              </w:rPr>
            </w:pPr>
          </w:p>
        </w:tc>
      </w:tr>
      <w:tr w:rsidR="00A439F1" w:rsidTr="005A1A69">
        <w:trPr>
          <w:trHeight w:val="128"/>
          <w:jc w:val="center"/>
          <w:ins w:id="1254" w:author="scott" w:date="2020-02-05T17:23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55" w:author="scott" w:date="2020-02-05T17:23:00Z"/>
                <w:lang w:eastAsia="zh-CN"/>
              </w:rPr>
            </w:pPr>
            <w:proofErr w:type="spellStart"/>
            <w:ins w:id="1256" w:author="scott" w:date="2020-02-05T17:23:00Z">
              <w:r>
                <w:rPr>
                  <w:rFonts w:hint="eastAsia"/>
                  <w:lang w:eastAsia="zh-CN"/>
                </w:rPr>
                <w:t>accuracyFulfilmentIndicator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57" w:author="scott" w:date="2020-02-05T17:23:00Z"/>
                <w:lang w:eastAsia="zh-CN"/>
              </w:rPr>
            </w:pPr>
            <w:proofErr w:type="spellStart"/>
            <w:ins w:id="1258" w:author="scott" w:date="2020-02-05T17:23:00Z">
              <w:r>
                <w:rPr>
                  <w:rFonts w:hint="eastAsia"/>
                  <w:lang w:eastAsia="zh-CN"/>
                </w:rPr>
                <w:t>AccuracyFulfilmentIndicator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rPr>
                <w:ins w:id="1259" w:author="scott" w:date="2020-02-05T17:23:00Z"/>
                <w:lang w:eastAsia="zh-CN"/>
              </w:rPr>
            </w:pPr>
            <w:ins w:id="1260" w:author="scott" w:date="2020-02-05T17:2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jc w:val="left"/>
              <w:rPr>
                <w:ins w:id="1261" w:author="scott" w:date="2020-02-05T17:23:00Z"/>
                <w:rFonts w:cs="Arial"/>
                <w:szCs w:val="18"/>
                <w:lang w:eastAsia="zh-CN"/>
              </w:rPr>
            </w:pPr>
            <w:ins w:id="1262" w:author="scott" w:date="2020-02-05T17:2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63" w:author="scott" w:date="2020-02-05T17:23:00Z"/>
                <w:rFonts w:cs="Arial"/>
                <w:szCs w:val="18"/>
              </w:rPr>
            </w:pPr>
            <w:ins w:id="1264" w:author="scott" w:date="2020-02-05T17:24:00Z">
              <w:r>
                <w:rPr>
                  <w:rFonts w:cs="Arial" w:hint="eastAsia"/>
                  <w:szCs w:val="18"/>
                  <w:lang w:eastAsia="zh-CN"/>
                </w:rPr>
                <w:t>The indication whether the obtained location estimate satisfies the requested accuracy or not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65" w:author="scott" w:date="2020-02-05T17:23:00Z"/>
                <w:rFonts w:cs="Arial"/>
                <w:szCs w:val="18"/>
              </w:rPr>
            </w:pPr>
          </w:p>
        </w:tc>
      </w:tr>
      <w:tr w:rsidR="00A439F1" w:rsidTr="005A1A69">
        <w:trPr>
          <w:trHeight w:val="128"/>
          <w:jc w:val="center"/>
          <w:ins w:id="1266" w:author="scott" w:date="2020-02-05T17:23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67" w:author="scott" w:date="2020-02-05T17:23:00Z"/>
                <w:lang w:eastAsia="zh-CN"/>
              </w:rPr>
            </w:pPr>
            <w:proofErr w:type="spellStart"/>
            <w:ins w:id="1268" w:author="scott" w:date="2020-02-05T17:23:00Z">
              <w:r>
                <w:t>positioningDataList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69" w:author="scott" w:date="2020-02-05T17:23:00Z"/>
                <w:lang w:eastAsia="zh-CN"/>
              </w:rPr>
            </w:pPr>
            <w:ins w:id="1270" w:author="scott" w:date="2020-02-05T17:23:00Z">
              <w:r>
                <w:t>array(</w:t>
              </w:r>
              <w:proofErr w:type="spellStart"/>
              <w:r>
                <w:t>PositioningMethodAndUsage</w:t>
              </w:r>
              <w:proofErr w:type="spellEnd"/>
              <w:r>
                <w:t>)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rPr>
                <w:ins w:id="1271" w:author="scott" w:date="2020-02-05T17:23:00Z"/>
                <w:lang w:eastAsia="zh-CN"/>
              </w:rPr>
            </w:pPr>
            <w:ins w:id="1272" w:author="scott" w:date="2020-02-05T17:2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jc w:val="left"/>
              <w:rPr>
                <w:ins w:id="1273" w:author="scott" w:date="2020-02-05T17:23:00Z"/>
                <w:rFonts w:cs="Arial"/>
                <w:szCs w:val="18"/>
                <w:lang w:eastAsia="zh-CN"/>
              </w:rPr>
            </w:pPr>
            <w:ins w:id="1274" w:author="scott" w:date="2020-02-05T17:24:00Z">
              <w:r>
                <w:rPr>
                  <w:rFonts w:hint="eastAsia"/>
                  <w:lang w:eastAsia="zh-CN"/>
                </w:rPr>
                <w:t>1..N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75" w:author="scott" w:date="2020-02-05T17:23:00Z"/>
                <w:rFonts w:cs="Arial"/>
                <w:szCs w:val="18"/>
              </w:rPr>
            </w:pPr>
            <w:ins w:id="1276" w:author="scott" w:date="2020-02-05T17:24:00Z">
              <w:r>
                <w:rPr>
                  <w:color w:val="000000"/>
                </w:rPr>
                <w:t>If present, this IE shall indicate the usage of each non-</w:t>
              </w:r>
              <w:r>
                <w:rPr>
                  <w:noProof/>
                  <w:color w:val="000000"/>
                </w:rPr>
                <w:t>GANSS</w:t>
              </w:r>
              <w:r>
                <w:rPr>
                  <w:color w:val="000000"/>
                </w:rPr>
                <w:t xml:space="preserve"> positioning method that was attempted to determine the location estimate, either successfully or unsuccessfully.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77" w:author="scott" w:date="2020-02-05T17:23:00Z"/>
                <w:rFonts w:cs="Arial"/>
                <w:szCs w:val="18"/>
              </w:rPr>
            </w:pPr>
          </w:p>
        </w:tc>
      </w:tr>
      <w:tr w:rsidR="00A439F1" w:rsidTr="005A1A69">
        <w:trPr>
          <w:trHeight w:val="128"/>
          <w:jc w:val="center"/>
          <w:ins w:id="1278" w:author="scott" w:date="2020-02-05T17:23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79" w:author="scott" w:date="2020-02-05T17:23:00Z"/>
              </w:rPr>
            </w:pPr>
            <w:proofErr w:type="spellStart"/>
            <w:ins w:id="1280" w:author="scott" w:date="2020-02-05T17:23:00Z">
              <w:r>
                <w:t>gnssPositioningDataList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81" w:author="scott" w:date="2020-02-05T17:23:00Z"/>
              </w:rPr>
            </w:pPr>
            <w:ins w:id="1282" w:author="scott" w:date="2020-02-05T17:23:00Z">
              <w:r>
                <w:t>array(</w:t>
              </w:r>
              <w:proofErr w:type="spellStart"/>
              <w:r>
                <w:t>GnssPositioningMethodAndUsage</w:t>
              </w:r>
              <w:proofErr w:type="spellEnd"/>
              <w:r>
                <w:t>)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rPr>
                <w:ins w:id="1283" w:author="scott" w:date="2020-02-05T17:23:00Z"/>
                <w:lang w:eastAsia="zh-CN"/>
              </w:rPr>
            </w:pPr>
            <w:ins w:id="1284" w:author="scott" w:date="2020-02-05T17:2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jc w:val="left"/>
              <w:rPr>
                <w:ins w:id="1285" w:author="scott" w:date="2020-02-05T17:23:00Z"/>
                <w:color w:val="000000"/>
              </w:rPr>
            </w:pPr>
            <w:ins w:id="1286" w:author="scott" w:date="2020-02-05T17:24:00Z">
              <w:r>
                <w:rPr>
                  <w:rFonts w:hint="eastAsia"/>
                  <w:lang w:eastAsia="zh-CN"/>
                </w:rPr>
                <w:t>1..N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87" w:author="scott" w:date="2020-02-05T17:23:00Z"/>
                <w:rFonts w:cs="Arial"/>
                <w:szCs w:val="18"/>
              </w:rPr>
            </w:pPr>
            <w:ins w:id="1288" w:author="scott" w:date="2020-02-05T17:24:00Z">
              <w:r>
                <w:rPr>
                  <w:color w:val="000000"/>
                </w:rPr>
                <w:t xml:space="preserve">If present, this IE shall indicate the usage of each </w:t>
              </w:r>
              <w:r>
                <w:rPr>
                  <w:noProof/>
                  <w:color w:val="000000"/>
                </w:rPr>
                <w:t>GANSS</w:t>
              </w:r>
              <w:r>
                <w:rPr>
                  <w:color w:val="000000"/>
                </w:rPr>
                <w:t xml:space="preserve"> positioning method that was attempted to determine the location estimate, either successfully or unsuccessfully.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89" w:author="scott" w:date="2020-02-05T17:23:00Z"/>
                <w:rFonts w:cs="Arial"/>
                <w:szCs w:val="18"/>
              </w:rPr>
            </w:pPr>
          </w:p>
        </w:tc>
      </w:tr>
      <w:tr w:rsidR="00A439F1" w:rsidTr="005A1A69">
        <w:trPr>
          <w:trHeight w:val="128"/>
          <w:jc w:val="center"/>
          <w:ins w:id="1290" w:author="scott" w:date="2020-02-05T17:23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91" w:author="scott" w:date="2020-02-05T17:23:00Z"/>
              </w:rPr>
            </w:pPr>
            <w:proofErr w:type="spellStart"/>
            <w:ins w:id="1292" w:author="scott" w:date="2020-02-05T17:23:00Z">
              <w:r>
                <w:rPr>
                  <w:rFonts w:hint="eastAsia"/>
                  <w:lang w:eastAsia="zh-CN"/>
                </w:rPr>
                <w:t>ldrReference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93" w:author="scott" w:date="2020-02-05T17:23:00Z"/>
              </w:rPr>
            </w:pPr>
            <w:proofErr w:type="spellStart"/>
            <w:ins w:id="1294" w:author="scott" w:date="2020-02-05T17:23:00Z">
              <w:r>
                <w:rPr>
                  <w:rFonts w:hint="eastAsia"/>
                  <w:lang w:eastAsia="zh-CN"/>
                </w:rPr>
                <w:t>LdrRefence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rPr>
                <w:ins w:id="1295" w:author="scott" w:date="2020-02-05T17:23:00Z"/>
                <w:lang w:eastAsia="zh-CN"/>
              </w:rPr>
            </w:pPr>
            <w:ins w:id="1296" w:author="scott" w:date="2020-02-05T17:2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C"/>
              <w:jc w:val="left"/>
              <w:rPr>
                <w:ins w:id="1297" w:author="scott" w:date="2020-02-05T17:23:00Z"/>
                <w:color w:val="000000"/>
              </w:rPr>
            </w:pPr>
            <w:ins w:id="1298" w:author="scott" w:date="2020-02-05T17:24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299" w:author="scott" w:date="2020-02-05T17:23:00Z"/>
                <w:rFonts w:cs="Arial"/>
                <w:szCs w:val="18"/>
              </w:rPr>
            </w:pPr>
            <w:ins w:id="1300" w:author="scott" w:date="2020-02-05T17:24:00Z">
              <w:r>
                <w:rPr>
                  <w:rFonts w:cs="Arial"/>
                  <w:szCs w:val="18"/>
                  <w:lang w:eastAsia="zh-CN"/>
                </w:rPr>
                <w:t>notification correlation ID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1" w:rsidRDefault="00A439F1" w:rsidP="005A1A69">
            <w:pPr>
              <w:pStyle w:val="TAL"/>
              <w:rPr>
                <w:ins w:id="1301" w:author="scott" w:date="2020-02-05T17:23:00Z"/>
                <w:rFonts w:cs="Arial"/>
                <w:szCs w:val="18"/>
              </w:rPr>
            </w:pPr>
          </w:p>
        </w:tc>
      </w:tr>
    </w:tbl>
    <w:p w:rsidR="00E84D30" w:rsidRDefault="00E84D30" w:rsidP="00E84D30">
      <w:pPr>
        <w:rPr>
          <w:ins w:id="1302" w:author="scott" w:date="2020-02-05T10:59:00Z"/>
          <w:noProof/>
        </w:rPr>
      </w:pPr>
    </w:p>
    <w:p w:rsidR="00E84D30" w:rsidRDefault="00240963" w:rsidP="00E84D30">
      <w:pPr>
        <w:pStyle w:val="5"/>
        <w:rPr>
          <w:ins w:id="1303" w:author="scottjiang" w:date="2020-02-27T05:40:00Z"/>
          <w:rFonts w:hint="eastAsia"/>
          <w:lang w:eastAsia="zh-CN"/>
        </w:rPr>
      </w:pPr>
      <w:bookmarkStart w:id="1304" w:name="_Toc28013494"/>
      <w:proofErr w:type="gramStart"/>
      <w:ins w:id="1305" w:author="scott" w:date="2020-02-05T11:29:00Z">
        <w:r>
          <w:t>5.x.3</w:t>
        </w:r>
      </w:ins>
      <w:ins w:id="1306" w:author="scott" w:date="2020-02-05T10:59:00Z">
        <w:r w:rsidR="00E84D30">
          <w:t>.3.</w:t>
        </w:r>
      </w:ins>
      <w:ins w:id="1307" w:author="scottjiang" w:date="2020-02-27T04:21:00Z">
        <w:r w:rsidR="006C02D0">
          <w:rPr>
            <w:rFonts w:hint="eastAsia"/>
            <w:lang w:eastAsia="zh-CN"/>
          </w:rPr>
          <w:t>y</w:t>
        </w:r>
      </w:ins>
      <w:ins w:id="1308" w:author="scott" w:date="2020-02-05T10:59:00Z">
        <w:r w:rsidR="00E84D30">
          <w:t>4</w:t>
        </w:r>
        <w:proofErr w:type="gramEnd"/>
        <w:r w:rsidR="00E84D30">
          <w:tab/>
          <w:t xml:space="preserve">Type: </w:t>
        </w:r>
      </w:ins>
      <w:bookmarkEnd w:id="1304"/>
      <w:proofErr w:type="spellStart"/>
      <w:ins w:id="1309" w:author="scott" w:date="2020-02-05T16:46:00Z">
        <w:r w:rsidR="00DB3CBB">
          <w:rPr>
            <w:rFonts w:hint="eastAsia"/>
            <w:lang w:eastAsia="zh-CN"/>
          </w:rPr>
          <w:t>EventNotifyData</w:t>
        </w:r>
      </w:ins>
      <w:proofErr w:type="spellEnd"/>
    </w:p>
    <w:p w:rsidR="00747731" w:rsidRDefault="00747731" w:rsidP="00747731">
      <w:pPr>
        <w:rPr>
          <w:ins w:id="1310" w:author="scottjiang" w:date="2020-02-27T05:46:00Z"/>
        </w:rPr>
      </w:pPr>
      <w:ins w:id="1311" w:author="scottjiang" w:date="2020-02-27T05:46:00Z">
        <w:r>
          <w:t xml:space="preserve">This type represents the </w:t>
        </w:r>
      </w:ins>
      <w:ins w:id="1312" w:author="scottjiang" w:date="2020-02-27T05:47:00Z">
        <w:r>
          <w:rPr>
            <w:lang w:eastAsia="zh-CN"/>
          </w:rPr>
          <w:t>notification</w:t>
        </w:r>
        <w:r>
          <w:rPr>
            <w:rFonts w:hint="eastAsia"/>
            <w:lang w:eastAsia="zh-CN"/>
          </w:rPr>
          <w:t xml:space="preserve"> data of</w:t>
        </w:r>
      </w:ins>
      <w:ins w:id="1313" w:author="scottjiang" w:date="2020-02-27T05:48:00Z">
        <w:r w:rsidR="00E13145">
          <w:rPr>
            <w:rFonts w:hint="eastAsia"/>
            <w:lang w:eastAsia="zh-CN"/>
          </w:rPr>
          <w:t xml:space="preserve"> a</w:t>
        </w:r>
      </w:ins>
      <w:ins w:id="1314" w:author="scottjiang" w:date="2020-02-27T05:4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periodic or triggered location</w:t>
        </w:r>
      </w:ins>
      <w:ins w:id="1315" w:author="scottjiang" w:date="2020-02-27T05:48:00Z">
        <w:r w:rsidR="00E13145">
          <w:rPr>
            <w:rFonts w:hint="eastAsia"/>
            <w:lang w:eastAsia="zh-CN"/>
          </w:rPr>
          <w:t xml:space="preserve"> event </w:t>
        </w:r>
      </w:ins>
      <w:ins w:id="1316" w:author="scottjiang" w:date="2020-02-27T05:46:00Z">
        <w:r>
          <w:rPr>
            <w:lang w:eastAsia="zh-CN"/>
          </w:rPr>
          <w:t>of the UE</w:t>
        </w:r>
        <w:r>
          <w:t>.</w:t>
        </w:r>
      </w:ins>
    </w:p>
    <w:p w:rsidR="00747731" w:rsidRPr="00747731" w:rsidRDefault="00747731" w:rsidP="00383A4E">
      <w:pPr>
        <w:rPr>
          <w:ins w:id="1317" w:author="scott" w:date="2020-02-05T10:59:00Z"/>
          <w:lang w:eastAsia="zh-CN"/>
        </w:rPr>
      </w:pPr>
    </w:p>
    <w:p w:rsidR="00E84D30" w:rsidRDefault="00E84D30" w:rsidP="00E84D30">
      <w:pPr>
        <w:pStyle w:val="TH"/>
        <w:rPr>
          <w:ins w:id="1318" w:author="scott" w:date="2020-02-05T10:59:00Z"/>
        </w:rPr>
      </w:pPr>
      <w:ins w:id="1319" w:author="scott" w:date="2020-02-05T10:59:00Z">
        <w:r>
          <w:rPr>
            <w:noProof/>
          </w:rPr>
          <w:lastRenderedPageBreak/>
          <w:t>Table </w:t>
        </w:r>
      </w:ins>
      <w:ins w:id="1320" w:author="scott" w:date="2020-02-05T11:29:00Z">
        <w:r w:rsidR="00240963">
          <w:t>5.x.3</w:t>
        </w:r>
      </w:ins>
      <w:ins w:id="1321" w:author="scott" w:date="2020-02-05T10:59:00Z">
        <w:r>
          <w:t>.3.</w:t>
        </w:r>
      </w:ins>
      <w:ins w:id="1322" w:author="scottjiang" w:date="2020-02-27T04:33:00Z">
        <w:r w:rsidR="004B536A">
          <w:rPr>
            <w:rFonts w:hint="eastAsia"/>
            <w:lang w:eastAsia="zh-CN"/>
          </w:rPr>
          <w:t>y</w:t>
        </w:r>
      </w:ins>
      <w:ins w:id="1323" w:author="scott" w:date="2020-02-05T10:59:00Z">
        <w:r>
          <w:t xml:space="preserve">4-1: </w:t>
        </w:r>
        <w:r>
          <w:rPr>
            <w:noProof/>
          </w:rPr>
          <w:t xml:space="preserve">Definition of type </w:t>
        </w:r>
      </w:ins>
      <w:proofErr w:type="spellStart"/>
      <w:ins w:id="1324" w:author="scott" w:date="2020-02-05T16:47:00Z">
        <w:r w:rsidR="00DB3CBB">
          <w:rPr>
            <w:rFonts w:hint="eastAsia"/>
            <w:lang w:eastAsia="zh-CN"/>
          </w:rPr>
          <w:t>EventNotifyData</w:t>
        </w:r>
      </w:ins>
      <w:proofErr w:type="spellEnd"/>
    </w:p>
    <w:tbl>
      <w:tblPr>
        <w:tblW w:w="9430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2127"/>
        <w:gridCol w:w="566"/>
        <w:gridCol w:w="1134"/>
        <w:gridCol w:w="2662"/>
        <w:gridCol w:w="1344"/>
      </w:tblGrid>
      <w:tr w:rsidR="00E84D30" w:rsidTr="005A1A69">
        <w:trPr>
          <w:trHeight w:val="128"/>
          <w:jc w:val="center"/>
          <w:ins w:id="1325" w:author="scott" w:date="2020-02-05T10:59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326" w:author="scott" w:date="2020-02-05T10:59:00Z"/>
              </w:rPr>
            </w:pPr>
            <w:ins w:id="1327" w:author="scott" w:date="2020-02-05T10:59:00Z">
              <w:r>
                <w:t>Attribute name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328" w:author="scott" w:date="2020-02-05T10:59:00Z"/>
              </w:rPr>
            </w:pPr>
            <w:ins w:id="1329" w:author="scott" w:date="2020-02-05T10:59:00Z">
              <w:r>
                <w:t>Data type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330" w:author="scott" w:date="2020-02-05T10:59:00Z"/>
              </w:rPr>
            </w:pPr>
            <w:ins w:id="1331" w:author="scott" w:date="2020-02-05T10:59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332" w:author="scott" w:date="2020-02-05T10:59:00Z"/>
              </w:rPr>
            </w:pPr>
            <w:ins w:id="1333" w:author="scott" w:date="2020-02-05T10:59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334" w:author="scott" w:date="2020-02-05T10:59:00Z"/>
              </w:rPr>
            </w:pPr>
            <w:ins w:id="1335" w:author="scott" w:date="2020-02-05T10:59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D30" w:rsidRDefault="00E84D30" w:rsidP="005A1A69">
            <w:pPr>
              <w:pStyle w:val="TAH"/>
              <w:rPr>
                <w:ins w:id="1336" w:author="scott" w:date="2020-02-05T10:59:00Z"/>
              </w:rPr>
            </w:pPr>
            <w:ins w:id="1337" w:author="scott" w:date="2020-02-05T10:59:00Z">
              <w:r>
                <w:t>Applicability</w:t>
              </w:r>
            </w:ins>
          </w:p>
        </w:tc>
      </w:tr>
      <w:tr w:rsidR="003C2EA3" w:rsidTr="005A1A69">
        <w:trPr>
          <w:trHeight w:val="128"/>
          <w:jc w:val="center"/>
          <w:ins w:id="1338" w:author="scott" w:date="2020-02-05T10:59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9D76DF" w:rsidP="005A1A69">
            <w:pPr>
              <w:pStyle w:val="TAL"/>
              <w:rPr>
                <w:ins w:id="1339" w:author="scott" w:date="2020-02-05T10:59:00Z"/>
              </w:rPr>
            </w:pPr>
            <w:proofErr w:type="spellStart"/>
            <w:ins w:id="1340" w:author="scottjiang" w:date="2020-02-27T04:14:00Z">
              <w:r>
                <w:rPr>
                  <w:rFonts w:hint="eastAsia"/>
                  <w:lang w:eastAsia="zh-CN"/>
                </w:rPr>
                <w:t>s</w:t>
              </w:r>
            </w:ins>
            <w:ins w:id="1341" w:author="scott" w:date="2020-02-05T17:46:00Z">
              <w:r w:rsidR="003C2EA3">
                <w:rPr>
                  <w:lang w:eastAsia="zh-CN"/>
                </w:rPr>
                <w:t>upi</w:t>
              </w:r>
            </w:ins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42" w:author="scott" w:date="2020-02-05T10:59:00Z"/>
              </w:rPr>
            </w:pPr>
            <w:proofErr w:type="spellStart"/>
            <w:ins w:id="1343" w:author="scott" w:date="2020-02-05T17:46:00Z">
              <w:r>
                <w:rPr>
                  <w:lang w:eastAsia="zh-CN"/>
                </w:rPr>
                <w:t>Supi</w:t>
              </w:r>
            </w:ins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rPr>
                <w:ins w:id="1344" w:author="scott" w:date="2020-02-05T10:59:00Z"/>
              </w:rPr>
            </w:pPr>
            <w:ins w:id="1345" w:author="scott" w:date="2020-02-05T17:4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jc w:val="left"/>
              <w:rPr>
                <w:ins w:id="1346" w:author="scott" w:date="2020-02-05T10:59:00Z"/>
              </w:rPr>
            </w:pPr>
            <w:ins w:id="1347" w:author="scott" w:date="2020-02-05T17:4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48" w:author="scott" w:date="2020-02-05T10:59:00Z"/>
                <w:rFonts w:cs="Arial"/>
                <w:szCs w:val="18"/>
              </w:rPr>
            </w:pPr>
            <w:ins w:id="1349" w:author="scott" w:date="2020-02-05T17:46:00Z">
              <w:r>
                <w:rPr>
                  <w:rFonts w:cs="Arial"/>
                  <w:szCs w:val="18"/>
                  <w:lang w:eastAsia="zh-CN"/>
                </w:rPr>
                <w:t>Subscription Permanent Identifier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50" w:author="scott" w:date="2020-02-05T10:59:00Z"/>
                <w:rFonts w:cs="Arial"/>
                <w:szCs w:val="18"/>
              </w:rPr>
            </w:pPr>
          </w:p>
        </w:tc>
      </w:tr>
      <w:tr w:rsidR="003C2EA3" w:rsidTr="005A1A69">
        <w:trPr>
          <w:trHeight w:val="128"/>
          <w:jc w:val="center"/>
          <w:ins w:id="1351" w:author="scott" w:date="2020-02-05T10:59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9D76DF" w:rsidP="005A1A69">
            <w:pPr>
              <w:pStyle w:val="TAL"/>
              <w:rPr>
                <w:ins w:id="1352" w:author="scott" w:date="2020-02-05T10:59:00Z"/>
              </w:rPr>
            </w:pPr>
            <w:proofErr w:type="spellStart"/>
            <w:ins w:id="1353" w:author="scottjiang" w:date="2020-02-27T04:14:00Z">
              <w:r>
                <w:rPr>
                  <w:rFonts w:hint="eastAsia"/>
                  <w:lang w:eastAsia="zh-CN"/>
                </w:rPr>
                <w:t>g</w:t>
              </w:r>
            </w:ins>
            <w:ins w:id="1354" w:author="scott" w:date="2020-02-05T17:46:00Z">
              <w:r w:rsidR="003C2EA3">
                <w:rPr>
                  <w:lang w:eastAsia="zh-CN"/>
                </w:rPr>
                <w:t>psi</w:t>
              </w:r>
            </w:ins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55" w:author="scott" w:date="2020-02-05T10:59:00Z"/>
              </w:rPr>
            </w:pPr>
            <w:proofErr w:type="spellStart"/>
            <w:ins w:id="1356" w:author="scott" w:date="2020-02-05T17:46:00Z">
              <w:r>
                <w:rPr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rPr>
                <w:ins w:id="1357" w:author="scott" w:date="2020-02-05T10:59:00Z"/>
              </w:rPr>
            </w:pPr>
            <w:ins w:id="1358" w:author="scott" w:date="2020-02-05T17:4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jc w:val="left"/>
              <w:rPr>
                <w:ins w:id="1359" w:author="scott" w:date="2020-02-05T10:59:00Z"/>
              </w:rPr>
            </w:pPr>
            <w:ins w:id="1360" w:author="scott" w:date="2020-02-05T17:4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61" w:author="scott" w:date="2020-02-05T10:59:00Z"/>
                <w:rFonts w:cs="Arial"/>
                <w:szCs w:val="18"/>
                <w:lang w:eastAsia="zh-CN"/>
              </w:rPr>
            </w:pPr>
            <w:ins w:id="1362" w:author="scott" w:date="2020-02-05T17:46:00Z">
              <w:r>
                <w:rPr>
                  <w:lang w:eastAsia="zh-CN"/>
                </w:rPr>
                <w:t xml:space="preserve">Generic Public Subscription </w:t>
              </w:r>
              <w:proofErr w:type="spellStart"/>
              <w:r>
                <w:rPr>
                  <w:lang w:eastAsia="zh-CN"/>
                </w:rPr>
                <w:t>Identitfier</w:t>
              </w:r>
            </w:ins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63" w:author="scott" w:date="2020-02-05T10:59:00Z"/>
                <w:rFonts w:cs="Arial"/>
                <w:szCs w:val="18"/>
              </w:rPr>
            </w:pPr>
          </w:p>
        </w:tc>
      </w:tr>
      <w:tr w:rsidR="003C2EA3" w:rsidTr="005A1A69">
        <w:trPr>
          <w:trHeight w:val="128"/>
          <w:jc w:val="center"/>
          <w:ins w:id="1364" w:author="scott" w:date="2020-02-05T17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65" w:author="scott" w:date="2020-02-05T17:46:00Z"/>
                <w:lang w:eastAsia="zh-CN"/>
              </w:rPr>
            </w:pPr>
            <w:proofErr w:type="spellStart"/>
            <w:ins w:id="1366" w:author="scott" w:date="2020-02-05T17:46:00Z">
              <w:r>
                <w:rPr>
                  <w:lang w:eastAsia="zh-CN"/>
                </w:rPr>
                <w:t>ldrReference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67" w:author="scott" w:date="2020-02-05T17:46:00Z"/>
                <w:lang w:eastAsia="zh-CN"/>
              </w:rPr>
            </w:pPr>
            <w:proofErr w:type="spellStart"/>
            <w:ins w:id="1368" w:author="scott" w:date="2020-02-05T17:46:00Z">
              <w:r>
                <w:rPr>
                  <w:lang w:eastAsia="zh-CN"/>
                </w:rPr>
                <w:t>LdrReference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052EF3" w:rsidP="005A1A69">
            <w:pPr>
              <w:pStyle w:val="TAC"/>
              <w:rPr>
                <w:ins w:id="1369" w:author="scott" w:date="2020-02-05T17:46:00Z"/>
                <w:lang w:eastAsia="zh-CN"/>
              </w:rPr>
            </w:pPr>
            <w:ins w:id="1370" w:author="scott" w:date="2020-02-07T15:0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052EF3" w:rsidP="005A1A69">
            <w:pPr>
              <w:pStyle w:val="TAC"/>
              <w:jc w:val="left"/>
              <w:rPr>
                <w:ins w:id="1371" w:author="scott" w:date="2020-02-05T17:46:00Z"/>
                <w:lang w:eastAsia="zh-CN"/>
              </w:rPr>
            </w:pPr>
            <w:ins w:id="1372" w:author="scott" w:date="2020-02-07T15:05:00Z">
              <w:r>
                <w:rPr>
                  <w:rFonts w:hint="eastAsia"/>
                  <w:lang w:eastAsia="zh-CN"/>
                </w:rPr>
                <w:t>0..</w:t>
              </w:r>
            </w:ins>
            <w:ins w:id="1373" w:author="scott" w:date="2020-02-05T17:46:00Z">
              <w:r w:rsidR="003C2EA3"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74" w:author="scott" w:date="2020-02-05T17:46:00Z"/>
                <w:lang w:eastAsia="zh-CN"/>
              </w:rPr>
            </w:pPr>
            <w:ins w:id="1375" w:author="scott" w:date="2020-02-05T17:46:00Z">
              <w:r>
                <w:rPr>
                  <w:rFonts w:cs="Arial"/>
                  <w:szCs w:val="18"/>
                  <w:lang w:eastAsia="zh-CN"/>
                </w:rPr>
                <w:t>notification correlation ID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76" w:author="scott" w:date="2020-02-05T17:46:00Z"/>
                <w:rFonts w:cs="Arial"/>
                <w:szCs w:val="18"/>
              </w:rPr>
            </w:pPr>
          </w:p>
        </w:tc>
      </w:tr>
      <w:tr w:rsidR="003C2EA3" w:rsidTr="005A1A69">
        <w:trPr>
          <w:trHeight w:val="128"/>
          <w:jc w:val="center"/>
          <w:ins w:id="1377" w:author="scott" w:date="2020-02-05T17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78" w:author="scott" w:date="2020-02-05T17:46:00Z"/>
                <w:lang w:eastAsia="zh-CN"/>
              </w:rPr>
            </w:pPr>
            <w:proofErr w:type="spellStart"/>
            <w:ins w:id="1379" w:author="scott" w:date="2020-02-05T17:46:00Z">
              <w:r>
                <w:rPr>
                  <w:lang w:eastAsia="zh-CN"/>
                </w:rPr>
                <w:t>eventNotifyDataType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80" w:author="scott" w:date="2020-02-05T17:46:00Z"/>
                <w:lang w:eastAsia="zh-CN"/>
              </w:rPr>
            </w:pPr>
            <w:proofErr w:type="spellStart"/>
            <w:ins w:id="1381" w:author="scott" w:date="2020-02-05T17:46:00Z">
              <w:r>
                <w:rPr>
                  <w:lang w:eastAsia="zh-CN"/>
                </w:rPr>
                <w:t>EventNotifyDataType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rPr>
                <w:ins w:id="1382" w:author="scott" w:date="2020-02-05T17:46:00Z"/>
                <w:lang w:eastAsia="zh-CN"/>
              </w:rPr>
            </w:pPr>
            <w:ins w:id="1383" w:author="scott" w:date="2020-02-05T17:4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jc w:val="left"/>
              <w:rPr>
                <w:ins w:id="1384" w:author="scott" w:date="2020-02-05T17:46:00Z"/>
                <w:lang w:eastAsia="zh-CN"/>
              </w:rPr>
            </w:pPr>
            <w:ins w:id="1385" w:author="scott" w:date="2020-02-05T17:4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86" w:author="scott" w:date="2020-02-05T17:46:00Z"/>
                <w:rFonts w:cs="Arial"/>
                <w:szCs w:val="18"/>
                <w:lang w:eastAsia="zh-CN"/>
              </w:rPr>
            </w:pPr>
            <w:ins w:id="1387" w:author="scott" w:date="2020-02-05T17:46:00Z">
              <w:r>
                <w:rPr>
                  <w:rFonts w:cs="Arial"/>
                  <w:szCs w:val="18"/>
                  <w:lang w:eastAsia="zh-CN"/>
                </w:rPr>
                <w:t>the type of event that triggers event notification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88" w:author="scott" w:date="2020-02-05T17:46:00Z"/>
                <w:rFonts w:cs="Arial"/>
                <w:szCs w:val="18"/>
              </w:rPr>
            </w:pPr>
          </w:p>
        </w:tc>
      </w:tr>
      <w:tr w:rsidR="003C2EA3" w:rsidTr="005A1A69">
        <w:trPr>
          <w:trHeight w:val="128"/>
          <w:jc w:val="center"/>
          <w:ins w:id="1389" w:author="scott" w:date="2020-02-05T17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90" w:author="scott" w:date="2020-02-05T17:46:00Z"/>
                <w:lang w:eastAsia="zh-CN"/>
              </w:rPr>
            </w:pPr>
            <w:proofErr w:type="spellStart"/>
            <w:ins w:id="1391" w:author="scott" w:date="2020-02-05T17:46:00Z">
              <w:r>
                <w:rPr>
                  <w:lang w:eastAsia="zh-CN"/>
                </w:rPr>
                <w:t>locationEstimate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92" w:author="scott" w:date="2020-02-05T17:46:00Z"/>
                <w:lang w:eastAsia="zh-CN"/>
              </w:rPr>
            </w:pPr>
            <w:proofErr w:type="spellStart"/>
            <w:ins w:id="1393" w:author="scott" w:date="2020-02-05T17:46:00Z">
              <w:r>
                <w:rPr>
                  <w:lang w:eastAsia="zh-CN"/>
                </w:rPr>
                <w:t>GeographicArea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rPr>
                <w:ins w:id="1394" w:author="scott" w:date="2020-02-05T17:46:00Z"/>
                <w:lang w:eastAsia="zh-CN"/>
              </w:rPr>
            </w:pPr>
            <w:ins w:id="1395" w:author="scott" w:date="2020-02-05T17:4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jc w:val="left"/>
              <w:rPr>
                <w:ins w:id="1396" w:author="scott" w:date="2020-02-05T17:46:00Z"/>
                <w:lang w:eastAsia="zh-CN"/>
              </w:rPr>
            </w:pPr>
            <w:ins w:id="1397" w:author="scott" w:date="2020-02-05T17:4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398" w:author="scott" w:date="2020-02-05T17:46:00Z"/>
                <w:rFonts w:cs="Arial"/>
                <w:szCs w:val="18"/>
                <w:lang w:eastAsia="zh-CN"/>
              </w:rPr>
            </w:pPr>
            <w:ins w:id="1399" w:author="scott" w:date="2020-02-05T17:46:00Z">
              <w:r>
                <w:rPr>
                  <w:rFonts w:cs="Arial"/>
                  <w:szCs w:val="18"/>
                  <w:lang w:eastAsia="zh-CN"/>
                </w:rPr>
                <w:t>geographic area of the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00" w:author="scott" w:date="2020-02-05T17:46:00Z"/>
                <w:rFonts w:cs="Arial"/>
                <w:szCs w:val="18"/>
              </w:rPr>
            </w:pPr>
          </w:p>
        </w:tc>
      </w:tr>
      <w:tr w:rsidR="003C2EA3" w:rsidTr="005A1A69">
        <w:trPr>
          <w:trHeight w:val="128"/>
          <w:jc w:val="center"/>
          <w:ins w:id="1401" w:author="scott" w:date="2020-02-05T17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02" w:author="scott" w:date="2020-02-05T17:46:00Z"/>
                <w:lang w:eastAsia="zh-CN"/>
              </w:rPr>
            </w:pPr>
            <w:proofErr w:type="spellStart"/>
            <w:ins w:id="1403" w:author="scott" w:date="2020-02-05T17:46:00Z">
              <w:r>
                <w:rPr>
                  <w:lang w:eastAsia="zh-CN"/>
                </w:rPr>
                <w:t>civicAddress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04" w:author="scott" w:date="2020-02-05T17:46:00Z"/>
                <w:lang w:eastAsia="zh-CN"/>
              </w:rPr>
            </w:pPr>
            <w:proofErr w:type="spellStart"/>
            <w:ins w:id="1405" w:author="scott" w:date="2020-02-05T17:46:00Z">
              <w:r>
                <w:rPr>
                  <w:lang w:eastAsia="zh-CN"/>
                </w:rPr>
                <w:t>civicAddress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rPr>
                <w:ins w:id="1406" w:author="scott" w:date="2020-02-05T17:46:00Z"/>
                <w:lang w:eastAsia="zh-CN"/>
              </w:rPr>
            </w:pPr>
            <w:ins w:id="1407" w:author="scott" w:date="2020-02-05T17:4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jc w:val="left"/>
              <w:rPr>
                <w:ins w:id="1408" w:author="scott" w:date="2020-02-05T17:46:00Z"/>
                <w:lang w:eastAsia="zh-CN"/>
              </w:rPr>
            </w:pPr>
            <w:ins w:id="1409" w:author="scott" w:date="2020-02-05T17:4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10" w:author="scott" w:date="2020-02-05T17:46:00Z"/>
                <w:rFonts w:cs="Arial"/>
                <w:szCs w:val="18"/>
                <w:lang w:eastAsia="zh-CN"/>
              </w:rPr>
            </w:pPr>
            <w:ins w:id="1411" w:author="scott" w:date="2020-02-05T17:46:00Z">
              <w:r>
                <w:rPr>
                  <w:rFonts w:cs="Arial"/>
                  <w:szCs w:val="18"/>
                  <w:lang w:eastAsia="zh-CN"/>
                </w:rPr>
                <w:t>civic address of the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12" w:author="scott" w:date="2020-02-05T17:46:00Z"/>
                <w:rFonts w:cs="Arial"/>
                <w:szCs w:val="18"/>
              </w:rPr>
            </w:pPr>
          </w:p>
        </w:tc>
      </w:tr>
      <w:tr w:rsidR="003C2EA3" w:rsidTr="005A1A69">
        <w:trPr>
          <w:trHeight w:val="128"/>
          <w:jc w:val="center"/>
          <w:ins w:id="1413" w:author="scott" w:date="2020-02-05T17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14" w:author="scott" w:date="2020-02-05T17:46:00Z"/>
                <w:lang w:eastAsia="zh-CN"/>
              </w:rPr>
            </w:pPr>
            <w:proofErr w:type="spellStart"/>
            <w:ins w:id="1415" w:author="scott" w:date="2020-02-05T17:46:00Z">
              <w:r>
                <w:rPr>
                  <w:lang w:eastAsia="zh-CN"/>
                </w:rPr>
                <w:t>ageOfLocationEstimate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16" w:author="scott" w:date="2020-02-05T17:46:00Z"/>
                <w:lang w:eastAsia="zh-CN"/>
              </w:rPr>
            </w:pPr>
            <w:proofErr w:type="spellStart"/>
            <w:ins w:id="1417" w:author="scott" w:date="2020-02-05T17:46:00Z">
              <w:r>
                <w:rPr>
                  <w:lang w:eastAsia="zh-CN"/>
                </w:rPr>
                <w:t>AgeOfLocationEstimate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rPr>
                <w:ins w:id="1418" w:author="scott" w:date="2020-02-05T17:46:00Z"/>
                <w:lang w:eastAsia="zh-CN"/>
              </w:rPr>
            </w:pPr>
            <w:ins w:id="1419" w:author="scott" w:date="2020-02-05T17:4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jc w:val="left"/>
              <w:rPr>
                <w:ins w:id="1420" w:author="scott" w:date="2020-02-05T17:46:00Z"/>
                <w:lang w:eastAsia="zh-CN"/>
              </w:rPr>
            </w:pPr>
            <w:ins w:id="1421" w:author="scott" w:date="2020-02-05T17:4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22" w:author="scott" w:date="2020-02-05T17:46:00Z"/>
                <w:rFonts w:cs="Arial"/>
                <w:szCs w:val="18"/>
                <w:lang w:eastAsia="zh-CN"/>
              </w:rPr>
            </w:pPr>
            <w:ins w:id="1423" w:author="scott" w:date="2020-02-05T17:46:00Z">
              <w:r>
                <w:rPr>
                  <w:lang w:eastAsia="zh-CN"/>
                </w:rPr>
                <w:t>age of location estimate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24" w:author="scott" w:date="2020-02-05T17:46:00Z"/>
                <w:rFonts w:cs="Arial"/>
                <w:szCs w:val="18"/>
              </w:rPr>
            </w:pPr>
          </w:p>
        </w:tc>
      </w:tr>
      <w:tr w:rsidR="003C2EA3" w:rsidTr="005A1A69">
        <w:trPr>
          <w:trHeight w:val="128"/>
          <w:jc w:val="center"/>
          <w:ins w:id="1425" w:author="scott" w:date="2020-02-05T17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26" w:author="scott" w:date="2020-02-05T17:46:00Z"/>
                <w:lang w:eastAsia="zh-CN"/>
              </w:rPr>
            </w:pPr>
            <w:proofErr w:type="spellStart"/>
            <w:ins w:id="1427" w:author="scott" w:date="2020-02-05T17:46:00Z">
              <w:r>
                <w:rPr>
                  <w:color w:val="000000"/>
                  <w:lang w:val="en-US"/>
                </w:rPr>
                <w:t>positioningDataList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28" w:author="scott" w:date="2020-02-05T17:46:00Z"/>
                <w:lang w:eastAsia="zh-CN"/>
              </w:rPr>
            </w:pPr>
            <w:ins w:id="1429" w:author="scott" w:date="2020-02-05T17:46:00Z">
              <w:r>
                <w:rPr>
                  <w:color w:val="000000"/>
                </w:rPr>
                <w:t>array(</w:t>
              </w:r>
              <w:proofErr w:type="spellStart"/>
              <w:r>
                <w:rPr>
                  <w:color w:val="000000"/>
                </w:rPr>
                <w:t>PositioningMethodAndUsage</w:t>
              </w:r>
              <w:proofErr w:type="spellEnd"/>
              <w:r>
                <w:rPr>
                  <w:color w:val="000000"/>
                </w:rPr>
                <w:t>)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rPr>
                <w:ins w:id="1430" w:author="scott" w:date="2020-02-05T17:46:00Z"/>
                <w:lang w:eastAsia="zh-CN"/>
              </w:rPr>
            </w:pPr>
            <w:ins w:id="1431" w:author="scott" w:date="2020-02-05T17:4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jc w:val="left"/>
              <w:rPr>
                <w:ins w:id="1432" w:author="scott" w:date="2020-02-05T17:46:00Z"/>
                <w:lang w:eastAsia="zh-CN"/>
              </w:rPr>
            </w:pPr>
            <w:ins w:id="1433" w:author="scott" w:date="2020-02-05T17:46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34" w:author="scott" w:date="2020-02-05T17:46:00Z"/>
                <w:lang w:eastAsia="zh-CN"/>
              </w:rPr>
            </w:pPr>
            <w:ins w:id="1435" w:author="scott" w:date="2020-02-05T17:46:00Z">
              <w:r>
                <w:rPr>
                  <w:color w:val="000000"/>
                </w:rPr>
                <w:t>If present, this IE shall indicate the usage of each non-</w:t>
              </w:r>
              <w:r>
                <w:rPr>
                  <w:noProof/>
                  <w:color w:val="000000"/>
                </w:rPr>
                <w:t>GANSS</w:t>
              </w:r>
              <w:r>
                <w:rPr>
                  <w:color w:val="000000"/>
                </w:rPr>
                <w:t xml:space="preserve"> positioning method that was attempted to determine the location estimate, either successfully or unsuccessfully.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36" w:author="scott" w:date="2020-02-05T17:46:00Z"/>
                <w:rFonts w:cs="Arial"/>
                <w:szCs w:val="18"/>
              </w:rPr>
            </w:pPr>
          </w:p>
        </w:tc>
      </w:tr>
      <w:tr w:rsidR="003C2EA3" w:rsidTr="005A1A69">
        <w:trPr>
          <w:trHeight w:val="128"/>
          <w:jc w:val="center"/>
          <w:ins w:id="1437" w:author="scott" w:date="2020-02-05T17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38" w:author="scott" w:date="2020-02-05T17:46:00Z"/>
                <w:color w:val="000000"/>
                <w:lang w:val="en-US"/>
              </w:rPr>
            </w:pPr>
            <w:proofErr w:type="spellStart"/>
            <w:ins w:id="1439" w:author="scott" w:date="2020-02-05T17:46:00Z">
              <w:r>
                <w:rPr>
                  <w:color w:val="000000"/>
                </w:rPr>
                <w:t>gnssPositioningDataList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40" w:author="scott" w:date="2020-02-05T17:46:00Z"/>
                <w:color w:val="000000"/>
              </w:rPr>
            </w:pPr>
            <w:ins w:id="1441" w:author="scott" w:date="2020-02-05T17:46:00Z">
              <w:r>
                <w:rPr>
                  <w:color w:val="000000"/>
                </w:rPr>
                <w:t>array(</w:t>
              </w:r>
              <w:proofErr w:type="spellStart"/>
              <w:r>
                <w:rPr>
                  <w:color w:val="000000"/>
                </w:rPr>
                <w:t>GnssPositioningMethodAndUsage</w:t>
              </w:r>
              <w:proofErr w:type="spellEnd"/>
              <w:r>
                <w:rPr>
                  <w:color w:val="000000"/>
                </w:rPr>
                <w:t>)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rPr>
                <w:ins w:id="1442" w:author="scott" w:date="2020-02-05T17:46:00Z"/>
                <w:lang w:eastAsia="zh-CN"/>
              </w:rPr>
            </w:pPr>
            <w:ins w:id="1443" w:author="scott" w:date="2020-02-05T17:4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jc w:val="left"/>
              <w:rPr>
                <w:ins w:id="1444" w:author="scott" w:date="2020-02-05T17:46:00Z"/>
                <w:lang w:eastAsia="zh-CN"/>
              </w:rPr>
            </w:pPr>
            <w:ins w:id="1445" w:author="scott" w:date="2020-02-05T17:46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46" w:author="scott" w:date="2020-02-05T17:46:00Z"/>
                <w:color w:val="000000"/>
              </w:rPr>
            </w:pPr>
            <w:ins w:id="1447" w:author="scott" w:date="2020-02-05T17:46:00Z">
              <w:r>
                <w:rPr>
                  <w:color w:val="000000"/>
                </w:rPr>
                <w:t xml:space="preserve">If present, this IE shall indicate the usage of each </w:t>
              </w:r>
              <w:r>
                <w:rPr>
                  <w:noProof/>
                  <w:color w:val="000000"/>
                </w:rPr>
                <w:t>GANSS</w:t>
              </w:r>
              <w:r>
                <w:rPr>
                  <w:color w:val="000000"/>
                </w:rPr>
                <w:t xml:space="preserve"> positioning method that was attempted to determine the location estimate, either successfully or unsuccessfully.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48" w:author="scott" w:date="2020-02-05T17:46:00Z"/>
                <w:rFonts w:cs="Arial"/>
                <w:szCs w:val="18"/>
              </w:rPr>
            </w:pPr>
          </w:p>
        </w:tc>
      </w:tr>
      <w:tr w:rsidR="003C2EA3" w:rsidTr="005A1A69">
        <w:trPr>
          <w:trHeight w:val="128"/>
          <w:jc w:val="center"/>
          <w:ins w:id="1449" w:author="scott" w:date="2020-02-05T17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50" w:author="scott" w:date="2020-02-05T17:46:00Z"/>
                <w:lang w:eastAsia="zh-CN"/>
              </w:rPr>
            </w:pPr>
            <w:proofErr w:type="spellStart"/>
            <w:ins w:id="1451" w:author="scott" w:date="2020-02-05T17:46:00Z">
              <w:r>
                <w:rPr>
                  <w:color w:val="000000"/>
                  <w:lang w:eastAsia="zh-CN"/>
                </w:rPr>
                <w:t>t</w:t>
              </w:r>
              <w:r>
                <w:rPr>
                  <w:color w:val="000000"/>
                </w:rPr>
                <w:t>erminationCause</w:t>
              </w:r>
              <w:proofErr w:type="spellEnd"/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52" w:author="scott" w:date="2020-02-05T17:46:00Z"/>
                <w:lang w:eastAsia="zh-CN"/>
              </w:rPr>
            </w:pPr>
            <w:proofErr w:type="spellStart"/>
            <w:ins w:id="1453" w:author="scott" w:date="2020-02-05T17:46:00Z">
              <w:r>
                <w:rPr>
                  <w:color w:val="000000"/>
                </w:rPr>
                <w:t>TerminationCause</w:t>
              </w:r>
              <w:proofErr w:type="spellEnd"/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rPr>
                <w:ins w:id="1454" w:author="scott" w:date="2020-02-05T17:46:00Z"/>
                <w:lang w:eastAsia="zh-CN"/>
              </w:rPr>
            </w:pPr>
            <w:ins w:id="1455" w:author="scott" w:date="2020-02-05T17:46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C"/>
              <w:jc w:val="left"/>
              <w:rPr>
                <w:ins w:id="1456" w:author="scott" w:date="2020-02-05T17:46:00Z"/>
                <w:lang w:eastAsia="zh-CN"/>
              </w:rPr>
            </w:pPr>
            <w:ins w:id="1457" w:author="scott" w:date="2020-02-05T17:4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58" w:author="scott" w:date="2020-02-05T17:46:00Z"/>
                <w:lang w:eastAsia="zh-CN"/>
              </w:rPr>
            </w:pPr>
            <w:ins w:id="1459" w:author="scott" w:date="2020-02-05T17:46:00Z">
              <w:r>
                <w:rPr>
                  <w:lang w:eastAsia="zh-CN"/>
                </w:rPr>
                <w:t>the IE shall be included if event reporting has been terminated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A3" w:rsidRDefault="003C2EA3" w:rsidP="005A1A69">
            <w:pPr>
              <w:pStyle w:val="TAL"/>
              <w:rPr>
                <w:ins w:id="1460" w:author="scott" w:date="2020-02-05T17:46:00Z"/>
                <w:rFonts w:cs="Arial"/>
                <w:szCs w:val="18"/>
              </w:rPr>
            </w:pPr>
          </w:p>
        </w:tc>
      </w:tr>
    </w:tbl>
    <w:p w:rsidR="00E84D30" w:rsidRDefault="00E84D30" w:rsidP="00E84D30">
      <w:pPr>
        <w:rPr>
          <w:ins w:id="1461" w:author="scott" w:date="2020-02-05T10:59:00Z"/>
          <w:noProof/>
        </w:rPr>
      </w:pPr>
    </w:p>
    <w:p w:rsidR="00E84D30" w:rsidRDefault="00240963" w:rsidP="00E84D30">
      <w:pPr>
        <w:pStyle w:val="5"/>
        <w:rPr>
          <w:ins w:id="1462" w:author="scottjiang" w:date="2020-02-27T05:48:00Z"/>
          <w:rFonts w:hint="eastAsia"/>
          <w:lang w:eastAsia="zh-CN"/>
        </w:rPr>
      </w:pPr>
      <w:bookmarkStart w:id="1463" w:name="_Toc28013495"/>
      <w:proofErr w:type="gramStart"/>
      <w:ins w:id="1464" w:author="scott" w:date="2020-02-05T11:29:00Z">
        <w:r>
          <w:t>5.x.3</w:t>
        </w:r>
      </w:ins>
      <w:ins w:id="1465" w:author="scott" w:date="2020-02-05T10:59:00Z">
        <w:r w:rsidR="00E84D30">
          <w:t>.3.</w:t>
        </w:r>
      </w:ins>
      <w:ins w:id="1466" w:author="scottjiang" w:date="2020-02-27T04:21:00Z">
        <w:r w:rsidR="006C02D0">
          <w:rPr>
            <w:rFonts w:hint="eastAsia"/>
            <w:lang w:eastAsia="zh-CN"/>
          </w:rPr>
          <w:t>y</w:t>
        </w:r>
      </w:ins>
      <w:ins w:id="1467" w:author="scott" w:date="2020-02-05T10:59:00Z">
        <w:r w:rsidR="00E84D30">
          <w:t>5</w:t>
        </w:r>
        <w:proofErr w:type="gramEnd"/>
        <w:r w:rsidR="00E84D30">
          <w:tab/>
          <w:t xml:space="preserve">Type: </w:t>
        </w:r>
      </w:ins>
      <w:bookmarkEnd w:id="1463"/>
      <w:proofErr w:type="spellStart"/>
      <w:ins w:id="1468" w:author="scott" w:date="2020-02-05T16:47:00Z">
        <w:r w:rsidR="00DB3CBB" w:rsidRPr="00DB3CBB">
          <w:rPr>
            <w:rFonts w:hint="eastAsia"/>
          </w:rPr>
          <w:t>LocUpdateData</w:t>
        </w:r>
      </w:ins>
      <w:proofErr w:type="spellEnd"/>
    </w:p>
    <w:p w:rsidR="00E13145" w:rsidRDefault="00E13145" w:rsidP="00E13145">
      <w:pPr>
        <w:rPr>
          <w:ins w:id="1469" w:author="scottjiang" w:date="2020-02-27T05:48:00Z"/>
        </w:rPr>
      </w:pPr>
      <w:ins w:id="1470" w:author="scottjiang" w:date="2020-02-27T05:48:00Z">
        <w:r>
          <w:t xml:space="preserve">This type represents the </w:t>
        </w:r>
      </w:ins>
      <w:ins w:id="1471" w:author="scottjiang" w:date="2020-02-27T05:49:00Z">
        <w:r>
          <w:rPr>
            <w:rFonts w:hint="eastAsia"/>
            <w:lang w:eastAsia="zh-CN"/>
          </w:rPr>
          <w:t>notification data</w:t>
        </w:r>
      </w:ins>
      <w:ins w:id="1472" w:author="scottjiang" w:date="2020-02-27T05:48:00Z">
        <w:r>
          <w:rPr>
            <w:rFonts w:hint="eastAsia"/>
            <w:lang w:eastAsia="zh-CN"/>
          </w:rPr>
          <w:t xml:space="preserve"> of</w:t>
        </w:r>
      </w:ins>
      <w:ins w:id="1473" w:author="scottjiang" w:date="2020-02-27T05:49:00Z">
        <w:r>
          <w:rPr>
            <w:rFonts w:hint="eastAsia"/>
            <w:lang w:eastAsia="zh-CN"/>
          </w:rPr>
          <w:t xml:space="preserve"> a MO-LR of a UE from NEF to AF</w:t>
        </w:r>
      </w:ins>
      <w:ins w:id="1474" w:author="scottjiang" w:date="2020-02-27T05:48:00Z">
        <w:r>
          <w:t>.</w:t>
        </w:r>
      </w:ins>
    </w:p>
    <w:p w:rsidR="00E13145" w:rsidRPr="00E13145" w:rsidRDefault="00E13145" w:rsidP="00383A4E">
      <w:pPr>
        <w:rPr>
          <w:ins w:id="1475" w:author="scott" w:date="2020-02-05T10:59:00Z"/>
          <w:lang w:eastAsia="zh-CN"/>
        </w:rPr>
      </w:pPr>
    </w:p>
    <w:p w:rsidR="00E84D30" w:rsidRDefault="00E84D30" w:rsidP="00E84D30">
      <w:pPr>
        <w:pStyle w:val="TH"/>
        <w:rPr>
          <w:ins w:id="1476" w:author="scott" w:date="2020-02-05T10:59:00Z"/>
        </w:rPr>
      </w:pPr>
      <w:ins w:id="1477" w:author="scott" w:date="2020-02-05T10:59:00Z">
        <w:r>
          <w:rPr>
            <w:noProof/>
          </w:rPr>
          <w:t>Table </w:t>
        </w:r>
      </w:ins>
      <w:ins w:id="1478" w:author="scott" w:date="2020-02-05T11:29:00Z">
        <w:r w:rsidR="00240963">
          <w:t>5.x.3</w:t>
        </w:r>
      </w:ins>
      <w:ins w:id="1479" w:author="scott" w:date="2020-02-05T10:59:00Z">
        <w:r>
          <w:t>.3.</w:t>
        </w:r>
      </w:ins>
      <w:ins w:id="1480" w:author="scottjiang" w:date="2020-02-27T04:33:00Z">
        <w:r w:rsidR="004B536A">
          <w:rPr>
            <w:rFonts w:hint="eastAsia"/>
            <w:lang w:eastAsia="zh-CN"/>
          </w:rPr>
          <w:t>y</w:t>
        </w:r>
      </w:ins>
      <w:ins w:id="1481" w:author="scott" w:date="2020-02-05T10:59:00Z">
        <w:r>
          <w:t xml:space="preserve">5-1: </w:t>
        </w:r>
        <w:r>
          <w:rPr>
            <w:noProof/>
          </w:rPr>
          <w:t xml:space="preserve">Definition of type </w:t>
        </w:r>
      </w:ins>
      <w:ins w:id="1482" w:author="scott" w:date="2020-02-05T16:48:00Z">
        <w:r w:rsidR="00DB3CBB" w:rsidRPr="00DB3CBB">
          <w:rPr>
            <w:rFonts w:hint="eastAsia"/>
            <w:noProof/>
          </w:rPr>
          <w:t>LocUpdateData</w:t>
        </w:r>
      </w:ins>
    </w:p>
    <w:tbl>
      <w:tblPr>
        <w:tblW w:w="9430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E84D30" w:rsidTr="005A1A69">
        <w:trPr>
          <w:trHeight w:val="128"/>
          <w:jc w:val="center"/>
          <w:ins w:id="1483" w:author="scott" w:date="2020-02-05T10:5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484" w:author="scott" w:date="2020-02-05T10:59:00Z"/>
              </w:rPr>
            </w:pPr>
            <w:ins w:id="1485" w:author="scott" w:date="2020-02-05T10:59:00Z">
              <w:r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486" w:author="scott" w:date="2020-02-05T10:59:00Z"/>
              </w:rPr>
            </w:pPr>
            <w:ins w:id="1487" w:author="scott" w:date="2020-02-05T10:59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488" w:author="scott" w:date="2020-02-05T10:59:00Z"/>
              </w:rPr>
            </w:pPr>
            <w:ins w:id="1489" w:author="scott" w:date="2020-02-05T10:59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490" w:author="scott" w:date="2020-02-05T10:59:00Z"/>
              </w:rPr>
            </w:pPr>
            <w:ins w:id="1491" w:author="scott" w:date="2020-02-05T10:59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492" w:author="scott" w:date="2020-02-05T10:59:00Z"/>
              </w:rPr>
            </w:pPr>
            <w:ins w:id="1493" w:author="scott" w:date="2020-02-05T10:59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D30" w:rsidRDefault="00E84D30" w:rsidP="005A1A69">
            <w:pPr>
              <w:pStyle w:val="TAH"/>
              <w:rPr>
                <w:ins w:id="1494" w:author="scott" w:date="2020-02-05T10:59:00Z"/>
              </w:rPr>
            </w:pPr>
            <w:ins w:id="1495" w:author="scott" w:date="2020-02-05T10:59:00Z">
              <w:r>
                <w:t>Applicability</w:t>
              </w:r>
            </w:ins>
          </w:p>
        </w:tc>
      </w:tr>
      <w:tr w:rsidR="00784151" w:rsidTr="00784151">
        <w:trPr>
          <w:trHeight w:val="128"/>
          <w:jc w:val="center"/>
          <w:ins w:id="1496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9D76DF" w:rsidP="001C7597">
            <w:pPr>
              <w:pStyle w:val="TAL"/>
              <w:rPr>
                <w:ins w:id="1497" w:author="scott" w:date="2020-02-05T22:24:00Z"/>
              </w:rPr>
            </w:pPr>
            <w:proofErr w:type="spellStart"/>
            <w:ins w:id="1498" w:author="scottjiang" w:date="2020-02-27T04:14:00Z">
              <w:r>
                <w:rPr>
                  <w:rFonts w:hint="eastAsia"/>
                  <w:lang w:eastAsia="zh-CN"/>
                </w:rPr>
                <w:t>s</w:t>
              </w:r>
            </w:ins>
            <w:ins w:id="1499" w:author="scott" w:date="2020-02-05T22:24:00Z">
              <w:r w:rsidR="00784151">
                <w:t>upi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00" w:author="scott" w:date="2020-02-05T22:24:00Z"/>
              </w:rPr>
            </w:pPr>
            <w:proofErr w:type="spellStart"/>
            <w:ins w:id="1501" w:author="scott" w:date="2020-02-05T22:24:00Z">
              <w:r>
                <w:t>Supi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1502" w:author="scott" w:date="2020-02-05T22:24:00Z"/>
              </w:rPr>
            </w:pPr>
            <w:ins w:id="1503" w:author="scott" w:date="2020-02-05T22:2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1504" w:author="scott" w:date="2020-02-05T22:24:00Z"/>
              </w:rPr>
            </w:pPr>
            <w:ins w:id="1505" w:author="scott" w:date="2020-02-05T22:24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06" w:author="scott" w:date="2020-02-05T22:24:00Z"/>
                <w:rFonts w:cs="Arial"/>
                <w:szCs w:val="18"/>
                <w:lang w:eastAsia="zh-CN"/>
              </w:rPr>
            </w:pPr>
            <w:ins w:id="1507" w:author="scott" w:date="2020-02-05T22:24:00Z">
              <w:r>
                <w:rPr>
                  <w:rFonts w:cs="Arial"/>
                  <w:szCs w:val="18"/>
                  <w:lang w:eastAsia="zh-CN"/>
                </w:rPr>
                <w:t>Subscription Permanent Identifier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08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1509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9D76DF" w:rsidP="001C7597">
            <w:pPr>
              <w:pStyle w:val="TAL"/>
              <w:rPr>
                <w:ins w:id="1510" w:author="scott" w:date="2020-02-05T22:24:00Z"/>
              </w:rPr>
            </w:pPr>
            <w:proofErr w:type="spellStart"/>
            <w:ins w:id="1511" w:author="scottjiang" w:date="2020-02-27T04:14:00Z">
              <w:r>
                <w:rPr>
                  <w:rFonts w:hint="eastAsia"/>
                  <w:lang w:eastAsia="zh-CN"/>
                </w:rPr>
                <w:t>g</w:t>
              </w:r>
            </w:ins>
            <w:ins w:id="1512" w:author="scott" w:date="2020-02-05T22:24:00Z">
              <w:r w:rsidR="00784151">
                <w:t>psi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13" w:author="scott" w:date="2020-02-05T22:24:00Z"/>
              </w:rPr>
            </w:pPr>
            <w:proofErr w:type="spellStart"/>
            <w:ins w:id="1514" w:author="scott" w:date="2020-02-05T22:24:00Z">
              <w:r>
                <w:t>Gpsi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1515" w:author="scott" w:date="2020-02-05T22:24:00Z"/>
              </w:rPr>
            </w:pPr>
            <w:ins w:id="1516" w:author="scott" w:date="2020-02-05T22:2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1517" w:author="scott" w:date="2020-02-05T22:24:00Z"/>
              </w:rPr>
            </w:pPr>
            <w:ins w:id="1518" w:author="scott" w:date="2020-02-05T22:24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19" w:author="scott" w:date="2020-02-05T22:24:00Z"/>
                <w:rFonts w:cs="Arial"/>
                <w:szCs w:val="18"/>
                <w:lang w:eastAsia="zh-CN"/>
              </w:rPr>
            </w:pPr>
            <w:ins w:id="1520" w:author="scott" w:date="2020-02-05T22:24:00Z">
              <w:r w:rsidRPr="00784151">
                <w:rPr>
                  <w:rFonts w:cs="Arial"/>
                  <w:szCs w:val="18"/>
                  <w:lang w:eastAsia="zh-CN"/>
                </w:rPr>
                <w:t xml:space="preserve">Generic Public Subscription </w:t>
              </w:r>
              <w:proofErr w:type="spellStart"/>
              <w:r w:rsidRPr="00784151">
                <w:rPr>
                  <w:rFonts w:cs="Arial"/>
                  <w:szCs w:val="18"/>
                  <w:lang w:eastAsia="zh-CN"/>
                </w:rPr>
                <w:t>identitfier</w:t>
              </w:r>
              <w:proofErr w:type="spellEnd"/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21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1522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DD2C0D">
            <w:pPr>
              <w:pStyle w:val="TAL"/>
              <w:rPr>
                <w:ins w:id="1523" w:author="scott" w:date="2020-02-05T22:24:00Z"/>
                <w:lang w:eastAsia="zh-CN"/>
              </w:rPr>
            </w:pPr>
            <w:proofErr w:type="spellStart"/>
            <w:ins w:id="1524" w:author="scott" w:date="2020-02-05T22:24:00Z">
              <w:r>
                <w:t>pseudonym</w:t>
              </w:r>
            </w:ins>
            <w:ins w:id="1525" w:author="scott" w:date="2020-02-05T22:26:00Z">
              <w:r>
                <w:rPr>
                  <w:rFonts w:hint="eastAsia"/>
                  <w:lang w:eastAsia="zh-CN"/>
                </w:rPr>
                <w:t>OfU</w:t>
              </w:r>
            </w:ins>
            <w:ins w:id="1526" w:author="scottjiang" w:date="2020-02-26T15:06:00Z">
              <w:r w:rsidR="00DD2C0D"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DD2C0D">
            <w:pPr>
              <w:pStyle w:val="TAL"/>
              <w:rPr>
                <w:ins w:id="1527" w:author="scott" w:date="2020-02-05T22:24:00Z"/>
                <w:lang w:eastAsia="zh-CN"/>
              </w:rPr>
            </w:pPr>
            <w:proofErr w:type="spellStart"/>
            <w:ins w:id="1528" w:author="scott" w:date="2020-02-05T22:24:00Z">
              <w:r>
                <w:t>Pseudonym</w:t>
              </w:r>
            </w:ins>
            <w:ins w:id="1529" w:author="scott" w:date="2020-02-05T22:26:00Z">
              <w:r>
                <w:rPr>
                  <w:rFonts w:hint="eastAsia"/>
                  <w:lang w:eastAsia="zh-CN"/>
                </w:rPr>
                <w:t>OfU</w:t>
              </w:r>
            </w:ins>
            <w:ins w:id="1530" w:author="scottjiang" w:date="2020-02-26T15:06:00Z">
              <w:r w:rsidR="00DD2C0D">
                <w:rPr>
                  <w:rFonts w:hint="eastAsia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1531" w:author="scott" w:date="2020-02-05T22:24:00Z"/>
              </w:rPr>
            </w:pPr>
            <w:ins w:id="1532" w:author="scott" w:date="2020-02-05T22:2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1533" w:author="scott" w:date="2020-02-05T22:24:00Z"/>
              </w:rPr>
            </w:pPr>
            <w:ins w:id="1534" w:author="scott" w:date="2020-02-05T22:24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L"/>
              <w:rPr>
                <w:ins w:id="1535" w:author="scott" w:date="2020-02-05T22:24:00Z"/>
                <w:rFonts w:cs="Arial"/>
                <w:szCs w:val="18"/>
                <w:lang w:eastAsia="zh-CN"/>
              </w:rPr>
            </w:pPr>
            <w:ins w:id="1536" w:author="scott" w:date="2020-02-05T22:24:00Z">
              <w:r w:rsidRPr="00784151">
                <w:rPr>
                  <w:rFonts w:cs="Arial"/>
                  <w:szCs w:val="18"/>
                  <w:lang w:eastAsia="zh-CN"/>
                </w:rPr>
                <w:t xml:space="preserve">pseudonym </w:t>
              </w:r>
            </w:ins>
            <w:ins w:id="1537" w:author="scott" w:date="2020-02-05T22:26:00Z">
              <w:r>
                <w:rPr>
                  <w:rFonts w:cs="Arial" w:hint="eastAsia"/>
                  <w:szCs w:val="18"/>
                  <w:lang w:eastAsia="zh-CN"/>
                </w:rPr>
                <w:t>of the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38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1539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40" w:author="scott" w:date="2020-02-05T22:24:00Z"/>
              </w:rPr>
            </w:pPr>
            <w:proofErr w:type="spellStart"/>
            <w:ins w:id="1541" w:author="scott" w:date="2020-02-05T22:24:00Z">
              <w:r>
                <w:t>locationRequestType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42" w:author="scott" w:date="2020-02-05T22:24:00Z"/>
              </w:rPr>
            </w:pPr>
            <w:proofErr w:type="spellStart"/>
            <w:ins w:id="1543" w:author="scott" w:date="2020-02-05T22:24:00Z">
              <w:r>
                <w:t>LocationRequestType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1544" w:author="scott" w:date="2020-02-05T22:24:00Z"/>
              </w:rPr>
            </w:pPr>
            <w:ins w:id="1545" w:author="scott" w:date="2020-02-05T22:2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1546" w:author="scott" w:date="2020-02-05T22:24:00Z"/>
              </w:rPr>
            </w:pPr>
            <w:ins w:id="1547" w:author="scott" w:date="2020-02-05T22:24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48" w:author="scott" w:date="2020-02-05T22:24:00Z"/>
                <w:rFonts w:cs="Arial"/>
                <w:szCs w:val="18"/>
                <w:lang w:eastAsia="zh-CN"/>
              </w:rPr>
            </w:pPr>
            <w:ins w:id="1549" w:author="scott" w:date="2020-02-05T22:24:00Z">
              <w:r w:rsidRPr="00784151">
                <w:rPr>
                  <w:rFonts w:cs="Arial"/>
                  <w:szCs w:val="18"/>
                  <w:lang w:eastAsia="zh-CN"/>
                </w:rPr>
                <w:t>event causing the location estimate (5GC-MO-LR)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50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1551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52" w:author="scott" w:date="2020-02-05T22:24:00Z"/>
              </w:rPr>
            </w:pPr>
            <w:proofErr w:type="spellStart"/>
            <w:ins w:id="1553" w:author="scott" w:date="2020-02-05T22:24:00Z">
              <w:r>
                <w:t>locationEstimate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54" w:author="scott" w:date="2020-02-05T22:24:00Z"/>
              </w:rPr>
            </w:pPr>
            <w:proofErr w:type="spellStart"/>
            <w:ins w:id="1555" w:author="scott" w:date="2020-02-05T22:24:00Z">
              <w:r>
                <w:t>GeographicArea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1556" w:author="scott" w:date="2020-02-05T22:24:00Z"/>
              </w:rPr>
            </w:pPr>
            <w:ins w:id="1557" w:author="scott" w:date="2020-02-05T22:2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1558" w:author="scott" w:date="2020-02-05T22:24:00Z"/>
              </w:rPr>
            </w:pPr>
            <w:ins w:id="1559" w:author="scott" w:date="2020-02-05T22:24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60" w:author="scott" w:date="2020-02-05T22:24:00Z"/>
                <w:rFonts w:cs="Arial"/>
                <w:szCs w:val="18"/>
                <w:lang w:eastAsia="zh-CN"/>
              </w:rPr>
            </w:pPr>
            <w:ins w:id="1561" w:author="scott" w:date="2020-02-05T22:24:00Z">
              <w:r>
                <w:rPr>
                  <w:rFonts w:cs="Arial"/>
                  <w:szCs w:val="18"/>
                  <w:lang w:eastAsia="zh-CN"/>
                </w:rPr>
                <w:t>geographic area of the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62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1563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64" w:author="scott" w:date="2020-02-05T22:24:00Z"/>
              </w:rPr>
            </w:pPr>
            <w:proofErr w:type="spellStart"/>
            <w:ins w:id="1565" w:author="scott" w:date="2020-02-05T22:24:00Z">
              <w:r>
                <w:t>ageOfLocationEstimate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66" w:author="scott" w:date="2020-02-05T22:24:00Z"/>
              </w:rPr>
            </w:pPr>
            <w:proofErr w:type="spellStart"/>
            <w:ins w:id="1567" w:author="scott" w:date="2020-02-05T22:24:00Z">
              <w:r>
                <w:t>AgeOfLocationEstimate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1568" w:author="scott" w:date="2020-02-05T22:24:00Z"/>
              </w:rPr>
            </w:pPr>
            <w:ins w:id="1569" w:author="scott" w:date="2020-02-05T22:2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1570" w:author="scott" w:date="2020-02-05T22:24:00Z"/>
              </w:rPr>
            </w:pPr>
            <w:ins w:id="1571" w:author="scott" w:date="2020-02-05T22:24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72" w:author="scott" w:date="2020-02-05T22:24:00Z"/>
                <w:rFonts w:cs="Arial"/>
                <w:szCs w:val="18"/>
                <w:lang w:eastAsia="zh-CN"/>
              </w:rPr>
            </w:pPr>
            <w:ins w:id="1573" w:author="scott" w:date="2020-02-05T22:24:00Z">
              <w:r>
                <w:rPr>
                  <w:rFonts w:cs="Arial"/>
                  <w:szCs w:val="18"/>
                  <w:lang w:eastAsia="zh-CN"/>
                </w:rPr>
                <w:t>age of location estimate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74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1575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76" w:author="scott" w:date="2020-02-05T22:24:00Z"/>
              </w:rPr>
            </w:pPr>
            <w:proofErr w:type="spellStart"/>
            <w:ins w:id="1577" w:author="scott" w:date="2020-02-05T22:24:00Z">
              <w:r>
                <w:t>accuracyFulfilmentIndicator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78" w:author="scott" w:date="2020-02-05T22:24:00Z"/>
              </w:rPr>
            </w:pPr>
            <w:proofErr w:type="spellStart"/>
            <w:ins w:id="1579" w:author="scott" w:date="2020-02-05T22:24:00Z">
              <w:r>
                <w:t>AccuracyFulfilmentIndicator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1580" w:author="scott" w:date="2020-02-05T22:24:00Z"/>
              </w:rPr>
            </w:pPr>
            <w:ins w:id="1581" w:author="scott" w:date="2020-02-05T22:2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1582" w:author="scott" w:date="2020-02-05T22:24:00Z"/>
              </w:rPr>
            </w:pPr>
            <w:ins w:id="1583" w:author="scott" w:date="2020-02-05T22:24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84" w:author="scott" w:date="2020-02-05T22:24:00Z"/>
                <w:rFonts w:cs="Arial"/>
                <w:szCs w:val="18"/>
                <w:lang w:eastAsia="zh-CN"/>
              </w:rPr>
            </w:pPr>
            <w:ins w:id="1585" w:author="scott" w:date="2020-02-05T22:24:00Z">
              <w:r>
                <w:rPr>
                  <w:rFonts w:cs="Arial"/>
                  <w:szCs w:val="18"/>
                  <w:lang w:eastAsia="zh-CN"/>
                </w:rPr>
                <w:t>the indication whether the obtained location estimate satisfies the requested accuracy or not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86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1587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88" w:author="scott" w:date="2020-02-05T22:24:00Z"/>
              </w:rPr>
            </w:pPr>
            <w:proofErr w:type="spellStart"/>
            <w:ins w:id="1589" w:author="scott" w:date="2020-02-05T22:24:00Z">
              <w:r>
                <w:t>locationQoS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90" w:author="scott" w:date="2020-02-05T22:24:00Z"/>
              </w:rPr>
            </w:pPr>
            <w:proofErr w:type="spellStart"/>
            <w:ins w:id="1591" w:author="scott" w:date="2020-02-05T22:24:00Z">
              <w:r>
                <w:t>LocationQoS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1592" w:author="scott" w:date="2020-02-05T22:24:00Z"/>
              </w:rPr>
            </w:pPr>
            <w:ins w:id="1593" w:author="scott" w:date="2020-02-05T22:2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1594" w:author="scott" w:date="2020-02-05T22:24:00Z"/>
              </w:rPr>
            </w:pPr>
            <w:ins w:id="1595" w:author="scott" w:date="2020-02-05T22:24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96" w:author="scott" w:date="2020-02-05T22:24:00Z"/>
                <w:rFonts w:cs="Arial"/>
                <w:szCs w:val="18"/>
                <w:lang w:eastAsia="zh-CN"/>
              </w:rPr>
            </w:pPr>
            <w:ins w:id="1597" w:author="scott" w:date="2020-02-05T22:24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QoS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requested by the target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598" w:author="scott" w:date="2020-02-05T22:24:00Z"/>
                <w:rFonts w:cs="Arial"/>
                <w:szCs w:val="18"/>
              </w:rPr>
            </w:pPr>
          </w:p>
        </w:tc>
      </w:tr>
      <w:tr w:rsidR="00784151" w:rsidTr="00784151">
        <w:trPr>
          <w:trHeight w:val="128"/>
          <w:jc w:val="center"/>
          <w:ins w:id="1599" w:author="scott" w:date="2020-02-05T22:2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600" w:author="scott" w:date="2020-02-05T22:24:00Z"/>
              </w:rPr>
            </w:pPr>
            <w:proofErr w:type="spellStart"/>
            <w:ins w:id="1601" w:author="scott" w:date="2020-02-05T22:24:00Z">
              <w:r>
                <w:t>serviceIdentity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602" w:author="scott" w:date="2020-02-05T22:24:00Z"/>
              </w:rPr>
            </w:pPr>
            <w:proofErr w:type="spellStart"/>
            <w:ins w:id="1603" w:author="scott" w:date="2020-02-05T22:24:00Z">
              <w:r>
                <w:t>ServiceIdentity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C"/>
              <w:rPr>
                <w:ins w:id="1604" w:author="scott" w:date="2020-02-05T22:24:00Z"/>
              </w:rPr>
            </w:pPr>
            <w:ins w:id="1605" w:author="scott" w:date="2020-02-05T22:2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784151">
            <w:pPr>
              <w:pStyle w:val="TAC"/>
              <w:rPr>
                <w:ins w:id="1606" w:author="scott" w:date="2020-02-05T22:24:00Z"/>
              </w:rPr>
            </w:pPr>
            <w:ins w:id="1607" w:author="scott" w:date="2020-02-05T22:24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608" w:author="scott" w:date="2020-02-05T22:24:00Z"/>
                <w:rFonts w:cs="Arial"/>
                <w:szCs w:val="18"/>
                <w:lang w:eastAsia="zh-CN"/>
              </w:rPr>
            </w:pPr>
            <w:ins w:id="1609" w:author="scott" w:date="2020-02-05T22:24:00Z">
              <w:r w:rsidRPr="00784151">
                <w:rPr>
                  <w:rFonts w:cs="Arial"/>
                  <w:szCs w:val="18"/>
                  <w:lang w:eastAsia="zh-CN"/>
                </w:rPr>
                <w:t>service Identity specified by the UE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1" w:rsidRDefault="00784151" w:rsidP="001C7597">
            <w:pPr>
              <w:pStyle w:val="TAL"/>
              <w:rPr>
                <w:ins w:id="1610" w:author="scott" w:date="2020-02-05T22:24:00Z"/>
                <w:rFonts w:cs="Arial"/>
                <w:szCs w:val="18"/>
              </w:rPr>
            </w:pPr>
          </w:p>
        </w:tc>
      </w:tr>
    </w:tbl>
    <w:p w:rsidR="006C02D0" w:rsidRDefault="006C02D0" w:rsidP="006C02D0">
      <w:pPr>
        <w:pStyle w:val="5"/>
        <w:rPr>
          <w:ins w:id="1611" w:author="scottjiang" w:date="2020-02-27T05:50:00Z"/>
          <w:rFonts w:hint="eastAsia"/>
          <w:lang w:eastAsia="zh-CN"/>
        </w:rPr>
      </w:pPr>
      <w:proofErr w:type="gramStart"/>
      <w:ins w:id="1612" w:author="scottjiang" w:date="2020-02-27T04:22:00Z">
        <w:r>
          <w:t>5.x.3.3.</w:t>
        </w:r>
        <w:r>
          <w:rPr>
            <w:rFonts w:hint="eastAsia"/>
            <w:lang w:eastAsia="zh-CN"/>
          </w:rPr>
          <w:t>y6</w:t>
        </w:r>
        <w:proofErr w:type="gramEnd"/>
        <w:r>
          <w:tab/>
          <w:t xml:space="preserve">Type: </w:t>
        </w:r>
      </w:ins>
      <w:proofErr w:type="spellStart"/>
      <w:ins w:id="1613" w:author="scottjiang" w:date="2020-02-27T04:26:00Z">
        <w:r w:rsidR="004B536A">
          <w:rPr>
            <w:rFonts w:hint="eastAsia"/>
            <w:lang w:eastAsia="zh-CN"/>
          </w:rPr>
          <w:t>ExternalAreaEventInfo</w:t>
        </w:r>
      </w:ins>
      <w:proofErr w:type="spellEnd"/>
    </w:p>
    <w:p w:rsidR="00E13145" w:rsidRDefault="00E13145" w:rsidP="00E13145">
      <w:pPr>
        <w:rPr>
          <w:ins w:id="1614" w:author="scottjiang" w:date="2020-02-27T05:50:00Z"/>
        </w:rPr>
      </w:pPr>
      <w:ins w:id="1615" w:author="scottjiang" w:date="2020-02-27T05:50:00Z">
        <w:r>
          <w:t>This type represents the</w:t>
        </w:r>
      </w:ins>
      <w:ins w:id="1616" w:author="scottjiang" w:date="2020-02-27T05:51:00Z">
        <w:r>
          <w:rPr>
            <w:rFonts w:hint="eastAsia"/>
            <w:lang w:eastAsia="zh-CN"/>
          </w:rPr>
          <w:t xml:space="preserve"> data of</w:t>
        </w:r>
      </w:ins>
      <w:ins w:id="1617" w:author="scottjiang" w:date="2020-02-27T05:52:00Z">
        <w:r>
          <w:rPr>
            <w:rFonts w:hint="eastAsia"/>
            <w:lang w:eastAsia="zh-CN"/>
          </w:rPr>
          <w:t xml:space="preserve"> user location</w:t>
        </w:r>
      </w:ins>
      <w:ins w:id="1618" w:author="scottjiang" w:date="2020-02-27T05:51:00Z">
        <w:r>
          <w:rPr>
            <w:rFonts w:hint="eastAsia"/>
            <w:lang w:eastAsia="zh-CN"/>
          </w:rPr>
          <w:t xml:space="preserve"> area event</w:t>
        </w:r>
      </w:ins>
      <w:ins w:id="1619" w:author="scottjiang" w:date="2020-02-27T05:50:00Z">
        <w:r>
          <w:t xml:space="preserve"> </w:t>
        </w:r>
      </w:ins>
      <w:ins w:id="1620" w:author="scottjiang" w:date="2020-02-27T05:51:00Z">
        <w:r>
          <w:rPr>
            <w:rFonts w:hint="eastAsia"/>
            <w:lang w:eastAsia="zh-CN"/>
          </w:rPr>
          <w:t>from AF to NEF</w:t>
        </w:r>
      </w:ins>
      <w:ins w:id="1621" w:author="scottjiang" w:date="2020-02-27T05:50:00Z">
        <w:r>
          <w:t>.</w:t>
        </w:r>
      </w:ins>
    </w:p>
    <w:p w:rsidR="00E13145" w:rsidRPr="00E13145" w:rsidRDefault="00E13145" w:rsidP="00E13145">
      <w:pPr>
        <w:rPr>
          <w:ins w:id="1622" w:author="scottjiang" w:date="2020-02-27T04:22:00Z"/>
          <w:lang w:eastAsia="zh-CN"/>
        </w:rPr>
      </w:pPr>
    </w:p>
    <w:p w:rsidR="006C02D0" w:rsidRDefault="006C02D0" w:rsidP="006C02D0">
      <w:pPr>
        <w:pStyle w:val="TH"/>
        <w:rPr>
          <w:ins w:id="1623" w:author="scottjiang" w:date="2020-02-27T04:22:00Z"/>
        </w:rPr>
      </w:pPr>
      <w:ins w:id="1624" w:author="scottjiang" w:date="2020-02-27T04:22:00Z">
        <w:r>
          <w:rPr>
            <w:noProof/>
          </w:rPr>
          <w:lastRenderedPageBreak/>
          <w:t>Table </w:t>
        </w:r>
        <w:r>
          <w:t>5.x.3.3.</w:t>
        </w:r>
      </w:ins>
      <w:ins w:id="1625" w:author="scottjiang" w:date="2020-02-27T04:33:00Z">
        <w:r w:rsidR="004B536A">
          <w:rPr>
            <w:rFonts w:hint="eastAsia"/>
            <w:lang w:eastAsia="zh-CN"/>
          </w:rPr>
          <w:t>y6</w:t>
        </w:r>
      </w:ins>
      <w:ins w:id="1626" w:author="scottjiang" w:date="2020-02-27T04:22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627" w:author="scottjiang" w:date="2020-02-27T07:13:00Z">
        <w:r w:rsidR="00406782">
          <w:rPr>
            <w:rFonts w:hint="eastAsia"/>
            <w:lang w:eastAsia="zh-CN"/>
          </w:rPr>
          <w:t>ExternalAreaEventInfo</w:t>
        </w:r>
      </w:ins>
      <w:proofErr w:type="spellEnd"/>
    </w:p>
    <w:tbl>
      <w:tblPr>
        <w:tblW w:w="9430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6C02D0" w:rsidTr="006C02D0">
        <w:trPr>
          <w:trHeight w:val="128"/>
          <w:jc w:val="center"/>
          <w:ins w:id="1628" w:author="scottjiang" w:date="2020-02-27T04:2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C02D0" w:rsidRDefault="006C02D0" w:rsidP="006C02D0">
            <w:pPr>
              <w:pStyle w:val="TAH"/>
              <w:rPr>
                <w:ins w:id="1629" w:author="scottjiang" w:date="2020-02-27T04:22:00Z"/>
              </w:rPr>
            </w:pPr>
            <w:ins w:id="1630" w:author="scottjiang" w:date="2020-02-27T04:22:00Z">
              <w:r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C02D0" w:rsidRDefault="006C02D0" w:rsidP="006C02D0">
            <w:pPr>
              <w:pStyle w:val="TAH"/>
              <w:rPr>
                <w:ins w:id="1631" w:author="scottjiang" w:date="2020-02-27T04:22:00Z"/>
              </w:rPr>
            </w:pPr>
            <w:ins w:id="1632" w:author="scottjiang" w:date="2020-02-27T04:22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C02D0" w:rsidRDefault="006C02D0" w:rsidP="006C02D0">
            <w:pPr>
              <w:pStyle w:val="TAH"/>
              <w:rPr>
                <w:ins w:id="1633" w:author="scottjiang" w:date="2020-02-27T04:22:00Z"/>
              </w:rPr>
            </w:pPr>
            <w:ins w:id="1634" w:author="scottjiang" w:date="2020-02-27T04:22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C02D0" w:rsidRDefault="006C02D0" w:rsidP="006C02D0">
            <w:pPr>
              <w:pStyle w:val="TAH"/>
              <w:rPr>
                <w:ins w:id="1635" w:author="scottjiang" w:date="2020-02-27T04:22:00Z"/>
              </w:rPr>
            </w:pPr>
            <w:ins w:id="1636" w:author="scottjiang" w:date="2020-02-27T04:22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C02D0" w:rsidRDefault="006C02D0" w:rsidP="006C02D0">
            <w:pPr>
              <w:pStyle w:val="TAH"/>
              <w:rPr>
                <w:ins w:id="1637" w:author="scottjiang" w:date="2020-02-27T04:22:00Z"/>
              </w:rPr>
            </w:pPr>
            <w:ins w:id="1638" w:author="scottjiang" w:date="2020-02-27T04:22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C02D0" w:rsidRDefault="006C02D0" w:rsidP="006C02D0">
            <w:pPr>
              <w:pStyle w:val="TAH"/>
              <w:rPr>
                <w:ins w:id="1639" w:author="scottjiang" w:date="2020-02-27T04:22:00Z"/>
              </w:rPr>
            </w:pPr>
            <w:ins w:id="1640" w:author="scottjiang" w:date="2020-02-27T04:22:00Z">
              <w:r>
                <w:t>Applicability</w:t>
              </w:r>
            </w:ins>
          </w:p>
        </w:tc>
      </w:tr>
      <w:tr w:rsidR="00494F06" w:rsidTr="006C02D0">
        <w:trPr>
          <w:trHeight w:val="128"/>
          <w:jc w:val="center"/>
          <w:ins w:id="1641" w:author="scottjiang" w:date="2020-02-27T04:2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267867">
            <w:pPr>
              <w:pStyle w:val="TAL"/>
              <w:rPr>
                <w:ins w:id="1642" w:author="scottjiang" w:date="2020-02-27T04:22:00Z"/>
              </w:rPr>
            </w:pPr>
            <w:ins w:id="1643" w:author="scottjiang" w:date="2020-02-27T04:35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ocationArea5G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44" w:author="scottjiang" w:date="2020-02-27T04:22:00Z"/>
                <w:rFonts w:hint="eastAsia"/>
                <w:lang w:eastAsia="zh-CN"/>
              </w:rPr>
            </w:pPr>
            <w:ins w:id="1645" w:author="scottjiang" w:date="2020-02-27T04:35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ocationArea5G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C"/>
              <w:rPr>
                <w:ins w:id="1646" w:author="scottjiang" w:date="2020-02-27T04:22:00Z"/>
                <w:rFonts w:hint="eastAsia"/>
                <w:lang w:eastAsia="zh-CN"/>
              </w:rPr>
            </w:pPr>
            <w:ins w:id="1647" w:author="scottjiang" w:date="2020-02-27T04:35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E13145" w:rsidP="006C02D0">
            <w:pPr>
              <w:pStyle w:val="TAC"/>
              <w:rPr>
                <w:ins w:id="1648" w:author="scottjiang" w:date="2020-02-27T04:22:00Z"/>
                <w:rFonts w:hint="eastAsia"/>
                <w:lang w:eastAsia="zh-CN"/>
              </w:rPr>
            </w:pPr>
            <w:ins w:id="1649" w:author="scottjiang" w:date="2020-02-27T05:52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50" w:author="scottjiang" w:date="2020-02-27T04:22:00Z"/>
                <w:rFonts w:cs="Arial"/>
                <w:szCs w:val="18"/>
                <w:lang w:eastAsia="zh-CN"/>
              </w:rPr>
            </w:pPr>
            <w:ins w:id="1651" w:author="scottjiang" w:date="2020-02-27T04:37:00Z">
              <w:r>
                <w:t>user location area</w:t>
              </w:r>
            </w:ins>
            <w:ins w:id="1652" w:author="scottjiang" w:date="2020-02-27T07:49:00Z">
              <w:r w:rsidR="009C5E7A">
                <w:rPr>
                  <w:rFonts w:hint="eastAsia"/>
                  <w:lang w:eastAsia="zh-CN"/>
                </w:rPr>
                <w:t xml:space="preserve"> of area event</w:t>
              </w:r>
            </w:ins>
            <w:bookmarkStart w:id="1653" w:name="_GoBack"/>
            <w:bookmarkEnd w:id="1653"/>
            <w:ins w:id="1654" w:author="scottjiang" w:date="2020-02-27T04:37:00Z">
              <w:r>
                <w:t xml:space="preserve"> which is sent from the AF to the </w:t>
              </w:r>
              <w:r>
                <w:rPr>
                  <w:rFonts w:hint="eastAsia"/>
                  <w:lang w:eastAsia="zh-CN"/>
                </w:rPr>
                <w:t>NEF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55" w:author="scottjiang" w:date="2020-02-27T04:22:00Z"/>
                <w:rFonts w:cs="Arial"/>
                <w:szCs w:val="18"/>
              </w:rPr>
            </w:pPr>
          </w:p>
        </w:tc>
      </w:tr>
      <w:tr w:rsidR="00494F06" w:rsidTr="006C02D0">
        <w:trPr>
          <w:trHeight w:val="128"/>
          <w:jc w:val="center"/>
          <w:ins w:id="1656" w:author="scottjiang" w:date="2020-02-27T04:2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57" w:author="scottjiang" w:date="2020-02-27T04:22:00Z"/>
                <w:rFonts w:hint="eastAsia"/>
                <w:lang w:eastAsia="zh-CN"/>
              </w:rPr>
            </w:pPr>
            <w:proofErr w:type="spellStart"/>
            <w:ins w:id="1658" w:author="scottjiang" w:date="2020-02-27T04:37:00Z">
              <w:r>
                <w:t>occurrenceInfo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59" w:author="scottjiang" w:date="2020-02-27T04:22:00Z"/>
                <w:rFonts w:hint="eastAsia"/>
                <w:lang w:eastAsia="zh-CN"/>
              </w:rPr>
            </w:pPr>
            <w:proofErr w:type="spellStart"/>
            <w:ins w:id="1660" w:author="scottjiang" w:date="2020-02-27T04:37:00Z">
              <w:r>
                <w:t>OccurrenceInfo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C"/>
              <w:rPr>
                <w:ins w:id="1661" w:author="scottjiang" w:date="2020-02-27T04:22:00Z"/>
                <w:rFonts w:hint="eastAsia"/>
                <w:lang w:eastAsia="zh-CN"/>
              </w:rPr>
            </w:pPr>
            <w:ins w:id="1662" w:author="scottjiang" w:date="2020-02-27T04:3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C"/>
              <w:rPr>
                <w:ins w:id="1663" w:author="scottjiang" w:date="2020-02-27T04:22:00Z"/>
              </w:rPr>
            </w:pPr>
            <w:ins w:id="1664" w:author="scottjiang" w:date="2020-02-27T04:37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65" w:author="scottjiang" w:date="2020-02-27T04:22:00Z"/>
                <w:rFonts w:cs="Arial"/>
                <w:szCs w:val="18"/>
                <w:lang w:eastAsia="zh-CN"/>
              </w:rPr>
            </w:pPr>
            <w:ins w:id="1666" w:author="scottjiang" w:date="2020-02-27T04:37:00Z">
              <w:r>
                <w:rPr>
                  <w:rFonts w:cs="Arial"/>
                  <w:szCs w:val="18"/>
                </w:rPr>
                <w:t>One time only report indication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67" w:author="scottjiang" w:date="2020-02-27T04:22:00Z"/>
                <w:rFonts w:cs="Arial"/>
                <w:szCs w:val="18"/>
              </w:rPr>
            </w:pPr>
          </w:p>
        </w:tc>
      </w:tr>
      <w:tr w:rsidR="00494F06" w:rsidTr="006C02D0">
        <w:trPr>
          <w:trHeight w:val="128"/>
          <w:jc w:val="center"/>
          <w:ins w:id="1668" w:author="scottjiang" w:date="2020-02-27T04:2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69" w:author="scottjiang" w:date="2020-02-27T04:22:00Z"/>
                <w:lang w:eastAsia="zh-CN"/>
              </w:rPr>
            </w:pPr>
            <w:proofErr w:type="spellStart"/>
            <w:ins w:id="1670" w:author="scottjiang" w:date="2020-02-27T04:37:00Z">
              <w:r>
                <w:t>minimumInterval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71" w:author="scottjiang" w:date="2020-02-27T04:22:00Z"/>
                <w:lang w:eastAsia="zh-CN"/>
              </w:rPr>
            </w:pPr>
            <w:proofErr w:type="spellStart"/>
            <w:ins w:id="1672" w:author="scottjiang" w:date="2020-02-27T04:37:00Z">
              <w:r>
                <w:t>MinimumInterval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C"/>
              <w:rPr>
                <w:ins w:id="1673" w:author="scottjiang" w:date="2020-02-27T04:22:00Z"/>
                <w:rFonts w:hint="eastAsia"/>
                <w:lang w:eastAsia="zh-CN"/>
              </w:rPr>
            </w:pPr>
            <w:ins w:id="1674" w:author="scottjiang" w:date="2020-02-27T04:3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C"/>
              <w:rPr>
                <w:ins w:id="1675" w:author="scottjiang" w:date="2020-02-27T04:22:00Z"/>
                <w:rFonts w:hint="eastAsia"/>
                <w:lang w:eastAsia="zh-CN"/>
              </w:rPr>
            </w:pPr>
            <w:ins w:id="1676" w:author="scottjiang" w:date="2020-02-27T04:37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494F06">
            <w:pPr>
              <w:pStyle w:val="TAL"/>
              <w:rPr>
                <w:ins w:id="1677" w:author="scottjiang" w:date="2020-02-27T04:38:00Z"/>
                <w:rFonts w:cs="Arial"/>
                <w:szCs w:val="18"/>
              </w:rPr>
            </w:pPr>
            <w:ins w:id="1678" w:author="scottjiang" w:date="2020-02-27T04:38:00Z">
              <w:r>
                <w:rPr>
                  <w:rFonts w:cs="Arial"/>
                  <w:szCs w:val="18"/>
                </w:rPr>
                <w:t>Minimum interval between event reports.</w:t>
              </w:r>
            </w:ins>
          </w:p>
          <w:p w:rsidR="00494F06" w:rsidRDefault="00494F06" w:rsidP="00494F06">
            <w:pPr>
              <w:pStyle w:val="TAL"/>
              <w:rPr>
                <w:ins w:id="1679" w:author="scottjiang" w:date="2020-02-27T04:22:00Z"/>
                <w:rFonts w:cs="Arial"/>
                <w:szCs w:val="18"/>
                <w:lang w:eastAsia="zh-CN"/>
              </w:rPr>
            </w:pPr>
            <w:ins w:id="1680" w:author="scottjiang" w:date="2020-02-27T04:38:00Z">
              <w:r>
                <w:rPr>
                  <w:rFonts w:cs="Arial"/>
                  <w:szCs w:val="18"/>
                </w:rPr>
                <w:t xml:space="preserve">This IE shall not be included if </w:t>
              </w:r>
              <w:proofErr w:type="spellStart"/>
              <w:r>
                <w:rPr>
                  <w:rFonts w:cs="Arial"/>
                  <w:szCs w:val="18"/>
                </w:rPr>
                <w:t>occurrenceInfo</w:t>
              </w:r>
              <w:proofErr w:type="spellEnd"/>
              <w:r>
                <w:rPr>
                  <w:rFonts w:cs="Arial"/>
                  <w:szCs w:val="18"/>
                </w:rPr>
                <w:t xml:space="preserve"> is present and set to one time event.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81" w:author="scottjiang" w:date="2020-02-27T04:22:00Z"/>
                <w:rFonts w:cs="Arial"/>
                <w:szCs w:val="18"/>
              </w:rPr>
            </w:pPr>
          </w:p>
        </w:tc>
      </w:tr>
      <w:tr w:rsidR="00494F06" w:rsidTr="006C02D0">
        <w:trPr>
          <w:trHeight w:val="128"/>
          <w:jc w:val="center"/>
          <w:ins w:id="1682" w:author="scottjiang" w:date="2020-02-27T04:2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83" w:author="scottjiang" w:date="2020-02-27T04:22:00Z"/>
              </w:rPr>
            </w:pPr>
            <w:proofErr w:type="spellStart"/>
            <w:ins w:id="1684" w:author="scottjiang" w:date="2020-02-27T04:38:00Z">
              <w:r>
                <w:t>maximumInterval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85" w:author="scottjiang" w:date="2020-02-27T04:22:00Z"/>
              </w:rPr>
            </w:pPr>
            <w:proofErr w:type="spellStart"/>
            <w:ins w:id="1686" w:author="scottjiang" w:date="2020-02-27T04:38:00Z">
              <w:r>
                <w:t>MaximumInterval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494F06">
            <w:pPr>
              <w:pStyle w:val="TAC"/>
              <w:rPr>
                <w:ins w:id="1687" w:author="scottjiang" w:date="2020-02-27T04:22:00Z"/>
                <w:rFonts w:hint="eastAsia"/>
                <w:lang w:eastAsia="zh-CN"/>
              </w:rPr>
            </w:pPr>
            <w:ins w:id="1688" w:author="scottjiang" w:date="2020-02-27T04:38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C"/>
              <w:rPr>
                <w:ins w:id="1689" w:author="scottjiang" w:date="2020-02-27T04:22:00Z"/>
                <w:rFonts w:hint="eastAsia"/>
                <w:lang w:eastAsia="zh-CN"/>
              </w:rPr>
            </w:pPr>
            <w:ins w:id="1690" w:author="scottjiang" w:date="2020-02-27T04:38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494F06">
            <w:pPr>
              <w:pStyle w:val="TAL"/>
              <w:rPr>
                <w:ins w:id="1691" w:author="scottjiang" w:date="2020-02-27T04:38:00Z"/>
                <w:rFonts w:cs="Arial"/>
                <w:szCs w:val="18"/>
              </w:rPr>
            </w:pPr>
            <w:ins w:id="1692" w:author="scottjiang" w:date="2020-02-27T04:38:00Z">
              <w:r>
                <w:rPr>
                  <w:rFonts w:cs="Arial"/>
                  <w:szCs w:val="18"/>
                </w:rPr>
                <w:t>Maximum interval between event reports.</w:t>
              </w:r>
            </w:ins>
          </w:p>
          <w:p w:rsidR="00494F06" w:rsidRDefault="00494F06" w:rsidP="00494F06">
            <w:pPr>
              <w:pStyle w:val="TAL"/>
              <w:rPr>
                <w:ins w:id="1693" w:author="scottjiang" w:date="2020-02-27T04:22:00Z"/>
                <w:rFonts w:cs="Arial"/>
                <w:szCs w:val="18"/>
                <w:lang w:eastAsia="zh-CN"/>
              </w:rPr>
            </w:pPr>
            <w:ins w:id="1694" w:author="scottjiang" w:date="2020-02-27T04:38:00Z">
              <w:r>
                <w:rPr>
                  <w:rFonts w:cs="Arial"/>
                  <w:szCs w:val="18"/>
                </w:rPr>
                <w:t xml:space="preserve">This IE shall not be included if </w:t>
              </w:r>
              <w:proofErr w:type="spellStart"/>
              <w:r>
                <w:rPr>
                  <w:rFonts w:cs="Arial"/>
                  <w:szCs w:val="18"/>
                </w:rPr>
                <w:t>occurrenceInfo</w:t>
              </w:r>
              <w:proofErr w:type="spellEnd"/>
              <w:r>
                <w:rPr>
                  <w:rFonts w:cs="Arial"/>
                  <w:szCs w:val="18"/>
                </w:rPr>
                <w:t xml:space="preserve"> is present and set to one time event.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95" w:author="scottjiang" w:date="2020-02-27T04:22:00Z"/>
                <w:rFonts w:cs="Arial"/>
                <w:szCs w:val="18"/>
              </w:rPr>
            </w:pPr>
          </w:p>
        </w:tc>
      </w:tr>
      <w:tr w:rsidR="00494F06" w:rsidTr="006C02D0">
        <w:trPr>
          <w:trHeight w:val="128"/>
          <w:jc w:val="center"/>
          <w:ins w:id="1696" w:author="scottjiang" w:date="2020-02-27T04:2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267867">
            <w:pPr>
              <w:pStyle w:val="TAL"/>
              <w:rPr>
                <w:ins w:id="1697" w:author="scottjiang" w:date="2020-02-27T04:22:00Z"/>
                <w:rFonts w:hint="eastAsia"/>
                <w:lang w:eastAsia="zh-CN"/>
              </w:rPr>
            </w:pPr>
            <w:proofErr w:type="spellStart"/>
            <w:ins w:id="1698" w:author="scottjiang" w:date="2020-02-27T04:39:00Z">
              <w:r>
                <w:t>samplingInterval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699" w:author="scottjiang" w:date="2020-02-27T04:22:00Z"/>
              </w:rPr>
            </w:pPr>
            <w:proofErr w:type="spellStart"/>
            <w:ins w:id="1700" w:author="scottjiang" w:date="2020-02-27T04:39:00Z">
              <w:r>
                <w:t>SamplingInterval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C"/>
              <w:rPr>
                <w:ins w:id="1701" w:author="scottjiang" w:date="2020-02-27T04:22:00Z"/>
                <w:rFonts w:hint="eastAsia"/>
                <w:lang w:eastAsia="zh-CN"/>
              </w:rPr>
            </w:pPr>
            <w:ins w:id="1702" w:author="scottjiang" w:date="2020-02-27T04:3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C"/>
              <w:rPr>
                <w:ins w:id="1703" w:author="scottjiang" w:date="2020-02-27T04:22:00Z"/>
                <w:rFonts w:hint="eastAsia"/>
                <w:lang w:eastAsia="zh-CN"/>
              </w:rPr>
            </w:pPr>
            <w:ins w:id="1704" w:author="scottjiang" w:date="2020-02-27T04:39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267867">
            <w:pPr>
              <w:pStyle w:val="TAL"/>
              <w:rPr>
                <w:ins w:id="1705" w:author="scottjiang" w:date="2020-02-27T04:22:00Z"/>
                <w:rFonts w:cs="Arial"/>
                <w:szCs w:val="18"/>
                <w:lang w:eastAsia="zh-CN"/>
              </w:rPr>
            </w:pPr>
            <w:ins w:id="1706" w:author="scottjiang" w:date="2020-02-27T04:39:00Z">
              <w:r>
                <w:rPr>
                  <w:rFonts w:cs="Arial"/>
                  <w:szCs w:val="18"/>
                </w:rPr>
                <w:t>M</w:t>
              </w:r>
              <w:r w:rsidRPr="002F2EC5">
                <w:rPr>
                  <w:rFonts w:cs="Arial"/>
                  <w:szCs w:val="18"/>
                </w:rPr>
                <w:t xml:space="preserve">aximum time interval between consecutive evaluations by a UE of </w:t>
              </w:r>
              <w:r>
                <w:rPr>
                  <w:rFonts w:cs="Arial"/>
                  <w:szCs w:val="18"/>
                </w:rPr>
                <w:t xml:space="preserve">a trigger </w:t>
              </w:r>
              <w:r w:rsidRPr="002F2EC5">
                <w:rPr>
                  <w:rFonts w:cs="Arial"/>
                  <w:szCs w:val="18"/>
                </w:rPr>
                <w:t>event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C02D0">
            <w:pPr>
              <w:pStyle w:val="TAL"/>
              <w:rPr>
                <w:ins w:id="1707" w:author="scottjiang" w:date="2020-02-27T04:22:00Z"/>
                <w:rFonts w:cs="Arial"/>
                <w:szCs w:val="18"/>
              </w:rPr>
            </w:pPr>
          </w:p>
        </w:tc>
      </w:tr>
      <w:tr w:rsidR="00494F06" w:rsidTr="006B5DCC">
        <w:trPr>
          <w:trHeight w:val="128"/>
          <w:jc w:val="center"/>
          <w:ins w:id="1708" w:author="scottjiang" w:date="2020-02-27T0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L"/>
              <w:rPr>
                <w:ins w:id="1709" w:author="scottjiang" w:date="2020-02-27T04:40:00Z"/>
              </w:rPr>
            </w:pPr>
            <w:proofErr w:type="spellStart"/>
            <w:ins w:id="1710" w:author="scottjiang" w:date="2020-02-27T04:40:00Z">
              <w:r>
                <w:t>reportingDuration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L"/>
              <w:rPr>
                <w:ins w:id="1711" w:author="scottjiang" w:date="2020-02-27T04:40:00Z"/>
              </w:rPr>
            </w:pPr>
            <w:proofErr w:type="spellStart"/>
            <w:ins w:id="1712" w:author="scottjiang" w:date="2020-02-27T04:40:00Z">
              <w:r>
                <w:t>ReportingDuration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C"/>
              <w:rPr>
                <w:ins w:id="1713" w:author="scottjiang" w:date="2020-02-27T04:40:00Z"/>
                <w:rFonts w:hint="eastAsia"/>
                <w:lang w:eastAsia="zh-CN"/>
              </w:rPr>
            </w:pPr>
            <w:ins w:id="1714" w:author="scottjiang" w:date="2020-02-27T04:4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C"/>
              <w:rPr>
                <w:ins w:id="1715" w:author="scottjiang" w:date="2020-02-27T04:40:00Z"/>
                <w:rFonts w:hint="eastAsia"/>
                <w:lang w:eastAsia="zh-CN"/>
              </w:rPr>
            </w:pPr>
            <w:ins w:id="1716" w:author="scottjiang" w:date="2020-02-27T04:40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L"/>
              <w:rPr>
                <w:ins w:id="1717" w:author="scottjiang" w:date="2020-02-27T04:40:00Z"/>
                <w:rFonts w:cs="Arial"/>
                <w:szCs w:val="18"/>
                <w:lang w:eastAsia="zh-CN"/>
              </w:rPr>
            </w:pPr>
            <w:ins w:id="1718" w:author="scottjiang" w:date="2020-02-27T04:40:00Z">
              <w:r>
                <w:rPr>
                  <w:rFonts w:cs="Arial"/>
                  <w:szCs w:val="18"/>
                </w:rPr>
                <w:t>M</w:t>
              </w:r>
              <w:r w:rsidRPr="002F2EC5">
                <w:rPr>
                  <w:rFonts w:cs="Arial"/>
                  <w:szCs w:val="18"/>
                </w:rPr>
                <w:t>aximum duration of event reporting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L"/>
              <w:rPr>
                <w:ins w:id="1719" w:author="scottjiang" w:date="2020-02-27T04:40:00Z"/>
                <w:rFonts w:cs="Arial"/>
                <w:szCs w:val="18"/>
              </w:rPr>
            </w:pPr>
          </w:p>
        </w:tc>
      </w:tr>
      <w:tr w:rsidR="00494F06" w:rsidTr="006B5DCC">
        <w:trPr>
          <w:trHeight w:val="128"/>
          <w:jc w:val="center"/>
          <w:ins w:id="1720" w:author="scottjiang" w:date="2020-02-27T0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L"/>
              <w:rPr>
                <w:ins w:id="1721" w:author="scottjiang" w:date="2020-02-27T04:40:00Z"/>
              </w:rPr>
            </w:pPr>
            <w:proofErr w:type="spellStart"/>
            <w:ins w:id="1722" w:author="scottjiang" w:date="2020-02-27T04:40:00Z">
              <w:r>
                <w:t>reportingLocationReq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L"/>
              <w:rPr>
                <w:ins w:id="1723" w:author="scottjiang" w:date="2020-02-27T04:40:00Z"/>
              </w:rPr>
            </w:pPr>
            <w:proofErr w:type="spellStart"/>
            <w:ins w:id="1724" w:author="scottjiang" w:date="2020-02-27T04:40:00Z">
              <w:r>
                <w:t>boolean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C"/>
              <w:rPr>
                <w:ins w:id="1725" w:author="scottjiang" w:date="2020-02-27T04:40:00Z"/>
                <w:rFonts w:hint="eastAsia"/>
                <w:lang w:eastAsia="zh-CN"/>
              </w:rPr>
            </w:pPr>
            <w:ins w:id="1726" w:author="scottjiang" w:date="2020-02-27T04:4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C"/>
              <w:rPr>
                <w:ins w:id="1727" w:author="scottjiang" w:date="2020-02-27T04:40:00Z"/>
                <w:rFonts w:hint="eastAsia"/>
                <w:lang w:eastAsia="zh-CN"/>
              </w:rPr>
            </w:pPr>
            <w:ins w:id="1728" w:author="scottjiang" w:date="2020-02-27T04:40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L"/>
              <w:rPr>
                <w:ins w:id="1729" w:author="scottjiang" w:date="2020-02-27T04:40:00Z"/>
                <w:rFonts w:cs="Arial"/>
                <w:szCs w:val="18"/>
                <w:lang w:eastAsia="zh-CN"/>
              </w:rPr>
            </w:pPr>
            <w:ins w:id="1730" w:author="scottjiang" w:date="2020-02-27T04:40:00Z">
              <w:r w:rsidRPr="003B2883">
                <w:rPr>
                  <w:rFonts w:cs="Arial"/>
                  <w:szCs w:val="18"/>
                  <w:lang w:eastAsia="zh-CN"/>
                </w:rPr>
                <w:t xml:space="preserve">This IE shall be present and set to true if </w:t>
              </w:r>
              <w:r>
                <w:rPr>
                  <w:rFonts w:cs="Arial"/>
                  <w:szCs w:val="18"/>
                  <w:lang w:eastAsia="zh-CN"/>
                </w:rPr>
                <w:t>a location estimate is required for each event report.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06" w:rsidRDefault="00494F06" w:rsidP="006B5DCC">
            <w:pPr>
              <w:pStyle w:val="TAL"/>
              <w:rPr>
                <w:ins w:id="1731" w:author="scottjiang" w:date="2020-02-27T04:40:00Z"/>
                <w:rFonts w:cs="Arial"/>
                <w:szCs w:val="18"/>
              </w:rPr>
            </w:pPr>
          </w:p>
        </w:tc>
      </w:tr>
    </w:tbl>
    <w:p w:rsidR="00E84D30" w:rsidRPr="006C02D0" w:rsidRDefault="00E84D30" w:rsidP="00E84D30">
      <w:pPr>
        <w:rPr>
          <w:ins w:id="1732" w:author="scott" w:date="2020-02-05T10:59:00Z"/>
          <w:noProof/>
          <w:lang w:eastAsia="zh-CN"/>
        </w:rPr>
      </w:pPr>
    </w:p>
    <w:p w:rsidR="00E84D30" w:rsidRDefault="00240963" w:rsidP="00E84D30">
      <w:pPr>
        <w:pStyle w:val="4"/>
        <w:rPr>
          <w:ins w:id="1733" w:author="scott" w:date="2020-02-05T10:59:00Z"/>
        </w:rPr>
      </w:pPr>
      <w:bookmarkStart w:id="1734" w:name="_Toc28013497"/>
      <w:proofErr w:type="gramStart"/>
      <w:ins w:id="1735" w:author="scott" w:date="2020-02-05T11:29:00Z">
        <w:r>
          <w:t>5.x.3</w:t>
        </w:r>
      </w:ins>
      <w:ins w:id="1736" w:author="scott" w:date="2020-02-05T10:59:00Z">
        <w:r w:rsidR="00E84D30">
          <w:t>.4</w:t>
        </w:r>
        <w:proofErr w:type="gramEnd"/>
        <w:r w:rsidR="00E84D30">
          <w:tab/>
          <w:t>Simple data types and enumerations</w:t>
        </w:r>
        <w:bookmarkEnd w:id="1734"/>
      </w:ins>
    </w:p>
    <w:p w:rsidR="00E84D30" w:rsidRDefault="00240963" w:rsidP="00E84D30">
      <w:pPr>
        <w:pStyle w:val="5"/>
        <w:rPr>
          <w:ins w:id="1737" w:author="scott" w:date="2020-02-05T10:59:00Z"/>
        </w:rPr>
      </w:pPr>
      <w:bookmarkStart w:id="1738" w:name="_Toc28013498"/>
      <w:proofErr w:type="gramStart"/>
      <w:ins w:id="1739" w:author="scott" w:date="2020-02-05T11:29:00Z">
        <w:r>
          <w:t>5.x.3</w:t>
        </w:r>
      </w:ins>
      <w:ins w:id="1740" w:author="scott" w:date="2020-02-05T10:59:00Z">
        <w:r w:rsidR="00E84D30">
          <w:t>.4.1</w:t>
        </w:r>
        <w:proofErr w:type="gramEnd"/>
        <w:r w:rsidR="00E84D30">
          <w:tab/>
          <w:t>Introduction</w:t>
        </w:r>
        <w:bookmarkEnd w:id="1738"/>
      </w:ins>
    </w:p>
    <w:p w:rsidR="00E84D30" w:rsidRDefault="00E84D30" w:rsidP="00E84D30">
      <w:pPr>
        <w:rPr>
          <w:ins w:id="1741" w:author="scott" w:date="2020-02-05T10:59:00Z"/>
        </w:rPr>
      </w:pPr>
      <w:ins w:id="1742" w:author="scott" w:date="2020-02-05T10:59:00Z">
        <w:r>
          <w:t xml:space="preserve">This </w:t>
        </w:r>
        <w:proofErr w:type="spellStart"/>
        <w:r>
          <w:t>subclause</w:t>
        </w:r>
        <w:proofErr w:type="spellEnd"/>
        <w:r>
          <w:t xml:space="preserve"> defines simple data types and enumerations that can be referenced from data structures defined in the previous </w:t>
        </w:r>
        <w:proofErr w:type="spellStart"/>
        <w:r>
          <w:t>subclauses</w:t>
        </w:r>
        <w:proofErr w:type="spellEnd"/>
        <w:r>
          <w:t>.</w:t>
        </w:r>
      </w:ins>
    </w:p>
    <w:p w:rsidR="00E84D30" w:rsidRDefault="00240963" w:rsidP="00E84D30">
      <w:pPr>
        <w:pStyle w:val="5"/>
        <w:rPr>
          <w:ins w:id="1743" w:author="scott" w:date="2020-02-05T10:59:00Z"/>
        </w:rPr>
      </w:pPr>
      <w:bookmarkStart w:id="1744" w:name="_Toc28013499"/>
      <w:proofErr w:type="gramStart"/>
      <w:ins w:id="1745" w:author="scott" w:date="2020-02-05T11:29:00Z">
        <w:r>
          <w:t>5.x.3</w:t>
        </w:r>
      </w:ins>
      <w:ins w:id="1746" w:author="scott" w:date="2020-02-05T10:59:00Z">
        <w:r w:rsidR="00E84D30">
          <w:t>.4.2</w:t>
        </w:r>
        <w:proofErr w:type="gramEnd"/>
        <w:r w:rsidR="00E84D30">
          <w:tab/>
          <w:t>Simple data types</w:t>
        </w:r>
        <w:bookmarkEnd w:id="1744"/>
        <w:r w:rsidR="00E84D30">
          <w:t xml:space="preserve"> </w:t>
        </w:r>
      </w:ins>
    </w:p>
    <w:p w:rsidR="00E84D30" w:rsidRDefault="00E84D30" w:rsidP="00E84D30">
      <w:pPr>
        <w:rPr>
          <w:ins w:id="1747" w:author="scott" w:date="2020-02-05T10:59:00Z"/>
        </w:rPr>
      </w:pPr>
      <w:ins w:id="1748" w:author="scott" w:date="2020-02-05T10:59:00Z">
        <w:r>
          <w:t>The simple data types defined in table </w:t>
        </w:r>
      </w:ins>
      <w:ins w:id="1749" w:author="scott" w:date="2020-02-05T11:29:00Z">
        <w:r w:rsidR="00240963">
          <w:t>5.x.3</w:t>
        </w:r>
      </w:ins>
      <w:ins w:id="1750" w:author="scott" w:date="2020-02-05T10:59:00Z">
        <w:r>
          <w:t>.4.2-1 shall be supported.</w:t>
        </w:r>
      </w:ins>
    </w:p>
    <w:p w:rsidR="00E84D30" w:rsidRDefault="00E84D30" w:rsidP="00E84D30">
      <w:pPr>
        <w:pStyle w:val="TH"/>
        <w:rPr>
          <w:ins w:id="1751" w:author="scott" w:date="2020-02-05T10:59:00Z"/>
        </w:rPr>
      </w:pPr>
      <w:ins w:id="1752" w:author="scott" w:date="2020-02-05T10:59:00Z">
        <w:r>
          <w:t>Table </w:t>
        </w:r>
      </w:ins>
      <w:ins w:id="1753" w:author="scott" w:date="2020-02-05T11:29:00Z">
        <w:r w:rsidR="00240963">
          <w:t>5.x.3</w:t>
        </w:r>
      </w:ins>
      <w:ins w:id="1754" w:author="scott" w:date="2020-02-05T10:59:00Z">
        <w:r>
          <w:t>.4.2-1: Simple data types</w:t>
        </w:r>
      </w:ins>
    </w:p>
    <w:tbl>
      <w:tblPr>
        <w:tblW w:w="9691" w:type="dxa"/>
        <w:jc w:val="center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E84D30" w:rsidTr="005A1A69">
        <w:trPr>
          <w:jc w:val="center"/>
          <w:ins w:id="1755" w:author="scott" w:date="2020-02-05T10:59:00Z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30" w:rsidRDefault="00E84D30" w:rsidP="005A1A69">
            <w:pPr>
              <w:pStyle w:val="TAH"/>
              <w:rPr>
                <w:ins w:id="1756" w:author="scott" w:date="2020-02-05T10:59:00Z"/>
              </w:rPr>
            </w:pPr>
            <w:ins w:id="1757" w:author="scott" w:date="2020-02-05T10:59:00Z">
              <w:r>
                <w:t>Type Name</w:t>
              </w:r>
            </w:ins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30" w:rsidRDefault="00E84D30" w:rsidP="005A1A69">
            <w:pPr>
              <w:pStyle w:val="TAH"/>
              <w:rPr>
                <w:ins w:id="1758" w:author="scott" w:date="2020-02-05T10:59:00Z"/>
              </w:rPr>
            </w:pPr>
            <w:ins w:id="1759" w:author="scott" w:date="2020-02-05T10:59:00Z">
              <w:r>
                <w:t>Type Definition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84D30" w:rsidRDefault="00E84D30" w:rsidP="005A1A69">
            <w:pPr>
              <w:pStyle w:val="TAH"/>
              <w:rPr>
                <w:ins w:id="1760" w:author="scott" w:date="2020-02-05T10:59:00Z"/>
              </w:rPr>
            </w:pPr>
            <w:ins w:id="1761" w:author="scott" w:date="2020-02-05T10:59:00Z">
              <w:r>
                <w:t>Description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4D30" w:rsidRDefault="00E84D30" w:rsidP="005A1A69">
            <w:pPr>
              <w:pStyle w:val="TAH"/>
              <w:rPr>
                <w:ins w:id="1762" w:author="scott" w:date="2020-02-05T10:59:00Z"/>
              </w:rPr>
            </w:pPr>
            <w:ins w:id="1763" w:author="scott" w:date="2020-02-05T10:59:00Z">
              <w:r>
                <w:t>Applicability</w:t>
              </w:r>
            </w:ins>
          </w:p>
        </w:tc>
      </w:tr>
      <w:tr w:rsidR="00E84D30" w:rsidTr="005A1A69">
        <w:trPr>
          <w:jc w:val="center"/>
          <w:ins w:id="1764" w:author="scott" w:date="2020-02-05T10:59:00Z"/>
        </w:trPr>
        <w:tc>
          <w:tcPr>
            <w:tcW w:w="9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30" w:rsidRDefault="00E84D30" w:rsidP="005A1A69">
            <w:pPr>
              <w:pStyle w:val="TAL"/>
              <w:rPr>
                <w:ins w:id="1765" w:author="scott" w:date="2020-02-05T10:59:00Z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30" w:rsidRDefault="00E84D30" w:rsidP="005A1A69">
            <w:pPr>
              <w:pStyle w:val="TAL"/>
              <w:rPr>
                <w:ins w:id="1766" w:author="scott" w:date="2020-02-05T10:59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4D30" w:rsidRDefault="00E84D30" w:rsidP="005A1A69">
            <w:pPr>
              <w:pStyle w:val="TAL"/>
              <w:rPr>
                <w:ins w:id="1767" w:author="scott" w:date="2020-02-05T10:59:00Z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4D30" w:rsidRDefault="00E84D30" w:rsidP="005A1A69">
            <w:pPr>
              <w:pStyle w:val="TAL"/>
              <w:rPr>
                <w:ins w:id="1768" w:author="scott" w:date="2020-02-05T10:59:00Z"/>
              </w:rPr>
            </w:pPr>
          </w:p>
        </w:tc>
      </w:tr>
    </w:tbl>
    <w:p w:rsidR="00E84D30" w:rsidRDefault="00E84D30" w:rsidP="00E84D30">
      <w:pPr>
        <w:rPr>
          <w:ins w:id="1769" w:author="scott" w:date="2020-02-05T10:59:00Z"/>
          <w:noProof/>
        </w:rPr>
      </w:pPr>
    </w:p>
    <w:p w:rsidR="00E84D30" w:rsidRDefault="00E84D30" w:rsidP="00E84D30">
      <w:pPr>
        <w:pStyle w:val="3"/>
        <w:spacing w:before="240"/>
        <w:rPr>
          <w:ins w:id="1770" w:author="scott" w:date="2020-02-05T10:59:00Z"/>
        </w:rPr>
      </w:pPr>
      <w:bookmarkStart w:id="1771" w:name="_Toc28013500"/>
      <w:proofErr w:type="gramStart"/>
      <w:ins w:id="1772" w:author="scott" w:date="2020-02-05T11:02:00Z">
        <w:r>
          <w:t>5.x</w:t>
        </w:r>
      </w:ins>
      <w:ins w:id="1773" w:author="scott" w:date="2020-02-05T10:59:00Z">
        <w:r>
          <w:t>.</w:t>
        </w:r>
      </w:ins>
      <w:ins w:id="1774" w:author="scott" w:date="2020-02-05T11:29:00Z">
        <w:r w:rsidR="00240963">
          <w:rPr>
            <w:rFonts w:hint="eastAsia"/>
            <w:lang w:eastAsia="zh-CN"/>
          </w:rPr>
          <w:t>4</w:t>
        </w:r>
      </w:ins>
      <w:proofErr w:type="gramEnd"/>
      <w:ins w:id="1775" w:author="scott" w:date="2020-02-05T10:59:00Z">
        <w:r>
          <w:tab/>
          <w:t>Used Features</w:t>
        </w:r>
        <w:bookmarkEnd w:id="1771"/>
      </w:ins>
    </w:p>
    <w:p w:rsidR="00E84D30" w:rsidRDefault="00E84D30" w:rsidP="00E84D30">
      <w:pPr>
        <w:rPr>
          <w:ins w:id="1776" w:author="scott" w:date="2020-02-05T10:59:00Z"/>
        </w:rPr>
      </w:pPr>
      <w:ins w:id="1777" w:author="scott" w:date="2020-02-05T10:59:00Z">
        <w:r>
          <w:t xml:space="preserve">The table below defines the features applicable to the </w:t>
        </w:r>
      </w:ins>
      <w:proofErr w:type="spellStart"/>
      <w:ins w:id="1778" w:author="scott" w:date="2020-02-05T13:19:00Z">
        <w:r w:rsidR="00B36690">
          <w:t>LocationService</w:t>
        </w:r>
      </w:ins>
      <w:proofErr w:type="spellEnd"/>
      <w:ins w:id="1779" w:author="scott" w:date="2020-02-05T10:59:00Z">
        <w:r>
          <w:t xml:space="preserve"> API. Those features are negotiated as described in </w:t>
        </w:r>
        <w:proofErr w:type="spellStart"/>
        <w:r>
          <w:t>subclause</w:t>
        </w:r>
        <w:proofErr w:type="spellEnd"/>
        <w:r>
          <w:t> 5.2.7 of 3GPP TS 29.122 [4].</w:t>
        </w:r>
      </w:ins>
    </w:p>
    <w:p w:rsidR="00E84D30" w:rsidRDefault="00E84D30" w:rsidP="00E84D30">
      <w:pPr>
        <w:pStyle w:val="TH"/>
        <w:rPr>
          <w:ins w:id="1780" w:author="scott" w:date="2020-02-05T10:59:00Z"/>
        </w:rPr>
      </w:pPr>
      <w:ins w:id="1781" w:author="scott" w:date="2020-02-05T10:59:00Z">
        <w:r>
          <w:t>Table </w:t>
        </w:r>
      </w:ins>
      <w:ins w:id="1782" w:author="scott" w:date="2020-02-05T11:02:00Z">
        <w:r>
          <w:t>5.x</w:t>
        </w:r>
      </w:ins>
      <w:ins w:id="1783" w:author="scott" w:date="2020-02-05T10:59:00Z">
        <w:r>
          <w:t>.</w:t>
        </w:r>
      </w:ins>
      <w:ins w:id="1784" w:author="scott" w:date="2020-02-05T11:29:00Z">
        <w:r w:rsidR="00240963">
          <w:rPr>
            <w:rFonts w:hint="eastAsia"/>
            <w:lang w:eastAsia="zh-CN"/>
          </w:rPr>
          <w:t>4</w:t>
        </w:r>
      </w:ins>
      <w:ins w:id="1785" w:author="scott" w:date="2020-02-05T10:59:00Z">
        <w:r>
          <w:t xml:space="preserve">-1: Features used by </w:t>
        </w:r>
      </w:ins>
      <w:proofErr w:type="spellStart"/>
      <w:ins w:id="1786" w:author="scott" w:date="2020-02-05T13:19:00Z">
        <w:r w:rsidR="00B36690">
          <w:t>LocationService</w:t>
        </w:r>
      </w:ins>
      <w:proofErr w:type="spellEnd"/>
      <w:ins w:id="1787" w:author="scott" w:date="2020-02-05T10:59:00Z">
        <w:r>
          <w:t xml:space="preserve"> API</w:t>
        </w:r>
      </w:ins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E84D30" w:rsidTr="005A1A69">
        <w:trPr>
          <w:cantSplit/>
          <w:ins w:id="1788" w:author="scott" w:date="2020-02-05T10:59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4D30" w:rsidRDefault="00E84D30" w:rsidP="005A1A69">
            <w:pPr>
              <w:pStyle w:val="TAH"/>
              <w:jc w:val="left"/>
              <w:rPr>
                <w:ins w:id="1789" w:author="scott" w:date="2020-02-05T10:59:00Z"/>
                <w:rFonts w:eastAsia="Times New Roman"/>
              </w:rPr>
            </w:pPr>
            <w:ins w:id="1790" w:author="scott" w:date="2020-02-05T10:59:00Z">
              <w:r>
                <w:rPr>
                  <w:rFonts w:eastAsia="Times New Roman"/>
                </w:rPr>
                <w:t>Feature number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4D30" w:rsidRDefault="00E84D30" w:rsidP="005A1A69">
            <w:pPr>
              <w:pStyle w:val="TAH"/>
              <w:jc w:val="left"/>
              <w:rPr>
                <w:ins w:id="1791" w:author="scott" w:date="2020-02-05T10:59:00Z"/>
                <w:rFonts w:eastAsia="Times New Roman"/>
              </w:rPr>
            </w:pPr>
            <w:ins w:id="1792" w:author="scott" w:date="2020-02-05T10:59:00Z">
              <w:r>
                <w:rPr>
                  <w:rFonts w:eastAsia="Times New Roman"/>
                </w:rPr>
                <w:t>Feature Name</w:t>
              </w:r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4D30" w:rsidRDefault="00E84D30" w:rsidP="005A1A69">
            <w:pPr>
              <w:pStyle w:val="TAH"/>
              <w:rPr>
                <w:ins w:id="1793" w:author="scott" w:date="2020-02-05T10:59:00Z"/>
                <w:rFonts w:eastAsia="Times New Roman"/>
              </w:rPr>
            </w:pPr>
            <w:ins w:id="1794" w:author="scott" w:date="2020-02-05T10:59:00Z">
              <w:r>
                <w:rPr>
                  <w:rFonts w:eastAsia="Times New Roman"/>
                </w:rPr>
                <w:t>Description</w:t>
              </w:r>
            </w:ins>
          </w:p>
        </w:tc>
      </w:tr>
      <w:tr w:rsidR="00E84D30" w:rsidTr="005A1A69">
        <w:trPr>
          <w:cantSplit/>
          <w:ins w:id="1795" w:author="scott" w:date="2020-02-05T10:59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30" w:rsidRDefault="00E84D30" w:rsidP="005A1A69">
            <w:pPr>
              <w:pStyle w:val="TAH"/>
              <w:jc w:val="left"/>
              <w:rPr>
                <w:ins w:id="1796" w:author="scott" w:date="2020-02-05T10:59:00Z"/>
                <w:rFonts w:eastAsia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30" w:rsidRDefault="00E84D30" w:rsidP="005A1A69">
            <w:pPr>
              <w:pStyle w:val="TAH"/>
              <w:jc w:val="left"/>
              <w:rPr>
                <w:ins w:id="1797" w:author="scott" w:date="2020-02-05T10:59:00Z"/>
                <w:rFonts w:eastAsia="Times New Roman"/>
                <w:b w:val="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30" w:rsidRDefault="00E84D30" w:rsidP="005A1A69">
            <w:pPr>
              <w:pStyle w:val="TAH"/>
              <w:jc w:val="left"/>
              <w:rPr>
                <w:ins w:id="1798" w:author="scott" w:date="2020-02-05T10:59:00Z"/>
                <w:rFonts w:eastAsia="Times New Roman"/>
                <w:b w:val="0"/>
              </w:rPr>
            </w:pPr>
          </w:p>
        </w:tc>
      </w:tr>
    </w:tbl>
    <w:p w:rsidR="00E84D30" w:rsidRDefault="00E84D30" w:rsidP="009668BB">
      <w:pPr>
        <w:rPr>
          <w:ins w:id="1799" w:author="scott" w:date="2020-02-04T15:47:00Z"/>
          <w:lang w:val="en-US" w:eastAsia="zh-CN"/>
        </w:rPr>
      </w:pPr>
    </w:p>
    <w:p w:rsidR="00871086" w:rsidRPr="00BE7B94" w:rsidDel="00E84D30" w:rsidRDefault="00871086">
      <w:pPr>
        <w:rPr>
          <w:del w:id="1800" w:author="scott" w:date="2020-02-05T11:01:00Z"/>
          <w:noProof/>
          <w:lang w:val="en-US" w:eastAsia="zh-CN"/>
        </w:rPr>
      </w:pPr>
    </w:p>
    <w:p w:rsidR="00871086" w:rsidRDefault="00871086" w:rsidP="00871086">
      <w:pPr>
        <w:jc w:val="center"/>
        <w:rPr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 w:rsidR="00BE7B94">
        <w:rPr>
          <w:rFonts w:hint="eastAsia"/>
          <w:noProof/>
          <w:sz w:val="24"/>
          <w:highlight w:val="yellow"/>
          <w:lang w:eastAsia="zh-CN"/>
        </w:rPr>
        <w:t>Next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8118B9" w:rsidRDefault="008118B9" w:rsidP="008118B9">
      <w:pPr>
        <w:pStyle w:val="1"/>
        <w:rPr>
          <w:ins w:id="1801" w:author="scott" w:date="2020-02-05T23:34:00Z"/>
        </w:rPr>
      </w:pPr>
      <w:bookmarkStart w:id="1802" w:name="_Toc28013572"/>
      <w:proofErr w:type="spellStart"/>
      <w:ins w:id="1803" w:author="scott" w:date="2020-02-05T23:34:00Z">
        <w:r>
          <w:t>A.</w:t>
        </w:r>
      </w:ins>
      <w:ins w:id="1804" w:author="scott" w:date="2020-02-05T23:37:00Z">
        <w:r>
          <w:rPr>
            <w:rFonts w:hint="eastAsia"/>
            <w:lang w:eastAsia="zh-CN"/>
          </w:rPr>
          <w:t>y</w:t>
        </w:r>
      </w:ins>
      <w:proofErr w:type="spellEnd"/>
      <w:ins w:id="1805" w:author="scott" w:date="2020-02-05T23:34:00Z">
        <w:r>
          <w:tab/>
        </w:r>
      </w:ins>
      <w:proofErr w:type="spellStart"/>
      <w:ins w:id="1806" w:author="scott" w:date="2020-02-05T23:35:00Z">
        <w:r w:rsidRPr="008118B9">
          <w:rPr>
            <w:rFonts w:hint="eastAsia"/>
          </w:rPr>
          <w:t>LocationService</w:t>
        </w:r>
      </w:ins>
      <w:proofErr w:type="spellEnd"/>
      <w:ins w:id="1807" w:author="scott" w:date="2020-02-05T23:34:00Z">
        <w:r>
          <w:t xml:space="preserve"> API</w:t>
        </w:r>
        <w:bookmarkEnd w:id="1802"/>
      </w:ins>
    </w:p>
    <w:p w:rsidR="008118B9" w:rsidRDefault="008118B9" w:rsidP="008118B9">
      <w:pPr>
        <w:pStyle w:val="PL"/>
        <w:rPr>
          <w:ins w:id="1808" w:author="scott" w:date="2020-02-05T23:34:00Z"/>
        </w:rPr>
      </w:pPr>
      <w:ins w:id="1809" w:author="scott" w:date="2020-02-05T23:34:00Z">
        <w:r>
          <w:t>openapi: 3.0.0</w:t>
        </w:r>
      </w:ins>
    </w:p>
    <w:p w:rsidR="008118B9" w:rsidRDefault="008118B9" w:rsidP="008118B9">
      <w:pPr>
        <w:pStyle w:val="PL"/>
        <w:rPr>
          <w:ins w:id="1810" w:author="scott" w:date="2020-02-05T23:34:00Z"/>
        </w:rPr>
      </w:pPr>
      <w:ins w:id="1811" w:author="scott" w:date="2020-02-05T23:34:00Z">
        <w:r>
          <w:lastRenderedPageBreak/>
          <w:t>info:</w:t>
        </w:r>
      </w:ins>
    </w:p>
    <w:p w:rsidR="008118B9" w:rsidRDefault="008118B9" w:rsidP="008118B9">
      <w:pPr>
        <w:pStyle w:val="PL"/>
        <w:rPr>
          <w:ins w:id="1812" w:author="scott" w:date="2020-02-05T23:34:00Z"/>
          <w:lang w:eastAsia="zh-CN"/>
        </w:rPr>
      </w:pPr>
      <w:ins w:id="1813" w:author="scott" w:date="2020-02-05T23:34:00Z">
        <w:r>
          <w:t xml:space="preserve">  title: 3gpp-</w:t>
        </w:r>
      </w:ins>
      <w:ins w:id="1814" w:author="scott" w:date="2020-02-05T23:35:00Z">
        <w:r>
          <w:rPr>
            <w:rFonts w:hint="eastAsia"/>
            <w:lang w:eastAsia="zh-CN"/>
          </w:rPr>
          <w:t>location-service</w:t>
        </w:r>
      </w:ins>
    </w:p>
    <w:p w:rsidR="008118B9" w:rsidRDefault="008118B9" w:rsidP="008118B9">
      <w:pPr>
        <w:pStyle w:val="PL"/>
        <w:rPr>
          <w:ins w:id="1815" w:author="scott" w:date="2020-02-05T23:34:00Z"/>
        </w:rPr>
      </w:pPr>
      <w:ins w:id="1816" w:author="scott" w:date="2020-02-05T23:34:00Z">
        <w:r>
          <w:t xml:space="preserve">  version: </w:t>
        </w:r>
        <w:r>
          <w:rPr>
            <w:lang w:val="fr-FR"/>
          </w:rPr>
          <w:t>1.0.0.alpha-1</w:t>
        </w:r>
      </w:ins>
    </w:p>
    <w:p w:rsidR="008118B9" w:rsidRDefault="008118B9" w:rsidP="008118B9">
      <w:pPr>
        <w:pStyle w:val="PL"/>
        <w:rPr>
          <w:ins w:id="1817" w:author="scott" w:date="2020-02-05T23:34:00Z"/>
        </w:rPr>
      </w:pPr>
      <w:ins w:id="1818" w:author="scott" w:date="2020-02-05T23:34:00Z">
        <w:r>
          <w:t xml:space="preserve">  description: |</w:t>
        </w:r>
      </w:ins>
    </w:p>
    <w:p w:rsidR="008118B9" w:rsidRDefault="008118B9" w:rsidP="008118B9">
      <w:pPr>
        <w:pStyle w:val="PL"/>
        <w:rPr>
          <w:ins w:id="1819" w:author="scott" w:date="2020-02-05T23:34:00Z"/>
        </w:rPr>
      </w:pPr>
      <w:ins w:id="1820" w:author="scott" w:date="2020-02-05T23:34:00Z">
        <w:r>
          <w:t xml:space="preserve">    API for </w:t>
        </w:r>
      </w:ins>
      <w:ins w:id="1821" w:author="scott" w:date="2020-02-05T23:35:00Z">
        <w:r>
          <w:rPr>
            <w:rFonts w:hint="eastAsia"/>
            <w:lang w:eastAsia="zh-CN"/>
          </w:rPr>
          <w:t>location services</w:t>
        </w:r>
      </w:ins>
      <w:ins w:id="1822" w:author="scott" w:date="2020-02-05T23:34:00Z">
        <w:r>
          <w:t>.</w:t>
        </w:r>
      </w:ins>
    </w:p>
    <w:p w:rsidR="008118B9" w:rsidRDefault="008118B9" w:rsidP="008118B9">
      <w:pPr>
        <w:pStyle w:val="PL"/>
        <w:rPr>
          <w:ins w:id="1823" w:author="scott" w:date="2020-02-05T23:34:00Z"/>
        </w:rPr>
      </w:pPr>
      <w:ins w:id="1824" w:author="scott" w:date="2020-02-05T23:34:00Z">
        <w:r>
          <w:t xml:space="preserve">    © 20</w:t>
        </w:r>
      </w:ins>
      <w:ins w:id="1825" w:author="scottjiang" w:date="2020-02-26T15:11:00Z">
        <w:r w:rsidR="00DD2C0D">
          <w:rPr>
            <w:rFonts w:hint="eastAsia"/>
            <w:lang w:eastAsia="zh-CN"/>
          </w:rPr>
          <w:t>20</w:t>
        </w:r>
      </w:ins>
      <w:ins w:id="1826" w:author="scott" w:date="2020-02-05T23:34:00Z">
        <w:r>
          <w:t>, 3GPP Organizational Partners (ARIB, ATIS, CCSA, ETSI, TSDSI, TTA, TTC).</w:t>
        </w:r>
      </w:ins>
    </w:p>
    <w:p w:rsidR="008118B9" w:rsidRDefault="008118B9" w:rsidP="008118B9">
      <w:pPr>
        <w:pStyle w:val="PL"/>
        <w:rPr>
          <w:ins w:id="1827" w:author="scott" w:date="2020-02-05T23:34:00Z"/>
        </w:rPr>
      </w:pPr>
      <w:ins w:id="1828" w:author="scott" w:date="2020-02-05T23:34:00Z">
        <w:r>
          <w:t xml:space="preserve">    All rights reserved.</w:t>
        </w:r>
      </w:ins>
    </w:p>
    <w:p w:rsidR="008118B9" w:rsidRDefault="008118B9" w:rsidP="008118B9">
      <w:pPr>
        <w:pStyle w:val="PL"/>
        <w:rPr>
          <w:ins w:id="1829" w:author="scott" w:date="2020-02-05T23:34:00Z"/>
        </w:rPr>
      </w:pPr>
      <w:ins w:id="1830" w:author="scott" w:date="2020-02-05T23:34:00Z">
        <w:r>
          <w:t>externalDocs:</w:t>
        </w:r>
      </w:ins>
    </w:p>
    <w:p w:rsidR="008118B9" w:rsidRDefault="008118B9" w:rsidP="008118B9">
      <w:pPr>
        <w:pStyle w:val="PL"/>
        <w:rPr>
          <w:ins w:id="1831" w:author="scott" w:date="2020-02-05T23:34:00Z"/>
          <w:noProof w:val="0"/>
        </w:rPr>
      </w:pPr>
      <w:ins w:id="1832" w:author="scott" w:date="2020-02-05T23:34:00Z">
        <w:r>
          <w:rPr>
            <w:noProof w:val="0"/>
          </w:rPr>
          <w:t xml:space="preserve">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>: 3GPP TS 29.522 V16.</w:t>
        </w:r>
      </w:ins>
      <w:ins w:id="1833" w:author="scottjiang" w:date="2020-02-26T15:10:00Z">
        <w:r w:rsidR="00DD2C0D">
          <w:rPr>
            <w:rFonts w:hint="eastAsia"/>
            <w:noProof w:val="0"/>
            <w:lang w:eastAsia="zh-CN"/>
          </w:rPr>
          <w:t>3</w:t>
        </w:r>
      </w:ins>
      <w:ins w:id="1834" w:author="scott" w:date="2020-02-05T23:34:00Z">
        <w:r>
          <w:rPr>
            <w:noProof w:val="0"/>
          </w:rPr>
          <w:t>.0; 5G System; Network Exposure Function Northbound APIs.</w:t>
        </w:r>
      </w:ins>
    </w:p>
    <w:p w:rsidR="008118B9" w:rsidRDefault="008118B9" w:rsidP="008118B9">
      <w:pPr>
        <w:pStyle w:val="PL"/>
        <w:rPr>
          <w:ins w:id="1835" w:author="scott" w:date="2020-02-05T23:34:00Z"/>
        </w:rPr>
      </w:pPr>
      <w:ins w:id="1836" w:author="scott" w:date="2020-02-05T23:34:00Z">
        <w:r>
          <w:t xml:space="preserve">  url: 'http://www.3gpp.org/ftp/Specs/archive/29_series/29.522/'</w:t>
        </w:r>
      </w:ins>
    </w:p>
    <w:p w:rsidR="008118B9" w:rsidRDefault="008118B9" w:rsidP="008118B9">
      <w:pPr>
        <w:pStyle w:val="PL"/>
        <w:rPr>
          <w:ins w:id="1837" w:author="scott" w:date="2020-02-05T23:34:00Z"/>
        </w:rPr>
      </w:pPr>
      <w:ins w:id="1838" w:author="scott" w:date="2020-02-05T23:34:00Z">
        <w:r>
          <w:t>security:</w:t>
        </w:r>
      </w:ins>
    </w:p>
    <w:p w:rsidR="008118B9" w:rsidRDefault="008118B9" w:rsidP="008118B9">
      <w:pPr>
        <w:pStyle w:val="PL"/>
        <w:rPr>
          <w:ins w:id="1839" w:author="scott" w:date="2020-02-05T23:34:00Z"/>
          <w:lang w:val="en-US"/>
        </w:rPr>
      </w:pPr>
      <w:ins w:id="1840" w:author="scott" w:date="2020-02-05T23:34:00Z">
        <w:r>
          <w:rPr>
            <w:lang w:val="en-US"/>
          </w:rPr>
          <w:t xml:space="preserve">  - {}</w:t>
        </w:r>
      </w:ins>
    </w:p>
    <w:p w:rsidR="008118B9" w:rsidRDefault="008118B9" w:rsidP="008118B9">
      <w:pPr>
        <w:pStyle w:val="PL"/>
        <w:rPr>
          <w:ins w:id="1841" w:author="scott" w:date="2020-02-05T23:34:00Z"/>
        </w:rPr>
      </w:pPr>
      <w:ins w:id="1842" w:author="scott" w:date="2020-02-05T23:34:00Z">
        <w:r>
          <w:t xml:space="preserve">  - oAuth2ClientCredentials: []</w:t>
        </w:r>
      </w:ins>
    </w:p>
    <w:p w:rsidR="008118B9" w:rsidRDefault="008118B9" w:rsidP="008118B9">
      <w:pPr>
        <w:pStyle w:val="PL"/>
        <w:rPr>
          <w:ins w:id="1843" w:author="scott" w:date="2020-02-05T23:34:00Z"/>
        </w:rPr>
      </w:pPr>
      <w:ins w:id="1844" w:author="scott" w:date="2020-02-05T23:34:00Z">
        <w:r>
          <w:t>servers:</w:t>
        </w:r>
      </w:ins>
    </w:p>
    <w:p w:rsidR="008118B9" w:rsidRDefault="008118B9" w:rsidP="008118B9">
      <w:pPr>
        <w:pStyle w:val="PL"/>
        <w:rPr>
          <w:ins w:id="1845" w:author="scott" w:date="2020-02-05T23:34:00Z"/>
        </w:rPr>
      </w:pPr>
      <w:ins w:id="1846" w:author="scott" w:date="2020-02-05T23:34:00Z">
        <w:r>
          <w:t xml:space="preserve">  - url: '{apiRoot}/3gpp-</w:t>
        </w:r>
      </w:ins>
      <w:ins w:id="1847" w:author="scott" w:date="2020-02-05T23:36:00Z">
        <w:r>
          <w:rPr>
            <w:rFonts w:hint="eastAsia"/>
            <w:lang w:eastAsia="zh-CN"/>
          </w:rPr>
          <w:t>location</w:t>
        </w:r>
      </w:ins>
      <w:ins w:id="1848" w:author="scott" w:date="2020-02-05T23:34:00Z">
        <w:r>
          <w:t>-</w:t>
        </w:r>
      </w:ins>
      <w:ins w:id="1849" w:author="scott" w:date="2020-02-05T23:36:00Z">
        <w:r>
          <w:rPr>
            <w:rFonts w:hint="eastAsia"/>
            <w:lang w:eastAsia="zh-CN"/>
          </w:rPr>
          <w:t>service</w:t>
        </w:r>
      </w:ins>
      <w:ins w:id="1850" w:author="scott" w:date="2020-02-05T23:34:00Z">
        <w:r>
          <w:t>/v1'</w:t>
        </w:r>
      </w:ins>
    </w:p>
    <w:p w:rsidR="008118B9" w:rsidRDefault="008118B9" w:rsidP="008118B9">
      <w:pPr>
        <w:pStyle w:val="PL"/>
        <w:rPr>
          <w:ins w:id="1851" w:author="scott" w:date="2020-02-05T23:34:00Z"/>
        </w:rPr>
      </w:pPr>
      <w:ins w:id="1852" w:author="scott" w:date="2020-02-05T23:34:00Z">
        <w:r>
          <w:t xml:space="preserve">    variables:</w:t>
        </w:r>
      </w:ins>
    </w:p>
    <w:p w:rsidR="008118B9" w:rsidRDefault="008118B9" w:rsidP="008118B9">
      <w:pPr>
        <w:pStyle w:val="PL"/>
        <w:rPr>
          <w:ins w:id="1853" w:author="scott" w:date="2020-02-05T23:34:00Z"/>
        </w:rPr>
      </w:pPr>
      <w:ins w:id="1854" w:author="scott" w:date="2020-02-05T23:34:00Z">
        <w:r>
          <w:t xml:space="preserve">      apiRoot:</w:t>
        </w:r>
      </w:ins>
    </w:p>
    <w:p w:rsidR="008118B9" w:rsidRDefault="008118B9" w:rsidP="008118B9">
      <w:pPr>
        <w:pStyle w:val="PL"/>
        <w:rPr>
          <w:ins w:id="1855" w:author="scott" w:date="2020-02-05T23:34:00Z"/>
        </w:rPr>
      </w:pPr>
      <w:ins w:id="1856" w:author="scott" w:date="2020-02-05T23:34:00Z">
        <w:r>
          <w:t xml:space="preserve">        default: https://example.com</w:t>
        </w:r>
      </w:ins>
    </w:p>
    <w:p w:rsidR="008118B9" w:rsidRDefault="008118B9" w:rsidP="008118B9">
      <w:pPr>
        <w:pStyle w:val="PL"/>
        <w:rPr>
          <w:ins w:id="1857" w:author="scott" w:date="2020-02-05T23:34:00Z"/>
        </w:rPr>
      </w:pPr>
      <w:ins w:id="1858" w:author="scott" w:date="2020-02-05T23:34:00Z">
        <w:r>
          <w:t xml:space="preserve">        description: apiRoot as defined in subclause 5.2.4 of 3GPP TS 29.122.</w:t>
        </w:r>
      </w:ins>
    </w:p>
    <w:p w:rsidR="008118B9" w:rsidRDefault="008118B9" w:rsidP="008118B9">
      <w:pPr>
        <w:pStyle w:val="PL"/>
        <w:rPr>
          <w:ins w:id="1859" w:author="scott" w:date="2020-02-05T23:34:00Z"/>
        </w:rPr>
      </w:pPr>
      <w:ins w:id="1860" w:author="scott" w:date="2020-02-05T23:34:00Z">
        <w:r>
          <w:t>paths:</w:t>
        </w:r>
      </w:ins>
    </w:p>
    <w:p w:rsidR="008118B9" w:rsidRDefault="000D6959" w:rsidP="008118B9">
      <w:pPr>
        <w:pStyle w:val="PL"/>
        <w:rPr>
          <w:ins w:id="1861" w:author="scott" w:date="2020-02-05T23:34:00Z"/>
        </w:rPr>
      </w:pPr>
      <w:ins w:id="1862" w:author="scott" w:date="2020-02-05T23:34:00Z">
        <w:r>
          <w:t xml:space="preserve">  /</w:t>
        </w:r>
      </w:ins>
      <w:ins w:id="1863" w:author="scott" w:date="2020-02-06T00:48:00Z">
        <w:r>
          <w:rPr>
            <w:rFonts w:hint="eastAsia"/>
            <w:lang w:eastAsia="zh-CN"/>
          </w:rPr>
          <w:t>provide-location</w:t>
        </w:r>
      </w:ins>
      <w:ins w:id="1864" w:author="scott" w:date="2020-02-05T23:34:00Z">
        <w:r w:rsidR="008118B9">
          <w:t>:</w:t>
        </w:r>
      </w:ins>
    </w:p>
    <w:p w:rsidR="008118B9" w:rsidRDefault="008118B9" w:rsidP="008118B9">
      <w:pPr>
        <w:pStyle w:val="PL"/>
        <w:rPr>
          <w:ins w:id="1865" w:author="scott" w:date="2020-02-05T23:34:00Z"/>
        </w:rPr>
      </w:pPr>
      <w:ins w:id="1866" w:author="scott" w:date="2020-02-05T23:34:00Z">
        <w:r>
          <w:t xml:space="preserve">    </w:t>
        </w:r>
      </w:ins>
      <w:ins w:id="1867" w:author="scott" w:date="2020-02-06T00:49:00Z">
        <w:r w:rsidR="000D6959">
          <w:rPr>
            <w:rFonts w:hint="eastAsia"/>
            <w:lang w:eastAsia="zh-CN"/>
          </w:rPr>
          <w:t>post</w:t>
        </w:r>
      </w:ins>
      <w:ins w:id="1868" w:author="scott" w:date="2020-02-05T23:34:00Z">
        <w:r>
          <w:t>:</w:t>
        </w:r>
      </w:ins>
    </w:p>
    <w:p w:rsidR="008118B9" w:rsidRDefault="008118B9" w:rsidP="008118B9">
      <w:pPr>
        <w:pStyle w:val="PL"/>
        <w:rPr>
          <w:ins w:id="1869" w:author="scott" w:date="2020-02-05T23:34:00Z"/>
          <w:lang w:eastAsia="zh-CN"/>
        </w:rPr>
      </w:pPr>
      <w:ins w:id="1870" w:author="scott" w:date="2020-02-05T23:34:00Z">
        <w:r>
          <w:t xml:space="preserve">      summary: </w:t>
        </w:r>
      </w:ins>
      <w:ins w:id="1871" w:author="scott" w:date="2020-02-06T00:49:00Z">
        <w:r w:rsidR="000D6959">
          <w:rPr>
            <w:rFonts w:hint="eastAsia"/>
            <w:lang w:eastAsia="zh-CN"/>
          </w:rPr>
          <w:t>request or subscribe the location</w:t>
        </w:r>
      </w:ins>
      <w:ins w:id="1872" w:author="scott" w:date="2020-02-05T23:34:00Z">
        <w:r>
          <w:t xml:space="preserve"> </w:t>
        </w:r>
      </w:ins>
      <w:ins w:id="1873" w:author="scott" w:date="2020-02-06T00:51:00Z">
        <w:r w:rsidR="000D6959">
          <w:rPr>
            <w:rFonts w:hint="eastAsia"/>
            <w:lang w:eastAsia="zh-CN"/>
          </w:rPr>
          <w:t>of a target UE</w:t>
        </w:r>
      </w:ins>
      <w:ins w:id="1874" w:author="scott" w:date="2020-02-06T00:56:00Z">
        <w:r w:rsidR="000D6959">
          <w:rPr>
            <w:rFonts w:hint="eastAsia"/>
            <w:lang w:eastAsia="zh-CN"/>
          </w:rPr>
          <w:t>(</w:t>
        </w:r>
      </w:ins>
      <w:ins w:id="1875" w:author="scott" w:date="2020-02-06T00:51:00Z">
        <w:r w:rsidR="000D6959">
          <w:rPr>
            <w:rFonts w:hint="eastAsia"/>
            <w:lang w:eastAsia="zh-CN"/>
          </w:rPr>
          <w:t xml:space="preserve">or group of </w:t>
        </w:r>
      </w:ins>
      <w:ins w:id="1876" w:author="scott" w:date="2020-02-06T00:57:00Z">
        <w:r w:rsidR="000D6959">
          <w:rPr>
            <w:rFonts w:hint="eastAsia"/>
            <w:lang w:eastAsia="zh-CN"/>
          </w:rPr>
          <w:t xml:space="preserve">target </w:t>
        </w:r>
      </w:ins>
      <w:ins w:id="1877" w:author="scott" w:date="2020-02-06T00:51:00Z">
        <w:r w:rsidR="000D6959">
          <w:rPr>
            <w:rFonts w:hint="eastAsia"/>
            <w:lang w:eastAsia="zh-CN"/>
          </w:rPr>
          <w:t>UE</w:t>
        </w:r>
      </w:ins>
      <w:ins w:id="1878" w:author="scott" w:date="2020-02-06T00:57:00Z">
        <w:r w:rsidR="000D6959">
          <w:rPr>
            <w:rFonts w:hint="eastAsia"/>
            <w:lang w:eastAsia="zh-CN"/>
          </w:rPr>
          <w:t>s)</w:t>
        </w:r>
      </w:ins>
    </w:p>
    <w:p w:rsidR="008118B9" w:rsidRDefault="008118B9" w:rsidP="008118B9">
      <w:pPr>
        <w:pStyle w:val="PL"/>
        <w:rPr>
          <w:ins w:id="1879" w:author="scott" w:date="2020-02-05T23:34:00Z"/>
        </w:rPr>
      </w:pPr>
      <w:ins w:id="1880" w:author="scott" w:date="2020-02-05T23:34:00Z">
        <w:r>
          <w:t xml:space="preserve">      tags:</w:t>
        </w:r>
      </w:ins>
    </w:p>
    <w:p w:rsidR="008118B9" w:rsidRDefault="008118B9" w:rsidP="008118B9">
      <w:pPr>
        <w:pStyle w:val="PL"/>
        <w:rPr>
          <w:ins w:id="1881" w:author="scott" w:date="2020-02-05T23:34:00Z"/>
        </w:rPr>
      </w:pPr>
      <w:ins w:id="1882" w:author="scott" w:date="2020-02-05T23:34:00Z">
        <w:r>
          <w:t xml:space="preserve">        - AF level </w:t>
        </w:r>
      </w:ins>
      <w:ins w:id="1883" w:author="scott" w:date="2020-02-06T01:25:00Z">
        <w:r w:rsidR="00056E01">
          <w:rPr>
            <w:rFonts w:hint="eastAsia"/>
            <w:lang w:eastAsia="zh-CN"/>
          </w:rPr>
          <w:t>Request or Subscribe Location</w:t>
        </w:r>
      </w:ins>
      <w:ins w:id="1884" w:author="scott" w:date="2020-02-05T23:34:00Z">
        <w:r>
          <w:t xml:space="preserve"> Operation</w:t>
        </w:r>
      </w:ins>
    </w:p>
    <w:p w:rsidR="008118B9" w:rsidRDefault="008118B9" w:rsidP="008118B9">
      <w:pPr>
        <w:pStyle w:val="PL"/>
        <w:rPr>
          <w:ins w:id="1885" w:author="scott" w:date="2020-02-05T23:34:00Z"/>
        </w:rPr>
      </w:pPr>
      <w:ins w:id="1886" w:author="scott" w:date="2020-02-05T23:34:00Z">
        <w:r>
          <w:t xml:space="preserve">      requestBody:</w:t>
        </w:r>
      </w:ins>
    </w:p>
    <w:p w:rsidR="008118B9" w:rsidRDefault="008118B9" w:rsidP="008118B9">
      <w:pPr>
        <w:pStyle w:val="PL"/>
        <w:rPr>
          <w:ins w:id="1887" w:author="scott" w:date="2020-02-05T23:34:00Z"/>
        </w:rPr>
      </w:pPr>
      <w:ins w:id="1888" w:author="scott" w:date="2020-02-05T23:34:00Z">
        <w:r>
          <w:t xml:space="preserve">        content:</w:t>
        </w:r>
      </w:ins>
    </w:p>
    <w:p w:rsidR="008118B9" w:rsidRDefault="008118B9" w:rsidP="008118B9">
      <w:pPr>
        <w:pStyle w:val="PL"/>
        <w:rPr>
          <w:ins w:id="1889" w:author="scott" w:date="2020-02-05T23:34:00Z"/>
        </w:rPr>
      </w:pPr>
      <w:ins w:id="1890" w:author="scott" w:date="2020-02-05T23:34:00Z">
        <w:r>
          <w:t xml:space="preserve">          application/json:</w:t>
        </w:r>
      </w:ins>
    </w:p>
    <w:p w:rsidR="008118B9" w:rsidRDefault="008118B9" w:rsidP="008118B9">
      <w:pPr>
        <w:pStyle w:val="PL"/>
        <w:rPr>
          <w:ins w:id="1891" w:author="scott" w:date="2020-02-05T23:34:00Z"/>
        </w:rPr>
      </w:pPr>
      <w:ins w:id="1892" w:author="scott" w:date="2020-02-05T23:34:00Z">
        <w:r>
          <w:t xml:space="preserve">            schema:</w:t>
        </w:r>
      </w:ins>
    </w:p>
    <w:p w:rsidR="008118B9" w:rsidRDefault="008118B9" w:rsidP="008118B9">
      <w:pPr>
        <w:pStyle w:val="PL"/>
        <w:rPr>
          <w:ins w:id="1893" w:author="scott" w:date="2020-02-05T23:34:00Z"/>
        </w:rPr>
      </w:pPr>
      <w:ins w:id="1894" w:author="scott" w:date="2020-02-05T23:34:00Z">
        <w:r>
          <w:t xml:space="preserve">              $ref: '#/components/schemas/</w:t>
        </w:r>
      </w:ins>
      <w:ins w:id="1895" w:author="scott" w:date="2020-02-06T01:27:00Z">
        <w:r w:rsidR="00056E01">
          <w:rPr>
            <w:rFonts w:hint="eastAsia"/>
            <w:lang w:eastAsia="zh-CN"/>
          </w:rPr>
          <w:t>LocRequestData</w:t>
        </w:r>
      </w:ins>
      <w:ins w:id="1896" w:author="scott" w:date="2020-02-05T23:34:00Z">
        <w:r>
          <w:t>'</w:t>
        </w:r>
      </w:ins>
    </w:p>
    <w:p w:rsidR="008118B9" w:rsidRDefault="008118B9" w:rsidP="008118B9">
      <w:pPr>
        <w:pStyle w:val="PL"/>
        <w:rPr>
          <w:ins w:id="1897" w:author="scott" w:date="2020-02-05T23:34:00Z"/>
        </w:rPr>
      </w:pPr>
      <w:ins w:id="1898" w:author="scott" w:date="2020-02-05T23:34:00Z">
        <w:r>
          <w:t xml:space="preserve">      responses:</w:t>
        </w:r>
      </w:ins>
    </w:p>
    <w:p w:rsidR="008118B9" w:rsidRDefault="008118B9" w:rsidP="008118B9">
      <w:pPr>
        <w:pStyle w:val="PL"/>
        <w:rPr>
          <w:ins w:id="1899" w:author="scott" w:date="2020-02-05T23:34:00Z"/>
        </w:rPr>
      </w:pPr>
      <w:ins w:id="1900" w:author="scott" w:date="2020-02-05T23:34:00Z">
        <w:r>
          <w:t xml:space="preserve">        </w:t>
        </w:r>
        <w:r w:rsidR="00056E01">
          <w:t>'20</w:t>
        </w:r>
      </w:ins>
      <w:ins w:id="1901" w:author="scott" w:date="2020-02-06T01:29:00Z">
        <w:r w:rsidR="00056E01">
          <w:rPr>
            <w:rFonts w:hint="eastAsia"/>
            <w:lang w:eastAsia="zh-CN"/>
          </w:rPr>
          <w:t>0</w:t>
        </w:r>
      </w:ins>
      <w:ins w:id="1902" w:author="scott" w:date="2020-02-05T23:34:00Z">
        <w:r>
          <w:t>':</w:t>
        </w:r>
      </w:ins>
    </w:p>
    <w:p w:rsidR="008118B9" w:rsidRDefault="008118B9" w:rsidP="008118B9">
      <w:pPr>
        <w:pStyle w:val="PL"/>
        <w:rPr>
          <w:ins w:id="1903" w:author="scott" w:date="2020-02-05T23:34:00Z"/>
          <w:lang w:eastAsia="zh-CN"/>
        </w:rPr>
      </w:pPr>
      <w:ins w:id="1904" w:author="scott" w:date="2020-02-05T23:34:00Z">
        <w:r>
          <w:t xml:space="preserve">          description: </w:t>
        </w:r>
      </w:ins>
      <w:ins w:id="1905" w:author="scott" w:date="2020-02-06T01:29:00Z">
        <w:r w:rsidR="00056E01">
          <w:rPr>
            <w:rFonts w:hint="eastAsia"/>
            <w:lang w:eastAsia="zh-CN"/>
          </w:rPr>
          <w:t>Expected response to a valid location request</w:t>
        </w:r>
      </w:ins>
    </w:p>
    <w:p w:rsidR="008118B9" w:rsidRDefault="008118B9" w:rsidP="008118B9">
      <w:pPr>
        <w:pStyle w:val="PL"/>
        <w:rPr>
          <w:ins w:id="1906" w:author="scott" w:date="2020-02-05T23:34:00Z"/>
        </w:rPr>
      </w:pPr>
      <w:ins w:id="1907" w:author="scott" w:date="2020-02-05T23:34:00Z">
        <w:r>
          <w:t xml:space="preserve">          content:</w:t>
        </w:r>
      </w:ins>
    </w:p>
    <w:p w:rsidR="008118B9" w:rsidRDefault="008118B9" w:rsidP="008118B9">
      <w:pPr>
        <w:pStyle w:val="PL"/>
        <w:rPr>
          <w:ins w:id="1908" w:author="scott" w:date="2020-02-05T23:34:00Z"/>
        </w:rPr>
      </w:pPr>
      <w:ins w:id="1909" w:author="scott" w:date="2020-02-05T23:34:00Z">
        <w:r>
          <w:t xml:space="preserve">            application/json:</w:t>
        </w:r>
      </w:ins>
    </w:p>
    <w:p w:rsidR="008118B9" w:rsidRDefault="008118B9" w:rsidP="008118B9">
      <w:pPr>
        <w:pStyle w:val="PL"/>
        <w:rPr>
          <w:ins w:id="1910" w:author="scott" w:date="2020-02-05T23:34:00Z"/>
        </w:rPr>
      </w:pPr>
      <w:ins w:id="1911" w:author="scott" w:date="2020-02-05T23:34:00Z">
        <w:r>
          <w:t xml:space="preserve">              schema:</w:t>
        </w:r>
      </w:ins>
    </w:p>
    <w:p w:rsidR="008118B9" w:rsidRDefault="008118B9" w:rsidP="008118B9">
      <w:pPr>
        <w:pStyle w:val="PL"/>
        <w:rPr>
          <w:ins w:id="1912" w:author="scott" w:date="2020-02-05T23:34:00Z"/>
        </w:rPr>
      </w:pPr>
      <w:ins w:id="1913" w:author="scott" w:date="2020-02-05T23:34:00Z">
        <w:r>
          <w:t xml:space="preserve">                $ref: '#/components/schemas/</w:t>
        </w:r>
      </w:ins>
      <w:ins w:id="1914" w:author="scott" w:date="2020-02-06T01:30:00Z">
        <w:r w:rsidR="00056E01">
          <w:rPr>
            <w:rFonts w:hint="eastAsia"/>
            <w:lang w:eastAsia="zh-CN"/>
          </w:rPr>
          <w:t>LocResponseData</w:t>
        </w:r>
      </w:ins>
      <w:ins w:id="1915" w:author="scott" w:date="2020-02-05T23:34:00Z">
        <w:r>
          <w:t>'</w:t>
        </w:r>
      </w:ins>
    </w:p>
    <w:p w:rsidR="008118B9" w:rsidRDefault="008118B9" w:rsidP="008118B9">
      <w:pPr>
        <w:pStyle w:val="PL"/>
        <w:rPr>
          <w:ins w:id="1916" w:author="scott" w:date="2020-02-05T23:34:00Z"/>
        </w:rPr>
      </w:pPr>
      <w:ins w:id="1917" w:author="scott" w:date="2020-02-05T23:34:00Z">
        <w:r>
          <w:t xml:space="preserve">        '400':</w:t>
        </w:r>
      </w:ins>
    </w:p>
    <w:p w:rsidR="008118B9" w:rsidRDefault="008118B9" w:rsidP="008118B9">
      <w:pPr>
        <w:pStyle w:val="PL"/>
        <w:rPr>
          <w:ins w:id="1918" w:author="scott" w:date="2020-02-05T23:34:00Z"/>
        </w:rPr>
      </w:pPr>
      <w:ins w:id="1919" w:author="scott" w:date="2020-02-05T23:34:00Z">
        <w:r>
          <w:t xml:space="preserve">          $ref: 'TS29122_CommonData.yaml#/components/responses/400'</w:t>
        </w:r>
      </w:ins>
    </w:p>
    <w:p w:rsidR="008118B9" w:rsidRDefault="008118B9" w:rsidP="008118B9">
      <w:pPr>
        <w:pStyle w:val="PL"/>
        <w:rPr>
          <w:ins w:id="1920" w:author="scott" w:date="2020-02-05T23:34:00Z"/>
        </w:rPr>
      </w:pPr>
      <w:ins w:id="1921" w:author="scott" w:date="2020-02-05T23:34:00Z">
        <w:r>
          <w:t xml:space="preserve">        '401':</w:t>
        </w:r>
      </w:ins>
    </w:p>
    <w:p w:rsidR="008118B9" w:rsidRDefault="008118B9" w:rsidP="008118B9">
      <w:pPr>
        <w:pStyle w:val="PL"/>
        <w:rPr>
          <w:ins w:id="1922" w:author="scott" w:date="2020-02-05T23:34:00Z"/>
        </w:rPr>
      </w:pPr>
      <w:ins w:id="1923" w:author="scott" w:date="2020-02-05T23:34:00Z">
        <w:r>
          <w:t xml:space="preserve">          $ref: 'TS29122_CommonData.yaml#/components/responses/401'</w:t>
        </w:r>
      </w:ins>
    </w:p>
    <w:p w:rsidR="008118B9" w:rsidRDefault="008118B9" w:rsidP="008118B9">
      <w:pPr>
        <w:pStyle w:val="PL"/>
        <w:rPr>
          <w:ins w:id="1924" w:author="scott" w:date="2020-02-05T23:34:00Z"/>
        </w:rPr>
      </w:pPr>
      <w:ins w:id="1925" w:author="scott" w:date="2020-02-05T23:34:00Z">
        <w:r>
          <w:t xml:space="preserve">        '403':</w:t>
        </w:r>
      </w:ins>
    </w:p>
    <w:p w:rsidR="008118B9" w:rsidRDefault="008118B9" w:rsidP="008118B9">
      <w:pPr>
        <w:pStyle w:val="PL"/>
        <w:rPr>
          <w:ins w:id="1926" w:author="scott" w:date="2020-02-05T23:34:00Z"/>
        </w:rPr>
      </w:pPr>
      <w:ins w:id="1927" w:author="scott" w:date="2020-02-05T23:34:00Z">
        <w:r>
          <w:t xml:space="preserve">          $ref: 'TS29122_CommonData.yaml#/components/responses/403'</w:t>
        </w:r>
      </w:ins>
    </w:p>
    <w:p w:rsidR="008118B9" w:rsidRDefault="008118B9" w:rsidP="008118B9">
      <w:pPr>
        <w:pStyle w:val="PL"/>
        <w:rPr>
          <w:ins w:id="1928" w:author="scott" w:date="2020-02-05T23:34:00Z"/>
        </w:rPr>
      </w:pPr>
      <w:ins w:id="1929" w:author="scott" w:date="2020-02-05T23:34:00Z">
        <w:r>
          <w:t xml:space="preserve">        '404':</w:t>
        </w:r>
      </w:ins>
    </w:p>
    <w:p w:rsidR="008118B9" w:rsidRDefault="008118B9" w:rsidP="008118B9">
      <w:pPr>
        <w:pStyle w:val="PL"/>
        <w:rPr>
          <w:ins w:id="1930" w:author="scott" w:date="2020-02-05T23:34:00Z"/>
        </w:rPr>
      </w:pPr>
      <w:ins w:id="1931" w:author="scott" w:date="2020-02-05T23:34:00Z">
        <w:r>
          <w:t xml:space="preserve">          $ref: 'TS29122_CommonData.yaml#/components/responses/404'</w:t>
        </w:r>
      </w:ins>
    </w:p>
    <w:p w:rsidR="008118B9" w:rsidRDefault="008118B9" w:rsidP="008118B9">
      <w:pPr>
        <w:pStyle w:val="PL"/>
        <w:rPr>
          <w:ins w:id="1932" w:author="scott" w:date="2020-02-05T23:34:00Z"/>
        </w:rPr>
      </w:pPr>
      <w:ins w:id="1933" w:author="scott" w:date="2020-02-05T23:34:00Z">
        <w:r>
          <w:t xml:space="preserve">        '411':</w:t>
        </w:r>
      </w:ins>
    </w:p>
    <w:p w:rsidR="008118B9" w:rsidRDefault="008118B9" w:rsidP="008118B9">
      <w:pPr>
        <w:pStyle w:val="PL"/>
        <w:rPr>
          <w:ins w:id="1934" w:author="scott" w:date="2020-02-05T23:34:00Z"/>
        </w:rPr>
      </w:pPr>
      <w:ins w:id="1935" w:author="scott" w:date="2020-02-05T23:34:00Z">
        <w:r>
          <w:t xml:space="preserve">          $ref: 'TS29122_CommonData.yaml#/components/responses/411'</w:t>
        </w:r>
      </w:ins>
    </w:p>
    <w:p w:rsidR="008118B9" w:rsidRDefault="008118B9" w:rsidP="008118B9">
      <w:pPr>
        <w:pStyle w:val="PL"/>
        <w:rPr>
          <w:ins w:id="1936" w:author="scott" w:date="2020-02-05T23:34:00Z"/>
        </w:rPr>
      </w:pPr>
      <w:ins w:id="1937" w:author="scott" w:date="2020-02-05T23:34:00Z">
        <w:r>
          <w:t xml:space="preserve">        '413':</w:t>
        </w:r>
      </w:ins>
    </w:p>
    <w:p w:rsidR="008118B9" w:rsidRDefault="008118B9" w:rsidP="008118B9">
      <w:pPr>
        <w:pStyle w:val="PL"/>
        <w:rPr>
          <w:ins w:id="1938" w:author="scott" w:date="2020-02-05T23:34:00Z"/>
        </w:rPr>
      </w:pPr>
      <w:ins w:id="1939" w:author="scott" w:date="2020-02-05T23:34:00Z">
        <w:r>
          <w:t xml:space="preserve">          $ref: 'TS29122_CommonData.yaml#/components/responses/413'</w:t>
        </w:r>
      </w:ins>
    </w:p>
    <w:p w:rsidR="008118B9" w:rsidRDefault="008118B9" w:rsidP="008118B9">
      <w:pPr>
        <w:pStyle w:val="PL"/>
        <w:rPr>
          <w:ins w:id="1940" w:author="scott" w:date="2020-02-05T23:34:00Z"/>
        </w:rPr>
      </w:pPr>
      <w:ins w:id="1941" w:author="scott" w:date="2020-02-05T23:34:00Z">
        <w:r>
          <w:t xml:space="preserve">        '415':</w:t>
        </w:r>
      </w:ins>
    </w:p>
    <w:p w:rsidR="008118B9" w:rsidRDefault="008118B9" w:rsidP="008118B9">
      <w:pPr>
        <w:pStyle w:val="PL"/>
        <w:rPr>
          <w:ins w:id="1942" w:author="scott" w:date="2020-02-05T23:34:00Z"/>
        </w:rPr>
      </w:pPr>
      <w:ins w:id="1943" w:author="scott" w:date="2020-02-05T23:34:00Z">
        <w:r>
          <w:t xml:space="preserve">          $ref: 'TS29122_CommonData.yaml#/components/responses/415'</w:t>
        </w:r>
      </w:ins>
    </w:p>
    <w:p w:rsidR="008118B9" w:rsidRDefault="008118B9" w:rsidP="008118B9">
      <w:pPr>
        <w:pStyle w:val="PL"/>
        <w:rPr>
          <w:ins w:id="1944" w:author="scott" w:date="2020-02-05T23:34:00Z"/>
        </w:rPr>
      </w:pPr>
      <w:ins w:id="1945" w:author="scott" w:date="2020-02-05T23:34:00Z">
        <w:r>
          <w:t xml:space="preserve">        '429':</w:t>
        </w:r>
      </w:ins>
    </w:p>
    <w:p w:rsidR="008118B9" w:rsidRDefault="008118B9" w:rsidP="008118B9">
      <w:pPr>
        <w:pStyle w:val="PL"/>
        <w:rPr>
          <w:ins w:id="1946" w:author="scott" w:date="2020-02-05T23:34:00Z"/>
        </w:rPr>
      </w:pPr>
      <w:ins w:id="1947" w:author="scott" w:date="2020-02-05T23:34:00Z">
        <w:r>
          <w:t xml:space="preserve">          $ref: 'TS29122_CommonData.yaml#/components/responses/429'</w:t>
        </w:r>
      </w:ins>
    </w:p>
    <w:p w:rsidR="008118B9" w:rsidRDefault="008118B9" w:rsidP="008118B9">
      <w:pPr>
        <w:pStyle w:val="PL"/>
        <w:rPr>
          <w:ins w:id="1948" w:author="scott" w:date="2020-02-05T23:34:00Z"/>
        </w:rPr>
      </w:pPr>
      <w:ins w:id="1949" w:author="scott" w:date="2020-02-05T23:34:00Z">
        <w:r>
          <w:t xml:space="preserve">        '500':</w:t>
        </w:r>
      </w:ins>
    </w:p>
    <w:p w:rsidR="008118B9" w:rsidRDefault="008118B9" w:rsidP="008118B9">
      <w:pPr>
        <w:pStyle w:val="PL"/>
        <w:rPr>
          <w:ins w:id="1950" w:author="scott" w:date="2020-02-05T23:34:00Z"/>
        </w:rPr>
      </w:pPr>
      <w:ins w:id="1951" w:author="scott" w:date="2020-02-05T23:34:00Z">
        <w:r>
          <w:t xml:space="preserve">          $ref: 'TS29122_CommonData.yaml#/components/responses/500'</w:t>
        </w:r>
      </w:ins>
    </w:p>
    <w:p w:rsidR="008118B9" w:rsidRDefault="008118B9" w:rsidP="008118B9">
      <w:pPr>
        <w:pStyle w:val="PL"/>
        <w:rPr>
          <w:ins w:id="1952" w:author="scott" w:date="2020-02-05T23:34:00Z"/>
        </w:rPr>
      </w:pPr>
      <w:ins w:id="1953" w:author="scott" w:date="2020-02-05T23:34:00Z">
        <w:r>
          <w:t xml:space="preserve">        '503':</w:t>
        </w:r>
      </w:ins>
    </w:p>
    <w:p w:rsidR="008118B9" w:rsidRDefault="008118B9" w:rsidP="008118B9">
      <w:pPr>
        <w:pStyle w:val="PL"/>
        <w:rPr>
          <w:ins w:id="1954" w:author="scott" w:date="2020-02-05T23:34:00Z"/>
        </w:rPr>
      </w:pPr>
      <w:ins w:id="1955" w:author="scott" w:date="2020-02-05T23:34:00Z">
        <w:r>
          <w:t xml:space="preserve">          $ref: 'TS29122_CommonData.yaml#/components/responses/503'</w:t>
        </w:r>
      </w:ins>
    </w:p>
    <w:p w:rsidR="008118B9" w:rsidRDefault="008118B9" w:rsidP="008118B9">
      <w:pPr>
        <w:pStyle w:val="PL"/>
        <w:rPr>
          <w:ins w:id="1956" w:author="scott" w:date="2020-02-05T23:34:00Z"/>
        </w:rPr>
      </w:pPr>
      <w:ins w:id="1957" w:author="scott" w:date="2020-02-05T23:34:00Z">
        <w:r>
          <w:t xml:space="preserve">        default:</w:t>
        </w:r>
      </w:ins>
    </w:p>
    <w:p w:rsidR="008118B9" w:rsidRDefault="008118B9" w:rsidP="008118B9">
      <w:pPr>
        <w:pStyle w:val="PL"/>
        <w:rPr>
          <w:ins w:id="1958" w:author="scott" w:date="2020-02-05T23:34:00Z"/>
        </w:rPr>
      </w:pPr>
      <w:ins w:id="1959" w:author="scott" w:date="2020-02-05T23:34:00Z">
        <w:r>
          <w:t xml:space="preserve">          $ref: 'TS29122_CommonData.yaml#/components/responses/default'</w:t>
        </w:r>
      </w:ins>
    </w:p>
    <w:p w:rsidR="00DA2B0D" w:rsidRDefault="00DA2B0D" w:rsidP="00DA2B0D">
      <w:pPr>
        <w:pStyle w:val="PL"/>
        <w:rPr>
          <w:ins w:id="1960" w:author="scott" w:date="2020-02-06T01:45:00Z"/>
        </w:rPr>
      </w:pPr>
      <w:ins w:id="1961" w:author="scott" w:date="2020-02-06T01:45:00Z">
        <w:r>
          <w:t xml:space="preserve">      callbacks:</w:t>
        </w:r>
      </w:ins>
    </w:p>
    <w:p w:rsidR="00DA2B0D" w:rsidRDefault="00DA2B0D" w:rsidP="00DA2B0D">
      <w:pPr>
        <w:pStyle w:val="PL"/>
        <w:rPr>
          <w:ins w:id="1962" w:author="scott" w:date="2020-02-06T01:45:00Z"/>
          <w:lang w:val="fr-FR"/>
        </w:rPr>
      </w:pPr>
      <w:ins w:id="1963" w:author="scott" w:date="2020-02-06T01:45:00Z">
        <w:r>
          <w:t xml:space="preserve">        </w:t>
        </w:r>
        <w:r>
          <w:rPr>
            <w:lang w:val="fr-FR"/>
          </w:rPr>
          <w:t>notification:</w:t>
        </w:r>
      </w:ins>
    </w:p>
    <w:p w:rsidR="00DA2B0D" w:rsidRDefault="00DA2B0D" w:rsidP="00DA2B0D">
      <w:pPr>
        <w:pStyle w:val="PL"/>
        <w:rPr>
          <w:ins w:id="1964" w:author="scott" w:date="2020-02-06T01:45:00Z"/>
          <w:lang w:val="fr-FR"/>
        </w:rPr>
      </w:pPr>
      <w:ins w:id="1965" w:author="scott" w:date="2020-02-06T01:45:00Z">
        <w:r>
          <w:rPr>
            <w:lang w:val="fr-FR"/>
          </w:rPr>
          <w:t xml:space="preserve">          '{request.body#/notifUri}':</w:t>
        </w:r>
      </w:ins>
    </w:p>
    <w:p w:rsidR="00DA2B0D" w:rsidRDefault="00DA2B0D" w:rsidP="00DA2B0D">
      <w:pPr>
        <w:pStyle w:val="PL"/>
        <w:rPr>
          <w:ins w:id="1966" w:author="scott" w:date="2020-02-06T01:45:00Z"/>
        </w:rPr>
      </w:pPr>
      <w:ins w:id="1967" w:author="scott" w:date="2020-02-06T01:45:00Z">
        <w:r>
          <w:rPr>
            <w:lang w:val="fr-FR"/>
          </w:rPr>
          <w:t xml:space="preserve">            </w:t>
        </w:r>
        <w:r>
          <w:t>post:</w:t>
        </w:r>
      </w:ins>
    </w:p>
    <w:p w:rsidR="00DA2B0D" w:rsidRDefault="00DA2B0D" w:rsidP="00DA2B0D">
      <w:pPr>
        <w:pStyle w:val="PL"/>
        <w:rPr>
          <w:ins w:id="1968" w:author="scott" w:date="2020-02-06T01:45:00Z"/>
        </w:rPr>
      </w:pPr>
      <w:ins w:id="1969" w:author="scott" w:date="2020-02-06T01:45:00Z">
        <w:r>
          <w:t xml:space="preserve">              requestBody:  # contents of the callback message</w:t>
        </w:r>
      </w:ins>
    </w:p>
    <w:p w:rsidR="00DA2B0D" w:rsidRDefault="00DA2B0D" w:rsidP="00DA2B0D">
      <w:pPr>
        <w:pStyle w:val="PL"/>
        <w:rPr>
          <w:ins w:id="1970" w:author="scott" w:date="2020-02-06T01:45:00Z"/>
        </w:rPr>
      </w:pPr>
      <w:ins w:id="1971" w:author="scott" w:date="2020-02-06T01:45:00Z">
        <w:r>
          <w:t xml:space="preserve">                required: true</w:t>
        </w:r>
      </w:ins>
    </w:p>
    <w:p w:rsidR="00DA2B0D" w:rsidRDefault="00DA2B0D" w:rsidP="00DA2B0D">
      <w:pPr>
        <w:pStyle w:val="PL"/>
        <w:rPr>
          <w:ins w:id="1972" w:author="scott" w:date="2020-02-06T01:45:00Z"/>
        </w:rPr>
      </w:pPr>
      <w:ins w:id="1973" w:author="scott" w:date="2020-02-06T01:45:00Z">
        <w:r>
          <w:t xml:space="preserve">                content:</w:t>
        </w:r>
      </w:ins>
    </w:p>
    <w:p w:rsidR="00DA2B0D" w:rsidRDefault="00DA2B0D" w:rsidP="00DA2B0D">
      <w:pPr>
        <w:pStyle w:val="PL"/>
        <w:rPr>
          <w:ins w:id="1974" w:author="scott" w:date="2020-02-06T01:45:00Z"/>
        </w:rPr>
      </w:pPr>
      <w:ins w:id="1975" w:author="scott" w:date="2020-02-06T01:45:00Z">
        <w:r>
          <w:t xml:space="preserve">                  application/json:</w:t>
        </w:r>
      </w:ins>
    </w:p>
    <w:p w:rsidR="00DA2B0D" w:rsidRDefault="00DA2B0D" w:rsidP="00DA2B0D">
      <w:pPr>
        <w:pStyle w:val="PL"/>
        <w:rPr>
          <w:ins w:id="1976" w:author="scott" w:date="2020-02-06T01:45:00Z"/>
        </w:rPr>
      </w:pPr>
      <w:ins w:id="1977" w:author="scott" w:date="2020-02-06T01:45:00Z">
        <w:r>
          <w:t xml:space="preserve">                    schema:</w:t>
        </w:r>
      </w:ins>
    </w:p>
    <w:p w:rsidR="00DA2B0D" w:rsidRDefault="00DA2B0D" w:rsidP="00DA2B0D">
      <w:pPr>
        <w:pStyle w:val="PL"/>
        <w:rPr>
          <w:ins w:id="1978" w:author="scott" w:date="2020-02-06T01:45:00Z"/>
        </w:rPr>
      </w:pPr>
      <w:ins w:id="1979" w:author="scott" w:date="2020-02-06T01:45:00Z">
        <w:r>
          <w:t xml:space="preserve">                      $ref: '#/components/schemas/</w:t>
        </w:r>
      </w:ins>
      <w:ins w:id="1980" w:author="scott" w:date="2020-02-06T01:52:00Z">
        <w:r w:rsidR="008E2644">
          <w:rPr>
            <w:rFonts w:hint="eastAsia"/>
            <w:lang w:eastAsia="zh-CN"/>
          </w:rPr>
          <w:t>EventNotifyData</w:t>
        </w:r>
      </w:ins>
      <w:ins w:id="1981" w:author="scott" w:date="2020-02-06T01:45:00Z">
        <w:r>
          <w:t>'</w:t>
        </w:r>
      </w:ins>
    </w:p>
    <w:p w:rsidR="00DA2B0D" w:rsidRDefault="00DA2B0D" w:rsidP="00DA2B0D">
      <w:pPr>
        <w:pStyle w:val="PL"/>
        <w:rPr>
          <w:ins w:id="1982" w:author="scott" w:date="2020-02-06T01:45:00Z"/>
        </w:rPr>
      </w:pPr>
      <w:ins w:id="1983" w:author="scott" w:date="2020-02-06T01:45:00Z">
        <w:r>
          <w:t xml:space="preserve">              responses:</w:t>
        </w:r>
      </w:ins>
    </w:p>
    <w:p w:rsidR="00DA2B0D" w:rsidRDefault="00DA2B0D" w:rsidP="00DA2B0D">
      <w:pPr>
        <w:pStyle w:val="PL"/>
        <w:rPr>
          <w:ins w:id="1984" w:author="scott" w:date="2020-02-06T01:45:00Z"/>
        </w:rPr>
      </w:pPr>
      <w:ins w:id="1985" w:author="scott" w:date="2020-02-06T01:45:00Z">
        <w:r>
          <w:t xml:space="preserve">                '204':</w:t>
        </w:r>
      </w:ins>
    </w:p>
    <w:p w:rsidR="00DA2B0D" w:rsidRDefault="00DA2B0D" w:rsidP="00DA2B0D">
      <w:pPr>
        <w:pStyle w:val="PL"/>
        <w:rPr>
          <w:ins w:id="1986" w:author="scott" w:date="2020-02-06T01:45:00Z"/>
        </w:rPr>
      </w:pPr>
      <w:ins w:id="1987" w:author="scott" w:date="2020-02-06T01:45:00Z">
        <w:r>
          <w:t xml:space="preserve">                  description: No Content (successful notification)</w:t>
        </w:r>
      </w:ins>
    </w:p>
    <w:p w:rsidR="00DA2B0D" w:rsidRDefault="00DA2B0D" w:rsidP="00DA2B0D">
      <w:pPr>
        <w:pStyle w:val="PL"/>
        <w:rPr>
          <w:ins w:id="1988" w:author="scott" w:date="2020-02-06T01:45:00Z"/>
        </w:rPr>
      </w:pPr>
      <w:ins w:id="1989" w:author="scott" w:date="2020-02-06T01:45:00Z">
        <w:r>
          <w:t xml:space="preserve">                '400':</w:t>
        </w:r>
      </w:ins>
    </w:p>
    <w:p w:rsidR="00DA2B0D" w:rsidRDefault="00DA2B0D" w:rsidP="00DA2B0D">
      <w:pPr>
        <w:pStyle w:val="PL"/>
        <w:rPr>
          <w:ins w:id="1990" w:author="scott" w:date="2020-02-06T01:45:00Z"/>
        </w:rPr>
      </w:pPr>
      <w:ins w:id="1991" w:author="scott" w:date="2020-02-06T01:45:00Z">
        <w:r>
          <w:t xml:space="preserve">                  $ref: 'TS29122_CommonData.yaml#/components/responses/400'</w:t>
        </w:r>
      </w:ins>
    </w:p>
    <w:p w:rsidR="00DA2B0D" w:rsidRDefault="00DA2B0D" w:rsidP="00DA2B0D">
      <w:pPr>
        <w:pStyle w:val="PL"/>
        <w:rPr>
          <w:ins w:id="1992" w:author="scott" w:date="2020-02-06T01:45:00Z"/>
        </w:rPr>
      </w:pPr>
      <w:ins w:id="1993" w:author="scott" w:date="2020-02-06T01:45:00Z">
        <w:r>
          <w:t xml:space="preserve">                '401':</w:t>
        </w:r>
      </w:ins>
    </w:p>
    <w:p w:rsidR="00DA2B0D" w:rsidRDefault="00DA2B0D" w:rsidP="00DA2B0D">
      <w:pPr>
        <w:pStyle w:val="PL"/>
        <w:rPr>
          <w:ins w:id="1994" w:author="scott" w:date="2020-02-06T01:45:00Z"/>
        </w:rPr>
      </w:pPr>
      <w:ins w:id="1995" w:author="scott" w:date="2020-02-06T01:45:00Z">
        <w:r>
          <w:t xml:space="preserve">                  $ref: 'TS29122_CommonData.yaml#/components/responses/401'</w:t>
        </w:r>
      </w:ins>
    </w:p>
    <w:p w:rsidR="00DA2B0D" w:rsidRDefault="00DA2B0D" w:rsidP="00DA2B0D">
      <w:pPr>
        <w:pStyle w:val="PL"/>
        <w:rPr>
          <w:ins w:id="1996" w:author="scott" w:date="2020-02-06T01:45:00Z"/>
        </w:rPr>
      </w:pPr>
      <w:ins w:id="1997" w:author="scott" w:date="2020-02-06T01:45:00Z">
        <w:r>
          <w:t xml:space="preserve">                '403':</w:t>
        </w:r>
      </w:ins>
    </w:p>
    <w:p w:rsidR="00DA2B0D" w:rsidRDefault="00DA2B0D" w:rsidP="00DA2B0D">
      <w:pPr>
        <w:pStyle w:val="PL"/>
        <w:rPr>
          <w:ins w:id="1998" w:author="scott" w:date="2020-02-06T01:45:00Z"/>
        </w:rPr>
      </w:pPr>
      <w:ins w:id="1999" w:author="scott" w:date="2020-02-06T01:45:00Z">
        <w:r>
          <w:t xml:space="preserve">                  $ref: 'TS29122_CommonData.yaml#/components/responses/403'</w:t>
        </w:r>
      </w:ins>
    </w:p>
    <w:p w:rsidR="00DA2B0D" w:rsidRDefault="00DA2B0D" w:rsidP="00DA2B0D">
      <w:pPr>
        <w:pStyle w:val="PL"/>
        <w:rPr>
          <w:ins w:id="2000" w:author="scott" w:date="2020-02-06T01:45:00Z"/>
        </w:rPr>
      </w:pPr>
      <w:ins w:id="2001" w:author="scott" w:date="2020-02-06T01:45:00Z">
        <w:r>
          <w:lastRenderedPageBreak/>
          <w:t xml:space="preserve">                '404':</w:t>
        </w:r>
      </w:ins>
    </w:p>
    <w:p w:rsidR="00DA2B0D" w:rsidRDefault="00DA2B0D" w:rsidP="00DA2B0D">
      <w:pPr>
        <w:pStyle w:val="PL"/>
        <w:rPr>
          <w:ins w:id="2002" w:author="scott" w:date="2020-02-06T01:45:00Z"/>
        </w:rPr>
      </w:pPr>
      <w:ins w:id="2003" w:author="scott" w:date="2020-02-06T01:45:00Z">
        <w:r>
          <w:t xml:space="preserve">                  $ref: 'TS29122_CommonData.yaml#/components/responses/404'</w:t>
        </w:r>
      </w:ins>
    </w:p>
    <w:p w:rsidR="00DA2B0D" w:rsidRDefault="00DA2B0D" w:rsidP="00DA2B0D">
      <w:pPr>
        <w:pStyle w:val="PL"/>
        <w:rPr>
          <w:ins w:id="2004" w:author="scott" w:date="2020-02-06T01:45:00Z"/>
        </w:rPr>
      </w:pPr>
      <w:ins w:id="2005" w:author="scott" w:date="2020-02-06T01:45:00Z">
        <w:r>
          <w:t xml:space="preserve">                '411':</w:t>
        </w:r>
      </w:ins>
    </w:p>
    <w:p w:rsidR="00DA2B0D" w:rsidRDefault="00DA2B0D" w:rsidP="00DA2B0D">
      <w:pPr>
        <w:pStyle w:val="PL"/>
        <w:rPr>
          <w:ins w:id="2006" w:author="scott" w:date="2020-02-06T01:45:00Z"/>
        </w:rPr>
      </w:pPr>
      <w:ins w:id="2007" w:author="scott" w:date="2020-02-06T01:45:00Z">
        <w:r>
          <w:t xml:space="preserve">                  $ref: 'TS29122_CommonData.yaml#/components/responses/411'</w:t>
        </w:r>
      </w:ins>
    </w:p>
    <w:p w:rsidR="00DA2B0D" w:rsidRDefault="00DA2B0D" w:rsidP="00DA2B0D">
      <w:pPr>
        <w:pStyle w:val="PL"/>
        <w:rPr>
          <w:ins w:id="2008" w:author="scott" w:date="2020-02-06T01:45:00Z"/>
        </w:rPr>
      </w:pPr>
      <w:ins w:id="2009" w:author="scott" w:date="2020-02-06T01:45:00Z">
        <w:r>
          <w:t xml:space="preserve">                '413':</w:t>
        </w:r>
      </w:ins>
    </w:p>
    <w:p w:rsidR="00DA2B0D" w:rsidRDefault="00DA2B0D" w:rsidP="00DA2B0D">
      <w:pPr>
        <w:pStyle w:val="PL"/>
        <w:rPr>
          <w:ins w:id="2010" w:author="scott" w:date="2020-02-06T01:45:00Z"/>
        </w:rPr>
      </w:pPr>
      <w:ins w:id="2011" w:author="scott" w:date="2020-02-06T01:45:00Z">
        <w:r>
          <w:t xml:space="preserve">                  $ref: 'TS29122_CommonData.yaml#/components/responses/413'</w:t>
        </w:r>
      </w:ins>
    </w:p>
    <w:p w:rsidR="00DA2B0D" w:rsidRDefault="00DA2B0D" w:rsidP="00DA2B0D">
      <w:pPr>
        <w:pStyle w:val="PL"/>
        <w:rPr>
          <w:ins w:id="2012" w:author="scott" w:date="2020-02-06T01:45:00Z"/>
        </w:rPr>
      </w:pPr>
      <w:ins w:id="2013" w:author="scott" w:date="2020-02-06T01:45:00Z">
        <w:r>
          <w:t xml:space="preserve">                '415':</w:t>
        </w:r>
      </w:ins>
    </w:p>
    <w:p w:rsidR="00DA2B0D" w:rsidRDefault="00DA2B0D" w:rsidP="00DA2B0D">
      <w:pPr>
        <w:pStyle w:val="PL"/>
        <w:rPr>
          <w:ins w:id="2014" w:author="scott" w:date="2020-02-06T01:45:00Z"/>
        </w:rPr>
      </w:pPr>
      <w:ins w:id="2015" w:author="scott" w:date="2020-02-06T01:45:00Z">
        <w:r>
          <w:t xml:space="preserve">                  $ref: 'TS29122_CommonData.yaml#/components/responses/415'</w:t>
        </w:r>
      </w:ins>
    </w:p>
    <w:p w:rsidR="00DA2B0D" w:rsidRDefault="00DA2B0D" w:rsidP="00DA2B0D">
      <w:pPr>
        <w:pStyle w:val="PL"/>
        <w:rPr>
          <w:ins w:id="2016" w:author="scott" w:date="2020-02-06T01:45:00Z"/>
        </w:rPr>
      </w:pPr>
      <w:ins w:id="2017" w:author="scott" w:date="2020-02-06T01:45:00Z">
        <w:r>
          <w:t xml:space="preserve">                '429':</w:t>
        </w:r>
      </w:ins>
    </w:p>
    <w:p w:rsidR="00DA2B0D" w:rsidRDefault="00DA2B0D" w:rsidP="00DA2B0D">
      <w:pPr>
        <w:pStyle w:val="PL"/>
        <w:rPr>
          <w:ins w:id="2018" w:author="scott" w:date="2020-02-06T01:45:00Z"/>
        </w:rPr>
      </w:pPr>
      <w:ins w:id="2019" w:author="scott" w:date="2020-02-06T01:45:00Z">
        <w:r>
          <w:t xml:space="preserve">                  $ref: 'TS29122_CommonData.yaml#/components/responses/429'</w:t>
        </w:r>
      </w:ins>
    </w:p>
    <w:p w:rsidR="00DA2B0D" w:rsidRDefault="00DA2B0D" w:rsidP="00DA2B0D">
      <w:pPr>
        <w:pStyle w:val="PL"/>
        <w:rPr>
          <w:ins w:id="2020" w:author="scott" w:date="2020-02-06T01:45:00Z"/>
        </w:rPr>
      </w:pPr>
      <w:ins w:id="2021" w:author="scott" w:date="2020-02-06T01:45:00Z">
        <w:r>
          <w:t xml:space="preserve">                '500':</w:t>
        </w:r>
      </w:ins>
    </w:p>
    <w:p w:rsidR="00DA2B0D" w:rsidRDefault="00DA2B0D" w:rsidP="00DA2B0D">
      <w:pPr>
        <w:pStyle w:val="PL"/>
        <w:rPr>
          <w:ins w:id="2022" w:author="scott" w:date="2020-02-06T01:45:00Z"/>
        </w:rPr>
      </w:pPr>
      <w:ins w:id="2023" w:author="scott" w:date="2020-02-06T01:45:00Z">
        <w:r>
          <w:t xml:space="preserve">                  $ref: 'TS29122_CommonData.yaml#/components/responses/500'</w:t>
        </w:r>
      </w:ins>
    </w:p>
    <w:p w:rsidR="00DA2B0D" w:rsidRDefault="00DA2B0D" w:rsidP="00DA2B0D">
      <w:pPr>
        <w:pStyle w:val="PL"/>
        <w:rPr>
          <w:ins w:id="2024" w:author="scott" w:date="2020-02-06T01:45:00Z"/>
        </w:rPr>
      </w:pPr>
      <w:ins w:id="2025" w:author="scott" w:date="2020-02-06T01:45:00Z">
        <w:r>
          <w:t xml:space="preserve">                '503':</w:t>
        </w:r>
      </w:ins>
    </w:p>
    <w:p w:rsidR="00DA2B0D" w:rsidRDefault="00DA2B0D" w:rsidP="00DA2B0D">
      <w:pPr>
        <w:pStyle w:val="PL"/>
        <w:rPr>
          <w:ins w:id="2026" w:author="scott" w:date="2020-02-06T01:45:00Z"/>
        </w:rPr>
      </w:pPr>
      <w:ins w:id="2027" w:author="scott" w:date="2020-02-06T01:45:00Z">
        <w:r>
          <w:t xml:space="preserve">                  $ref: 'TS29122_CommonData.yaml#/components/responses/503'</w:t>
        </w:r>
      </w:ins>
    </w:p>
    <w:p w:rsidR="00DA2B0D" w:rsidRDefault="00DA2B0D" w:rsidP="00DA2B0D">
      <w:pPr>
        <w:pStyle w:val="PL"/>
        <w:rPr>
          <w:ins w:id="2028" w:author="scott" w:date="2020-02-06T01:45:00Z"/>
        </w:rPr>
      </w:pPr>
      <w:ins w:id="2029" w:author="scott" w:date="2020-02-06T01:45:00Z">
        <w:r>
          <w:t xml:space="preserve">                default:</w:t>
        </w:r>
      </w:ins>
    </w:p>
    <w:p w:rsidR="00DA2B0D" w:rsidRDefault="00DA2B0D" w:rsidP="00DA2B0D">
      <w:pPr>
        <w:pStyle w:val="PL"/>
        <w:rPr>
          <w:ins w:id="2030" w:author="scott" w:date="2020-02-06T01:45:00Z"/>
        </w:rPr>
      </w:pPr>
      <w:ins w:id="2031" w:author="scott" w:date="2020-02-06T01:45:00Z">
        <w:r>
          <w:t xml:space="preserve">                  $ref: 'TS29122_CommonData.yaml#/components/responses/default'</w:t>
        </w:r>
      </w:ins>
    </w:p>
    <w:p w:rsidR="008E2644" w:rsidRDefault="008E2644" w:rsidP="008E2644">
      <w:pPr>
        <w:pStyle w:val="PL"/>
        <w:rPr>
          <w:ins w:id="2032" w:author="scott" w:date="2020-02-06T02:00:00Z"/>
        </w:rPr>
      </w:pPr>
      <w:ins w:id="2033" w:author="scott" w:date="2020-02-06T02:00:00Z">
        <w:r>
          <w:t xml:space="preserve">  /location-update-notify:</w:t>
        </w:r>
      </w:ins>
    </w:p>
    <w:p w:rsidR="008E2644" w:rsidRDefault="008E2644" w:rsidP="008E2644">
      <w:pPr>
        <w:pStyle w:val="PL"/>
        <w:rPr>
          <w:ins w:id="2034" w:author="scott" w:date="2020-02-06T02:00:00Z"/>
        </w:rPr>
      </w:pPr>
      <w:ins w:id="2035" w:author="scott" w:date="2020-02-06T02:00:00Z">
        <w:r>
          <w:t xml:space="preserve">    post:</w:t>
        </w:r>
      </w:ins>
    </w:p>
    <w:p w:rsidR="008E2644" w:rsidRDefault="008E2644" w:rsidP="008E2644">
      <w:pPr>
        <w:pStyle w:val="PL"/>
        <w:rPr>
          <w:ins w:id="2036" w:author="scott" w:date="2020-02-06T02:00:00Z"/>
          <w:lang w:eastAsia="zh-CN"/>
        </w:rPr>
      </w:pPr>
      <w:ins w:id="2037" w:author="scott" w:date="2020-02-06T02:00:00Z">
        <w:r>
          <w:t xml:space="preserve">      summary: </w:t>
        </w:r>
      </w:ins>
      <w:ins w:id="2038" w:author="scott" w:date="2020-02-06T02:02:00Z">
        <w:r w:rsidR="00524CA4">
          <w:rPr>
            <w:rFonts w:hint="eastAsia"/>
            <w:lang w:eastAsia="zh-CN"/>
          </w:rPr>
          <w:t>update</w:t>
        </w:r>
      </w:ins>
      <w:ins w:id="2039" w:author="scott" w:date="2020-02-06T02:00:00Z">
        <w:r>
          <w:t xml:space="preserve"> UE location </w:t>
        </w:r>
      </w:ins>
      <w:ins w:id="2040" w:author="scott" w:date="2020-02-06T02:03:00Z">
        <w:r w:rsidR="00524CA4">
          <w:rPr>
            <w:rFonts w:hint="eastAsia"/>
            <w:lang w:eastAsia="zh-CN"/>
          </w:rPr>
          <w:t>notification</w:t>
        </w:r>
      </w:ins>
    </w:p>
    <w:p w:rsidR="008E2644" w:rsidRDefault="008E2644" w:rsidP="008E2644">
      <w:pPr>
        <w:pStyle w:val="PL"/>
        <w:rPr>
          <w:ins w:id="2041" w:author="scott" w:date="2020-02-06T02:00:00Z"/>
        </w:rPr>
      </w:pPr>
      <w:ins w:id="2042" w:author="scott" w:date="2020-02-06T02:00:00Z">
        <w:r>
          <w:t xml:space="preserve">      tags:</w:t>
        </w:r>
      </w:ins>
    </w:p>
    <w:p w:rsidR="008E2644" w:rsidRDefault="008E2644" w:rsidP="008E2644">
      <w:pPr>
        <w:pStyle w:val="PL"/>
        <w:rPr>
          <w:ins w:id="2043" w:author="scott" w:date="2020-02-06T02:00:00Z"/>
          <w:lang w:eastAsia="zh-CN"/>
        </w:rPr>
      </w:pPr>
      <w:ins w:id="2044" w:author="scott" w:date="2020-02-06T02:00:00Z">
        <w:r>
          <w:t xml:space="preserve">        - </w:t>
        </w:r>
      </w:ins>
      <w:ins w:id="2045" w:author="scott" w:date="2020-02-06T02:17:00Z">
        <w:r w:rsidR="00385A84">
          <w:rPr>
            <w:rFonts w:hint="eastAsia"/>
            <w:lang w:eastAsia="zh-CN"/>
          </w:rPr>
          <w:t xml:space="preserve">AF level </w:t>
        </w:r>
      </w:ins>
      <w:ins w:id="2046" w:author="scott" w:date="2020-02-06T02:03:00Z">
        <w:r w:rsidR="00524CA4">
          <w:rPr>
            <w:rFonts w:hint="eastAsia"/>
            <w:lang w:eastAsia="zh-CN"/>
          </w:rPr>
          <w:t>MO UE location update</w:t>
        </w:r>
      </w:ins>
      <w:ins w:id="2047" w:author="scott" w:date="2020-02-06T02:17:00Z">
        <w:r w:rsidR="00385A84">
          <w:rPr>
            <w:rFonts w:hint="eastAsia"/>
            <w:lang w:eastAsia="zh-CN"/>
          </w:rPr>
          <w:t xml:space="preserve"> notify operation</w:t>
        </w:r>
      </w:ins>
    </w:p>
    <w:p w:rsidR="008E2644" w:rsidRDefault="008E2644" w:rsidP="008E2644">
      <w:pPr>
        <w:pStyle w:val="PL"/>
        <w:rPr>
          <w:ins w:id="2048" w:author="scott" w:date="2020-02-06T02:00:00Z"/>
        </w:rPr>
      </w:pPr>
      <w:ins w:id="2049" w:author="scott" w:date="2020-02-06T02:00:00Z">
        <w:r>
          <w:t xml:space="preserve">      requestBody:</w:t>
        </w:r>
      </w:ins>
    </w:p>
    <w:p w:rsidR="008E2644" w:rsidRDefault="008E2644" w:rsidP="008E2644">
      <w:pPr>
        <w:pStyle w:val="PL"/>
        <w:rPr>
          <w:ins w:id="2050" w:author="scott" w:date="2020-02-06T02:00:00Z"/>
        </w:rPr>
      </w:pPr>
      <w:ins w:id="2051" w:author="scott" w:date="2020-02-06T02:00:00Z">
        <w:r>
          <w:t xml:space="preserve">        content:</w:t>
        </w:r>
      </w:ins>
    </w:p>
    <w:p w:rsidR="008E2644" w:rsidRDefault="008E2644" w:rsidP="008E2644">
      <w:pPr>
        <w:pStyle w:val="PL"/>
        <w:rPr>
          <w:ins w:id="2052" w:author="scott" w:date="2020-02-06T02:00:00Z"/>
        </w:rPr>
      </w:pPr>
      <w:ins w:id="2053" w:author="scott" w:date="2020-02-06T02:00:00Z">
        <w:r>
          <w:t xml:space="preserve">          application/json:</w:t>
        </w:r>
      </w:ins>
    </w:p>
    <w:p w:rsidR="008E2644" w:rsidRDefault="008E2644" w:rsidP="008E2644">
      <w:pPr>
        <w:pStyle w:val="PL"/>
        <w:rPr>
          <w:ins w:id="2054" w:author="scott" w:date="2020-02-06T02:00:00Z"/>
        </w:rPr>
      </w:pPr>
      <w:ins w:id="2055" w:author="scott" w:date="2020-02-06T02:00:00Z">
        <w:r>
          <w:t xml:space="preserve">            schema:</w:t>
        </w:r>
      </w:ins>
    </w:p>
    <w:p w:rsidR="008E2644" w:rsidRDefault="008E2644" w:rsidP="008E2644">
      <w:pPr>
        <w:pStyle w:val="PL"/>
        <w:rPr>
          <w:ins w:id="2056" w:author="scott" w:date="2020-02-06T02:00:00Z"/>
        </w:rPr>
      </w:pPr>
      <w:ins w:id="2057" w:author="scott" w:date="2020-02-06T02:00:00Z">
        <w:r>
          <w:t xml:space="preserve">              $ref: '#/components/schemas/LocUpdateData'</w:t>
        </w:r>
      </w:ins>
    </w:p>
    <w:p w:rsidR="008E2644" w:rsidRDefault="008E2644" w:rsidP="008E2644">
      <w:pPr>
        <w:pStyle w:val="PL"/>
        <w:rPr>
          <w:ins w:id="2058" w:author="scott" w:date="2020-02-06T02:00:00Z"/>
        </w:rPr>
      </w:pPr>
      <w:ins w:id="2059" w:author="scott" w:date="2020-02-06T02:00:00Z">
        <w:r>
          <w:t xml:space="preserve">        required: true</w:t>
        </w:r>
      </w:ins>
    </w:p>
    <w:p w:rsidR="008E2644" w:rsidRDefault="008E2644" w:rsidP="008E2644">
      <w:pPr>
        <w:pStyle w:val="PL"/>
        <w:rPr>
          <w:ins w:id="2060" w:author="scott" w:date="2020-02-06T02:00:00Z"/>
        </w:rPr>
      </w:pPr>
      <w:ins w:id="2061" w:author="scott" w:date="2020-02-06T02:00:00Z">
        <w:r>
          <w:t xml:space="preserve">      responses:</w:t>
        </w:r>
      </w:ins>
    </w:p>
    <w:p w:rsidR="008E2644" w:rsidRDefault="008E2644" w:rsidP="008E2644">
      <w:pPr>
        <w:pStyle w:val="PL"/>
        <w:rPr>
          <w:ins w:id="2062" w:author="scott" w:date="2020-02-06T02:00:00Z"/>
        </w:rPr>
      </w:pPr>
      <w:ins w:id="2063" w:author="scott" w:date="2020-02-06T02:00:00Z">
        <w:r>
          <w:t xml:space="preserve">        '204':</w:t>
        </w:r>
      </w:ins>
    </w:p>
    <w:p w:rsidR="008E2644" w:rsidRDefault="008E2644" w:rsidP="008E2644">
      <w:pPr>
        <w:pStyle w:val="PL"/>
        <w:rPr>
          <w:ins w:id="2064" w:author="scott" w:date="2020-02-06T02:00:00Z"/>
        </w:rPr>
      </w:pPr>
      <w:ins w:id="2065" w:author="scott" w:date="2020-02-06T02:00:00Z">
        <w:r>
          <w:t xml:space="preserve">          description: Expected response to successful location context transfer</w:t>
        </w:r>
      </w:ins>
    </w:p>
    <w:p w:rsidR="008E2644" w:rsidRDefault="008E2644" w:rsidP="008E2644">
      <w:pPr>
        <w:pStyle w:val="PL"/>
        <w:rPr>
          <w:ins w:id="2066" w:author="scott" w:date="2020-02-06T02:00:00Z"/>
        </w:rPr>
      </w:pPr>
      <w:ins w:id="2067" w:author="scott" w:date="2020-02-06T02:00:00Z">
        <w:r>
          <w:t xml:space="preserve">        '400':</w:t>
        </w:r>
      </w:ins>
    </w:p>
    <w:p w:rsidR="008E2644" w:rsidRDefault="008E2644" w:rsidP="008E2644">
      <w:pPr>
        <w:pStyle w:val="PL"/>
        <w:rPr>
          <w:ins w:id="2068" w:author="scott" w:date="2020-02-06T02:00:00Z"/>
        </w:rPr>
      </w:pPr>
      <w:ins w:id="2069" w:author="scott" w:date="2020-02-06T02:00:00Z">
        <w:r>
          <w:t xml:space="preserve">          $ref: 'TS29</w:t>
        </w:r>
      </w:ins>
      <w:ins w:id="2070" w:author="scott" w:date="2020-02-06T02:07:00Z">
        <w:r w:rsidR="00524CA4">
          <w:rPr>
            <w:rFonts w:hint="eastAsia"/>
            <w:lang w:eastAsia="zh-CN"/>
          </w:rPr>
          <w:t>122</w:t>
        </w:r>
      </w:ins>
      <w:ins w:id="2071" w:author="scott" w:date="2020-02-06T02:00:00Z">
        <w:r>
          <w:t>_CommonData.yaml#/components/responses/400'</w:t>
        </w:r>
      </w:ins>
    </w:p>
    <w:p w:rsidR="008E2644" w:rsidRDefault="008E2644" w:rsidP="008E2644">
      <w:pPr>
        <w:pStyle w:val="PL"/>
        <w:rPr>
          <w:ins w:id="2072" w:author="scott" w:date="2020-02-06T02:00:00Z"/>
        </w:rPr>
      </w:pPr>
      <w:ins w:id="2073" w:author="scott" w:date="2020-02-06T02:00:00Z">
        <w:r>
          <w:t xml:space="preserve">        '401':</w:t>
        </w:r>
      </w:ins>
    </w:p>
    <w:p w:rsidR="008E2644" w:rsidRDefault="008E2644" w:rsidP="008E2644">
      <w:pPr>
        <w:pStyle w:val="PL"/>
        <w:rPr>
          <w:ins w:id="2074" w:author="scott" w:date="2020-02-06T02:00:00Z"/>
        </w:rPr>
      </w:pPr>
      <w:ins w:id="2075" w:author="scott" w:date="2020-02-06T02:00:00Z">
        <w:r>
          <w:t xml:space="preserve">          $ref: 'TS29</w:t>
        </w:r>
      </w:ins>
      <w:ins w:id="2076" w:author="scott" w:date="2020-02-06T02:07:00Z">
        <w:r w:rsidR="00524CA4">
          <w:rPr>
            <w:rFonts w:hint="eastAsia"/>
            <w:lang w:eastAsia="zh-CN"/>
          </w:rPr>
          <w:t>122</w:t>
        </w:r>
      </w:ins>
      <w:ins w:id="2077" w:author="scott" w:date="2020-02-06T02:00:00Z">
        <w:r>
          <w:t>_CommonData.yaml#/components/responses/401'</w:t>
        </w:r>
      </w:ins>
    </w:p>
    <w:p w:rsidR="008E2644" w:rsidRDefault="008E2644" w:rsidP="008E2644">
      <w:pPr>
        <w:pStyle w:val="PL"/>
        <w:rPr>
          <w:ins w:id="2078" w:author="scott" w:date="2020-02-06T02:00:00Z"/>
        </w:rPr>
      </w:pPr>
      <w:ins w:id="2079" w:author="scott" w:date="2020-02-06T02:00:00Z">
        <w:r>
          <w:t xml:space="preserve">        '403':</w:t>
        </w:r>
      </w:ins>
    </w:p>
    <w:p w:rsidR="008E2644" w:rsidRDefault="008E2644" w:rsidP="008E2644">
      <w:pPr>
        <w:pStyle w:val="PL"/>
        <w:rPr>
          <w:ins w:id="2080" w:author="scott" w:date="2020-02-06T02:00:00Z"/>
        </w:rPr>
      </w:pPr>
      <w:ins w:id="2081" w:author="scott" w:date="2020-02-06T02:00:00Z">
        <w:r>
          <w:t xml:space="preserve">          $ref: 'TS29</w:t>
        </w:r>
      </w:ins>
      <w:ins w:id="2082" w:author="scott" w:date="2020-02-06T02:07:00Z">
        <w:r w:rsidR="00524CA4">
          <w:rPr>
            <w:rFonts w:hint="eastAsia"/>
            <w:lang w:eastAsia="zh-CN"/>
          </w:rPr>
          <w:t>122</w:t>
        </w:r>
      </w:ins>
      <w:ins w:id="2083" w:author="scott" w:date="2020-02-06T02:00:00Z">
        <w:r>
          <w:t>_CommonData.yaml#/components/responses/403'</w:t>
        </w:r>
      </w:ins>
    </w:p>
    <w:p w:rsidR="008E2644" w:rsidRDefault="008E2644" w:rsidP="008E2644">
      <w:pPr>
        <w:pStyle w:val="PL"/>
        <w:rPr>
          <w:ins w:id="2084" w:author="scott" w:date="2020-02-06T02:00:00Z"/>
        </w:rPr>
      </w:pPr>
      <w:ins w:id="2085" w:author="scott" w:date="2020-02-06T02:00:00Z">
        <w:r>
          <w:t xml:space="preserve">        '404':</w:t>
        </w:r>
      </w:ins>
    </w:p>
    <w:p w:rsidR="008E2644" w:rsidRDefault="008E2644" w:rsidP="008E2644">
      <w:pPr>
        <w:pStyle w:val="PL"/>
        <w:rPr>
          <w:ins w:id="2086" w:author="scott" w:date="2020-02-06T02:00:00Z"/>
        </w:rPr>
      </w:pPr>
      <w:ins w:id="2087" w:author="scott" w:date="2020-02-06T02:00:00Z">
        <w:r>
          <w:t xml:space="preserve">          $ref: 'TS29</w:t>
        </w:r>
      </w:ins>
      <w:ins w:id="2088" w:author="scott" w:date="2020-02-06T02:07:00Z">
        <w:r w:rsidR="00524CA4">
          <w:rPr>
            <w:rFonts w:hint="eastAsia"/>
            <w:lang w:eastAsia="zh-CN"/>
          </w:rPr>
          <w:t>122</w:t>
        </w:r>
      </w:ins>
      <w:ins w:id="2089" w:author="scott" w:date="2020-02-06T02:00:00Z">
        <w:r>
          <w:t>_CommonData.yaml#/components/responses/404'</w:t>
        </w:r>
      </w:ins>
    </w:p>
    <w:p w:rsidR="008E2644" w:rsidRDefault="008E2644" w:rsidP="008E2644">
      <w:pPr>
        <w:pStyle w:val="PL"/>
        <w:rPr>
          <w:ins w:id="2090" w:author="scott" w:date="2020-02-06T02:00:00Z"/>
        </w:rPr>
      </w:pPr>
      <w:ins w:id="2091" w:author="scott" w:date="2020-02-06T02:00:00Z">
        <w:r>
          <w:t xml:space="preserve">        '411':</w:t>
        </w:r>
      </w:ins>
    </w:p>
    <w:p w:rsidR="008E2644" w:rsidRDefault="008E2644" w:rsidP="008E2644">
      <w:pPr>
        <w:pStyle w:val="PL"/>
        <w:rPr>
          <w:ins w:id="2092" w:author="scott" w:date="2020-02-06T02:00:00Z"/>
        </w:rPr>
      </w:pPr>
      <w:ins w:id="2093" w:author="scott" w:date="2020-02-06T02:00:00Z">
        <w:r>
          <w:t xml:space="preserve">          $ref: 'TS29</w:t>
        </w:r>
      </w:ins>
      <w:ins w:id="2094" w:author="scott" w:date="2020-02-06T02:07:00Z">
        <w:r w:rsidR="00524CA4">
          <w:rPr>
            <w:rFonts w:hint="eastAsia"/>
            <w:lang w:eastAsia="zh-CN"/>
          </w:rPr>
          <w:t>122</w:t>
        </w:r>
      </w:ins>
      <w:ins w:id="2095" w:author="scott" w:date="2020-02-06T02:00:00Z">
        <w:r>
          <w:t>_CommonData.yaml#/components/responses/411'</w:t>
        </w:r>
      </w:ins>
    </w:p>
    <w:p w:rsidR="008E2644" w:rsidRDefault="008E2644" w:rsidP="008E2644">
      <w:pPr>
        <w:pStyle w:val="PL"/>
        <w:rPr>
          <w:ins w:id="2096" w:author="scott" w:date="2020-02-06T02:00:00Z"/>
        </w:rPr>
      </w:pPr>
      <w:ins w:id="2097" w:author="scott" w:date="2020-02-06T02:00:00Z">
        <w:r>
          <w:t xml:space="preserve">        '413':</w:t>
        </w:r>
      </w:ins>
    </w:p>
    <w:p w:rsidR="008E2644" w:rsidRDefault="008E2644" w:rsidP="008E2644">
      <w:pPr>
        <w:pStyle w:val="PL"/>
        <w:rPr>
          <w:ins w:id="2098" w:author="scott" w:date="2020-02-06T02:00:00Z"/>
        </w:rPr>
      </w:pPr>
      <w:ins w:id="2099" w:author="scott" w:date="2020-02-06T02:00:00Z">
        <w:r>
          <w:t xml:space="preserve">          $ref: 'TS29</w:t>
        </w:r>
      </w:ins>
      <w:ins w:id="2100" w:author="scott" w:date="2020-02-06T02:07:00Z">
        <w:r w:rsidR="00524CA4">
          <w:rPr>
            <w:rFonts w:hint="eastAsia"/>
            <w:lang w:eastAsia="zh-CN"/>
          </w:rPr>
          <w:t>122</w:t>
        </w:r>
      </w:ins>
      <w:ins w:id="2101" w:author="scott" w:date="2020-02-06T02:00:00Z">
        <w:r>
          <w:t>_CommonData.yaml#/components/responses/413'</w:t>
        </w:r>
      </w:ins>
    </w:p>
    <w:p w:rsidR="008E2644" w:rsidRDefault="008E2644" w:rsidP="008E2644">
      <w:pPr>
        <w:pStyle w:val="PL"/>
        <w:rPr>
          <w:ins w:id="2102" w:author="scott" w:date="2020-02-06T02:00:00Z"/>
        </w:rPr>
      </w:pPr>
      <w:ins w:id="2103" w:author="scott" w:date="2020-02-06T02:00:00Z">
        <w:r>
          <w:t xml:space="preserve">        '415':</w:t>
        </w:r>
      </w:ins>
    </w:p>
    <w:p w:rsidR="008E2644" w:rsidRDefault="008E2644" w:rsidP="008E2644">
      <w:pPr>
        <w:pStyle w:val="PL"/>
        <w:rPr>
          <w:ins w:id="2104" w:author="scott" w:date="2020-02-06T02:00:00Z"/>
        </w:rPr>
      </w:pPr>
      <w:ins w:id="2105" w:author="scott" w:date="2020-02-06T02:00:00Z">
        <w:r>
          <w:t xml:space="preserve">          $ref: 'TS29</w:t>
        </w:r>
      </w:ins>
      <w:ins w:id="2106" w:author="scott" w:date="2020-02-06T02:07:00Z">
        <w:r w:rsidR="00524CA4">
          <w:rPr>
            <w:rFonts w:hint="eastAsia"/>
            <w:lang w:eastAsia="zh-CN"/>
          </w:rPr>
          <w:t>122</w:t>
        </w:r>
      </w:ins>
      <w:ins w:id="2107" w:author="scott" w:date="2020-02-06T02:00:00Z">
        <w:r>
          <w:t>_CommonData.yaml#/components/responses/415'</w:t>
        </w:r>
      </w:ins>
    </w:p>
    <w:p w:rsidR="008E2644" w:rsidRDefault="008E2644" w:rsidP="008E2644">
      <w:pPr>
        <w:pStyle w:val="PL"/>
        <w:rPr>
          <w:ins w:id="2108" w:author="scott" w:date="2020-02-06T02:00:00Z"/>
        </w:rPr>
      </w:pPr>
      <w:ins w:id="2109" w:author="scott" w:date="2020-02-06T02:00:00Z">
        <w:r>
          <w:t xml:space="preserve">        '429':</w:t>
        </w:r>
      </w:ins>
    </w:p>
    <w:p w:rsidR="008E2644" w:rsidRDefault="008E2644" w:rsidP="008E2644">
      <w:pPr>
        <w:pStyle w:val="PL"/>
        <w:rPr>
          <w:ins w:id="2110" w:author="scott" w:date="2020-02-06T02:00:00Z"/>
        </w:rPr>
      </w:pPr>
      <w:ins w:id="2111" w:author="scott" w:date="2020-02-06T02:00:00Z">
        <w:r>
          <w:t xml:space="preserve">          $ref: 'TS29</w:t>
        </w:r>
      </w:ins>
      <w:ins w:id="2112" w:author="scott" w:date="2020-02-06T02:07:00Z">
        <w:r w:rsidR="00524CA4">
          <w:rPr>
            <w:rFonts w:hint="eastAsia"/>
            <w:lang w:eastAsia="zh-CN"/>
          </w:rPr>
          <w:t>122</w:t>
        </w:r>
      </w:ins>
      <w:ins w:id="2113" w:author="scott" w:date="2020-02-06T02:00:00Z">
        <w:r>
          <w:t>_CommonData.yaml#/components/responses/429'</w:t>
        </w:r>
      </w:ins>
    </w:p>
    <w:p w:rsidR="008E2644" w:rsidRDefault="008E2644" w:rsidP="008E2644">
      <w:pPr>
        <w:pStyle w:val="PL"/>
        <w:rPr>
          <w:ins w:id="2114" w:author="scott" w:date="2020-02-06T02:00:00Z"/>
        </w:rPr>
      </w:pPr>
      <w:ins w:id="2115" w:author="scott" w:date="2020-02-06T02:00:00Z">
        <w:r>
          <w:t xml:space="preserve">        '500':</w:t>
        </w:r>
      </w:ins>
    </w:p>
    <w:p w:rsidR="008E2644" w:rsidRDefault="008E2644" w:rsidP="008E2644">
      <w:pPr>
        <w:pStyle w:val="PL"/>
        <w:rPr>
          <w:ins w:id="2116" w:author="scott" w:date="2020-02-06T02:00:00Z"/>
        </w:rPr>
      </w:pPr>
      <w:ins w:id="2117" w:author="scott" w:date="2020-02-06T02:00:00Z">
        <w:r>
          <w:t xml:space="preserve">          $ref: 'TS29</w:t>
        </w:r>
      </w:ins>
      <w:ins w:id="2118" w:author="scott" w:date="2020-02-06T02:07:00Z">
        <w:r w:rsidR="00524CA4">
          <w:rPr>
            <w:rFonts w:hint="eastAsia"/>
            <w:lang w:eastAsia="zh-CN"/>
          </w:rPr>
          <w:t>122</w:t>
        </w:r>
      </w:ins>
      <w:ins w:id="2119" w:author="scott" w:date="2020-02-06T02:00:00Z">
        <w:r>
          <w:t>_CommonData.yaml#/components/responses/500'</w:t>
        </w:r>
      </w:ins>
    </w:p>
    <w:p w:rsidR="008E2644" w:rsidRDefault="008E2644" w:rsidP="008E2644">
      <w:pPr>
        <w:pStyle w:val="PL"/>
        <w:rPr>
          <w:ins w:id="2120" w:author="scott" w:date="2020-02-06T02:00:00Z"/>
        </w:rPr>
      </w:pPr>
      <w:ins w:id="2121" w:author="scott" w:date="2020-02-06T02:00:00Z">
        <w:r>
          <w:t xml:space="preserve">        '503':</w:t>
        </w:r>
      </w:ins>
    </w:p>
    <w:p w:rsidR="008E2644" w:rsidRDefault="008E2644" w:rsidP="008E2644">
      <w:pPr>
        <w:pStyle w:val="PL"/>
        <w:rPr>
          <w:ins w:id="2122" w:author="scott" w:date="2020-02-06T02:00:00Z"/>
        </w:rPr>
      </w:pPr>
      <w:ins w:id="2123" w:author="scott" w:date="2020-02-06T02:00:00Z">
        <w:r>
          <w:t xml:space="preserve">          $ref: 'TS29</w:t>
        </w:r>
      </w:ins>
      <w:ins w:id="2124" w:author="scott" w:date="2020-02-06T02:08:00Z">
        <w:r w:rsidR="00524CA4">
          <w:rPr>
            <w:rFonts w:hint="eastAsia"/>
            <w:lang w:eastAsia="zh-CN"/>
          </w:rPr>
          <w:t>122</w:t>
        </w:r>
      </w:ins>
      <w:ins w:id="2125" w:author="scott" w:date="2020-02-06T02:00:00Z">
        <w:r>
          <w:t>_CommonData.yaml#/components/responses/503'</w:t>
        </w:r>
      </w:ins>
    </w:p>
    <w:p w:rsidR="008E2644" w:rsidRDefault="008E2644" w:rsidP="008E2644">
      <w:pPr>
        <w:pStyle w:val="PL"/>
        <w:rPr>
          <w:ins w:id="2126" w:author="scott" w:date="2020-02-06T02:00:00Z"/>
        </w:rPr>
      </w:pPr>
      <w:ins w:id="2127" w:author="scott" w:date="2020-02-06T02:00:00Z">
        <w:r>
          <w:t xml:space="preserve">        '504':</w:t>
        </w:r>
      </w:ins>
    </w:p>
    <w:p w:rsidR="008E2644" w:rsidRDefault="008E2644" w:rsidP="008E2644">
      <w:pPr>
        <w:pStyle w:val="PL"/>
        <w:rPr>
          <w:ins w:id="2128" w:author="scott" w:date="2020-02-06T02:00:00Z"/>
        </w:rPr>
      </w:pPr>
      <w:ins w:id="2129" w:author="scott" w:date="2020-02-06T02:00:00Z">
        <w:r>
          <w:t xml:space="preserve">          $ref: 'TS29</w:t>
        </w:r>
      </w:ins>
      <w:ins w:id="2130" w:author="scott" w:date="2020-02-06T02:08:00Z">
        <w:r w:rsidR="00524CA4">
          <w:rPr>
            <w:rFonts w:hint="eastAsia"/>
            <w:lang w:eastAsia="zh-CN"/>
          </w:rPr>
          <w:t>122</w:t>
        </w:r>
      </w:ins>
      <w:ins w:id="2131" w:author="scott" w:date="2020-02-06T02:00:00Z">
        <w:r>
          <w:t>_CommonData.yaml#/components/responses/504'</w:t>
        </w:r>
      </w:ins>
    </w:p>
    <w:p w:rsidR="008E2644" w:rsidRDefault="008E2644" w:rsidP="008E2644">
      <w:pPr>
        <w:pStyle w:val="PL"/>
        <w:rPr>
          <w:ins w:id="2132" w:author="scott" w:date="2020-02-06T02:00:00Z"/>
        </w:rPr>
      </w:pPr>
      <w:ins w:id="2133" w:author="scott" w:date="2020-02-06T02:00:00Z">
        <w:r>
          <w:t xml:space="preserve">        default:</w:t>
        </w:r>
      </w:ins>
    </w:p>
    <w:p w:rsidR="008E2644" w:rsidRDefault="008E2644" w:rsidP="008E2644">
      <w:pPr>
        <w:pStyle w:val="PL"/>
        <w:rPr>
          <w:ins w:id="2134" w:author="scott" w:date="2020-02-06T02:00:00Z"/>
        </w:rPr>
      </w:pPr>
      <w:ins w:id="2135" w:author="scott" w:date="2020-02-06T02:00:00Z">
        <w:r>
          <w:t xml:space="preserve">          $ref: 'TS29</w:t>
        </w:r>
      </w:ins>
      <w:ins w:id="2136" w:author="scott" w:date="2020-02-06T02:08:00Z">
        <w:r w:rsidR="00524CA4">
          <w:rPr>
            <w:rFonts w:hint="eastAsia"/>
            <w:lang w:eastAsia="zh-CN"/>
          </w:rPr>
          <w:t>122</w:t>
        </w:r>
      </w:ins>
      <w:ins w:id="2137" w:author="scott" w:date="2020-02-06T02:00:00Z">
        <w:r>
          <w:t>_CommonData.yaml#/components/responses/default'</w:t>
        </w:r>
      </w:ins>
    </w:p>
    <w:p w:rsidR="008E2644" w:rsidRDefault="008E2644" w:rsidP="008E2644">
      <w:pPr>
        <w:pStyle w:val="PL"/>
        <w:rPr>
          <w:ins w:id="2138" w:author="scott" w:date="2020-02-06T02:00:00Z"/>
        </w:rPr>
      </w:pPr>
    </w:p>
    <w:p w:rsidR="008E2644" w:rsidRDefault="008E2644" w:rsidP="008E2644">
      <w:pPr>
        <w:pStyle w:val="PL"/>
        <w:rPr>
          <w:ins w:id="2139" w:author="scott" w:date="2020-02-06T02:00:00Z"/>
        </w:rPr>
      </w:pPr>
      <w:ins w:id="2140" w:author="scott" w:date="2020-02-06T02:00:00Z">
        <w:r>
          <w:t>components:</w:t>
        </w:r>
      </w:ins>
    </w:p>
    <w:p w:rsidR="008E2644" w:rsidRDefault="008E2644" w:rsidP="008E2644">
      <w:pPr>
        <w:pStyle w:val="PL"/>
        <w:rPr>
          <w:ins w:id="2141" w:author="scott" w:date="2020-02-06T02:00:00Z"/>
        </w:rPr>
      </w:pPr>
      <w:ins w:id="2142" w:author="scott" w:date="2020-02-06T02:00:00Z">
        <w:r>
          <w:t xml:space="preserve">  securitySchemes:</w:t>
        </w:r>
      </w:ins>
    </w:p>
    <w:p w:rsidR="008E2644" w:rsidRDefault="008E2644" w:rsidP="008E2644">
      <w:pPr>
        <w:pStyle w:val="PL"/>
        <w:rPr>
          <w:ins w:id="2143" w:author="scott" w:date="2020-02-06T02:00:00Z"/>
        </w:rPr>
      </w:pPr>
      <w:ins w:id="2144" w:author="scott" w:date="2020-02-06T02:00:00Z">
        <w:r>
          <w:t xml:space="preserve">    oAuth2ClientCredentials:</w:t>
        </w:r>
      </w:ins>
    </w:p>
    <w:p w:rsidR="008E2644" w:rsidRDefault="008E2644" w:rsidP="008E2644">
      <w:pPr>
        <w:pStyle w:val="PL"/>
        <w:rPr>
          <w:ins w:id="2145" w:author="scott" w:date="2020-02-06T02:00:00Z"/>
        </w:rPr>
      </w:pPr>
      <w:ins w:id="2146" w:author="scott" w:date="2020-02-06T02:00:00Z">
        <w:r>
          <w:t xml:space="preserve">      type: oauth2</w:t>
        </w:r>
      </w:ins>
    </w:p>
    <w:p w:rsidR="008E2644" w:rsidRDefault="008E2644" w:rsidP="008E2644">
      <w:pPr>
        <w:pStyle w:val="PL"/>
        <w:rPr>
          <w:ins w:id="2147" w:author="scott" w:date="2020-02-06T02:00:00Z"/>
        </w:rPr>
      </w:pPr>
      <w:ins w:id="2148" w:author="scott" w:date="2020-02-06T02:00:00Z">
        <w:r>
          <w:t xml:space="preserve">      flows:</w:t>
        </w:r>
      </w:ins>
    </w:p>
    <w:p w:rsidR="008E2644" w:rsidRDefault="008E2644" w:rsidP="008E2644">
      <w:pPr>
        <w:pStyle w:val="PL"/>
        <w:rPr>
          <w:ins w:id="2149" w:author="scott" w:date="2020-02-06T02:00:00Z"/>
        </w:rPr>
      </w:pPr>
      <w:ins w:id="2150" w:author="scott" w:date="2020-02-06T02:00:00Z">
        <w:r>
          <w:t xml:space="preserve">        clientCredentials:</w:t>
        </w:r>
      </w:ins>
    </w:p>
    <w:p w:rsidR="008E2644" w:rsidRDefault="008E2644" w:rsidP="008E2644">
      <w:pPr>
        <w:pStyle w:val="PL"/>
        <w:rPr>
          <w:ins w:id="2151" w:author="scott" w:date="2020-02-06T02:00:00Z"/>
        </w:rPr>
      </w:pPr>
      <w:ins w:id="2152" w:author="scott" w:date="2020-02-06T02:00:00Z">
        <w:r>
          <w:t xml:space="preserve">          tokenUrl: '{nrfApiRoot}/oauth2/token'</w:t>
        </w:r>
      </w:ins>
    </w:p>
    <w:p w:rsidR="008E2644" w:rsidRDefault="008E2644" w:rsidP="008E2644">
      <w:pPr>
        <w:pStyle w:val="PL"/>
        <w:rPr>
          <w:ins w:id="2153" w:author="scott" w:date="2020-02-06T02:00:00Z"/>
        </w:rPr>
      </w:pPr>
      <w:ins w:id="2154" w:author="scott" w:date="2020-02-06T02:00:00Z">
        <w:r>
          <w:t xml:space="preserve">          scopes:</w:t>
        </w:r>
      </w:ins>
    </w:p>
    <w:p w:rsidR="008E2644" w:rsidRDefault="008E2644" w:rsidP="008E2644">
      <w:pPr>
        <w:pStyle w:val="PL"/>
        <w:rPr>
          <w:ins w:id="2155" w:author="scott" w:date="2020-02-06T02:00:00Z"/>
        </w:rPr>
      </w:pPr>
      <w:ins w:id="2156" w:author="scott" w:date="2020-02-06T02:00:00Z">
        <w:r>
          <w:t xml:space="preserve">            </w:t>
        </w:r>
      </w:ins>
      <w:ins w:id="2157" w:author="scott" w:date="2020-02-06T02:09:00Z">
        <w:r w:rsidR="00524CA4">
          <w:rPr>
            <w:rFonts w:hint="eastAsia"/>
            <w:lang w:eastAsia="zh-CN"/>
          </w:rPr>
          <w:t>location-service</w:t>
        </w:r>
      </w:ins>
      <w:ins w:id="2158" w:author="scott" w:date="2020-02-06T02:00:00Z">
        <w:r>
          <w:t>: Access to the N</w:t>
        </w:r>
      </w:ins>
      <w:ins w:id="2159" w:author="scott" w:date="2020-02-06T02:10:00Z">
        <w:r w:rsidR="00524CA4">
          <w:rPr>
            <w:rFonts w:hint="eastAsia"/>
            <w:lang w:eastAsia="zh-CN"/>
          </w:rPr>
          <w:t>nef</w:t>
        </w:r>
      </w:ins>
      <w:ins w:id="2160" w:author="scott" w:date="2020-02-06T02:00:00Z">
        <w:r>
          <w:t>_Location</w:t>
        </w:r>
      </w:ins>
      <w:ins w:id="2161" w:author="scott" w:date="2020-02-06T02:10:00Z">
        <w:r w:rsidR="00524CA4">
          <w:rPr>
            <w:rFonts w:hint="eastAsia"/>
            <w:lang w:eastAsia="zh-CN"/>
          </w:rPr>
          <w:t>Service</w:t>
        </w:r>
      </w:ins>
      <w:ins w:id="2162" w:author="scott" w:date="2020-02-06T02:00:00Z">
        <w:r>
          <w:t xml:space="preserve"> API</w:t>
        </w:r>
      </w:ins>
    </w:p>
    <w:p w:rsidR="008E2644" w:rsidRDefault="008E2644" w:rsidP="008E2644">
      <w:pPr>
        <w:pStyle w:val="PL"/>
        <w:rPr>
          <w:ins w:id="2163" w:author="scott" w:date="2020-02-06T02:00:00Z"/>
        </w:rPr>
      </w:pPr>
      <w:ins w:id="2164" w:author="scott" w:date="2020-02-06T02:00:00Z">
        <w:r>
          <w:t xml:space="preserve">  schemas:</w:t>
        </w:r>
      </w:ins>
    </w:p>
    <w:p w:rsidR="008E2644" w:rsidRDefault="008E2644" w:rsidP="008E2644">
      <w:pPr>
        <w:pStyle w:val="PL"/>
        <w:rPr>
          <w:ins w:id="2165" w:author="scott" w:date="2020-02-06T02:00:00Z"/>
        </w:rPr>
      </w:pPr>
      <w:ins w:id="2166" w:author="scott" w:date="2020-02-06T02:00:00Z">
        <w:r>
          <w:t>#</w:t>
        </w:r>
      </w:ins>
    </w:p>
    <w:p w:rsidR="008E2644" w:rsidRDefault="008E2644" w:rsidP="008E2644">
      <w:pPr>
        <w:pStyle w:val="PL"/>
        <w:rPr>
          <w:ins w:id="2167" w:author="scott" w:date="2020-02-06T02:00:00Z"/>
        </w:rPr>
      </w:pPr>
      <w:ins w:id="2168" w:author="scott" w:date="2020-02-06T02:00:00Z">
        <w:r>
          <w:t># COMPLEX TYPES</w:t>
        </w:r>
      </w:ins>
    </w:p>
    <w:p w:rsidR="008E2644" w:rsidRDefault="008E2644" w:rsidP="008E2644">
      <w:pPr>
        <w:pStyle w:val="PL"/>
        <w:rPr>
          <w:ins w:id="2169" w:author="scott" w:date="2020-02-06T02:00:00Z"/>
        </w:rPr>
      </w:pPr>
      <w:ins w:id="2170" w:author="scott" w:date="2020-02-06T02:00:00Z">
        <w:r>
          <w:t>#</w:t>
        </w:r>
      </w:ins>
    </w:p>
    <w:p w:rsidR="008E2644" w:rsidRDefault="00524CA4" w:rsidP="008E2644">
      <w:pPr>
        <w:pStyle w:val="PL"/>
        <w:rPr>
          <w:ins w:id="2171" w:author="scott" w:date="2020-02-06T02:00:00Z"/>
        </w:rPr>
      </w:pPr>
      <w:ins w:id="2172" w:author="scott" w:date="2020-02-06T02:00:00Z">
        <w:r>
          <w:t xml:space="preserve">    </w:t>
        </w:r>
      </w:ins>
      <w:ins w:id="2173" w:author="scott" w:date="2020-02-06T02:11:00Z">
        <w:r>
          <w:rPr>
            <w:rFonts w:hint="eastAsia"/>
            <w:lang w:eastAsia="zh-CN"/>
          </w:rPr>
          <w:t>LocRequest</w:t>
        </w:r>
      </w:ins>
      <w:ins w:id="2174" w:author="scott" w:date="2020-02-06T02:00:00Z">
        <w:r w:rsidR="008E2644">
          <w:t>Data:</w:t>
        </w:r>
      </w:ins>
    </w:p>
    <w:p w:rsidR="008E2644" w:rsidRDefault="008E2644" w:rsidP="008E2644">
      <w:pPr>
        <w:pStyle w:val="PL"/>
        <w:rPr>
          <w:ins w:id="2175" w:author="scott" w:date="2020-02-06T02:00:00Z"/>
        </w:rPr>
      </w:pPr>
      <w:ins w:id="2176" w:author="scott" w:date="2020-02-06T02:00:00Z">
        <w:r>
          <w:t xml:space="preserve">      type: object</w:t>
        </w:r>
      </w:ins>
    </w:p>
    <w:p w:rsidR="008E2644" w:rsidRDefault="008E2644" w:rsidP="008E2644">
      <w:pPr>
        <w:pStyle w:val="PL"/>
        <w:rPr>
          <w:ins w:id="2177" w:author="scott" w:date="2020-02-06T02:00:00Z"/>
        </w:rPr>
      </w:pPr>
      <w:ins w:id="2178" w:author="scott" w:date="2020-02-06T02:00:00Z">
        <w:r>
          <w:t xml:space="preserve">      properties:</w:t>
        </w:r>
      </w:ins>
    </w:p>
    <w:p w:rsidR="005665F0" w:rsidRDefault="005665F0" w:rsidP="005665F0">
      <w:pPr>
        <w:pStyle w:val="PL"/>
        <w:rPr>
          <w:ins w:id="2179" w:author="scott" w:date="2020-02-06T14:30:00Z"/>
        </w:rPr>
      </w:pPr>
      <w:ins w:id="2180" w:author="scott" w:date="2020-02-06T14:30:00Z">
        <w:r>
          <w:t xml:space="preserve">        </w:t>
        </w:r>
        <w:r>
          <w:rPr>
            <w:lang w:eastAsia="zh-CN"/>
          </w:rPr>
          <w:t>supp</w:t>
        </w:r>
      </w:ins>
      <w:ins w:id="2181" w:author="scott" w:date="2020-02-06T14:31:00Z">
        <w:r>
          <w:rPr>
            <w:rFonts w:hint="eastAsia"/>
            <w:lang w:eastAsia="zh-CN"/>
          </w:rPr>
          <w:t>orted</w:t>
        </w:r>
      </w:ins>
      <w:ins w:id="2182" w:author="scott" w:date="2020-02-06T14:30:00Z">
        <w:r>
          <w:rPr>
            <w:lang w:eastAsia="zh-CN"/>
          </w:rPr>
          <w:t>Feat</w:t>
        </w:r>
        <w:r>
          <w:rPr>
            <w:rFonts w:hint="eastAsia"/>
            <w:lang w:eastAsia="zh-CN"/>
          </w:rPr>
          <w:t>ures</w:t>
        </w:r>
        <w:r>
          <w:t>:</w:t>
        </w:r>
      </w:ins>
    </w:p>
    <w:p w:rsidR="005665F0" w:rsidRDefault="005665F0" w:rsidP="005665F0">
      <w:pPr>
        <w:pStyle w:val="PL"/>
        <w:rPr>
          <w:ins w:id="2183" w:author="scott" w:date="2020-02-06T14:30:00Z"/>
        </w:rPr>
      </w:pPr>
      <w:ins w:id="2184" w:author="scott" w:date="2020-02-06T14:30:00Z">
        <w:r>
          <w:t xml:space="preserve">          $ref: 'TS29571_CommonData.yaml#/components/schemas/</w:t>
        </w:r>
        <w:r>
          <w:rPr>
            <w:lang w:eastAsia="zh-CN"/>
          </w:rPr>
          <w:t>SupportedFeatures</w:t>
        </w:r>
        <w:r>
          <w:t>'</w:t>
        </w:r>
      </w:ins>
    </w:p>
    <w:p w:rsidR="008E2644" w:rsidRDefault="008E2644" w:rsidP="008E2644">
      <w:pPr>
        <w:pStyle w:val="PL"/>
        <w:rPr>
          <w:ins w:id="2185" w:author="scott" w:date="2020-02-06T02:00:00Z"/>
        </w:rPr>
      </w:pPr>
      <w:ins w:id="2186" w:author="scott" w:date="2020-02-06T02:00:00Z">
        <w:r>
          <w:t xml:space="preserve">        gpsi:</w:t>
        </w:r>
      </w:ins>
    </w:p>
    <w:p w:rsidR="008E2644" w:rsidRDefault="008E2644" w:rsidP="008E2644">
      <w:pPr>
        <w:pStyle w:val="PL"/>
        <w:rPr>
          <w:ins w:id="2187" w:author="scott" w:date="2020-02-06T02:00:00Z"/>
        </w:rPr>
      </w:pPr>
      <w:ins w:id="2188" w:author="scott" w:date="2020-02-06T02:00:00Z">
        <w:r>
          <w:t xml:space="preserve">          $ref: 'TS29571_CommonData.yaml#/components/schemas/Gpsi'</w:t>
        </w:r>
      </w:ins>
    </w:p>
    <w:p w:rsidR="008E2644" w:rsidRDefault="008E2644" w:rsidP="008E2644">
      <w:pPr>
        <w:pStyle w:val="PL"/>
        <w:rPr>
          <w:ins w:id="2189" w:author="scott" w:date="2020-02-06T02:00:00Z"/>
        </w:rPr>
      </w:pPr>
      <w:ins w:id="2190" w:author="scott" w:date="2020-02-06T02:00:00Z">
        <w:r>
          <w:t xml:space="preserve">        supi:</w:t>
        </w:r>
      </w:ins>
    </w:p>
    <w:p w:rsidR="008E2644" w:rsidRDefault="008E2644" w:rsidP="008E2644">
      <w:pPr>
        <w:pStyle w:val="PL"/>
        <w:rPr>
          <w:ins w:id="2191" w:author="scott" w:date="2020-02-06T14:13:00Z"/>
          <w:lang w:eastAsia="zh-CN"/>
        </w:rPr>
      </w:pPr>
      <w:ins w:id="2192" w:author="scott" w:date="2020-02-06T02:00:00Z">
        <w:r>
          <w:t xml:space="preserve">          $ref: 'TS29571_CommonData.yaml#/components/schemas/Supi'</w:t>
        </w:r>
      </w:ins>
    </w:p>
    <w:p w:rsidR="001E509E" w:rsidRDefault="001E509E" w:rsidP="001E509E">
      <w:pPr>
        <w:pStyle w:val="PL"/>
        <w:rPr>
          <w:ins w:id="2193" w:author="scott" w:date="2020-02-06T14:13:00Z"/>
        </w:rPr>
      </w:pPr>
      <w:ins w:id="2194" w:author="scott" w:date="2020-02-06T14:13:00Z">
        <w:r>
          <w:t xml:space="preserve">        </w:t>
        </w:r>
        <w:r>
          <w:rPr>
            <w:rFonts w:hint="eastAsia"/>
            <w:lang w:eastAsia="zh-CN"/>
          </w:rPr>
          <w:t>externalGroupId</w:t>
        </w:r>
        <w:r>
          <w:t>:</w:t>
        </w:r>
      </w:ins>
    </w:p>
    <w:p w:rsidR="001E509E" w:rsidRPr="001E509E" w:rsidRDefault="001E509E" w:rsidP="008E2644">
      <w:pPr>
        <w:pStyle w:val="PL"/>
        <w:rPr>
          <w:ins w:id="2195" w:author="scott" w:date="2020-02-06T02:00:00Z"/>
          <w:lang w:eastAsia="zh-CN"/>
        </w:rPr>
      </w:pPr>
      <w:ins w:id="2196" w:author="scott" w:date="2020-02-06T14:13:00Z">
        <w:r>
          <w:lastRenderedPageBreak/>
          <w:t xml:space="preserve">          $ref: 'TS29</w:t>
        </w:r>
      </w:ins>
      <w:ins w:id="2197" w:author="scott" w:date="2020-02-06T14:15:00Z">
        <w:r>
          <w:rPr>
            <w:rFonts w:hint="eastAsia"/>
            <w:lang w:eastAsia="zh-CN"/>
          </w:rPr>
          <w:t>122</w:t>
        </w:r>
      </w:ins>
      <w:ins w:id="2198" w:author="scott" w:date="2020-02-06T14:13:00Z">
        <w:r>
          <w:t>_CommonData.yaml#/components/schemas/</w:t>
        </w:r>
      </w:ins>
      <w:ins w:id="2199" w:author="scott" w:date="2020-02-06T14:14:00Z">
        <w:r>
          <w:rPr>
            <w:rFonts w:hint="eastAsia"/>
            <w:lang w:eastAsia="zh-CN"/>
          </w:rPr>
          <w:t>ExternalGroupId</w:t>
        </w:r>
      </w:ins>
      <w:ins w:id="2200" w:author="scott" w:date="2020-02-06T14:13:00Z">
        <w:r>
          <w:t>'</w:t>
        </w:r>
      </w:ins>
    </w:p>
    <w:p w:rsidR="008E2644" w:rsidRDefault="008E2644" w:rsidP="008E2644">
      <w:pPr>
        <w:pStyle w:val="PL"/>
        <w:rPr>
          <w:ins w:id="2201" w:author="scott" w:date="2020-02-06T02:00:00Z"/>
        </w:rPr>
      </w:pPr>
      <w:ins w:id="2202" w:author="scott" w:date="2020-02-06T02:00:00Z">
        <w:r>
          <w:t xml:space="preserve">        pseudonymOfU</w:t>
        </w:r>
      </w:ins>
      <w:ins w:id="2203" w:author="scottjiang" w:date="2020-02-26T15:07:00Z">
        <w:r w:rsidR="00DD2C0D">
          <w:rPr>
            <w:rFonts w:hint="eastAsia"/>
            <w:lang w:eastAsia="zh-CN"/>
          </w:rPr>
          <w:t>e</w:t>
        </w:r>
      </w:ins>
      <w:ins w:id="2204" w:author="scott" w:date="2020-02-06T02:00:00Z">
        <w:r>
          <w:t>:</w:t>
        </w:r>
      </w:ins>
    </w:p>
    <w:p w:rsidR="008E2644" w:rsidRDefault="008E2644" w:rsidP="008E2644">
      <w:pPr>
        <w:pStyle w:val="PL"/>
        <w:rPr>
          <w:ins w:id="2205" w:author="scott" w:date="2020-02-06T02:00:00Z"/>
        </w:rPr>
      </w:pPr>
      <w:ins w:id="2206" w:author="scott" w:date="2020-02-06T02:00:00Z">
        <w:r>
          <w:t xml:space="preserve">          $ref: '#/components/schemas/PseudonymOfU</w:t>
        </w:r>
      </w:ins>
      <w:ins w:id="2207" w:author="scottjiang" w:date="2020-02-26T15:07:00Z">
        <w:r w:rsidR="00DD2C0D">
          <w:rPr>
            <w:rFonts w:hint="eastAsia"/>
            <w:lang w:eastAsia="zh-CN"/>
          </w:rPr>
          <w:t>e</w:t>
        </w:r>
      </w:ins>
      <w:ins w:id="2208" w:author="scott" w:date="2020-02-06T02:00:00Z">
        <w:r>
          <w:t>'</w:t>
        </w:r>
      </w:ins>
    </w:p>
    <w:p w:rsidR="008E2644" w:rsidRDefault="008E2644" w:rsidP="008E2644">
      <w:pPr>
        <w:pStyle w:val="PL"/>
        <w:rPr>
          <w:ins w:id="2209" w:author="scott" w:date="2020-02-06T02:00:00Z"/>
        </w:rPr>
      </w:pPr>
      <w:ins w:id="2210" w:author="scott" w:date="2020-02-06T02:00:00Z">
        <w:r>
          <w:t xml:space="preserve">        externalClientType:</w:t>
        </w:r>
      </w:ins>
    </w:p>
    <w:p w:rsidR="008E2644" w:rsidRDefault="008E2644" w:rsidP="008E2644">
      <w:pPr>
        <w:pStyle w:val="PL"/>
        <w:rPr>
          <w:ins w:id="2211" w:author="scott" w:date="2020-02-06T02:00:00Z"/>
        </w:rPr>
      </w:pPr>
      <w:ins w:id="2212" w:author="scott" w:date="2020-02-06T02:00:00Z">
        <w:r>
          <w:t xml:space="preserve">          $ref: 'TS29572_Nlmf_Location.yaml#/components/schemas/ExternalClientType'</w:t>
        </w:r>
      </w:ins>
    </w:p>
    <w:p w:rsidR="008E2644" w:rsidRDefault="008E2644" w:rsidP="008E2644">
      <w:pPr>
        <w:pStyle w:val="PL"/>
        <w:rPr>
          <w:ins w:id="2213" w:author="scott" w:date="2020-02-06T02:00:00Z"/>
        </w:rPr>
      </w:pPr>
      <w:ins w:id="2214" w:author="scott" w:date="2020-02-06T02:00:00Z">
        <w:r>
          <w:t xml:space="preserve">        locationQoS:</w:t>
        </w:r>
      </w:ins>
    </w:p>
    <w:p w:rsidR="008E2644" w:rsidRDefault="008E2644" w:rsidP="008E2644">
      <w:pPr>
        <w:pStyle w:val="PL"/>
        <w:rPr>
          <w:ins w:id="2215" w:author="scott" w:date="2020-02-06T02:00:00Z"/>
        </w:rPr>
      </w:pPr>
      <w:ins w:id="2216" w:author="scott" w:date="2020-02-06T02:00:00Z">
        <w:r>
          <w:t xml:space="preserve">          $ref: 'TS29572_Nlmf_Location.yaml#/components/schemas/LocationQoS'</w:t>
        </w:r>
      </w:ins>
    </w:p>
    <w:p w:rsidR="008E2644" w:rsidRDefault="008E2644" w:rsidP="008E2644">
      <w:pPr>
        <w:pStyle w:val="PL"/>
        <w:rPr>
          <w:ins w:id="2217" w:author="scott" w:date="2020-02-06T02:00:00Z"/>
        </w:rPr>
      </w:pPr>
      <w:ins w:id="2218" w:author="scott" w:date="2020-02-06T02:00:00Z">
        <w:r>
          <w:t xml:space="preserve">        supportedGADShapes:</w:t>
        </w:r>
      </w:ins>
    </w:p>
    <w:p w:rsidR="008E2644" w:rsidRDefault="008E2644" w:rsidP="008E2644">
      <w:pPr>
        <w:pStyle w:val="PL"/>
        <w:rPr>
          <w:ins w:id="2219" w:author="scott" w:date="2020-02-06T02:00:00Z"/>
        </w:rPr>
      </w:pPr>
      <w:ins w:id="2220" w:author="scott" w:date="2020-02-06T02:00:00Z">
        <w:r>
          <w:t xml:space="preserve">          type: array</w:t>
        </w:r>
      </w:ins>
    </w:p>
    <w:p w:rsidR="008E2644" w:rsidRDefault="008E2644" w:rsidP="008E2644">
      <w:pPr>
        <w:pStyle w:val="PL"/>
        <w:rPr>
          <w:ins w:id="2221" w:author="scott" w:date="2020-02-06T02:00:00Z"/>
        </w:rPr>
      </w:pPr>
      <w:ins w:id="2222" w:author="scott" w:date="2020-02-06T02:00:00Z">
        <w:r>
          <w:t xml:space="preserve">          items:</w:t>
        </w:r>
      </w:ins>
    </w:p>
    <w:p w:rsidR="008E2644" w:rsidRDefault="008E2644" w:rsidP="008E2644">
      <w:pPr>
        <w:pStyle w:val="PL"/>
        <w:rPr>
          <w:ins w:id="2223" w:author="scott" w:date="2020-02-06T02:00:00Z"/>
        </w:rPr>
      </w:pPr>
      <w:ins w:id="2224" w:author="scott" w:date="2020-02-06T02:00:00Z">
        <w:r>
          <w:t xml:space="preserve">            $ref: 'TS29572_Nlmf_Location.yaml#/components/schemas/SupportedGADShapes'</w:t>
        </w:r>
      </w:ins>
    </w:p>
    <w:p w:rsidR="008E2644" w:rsidRDefault="008E2644" w:rsidP="008E2644">
      <w:pPr>
        <w:pStyle w:val="PL"/>
        <w:rPr>
          <w:ins w:id="2225" w:author="scott" w:date="2020-02-06T02:00:00Z"/>
        </w:rPr>
      </w:pPr>
      <w:ins w:id="2226" w:author="scott" w:date="2020-02-06T02:00:00Z">
        <w:r>
          <w:t xml:space="preserve">          minItems: 1</w:t>
        </w:r>
      </w:ins>
    </w:p>
    <w:p w:rsidR="008E2644" w:rsidRDefault="008E2644" w:rsidP="008E2644">
      <w:pPr>
        <w:pStyle w:val="PL"/>
        <w:rPr>
          <w:ins w:id="2227" w:author="scott" w:date="2020-02-06T02:00:00Z"/>
        </w:rPr>
      </w:pPr>
      <w:ins w:id="2228" w:author="scott" w:date="2020-02-06T02:00:00Z">
        <w:r>
          <w:t xml:space="preserve">        serviceIdentity:</w:t>
        </w:r>
      </w:ins>
    </w:p>
    <w:p w:rsidR="008E2644" w:rsidRDefault="008E2644" w:rsidP="008E2644">
      <w:pPr>
        <w:pStyle w:val="PL"/>
        <w:rPr>
          <w:ins w:id="2229" w:author="scott" w:date="2020-02-06T02:00:00Z"/>
        </w:rPr>
      </w:pPr>
      <w:ins w:id="2230" w:author="scott" w:date="2020-02-06T02:00:00Z">
        <w:r>
          <w:t xml:space="preserve">          $ref: '#/components/schemas/ServiceIdentity'</w:t>
        </w:r>
      </w:ins>
    </w:p>
    <w:p w:rsidR="008E2644" w:rsidRDefault="008E2644" w:rsidP="008E2644">
      <w:pPr>
        <w:pStyle w:val="PL"/>
        <w:rPr>
          <w:ins w:id="2231" w:author="scott" w:date="2020-02-06T02:00:00Z"/>
        </w:rPr>
      </w:pPr>
      <w:ins w:id="2232" w:author="scott" w:date="2020-02-06T02:00:00Z">
        <w:r>
          <w:t xml:space="preserve">        codeWord:</w:t>
        </w:r>
      </w:ins>
    </w:p>
    <w:p w:rsidR="008E2644" w:rsidRDefault="008E2644" w:rsidP="008E2644">
      <w:pPr>
        <w:pStyle w:val="PL"/>
        <w:rPr>
          <w:ins w:id="2233" w:author="scott" w:date="2020-02-06T02:00:00Z"/>
        </w:rPr>
      </w:pPr>
      <w:ins w:id="2234" w:author="scott" w:date="2020-02-06T02:00:00Z">
        <w:r>
          <w:t xml:space="preserve">          $ref: '#/components/schemas/CodeWord'</w:t>
        </w:r>
      </w:ins>
    </w:p>
    <w:p w:rsidR="008E2644" w:rsidRDefault="008E2644" w:rsidP="008E2644">
      <w:pPr>
        <w:pStyle w:val="PL"/>
        <w:rPr>
          <w:ins w:id="2235" w:author="scott" w:date="2020-02-06T02:00:00Z"/>
        </w:rPr>
      </w:pPr>
      <w:ins w:id="2236" w:author="scott" w:date="2020-02-06T02:00:00Z">
        <w:r>
          <w:t xml:space="preserve">        serviceCoverage:</w:t>
        </w:r>
      </w:ins>
    </w:p>
    <w:p w:rsidR="008E2644" w:rsidRDefault="008E2644" w:rsidP="008E2644">
      <w:pPr>
        <w:pStyle w:val="PL"/>
        <w:rPr>
          <w:ins w:id="2237" w:author="scott" w:date="2020-02-06T02:00:00Z"/>
        </w:rPr>
      </w:pPr>
      <w:ins w:id="2238" w:author="scott" w:date="2020-02-06T02:00:00Z">
        <w:r>
          <w:t xml:space="preserve">          type: array</w:t>
        </w:r>
      </w:ins>
    </w:p>
    <w:p w:rsidR="008E2644" w:rsidRDefault="008E2644" w:rsidP="008E2644">
      <w:pPr>
        <w:pStyle w:val="PL"/>
        <w:rPr>
          <w:ins w:id="2239" w:author="scott" w:date="2020-02-06T02:00:00Z"/>
        </w:rPr>
      </w:pPr>
      <w:ins w:id="2240" w:author="scott" w:date="2020-02-06T02:00:00Z">
        <w:r>
          <w:t xml:space="preserve">          items:</w:t>
        </w:r>
      </w:ins>
    </w:p>
    <w:p w:rsidR="008E2644" w:rsidRDefault="008E2644" w:rsidP="008E2644">
      <w:pPr>
        <w:pStyle w:val="PL"/>
        <w:rPr>
          <w:ins w:id="2241" w:author="scott" w:date="2020-02-06T02:00:00Z"/>
        </w:rPr>
      </w:pPr>
      <w:ins w:id="2242" w:author="scott" w:date="2020-02-06T02:00:00Z">
        <w:r>
          <w:t xml:space="preserve">            $ref: '#/components/schemas/E164CountryCodeOfGeographicArea'</w:t>
        </w:r>
      </w:ins>
    </w:p>
    <w:p w:rsidR="008E2644" w:rsidRDefault="008E2644" w:rsidP="008E2644">
      <w:pPr>
        <w:pStyle w:val="PL"/>
        <w:rPr>
          <w:ins w:id="2243" w:author="scott" w:date="2020-02-06T02:00:00Z"/>
        </w:rPr>
      </w:pPr>
      <w:ins w:id="2244" w:author="scott" w:date="2020-02-06T02:00:00Z">
        <w:r>
          <w:t xml:space="preserve">          minItems: 1</w:t>
        </w:r>
      </w:ins>
    </w:p>
    <w:p w:rsidR="008E2644" w:rsidRDefault="008E2644" w:rsidP="008E2644">
      <w:pPr>
        <w:pStyle w:val="PL"/>
        <w:rPr>
          <w:ins w:id="2245" w:author="scott" w:date="2020-02-06T02:00:00Z"/>
        </w:rPr>
      </w:pPr>
      <w:ins w:id="2246" w:author="scott" w:date="2020-02-06T02:00:00Z">
        <w:r>
          <w:t xml:space="preserve">        ldrType:</w:t>
        </w:r>
      </w:ins>
    </w:p>
    <w:p w:rsidR="008E2644" w:rsidRDefault="008E2644" w:rsidP="008E2644">
      <w:pPr>
        <w:pStyle w:val="PL"/>
        <w:rPr>
          <w:ins w:id="2247" w:author="scott" w:date="2020-02-06T02:00:00Z"/>
        </w:rPr>
      </w:pPr>
      <w:ins w:id="2248" w:author="scott" w:date="2020-02-06T02:00:00Z">
        <w:r>
          <w:t xml:space="preserve">          $ref: 'TS29572_Nlmf_Location.yaml#/components/schemas/LdrType'</w:t>
        </w:r>
      </w:ins>
    </w:p>
    <w:p w:rsidR="008E2644" w:rsidRDefault="008E2644" w:rsidP="008E2644">
      <w:pPr>
        <w:pStyle w:val="PL"/>
        <w:rPr>
          <w:ins w:id="2249" w:author="scott" w:date="2020-02-06T02:00:00Z"/>
        </w:rPr>
      </w:pPr>
      <w:ins w:id="2250" w:author="scott" w:date="2020-02-06T02:00:00Z">
        <w:r>
          <w:t xml:space="preserve">        periodicEventInfo:</w:t>
        </w:r>
      </w:ins>
    </w:p>
    <w:p w:rsidR="008E2644" w:rsidRDefault="008E2644" w:rsidP="008E2644">
      <w:pPr>
        <w:pStyle w:val="PL"/>
        <w:rPr>
          <w:ins w:id="2251" w:author="scott" w:date="2020-02-06T02:00:00Z"/>
        </w:rPr>
      </w:pPr>
      <w:ins w:id="2252" w:author="scott" w:date="2020-02-06T02:00:00Z">
        <w:r>
          <w:t xml:space="preserve">          $ref: 'TS29572_Nlmf_Location.yaml#/components/schemas/PeriodicEventInfo'</w:t>
        </w:r>
      </w:ins>
    </w:p>
    <w:p w:rsidR="008E2644" w:rsidRDefault="008E2644" w:rsidP="008E2644">
      <w:pPr>
        <w:pStyle w:val="PL"/>
        <w:rPr>
          <w:ins w:id="2253" w:author="scott" w:date="2020-02-06T02:00:00Z"/>
        </w:rPr>
      </w:pPr>
      <w:ins w:id="2254" w:author="scott" w:date="2020-02-06T02:00:00Z">
        <w:r>
          <w:t xml:space="preserve">        areaEventInfo:</w:t>
        </w:r>
      </w:ins>
    </w:p>
    <w:p w:rsidR="008E2644" w:rsidRDefault="008E2644" w:rsidP="008E2644">
      <w:pPr>
        <w:pStyle w:val="PL"/>
        <w:rPr>
          <w:ins w:id="2255" w:author="scott" w:date="2020-02-06T02:00:00Z"/>
        </w:rPr>
      </w:pPr>
      <w:ins w:id="2256" w:author="scott" w:date="2020-02-06T02:00:00Z">
        <w:r>
          <w:t xml:space="preserve">          $ref: 'TS29572_Nlmf_Location.yaml#/components/schemas/AreaEventInfo'</w:t>
        </w:r>
      </w:ins>
    </w:p>
    <w:p w:rsidR="008E2644" w:rsidRDefault="008E2644" w:rsidP="008E2644">
      <w:pPr>
        <w:pStyle w:val="PL"/>
        <w:rPr>
          <w:ins w:id="2257" w:author="scott" w:date="2020-02-06T02:00:00Z"/>
        </w:rPr>
      </w:pPr>
      <w:ins w:id="2258" w:author="scott" w:date="2020-02-06T02:00:00Z">
        <w:r>
          <w:t xml:space="preserve">        motionEventInfo:</w:t>
        </w:r>
      </w:ins>
    </w:p>
    <w:p w:rsidR="008E2644" w:rsidRDefault="008E2644" w:rsidP="008E2644">
      <w:pPr>
        <w:pStyle w:val="PL"/>
        <w:rPr>
          <w:ins w:id="2259" w:author="scott" w:date="2020-02-06T02:00:00Z"/>
        </w:rPr>
      </w:pPr>
      <w:ins w:id="2260" w:author="scott" w:date="2020-02-06T02:00:00Z">
        <w:r>
          <w:t xml:space="preserve">          $ref: 'TS29572_Nlmf_Location.yaml#/components/schemas/MotionEventInfo'</w:t>
        </w:r>
      </w:ins>
    </w:p>
    <w:p w:rsidR="008E2644" w:rsidRDefault="008E2644" w:rsidP="008E2644">
      <w:pPr>
        <w:pStyle w:val="PL"/>
        <w:rPr>
          <w:ins w:id="2261" w:author="scott" w:date="2020-02-06T02:00:00Z"/>
        </w:rPr>
      </w:pPr>
      <w:ins w:id="2262" w:author="scott" w:date="2020-02-06T02:00:00Z">
        <w:r>
          <w:t xml:space="preserve">        externalClientIdentification:</w:t>
        </w:r>
      </w:ins>
    </w:p>
    <w:p w:rsidR="008E2644" w:rsidRDefault="008E2644" w:rsidP="008E2644">
      <w:pPr>
        <w:pStyle w:val="PL"/>
        <w:rPr>
          <w:ins w:id="2263" w:author="scott" w:date="2020-02-06T02:00:00Z"/>
        </w:rPr>
      </w:pPr>
      <w:ins w:id="2264" w:author="scott" w:date="2020-02-06T02:00:00Z">
        <w:r>
          <w:t xml:space="preserve">          $ref: '#/components/schemas/ExternalClientIdentification'</w:t>
        </w:r>
      </w:ins>
    </w:p>
    <w:p w:rsidR="008E2644" w:rsidRDefault="008E2644" w:rsidP="008E2644">
      <w:pPr>
        <w:pStyle w:val="PL"/>
        <w:rPr>
          <w:ins w:id="2265" w:author="scott" w:date="2020-02-06T02:00:00Z"/>
        </w:rPr>
      </w:pPr>
      <w:ins w:id="2266" w:author="scott" w:date="2020-02-06T02:00:00Z">
        <w:r>
          <w:t xml:space="preserve">        lcsServiceType:</w:t>
        </w:r>
      </w:ins>
    </w:p>
    <w:p w:rsidR="008E2644" w:rsidRDefault="008E2644" w:rsidP="008E2644">
      <w:pPr>
        <w:pStyle w:val="PL"/>
        <w:rPr>
          <w:ins w:id="2267" w:author="scott" w:date="2020-02-06T02:00:00Z"/>
        </w:rPr>
      </w:pPr>
      <w:ins w:id="2268" w:author="scott" w:date="2020-02-06T02:00:00Z">
        <w:r>
          <w:t xml:space="preserve">          $ref: 'TS29572_Nlmf_Location.yaml#/components/schemas/LcsServiceType'</w:t>
        </w:r>
      </w:ins>
    </w:p>
    <w:p w:rsidR="008E2644" w:rsidRDefault="008E2644" w:rsidP="008E2644">
      <w:pPr>
        <w:pStyle w:val="PL"/>
        <w:rPr>
          <w:ins w:id="2269" w:author="scott" w:date="2020-02-06T02:00:00Z"/>
        </w:rPr>
      </w:pPr>
      <w:ins w:id="2270" w:author="scott" w:date="2020-02-06T02:00:00Z">
        <w:r>
          <w:t xml:space="preserve">        velocityRequested:</w:t>
        </w:r>
      </w:ins>
    </w:p>
    <w:p w:rsidR="008E2644" w:rsidRDefault="008E2644" w:rsidP="008E2644">
      <w:pPr>
        <w:pStyle w:val="PL"/>
        <w:rPr>
          <w:ins w:id="2271" w:author="scott" w:date="2020-02-06T02:00:00Z"/>
        </w:rPr>
      </w:pPr>
      <w:ins w:id="2272" w:author="scott" w:date="2020-02-06T02:00:00Z">
        <w:r>
          <w:t xml:space="preserve">          $ref: 'TS29572_Nlmf_Location.yaml#/components/schemas/VelocityRequested'</w:t>
        </w:r>
      </w:ins>
    </w:p>
    <w:p w:rsidR="008E2644" w:rsidRDefault="008E2644" w:rsidP="008E2644">
      <w:pPr>
        <w:pStyle w:val="PL"/>
        <w:rPr>
          <w:ins w:id="2273" w:author="scott" w:date="2020-02-06T02:00:00Z"/>
        </w:rPr>
      </w:pPr>
      <w:ins w:id="2274" w:author="scott" w:date="2020-02-06T02:00:00Z">
        <w:r>
          <w:t xml:space="preserve">        priority:</w:t>
        </w:r>
      </w:ins>
    </w:p>
    <w:p w:rsidR="008E2644" w:rsidRDefault="008E2644" w:rsidP="008E2644">
      <w:pPr>
        <w:pStyle w:val="PL"/>
        <w:rPr>
          <w:ins w:id="2275" w:author="scott" w:date="2020-02-06T02:00:00Z"/>
        </w:rPr>
      </w:pPr>
      <w:ins w:id="2276" w:author="scott" w:date="2020-02-06T02:00:00Z">
        <w:r>
          <w:t xml:space="preserve">          $ref: 'TS29572_Nlmf_Location.yaml#/components/schemas/LcsPriority'</w:t>
        </w:r>
      </w:ins>
    </w:p>
    <w:p w:rsidR="008E2644" w:rsidRDefault="008E2644" w:rsidP="008E2644">
      <w:pPr>
        <w:pStyle w:val="PL"/>
        <w:rPr>
          <w:ins w:id="2277" w:author="scott" w:date="2020-02-06T02:00:00Z"/>
        </w:rPr>
      </w:pPr>
      <w:ins w:id="2278" w:author="scott" w:date="2020-02-06T02:00:00Z">
        <w:r>
          <w:t xml:space="preserve">        locationTypeRequested:</w:t>
        </w:r>
      </w:ins>
    </w:p>
    <w:p w:rsidR="008E2644" w:rsidRDefault="008E2644" w:rsidP="008E2644">
      <w:pPr>
        <w:pStyle w:val="PL"/>
        <w:rPr>
          <w:ins w:id="2279" w:author="scott" w:date="2020-02-06T02:00:00Z"/>
        </w:rPr>
      </w:pPr>
      <w:ins w:id="2280" w:author="scott" w:date="2020-02-06T02:00:00Z">
        <w:r>
          <w:t xml:space="preserve">          $ref: '#/components/schemas/LocationTypeRequested'</w:t>
        </w:r>
      </w:ins>
    </w:p>
    <w:p w:rsidR="008E2644" w:rsidRDefault="008E2644" w:rsidP="008E2644">
      <w:pPr>
        <w:pStyle w:val="PL"/>
        <w:rPr>
          <w:ins w:id="2281" w:author="scott" w:date="2020-02-06T02:00:00Z"/>
        </w:rPr>
      </w:pPr>
      <w:ins w:id="2282" w:author="scott" w:date="2020-02-06T02:00:00Z">
        <w:r>
          <w:t xml:space="preserve">        maximumAgeOfLocationEstimate:</w:t>
        </w:r>
      </w:ins>
    </w:p>
    <w:p w:rsidR="008E2644" w:rsidRDefault="008E2644" w:rsidP="008E2644">
      <w:pPr>
        <w:pStyle w:val="PL"/>
        <w:rPr>
          <w:ins w:id="2283" w:author="scott" w:date="2020-02-06T02:00:00Z"/>
        </w:rPr>
      </w:pPr>
      <w:ins w:id="2284" w:author="scott" w:date="2020-02-06T02:00:00Z">
        <w:r>
          <w:t xml:space="preserve">          $ref: 'TS29572_Nlmf_Location.yaml#/components/schemas/AgeOfLocationEstimate'</w:t>
        </w:r>
      </w:ins>
    </w:p>
    <w:p w:rsidR="008E2644" w:rsidRDefault="008E2644" w:rsidP="008E2644">
      <w:pPr>
        <w:pStyle w:val="PL"/>
        <w:rPr>
          <w:ins w:id="2285" w:author="scott" w:date="2020-02-06T02:00:00Z"/>
        </w:rPr>
      </w:pPr>
      <w:ins w:id="2286" w:author="scott" w:date="2020-02-06T02:00:00Z">
        <w:r>
          <w:t xml:space="preserve">        </w:t>
        </w:r>
      </w:ins>
      <w:ins w:id="2287" w:author="scott" w:date="2020-02-06T14:21:00Z">
        <w:r w:rsidR="001E509E">
          <w:rPr>
            <w:rFonts w:hint="eastAsia"/>
            <w:lang w:eastAsia="zh-CN"/>
          </w:rPr>
          <w:t>accuracy</w:t>
        </w:r>
      </w:ins>
      <w:ins w:id="2288" w:author="scott" w:date="2020-02-06T02:00:00Z">
        <w:r>
          <w:t>:</w:t>
        </w:r>
      </w:ins>
    </w:p>
    <w:p w:rsidR="008E2644" w:rsidRDefault="008E2644" w:rsidP="008E2644">
      <w:pPr>
        <w:pStyle w:val="PL"/>
        <w:rPr>
          <w:ins w:id="2289" w:author="scott" w:date="2020-02-06T14:40:00Z"/>
          <w:lang w:eastAsia="zh-CN"/>
        </w:rPr>
      </w:pPr>
      <w:ins w:id="2290" w:author="scott" w:date="2020-02-06T02:00:00Z">
        <w:r>
          <w:t xml:space="preserve">          $ref: 'TS29</w:t>
        </w:r>
      </w:ins>
      <w:ins w:id="2291" w:author="scott" w:date="2020-02-06T14:22:00Z">
        <w:r w:rsidR="001E509E">
          <w:rPr>
            <w:rFonts w:hint="eastAsia"/>
            <w:lang w:eastAsia="zh-CN"/>
          </w:rPr>
          <w:t>122</w:t>
        </w:r>
      </w:ins>
      <w:ins w:id="2292" w:author="scott" w:date="2020-02-06T02:00:00Z">
        <w:r>
          <w:t>_CommonDat</w:t>
        </w:r>
        <w:r w:rsidR="001E509E">
          <w:t>a.yaml#/components/schemas/A</w:t>
        </w:r>
      </w:ins>
      <w:ins w:id="2293" w:author="scott" w:date="2020-02-06T14:22:00Z">
        <w:r w:rsidR="001E509E">
          <w:rPr>
            <w:rFonts w:hint="eastAsia"/>
            <w:lang w:eastAsia="zh-CN"/>
          </w:rPr>
          <w:t>ccuracy</w:t>
        </w:r>
      </w:ins>
      <w:ins w:id="2294" w:author="scott" w:date="2020-02-06T02:00:00Z">
        <w:r>
          <w:t>'</w:t>
        </w:r>
      </w:ins>
    </w:p>
    <w:p w:rsidR="007B0973" w:rsidRDefault="007B0973" w:rsidP="007B0973">
      <w:pPr>
        <w:pStyle w:val="PL"/>
        <w:rPr>
          <w:ins w:id="2295" w:author="scott" w:date="2020-02-06T14:40:00Z"/>
        </w:rPr>
      </w:pPr>
      <w:ins w:id="2296" w:author="scott" w:date="2020-02-06T14:40:00Z">
        <w:r>
          <w:t xml:space="preserve">      required:</w:t>
        </w:r>
      </w:ins>
    </w:p>
    <w:p w:rsidR="007B0973" w:rsidRDefault="007B0973" w:rsidP="007B0973">
      <w:pPr>
        <w:pStyle w:val="PL"/>
        <w:rPr>
          <w:ins w:id="2297" w:author="scott" w:date="2020-02-06T14:40:00Z"/>
        </w:rPr>
      </w:pPr>
      <w:ins w:id="2298" w:author="scott" w:date="2020-02-06T14:40:00Z">
        <w:r>
          <w:t xml:space="preserve">        - </w:t>
        </w:r>
      </w:ins>
      <w:ins w:id="2299" w:author="scott" w:date="2020-02-06T14:41:00Z">
        <w:r>
          <w:t>externalClientType</w:t>
        </w:r>
      </w:ins>
    </w:p>
    <w:p w:rsidR="007B0973" w:rsidRDefault="007B0973" w:rsidP="007B0973">
      <w:pPr>
        <w:pStyle w:val="PL"/>
        <w:rPr>
          <w:ins w:id="2300" w:author="scott" w:date="2020-02-06T14:40:00Z"/>
        </w:rPr>
      </w:pPr>
      <w:ins w:id="2301" w:author="scott" w:date="2020-02-06T14:40:00Z">
        <w:r>
          <w:t xml:space="preserve">        - </w:t>
        </w:r>
        <w:r>
          <w:rPr>
            <w:lang w:eastAsia="zh-CN"/>
          </w:rPr>
          <w:t>supportedFeatures</w:t>
        </w:r>
      </w:ins>
    </w:p>
    <w:p w:rsidR="007B0973" w:rsidRDefault="007B0973" w:rsidP="008E2644">
      <w:pPr>
        <w:pStyle w:val="PL"/>
        <w:rPr>
          <w:ins w:id="2302" w:author="scott" w:date="2020-02-06T02:00:00Z"/>
          <w:lang w:eastAsia="zh-CN"/>
        </w:rPr>
      </w:pPr>
    </w:p>
    <w:p w:rsidR="008E2644" w:rsidRDefault="008E2644" w:rsidP="008E2644">
      <w:pPr>
        <w:pStyle w:val="PL"/>
        <w:rPr>
          <w:ins w:id="2303" w:author="scott" w:date="2020-02-06T02:00:00Z"/>
        </w:rPr>
      </w:pPr>
      <w:ins w:id="2304" w:author="scott" w:date="2020-02-06T02:00:00Z">
        <w:r>
          <w:t xml:space="preserve">       </w:t>
        </w:r>
      </w:ins>
    </w:p>
    <w:p w:rsidR="008E2644" w:rsidRDefault="008E2644" w:rsidP="008E2644">
      <w:pPr>
        <w:pStyle w:val="PL"/>
        <w:rPr>
          <w:ins w:id="2305" w:author="scott" w:date="2020-02-06T02:00:00Z"/>
        </w:rPr>
      </w:pPr>
      <w:ins w:id="2306" w:author="scott" w:date="2020-02-06T02:00:00Z">
        <w:r>
          <w:t xml:space="preserve">    Loc</w:t>
        </w:r>
      </w:ins>
      <w:ins w:id="2307" w:author="scott" w:date="2020-02-06T02:11:00Z">
        <w:r w:rsidR="00524CA4">
          <w:rPr>
            <w:rFonts w:hint="eastAsia"/>
            <w:lang w:eastAsia="zh-CN"/>
          </w:rPr>
          <w:t>Response</w:t>
        </w:r>
      </w:ins>
      <w:ins w:id="2308" w:author="scott" w:date="2020-02-06T02:00:00Z">
        <w:r>
          <w:t>Data:</w:t>
        </w:r>
      </w:ins>
    </w:p>
    <w:p w:rsidR="008E2644" w:rsidRDefault="008E2644" w:rsidP="008E2644">
      <w:pPr>
        <w:pStyle w:val="PL"/>
        <w:rPr>
          <w:ins w:id="2309" w:author="scott" w:date="2020-02-06T02:00:00Z"/>
        </w:rPr>
      </w:pPr>
      <w:ins w:id="2310" w:author="scott" w:date="2020-02-06T02:00:00Z">
        <w:r>
          <w:t xml:space="preserve">      type: object</w:t>
        </w:r>
      </w:ins>
    </w:p>
    <w:p w:rsidR="008E2644" w:rsidRDefault="008E2644" w:rsidP="008E2644">
      <w:pPr>
        <w:pStyle w:val="PL"/>
        <w:rPr>
          <w:ins w:id="2311" w:author="scott" w:date="2020-02-06T02:00:00Z"/>
        </w:rPr>
      </w:pPr>
      <w:ins w:id="2312" w:author="scott" w:date="2020-02-06T02:00:00Z">
        <w:r>
          <w:t xml:space="preserve">      properties:</w:t>
        </w:r>
      </w:ins>
    </w:p>
    <w:p w:rsidR="008E2644" w:rsidRDefault="008E2644" w:rsidP="008E2644">
      <w:pPr>
        <w:pStyle w:val="PL"/>
        <w:rPr>
          <w:ins w:id="2313" w:author="scott" w:date="2020-02-06T02:00:00Z"/>
        </w:rPr>
      </w:pPr>
      <w:ins w:id="2314" w:author="scott" w:date="2020-02-06T02:00:00Z">
        <w:r>
          <w:t xml:space="preserve">        pseudonymOfU</w:t>
        </w:r>
      </w:ins>
      <w:ins w:id="2315" w:author="scottjiang" w:date="2020-02-26T15:07:00Z">
        <w:r w:rsidR="00DD2C0D">
          <w:rPr>
            <w:rFonts w:hint="eastAsia"/>
            <w:lang w:eastAsia="zh-CN"/>
          </w:rPr>
          <w:t>e</w:t>
        </w:r>
      </w:ins>
      <w:ins w:id="2316" w:author="scott" w:date="2020-02-06T02:00:00Z">
        <w:r>
          <w:t>:</w:t>
        </w:r>
      </w:ins>
    </w:p>
    <w:p w:rsidR="008E2644" w:rsidRDefault="008E2644" w:rsidP="008E2644">
      <w:pPr>
        <w:pStyle w:val="PL"/>
        <w:rPr>
          <w:ins w:id="2317" w:author="scott" w:date="2020-02-06T02:00:00Z"/>
        </w:rPr>
      </w:pPr>
      <w:ins w:id="2318" w:author="scott" w:date="2020-02-06T02:00:00Z">
        <w:r>
          <w:t xml:space="preserve">          $ref: '#/components/schemas/PseudonymOfU</w:t>
        </w:r>
      </w:ins>
      <w:ins w:id="2319" w:author="scottjiang" w:date="2020-02-26T15:07:00Z">
        <w:r w:rsidR="00DD2C0D">
          <w:rPr>
            <w:rFonts w:hint="eastAsia"/>
            <w:lang w:eastAsia="zh-CN"/>
          </w:rPr>
          <w:t>e</w:t>
        </w:r>
      </w:ins>
      <w:ins w:id="2320" w:author="scott" w:date="2020-02-06T02:00:00Z">
        <w:r>
          <w:t>'</w:t>
        </w:r>
      </w:ins>
    </w:p>
    <w:p w:rsidR="008E2644" w:rsidRDefault="008E2644" w:rsidP="008E2644">
      <w:pPr>
        <w:pStyle w:val="PL"/>
        <w:rPr>
          <w:ins w:id="2321" w:author="scott" w:date="2020-02-06T02:00:00Z"/>
        </w:rPr>
      </w:pPr>
      <w:ins w:id="2322" w:author="scott" w:date="2020-02-06T02:00:00Z">
        <w:r>
          <w:t xml:space="preserve">        gpsi:</w:t>
        </w:r>
      </w:ins>
    </w:p>
    <w:p w:rsidR="008E2644" w:rsidRDefault="008E2644" w:rsidP="008E2644">
      <w:pPr>
        <w:pStyle w:val="PL"/>
        <w:rPr>
          <w:ins w:id="2323" w:author="scott" w:date="2020-02-06T02:00:00Z"/>
        </w:rPr>
      </w:pPr>
      <w:ins w:id="2324" w:author="scott" w:date="2020-02-06T02:00:00Z">
        <w:r>
          <w:t xml:space="preserve">          $ref: 'TS29571_CommonData.yaml#/components/schemas/Gpsi'</w:t>
        </w:r>
      </w:ins>
    </w:p>
    <w:p w:rsidR="008E2644" w:rsidRDefault="008E2644" w:rsidP="008E2644">
      <w:pPr>
        <w:pStyle w:val="PL"/>
        <w:rPr>
          <w:ins w:id="2325" w:author="scott" w:date="2020-02-06T02:00:00Z"/>
        </w:rPr>
      </w:pPr>
      <w:ins w:id="2326" w:author="scott" w:date="2020-02-06T02:00:00Z">
        <w:r>
          <w:t xml:space="preserve">        supi:</w:t>
        </w:r>
      </w:ins>
    </w:p>
    <w:p w:rsidR="008E2644" w:rsidRDefault="008E2644" w:rsidP="008E2644">
      <w:pPr>
        <w:pStyle w:val="PL"/>
        <w:rPr>
          <w:ins w:id="2327" w:author="scott" w:date="2020-02-06T02:00:00Z"/>
        </w:rPr>
      </w:pPr>
      <w:ins w:id="2328" w:author="scott" w:date="2020-02-06T02:00:00Z">
        <w:r>
          <w:t xml:space="preserve">          $ref: 'TS29571_CommonData.yaml#/components/schemas/Supi'</w:t>
        </w:r>
      </w:ins>
    </w:p>
    <w:p w:rsidR="008E2644" w:rsidRDefault="008E2644" w:rsidP="008E2644">
      <w:pPr>
        <w:pStyle w:val="PL"/>
        <w:rPr>
          <w:ins w:id="2329" w:author="scott" w:date="2020-02-06T02:00:00Z"/>
        </w:rPr>
      </w:pPr>
      <w:ins w:id="2330" w:author="scott" w:date="2020-02-06T02:00:00Z">
        <w:r>
          <w:t xml:space="preserve">        locationEstimate:</w:t>
        </w:r>
      </w:ins>
    </w:p>
    <w:p w:rsidR="008E2644" w:rsidRDefault="008E2644" w:rsidP="008E2644">
      <w:pPr>
        <w:pStyle w:val="PL"/>
        <w:rPr>
          <w:ins w:id="2331" w:author="scott" w:date="2020-02-06T02:00:00Z"/>
        </w:rPr>
      </w:pPr>
      <w:ins w:id="2332" w:author="scott" w:date="2020-02-06T02:00:00Z">
        <w:r>
          <w:t xml:space="preserve">          $ref: 'TS29572_Nlmf_Location.yaml#/components/schemas/GeographicArea'</w:t>
        </w:r>
      </w:ins>
    </w:p>
    <w:p w:rsidR="008E2644" w:rsidRDefault="008E2644" w:rsidP="008E2644">
      <w:pPr>
        <w:pStyle w:val="PL"/>
        <w:rPr>
          <w:ins w:id="2333" w:author="scott" w:date="2020-02-06T02:00:00Z"/>
        </w:rPr>
      </w:pPr>
      <w:ins w:id="2334" w:author="scott" w:date="2020-02-06T02:00:00Z">
        <w:r>
          <w:t xml:space="preserve">        civicAddress:</w:t>
        </w:r>
      </w:ins>
    </w:p>
    <w:p w:rsidR="008E2644" w:rsidRDefault="008E2644" w:rsidP="008E2644">
      <w:pPr>
        <w:pStyle w:val="PL"/>
        <w:rPr>
          <w:ins w:id="2335" w:author="scott" w:date="2020-02-06T02:00:00Z"/>
        </w:rPr>
      </w:pPr>
      <w:ins w:id="2336" w:author="scott" w:date="2020-02-06T02:00:00Z">
        <w:r>
          <w:t xml:space="preserve">          $ref: 'TS29572_Nlmf_Location.yaml#/components/schemas/CivicAddress'</w:t>
        </w:r>
      </w:ins>
    </w:p>
    <w:p w:rsidR="008E2644" w:rsidRDefault="008E2644" w:rsidP="008E2644">
      <w:pPr>
        <w:pStyle w:val="PL"/>
        <w:rPr>
          <w:ins w:id="2337" w:author="scott" w:date="2020-02-06T02:00:00Z"/>
        </w:rPr>
      </w:pPr>
      <w:ins w:id="2338" w:author="scott" w:date="2020-02-06T02:00:00Z">
        <w:r>
          <w:t xml:space="preserve">        ageOfLocationEstimate:</w:t>
        </w:r>
      </w:ins>
    </w:p>
    <w:p w:rsidR="008E2644" w:rsidRDefault="008E2644" w:rsidP="008E2644">
      <w:pPr>
        <w:pStyle w:val="PL"/>
        <w:rPr>
          <w:ins w:id="2339" w:author="scott" w:date="2020-02-06T02:00:00Z"/>
        </w:rPr>
      </w:pPr>
      <w:ins w:id="2340" w:author="scott" w:date="2020-02-06T02:00:00Z">
        <w:r>
          <w:t xml:space="preserve">          $ref: 'TS29572_Nlmf_Location.yaml#/components/schemas/AgeOfLocationEstimate'</w:t>
        </w:r>
      </w:ins>
    </w:p>
    <w:p w:rsidR="003B54EA" w:rsidRDefault="003B54EA" w:rsidP="003B54EA">
      <w:pPr>
        <w:pStyle w:val="PL"/>
        <w:rPr>
          <w:ins w:id="2341" w:author="scott" w:date="2020-02-06T14:44:00Z"/>
        </w:rPr>
      </w:pPr>
      <w:ins w:id="2342" w:author="scott" w:date="2020-02-06T14:44:00Z">
        <w:r>
          <w:t xml:space="preserve">        </w:t>
        </w:r>
      </w:ins>
      <w:ins w:id="2343" w:author="scott" w:date="2020-02-06T14:45:00Z">
        <w:r>
          <w:rPr>
            <w:rFonts w:hint="eastAsia"/>
            <w:lang w:eastAsia="zh-CN"/>
          </w:rPr>
          <w:t>ueVelocity</w:t>
        </w:r>
      </w:ins>
      <w:ins w:id="2344" w:author="scott" w:date="2020-02-06T14:44:00Z">
        <w:r>
          <w:t>:</w:t>
        </w:r>
      </w:ins>
    </w:p>
    <w:p w:rsidR="003B54EA" w:rsidRDefault="003B54EA" w:rsidP="003B54EA">
      <w:pPr>
        <w:pStyle w:val="PL"/>
        <w:rPr>
          <w:ins w:id="2345" w:author="scott" w:date="2020-02-06T14:45:00Z"/>
          <w:lang w:eastAsia="zh-CN"/>
        </w:rPr>
      </w:pPr>
      <w:ins w:id="2346" w:author="scott" w:date="2020-02-06T14:44:00Z">
        <w:r>
          <w:t xml:space="preserve">          $ref: 'TS29572_Nlmf_Location.yaml#/components/schemas/</w:t>
        </w:r>
      </w:ins>
      <w:ins w:id="2347" w:author="scott" w:date="2020-02-06T14:45:00Z">
        <w:r>
          <w:rPr>
            <w:rFonts w:hint="eastAsia"/>
            <w:lang w:eastAsia="zh-CN"/>
          </w:rPr>
          <w:t>Velocity</w:t>
        </w:r>
      </w:ins>
      <w:ins w:id="2348" w:author="scott" w:date="2020-02-06T14:44:00Z">
        <w:r>
          <w:t>Estimate'</w:t>
        </w:r>
      </w:ins>
    </w:p>
    <w:p w:rsidR="003B54EA" w:rsidRDefault="003B54EA" w:rsidP="003B54EA">
      <w:pPr>
        <w:pStyle w:val="PL"/>
        <w:rPr>
          <w:ins w:id="2349" w:author="scott" w:date="2020-02-06T14:45:00Z"/>
        </w:rPr>
      </w:pPr>
      <w:ins w:id="2350" w:author="scott" w:date="2020-02-06T14:45:00Z">
        <w:r>
          <w:t xml:space="preserve">        </w:t>
        </w:r>
        <w:r>
          <w:rPr>
            <w:rFonts w:hint="eastAsia"/>
            <w:lang w:eastAsia="zh-CN"/>
          </w:rPr>
          <w:t>accuracyFulfil</w:t>
        </w:r>
      </w:ins>
      <w:ins w:id="2351" w:author="scott" w:date="2020-02-06T14:46:00Z">
        <w:r>
          <w:rPr>
            <w:rFonts w:hint="eastAsia"/>
            <w:lang w:eastAsia="zh-CN"/>
          </w:rPr>
          <w:t>mentIndicator</w:t>
        </w:r>
      </w:ins>
      <w:ins w:id="2352" w:author="scott" w:date="2020-02-06T14:45:00Z">
        <w:r>
          <w:t>:</w:t>
        </w:r>
      </w:ins>
    </w:p>
    <w:p w:rsidR="003B54EA" w:rsidRPr="003B54EA" w:rsidRDefault="003B54EA" w:rsidP="003B54EA">
      <w:pPr>
        <w:pStyle w:val="PL"/>
        <w:rPr>
          <w:ins w:id="2353" w:author="scott" w:date="2020-02-06T14:44:00Z"/>
          <w:lang w:eastAsia="zh-CN"/>
        </w:rPr>
      </w:pPr>
      <w:ins w:id="2354" w:author="scott" w:date="2020-02-06T14:45:00Z">
        <w:r>
          <w:t xml:space="preserve">          $ref: 'TS29572_Nlmf_Location.yaml#/components/schemas/</w:t>
        </w:r>
      </w:ins>
      <w:ins w:id="2355" w:author="scott" w:date="2020-02-06T14:46:00Z">
        <w:r>
          <w:rPr>
            <w:rFonts w:hint="eastAsia"/>
            <w:lang w:eastAsia="zh-CN"/>
          </w:rPr>
          <w:t>AccuracyFulfilmentIndicator</w:t>
        </w:r>
        <w:r>
          <w:t xml:space="preserve"> </w:t>
        </w:r>
      </w:ins>
      <w:ins w:id="2356" w:author="scott" w:date="2020-02-06T14:45:00Z">
        <w:r>
          <w:t>'</w:t>
        </w:r>
      </w:ins>
    </w:p>
    <w:p w:rsidR="008E2644" w:rsidRDefault="008E2644" w:rsidP="008E2644">
      <w:pPr>
        <w:pStyle w:val="PL"/>
        <w:rPr>
          <w:ins w:id="2357" w:author="scott" w:date="2020-02-06T02:00:00Z"/>
        </w:rPr>
      </w:pPr>
      <w:ins w:id="2358" w:author="scott" w:date="2020-02-06T02:00:00Z">
        <w:r>
          <w:t xml:space="preserve">        positioningDataList:</w:t>
        </w:r>
      </w:ins>
    </w:p>
    <w:p w:rsidR="008E2644" w:rsidRDefault="008E2644" w:rsidP="008E2644">
      <w:pPr>
        <w:pStyle w:val="PL"/>
        <w:rPr>
          <w:ins w:id="2359" w:author="scott" w:date="2020-02-06T02:00:00Z"/>
        </w:rPr>
      </w:pPr>
      <w:ins w:id="2360" w:author="scott" w:date="2020-02-06T02:00:00Z">
        <w:r>
          <w:t xml:space="preserve">          type: array</w:t>
        </w:r>
      </w:ins>
    </w:p>
    <w:p w:rsidR="008E2644" w:rsidRDefault="008E2644" w:rsidP="008E2644">
      <w:pPr>
        <w:pStyle w:val="PL"/>
        <w:rPr>
          <w:ins w:id="2361" w:author="scott" w:date="2020-02-06T02:00:00Z"/>
        </w:rPr>
      </w:pPr>
      <w:ins w:id="2362" w:author="scott" w:date="2020-02-06T02:00:00Z">
        <w:r>
          <w:t xml:space="preserve">          items:</w:t>
        </w:r>
      </w:ins>
    </w:p>
    <w:p w:rsidR="008E2644" w:rsidRDefault="008E2644" w:rsidP="008E2644">
      <w:pPr>
        <w:pStyle w:val="PL"/>
        <w:rPr>
          <w:ins w:id="2363" w:author="scott" w:date="2020-02-06T02:00:00Z"/>
        </w:rPr>
      </w:pPr>
      <w:ins w:id="2364" w:author="scott" w:date="2020-02-06T02:00:00Z">
        <w:r>
          <w:t xml:space="preserve">            $ref: 'TS29572_Nlmf_Location.yaml#/components/schemas/PositioningMethodAndUsage'</w:t>
        </w:r>
      </w:ins>
    </w:p>
    <w:p w:rsidR="008E2644" w:rsidRDefault="008E2644" w:rsidP="008E2644">
      <w:pPr>
        <w:pStyle w:val="PL"/>
        <w:rPr>
          <w:ins w:id="2365" w:author="scott" w:date="2020-02-06T02:00:00Z"/>
        </w:rPr>
      </w:pPr>
      <w:ins w:id="2366" w:author="scott" w:date="2020-02-06T02:00:00Z">
        <w:r>
          <w:t xml:space="preserve">          minItems: 1</w:t>
        </w:r>
      </w:ins>
    </w:p>
    <w:p w:rsidR="008E2644" w:rsidRDefault="008E2644" w:rsidP="008E2644">
      <w:pPr>
        <w:pStyle w:val="PL"/>
        <w:rPr>
          <w:ins w:id="2367" w:author="scott" w:date="2020-02-06T02:00:00Z"/>
        </w:rPr>
      </w:pPr>
      <w:ins w:id="2368" w:author="scott" w:date="2020-02-06T02:00:00Z">
        <w:r>
          <w:t xml:space="preserve">        gnssPositioningDataList:</w:t>
        </w:r>
      </w:ins>
    </w:p>
    <w:p w:rsidR="008E2644" w:rsidRDefault="008E2644" w:rsidP="008E2644">
      <w:pPr>
        <w:pStyle w:val="PL"/>
        <w:rPr>
          <w:ins w:id="2369" w:author="scott" w:date="2020-02-06T02:00:00Z"/>
        </w:rPr>
      </w:pPr>
      <w:ins w:id="2370" w:author="scott" w:date="2020-02-06T02:00:00Z">
        <w:r>
          <w:t xml:space="preserve">          type: array</w:t>
        </w:r>
      </w:ins>
    </w:p>
    <w:p w:rsidR="008E2644" w:rsidRDefault="008E2644" w:rsidP="008E2644">
      <w:pPr>
        <w:pStyle w:val="PL"/>
        <w:rPr>
          <w:ins w:id="2371" w:author="scott" w:date="2020-02-06T02:00:00Z"/>
        </w:rPr>
      </w:pPr>
      <w:ins w:id="2372" w:author="scott" w:date="2020-02-06T02:00:00Z">
        <w:r>
          <w:t xml:space="preserve">          items:</w:t>
        </w:r>
      </w:ins>
    </w:p>
    <w:p w:rsidR="008E2644" w:rsidRDefault="008E2644" w:rsidP="008E2644">
      <w:pPr>
        <w:pStyle w:val="PL"/>
        <w:rPr>
          <w:ins w:id="2373" w:author="scott" w:date="2020-02-06T02:00:00Z"/>
        </w:rPr>
      </w:pPr>
      <w:ins w:id="2374" w:author="scott" w:date="2020-02-06T02:00:00Z">
        <w:r>
          <w:t xml:space="preserve">            $ref: 'TS29572_Nlmf_Location.yaml#/components/schemas/GnssPositioningMethodAndUsage'</w:t>
        </w:r>
      </w:ins>
    </w:p>
    <w:p w:rsidR="008E2644" w:rsidRDefault="008E2644" w:rsidP="008E2644">
      <w:pPr>
        <w:pStyle w:val="PL"/>
        <w:rPr>
          <w:ins w:id="2375" w:author="scott" w:date="2020-02-06T02:00:00Z"/>
        </w:rPr>
      </w:pPr>
      <w:ins w:id="2376" w:author="scott" w:date="2020-02-06T02:00:00Z">
        <w:r>
          <w:t xml:space="preserve">          minItems: 1</w:t>
        </w:r>
      </w:ins>
    </w:p>
    <w:p w:rsidR="008E2644" w:rsidRDefault="008E2644" w:rsidP="008E2644">
      <w:pPr>
        <w:pStyle w:val="PL"/>
        <w:rPr>
          <w:ins w:id="2377" w:author="scott" w:date="2020-02-06T02:00:00Z"/>
        </w:rPr>
      </w:pPr>
      <w:ins w:id="2378" w:author="scott" w:date="2020-02-06T02:00:00Z">
        <w:r>
          <w:t xml:space="preserve">        </w:t>
        </w:r>
      </w:ins>
      <w:ins w:id="2379" w:author="scott" w:date="2020-02-06T14:50:00Z">
        <w:r w:rsidR="003B54EA">
          <w:rPr>
            <w:rFonts w:hint="eastAsia"/>
            <w:lang w:eastAsia="zh-CN"/>
          </w:rPr>
          <w:t>ldrReference</w:t>
        </w:r>
      </w:ins>
      <w:ins w:id="2380" w:author="scott" w:date="2020-02-06T02:00:00Z">
        <w:r>
          <w:t>:</w:t>
        </w:r>
      </w:ins>
    </w:p>
    <w:p w:rsidR="008E2644" w:rsidRDefault="008E2644" w:rsidP="008E2644">
      <w:pPr>
        <w:pStyle w:val="PL"/>
        <w:rPr>
          <w:ins w:id="2381" w:author="scott" w:date="2020-02-06T02:00:00Z"/>
        </w:rPr>
      </w:pPr>
      <w:ins w:id="2382" w:author="scott" w:date="2020-02-06T02:00:00Z">
        <w:r>
          <w:lastRenderedPageBreak/>
          <w:t xml:space="preserve">          $ref: 'TS29572_Nlmf_Location.yaml#/components/schemas/</w:t>
        </w:r>
      </w:ins>
      <w:ins w:id="2383" w:author="scott" w:date="2020-02-06T14:51:00Z">
        <w:r w:rsidR="003B54EA">
          <w:rPr>
            <w:rFonts w:hint="eastAsia"/>
            <w:lang w:eastAsia="zh-CN"/>
          </w:rPr>
          <w:t>LdrReference</w:t>
        </w:r>
      </w:ins>
      <w:ins w:id="2384" w:author="scott" w:date="2020-02-06T02:00:00Z">
        <w:r>
          <w:t>'</w:t>
        </w:r>
      </w:ins>
    </w:p>
    <w:p w:rsidR="008E2644" w:rsidRDefault="008E2644" w:rsidP="008E2644">
      <w:pPr>
        <w:pStyle w:val="PL"/>
        <w:rPr>
          <w:ins w:id="2385" w:author="scott" w:date="2020-02-06T02:00:00Z"/>
        </w:rPr>
      </w:pPr>
    </w:p>
    <w:p w:rsidR="008E2644" w:rsidRDefault="008E2644" w:rsidP="008E2644">
      <w:pPr>
        <w:pStyle w:val="PL"/>
        <w:rPr>
          <w:ins w:id="2386" w:author="scott" w:date="2020-02-06T02:00:00Z"/>
        </w:rPr>
      </w:pPr>
      <w:ins w:id="2387" w:author="scott" w:date="2020-02-06T02:00:00Z">
        <w:r>
          <w:t xml:space="preserve">    LocUpdateData:</w:t>
        </w:r>
      </w:ins>
    </w:p>
    <w:p w:rsidR="008E2644" w:rsidRDefault="008E2644" w:rsidP="008E2644">
      <w:pPr>
        <w:pStyle w:val="PL"/>
        <w:rPr>
          <w:ins w:id="2388" w:author="scott" w:date="2020-02-06T02:00:00Z"/>
        </w:rPr>
      </w:pPr>
      <w:ins w:id="2389" w:author="scott" w:date="2020-02-06T02:00:00Z">
        <w:r>
          <w:t xml:space="preserve">      type: object</w:t>
        </w:r>
      </w:ins>
    </w:p>
    <w:p w:rsidR="008E2644" w:rsidRDefault="008E2644" w:rsidP="008E2644">
      <w:pPr>
        <w:pStyle w:val="PL"/>
        <w:rPr>
          <w:ins w:id="2390" w:author="scott" w:date="2020-02-06T02:00:00Z"/>
        </w:rPr>
      </w:pPr>
      <w:ins w:id="2391" w:author="scott" w:date="2020-02-06T02:00:00Z">
        <w:r>
          <w:t xml:space="preserve">      properties:</w:t>
        </w:r>
      </w:ins>
    </w:p>
    <w:p w:rsidR="008E2644" w:rsidRDefault="008E2644" w:rsidP="008E2644">
      <w:pPr>
        <w:pStyle w:val="PL"/>
        <w:rPr>
          <w:ins w:id="2392" w:author="scott" w:date="2020-02-06T02:00:00Z"/>
        </w:rPr>
      </w:pPr>
      <w:ins w:id="2393" w:author="scott" w:date="2020-02-06T02:00:00Z">
        <w:r>
          <w:t xml:space="preserve">        gpsi:</w:t>
        </w:r>
      </w:ins>
    </w:p>
    <w:p w:rsidR="008E2644" w:rsidRDefault="008E2644" w:rsidP="008E2644">
      <w:pPr>
        <w:pStyle w:val="PL"/>
        <w:rPr>
          <w:ins w:id="2394" w:author="scott" w:date="2020-02-06T02:00:00Z"/>
        </w:rPr>
      </w:pPr>
      <w:ins w:id="2395" w:author="scott" w:date="2020-02-06T02:00:00Z">
        <w:r>
          <w:t xml:space="preserve">          $ref: 'TS29571_CommonData.yaml#/components/schemas/Gpsi'</w:t>
        </w:r>
      </w:ins>
    </w:p>
    <w:p w:rsidR="008E2644" w:rsidRDefault="008E2644" w:rsidP="008E2644">
      <w:pPr>
        <w:pStyle w:val="PL"/>
        <w:rPr>
          <w:ins w:id="2396" w:author="scott" w:date="2020-02-06T02:00:00Z"/>
        </w:rPr>
      </w:pPr>
      <w:ins w:id="2397" w:author="scott" w:date="2020-02-06T02:00:00Z">
        <w:r>
          <w:t xml:space="preserve">        supi:</w:t>
        </w:r>
      </w:ins>
    </w:p>
    <w:p w:rsidR="008E2644" w:rsidRDefault="008E2644" w:rsidP="008E2644">
      <w:pPr>
        <w:pStyle w:val="PL"/>
        <w:rPr>
          <w:ins w:id="2398" w:author="scott" w:date="2020-02-06T02:00:00Z"/>
        </w:rPr>
      </w:pPr>
      <w:ins w:id="2399" w:author="scott" w:date="2020-02-06T02:00:00Z">
        <w:r>
          <w:t xml:space="preserve">          $ref: 'TS29571_CommonData.yaml#/components/schemas/Supi'</w:t>
        </w:r>
      </w:ins>
    </w:p>
    <w:p w:rsidR="008E2644" w:rsidRDefault="008E2644" w:rsidP="008E2644">
      <w:pPr>
        <w:pStyle w:val="PL"/>
        <w:rPr>
          <w:ins w:id="2400" w:author="scott" w:date="2020-02-06T02:00:00Z"/>
        </w:rPr>
      </w:pPr>
      <w:ins w:id="2401" w:author="scott" w:date="2020-02-06T02:00:00Z">
        <w:r>
          <w:t xml:space="preserve">        pseudonymOfU</w:t>
        </w:r>
      </w:ins>
      <w:ins w:id="2402" w:author="scottjiang" w:date="2020-02-26T15:07:00Z">
        <w:r w:rsidR="00DD2C0D">
          <w:rPr>
            <w:rFonts w:hint="eastAsia"/>
            <w:lang w:eastAsia="zh-CN"/>
          </w:rPr>
          <w:t>e</w:t>
        </w:r>
      </w:ins>
      <w:ins w:id="2403" w:author="scott" w:date="2020-02-06T02:00:00Z">
        <w:r>
          <w:t>:</w:t>
        </w:r>
      </w:ins>
    </w:p>
    <w:p w:rsidR="008E2644" w:rsidRDefault="008E2644" w:rsidP="008E2644">
      <w:pPr>
        <w:pStyle w:val="PL"/>
        <w:rPr>
          <w:ins w:id="2404" w:author="scott" w:date="2020-02-06T02:00:00Z"/>
        </w:rPr>
      </w:pPr>
      <w:ins w:id="2405" w:author="scott" w:date="2020-02-06T02:00:00Z">
        <w:r>
          <w:t xml:space="preserve">          $ref: '#/components/schemas/PseudonymOfU</w:t>
        </w:r>
      </w:ins>
      <w:ins w:id="2406" w:author="scottjiang" w:date="2020-02-26T15:08:00Z">
        <w:r w:rsidR="00DD2C0D">
          <w:rPr>
            <w:rFonts w:hint="eastAsia"/>
            <w:lang w:eastAsia="zh-CN"/>
          </w:rPr>
          <w:t>e</w:t>
        </w:r>
      </w:ins>
      <w:ins w:id="2407" w:author="scott" w:date="2020-02-06T02:00:00Z">
        <w:r>
          <w:t>'</w:t>
        </w:r>
      </w:ins>
    </w:p>
    <w:p w:rsidR="008E2644" w:rsidRDefault="008E2644" w:rsidP="008E2644">
      <w:pPr>
        <w:pStyle w:val="PL"/>
        <w:rPr>
          <w:ins w:id="2408" w:author="scott" w:date="2020-02-06T02:00:00Z"/>
        </w:rPr>
      </w:pPr>
      <w:ins w:id="2409" w:author="scott" w:date="2020-02-06T02:00:00Z">
        <w:r>
          <w:t xml:space="preserve">        locationRequestType:</w:t>
        </w:r>
      </w:ins>
    </w:p>
    <w:p w:rsidR="008E2644" w:rsidRDefault="008E2644" w:rsidP="008E2644">
      <w:pPr>
        <w:pStyle w:val="PL"/>
        <w:rPr>
          <w:ins w:id="2410" w:author="scott" w:date="2020-02-06T02:00:00Z"/>
        </w:rPr>
      </w:pPr>
      <w:ins w:id="2411" w:author="scott" w:date="2020-02-06T02:00:00Z">
        <w:r>
          <w:t xml:space="preserve">          $ref: '#/components/schemas/LocationRequestType'</w:t>
        </w:r>
      </w:ins>
    </w:p>
    <w:p w:rsidR="008E2644" w:rsidRDefault="008E2644" w:rsidP="008E2644">
      <w:pPr>
        <w:pStyle w:val="PL"/>
        <w:rPr>
          <w:ins w:id="2412" w:author="scott" w:date="2020-02-06T02:00:00Z"/>
        </w:rPr>
      </w:pPr>
      <w:ins w:id="2413" w:author="scott" w:date="2020-02-06T02:00:00Z">
        <w:r>
          <w:t xml:space="preserve">        locationEstimate:</w:t>
        </w:r>
      </w:ins>
    </w:p>
    <w:p w:rsidR="008E2644" w:rsidRDefault="008E2644" w:rsidP="008E2644">
      <w:pPr>
        <w:pStyle w:val="PL"/>
        <w:rPr>
          <w:ins w:id="2414" w:author="scott" w:date="2020-02-06T02:00:00Z"/>
        </w:rPr>
      </w:pPr>
      <w:ins w:id="2415" w:author="scott" w:date="2020-02-06T02:00:00Z">
        <w:r>
          <w:t xml:space="preserve">          $ref: 'TS29572_Nlmf_Location.yaml#/components/schemas/GeographicArea'</w:t>
        </w:r>
      </w:ins>
    </w:p>
    <w:p w:rsidR="008E2644" w:rsidRDefault="008E2644" w:rsidP="008E2644">
      <w:pPr>
        <w:pStyle w:val="PL"/>
        <w:rPr>
          <w:ins w:id="2416" w:author="scott" w:date="2020-02-06T02:00:00Z"/>
        </w:rPr>
      </w:pPr>
      <w:ins w:id="2417" w:author="scott" w:date="2020-02-06T02:00:00Z">
        <w:r>
          <w:t xml:space="preserve">        ageOfLocationEstimate:</w:t>
        </w:r>
      </w:ins>
    </w:p>
    <w:p w:rsidR="008E2644" w:rsidRDefault="008E2644" w:rsidP="008E2644">
      <w:pPr>
        <w:pStyle w:val="PL"/>
        <w:rPr>
          <w:ins w:id="2418" w:author="scott" w:date="2020-02-06T02:00:00Z"/>
        </w:rPr>
      </w:pPr>
      <w:ins w:id="2419" w:author="scott" w:date="2020-02-06T02:00:00Z">
        <w:r>
          <w:t xml:space="preserve">          $ref: 'TS29572_Nlmf_Location.yaml#/components/schemas/AgeOfLocationEstimate'</w:t>
        </w:r>
      </w:ins>
    </w:p>
    <w:p w:rsidR="008E2644" w:rsidRDefault="008E2644" w:rsidP="008E2644">
      <w:pPr>
        <w:pStyle w:val="PL"/>
        <w:rPr>
          <w:ins w:id="2420" w:author="scott" w:date="2020-02-06T02:00:00Z"/>
        </w:rPr>
      </w:pPr>
      <w:ins w:id="2421" w:author="scott" w:date="2020-02-06T02:00:00Z">
        <w:r>
          <w:t xml:space="preserve">        accuracyFulfilmentIndicator:</w:t>
        </w:r>
      </w:ins>
    </w:p>
    <w:p w:rsidR="008E2644" w:rsidRDefault="008E2644" w:rsidP="008E2644">
      <w:pPr>
        <w:pStyle w:val="PL"/>
        <w:rPr>
          <w:ins w:id="2422" w:author="scott" w:date="2020-02-06T02:00:00Z"/>
        </w:rPr>
      </w:pPr>
      <w:ins w:id="2423" w:author="scott" w:date="2020-02-06T02:00:00Z">
        <w:r>
          <w:t xml:space="preserve">          $ref: 'TS29572_Nlmf_Location.yaml#/components/schemas/AccuracyFulfilmentIndicator'</w:t>
        </w:r>
      </w:ins>
    </w:p>
    <w:p w:rsidR="008E2644" w:rsidRDefault="008E2644" w:rsidP="008E2644">
      <w:pPr>
        <w:pStyle w:val="PL"/>
        <w:rPr>
          <w:ins w:id="2424" w:author="scott" w:date="2020-02-06T02:00:00Z"/>
        </w:rPr>
      </w:pPr>
      <w:ins w:id="2425" w:author="scott" w:date="2020-02-06T02:00:00Z">
        <w:r>
          <w:t xml:space="preserve">        locationQoS:</w:t>
        </w:r>
      </w:ins>
    </w:p>
    <w:p w:rsidR="008E2644" w:rsidRDefault="008E2644" w:rsidP="008E2644">
      <w:pPr>
        <w:pStyle w:val="PL"/>
        <w:rPr>
          <w:ins w:id="2426" w:author="scott" w:date="2020-02-06T02:00:00Z"/>
        </w:rPr>
      </w:pPr>
      <w:ins w:id="2427" w:author="scott" w:date="2020-02-06T02:00:00Z">
        <w:r>
          <w:t xml:space="preserve">          $ref: 'TS29572_Nlmf_Location.yaml#/components/schemas/LocationQoS'</w:t>
        </w:r>
      </w:ins>
    </w:p>
    <w:p w:rsidR="008E2644" w:rsidRDefault="008E2644" w:rsidP="008E2644">
      <w:pPr>
        <w:pStyle w:val="PL"/>
        <w:rPr>
          <w:ins w:id="2428" w:author="scott" w:date="2020-02-06T02:00:00Z"/>
        </w:rPr>
      </w:pPr>
      <w:ins w:id="2429" w:author="scott" w:date="2020-02-06T02:00:00Z">
        <w:r>
          <w:t xml:space="preserve">        serviceIdentity:</w:t>
        </w:r>
      </w:ins>
    </w:p>
    <w:p w:rsidR="008E2644" w:rsidRDefault="008E2644" w:rsidP="008E2644">
      <w:pPr>
        <w:pStyle w:val="PL"/>
        <w:rPr>
          <w:ins w:id="2430" w:author="scott" w:date="2020-02-06T02:00:00Z"/>
        </w:rPr>
      </w:pPr>
      <w:ins w:id="2431" w:author="scott" w:date="2020-02-06T02:00:00Z">
        <w:r>
          <w:t xml:space="preserve">          $ref: '#/components/schemas/ServiceIdentity'</w:t>
        </w:r>
      </w:ins>
    </w:p>
    <w:p w:rsidR="00E523C1" w:rsidRDefault="00E523C1" w:rsidP="00E523C1">
      <w:pPr>
        <w:pStyle w:val="PL"/>
        <w:rPr>
          <w:ins w:id="2432" w:author="scott" w:date="2020-02-06T14:57:00Z"/>
        </w:rPr>
      </w:pPr>
      <w:ins w:id="2433" w:author="scott" w:date="2020-02-06T14:57:00Z">
        <w:r>
          <w:t xml:space="preserve">      required:</w:t>
        </w:r>
      </w:ins>
    </w:p>
    <w:p w:rsidR="00E523C1" w:rsidRDefault="00E523C1" w:rsidP="00E523C1">
      <w:pPr>
        <w:pStyle w:val="PL"/>
        <w:rPr>
          <w:ins w:id="2434" w:author="scott" w:date="2020-02-06T14:57:00Z"/>
        </w:rPr>
      </w:pPr>
      <w:ins w:id="2435" w:author="scott" w:date="2020-02-06T14:57:00Z">
        <w:r>
          <w:t xml:space="preserve">        - </w:t>
        </w:r>
        <w:r>
          <w:rPr>
            <w:rFonts w:hint="eastAsia"/>
            <w:lang w:eastAsia="zh-CN"/>
          </w:rPr>
          <w:t>locationRequest</w:t>
        </w:r>
        <w:r>
          <w:t>Type</w:t>
        </w:r>
      </w:ins>
    </w:p>
    <w:p w:rsidR="00E523C1" w:rsidRDefault="00E523C1" w:rsidP="00E523C1">
      <w:pPr>
        <w:pStyle w:val="PL"/>
        <w:rPr>
          <w:ins w:id="2436" w:author="scott" w:date="2020-02-06T14:57:00Z"/>
          <w:lang w:eastAsia="zh-CN"/>
        </w:rPr>
      </w:pPr>
      <w:ins w:id="2437" w:author="scott" w:date="2020-02-06T14:57:00Z">
        <w:r>
          <w:t xml:space="preserve">        - </w:t>
        </w:r>
        <w:r>
          <w:rPr>
            <w:rFonts w:hint="eastAsia"/>
            <w:lang w:eastAsia="zh-CN"/>
          </w:rPr>
          <w:t>locationEstimate</w:t>
        </w:r>
      </w:ins>
    </w:p>
    <w:p w:rsidR="00E523C1" w:rsidRDefault="00E523C1" w:rsidP="00E523C1">
      <w:pPr>
        <w:pStyle w:val="PL"/>
        <w:rPr>
          <w:ins w:id="2438" w:author="scott" w:date="2020-02-06T14:57:00Z"/>
        </w:rPr>
      </w:pPr>
      <w:ins w:id="2439" w:author="scott" w:date="2020-02-06T14:57:00Z">
        <w:r>
          <w:t xml:space="preserve">        - ageOfLocationEstimate</w:t>
        </w:r>
      </w:ins>
    </w:p>
    <w:p w:rsidR="00E523C1" w:rsidRDefault="00E523C1" w:rsidP="00E523C1">
      <w:pPr>
        <w:pStyle w:val="PL"/>
        <w:rPr>
          <w:ins w:id="2440" w:author="scott" w:date="2020-02-06T14:58:00Z"/>
          <w:lang w:eastAsia="zh-CN"/>
        </w:rPr>
      </w:pPr>
      <w:ins w:id="2441" w:author="scott" w:date="2020-02-06T14:57:00Z">
        <w:r>
          <w:t xml:space="preserve">        - </w:t>
        </w:r>
      </w:ins>
      <w:ins w:id="2442" w:author="scott" w:date="2020-02-06T14:58:00Z">
        <w:r>
          <w:t>accuracyFulfilmentIndicator</w:t>
        </w:r>
      </w:ins>
    </w:p>
    <w:p w:rsidR="00E523C1" w:rsidRDefault="00E523C1" w:rsidP="00E523C1">
      <w:pPr>
        <w:pStyle w:val="PL"/>
        <w:rPr>
          <w:ins w:id="2443" w:author="scott" w:date="2020-02-06T14:58:00Z"/>
          <w:lang w:eastAsia="zh-CN"/>
        </w:rPr>
      </w:pPr>
      <w:ins w:id="2444" w:author="scott" w:date="2020-02-06T14:58:00Z">
        <w:r>
          <w:t xml:space="preserve">        - </w:t>
        </w:r>
        <w:r>
          <w:rPr>
            <w:rFonts w:hint="eastAsia"/>
            <w:lang w:eastAsia="zh-CN"/>
          </w:rPr>
          <w:t>locationQoS</w:t>
        </w:r>
      </w:ins>
    </w:p>
    <w:p w:rsidR="00E523C1" w:rsidRDefault="00E523C1" w:rsidP="008E2644">
      <w:pPr>
        <w:pStyle w:val="PL"/>
        <w:rPr>
          <w:ins w:id="2445" w:author="scott" w:date="2020-02-06T14:58:00Z"/>
          <w:lang w:eastAsia="zh-CN"/>
        </w:rPr>
      </w:pPr>
    </w:p>
    <w:p w:rsidR="008E2644" w:rsidRDefault="008E2644" w:rsidP="008E2644">
      <w:pPr>
        <w:pStyle w:val="PL"/>
        <w:rPr>
          <w:ins w:id="2446" w:author="scott" w:date="2020-02-06T02:00:00Z"/>
        </w:rPr>
      </w:pPr>
      <w:ins w:id="2447" w:author="scott" w:date="2020-02-06T02:00:00Z">
        <w:r>
          <w:t xml:space="preserve">    EventNotifyData:</w:t>
        </w:r>
      </w:ins>
    </w:p>
    <w:p w:rsidR="008E2644" w:rsidRDefault="008E2644" w:rsidP="008E2644">
      <w:pPr>
        <w:pStyle w:val="PL"/>
        <w:rPr>
          <w:ins w:id="2448" w:author="scott" w:date="2020-02-06T02:00:00Z"/>
        </w:rPr>
      </w:pPr>
      <w:ins w:id="2449" w:author="scott" w:date="2020-02-06T02:00:00Z">
        <w:r>
          <w:t xml:space="preserve">      type: object</w:t>
        </w:r>
      </w:ins>
    </w:p>
    <w:p w:rsidR="008E2644" w:rsidRDefault="008E2644" w:rsidP="008E2644">
      <w:pPr>
        <w:pStyle w:val="PL"/>
        <w:rPr>
          <w:ins w:id="2450" w:author="scott" w:date="2020-02-06T02:00:00Z"/>
        </w:rPr>
      </w:pPr>
      <w:ins w:id="2451" w:author="scott" w:date="2020-02-06T02:00:00Z">
        <w:r>
          <w:t xml:space="preserve">      properties:</w:t>
        </w:r>
      </w:ins>
    </w:p>
    <w:p w:rsidR="008E2644" w:rsidRDefault="008E2644" w:rsidP="008E2644">
      <w:pPr>
        <w:pStyle w:val="PL"/>
        <w:rPr>
          <w:ins w:id="2452" w:author="scott" w:date="2020-02-06T02:00:00Z"/>
        </w:rPr>
      </w:pPr>
      <w:ins w:id="2453" w:author="scott" w:date="2020-02-06T02:00:00Z">
        <w:r>
          <w:t xml:space="preserve">        gpsi:</w:t>
        </w:r>
      </w:ins>
    </w:p>
    <w:p w:rsidR="008E2644" w:rsidRDefault="008E2644" w:rsidP="008E2644">
      <w:pPr>
        <w:pStyle w:val="PL"/>
        <w:rPr>
          <w:ins w:id="2454" w:author="scott" w:date="2020-02-06T02:00:00Z"/>
        </w:rPr>
      </w:pPr>
      <w:ins w:id="2455" w:author="scott" w:date="2020-02-06T02:00:00Z">
        <w:r>
          <w:t xml:space="preserve">          $ref: 'TS29571_CommonData.yaml#/components/schemas/Gpsi'</w:t>
        </w:r>
      </w:ins>
    </w:p>
    <w:p w:rsidR="008E2644" w:rsidRDefault="008E2644" w:rsidP="008E2644">
      <w:pPr>
        <w:pStyle w:val="PL"/>
        <w:rPr>
          <w:ins w:id="2456" w:author="scott" w:date="2020-02-06T02:00:00Z"/>
        </w:rPr>
      </w:pPr>
      <w:ins w:id="2457" w:author="scott" w:date="2020-02-06T02:00:00Z">
        <w:r>
          <w:t xml:space="preserve">        supi:</w:t>
        </w:r>
      </w:ins>
    </w:p>
    <w:p w:rsidR="008E2644" w:rsidRDefault="008E2644" w:rsidP="008E2644">
      <w:pPr>
        <w:pStyle w:val="PL"/>
        <w:rPr>
          <w:ins w:id="2458" w:author="scott" w:date="2020-02-06T02:00:00Z"/>
        </w:rPr>
      </w:pPr>
      <w:ins w:id="2459" w:author="scott" w:date="2020-02-06T02:00:00Z">
        <w:r>
          <w:t xml:space="preserve">          $ref: 'TS29571_CommonData.yaml#/components/schemas/Supi'</w:t>
        </w:r>
      </w:ins>
    </w:p>
    <w:p w:rsidR="008E2644" w:rsidRDefault="008E2644" w:rsidP="008E2644">
      <w:pPr>
        <w:pStyle w:val="PL"/>
        <w:rPr>
          <w:ins w:id="2460" w:author="scott" w:date="2020-02-06T02:00:00Z"/>
        </w:rPr>
      </w:pPr>
      <w:ins w:id="2461" w:author="scott" w:date="2020-02-06T02:00:00Z">
        <w:r>
          <w:t xml:space="preserve">        ldrReference:</w:t>
        </w:r>
      </w:ins>
    </w:p>
    <w:p w:rsidR="008E2644" w:rsidRDefault="008E2644" w:rsidP="008E2644">
      <w:pPr>
        <w:pStyle w:val="PL"/>
        <w:rPr>
          <w:ins w:id="2462" w:author="scott" w:date="2020-02-06T02:00:00Z"/>
        </w:rPr>
      </w:pPr>
      <w:ins w:id="2463" w:author="scott" w:date="2020-02-06T02:00:00Z">
        <w:r>
          <w:t xml:space="preserve">          $ref: 'TS29572_Nlmf_Location.yaml#/components/schemas/LdrReference'</w:t>
        </w:r>
      </w:ins>
    </w:p>
    <w:p w:rsidR="008E2644" w:rsidRDefault="008E2644" w:rsidP="008E2644">
      <w:pPr>
        <w:pStyle w:val="PL"/>
        <w:rPr>
          <w:ins w:id="2464" w:author="scott" w:date="2020-02-06T02:00:00Z"/>
        </w:rPr>
      </w:pPr>
      <w:ins w:id="2465" w:author="scott" w:date="2020-02-06T02:00:00Z">
        <w:r>
          <w:t xml:space="preserve">        eventNotifyDataType:</w:t>
        </w:r>
      </w:ins>
    </w:p>
    <w:p w:rsidR="008E2644" w:rsidRDefault="008E2644" w:rsidP="008E2644">
      <w:pPr>
        <w:pStyle w:val="PL"/>
        <w:rPr>
          <w:ins w:id="2466" w:author="scott" w:date="2020-02-06T02:00:00Z"/>
        </w:rPr>
      </w:pPr>
      <w:ins w:id="2467" w:author="scott" w:date="2020-02-06T02:00:00Z">
        <w:r>
          <w:t xml:space="preserve">          $ref: '#/components/schemas/</w:t>
        </w:r>
        <w:r>
          <w:rPr>
            <w:lang w:eastAsia="zh-CN"/>
          </w:rPr>
          <w:t>EventNotifyDataType</w:t>
        </w:r>
        <w:r>
          <w:t>'</w:t>
        </w:r>
      </w:ins>
    </w:p>
    <w:p w:rsidR="008E2644" w:rsidRDefault="008E2644" w:rsidP="008E2644">
      <w:pPr>
        <w:pStyle w:val="PL"/>
        <w:rPr>
          <w:ins w:id="2468" w:author="scott" w:date="2020-02-06T02:00:00Z"/>
        </w:rPr>
      </w:pPr>
      <w:ins w:id="2469" w:author="scott" w:date="2020-02-06T02:00:00Z">
        <w:r>
          <w:t xml:space="preserve">        locationEstimate:</w:t>
        </w:r>
      </w:ins>
    </w:p>
    <w:p w:rsidR="008E2644" w:rsidRDefault="008E2644" w:rsidP="008E2644">
      <w:pPr>
        <w:pStyle w:val="PL"/>
        <w:rPr>
          <w:ins w:id="2470" w:author="scott" w:date="2020-02-06T02:00:00Z"/>
        </w:rPr>
      </w:pPr>
      <w:ins w:id="2471" w:author="scott" w:date="2020-02-06T02:00:00Z">
        <w:r>
          <w:t xml:space="preserve">          $ref: 'TS29572_Nlmf_Location.yaml#/components/schemas/GeographicArea'</w:t>
        </w:r>
      </w:ins>
    </w:p>
    <w:p w:rsidR="008E2644" w:rsidRDefault="008E2644" w:rsidP="008E2644">
      <w:pPr>
        <w:pStyle w:val="PL"/>
        <w:rPr>
          <w:ins w:id="2472" w:author="scott" w:date="2020-02-06T02:00:00Z"/>
        </w:rPr>
      </w:pPr>
      <w:ins w:id="2473" w:author="scott" w:date="2020-02-06T02:00:00Z">
        <w:r>
          <w:t xml:space="preserve">        civicAddress:</w:t>
        </w:r>
      </w:ins>
    </w:p>
    <w:p w:rsidR="008E2644" w:rsidRDefault="008E2644" w:rsidP="008E2644">
      <w:pPr>
        <w:pStyle w:val="PL"/>
        <w:rPr>
          <w:ins w:id="2474" w:author="scott" w:date="2020-02-06T02:00:00Z"/>
        </w:rPr>
      </w:pPr>
      <w:ins w:id="2475" w:author="scott" w:date="2020-02-06T02:00:00Z">
        <w:r>
          <w:t xml:space="preserve">          $ref: 'TS29572_Nlmf_Location.yaml#/components/schemas/CivicAddress'</w:t>
        </w:r>
      </w:ins>
    </w:p>
    <w:p w:rsidR="008E2644" w:rsidRDefault="008E2644" w:rsidP="008E2644">
      <w:pPr>
        <w:pStyle w:val="PL"/>
        <w:rPr>
          <w:ins w:id="2476" w:author="scott" w:date="2020-02-06T02:00:00Z"/>
        </w:rPr>
      </w:pPr>
      <w:ins w:id="2477" w:author="scott" w:date="2020-02-06T02:00:00Z">
        <w:r>
          <w:t xml:space="preserve">        ageOfLocationEstimate:</w:t>
        </w:r>
      </w:ins>
    </w:p>
    <w:p w:rsidR="008E2644" w:rsidRDefault="008E2644" w:rsidP="008E2644">
      <w:pPr>
        <w:pStyle w:val="PL"/>
        <w:rPr>
          <w:ins w:id="2478" w:author="scott" w:date="2020-02-06T02:00:00Z"/>
        </w:rPr>
      </w:pPr>
      <w:ins w:id="2479" w:author="scott" w:date="2020-02-06T02:00:00Z">
        <w:r>
          <w:t xml:space="preserve">          $ref: 'TS29572_Nlmf_Location.yaml#/components/schemas/AgeOfLocationEstimate'</w:t>
        </w:r>
      </w:ins>
    </w:p>
    <w:p w:rsidR="008E2644" w:rsidRDefault="008E2644" w:rsidP="008E2644">
      <w:pPr>
        <w:pStyle w:val="PL"/>
        <w:rPr>
          <w:ins w:id="2480" w:author="scott" w:date="2020-02-06T02:00:00Z"/>
        </w:rPr>
      </w:pPr>
      <w:ins w:id="2481" w:author="scott" w:date="2020-02-06T02:00:00Z">
        <w:r>
          <w:t xml:space="preserve">        positioningDataList:</w:t>
        </w:r>
      </w:ins>
    </w:p>
    <w:p w:rsidR="008E2644" w:rsidRDefault="008E2644" w:rsidP="008E2644">
      <w:pPr>
        <w:pStyle w:val="PL"/>
        <w:rPr>
          <w:ins w:id="2482" w:author="scott" w:date="2020-02-06T02:00:00Z"/>
        </w:rPr>
      </w:pPr>
      <w:ins w:id="2483" w:author="scott" w:date="2020-02-06T02:00:00Z">
        <w:r>
          <w:t xml:space="preserve">          type: array</w:t>
        </w:r>
      </w:ins>
    </w:p>
    <w:p w:rsidR="008E2644" w:rsidRDefault="008E2644" w:rsidP="008E2644">
      <w:pPr>
        <w:pStyle w:val="PL"/>
        <w:rPr>
          <w:ins w:id="2484" w:author="scott" w:date="2020-02-06T02:00:00Z"/>
        </w:rPr>
      </w:pPr>
      <w:ins w:id="2485" w:author="scott" w:date="2020-02-06T02:00:00Z">
        <w:r>
          <w:t xml:space="preserve">          items:</w:t>
        </w:r>
      </w:ins>
    </w:p>
    <w:p w:rsidR="008E2644" w:rsidRDefault="008E2644" w:rsidP="008E2644">
      <w:pPr>
        <w:pStyle w:val="PL"/>
        <w:rPr>
          <w:ins w:id="2486" w:author="scott" w:date="2020-02-06T02:00:00Z"/>
        </w:rPr>
      </w:pPr>
      <w:ins w:id="2487" w:author="scott" w:date="2020-02-06T02:00:00Z">
        <w:r>
          <w:t xml:space="preserve">            $ref: 'TS29572_Nlmf_Location.yaml#/components/schemas/PositioningMethodAndUsage'</w:t>
        </w:r>
      </w:ins>
    </w:p>
    <w:p w:rsidR="008E2644" w:rsidRDefault="008E2644" w:rsidP="008E2644">
      <w:pPr>
        <w:pStyle w:val="PL"/>
        <w:rPr>
          <w:ins w:id="2488" w:author="scott" w:date="2020-02-06T02:00:00Z"/>
        </w:rPr>
      </w:pPr>
      <w:ins w:id="2489" w:author="scott" w:date="2020-02-06T02:00:00Z">
        <w:r>
          <w:t xml:space="preserve">          minItems: 1</w:t>
        </w:r>
      </w:ins>
    </w:p>
    <w:p w:rsidR="008E2644" w:rsidRDefault="008E2644" w:rsidP="008E2644">
      <w:pPr>
        <w:pStyle w:val="PL"/>
        <w:rPr>
          <w:ins w:id="2490" w:author="scott" w:date="2020-02-06T02:00:00Z"/>
        </w:rPr>
      </w:pPr>
      <w:ins w:id="2491" w:author="scott" w:date="2020-02-06T02:00:00Z">
        <w:r>
          <w:t xml:space="preserve">        gnssPositioningDataList:</w:t>
        </w:r>
      </w:ins>
    </w:p>
    <w:p w:rsidR="008E2644" w:rsidRDefault="008E2644" w:rsidP="008E2644">
      <w:pPr>
        <w:pStyle w:val="PL"/>
        <w:rPr>
          <w:ins w:id="2492" w:author="scott" w:date="2020-02-06T02:00:00Z"/>
        </w:rPr>
      </w:pPr>
      <w:ins w:id="2493" w:author="scott" w:date="2020-02-06T02:00:00Z">
        <w:r>
          <w:t xml:space="preserve">          type: array</w:t>
        </w:r>
      </w:ins>
    </w:p>
    <w:p w:rsidR="008E2644" w:rsidRDefault="008E2644" w:rsidP="008E2644">
      <w:pPr>
        <w:pStyle w:val="PL"/>
        <w:rPr>
          <w:ins w:id="2494" w:author="scott" w:date="2020-02-06T02:00:00Z"/>
        </w:rPr>
      </w:pPr>
      <w:ins w:id="2495" w:author="scott" w:date="2020-02-06T02:00:00Z">
        <w:r>
          <w:t xml:space="preserve">          items:</w:t>
        </w:r>
      </w:ins>
    </w:p>
    <w:p w:rsidR="008E2644" w:rsidRDefault="008E2644" w:rsidP="008E2644">
      <w:pPr>
        <w:pStyle w:val="PL"/>
        <w:rPr>
          <w:ins w:id="2496" w:author="scott" w:date="2020-02-06T02:00:00Z"/>
        </w:rPr>
      </w:pPr>
      <w:ins w:id="2497" w:author="scott" w:date="2020-02-06T02:00:00Z">
        <w:r>
          <w:t xml:space="preserve">            $ref: 'TS29572_Nlmf_Location.yaml#/components/schemas/GnssPositioningMethodAndUsage'</w:t>
        </w:r>
      </w:ins>
    </w:p>
    <w:p w:rsidR="008E2644" w:rsidRDefault="008E2644" w:rsidP="008E2644">
      <w:pPr>
        <w:pStyle w:val="PL"/>
        <w:rPr>
          <w:ins w:id="2498" w:author="scott" w:date="2020-02-06T02:00:00Z"/>
        </w:rPr>
      </w:pPr>
      <w:ins w:id="2499" w:author="scott" w:date="2020-02-06T02:00:00Z">
        <w:r>
          <w:t xml:space="preserve">          minItems: 1</w:t>
        </w:r>
      </w:ins>
    </w:p>
    <w:p w:rsidR="008E2644" w:rsidRDefault="008E2644" w:rsidP="008E2644">
      <w:pPr>
        <w:pStyle w:val="PL"/>
        <w:rPr>
          <w:ins w:id="2500" w:author="scott" w:date="2020-02-06T02:00:00Z"/>
        </w:rPr>
      </w:pPr>
      <w:ins w:id="2501" w:author="scott" w:date="2020-02-06T02:00:00Z">
        <w:r>
          <w:t xml:space="preserve">        terminationCause:</w:t>
        </w:r>
      </w:ins>
    </w:p>
    <w:p w:rsidR="008E2644" w:rsidRDefault="008E2644" w:rsidP="008E2644">
      <w:pPr>
        <w:pStyle w:val="PL"/>
        <w:rPr>
          <w:ins w:id="2502" w:author="scott" w:date="2020-02-06T02:00:00Z"/>
        </w:rPr>
      </w:pPr>
      <w:ins w:id="2503" w:author="scott" w:date="2020-02-06T02:00:00Z">
        <w:r>
          <w:t xml:space="preserve">          $ref: 'TS29572_Nlmf_Location.yaml#/components/schemas/TerminationCause'</w:t>
        </w:r>
      </w:ins>
    </w:p>
    <w:p w:rsidR="008245D1" w:rsidRDefault="008245D1" w:rsidP="008245D1">
      <w:pPr>
        <w:pStyle w:val="PL"/>
        <w:rPr>
          <w:ins w:id="2504" w:author="scott" w:date="2020-02-06T15:44:00Z"/>
        </w:rPr>
      </w:pPr>
      <w:ins w:id="2505" w:author="scott" w:date="2020-02-06T15:44:00Z">
        <w:r>
          <w:t xml:space="preserve">      required:</w:t>
        </w:r>
      </w:ins>
    </w:p>
    <w:p w:rsidR="008245D1" w:rsidRDefault="008245D1" w:rsidP="008245D1">
      <w:pPr>
        <w:pStyle w:val="PL"/>
        <w:rPr>
          <w:ins w:id="2506" w:author="scottjiang" w:date="2020-02-27T07:13:00Z"/>
          <w:rFonts w:hint="eastAsia"/>
          <w:lang w:eastAsia="zh-CN"/>
        </w:rPr>
      </w:pPr>
      <w:ins w:id="2507" w:author="scott" w:date="2020-02-06T15:44:00Z">
        <w:r>
          <w:t xml:space="preserve">        - eventNotifyDataType</w:t>
        </w:r>
      </w:ins>
    </w:p>
    <w:p w:rsidR="00406782" w:rsidRDefault="00406782" w:rsidP="008245D1">
      <w:pPr>
        <w:pStyle w:val="PL"/>
        <w:rPr>
          <w:ins w:id="2508" w:author="scottjiang" w:date="2020-02-27T07:13:00Z"/>
          <w:rFonts w:hint="eastAsia"/>
          <w:lang w:eastAsia="zh-CN"/>
        </w:rPr>
      </w:pPr>
    </w:p>
    <w:p w:rsidR="00406782" w:rsidRDefault="00406782" w:rsidP="00406782">
      <w:pPr>
        <w:pStyle w:val="PL"/>
        <w:rPr>
          <w:ins w:id="2509" w:author="scottjiang" w:date="2020-02-27T07:13:00Z"/>
        </w:rPr>
      </w:pPr>
      <w:ins w:id="2510" w:author="scottjiang" w:date="2020-02-27T07:13:00Z">
        <w:r>
          <w:t xml:space="preserve">    </w:t>
        </w:r>
      </w:ins>
      <w:ins w:id="2511" w:author="scottjiang" w:date="2020-02-27T07:14:00Z">
        <w:r>
          <w:rPr>
            <w:rFonts w:hint="eastAsia"/>
            <w:lang w:eastAsia="zh-CN"/>
          </w:rPr>
          <w:t>ExternalAreaEventInfo</w:t>
        </w:r>
      </w:ins>
      <w:ins w:id="2512" w:author="scottjiang" w:date="2020-02-27T07:13:00Z">
        <w:r>
          <w:t>:</w:t>
        </w:r>
      </w:ins>
    </w:p>
    <w:p w:rsidR="00406782" w:rsidRDefault="00406782" w:rsidP="00406782">
      <w:pPr>
        <w:pStyle w:val="PL"/>
        <w:rPr>
          <w:ins w:id="2513" w:author="scottjiang" w:date="2020-02-27T07:13:00Z"/>
        </w:rPr>
      </w:pPr>
      <w:ins w:id="2514" w:author="scottjiang" w:date="2020-02-27T07:13:00Z">
        <w:r>
          <w:t xml:space="preserve">      type: object</w:t>
        </w:r>
      </w:ins>
    </w:p>
    <w:p w:rsidR="00406782" w:rsidRDefault="00406782" w:rsidP="00406782">
      <w:pPr>
        <w:pStyle w:val="PL"/>
        <w:rPr>
          <w:ins w:id="2515" w:author="scottjiang" w:date="2020-02-27T07:13:00Z"/>
        </w:rPr>
      </w:pPr>
      <w:ins w:id="2516" w:author="scottjiang" w:date="2020-02-27T07:13:00Z">
        <w:r>
          <w:t xml:space="preserve">      properties:</w:t>
        </w:r>
      </w:ins>
    </w:p>
    <w:p w:rsidR="00406782" w:rsidRDefault="00406782" w:rsidP="00406782">
      <w:pPr>
        <w:pStyle w:val="PL"/>
        <w:rPr>
          <w:ins w:id="2517" w:author="scottjiang" w:date="2020-02-27T07:13:00Z"/>
        </w:rPr>
      </w:pPr>
      <w:ins w:id="2518" w:author="scottjiang" w:date="2020-02-27T07:13:00Z">
        <w:r>
          <w:t xml:space="preserve">        </w:t>
        </w:r>
      </w:ins>
      <w:ins w:id="2519" w:author="scottjiang" w:date="2020-02-27T07:19:00Z">
        <w:r w:rsidR="00546712">
          <w:rPr>
            <w:rFonts w:hint="eastAsia"/>
            <w:lang w:eastAsia="zh-CN"/>
          </w:rPr>
          <w:t>l</w:t>
        </w:r>
      </w:ins>
      <w:ins w:id="2520" w:author="scottjiang" w:date="2020-02-27T07:14:00Z">
        <w:r>
          <w:rPr>
            <w:lang w:eastAsia="zh-CN"/>
          </w:rPr>
          <w:t>ocationArea5G</w:t>
        </w:r>
      </w:ins>
      <w:ins w:id="2521" w:author="scottjiang" w:date="2020-02-27T07:13:00Z">
        <w:r>
          <w:t>:</w:t>
        </w:r>
      </w:ins>
    </w:p>
    <w:p w:rsidR="00406782" w:rsidRDefault="00406782" w:rsidP="00406782">
      <w:pPr>
        <w:pStyle w:val="PL"/>
        <w:rPr>
          <w:ins w:id="2522" w:author="scottjiang" w:date="2020-02-27T07:13:00Z"/>
        </w:rPr>
      </w:pPr>
      <w:ins w:id="2523" w:author="scottjiang" w:date="2020-02-27T07:13:00Z">
        <w:r>
          <w:t xml:space="preserve">          $ref: 'TS29</w:t>
        </w:r>
      </w:ins>
      <w:ins w:id="2524" w:author="scottjiang" w:date="2020-02-27T07:16:00Z">
        <w:r w:rsidR="00546712">
          <w:rPr>
            <w:rFonts w:hint="eastAsia"/>
            <w:lang w:eastAsia="zh-CN"/>
          </w:rPr>
          <w:t>122</w:t>
        </w:r>
      </w:ins>
      <w:ins w:id="2525" w:author="scottjiang" w:date="2020-02-27T07:13:00Z">
        <w:r>
          <w:t>_CommonData.yaml#/components/schemas/Gpsi'</w:t>
        </w:r>
      </w:ins>
    </w:p>
    <w:p w:rsidR="00406782" w:rsidRDefault="00406782" w:rsidP="00406782">
      <w:pPr>
        <w:pStyle w:val="PL"/>
        <w:rPr>
          <w:ins w:id="2526" w:author="scottjiang" w:date="2020-02-27T07:13:00Z"/>
        </w:rPr>
      </w:pPr>
      <w:ins w:id="2527" w:author="scottjiang" w:date="2020-02-27T07:13:00Z">
        <w:r>
          <w:t xml:space="preserve">        </w:t>
        </w:r>
      </w:ins>
      <w:ins w:id="2528" w:author="scottjiang" w:date="2020-02-27T07:19:00Z">
        <w:r w:rsidR="00546712">
          <w:rPr>
            <w:rFonts w:hint="eastAsia"/>
            <w:lang w:eastAsia="zh-CN"/>
          </w:rPr>
          <w:t>o</w:t>
        </w:r>
      </w:ins>
      <w:ins w:id="2529" w:author="scottjiang" w:date="2020-02-27T07:16:00Z">
        <w:r w:rsidR="00546712">
          <w:t>ccurrenceInfo</w:t>
        </w:r>
      </w:ins>
      <w:ins w:id="2530" w:author="scottjiang" w:date="2020-02-27T07:13:00Z">
        <w:r>
          <w:t>:</w:t>
        </w:r>
      </w:ins>
    </w:p>
    <w:p w:rsidR="00406782" w:rsidRDefault="00406782" w:rsidP="00406782">
      <w:pPr>
        <w:pStyle w:val="PL"/>
        <w:rPr>
          <w:ins w:id="2531" w:author="scottjiang" w:date="2020-02-27T07:13:00Z"/>
        </w:rPr>
      </w:pPr>
      <w:ins w:id="2532" w:author="scottjiang" w:date="2020-02-27T07:13:00Z">
        <w:r>
          <w:t xml:space="preserve">          $ref: '</w:t>
        </w:r>
      </w:ins>
      <w:ins w:id="2533" w:author="scottjiang" w:date="2020-02-27T07:16:00Z">
        <w:r w:rsidR="00546712">
          <w:t>TS29572_Nlmf_Location</w:t>
        </w:r>
      </w:ins>
      <w:ins w:id="2534" w:author="scottjiang" w:date="2020-02-27T07:13:00Z">
        <w:r>
          <w:t>.yaml#/components/schemas/Supi'</w:t>
        </w:r>
      </w:ins>
    </w:p>
    <w:p w:rsidR="00406782" w:rsidRDefault="00406782" w:rsidP="00406782">
      <w:pPr>
        <w:pStyle w:val="PL"/>
        <w:rPr>
          <w:ins w:id="2535" w:author="scottjiang" w:date="2020-02-27T07:13:00Z"/>
        </w:rPr>
      </w:pPr>
      <w:ins w:id="2536" w:author="scottjiang" w:date="2020-02-27T07:13:00Z">
        <w:r>
          <w:t xml:space="preserve">        </w:t>
        </w:r>
      </w:ins>
      <w:ins w:id="2537" w:author="scottjiang" w:date="2020-02-27T07:19:00Z">
        <w:r w:rsidR="00546712">
          <w:rPr>
            <w:rFonts w:hint="eastAsia"/>
            <w:lang w:eastAsia="zh-CN"/>
          </w:rPr>
          <w:t>m</w:t>
        </w:r>
      </w:ins>
      <w:ins w:id="2538" w:author="scottjiang" w:date="2020-02-27T07:16:00Z">
        <w:r w:rsidR="00546712">
          <w:t>inimumInterval</w:t>
        </w:r>
      </w:ins>
      <w:ins w:id="2539" w:author="scottjiang" w:date="2020-02-27T07:13:00Z">
        <w:r>
          <w:t>:</w:t>
        </w:r>
      </w:ins>
    </w:p>
    <w:p w:rsidR="00406782" w:rsidRDefault="00406782" w:rsidP="00406782">
      <w:pPr>
        <w:pStyle w:val="PL"/>
        <w:rPr>
          <w:ins w:id="2540" w:author="scottjiang" w:date="2020-02-27T07:13:00Z"/>
        </w:rPr>
      </w:pPr>
      <w:ins w:id="2541" w:author="scottjiang" w:date="2020-02-27T07:13:00Z">
        <w:r>
          <w:t xml:space="preserve">          $ref: 'TS29572_Nlmf_Location.yaml#/components/schemas/LdrReference'</w:t>
        </w:r>
      </w:ins>
    </w:p>
    <w:p w:rsidR="00406782" w:rsidRDefault="00406782" w:rsidP="00406782">
      <w:pPr>
        <w:pStyle w:val="PL"/>
        <w:rPr>
          <w:ins w:id="2542" w:author="scottjiang" w:date="2020-02-27T07:13:00Z"/>
        </w:rPr>
      </w:pPr>
      <w:ins w:id="2543" w:author="scottjiang" w:date="2020-02-27T07:13:00Z">
        <w:r>
          <w:t xml:space="preserve">        </w:t>
        </w:r>
      </w:ins>
      <w:ins w:id="2544" w:author="scottjiang" w:date="2020-02-27T07:19:00Z">
        <w:r w:rsidR="00546712">
          <w:rPr>
            <w:rFonts w:hint="eastAsia"/>
            <w:lang w:eastAsia="zh-CN"/>
          </w:rPr>
          <w:t>m</w:t>
        </w:r>
      </w:ins>
      <w:ins w:id="2545" w:author="scottjiang" w:date="2020-02-27T07:16:00Z">
        <w:r w:rsidR="00546712">
          <w:t>aximumInterval</w:t>
        </w:r>
      </w:ins>
      <w:ins w:id="2546" w:author="scottjiang" w:date="2020-02-27T07:13:00Z">
        <w:r>
          <w:t>:</w:t>
        </w:r>
      </w:ins>
    </w:p>
    <w:p w:rsidR="00406782" w:rsidRDefault="00406782" w:rsidP="00406782">
      <w:pPr>
        <w:pStyle w:val="PL"/>
        <w:rPr>
          <w:ins w:id="2547" w:author="scottjiang" w:date="2020-02-27T07:13:00Z"/>
          <w:rFonts w:hint="eastAsia"/>
          <w:lang w:eastAsia="zh-CN"/>
        </w:rPr>
      </w:pPr>
      <w:ins w:id="2548" w:author="scottjiang" w:date="2020-02-27T07:13:00Z">
        <w:r>
          <w:t xml:space="preserve">          $ref: '</w:t>
        </w:r>
      </w:ins>
      <w:ins w:id="2549" w:author="scottjiang" w:date="2020-02-27T07:17:00Z">
        <w:r w:rsidR="00546712">
          <w:t>TS29572_Nlmf_Location</w:t>
        </w:r>
      </w:ins>
      <w:ins w:id="2550" w:author="scottjiang" w:date="2020-02-27T07:13:00Z">
        <w:r>
          <w:t>#/components/schemas/</w:t>
        </w:r>
        <w:r>
          <w:rPr>
            <w:lang w:eastAsia="zh-CN"/>
          </w:rPr>
          <w:t>EventNotifyDataType</w:t>
        </w:r>
        <w:r>
          <w:t>'</w:t>
        </w:r>
      </w:ins>
    </w:p>
    <w:p w:rsidR="00406782" w:rsidRDefault="00406782" w:rsidP="00406782">
      <w:pPr>
        <w:pStyle w:val="PL"/>
        <w:rPr>
          <w:ins w:id="2551" w:author="scottjiang" w:date="2020-02-27T07:13:00Z"/>
        </w:rPr>
      </w:pPr>
      <w:ins w:id="2552" w:author="scottjiang" w:date="2020-02-27T07:13:00Z">
        <w:r>
          <w:t xml:space="preserve">        </w:t>
        </w:r>
      </w:ins>
      <w:ins w:id="2553" w:author="scottjiang" w:date="2020-02-27T07:19:00Z">
        <w:r w:rsidR="00546712">
          <w:rPr>
            <w:rFonts w:hint="eastAsia"/>
            <w:lang w:eastAsia="zh-CN"/>
          </w:rPr>
          <w:t>s</w:t>
        </w:r>
      </w:ins>
      <w:ins w:id="2554" w:author="scottjiang" w:date="2020-02-27T07:17:00Z">
        <w:r w:rsidR="00546712">
          <w:t>amplingInterval</w:t>
        </w:r>
      </w:ins>
      <w:ins w:id="2555" w:author="scottjiang" w:date="2020-02-27T07:13:00Z">
        <w:r>
          <w:t>:</w:t>
        </w:r>
      </w:ins>
    </w:p>
    <w:p w:rsidR="00406782" w:rsidRDefault="00406782" w:rsidP="00406782">
      <w:pPr>
        <w:pStyle w:val="PL"/>
        <w:rPr>
          <w:ins w:id="2556" w:author="scottjiang" w:date="2020-02-27T07:13:00Z"/>
        </w:rPr>
      </w:pPr>
      <w:ins w:id="2557" w:author="scottjiang" w:date="2020-02-27T07:13:00Z">
        <w:r>
          <w:t xml:space="preserve">          $ref: 'TS29572_Nlmf_Location.yaml#/components/schemas/GeographicArea'</w:t>
        </w:r>
      </w:ins>
    </w:p>
    <w:p w:rsidR="00406782" w:rsidRDefault="00406782" w:rsidP="00406782">
      <w:pPr>
        <w:pStyle w:val="PL"/>
        <w:rPr>
          <w:ins w:id="2558" w:author="scottjiang" w:date="2020-02-27T07:13:00Z"/>
        </w:rPr>
      </w:pPr>
      <w:ins w:id="2559" w:author="scottjiang" w:date="2020-02-27T07:13:00Z">
        <w:r>
          <w:t xml:space="preserve">        </w:t>
        </w:r>
      </w:ins>
      <w:ins w:id="2560" w:author="scottjiang" w:date="2020-02-27T07:19:00Z">
        <w:r w:rsidR="00546712">
          <w:rPr>
            <w:rFonts w:hint="eastAsia"/>
            <w:lang w:eastAsia="zh-CN"/>
          </w:rPr>
          <w:t>r</w:t>
        </w:r>
      </w:ins>
      <w:ins w:id="2561" w:author="scottjiang" w:date="2020-02-27T07:18:00Z">
        <w:r w:rsidR="00546712">
          <w:t>eportingDuration</w:t>
        </w:r>
      </w:ins>
      <w:ins w:id="2562" w:author="scottjiang" w:date="2020-02-27T07:13:00Z">
        <w:r>
          <w:t>:</w:t>
        </w:r>
      </w:ins>
    </w:p>
    <w:p w:rsidR="00406782" w:rsidRDefault="00406782" w:rsidP="00406782">
      <w:pPr>
        <w:pStyle w:val="PL"/>
        <w:rPr>
          <w:ins w:id="2563" w:author="scottjiang" w:date="2020-02-27T07:13:00Z"/>
        </w:rPr>
      </w:pPr>
      <w:ins w:id="2564" w:author="scottjiang" w:date="2020-02-27T07:13:00Z">
        <w:r>
          <w:t xml:space="preserve">          $ref: 'TS29572_Nlmf_Location.yaml#/components/schemas/CivicAddress'</w:t>
        </w:r>
      </w:ins>
    </w:p>
    <w:p w:rsidR="00406782" w:rsidRDefault="00406782" w:rsidP="00406782">
      <w:pPr>
        <w:pStyle w:val="PL"/>
        <w:rPr>
          <w:ins w:id="2565" w:author="scottjiang" w:date="2020-02-27T07:19:00Z"/>
          <w:rFonts w:hint="eastAsia"/>
          <w:lang w:eastAsia="zh-CN"/>
        </w:rPr>
      </w:pPr>
      <w:ins w:id="2566" w:author="scottjiang" w:date="2020-02-27T07:13:00Z">
        <w:r>
          <w:t xml:space="preserve">        </w:t>
        </w:r>
      </w:ins>
      <w:ins w:id="2567" w:author="scottjiang" w:date="2020-02-27T07:19:00Z">
        <w:r w:rsidR="00546712">
          <w:t>reportingLocationReq</w:t>
        </w:r>
      </w:ins>
      <w:ins w:id="2568" w:author="scottjiang" w:date="2020-02-27T07:13:00Z">
        <w:r>
          <w:t>:</w:t>
        </w:r>
      </w:ins>
    </w:p>
    <w:p w:rsidR="00546712" w:rsidRDefault="00546712" w:rsidP="00546712">
      <w:pPr>
        <w:pStyle w:val="PL"/>
        <w:rPr>
          <w:ins w:id="2569" w:author="scottjiang" w:date="2020-02-27T07:20:00Z"/>
        </w:rPr>
      </w:pPr>
      <w:ins w:id="2570" w:author="scottjiang" w:date="2020-02-27T07:20:00Z">
        <w:r>
          <w:lastRenderedPageBreak/>
          <w:t xml:space="preserve">          type: boolean</w:t>
        </w:r>
      </w:ins>
    </w:p>
    <w:p w:rsidR="00546712" w:rsidRDefault="00546712" w:rsidP="00546712">
      <w:pPr>
        <w:pStyle w:val="PL"/>
        <w:rPr>
          <w:ins w:id="2571" w:author="scottjiang" w:date="2020-02-27T07:21:00Z"/>
          <w:rFonts w:hint="eastAsia"/>
          <w:lang w:eastAsia="zh-CN"/>
        </w:rPr>
      </w:pPr>
      <w:ins w:id="2572" w:author="scottjiang" w:date="2020-02-27T07:20:00Z">
        <w:r>
          <w:t xml:space="preserve">          description: Identifies whether </w:t>
        </w:r>
        <w:r>
          <w:rPr>
            <w:rFonts w:hint="eastAsia"/>
            <w:lang w:eastAsia="zh-CN"/>
          </w:rPr>
          <w:t xml:space="preserve">a location estimate </w:t>
        </w:r>
      </w:ins>
      <w:ins w:id="2573" w:author="scottjiang" w:date="2020-02-27T07:21:00Z">
        <w:r>
          <w:rPr>
            <w:rFonts w:hint="eastAsia"/>
            <w:lang w:eastAsia="zh-CN"/>
          </w:rPr>
          <w:t>is required or not for  each event report</w:t>
        </w:r>
      </w:ins>
      <w:ins w:id="2574" w:author="scottjiang" w:date="2020-02-27T07:20:00Z">
        <w:r>
          <w:t>.</w:t>
        </w:r>
      </w:ins>
    </w:p>
    <w:p w:rsidR="00546712" w:rsidRPr="00546712" w:rsidRDefault="00546712" w:rsidP="00546712">
      <w:pPr>
        <w:pStyle w:val="PL"/>
        <w:rPr>
          <w:ins w:id="2575" w:author="scottjiang" w:date="2020-02-27T07:20:00Z"/>
          <w:rFonts w:hint="eastAsia"/>
          <w:lang w:eastAsia="zh-CN"/>
        </w:rPr>
      </w:pPr>
      <w:ins w:id="2576" w:author="scottjiang" w:date="2020-02-27T07:21:00Z">
        <w:r>
          <w:t xml:space="preserve">      required:</w:t>
        </w:r>
      </w:ins>
    </w:p>
    <w:p w:rsidR="00406782" w:rsidRDefault="00406782" w:rsidP="00406782">
      <w:pPr>
        <w:pStyle w:val="PL"/>
        <w:rPr>
          <w:ins w:id="2577" w:author="scottjiang" w:date="2020-02-27T07:13:00Z"/>
          <w:rFonts w:hint="eastAsia"/>
          <w:lang w:eastAsia="zh-CN"/>
        </w:rPr>
      </w:pPr>
      <w:ins w:id="2578" w:author="scottjiang" w:date="2020-02-27T07:13:00Z">
        <w:r>
          <w:t xml:space="preserve">        - </w:t>
        </w:r>
      </w:ins>
      <w:ins w:id="2579" w:author="scottjiang" w:date="2020-02-27T07:22:00Z">
        <w:r w:rsidR="00546712">
          <w:rPr>
            <w:rFonts w:hint="eastAsia"/>
            <w:lang w:eastAsia="zh-CN"/>
          </w:rPr>
          <w:t>l</w:t>
        </w:r>
        <w:r w:rsidR="00546712">
          <w:rPr>
            <w:lang w:eastAsia="zh-CN"/>
          </w:rPr>
          <w:t>ocationArea5G</w:t>
        </w:r>
      </w:ins>
    </w:p>
    <w:p w:rsidR="00406782" w:rsidRDefault="00406782" w:rsidP="008245D1">
      <w:pPr>
        <w:pStyle w:val="PL"/>
        <w:rPr>
          <w:ins w:id="2580" w:author="scott" w:date="2020-02-06T15:44:00Z"/>
          <w:rFonts w:hint="eastAsia"/>
          <w:lang w:eastAsia="zh-CN"/>
        </w:rPr>
      </w:pPr>
    </w:p>
    <w:p w:rsidR="008E2644" w:rsidRDefault="008E2644" w:rsidP="00BE7B94">
      <w:pPr>
        <w:jc w:val="center"/>
        <w:rPr>
          <w:ins w:id="2581" w:author="scott" w:date="2020-02-06T01:59:00Z"/>
          <w:noProof/>
          <w:sz w:val="24"/>
          <w:highlight w:val="yellow"/>
          <w:lang w:eastAsia="zh-CN"/>
        </w:rPr>
      </w:pPr>
    </w:p>
    <w:p w:rsidR="00BE7B94" w:rsidDel="000206A6" w:rsidRDefault="00BE7B94" w:rsidP="00BE7B94">
      <w:pPr>
        <w:jc w:val="center"/>
        <w:rPr>
          <w:del w:id="2582" w:author="scott" w:date="2020-02-06T15:53:00Z"/>
          <w:noProof/>
          <w:sz w:val="24"/>
          <w:lang w:eastAsia="zh-CN"/>
        </w:rPr>
      </w:pPr>
      <w:r w:rsidRPr="000B0AC4">
        <w:rPr>
          <w:noProof/>
          <w:sz w:val="24"/>
          <w:highlight w:val="yellow"/>
          <w:lang w:eastAsia="zh-CN"/>
        </w:rPr>
        <w:t>********************</w:t>
      </w:r>
      <w:r>
        <w:rPr>
          <w:rFonts w:hint="eastAsia"/>
          <w:noProof/>
          <w:sz w:val="24"/>
          <w:highlight w:val="yellow"/>
          <w:lang w:eastAsia="zh-CN"/>
        </w:rPr>
        <w:t>End of</w:t>
      </w:r>
      <w:r w:rsidRPr="000B0AC4">
        <w:rPr>
          <w:rFonts w:hint="eastAsia"/>
          <w:noProof/>
          <w:sz w:val="24"/>
          <w:highlight w:val="yellow"/>
          <w:lang w:eastAsia="zh-CN"/>
        </w:rPr>
        <w:t xml:space="preserve"> </w:t>
      </w:r>
      <w:r>
        <w:rPr>
          <w:noProof/>
          <w:sz w:val="24"/>
          <w:highlight w:val="yellow"/>
          <w:lang w:eastAsia="zh-CN"/>
        </w:rPr>
        <w:t>change</w:t>
      </w:r>
      <w:r>
        <w:rPr>
          <w:rFonts w:hint="eastAsia"/>
          <w:noProof/>
          <w:sz w:val="24"/>
          <w:highlight w:val="yellow"/>
          <w:lang w:eastAsia="zh-CN"/>
        </w:rPr>
        <w:t>s</w:t>
      </w:r>
      <w:r w:rsidRPr="000B0AC4">
        <w:rPr>
          <w:noProof/>
          <w:sz w:val="24"/>
          <w:highlight w:val="yellow"/>
          <w:lang w:eastAsia="zh-CN"/>
        </w:rPr>
        <w:t>********************</w:t>
      </w:r>
    </w:p>
    <w:p w:rsidR="00871086" w:rsidRPr="000206A6" w:rsidRDefault="00871086" w:rsidP="000206A6">
      <w:pPr>
        <w:jc w:val="center"/>
        <w:rPr>
          <w:noProof/>
          <w:lang w:eastAsia="zh-CN"/>
        </w:rPr>
      </w:pPr>
    </w:p>
    <w:sectPr w:rsidR="00871086" w:rsidRPr="000206A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7F" w:rsidRDefault="0087127F">
      <w:r>
        <w:separator/>
      </w:r>
    </w:p>
  </w:endnote>
  <w:endnote w:type="continuationSeparator" w:id="0">
    <w:p w:rsidR="0087127F" w:rsidRDefault="0087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7F" w:rsidRDefault="0087127F">
      <w:r>
        <w:separator/>
      </w:r>
    </w:p>
  </w:footnote>
  <w:footnote w:type="continuationSeparator" w:id="0">
    <w:p w:rsidR="0087127F" w:rsidRDefault="0087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72" w:rsidRDefault="00063C7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72" w:rsidRDefault="00063C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72" w:rsidRDefault="00063C72">
    <w:pPr>
      <w:pStyle w:val="a4"/>
      <w:tabs>
        <w:tab w:val="right" w:pos="9639"/>
      </w:tabs>
    </w:pPr>
    <w:del w:id="2583" w:author="scott" w:date="2020-02-07T23:35:00Z">
      <w:r w:rsidDel="0017553D">
        <w:tab/>
      </w:r>
    </w:del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72" w:rsidRDefault="00063C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CBB"/>
    <w:multiLevelType w:val="hybridMultilevel"/>
    <w:tmpl w:val="D1D801B2"/>
    <w:lvl w:ilvl="0" w:tplc="F5069B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B"/>
    <w:rsid w:val="000206A6"/>
    <w:rsid w:val="00052EF3"/>
    <w:rsid w:val="00056E01"/>
    <w:rsid w:val="000608D5"/>
    <w:rsid w:val="00063C72"/>
    <w:rsid w:val="000A2FEE"/>
    <w:rsid w:val="000D6959"/>
    <w:rsid w:val="000E03A2"/>
    <w:rsid w:val="0017553D"/>
    <w:rsid w:val="00183AD3"/>
    <w:rsid w:val="001B4B52"/>
    <w:rsid w:val="001C7597"/>
    <w:rsid w:val="001E3FC5"/>
    <w:rsid w:val="001E509E"/>
    <w:rsid w:val="00240963"/>
    <w:rsid w:val="00267867"/>
    <w:rsid w:val="002E1CAF"/>
    <w:rsid w:val="00324658"/>
    <w:rsid w:val="0034151A"/>
    <w:rsid w:val="00383A4E"/>
    <w:rsid w:val="00385A84"/>
    <w:rsid w:val="003B54EA"/>
    <w:rsid w:val="003C2EA3"/>
    <w:rsid w:val="003E1325"/>
    <w:rsid w:val="003E28E8"/>
    <w:rsid w:val="00406782"/>
    <w:rsid w:val="004154F4"/>
    <w:rsid w:val="004263C9"/>
    <w:rsid w:val="004311BB"/>
    <w:rsid w:val="004625A6"/>
    <w:rsid w:val="00494F06"/>
    <w:rsid w:val="004A108E"/>
    <w:rsid w:val="004B536A"/>
    <w:rsid w:val="004C0525"/>
    <w:rsid w:val="004D29FB"/>
    <w:rsid w:val="00512130"/>
    <w:rsid w:val="00524A74"/>
    <w:rsid w:val="00524CA4"/>
    <w:rsid w:val="00546712"/>
    <w:rsid w:val="005665F0"/>
    <w:rsid w:val="00571AE7"/>
    <w:rsid w:val="00592CFE"/>
    <w:rsid w:val="005A1A69"/>
    <w:rsid w:val="005C2331"/>
    <w:rsid w:val="005D4855"/>
    <w:rsid w:val="005F6F97"/>
    <w:rsid w:val="00610054"/>
    <w:rsid w:val="00637FB9"/>
    <w:rsid w:val="0068376F"/>
    <w:rsid w:val="00686382"/>
    <w:rsid w:val="00690E5E"/>
    <w:rsid w:val="006C02D0"/>
    <w:rsid w:val="006D5CA9"/>
    <w:rsid w:val="00711EAD"/>
    <w:rsid w:val="0073346B"/>
    <w:rsid w:val="00734469"/>
    <w:rsid w:val="00747731"/>
    <w:rsid w:val="0075550E"/>
    <w:rsid w:val="0076575B"/>
    <w:rsid w:val="00784151"/>
    <w:rsid w:val="007A4796"/>
    <w:rsid w:val="007B0973"/>
    <w:rsid w:val="007B10B9"/>
    <w:rsid w:val="007B38C4"/>
    <w:rsid w:val="007F7AF5"/>
    <w:rsid w:val="00801A72"/>
    <w:rsid w:val="008118B9"/>
    <w:rsid w:val="008245D1"/>
    <w:rsid w:val="0085123A"/>
    <w:rsid w:val="00871086"/>
    <w:rsid w:val="0087127F"/>
    <w:rsid w:val="008D626D"/>
    <w:rsid w:val="008E2644"/>
    <w:rsid w:val="008F6D5F"/>
    <w:rsid w:val="009033A6"/>
    <w:rsid w:val="009668BB"/>
    <w:rsid w:val="009A4214"/>
    <w:rsid w:val="009C5E7A"/>
    <w:rsid w:val="009D76DF"/>
    <w:rsid w:val="009E5185"/>
    <w:rsid w:val="00A439F1"/>
    <w:rsid w:val="00A971D7"/>
    <w:rsid w:val="00AA40CB"/>
    <w:rsid w:val="00AA68EA"/>
    <w:rsid w:val="00AC0461"/>
    <w:rsid w:val="00B36690"/>
    <w:rsid w:val="00B53BC6"/>
    <w:rsid w:val="00B64B54"/>
    <w:rsid w:val="00B91F0F"/>
    <w:rsid w:val="00BE7B94"/>
    <w:rsid w:val="00C1144B"/>
    <w:rsid w:val="00C13570"/>
    <w:rsid w:val="00C36CE7"/>
    <w:rsid w:val="00CB13EC"/>
    <w:rsid w:val="00CB240E"/>
    <w:rsid w:val="00DA2B0D"/>
    <w:rsid w:val="00DB3CBB"/>
    <w:rsid w:val="00DD2C0D"/>
    <w:rsid w:val="00DF1C8F"/>
    <w:rsid w:val="00E13145"/>
    <w:rsid w:val="00E523C1"/>
    <w:rsid w:val="00E84D30"/>
    <w:rsid w:val="00EC4AC8"/>
    <w:rsid w:val="00EE442F"/>
    <w:rsid w:val="00EF3C3A"/>
    <w:rsid w:val="00F1536A"/>
    <w:rsid w:val="00F2319E"/>
    <w:rsid w:val="00F351AD"/>
    <w:rsid w:val="00F4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D29F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4D29F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668B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9668B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668BB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668B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668BB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a"/>
    <w:rsid w:val="009668BB"/>
    <w:rPr>
      <w:rFonts w:eastAsia="宋体"/>
      <w:i/>
      <w:color w:val="0000FF"/>
    </w:rPr>
  </w:style>
  <w:style w:type="character" w:customStyle="1" w:styleId="TFChar">
    <w:name w:val="TF Char"/>
    <w:link w:val="TF"/>
    <w:rsid w:val="009668B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84D30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7F7AF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8118B9"/>
    <w:rPr>
      <w:rFonts w:ascii="Courier New" w:hAnsi="Courier New"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D29F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4D29F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668B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9668B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668BB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668B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668BB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a"/>
    <w:rsid w:val="009668BB"/>
    <w:rPr>
      <w:rFonts w:eastAsia="宋体"/>
      <w:i/>
      <w:color w:val="0000FF"/>
    </w:rPr>
  </w:style>
  <w:style w:type="character" w:customStyle="1" w:styleId="TFChar">
    <w:name w:val="TF Char"/>
    <w:link w:val="TF"/>
    <w:rsid w:val="009668B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84D30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7F7AF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8118B9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github.com/OAI/OpenAPI-Specification/blob/master/versions/3.0.0.m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yong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643A-278C-4DD5-BF53-63333064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248</TotalTime>
  <Pages>18</Pages>
  <Words>6235</Words>
  <Characters>35540</Characters>
  <Application>Microsoft Office Word</Application>
  <DocSecurity>0</DocSecurity>
  <Lines>296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41692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scottjiang</cp:lastModifiedBy>
  <cp:revision>8</cp:revision>
  <cp:lastPrinted>1900-12-31T23:00:00Z</cp:lastPrinted>
  <dcterms:created xsi:type="dcterms:W3CDTF">2020-02-26T14:21:00Z</dcterms:created>
  <dcterms:modified xsi:type="dcterms:W3CDTF">2020-02-27T06:50:00Z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