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82A3" w14:textId="192820F3" w:rsidR="009B0B72" w:rsidRDefault="009B0B72" w:rsidP="009B0B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4E1522">
        <w:rPr>
          <w:b/>
          <w:noProof/>
          <w:sz w:val="24"/>
        </w:rPr>
        <w:t>1</w:t>
      </w:r>
      <w:r w:rsidR="000E6E6E">
        <w:rPr>
          <w:b/>
          <w:noProof/>
          <w:sz w:val="24"/>
        </w:rPr>
        <w:t>438</w:t>
      </w:r>
    </w:p>
    <w:p w14:paraId="40CCAD80" w14:textId="686F4523" w:rsidR="00C20E43" w:rsidRPr="00577E9C" w:rsidRDefault="009B0B72" w:rsidP="009B0B72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</w:t>
      </w:r>
      <w:r w:rsidR="0037695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– 28th February 2020                           </w:t>
      </w:r>
      <w:r w:rsidR="00C20E43" w:rsidRPr="00577E9C">
        <w:rPr>
          <w:b/>
          <w:sz w:val="24"/>
          <w:lang w:eastAsia="ko-KR"/>
        </w:rPr>
        <w:t xml:space="preserve">                  </w:t>
      </w:r>
      <w:proofErr w:type="gramStart"/>
      <w:r w:rsidR="00C20E43" w:rsidRPr="00577E9C">
        <w:rPr>
          <w:b/>
          <w:sz w:val="24"/>
          <w:lang w:eastAsia="ko-KR"/>
        </w:rPr>
        <w:t xml:space="preserve">   </w:t>
      </w:r>
      <w:r w:rsidR="00C20E43" w:rsidRPr="00577E9C">
        <w:rPr>
          <w:b/>
          <w:i/>
          <w:color w:val="0000FF"/>
          <w:lang w:eastAsia="ko-KR"/>
        </w:rPr>
        <w:t>(</w:t>
      </w:r>
      <w:proofErr w:type="gramEnd"/>
      <w:r w:rsidR="00C20E43" w:rsidRPr="00577E9C">
        <w:rPr>
          <w:b/>
          <w:i/>
          <w:color w:val="0000FF"/>
          <w:lang w:eastAsia="ko-KR"/>
        </w:rPr>
        <w:t>revision of C3-20</w:t>
      </w:r>
      <w:r w:rsidR="004E1522">
        <w:rPr>
          <w:b/>
          <w:i/>
          <w:color w:val="0000FF"/>
          <w:lang w:eastAsia="ko-KR"/>
        </w:rPr>
        <w:t>1</w:t>
      </w:r>
      <w:r w:rsidR="000E6E6E">
        <w:rPr>
          <w:b/>
          <w:i/>
          <w:color w:val="0000FF"/>
          <w:lang w:eastAsia="ko-KR"/>
        </w:rPr>
        <w:t>194</w:t>
      </w:r>
      <w:r w:rsidR="00C20E43" w:rsidRPr="00577E9C">
        <w:rPr>
          <w:b/>
          <w:i/>
          <w:color w:val="0000FF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7E9C" w14:paraId="625F2C8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52F95" w14:textId="77777777" w:rsidR="001E41F3" w:rsidRPr="00577E9C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577E9C">
              <w:rPr>
                <w:i/>
                <w:sz w:val="14"/>
              </w:rPr>
              <w:t>CR-Form-v</w:t>
            </w:r>
            <w:r w:rsidR="008863B9" w:rsidRPr="00577E9C">
              <w:rPr>
                <w:i/>
                <w:sz w:val="14"/>
              </w:rPr>
              <w:t>12.0</w:t>
            </w:r>
          </w:p>
        </w:tc>
      </w:tr>
      <w:tr w:rsidR="001E41F3" w:rsidRPr="00577E9C" w14:paraId="1D86BB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B7F12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32"/>
              </w:rPr>
              <w:t>CHANGE REQUEST</w:t>
            </w:r>
          </w:p>
        </w:tc>
      </w:tr>
      <w:tr w:rsidR="001E41F3" w:rsidRPr="00577E9C" w14:paraId="0CB67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1B916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4A1FAE4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C3E124" w14:textId="77777777" w:rsidR="001E41F3" w:rsidRPr="00577E9C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BA0F64C" w14:textId="612F2EA7" w:rsidR="001E41F3" w:rsidRPr="00577E9C" w:rsidRDefault="00A83274" w:rsidP="00D2635C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29.</w:t>
            </w:r>
            <w:r w:rsidR="0023430A" w:rsidRPr="00577E9C">
              <w:rPr>
                <w:b/>
                <w:sz w:val="28"/>
                <w:lang w:eastAsia="zh-CN"/>
              </w:rPr>
              <w:t>5</w:t>
            </w:r>
            <w:r w:rsidR="00BF0493" w:rsidRPr="00577E9C">
              <w:rPr>
                <w:b/>
                <w:sz w:val="28"/>
                <w:lang w:eastAsia="zh-CN"/>
              </w:rPr>
              <w:t>1</w:t>
            </w:r>
            <w:r w:rsidR="00535C11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915A1BD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AD196" w14:textId="252FF3A0" w:rsidR="001E41F3" w:rsidRPr="00577E9C" w:rsidRDefault="00F45A6A" w:rsidP="00547111">
            <w:pPr>
              <w:pStyle w:val="CRCoverPage"/>
              <w:spacing w:after="0"/>
              <w:rPr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0</w:t>
            </w:r>
            <w:r w:rsidR="00757DF3">
              <w:rPr>
                <w:b/>
                <w:sz w:val="28"/>
                <w:lang w:eastAsia="zh-CN"/>
              </w:rPr>
              <w:t>186</w:t>
            </w:r>
          </w:p>
        </w:tc>
        <w:tc>
          <w:tcPr>
            <w:tcW w:w="709" w:type="dxa"/>
          </w:tcPr>
          <w:p w14:paraId="44774022" w14:textId="77777777" w:rsidR="001E41F3" w:rsidRPr="00577E9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77E9C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E42D9F" w14:textId="0BF3EDF0" w:rsidR="001E41F3" w:rsidRPr="00577E9C" w:rsidRDefault="000E6E6E" w:rsidP="000E6E6E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0E6E6E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5B6FB5D" w14:textId="77777777" w:rsidR="001E41F3" w:rsidRPr="00577E9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77E9C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D5E703" w14:textId="3CE6B356" w:rsidR="001E41F3" w:rsidRPr="00577E9C" w:rsidRDefault="00A83274" w:rsidP="00D2635C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1</w:t>
            </w:r>
            <w:r w:rsidR="00392CE5" w:rsidRPr="00577E9C">
              <w:rPr>
                <w:b/>
                <w:sz w:val="28"/>
                <w:lang w:eastAsia="zh-CN"/>
              </w:rPr>
              <w:t>6</w:t>
            </w:r>
            <w:r w:rsidRPr="00577E9C">
              <w:rPr>
                <w:b/>
                <w:sz w:val="28"/>
                <w:lang w:eastAsia="zh-CN"/>
              </w:rPr>
              <w:t>.</w:t>
            </w:r>
            <w:r w:rsidR="00392CE5" w:rsidRPr="00577E9C">
              <w:rPr>
                <w:b/>
                <w:sz w:val="28"/>
                <w:lang w:eastAsia="zh-CN"/>
              </w:rPr>
              <w:t>3</w:t>
            </w:r>
            <w:r w:rsidRPr="00577E9C"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0C6230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49AD5F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6D56F2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6F6EC2F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58652" w14:textId="77777777" w:rsidR="001E41F3" w:rsidRPr="00577E9C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77E9C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77E9C">
              <w:rPr>
                <w:rFonts w:cs="Arial"/>
                <w:b/>
                <w:i/>
                <w:color w:val="FF0000"/>
              </w:rPr>
              <w:t xml:space="preserve"> </w:t>
            </w:r>
            <w:r w:rsidRPr="00577E9C">
              <w:rPr>
                <w:rFonts w:cs="Arial"/>
                <w:i/>
              </w:rPr>
              <w:t>on using this form</w:t>
            </w:r>
            <w:r w:rsidR="0051580D" w:rsidRPr="00577E9C">
              <w:rPr>
                <w:rFonts w:cs="Arial"/>
                <w:i/>
              </w:rPr>
              <w:t>: c</w:t>
            </w:r>
            <w:r w:rsidR="00F25D98" w:rsidRPr="00577E9C">
              <w:rPr>
                <w:rFonts w:cs="Arial"/>
                <w:i/>
              </w:rPr>
              <w:t xml:space="preserve">omprehensive instructions can be found at </w:t>
            </w:r>
            <w:r w:rsidR="001B7A65" w:rsidRPr="00577E9C">
              <w:rPr>
                <w:rFonts w:cs="Arial"/>
                <w:i/>
              </w:rPr>
              <w:br/>
            </w:r>
            <w:hyperlink r:id="rId13" w:history="1">
              <w:r w:rsidR="00DE34CF" w:rsidRPr="00577E9C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577E9C">
              <w:rPr>
                <w:rFonts w:cs="Arial"/>
                <w:i/>
              </w:rPr>
              <w:t>.</w:t>
            </w:r>
          </w:p>
        </w:tc>
      </w:tr>
      <w:tr w:rsidR="001E41F3" w:rsidRPr="00577E9C" w14:paraId="42D0EEDD" w14:textId="77777777" w:rsidTr="00547111">
        <w:tc>
          <w:tcPr>
            <w:tcW w:w="9641" w:type="dxa"/>
            <w:gridSpan w:val="9"/>
          </w:tcPr>
          <w:p w14:paraId="0739788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46873BE" w14:textId="77777777" w:rsidR="001E41F3" w:rsidRPr="00577E9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7E9C" w14:paraId="6B11A93C" w14:textId="77777777" w:rsidTr="00A7671C">
        <w:tc>
          <w:tcPr>
            <w:tcW w:w="2835" w:type="dxa"/>
          </w:tcPr>
          <w:p w14:paraId="162D299A" w14:textId="77777777" w:rsidR="00F25D98" w:rsidRPr="00577E9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Proposed change</w:t>
            </w:r>
            <w:r w:rsidR="00A7671C" w:rsidRPr="00577E9C">
              <w:rPr>
                <w:b/>
                <w:i/>
              </w:rPr>
              <w:t xml:space="preserve"> </w:t>
            </w:r>
            <w:r w:rsidRPr="00577E9C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5DA1A9CC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FBE16F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042F7F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F029D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3414F5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14BF43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FA5962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44021C" w14:textId="77777777" w:rsidR="00F25D98" w:rsidRPr="00577E9C" w:rsidRDefault="004E1669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 w:rsidRPr="00577E9C">
              <w:rPr>
                <w:b/>
                <w:bCs/>
                <w:caps/>
              </w:rPr>
              <w:t>X</w:t>
            </w:r>
          </w:p>
        </w:tc>
      </w:tr>
    </w:tbl>
    <w:p w14:paraId="1F96646D" w14:textId="77777777" w:rsidR="001E41F3" w:rsidRPr="00577E9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7E9C" w14:paraId="363EE38A" w14:textId="77777777" w:rsidTr="00547111">
        <w:tc>
          <w:tcPr>
            <w:tcW w:w="9640" w:type="dxa"/>
            <w:gridSpan w:val="11"/>
          </w:tcPr>
          <w:p w14:paraId="6797665D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432241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ABF23C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Title:</w:t>
            </w:r>
            <w:r w:rsidRPr="00577E9C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8BE1D" w14:textId="470E1053" w:rsidR="00641A23" w:rsidRPr="00577E9C" w:rsidRDefault="00535C11" w:rsidP="00BF049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Notification about TSN port detection, </w:t>
            </w:r>
            <w:r w:rsidR="00C3101C">
              <w:rPr>
                <w:lang w:eastAsia="zh-CN"/>
              </w:rPr>
              <w:t xml:space="preserve">no </w:t>
            </w:r>
            <w:r>
              <w:rPr>
                <w:lang w:eastAsia="zh-CN"/>
              </w:rPr>
              <w:t>AF session exists</w:t>
            </w:r>
          </w:p>
        </w:tc>
      </w:tr>
      <w:tr w:rsidR="00641A23" w:rsidRPr="00577E9C" w14:paraId="7F2B6F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497BFF" w14:textId="77777777" w:rsidR="00641A23" w:rsidRPr="00577E9C" w:rsidRDefault="00641A2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6A240" w14:textId="77777777" w:rsidR="00641A23" w:rsidRPr="00577E9C" w:rsidRDefault="00641A23" w:rsidP="008E77C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5C3B7D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5EA44E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D219FC" w14:textId="6403FECE" w:rsidR="00641A23" w:rsidRPr="00577E9C" w:rsidRDefault="00606964" w:rsidP="008E77C1">
            <w:pPr>
              <w:pStyle w:val="CRCoverPage"/>
              <w:spacing w:after="0"/>
              <w:ind w:left="100"/>
            </w:pPr>
            <w:r w:rsidRPr="00577E9C">
              <w:rPr>
                <w:lang w:eastAsia="zh-CN"/>
              </w:rPr>
              <w:t>Ericsson</w:t>
            </w:r>
            <w:r w:rsidR="000E6E6E">
              <w:rPr>
                <w:lang w:eastAsia="zh-CN"/>
              </w:rPr>
              <w:t xml:space="preserve">, </w:t>
            </w:r>
            <w:r w:rsidR="000E6E6E" w:rsidRPr="00952389">
              <w:rPr>
                <w:noProof/>
              </w:rPr>
              <w:t>Nokia, Nokia Shanghai Bel</w:t>
            </w:r>
            <w:r w:rsidR="000E6E6E">
              <w:rPr>
                <w:noProof/>
              </w:rPr>
              <w:t>l</w:t>
            </w:r>
          </w:p>
        </w:tc>
      </w:tr>
      <w:tr w:rsidR="001E41F3" w:rsidRPr="00577E9C" w14:paraId="4FF3EF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414D53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406F1F" w14:textId="77777777" w:rsidR="001E41F3" w:rsidRPr="00577E9C" w:rsidRDefault="0002563F" w:rsidP="0055525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7E9C">
              <w:t>C</w:t>
            </w:r>
            <w:r w:rsidRPr="00577E9C">
              <w:rPr>
                <w:lang w:eastAsia="zh-CN"/>
              </w:rPr>
              <w:t>3</w:t>
            </w:r>
          </w:p>
        </w:tc>
      </w:tr>
      <w:tr w:rsidR="001E41F3" w:rsidRPr="00577E9C" w14:paraId="4DD520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424DFA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B661DC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3A4CD0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44C254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Work item code</w:t>
            </w:r>
            <w:r w:rsidR="0051580D" w:rsidRPr="00577E9C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DFC544" w14:textId="7C1A5AC9" w:rsidR="001E41F3" w:rsidRPr="00577E9C" w:rsidRDefault="00A472F2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cs="Arial"/>
                <w:color w:val="000000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F9F96C0" w14:textId="77777777" w:rsidR="001E41F3" w:rsidRPr="00577E9C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6FD71" w14:textId="77777777" w:rsidR="001E41F3" w:rsidRPr="00577E9C" w:rsidRDefault="001E41F3">
            <w:pPr>
              <w:pStyle w:val="CRCoverPage"/>
              <w:spacing w:after="0"/>
              <w:jc w:val="right"/>
            </w:pPr>
            <w:r w:rsidRPr="00577E9C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15D303" w14:textId="525C2525" w:rsidR="001E41F3" w:rsidRPr="00577E9C" w:rsidRDefault="00D13527" w:rsidP="002343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31380" w:rsidRPr="00577E9C">
              <w:rPr>
                <w:lang w:eastAsia="zh-CN"/>
              </w:rPr>
              <w:t>20</w:t>
            </w:r>
            <w:r w:rsidR="00606964" w:rsidRPr="00577E9C">
              <w:rPr>
                <w:lang w:eastAsia="zh-CN"/>
              </w:rPr>
              <w:t>20</w:t>
            </w:r>
            <w:r w:rsidR="00931380" w:rsidRPr="00577E9C">
              <w:rPr>
                <w:lang w:eastAsia="zh-CN"/>
              </w:rPr>
              <w:t>-</w:t>
            </w:r>
            <w:r w:rsidR="00D97469" w:rsidRPr="00577E9C">
              <w:rPr>
                <w:lang w:eastAsia="zh-CN"/>
              </w:rPr>
              <w:t>0</w:t>
            </w:r>
            <w:r w:rsidR="00312741">
              <w:rPr>
                <w:lang w:eastAsia="zh-CN"/>
              </w:rPr>
              <w:t>2</w:t>
            </w:r>
            <w:r w:rsidR="00A83274" w:rsidRPr="00577E9C">
              <w:rPr>
                <w:lang w:eastAsia="zh-CN"/>
              </w:rPr>
              <w:t>-</w:t>
            </w:r>
            <w:r>
              <w:rPr>
                <w:lang w:eastAsia="zh-CN"/>
              </w:rPr>
              <w:fldChar w:fldCharType="end"/>
            </w:r>
            <w:r w:rsidR="0023430A" w:rsidRPr="00577E9C">
              <w:t>1</w:t>
            </w:r>
            <w:r w:rsidR="00757DF3">
              <w:t>7</w:t>
            </w:r>
          </w:p>
        </w:tc>
      </w:tr>
      <w:tr w:rsidR="001E41F3" w:rsidRPr="00577E9C" w14:paraId="61C271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E4406F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288B89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1D6F2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3D711A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28AEB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79EFF5F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807460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FD80F0" w14:textId="21937985" w:rsidR="001E41F3" w:rsidRPr="00577E9C" w:rsidRDefault="00DE58D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48269E" w14:textId="77777777" w:rsidR="001E41F3" w:rsidRPr="00577E9C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FE546A" w14:textId="77777777" w:rsidR="001E41F3" w:rsidRPr="00577E9C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77E9C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F93841" w14:textId="2628CE80" w:rsidR="001E41F3" w:rsidRPr="00577E9C" w:rsidRDefault="00D1352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83274" w:rsidRPr="00577E9C">
              <w:rPr>
                <w:lang w:eastAsia="zh-CN"/>
              </w:rPr>
              <w:t>Rel-1</w:t>
            </w:r>
            <w:r>
              <w:rPr>
                <w:lang w:eastAsia="zh-CN"/>
              </w:rPr>
              <w:fldChar w:fldCharType="end"/>
            </w:r>
            <w:r w:rsidR="00392CE5" w:rsidRPr="00577E9C">
              <w:t>6</w:t>
            </w:r>
          </w:p>
        </w:tc>
      </w:tr>
      <w:tr w:rsidR="001E41F3" w:rsidRPr="00577E9C" w14:paraId="473AE0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BC1B91" w14:textId="77777777" w:rsidR="001E41F3" w:rsidRPr="00577E9C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7A2F84" w14:textId="77777777" w:rsidR="001E41F3" w:rsidRPr="00577E9C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categories:</w:t>
            </w:r>
            <w:r w:rsidRPr="00577E9C">
              <w:rPr>
                <w:b/>
                <w:i/>
                <w:sz w:val="18"/>
              </w:rPr>
              <w:br/>
            </w:r>
            <w:proofErr w:type="gramStart"/>
            <w:r w:rsidRPr="00577E9C">
              <w:rPr>
                <w:b/>
                <w:i/>
                <w:sz w:val="18"/>
              </w:rPr>
              <w:t>F</w:t>
            </w:r>
            <w:r w:rsidRPr="00577E9C">
              <w:rPr>
                <w:i/>
                <w:sz w:val="18"/>
              </w:rPr>
              <w:t xml:space="preserve">  (</w:t>
            </w:r>
            <w:proofErr w:type="gramEnd"/>
            <w:r w:rsidRPr="00577E9C">
              <w:rPr>
                <w:i/>
                <w:sz w:val="18"/>
              </w:rPr>
              <w:t>correction)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A</w:t>
            </w:r>
            <w:r w:rsidRPr="00577E9C">
              <w:rPr>
                <w:i/>
                <w:sz w:val="18"/>
              </w:rPr>
              <w:t xml:space="preserve">  (</w:t>
            </w:r>
            <w:r w:rsidR="00DE34CF" w:rsidRPr="00577E9C">
              <w:rPr>
                <w:i/>
                <w:sz w:val="18"/>
              </w:rPr>
              <w:t xml:space="preserve">mirror </w:t>
            </w:r>
            <w:r w:rsidRPr="00577E9C">
              <w:rPr>
                <w:i/>
                <w:sz w:val="18"/>
              </w:rPr>
              <w:t>correspond</w:t>
            </w:r>
            <w:r w:rsidR="00DE34CF" w:rsidRPr="00577E9C">
              <w:rPr>
                <w:i/>
                <w:sz w:val="18"/>
              </w:rPr>
              <w:t xml:space="preserve">ing </w:t>
            </w:r>
            <w:r w:rsidRPr="00577E9C">
              <w:rPr>
                <w:i/>
                <w:sz w:val="18"/>
              </w:rPr>
              <w:t xml:space="preserve">to a </w:t>
            </w:r>
            <w:r w:rsidR="00DE34CF" w:rsidRPr="00577E9C">
              <w:rPr>
                <w:i/>
                <w:sz w:val="18"/>
              </w:rPr>
              <w:t xml:space="preserve">change </w:t>
            </w:r>
            <w:r w:rsidRPr="00577E9C">
              <w:rPr>
                <w:i/>
                <w:sz w:val="18"/>
              </w:rPr>
              <w:t>in an earlier release)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B</w:t>
            </w:r>
            <w:r w:rsidRPr="00577E9C">
              <w:rPr>
                <w:i/>
                <w:sz w:val="18"/>
              </w:rPr>
              <w:t xml:space="preserve">  (addition of feature), 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C</w:t>
            </w:r>
            <w:r w:rsidRPr="00577E9C">
              <w:rPr>
                <w:i/>
                <w:sz w:val="18"/>
              </w:rPr>
              <w:t xml:space="preserve">  (functional modification of feature)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D</w:t>
            </w:r>
            <w:r w:rsidRPr="00577E9C">
              <w:rPr>
                <w:i/>
                <w:sz w:val="18"/>
              </w:rPr>
              <w:t xml:space="preserve">  (editorial modification)</w:t>
            </w:r>
          </w:p>
          <w:p w14:paraId="167DAA61" w14:textId="77777777" w:rsidR="001E41F3" w:rsidRPr="00577E9C" w:rsidRDefault="001E41F3">
            <w:pPr>
              <w:pStyle w:val="CRCoverPage"/>
            </w:pPr>
            <w:r w:rsidRPr="00577E9C">
              <w:rPr>
                <w:sz w:val="18"/>
              </w:rPr>
              <w:t>Detailed explanations of the above categories can</w:t>
            </w:r>
            <w:r w:rsidRPr="00577E9C">
              <w:rPr>
                <w:sz w:val="18"/>
              </w:rPr>
              <w:br/>
              <w:t xml:space="preserve">be found in 3GPP </w:t>
            </w:r>
            <w:hyperlink r:id="rId14" w:history="1">
              <w:r w:rsidRPr="00577E9C">
                <w:rPr>
                  <w:rStyle w:val="Hyperlink"/>
                  <w:sz w:val="18"/>
                </w:rPr>
                <w:t>TR 21.900</w:t>
              </w:r>
            </w:hyperlink>
            <w:r w:rsidRPr="00577E9C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FE1364" w14:textId="77777777" w:rsidR="000C038A" w:rsidRPr="00577E9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releases:</w:t>
            </w:r>
            <w:r w:rsidRPr="00577E9C">
              <w:rPr>
                <w:i/>
                <w:sz w:val="18"/>
              </w:rPr>
              <w:br/>
              <w:t>Rel-8</w:t>
            </w:r>
            <w:r w:rsidRPr="00577E9C">
              <w:rPr>
                <w:i/>
                <w:sz w:val="18"/>
              </w:rPr>
              <w:tab/>
              <w:t>(Release 8)</w:t>
            </w:r>
            <w:r w:rsidR="007C2097" w:rsidRPr="00577E9C">
              <w:rPr>
                <w:i/>
                <w:sz w:val="18"/>
              </w:rPr>
              <w:br/>
              <w:t>Rel-9</w:t>
            </w:r>
            <w:r w:rsidR="007C2097" w:rsidRPr="00577E9C">
              <w:rPr>
                <w:i/>
                <w:sz w:val="18"/>
              </w:rPr>
              <w:tab/>
              <w:t>(Release 9)</w:t>
            </w:r>
            <w:r w:rsidR="009777D9" w:rsidRPr="00577E9C">
              <w:rPr>
                <w:i/>
                <w:sz w:val="18"/>
              </w:rPr>
              <w:br/>
              <w:t>Rel-10</w:t>
            </w:r>
            <w:r w:rsidR="009777D9" w:rsidRPr="00577E9C">
              <w:rPr>
                <w:i/>
                <w:sz w:val="18"/>
              </w:rPr>
              <w:tab/>
              <w:t>(Release 10)</w:t>
            </w:r>
            <w:r w:rsidR="000C038A" w:rsidRPr="00577E9C">
              <w:rPr>
                <w:i/>
                <w:sz w:val="18"/>
              </w:rPr>
              <w:br/>
              <w:t>Rel-11</w:t>
            </w:r>
            <w:r w:rsidR="000C038A" w:rsidRPr="00577E9C">
              <w:rPr>
                <w:i/>
                <w:sz w:val="18"/>
              </w:rPr>
              <w:tab/>
              <w:t>(Release 11)</w:t>
            </w:r>
            <w:r w:rsidR="000C038A" w:rsidRPr="00577E9C">
              <w:rPr>
                <w:i/>
                <w:sz w:val="18"/>
              </w:rPr>
              <w:br/>
              <w:t>Rel-12</w:t>
            </w:r>
            <w:r w:rsidR="000C038A" w:rsidRPr="00577E9C">
              <w:rPr>
                <w:i/>
                <w:sz w:val="18"/>
              </w:rPr>
              <w:tab/>
              <w:t>(Release 12)</w:t>
            </w:r>
            <w:r w:rsidR="0051580D" w:rsidRPr="00577E9C">
              <w:rPr>
                <w:i/>
                <w:sz w:val="18"/>
              </w:rPr>
              <w:br/>
            </w:r>
            <w:bookmarkStart w:id="1" w:name="OLE_LINK1"/>
            <w:r w:rsidR="0051580D" w:rsidRPr="00577E9C">
              <w:rPr>
                <w:i/>
                <w:sz w:val="18"/>
              </w:rPr>
              <w:t>Rel-13</w:t>
            </w:r>
            <w:r w:rsidR="0051580D" w:rsidRPr="00577E9C">
              <w:rPr>
                <w:i/>
                <w:sz w:val="18"/>
              </w:rPr>
              <w:tab/>
              <w:t>(Release 13)</w:t>
            </w:r>
            <w:bookmarkEnd w:id="1"/>
            <w:r w:rsidR="00BD6BB8" w:rsidRPr="00577E9C">
              <w:rPr>
                <w:i/>
                <w:sz w:val="18"/>
              </w:rPr>
              <w:br/>
              <w:t>Rel-14</w:t>
            </w:r>
            <w:r w:rsidR="00BD6BB8" w:rsidRPr="00577E9C">
              <w:rPr>
                <w:i/>
                <w:sz w:val="18"/>
              </w:rPr>
              <w:tab/>
              <w:t>(Release 14)</w:t>
            </w:r>
            <w:r w:rsidR="00E34898" w:rsidRPr="00577E9C">
              <w:rPr>
                <w:i/>
                <w:sz w:val="18"/>
              </w:rPr>
              <w:br/>
              <w:t>Rel-15</w:t>
            </w:r>
            <w:r w:rsidR="00E34898" w:rsidRPr="00577E9C">
              <w:rPr>
                <w:i/>
                <w:sz w:val="18"/>
              </w:rPr>
              <w:tab/>
              <w:t>(Release 15)</w:t>
            </w:r>
            <w:r w:rsidR="00E34898" w:rsidRPr="00577E9C">
              <w:rPr>
                <w:i/>
                <w:sz w:val="18"/>
              </w:rPr>
              <w:br/>
              <w:t>Rel-16</w:t>
            </w:r>
            <w:r w:rsidR="00E34898" w:rsidRPr="00577E9C">
              <w:rPr>
                <w:i/>
                <w:sz w:val="18"/>
              </w:rPr>
              <w:tab/>
              <w:t>(Release 16)</w:t>
            </w:r>
          </w:p>
        </w:tc>
      </w:tr>
      <w:tr w:rsidR="001E41F3" w:rsidRPr="00577E9C" w14:paraId="7A81E8B9" w14:textId="77777777" w:rsidTr="00547111">
        <w:tc>
          <w:tcPr>
            <w:tcW w:w="1843" w:type="dxa"/>
          </w:tcPr>
          <w:p w14:paraId="38C1CF88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364E0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56CF24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9EB14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BE7659" w14:textId="5D46C7EA" w:rsidR="00EE00FC" w:rsidRPr="00577E9C" w:rsidRDefault="00CF7807" w:rsidP="00CF7807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The TS is missing a solution to notify about the detection of a new </w:t>
            </w:r>
            <w:r w:rsidR="00342395">
              <w:rPr>
                <w:lang w:eastAsia="zh-CN"/>
              </w:rPr>
              <w:t>5GS</w:t>
            </w:r>
            <w:r>
              <w:rPr>
                <w:lang w:eastAsia="zh-CN"/>
              </w:rPr>
              <w:t xml:space="preserve"> </w:t>
            </w:r>
            <w:r w:rsidR="00342395">
              <w:rPr>
                <w:lang w:eastAsia="zh-CN"/>
              </w:rPr>
              <w:t>B</w:t>
            </w:r>
            <w:r>
              <w:rPr>
                <w:lang w:eastAsia="zh-CN"/>
              </w:rPr>
              <w:t>ridge</w:t>
            </w:r>
            <w:r w:rsidR="000A3D7A">
              <w:rPr>
                <w:lang w:eastAsia="zh-CN"/>
              </w:rPr>
              <w:t xml:space="preserve"> and DS-TT port and NW-TT port</w:t>
            </w:r>
            <w:r w:rsidR="00342395">
              <w:rPr>
                <w:lang w:eastAsia="zh-CN"/>
              </w:rPr>
              <w:t>s</w:t>
            </w:r>
            <w:r w:rsidR="000A3D7A">
              <w:rPr>
                <w:lang w:eastAsia="zh-CN"/>
              </w:rPr>
              <w:t xml:space="preserve"> </w:t>
            </w:r>
            <w:r w:rsidR="00E206EB">
              <w:rPr>
                <w:lang w:eastAsia="zh-CN"/>
              </w:rPr>
              <w:t xml:space="preserve">management </w:t>
            </w:r>
            <w:r w:rsidR="000A3D7A">
              <w:rPr>
                <w:lang w:eastAsia="zh-CN"/>
              </w:rPr>
              <w:t>information, if availa</w:t>
            </w:r>
            <w:r w:rsidR="00AA32BD">
              <w:rPr>
                <w:lang w:eastAsia="zh-CN"/>
              </w:rPr>
              <w:t xml:space="preserve">ble, when there is no AF session context bound to the </w:t>
            </w:r>
            <w:r w:rsidR="00E269DD">
              <w:rPr>
                <w:lang w:eastAsia="zh-CN"/>
              </w:rPr>
              <w:t>SM Policy association reporting the TSN info</w:t>
            </w:r>
            <w:r w:rsidR="00E206EB">
              <w:rPr>
                <w:lang w:eastAsia="zh-CN"/>
              </w:rPr>
              <w:t xml:space="preserve"> related to the PDU session</w:t>
            </w:r>
            <w:r w:rsidR="00E269DD">
              <w:rPr>
                <w:lang w:eastAsia="zh-CN"/>
              </w:rPr>
              <w:t>.</w:t>
            </w:r>
          </w:p>
        </w:tc>
      </w:tr>
      <w:tr w:rsidR="007F445C" w:rsidRPr="00577E9C" w14:paraId="59CB9E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B25960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1B990E" w14:textId="77777777" w:rsidR="007F445C" w:rsidRPr="00577E9C" w:rsidRDefault="007F445C" w:rsidP="008E77C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4A719B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99D7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0A168C" w14:textId="643D6FEF" w:rsidR="00C13025" w:rsidRDefault="00E269DD" w:rsidP="00E269DD">
            <w:pPr>
              <w:pStyle w:val="CRCoverPage"/>
              <w:numPr>
                <w:ilvl w:val="0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Define a specific notification </w:t>
            </w:r>
            <w:r w:rsidR="00A42EDC">
              <w:rPr>
                <w:lang w:eastAsia="zh-CN"/>
              </w:rPr>
              <w:t xml:space="preserve">operation </w:t>
            </w:r>
            <w:r>
              <w:rPr>
                <w:lang w:eastAsia="zh-CN"/>
              </w:rPr>
              <w:t xml:space="preserve">to handle the notification of a new </w:t>
            </w:r>
            <w:r w:rsidR="00837847">
              <w:rPr>
                <w:lang w:eastAsia="zh-CN"/>
              </w:rPr>
              <w:t>5GS</w:t>
            </w:r>
            <w:r>
              <w:rPr>
                <w:lang w:eastAsia="zh-CN"/>
              </w:rPr>
              <w:t xml:space="preserve"> </w:t>
            </w:r>
            <w:r w:rsidR="00837847">
              <w:rPr>
                <w:lang w:eastAsia="zh-CN"/>
              </w:rPr>
              <w:t>B</w:t>
            </w:r>
            <w:r>
              <w:rPr>
                <w:lang w:eastAsia="zh-CN"/>
              </w:rPr>
              <w:t>ridge</w:t>
            </w:r>
            <w:r w:rsidR="008451DD">
              <w:rPr>
                <w:lang w:eastAsia="zh-CN"/>
              </w:rPr>
              <w:t>/PDU session</w:t>
            </w:r>
            <w:r w:rsidR="00C13025">
              <w:rPr>
                <w:lang w:eastAsia="zh-CN"/>
              </w:rPr>
              <w:t>:</w:t>
            </w:r>
          </w:p>
          <w:p w14:paraId="7C2F9123" w14:textId="5BFF3AFC" w:rsidR="00C772D4" w:rsidRDefault="00E269DD" w:rsidP="00C13025">
            <w:pPr>
              <w:pStyle w:val="CRCoverPage"/>
              <w:numPr>
                <w:ilvl w:val="1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 new </w:t>
            </w:r>
            <w:r w:rsidR="00A80DBC">
              <w:rPr>
                <w:lang w:eastAsia="zh-CN"/>
              </w:rPr>
              <w:t>request URI, {</w:t>
            </w:r>
            <w:proofErr w:type="spellStart"/>
            <w:r w:rsidR="00A80DBC">
              <w:rPr>
                <w:lang w:eastAsia="zh-CN"/>
              </w:rPr>
              <w:t>notifUri</w:t>
            </w:r>
            <w:proofErr w:type="spellEnd"/>
            <w:r w:rsidR="00A80DBC">
              <w:rPr>
                <w:lang w:eastAsia="zh-CN"/>
              </w:rPr>
              <w:t>}/new-bridge is defined to convey the information about the new bridge</w:t>
            </w:r>
            <w:r w:rsidR="0023211A">
              <w:rPr>
                <w:lang w:eastAsia="zh-CN"/>
              </w:rPr>
              <w:t>/new PDU session</w:t>
            </w:r>
            <w:r w:rsidR="00F27829">
              <w:rPr>
                <w:lang w:eastAsia="zh-CN"/>
              </w:rPr>
              <w:t xml:space="preserve"> connection to the TSN network,</w:t>
            </w:r>
            <w:r w:rsidR="00A80DBC">
              <w:rPr>
                <w:lang w:eastAsia="zh-CN"/>
              </w:rPr>
              <w:t xml:space="preserve"> and the request to the TSN AF to </w:t>
            </w:r>
            <w:r w:rsidR="00565AE9">
              <w:rPr>
                <w:lang w:eastAsia="zh-CN"/>
              </w:rPr>
              <w:t xml:space="preserve">trigger the creation of an AF association </w:t>
            </w:r>
            <w:r w:rsidR="00755FD4">
              <w:rPr>
                <w:lang w:eastAsia="zh-CN"/>
              </w:rPr>
              <w:t xml:space="preserve">(Individual Application Session Context resource) </w:t>
            </w:r>
            <w:r w:rsidR="00565AE9">
              <w:rPr>
                <w:lang w:eastAsia="zh-CN"/>
              </w:rPr>
              <w:t>to manage the new detected bridge</w:t>
            </w:r>
            <w:r w:rsidR="00755FD4">
              <w:rPr>
                <w:lang w:eastAsia="zh-CN"/>
              </w:rPr>
              <w:t>/PDU session connection to the TSN network</w:t>
            </w:r>
            <w:r w:rsidR="00565AE9">
              <w:rPr>
                <w:lang w:eastAsia="zh-CN"/>
              </w:rPr>
              <w:t>.</w:t>
            </w:r>
          </w:p>
          <w:p w14:paraId="5F18E9DF" w14:textId="2F595CEF" w:rsidR="00C13025" w:rsidRDefault="00C13025" w:rsidP="00C13025">
            <w:pPr>
              <w:pStyle w:val="CRCoverPage"/>
              <w:numPr>
                <w:ilvl w:val="1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 new data type </w:t>
            </w:r>
            <w:r w:rsidR="005068E6">
              <w:rPr>
                <w:lang w:eastAsia="zh-CN"/>
              </w:rPr>
              <w:t>“</w:t>
            </w:r>
            <w:proofErr w:type="spellStart"/>
            <w:r w:rsidR="005068E6">
              <w:rPr>
                <w:lang w:eastAsia="zh-CN"/>
              </w:rPr>
              <w:t>NewTsnBridge</w:t>
            </w:r>
            <w:proofErr w:type="spellEnd"/>
            <w:r w:rsidR="005068E6">
              <w:rPr>
                <w:lang w:eastAsia="zh-CN"/>
              </w:rPr>
              <w:t xml:space="preserve">” is defined to </w:t>
            </w:r>
            <w:r w:rsidR="0016157B">
              <w:rPr>
                <w:lang w:eastAsia="zh-CN"/>
              </w:rPr>
              <w:t xml:space="preserve">deliver to the TSN AF the new </w:t>
            </w:r>
            <w:r w:rsidR="00837847">
              <w:rPr>
                <w:lang w:eastAsia="zh-CN"/>
              </w:rPr>
              <w:t>5GS</w:t>
            </w:r>
            <w:r w:rsidR="0016157B">
              <w:rPr>
                <w:lang w:eastAsia="zh-CN"/>
              </w:rPr>
              <w:t xml:space="preserve"> Bridge</w:t>
            </w:r>
            <w:r w:rsidR="00AF0923">
              <w:rPr>
                <w:lang w:eastAsia="zh-CN"/>
              </w:rPr>
              <w:t>/new PDU session</w:t>
            </w:r>
            <w:r w:rsidR="0016157B">
              <w:rPr>
                <w:lang w:eastAsia="zh-CN"/>
              </w:rPr>
              <w:t xml:space="preserve"> information available in the PCF.</w:t>
            </w:r>
          </w:p>
          <w:p w14:paraId="50560E57" w14:textId="77777777" w:rsidR="000E7CB2" w:rsidRDefault="000E7CB2" w:rsidP="000E7CB2">
            <w:pPr>
              <w:pStyle w:val="CRCoverPage"/>
              <w:spacing w:after="0"/>
              <w:ind w:left="1364"/>
              <w:rPr>
                <w:lang w:eastAsia="zh-CN"/>
              </w:rPr>
            </w:pPr>
          </w:p>
          <w:p w14:paraId="7679B822" w14:textId="3AEF1CA8" w:rsidR="00565AE9" w:rsidRDefault="00696C1A" w:rsidP="00E269DD">
            <w:pPr>
              <w:pStyle w:val="CRCoverPage"/>
              <w:numPr>
                <w:ilvl w:val="0"/>
                <w:numId w:val="48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implicit </w:t>
            </w:r>
            <w:r w:rsidR="00D00BD8">
              <w:rPr>
                <w:lang w:eastAsia="zh-CN"/>
              </w:rPr>
              <w:t>notification is bound to an existing explicit subscription operation in the OpenAPI file</w:t>
            </w:r>
            <w:r w:rsidR="000E7CB2">
              <w:rPr>
                <w:lang w:eastAsia="zh-CN"/>
              </w:rPr>
              <w:t>, the Npcf_PolicyAuthorization_Create service operation</w:t>
            </w:r>
            <w:r w:rsidR="00D00BD8">
              <w:rPr>
                <w:lang w:eastAsia="zh-CN"/>
              </w:rPr>
              <w:t>.</w:t>
            </w:r>
          </w:p>
          <w:p w14:paraId="1E69586A" w14:textId="616677E8" w:rsidR="00C13025" w:rsidRPr="00577E9C" w:rsidRDefault="00C13025" w:rsidP="00C1302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F445C" w:rsidRPr="00577E9C" w14:paraId="40C477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560A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436D4A" w14:textId="77777777" w:rsidR="007F445C" w:rsidRPr="00577E9C" w:rsidRDefault="007F445C" w:rsidP="008E77C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305B02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6EF6F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C56CF" w14:textId="2AEA9C67" w:rsidR="007F445C" w:rsidRPr="00577E9C" w:rsidRDefault="00C772D4" w:rsidP="000A5BF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Incomplete and incorrect ethernet port management detection functionality</w:t>
            </w:r>
          </w:p>
        </w:tc>
      </w:tr>
      <w:tr w:rsidR="005D7FD3" w:rsidRPr="00577E9C" w14:paraId="5840A5A0" w14:textId="77777777" w:rsidTr="00547111">
        <w:tc>
          <w:tcPr>
            <w:tcW w:w="2694" w:type="dxa"/>
            <w:gridSpan w:val="2"/>
          </w:tcPr>
          <w:p w14:paraId="2E84E7B3" w14:textId="77777777" w:rsidR="005D7FD3" w:rsidRPr="00577E9C" w:rsidRDefault="005D7F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B98C1A" w14:textId="77777777" w:rsidR="005D7FD3" w:rsidRPr="00577E9C" w:rsidRDefault="005D7FD3" w:rsidP="008E77C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FD3" w:rsidRPr="00577E9C" w14:paraId="390F88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1EBF58" w14:textId="77777777" w:rsidR="005D7FD3" w:rsidRPr="00577E9C" w:rsidRDefault="005D7F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F731B" w14:textId="16FCBF93" w:rsidR="005D7FD3" w:rsidRPr="00577E9C" w:rsidRDefault="00D908F1" w:rsidP="00C5204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4.2.2.1, 4.2.2.s1(new), 4.2.5.1, </w:t>
            </w:r>
            <w:r w:rsidR="00A53503">
              <w:rPr>
                <w:lang w:eastAsia="zh-CN"/>
              </w:rPr>
              <w:t>4.2.5.13, 4.2.5.x1</w:t>
            </w:r>
            <w:r w:rsidR="000E2AEB">
              <w:rPr>
                <w:lang w:eastAsia="zh-CN"/>
              </w:rPr>
              <w:t>(new)</w:t>
            </w:r>
            <w:r w:rsidR="00A53503">
              <w:rPr>
                <w:lang w:eastAsia="zh-CN"/>
              </w:rPr>
              <w:t>, 5.5.x1</w:t>
            </w:r>
            <w:r w:rsidR="000E2AEB">
              <w:rPr>
                <w:lang w:eastAsia="zh-CN"/>
              </w:rPr>
              <w:t>(new)</w:t>
            </w:r>
            <w:r w:rsidR="00A53503">
              <w:rPr>
                <w:lang w:eastAsia="zh-CN"/>
              </w:rPr>
              <w:t xml:space="preserve">, </w:t>
            </w:r>
            <w:r w:rsidR="000E2AEB">
              <w:rPr>
                <w:lang w:eastAsia="zh-CN"/>
              </w:rPr>
              <w:t>5.6.1, 5.6.2.n1(new)</w:t>
            </w:r>
            <w:r w:rsidR="00CF7807">
              <w:rPr>
                <w:lang w:eastAsia="zh-CN"/>
              </w:rPr>
              <w:t>, A.2</w:t>
            </w:r>
          </w:p>
        </w:tc>
      </w:tr>
      <w:tr w:rsidR="00A83274" w:rsidRPr="00577E9C" w14:paraId="7A6A17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8D38" w14:textId="77777777" w:rsidR="00A83274" w:rsidRPr="00577E9C" w:rsidRDefault="00A832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364AE" w14:textId="77777777" w:rsidR="00A83274" w:rsidRPr="00577E9C" w:rsidRDefault="00A832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83274" w:rsidRPr="00577E9C" w14:paraId="45524B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1BA8C8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6E595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4278AB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1C1568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6E1618" w14:textId="77777777" w:rsidR="00A83274" w:rsidRPr="00577E9C" w:rsidRDefault="00A83274">
            <w:pPr>
              <w:pStyle w:val="CRCoverPage"/>
              <w:spacing w:after="0"/>
              <w:ind w:left="99"/>
            </w:pPr>
          </w:p>
        </w:tc>
      </w:tr>
      <w:tr w:rsidR="00A83274" w:rsidRPr="00577E9C" w14:paraId="5A4AD8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A2EBC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FA582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1D4372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2B13BE1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  <w:r w:rsidRPr="00577E9C">
              <w:t xml:space="preserve"> Other core specifications</w:t>
            </w:r>
            <w:r w:rsidRPr="00577E9C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52DF3B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084F8B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4ABD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6EC8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F0C1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5FA0EE7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1A9840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166F54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5FCE2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136CC8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0DFB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D44081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B95D1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7525DA6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BBF80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BE6B45" w14:textId="77777777" w:rsidR="00A83274" w:rsidRPr="00577E9C" w:rsidRDefault="00A83274">
            <w:pPr>
              <w:pStyle w:val="CRCoverPage"/>
              <w:spacing w:after="0"/>
            </w:pPr>
          </w:p>
        </w:tc>
      </w:tr>
      <w:tr w:rsidR="00A83274" w:rsidRPr="00577E9C" w14:paraId="25B91A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38A54B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29FC19" w14:textId="0EF7D292" w:rsidR="00A83274" w:rsidRPr="00577E9C" w:rsidRDefault="00FC6297" w:rsidP="00564020">
            <w:pPr>
              <w:pStyle w:val="CRCoverPage"/>
              <w:spacing w:after="0"/>
              <w:ind w:left="100"/>
            </w:pPr>
            <w:r>
              <w:t>This CR</w:t>
            </w:r>
            <w:r w:rsidR="0006552C">
              <w:t xml:space="preserve"> </w:t>
            </w:r>
            <w:r>
              <w:t>impact</w:t>
            </w:r>
            <w:r w:rsidR="0006552C">
              <w:t>s</w:t>
            </w:r>
            <w:r>
              <w:t xml:space="preserve"> the OpenAPI file</w:t>
            </w:r>
            <w:r w:rsidR="0006552C">
              <w:t xml:space="preserve"> with a backwards compatible </w:t>
            </w:r>
            <w:r w:rsidR="00130B6A">
              <w:t>feature</w:t>
            </w:r>
            <w:r>
              <w:t>.</w:t>
            </w:r>
          </w:p>
        </w:tc>
      </w:tr>
      <w:tr w:rsidR="00A83274" w:rsidRPr="00577E9C" w14:paraId="651F279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4F5A4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C07397" w14:textId="77777777" w:rsidR="00A83274" w:rsidRPr="00577E9C" w:rsidRDefault="00A8327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83274" w:rsidRPr="00577E9C" w14:paraId="3D158D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C857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F599AE" w14:textId="77777777" w:rsidR="00014C9C" w:rsidRPr="00577E9C" w:rsidRDefault="00014C9C" w:rsidP="009F119B">
            <w:pPr>
              <w:pStyle w:val="CRCoverPage"/>
              <w:spacing w:after="0"/>
              <w:ind w:left="100"/>
            </w:pPr>
          </w:p>
        </w:tc>
      </w:tr>
    </w:tbl>
    <w:p w14:paraId="19BE0299" w14:textId="77777777" w:rsidR="0081578B" w:rsidRPr="00577E9C" w:rsidRDefault="0081578B" w:rsidP="0081578B">
      <w:pPr>
        <w:outlineLvl w:val="0"/>
        <w:rPr>
          <w:b/>
          <w:bCs/>
        </w:rPr>
      </w:pPr>
      <w:bookmarkStart w:id="2" w:name="_Toc20403475"/>
      <w:bookmarkStart w:id="3" w:name="_Toc20401804"/>
      <w:bookmarkStart w:id="4" w:name="_Toc18427378"/>
      <w:r w:rsidRPr="00577E9C">
        <w:rPr>
          <w:b/>
          <w:bCs/>
        </w:rPr>
        <w:t xml:space="preserve">Additional </w:t>
      </w:r>
      <w:proofErr w:type="gramStart"/>
      <w:r w:rsidRPr="00577E9C">
        <w:rPr>
          <w:b/>
          <w:bCs/>
        </w:rPr>
        <w:t>discussion(</w:t>
      </w:r>
      <w:proofErr w:type="gramEnd"/>
      <w:r w:rsidRPr="00577E9C">
        <w:rPr>
          <w:b/>
          <w:bCs/>
        </w:rPr>
        <w:t>if needed):W</w:t>
      </w:r>
    </w:p>
    <w:p w14:paraId="29766B9E" w14:textId="77777777" w:rsidR="0081578B" w:rsidRPr="00577E9C" w:rsidRDefault="0081578B" w:rsidP="0081578B">
      <w:pPr>
        <w:outlineLvl w:val="0"/>
        <w:rPr>
          <w:b/>
          <w:bCs/>
          <w:sz w:val="24"/>
          <w:szCs w:val="24"/>
        </w:rPr>
      </w:pPr>
      <w:r w:rsidRPr="00577E9C">
        <w:rPr>
          <w:b/>
          <w:bCs/>
          <w:sz w:val="24"/>
          <w:szCs w:val="24"/>
        </w:rPr>
        <w:t>Proposed changes:</w:t>
      </w:r>
    </w:p>
    <w:p w14:paraId="3F0B638A" w14:textId="77777777" w:rsidR="0081578B" w:rsidRPr="00577E9C" w:rsidRDefault="0081578B" w:rsidP="0081578B">
      <w:pPr>
        <w:outlineLvl w:val="0"/>
        <w:rPr>
          <w:b/>
          <w:bCs/>
          <w:sz w:val="24"/>
          <w:szCs w:val="24"/>
        </w:rPr>
      </w:pPr>
    </w:p>
    <w:p w14:paraId="32F6887D" w14:textId="77777777" w:rsidR="0081578B" w:rsidRPr="00577E9C" w:rsidRDefault="0081578B" w:rsidP="008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1st Change ***</w:t>
      </w:r>
    </w:p>
    <w:p w14:paraId="189CC27C" w14:textId="77777777" w:rsidR="006A6CFD" w:rsidRDefault="006A6CFD" w:rsidP="006A6CFD">
      <w:pPr>
        <w:pStyle w:val="Heading4"/>
      </w:pPr>
      <w:bookmarkStart w:id="5" w:name="_Toc28012309"/>
      <w:bookmarkEnd w:id="2"/>
      <w:bookmarkEnd w:id="3"/>
      <w:bookmarkEnd w:id="4"/>
      <w:r>
        <w:t>4.2.2.1</w:t>
      </w:r>
      <w:r>
        <w:tab/>
        <w:t>General</w:t>
      </w:r>
      <w:bookmarkEnd w:id="5"/>
    </w:p>
    <w:p w14:paraId="50DDC7D8" w14:textId="77777777" w:rsidR="006A6CFD" w:rsidRDefault="006A6CFD" w:rsidP="006A6CFD">
      <w:pPr>
        <w:rPr>
          <w:lang w:eastAsia="zh-CN"/>
        </w:rPr>
      </w:pPr>
      <w:r>
        <w:rPr>
          <w:lang w:eastAsia="zh-CN"/>
        </w:rPr>
        <w:t xml:space="preserve">The Npcf_PolicyAuthorization_Create service operation authorizes the request from the NF service consumer, and optionally communicates with </w:t>
      </w:r>
      <w:r>
        <w:rPr>
          <w:lang w:eastAsia="ja-JP"/>
        </w:rPr>
        <w:t xml:space="preserve">Npcf_SMPolicyControl service to </w:t>
      </w:r>
      <w:r>
        <w:rPr>
          <w:lang w:eastAsia="zh-CN"/>
        </w:rPr>
        <w:t>determine and install</w:t>
      </w:r>
      <w:r>
        <w:rPr>
          <w:lang w:eastAsia="ja-JP"/>
        </w:rPr>
        <w:t xml:space="preserve"> the policy</w:t>
      </w:r>
      <w:r>
        <w:rPr>
          <w:lang w:eastAsia="zh-CN"/>
        </w:rPr>
        <w:t xml:space="preserve"> according to the information provided by the NF service consumer.</w:t>
      </w:r>
    </w:p>
    <w:p w14:paraId="6748772B" w14:textId="77777777" w:rsidR="006A6CFD" w:rsidRDefault="006A6CFD" w:rsidP="006A6CFD">
      <w:pPr>
        <w:rPr>
          <w:lang w:eastAsia="zh-CN"/>
        </w:rPr>
      </w:pPr>
      <w:r>
        <w:rPr>
          <w:lang w:eastAsia="zh-CN"/>
        </w:rPr>
        <w:t>The Npcf_PolicyAuthorization_Create service operation creates an application session context in the PCF.</w:t>
      </w:r>
    </w:p>
    <w:p w14:paraId="62109452" w14:textId="77777777" w:rsidR="006A6CFD" w:rsidRDefault="006A6CFD" w:rsidP="006A6CFD">
      <w:pPr>
        <w:rPr>
          <w:lang w:eastAsia="zh-CN"/>
        </w:rPr>
      </w:pPr>
      <w:r>
        <w:rPr>
          <w:lang w:eastAsia="zh-CN"/>
        </w:rPr>
        <w:t>The following procedures using the Npcf_PolicyAuthorization_Create service operation are supported:</w:t>
      </w:r>
    </w:p>
    <w:p w14:paraId="3116F69D" w14:textId="77777777" w:rsidR="006A6CFD" w:rsidRDefault="006A6CFD" w:rsidP="006A6CFD">
      <w:pPr>
        <w:pStyle w:val="B10"/>
      </w:pPr>
      <w:r>
        <w:t>-</w:t>
      </w:r>
      <w:r>
        <w:tab/>
        <w:t>Initial provisioning of service information.</w:t>
      </w:r>
    </w:p>
    <w:p w14:paraId="58FFC34B" w14:textId="77777777" w:rsidR="006A6CFD" w:rsidRDefault="006A6CFD" w:rsidP="006A6CFD">
      <w:pPr>
        <w:pStyle w:val="B10"/>
      </w:pPr>
      <w:r>
        <w:t>-</w:t>
      </w:r>
      <w:r>
        <w:tab/>
        <w:t>Gate control.</w:t>
      </w:r>
    </w:p>
    <w:p w14:paraId="66F4016A" w14:textId="77777777" w:rsidR="006A6CFD" w:rsidRDefault="006A6CFD" w:rsidP="006A6CFD">
      <w:pPr>
        <w:pStyle w:val="B10"/>
      </w:pPr>
      <w:r>
        <w:t>-</w:t>
      </w:r>
      <w:r>
        <w:tab/>
        <w:t>Initial Background Data Transfer policy indication.</w:t>
      </w:r>
    </w:p>
    <w:p w14:paraId="39E7324C" w14:textId="77777777" w:rsidR="006A6CFD" w:rsidRDefault="006A6CFD" w:rsidP="006A6CFD">
      <w:pPr>
        <w:pStyle w:val="B10"/>
      </w:pPr>
      <w:r>
        <w:t>-</w:t>
      </w:r>
      <w:r>
        <w:tab/>
        <w:t>Initial provisioning of sponsored connectivity information.</w:t>
      </w:r>
    </w:p>
    <w:p w14:paraId="758171EF" w14:textId="77777777" w:rsidR="006A6CFD" w:rsidRDefault="006A6CFD" w:rsidP="006A6CFD">
      <w:pPr>
        <w:pStyle w:val="B10"/>
      </w:pPr>
      <w:r>
        <w:t>-</w:t>
      </w:r>
      <w:r>
        <w:tab/>
        <w:t>Subscription to Service Data Flow QoS notification control.</w:t>
      </w:r>
    </w:p>
    <w:p w14:paraId="01FCE659" w14:textId="77777777" w:rsidR="006A6CFD" w:rsidRDefault="006A6CFD" w:rsidP="006A6CFD">
      <w:pPr>
        <w:pStyle w:val="B10"/>
      </w:pPr>
      <w:r>
        <w:t>-</w:t>
      </w:r>
      <w:r>
        <w:tab/>
        <w:t>Subscription to Service Data Flow Deactivation.</w:t>
      </w:r>
    </w:p>
    <w:p w14:paraId="5E1D9602" w14:textId="77777777" w:rsidR="006A6CFD" w:rsidRDefault="006A6CFD" w:rsidP="006A6CFD">
      <w:pPr>
        <w:pStyle w:val="B10"/>
      </w:pPr>
      <w:r>
        <w:t>-</w:t>
      </w:r>
      <w:r>
        <w:tab/>
        <w:t>Initial provisioning of traffic routing information.</w:t>
      </w:r>
    </w:p>
    <w:p w14:paraId="3010B4FB" w14:textId="77777777" w:rsidR="006A6CFD" w:rsidRDefault="006A6CFD" w:rsidP="006A6CFD">
      <w:pPr>
        <w:pStyle w:val="B10"/>
      </w:pPr>
      <w:r>
        <w:t>-</w:t>
      </w:r>
      <w:r>
        <w:tab/>
        <w:t>Subscription to resources allocation outcome.</w:t>
      </w:r>
    </w:p>
    <w:p w14:paraId="0BFBBB08" w14:textId="77777777" w:rsidR="006A6CFD" w:rsidRDefault="006A6CFD" w:rsidP="006A6CFD">
      <w:pPr>
        <w:pStyle w:val="B10"/>
      </w:pPr>
      <w:r>
        <w:t>-</w:t>
      </w:r>
      <w:r>
        <w:tab/>
        <w:t>Invocation of Multimedia Priority Services.</w:t>
      </w:r>
    </w:p>
    <w:p w14:paraId="5342DE13" w14:textId="77777777" w:rsidR="006A6CFD" w:rsidRDefault="006A6CFD" w:rsidP="006A6CFD">
      <w:pPr>
        <w:pStyle w:val="B10"/>
      </w:pPr>
      <w:r>
        <w:t>-</w:t>
      </w:r>
      <w:r>
        <w:tab/>
        <w:t>Support of content versioning.</w:t>
      </w:r>
    </w:p>
    <w:p w14:paraId="474E5345" w14:textId="77777777" w:rsidR="006A6CFD" w:rsidRDefault="006A6CFD" w:rsidP="006A6CFD">
      <w:pPr>
        <w:pStyle w:val="B10"/>
      </w:pPr>
      <w:r>
        <w:t>-</w:t>
      </w:r>
      <w:r>
        <w:tab/>
        <w:t>Request of access network information.</w:t>
      </w:r>
    </w:p>
    <w:p w14:paraId="22DD6C23" w14:textId="77777777" w:rsidR="006A6CFD" w:rsidRDefault="006A6CFD" w:rsidP="006A6CFD">
      <w:pPr>
        <w:pStyle w:val="B10"/>
      </w:pPr>
      <w:r>
        <w:t>-</w:t>
      </w:r>
      <w:r>
        <w:tab/>
        <w:t>Initial provisioning of service information status.</w:t>
      </w:r>
    </w:p>
    <w:p w14:paraId="238A4E0A" w14:textId="77777777" w:rsidR="006A6CFD" w:rsidRDefault="006A6CFD" w:rsidP="006A6CFD">
      <w:pPr>
        <w:pStyle w:val="B10"/>
      </w:pPr>
      <w:r>
        <w:t>-</w:t>
      </w:r>
      <w:r>
        <w:tab/>
        <w:t>Provisioning of signalling flow information.</w:t>
      </w:r>
    </w:p>
    <w:p w14:paraId="0BE08883" w14:textId="77777777" w:rsidR="006A6CFD" w:rsidRDefault="006A6CFD" w:rsidP="006A6CFD">
      <w:pPr>
        <w:pStyle w:val="B10"/>
      </w:pPr>
      <w:r>
        <w:t>-</w:t>
      </w:r>
      <w:r>
        <w:tab/>
        <w:t>Support of resource sharing.</w:t>
      </w:r>
    </w:p>
    <w:p w14:paraId="3FE1C9E1" w14:textId="77777777" w:rsidR="006A6CFD" w:rsidRDefault="006A6CFD" w:rsidP="006A6CFD">
      <w:pPr>
        <w:pStyle w:val="B10"/>
      </w:pPr>
      <w:r>
        <w:t>-</w:t>
      </w:r>
      <w:r>
        <w:tab/>
        <w:t>Indication of Emergency traffic.</w:t>
      </w:r>
    </w:p>
    <w:p w14:paraId="540A90BB" w14:textId="77777777" w:rsidR="006A6CFD" w:rsidRDefault="006A6CFD" w:rsidP="006A6CFD">
      <w:pPr>
        <w:pStyle w:val="B10"/>
      </w:pPr>
      <w:r>
        <w:t>-</w:t>
      </w:r>
      <w:r>
        <w:tab/>
        <w:t>Invocation of MCPTT.</w:t>
      </w:r>
    </w:p>
    <w:p w14:paraId="345F4787" w14:textId="77777777" w:rsidR="006A6CFD" w:rsidRDefault="006A6CFD" w:rsidP="006A6CFD">
      <w:pPr>
        <w:pStyle w:val="B10"/>
      </w:pPr>
      <w:r>
        <w:t>-</w:t>
      </w:r>
      <w:r>
        <w:tab/>
        <w:t xml:space="preserve">Invocation of </w:t>
      </w:r>
      <w:proofErr w:type="spellStart"/>
      <w:r>
        <w:t>MCVideo</w:t>
      </w:r>
      <w:proofErr w:type="spellEnd"/>
      <w:r>
        <w:t>.</w:t>
      </w:r>
    </w:p>
    <w:p w14:paraId="4647C79B" w14:textId="77777777" w:rsidR="006A6CFD" w:rsidRDefault="006A6CFD" w:rsidP="006A6CFD">
      <w:pPr>
        <w:pStyle w:val="B10"/>
      </w:pPr>
      <w:r>
        <w:t>-</w:t>
      </w:r>
      <w:r>
        <w:tab/>
        <w:t>Priority sharing indication.</w:t>
      </w:r>
    </w:p>
    <w:p w14:paraId="4AC15CAD" w14:textId="77777777" w:rsidR="006A6CFD" w:rsidRDefault="006A6CFD" w:rsidP="006A6CFD">
      <w:pPr>
        <w:pStyle w:val="B10"/>
      </w:pPr>
      <w:r>
        <w:t>-</w:t>
      </w:r>
      <w:r>
        <w:tab/>
        <w:t>Subscription to out of credit notification.</w:t>
      </w:r>
    </w:p>
    <w:p w14:paraId="770D2ABE" w14:textId="77777777" w:rsidR="006A6CFD" w:rsidRDefault="006A6CFD" w:rsidP="006A6CFD">
      <w:pPr>
        <w:pStyle w:val="B10"/>
      </w:pPr>
      <w:r>
        <w:t>-</w:t>
      </w:r>
      <w:r>
        <w:tab/>
        <w:t>Subscription to Service Data Flow QoS Monitoring information.</w:t>
      </w:r>
    </w:p>
    <w:p w14:paraId="4F2DA951" w14:textId="77777777" w:rsidR="006A6CFD" w:rsidRDefault="006A6CFD" w:rsidP="006A6CFD">
      <w:pPr>
        <w:pStyle w:val="B10"/>
      </w:pPr>
      <w:r>
        <w:t>-</w:t>
      </w:r>
      <w:r>
        <w:tab/>
        <w:t>Provisioning of TSC Assistance Information.</w:t>
      </w:r>
    </w:p>
    <w:p w14:paraId="25C570A7" w14:textId="77777777" w:rsidR="006A6CFD" w:rsidRDefault="006A6CFD" w:rsidP="006A6CFD">
      <w:pPr>
        <w:pStyle w:val="B10"/>
      </w:pPr>
      <w:r>
        <w:t>-</w:t>
      </w:r>
      <w:r>
        <w:tab/>
        <w:t>Provisioning of port management information.</w:t>
      </w:r>
    </w:p>
    <w:p w14:paraId="227F838C" w14:textId="77777777" w:rsidR="006A6CFD" w:rsidRDefault="006A6CFD" w:rsidP="006A6CFD">
      <w:pPr>
        <w:pStyle w:val="B10"/>
      </w:pPr>
      <w:r>
        <w:t>-</w:t>
      </w:r>
      <w:r>
        <w:tab/>
        <w:t>P-CSCF restoration enhancements.</w:t>
      </w:r>
    </w:p>
    <w:p w14:paraId="10E65346" w14:textId="51C024E4" w:rsidR="006A6CFD" w:rsidRDefault="006A6CFD" w:rsidP="006A6CFD">
      <w:pPr>
        <w:pStyle w:val="B10"/>
        <w:rPr>
          <w:ins w:id="6" w:author="Sophia Fuen 1" w:date="2020-02-09T13:48:00Z"/>
        </w:rPr>
      </w:pPr>
      <w:r>
        <w:t>-</w:t>
      </w:r>
      <w:r>
        <w:tab/>
        <w:t>Support of CHEM feature.</w:t>
      </w:r>
    </w:p>
    <w:p w14:paraId="53542F12" w14:textId="450A6802" w:rsidR="003B7453" w:rsidRDefault="003B7453">
      <w:pPr>
        <w:pStyle w:val="B10"/>
      </w:pPr>
      <w:ins w:id="7" w:author="Sophia Fuen 1" w:date="2020-02-09T13:48:00Z">
        <w:r>
          <w:t>-</w:t>
        </w:r>
        <w:r>
          <w:tab/>
          <w:t>Subscription to TSN related events.</w:t>
        </w:r>
      </w:ins>
    </w:p>
    <w:p w14:paraId="0D1FFE2A" w14:textId="77777777" w:rsidR="00B64C95" w:rsidRPr="00577E9C" w:rsidRDefault="00B64C95" w:rsidP="00B64C95"/>
    <w:p w14:paraId="1F663DEB" w14:textId="7B182733" w:rsidR="00B64C95" w:rsidRPr="00577E9C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35762D" w:rsidRPr="00577E9C">
        <w:rPr>
          <w:rFonts w:ascii="Arial" w:hAnsi="Arial" w:cs="Arial"/>
          <w:color w:val="0000FF"/>
          <w:sz w:val="28"/>
          <w:szCs w:val="28"/>
        </w:rPr>
        <w:t>2n</w:t>
      </w:r>
      <w:r w:rsidRPr="00577E9C">
        <w:rPr>
          <w:rFonts w:ascii="Arial" w:hAnsi="Arial" w:cs="Arial"/>
          <w:color w:val="0000FF"/>
          <w:sz w:val="28"/>
          <w:szCs w:val="28"/>
        </w:rPr>
        <w:t>d Change ***</w:t>
      </w:r>
    </w:p>
    <w:p w14:paraId="35D82D77" w14:textId="2014BB1F" w:rsidR="000B363D" w:rsidRDefault="000B363D" w:rsidP="000B363D">
      <w:pPr>
        <w:pStyle w:val="Heading4"/>
        <w:rPr>
          <w:ins w:id="8" w:author="Sophia Fuen 1" w:date="2020-02-09T13:18:00Z"/>
        </w:rPr>
      </w:pPr>
      <w:bookmarkStart w:id="9" w:name="_Toc28012330"/>
      <w:ins w:id="10" w:author="Sophia Fuen 1" w:date="2020-02-09T13:18:00Z">
        <w:r>
          <w:t>4.2.</w:t>
        </w:r>
        <w:proofErr w:type="gramStart"/>
        <w:r>
          <w:t>2.s</w:t>
        </w:r>
        <w:proofErr w:type="gramEnd"/>
        <w:r>
          <w:t>1</w:t>
        </w:r>
        <w:r>
          <w:tab/>
          <w:t>Subscription to TSN related events</w:t>
        </w:r>
        <w:bookmarkEnd w:id="9"/>
      </w:ins>
    </w:p>
    <w:p w14:paraId="4154F749" w14:textId="268D15B3" w:rsidR="000B363D" w:rsidRDefault="000B363D" w:rsidP="000B363D">
      <w:pPr>
        <w:rPr>
          <w:ins w:id="11" w:author="Sophia Fuen 1" w:date="2020-02-09T13:18:00Z"/>
        </w:rPr>
      </w:pPr>
      <w:ins w:id="12" w:author="Sophia Fuen 1" w:date="2020-02-09T13:18:00Z">
        <w:r>
          <w:t xml:space="preserve">This procedure is used by the </w:t>
        </w:r>
      </w:ins>
      <w:ins w:id="13" w:author="Sophia Fuen 1" w:date="2020-02-14T20:31:00Z">
        <w:r w:rsidR="007A5D22">
          <w:t xml:space="preserve">TSN </w:t>
        </w:r>
      </w:ins>
      <w:ins w:id="14" w:author="Sophia Fuen 1" w:date="2020-02-09T13:18:00Z">
        <w:r>
          <w:t>AF if the "</w:t>
        </w:r>
        <w:proofErr w:type="spellStart"/>
        <w:r w:rsidR="003C611E">
          <w:t>TimeSensitiveNetworking</w:t>
        </w:r>
        <w:proofErr w:type="spellEnd"/>
        <w:r>
          <w:t xml:space="preserve">" feature is supported to subscribe to notifications of </w:t>
        </w:r>
      </w:ins>
      <w:ins w:id="15" w:author="Sophia Fuen 1" w:date="2020-02-09T13:19:00Z">
        <w:r w:rsidR="006570D5">
          <w:t xml:space="preserve">new TSN </w:t>
        </w:r>
        <w:r w:rsidR="006B2C0C">
          <w:t>port detected and</w:t>
        </w:r>
      </w:ins>
      <w:ins w:id="16" w:author="Sophia Fuen 1" w:date="2020-02-09T13:20:00Z">
        <w:r w:rsidR="006B2C0C">
          <w:t xml:space="preserve">/or </w:t>
        </w:r>
        <w:r w:rsidR="00BB70DF">
          <w:t>DS-TT port and/or NW-TT port management information container</w:t>
        </w:r>
      </w:ins>
      <w:ins w:id="17" w:author="Sophia Fuen 1" w:date="2020-02-14T20:32:00Z">
        <w:r w:rsidR="00CE6E64">
          <w:t>s</w:t>
        </w:r>
      </w:ins>
      <w:ins w:id="18" w:author="Sophia Fuen 1" w:date="2020-02-09T13:20:00Z">
        <w:r w:rsidR="00BB70DF">
          <w:t xml:space="preserve"> availability</w:t>
        </w:r>
        <w:r w:rsidR="00131A1D">
          <w:t xml:space="preserve"> </w:t>
        </w:r>
      </w:ins>
      <w:ins w:id="19" w:author="Sophia Fuen 1" w:date="2020-02-09T13:18:00Z">
        <w:r>
          <w:t xml:space="preserve">within the </w:t>
        </w:r>
      </w:ins>
      <w:ins w:id="20" w:author="Sophia Fuen 1" w:date="2020-02-09T13:20:00Z">
        <w:r w:rsidR="00131A1D">
          <w:t>I</w:t>
        </w:r>
      </w:ins>
      <w:ins w:id="21" w:author="Sophia Fuen 1" w:date="2020-02-09T13:21:00Z">
        <w:r w:rsidR="00131A1D">
          <w:t xml:space="preserve">ndividual </w:t>
        </w:r>
      </w:ins>
      <w:ins w:id="22" w:author="Sophia Fuen 1" w:date="2020-02-09T13:18:00Z">
        <w:r>
          <w:t xml:space="preserve">Application </w:t>
        </w:r>
      </w:ins>
      <w:ins w:id="23" w:author="Sophia Fuen 1" w:date="2020-02-09T13:21:00Z">
        <w:r w:rsidR="00131A1D">
          <w:t>S</w:t>
        </w:r>
      </w:ins>
      <w:ins w:id="24" w:author="Sophia Fuen 1" w:date="2020-02-09T13:18:00Z">
        <w:r>
          <w:t xml:space="preserve">ession </w:t>
        </w:r>
      </w:ins>
      <w:ins w:id="25" w:author="Sophia Fuen 1" w:date="2020-02-09T13:21:00Z">
        <w:r w:rsidR="00131A1D">
          <w:t>C</w:t>
        </w:r>
      </w:ins>
      <w:ins w:id="26" w:author="Sophia Fuen 1" w:date="2020-02-09T13:18:00Z">
        <w:r>
          <w:t>ontext</w:t>
        </w:r>
      </w:ins>
      <w:ins w:id="27" w:author="Sophia Fuen 1" w:date="2020-02-09T13:21:00Z">
        <w:r w:rsidR="00C453FA">
          <w:t xml:space="preserve"> resource created to handle </w:t>
        </w:r>
      </w:ins>
      <w:ins w:id="28" w:author="Sophia Fuen 1" w:date="2020-02-09T13:34:00Z">
        <w:r w:rsidR="001925C6">
          <w:t xml:space="preserve">the TSN </w:t>
        </w:r>
      </w:ins>
      <w:ins w:id="29" w:author="Sophia Fuen 1" w:date="2020-02-09T13:21:00Z">
        <w:r w:rsidR="00150A6E">
          <w:t>Brid</w:t>
        </w:r>
      </w:ins>
      <w:ins w:id="30" w:author="Sophia Fuen 1" w:date="2020-02-09T13:22:00Z">
        <w:r w:rsidR="00150A6E">
          <w:t>ge</w:t>
        </w:r>
      </w:ins>
      <w:ins w:id="31" w:author="Sophia Fuen 1" w:date="2020-02-14T20:32:00Z">
        <w:r w:rsidR="00ED2984">
          <w:t xml:space="preserve"> </w:t>
        </w:r>
        <w:r w:rsidR="00FF2562">
          <w:t>in the context of</w:t>
        </w:r>
        <w:r w:rsidR="00ED2984">
          <w:t xml:space="preserve"> a PDU session</w:t>
        </w:r>
      </w:ins>
      <w:ins w:id="32" w:author="Sophia Fuen 1" w:date="2020-02-09T13:18:00Z">
        <w:r>
          <w:t>.</w:t>
        </w:r>
      </w:ins>
    </w:p>
    <w:p w14:paraId="0C2A19A4" w14:textId="77777777" w:rsidR="00E53809" w:rsidRDefault="000B363D" w:rsidP="000B363D">
      <w:pPr>
        <w:rPr>
          <w:ins w:id="33" w:author="Sophia Fuen 1" w:date="2020-02-09T13:28:00Z"/>
        </w:rPr>
      </w:pPr>
      <w:ins w:id="34" w:author="Sophia Fuen 1" w:date="2020-02-09T13:18:00Z">
        <w:r>
          <w:t>The AF shall use the "</w:t>
        </w:r>
        <w:proofErr w:type="spellStart"/>
        <w:r>
          <w:t>EventsSubscReqData</w:t>
        </w:r>
        <w:proofErr w:type="spellEnd"/>
        <w:r>
          <w:t xml:space="preserve">" data type as described in subclause 4.2.2.2 and shall include in the HTTP POST request message </w:t>
        </w:r>
      </w:ins>
      <w:ins w:id="35" w:author="Sophia Fuen 1" w:date="2020-02-09T13:27:00Z">
        <w:r w:rsidR="00322DD3">
          <w:t xml:space="preserve">within </w:t>
        </w:r>
      </w:ins>
      <w:ins w:id="36" w:author="Sophia Fuen 1" w:date="2020-02-09T13:18:00Z">
        <w:r>
          <w:t>the "</w:t>
        </w:r>
        <w:proofErr w:type="spellStart"/>
        <w:r>
          <w:t>evSubsc</w:t>
        </w:r>
        <w:proofErr w:type="spellEnd"/>
        <w:r>
          <w:t>" attribute</w:t>
        </w:r>
      </w:ins>
      <w:ins w:id="37" w:author="Sophia Fuen 1" w:date="2020-02-09T13:28:00Z">
        <w:r w:rsidR="00E53809">
          <w:t>:</w:t>
        </w:r>
      </w:ins>
    </w:p>
    <w:p w14:paraId="74927571" w14:textId="77777777" w:rsidR="008932B1" w:rsidRDefault="00E53809" w:rsidP="00E53809">
      <w:pPr>
        <w:pStyle w:val="B10"/>
        <w:rPr>
          <w:ins w:id="38" w:author="Sophia Fuen 1" w:date="2020-02-09T13:30:00Z"/>
        </w:rPr>
      </w:pPr>
      <w:ins w:id="39" w:author="Sophia Fuen 1" w:date="2020-02-09T13:29:00Z">
        <w:r>
          <w:t>-</w:t>
        </w:r>
        <w:r>
          <w:tab/>
        </w:r>
      </w:ins>
      <w:ins w:id="40" w:author="Sophia Fuen 1" w:date="2020-02-09T13:27:00Z">
        <w:r w:rsidR="00B054ED">
          <w:t xml:space="preserve">an event </w:t>
        </w:r>
      </w:ins>
      <w:ins w:id="41" w:author="Sophia Fuen 1" w:date="2020-02-09T13:28:00Z">
        <w:r w:rsidR="00B054ED">
          <w:t xml:space="preserve">within "events" attribute with the </w:t>
        </w:r>
      </w:ins>
      <w:ins w:id="42" w:author="Sophia Fuen 1" w:date="2020-02-09T13:18:00Z">
        <w:r w:rsidR="000B363D">
          <w:t>"event" attribute set to the value "</w:t>
        </w:r>
      </w:ins>
      <w:ins w:id="43" w:author="Sophia Fuen 1" w:date="2020-02-09T13:29:00Z">
        <w:r>
          <w:t>TSN_ETHER_PORT</w:t>
        </w:r>
      </w:ins>
      <w:ins w:id="44" w:author="Sophia Fuen 1" w:date="2020-02-09T13:18:00Z">
        <w:r w:rsidR="000B363D">
          <w:t>"</w:t>
        </w:r>
      </w:ins>
      <w:ins w:id="45" w:author="Sophia Fuen 1" w:date="2020-02-09T13:29:00Z">
        <w:r w:rsidR="00E17DB0">
          <w:t xml:space="preserve"> </w:t>
        </w:r>
      </w:ins>
      <w:ins w:id="46" w:author="Sophia Fuen 1" w:date="2020-02-09T13:30:00Z">
        <w:r w:rsidR="008932B1">
          <w:t>to subscribe to the detection of new TSN ports; and</w:t>
        </w:r>
      </w:ins>
    </w:p>
    <w:p w14:paraId="4A5E857F" w14:textId="7366AFFA" w:rsidR="000B363D" w:rsidRDefault="008932B1">
      <w:pPr>
        <w:pStyle w:val="B10"/>
        <w:rPr>
          <w:ins w:id="47" w:author="Sophia Fuen 1" w:date="2020-02-09T13:18:00Z"/>
        </w:rPr>
        <w:pPrChange w:id="48" w:author="Sophia Fuen 1" w:date="2020-02-09T13:29:00Z">
          <w:pPr/>
        </w:pPrChange>
      </w:pPr>
      <w:ins w:id="49" w:author="Sophia Fuen 1" w:date="2020-02-09T13:30:00Z">
        <w:r>
          <w:t>-</w:t>
        </w:r>
        <w:r>
          <w:tab/>
          <w:t xml:space="preserve">an event within "events" attribute with the "event" attribute set to the value "TSN_CONTAINER" to subscribe to </w:t>
        </w:r>
      </w:ins>
      <w:ins w:id="50" w:author="Sophia Fuen 1" w:date="2020-02-09T13:31:00Z">
        <w:r w:rsidR="006D7773">
          <w:t>the detection of new TSN ports</w:t>
        </w:r>
      </w:ins>
      <w:ins w:id="51" w:author="Sophia Fuen 1" w:date="2020-02-09T13:18:00Z">
        <w:r w:rsidR="000B363D">
          <w:t>.</w:t>
        </w:r>
      </w:ins>
    </w:p>
    <w:p w14:paraId="1B85909C" w14:textId="77777777" w:rsidR="000B363D" w:rsidRDefault="000B363D" w:rsidP="000B363D">
      <w:pPr>
        <w:rPr>
          <w:ins w:id="52" w:author="Sophia Fuen 1" w:date="2020-02-09T13:18:00Z"/>
        </w:rPr>
      </w:pPr>
      <w:ins w:id="53" w:author="Sophia Fuen 1" w:date="2020-02-09T13:18:00Z">
        <w:r>
          <w:rPr>
            <w:lang w:eastAsia="de-DE"/>
          </w:rPr>
          <w:t xml:space="preserve">The PCF shall reply to the AF with </w:t>
        </w:r>
        <w:r>
          <w:t xml:space="preserve">an HTTP response message </w:t>
        </w:r>
        <w:r>
          <w:rPr>
            <w:lang w:eastAsia="de-DE"/>
          </w:rPr>
          <w:t xml:space="preserve">as described in </w:t>
        </w:r>
        <w:r>
          <w:t>subclause 4.2.2.2.</w:t>
        </w:r>
      </w:ins>
    </w:p>
    <w:p w14:paraId="083A16F3" w14:textId="77777777" w:rsidR="00305D08" w:rsidRPr="00577E9C" w:rsidRDefault="00305D08" w:rsidP="00305D08"/>
    <w:p w14:paraId="378F2FFC" w14:textId="4FCE8AA7" w:rsidR="00305D08" w:rsidRPr="00577E9C" w:rsidRDefault="00305D08" w:rsidP="00305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35762D" w:rsidRPr="00577E9C">
        <w:rPr>
          <w:rFonts w:ascii="Arial" w:hAnsi="Arial" w:cs="Arial"/>
          <w:color w:val="0000FF"/>
          <w:sz w:val="28"/>
          <w:szCs w:val="28"/>
        </w:rPr>
        <w:t>3rd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19B5B67C" w14:textId="77777777" w:rsidR="00965561" w:rsidRDefault="00965561" w:rsidP="00965561">
      <w:pPr>
        <w:pStyle w:val="Heading4"/>
      </w:pPr>
      <w:bookmarkStart w:id="54" w:name="_Toc28012376"/>
      <w:r>
        <w:t>4.2.5.1</w:t>
      </w:r>
      <w:r>
        <w:tab/>
        <w:t>General</w:t>
      </w:r>
      <w:bookmarkEnd w:id="54"/>
    </w:p>
    <w:p w14:paraId="6B2677E7" w14:textId="77777777" w:rsidR="00965561" w:rsidRDefault="00965561" w:rsidP="00965561">
      <w:r>
        <w:t xml:space="preserve">The Npcf_PolicyAuthorization_Notify service operation enables notification to </w:t>
      </w:r>
      <w:r>
        <w:rPr>
          <w:lang w:eastAsia="zh-CN"/>
        </w:rPr>
        <w:t xml:space="preserve">NF service consumers that the </w:t>
      </w:r>
      <w:r>
        <w:t xml:space="preserve">previously </w:t>
      </w:r>
      <w:r>
        <w:rPr>
          <w:lang w:eastAsia="zh-CN"/>
        </w:rPr>
        <w:t>subscribed event</w:t>
      </w:r>
      <w:r>
        <w:t xml:space="preserve"> </w:t>
      </w:r>
      <w:r>
        <w:rPr>
          <w:lang w:eastAsia="zh-CN"/>
        </w:rPr>
        <w:t>for the existing application session context occurred or that the application session context is no longer valid.</w:t>
      </w:r>
    </w:p>
    <w:p w14:paraId="3DD2D659" w14:textId="77777777" w:rsidR="00965561" w:rsidRDefault="00965561" w:rsidP="00965561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r>
        <w:t>Npcf_PolicyAuthorization_Notify</w:t>
      </w:r>
      <w:r>
        <w:rPr>
          <w:lang w:eastAsia="zh-CN"/>
        </w:rPr>
        <w:t xml:space="preserve"> service operation are supported:</w:t>
      </w:r>
    </w:p>
    <w:p w14:paraId="5C75F0DE" w14:textId="77777777" w:rsidR="00965561" w:rsidRDefault="00965561" w:rsidP="00965561">
      <w:pPr>
        <w:pStyle w:val="B10"/>
      </w:pPr>
      <w:r>
        <w:t>-</w:t>
      </w:r>
      <w:r>
        <w:tab/>
        <w:t>Notification about application session context event.</w:t>
      </w:r>
    </w:p>
    <w:p w14:paraId="33A65B00" w14:textId="77777777" w:rsidR="00965561" w:rsidRDefault="00965561" w:rsidP="00965561">
      <w:pPr>
        <w:pStyle w:val="B10"/>
      </w:pPr>
      <w:r>
        <w:t>-</w:t>
      </w:r>
      <w:r>
        <w:tab/>
        <w:t>Notification about application session context termination.</w:t>
      </w:r>
    </w:p>
    <w:p w14:paraId="0FFDED7D" w14:textId="77777777" w:rsidR="00965561" w:rsidRDefault="00965561" w:rsidP="00965561">
      <w:pPr>
        <w:pStyle w:val="B10"/>
      </w:pPr>
      <w:r>
        <w:t>-</w:t>
      </w:r>
      <w:r>
        <w:tab/>
        <w:t>Notification about Service Data Flow QoS notification control.</w:t>
      </w:r>
    </w:p>
    <w:p w14:paraId="1B8C89C3" w14:textId="77777777" w:rsidR="00965561" w:rsidRDefault="00965561" w:rsidP="00965561">
      <w:pPr>
        <w:pStyle w:val="B10"/>
      </w:pPr>
      <w:r>
        <w:t>-</w:t>
      </w:r>
      <w:r>
        <w:tab/>
        <w:t>Notification about service data flow deactivation.</w:t>
      </w:r>
    </w:p>
    <w:p w14:paraId="798DBDE6" w14:textId="77777777" w:rsidR="00965561" w:rsidRDefault="00965561" w:rsidP="00965561">
      <w:pPr>
        <w:pStyle w:val="B10"/>
      </w:pPr>
      <w:r>
        <w:t>-</w:t>
      </w:r>
      <w:r>
        <w:tab/>
        <w:t>Reporting usage for sponsored data connectivity.</w:t>
      </w:r>
    </w:p>
    <w:p w14:paraId="4DBB2C5F" w14:textId="77777777" w:rsidR="00965561" w:rsidRDefault="00965561" w:rsidP="00965561">
      <w:pPr>
        <w:pStyle w:val="B10"/>
      </w:pPr>
      <w:r>
        <w:t>-</w:t>
      </w:r>
      <w:r>
        <w:tab/>
        <w:t>Notification of resources allocation outcome.</w:t>
      </w:r>
    </w:p>
    <w:p w14:paraId="20A21041" w14:textId="77777777" w:rsidR="00965561" w:rsidRDefault="00965561" w:rsidP="00965561">
      <w:pPr>
        <w:pStyle w:val="B10"/>
      </w:pPr>
      <w:r>
        <w:t>-</w:t>
      </w:r>
      <w:r>
        <w:tab/>
        <w:t>Reporting access network information.</w:t>
      </w:r>
    </w:p>
    <w:p w14:paraId="04565BFE" w14:textId="77777777" w:rsidR="00965561" w:rsidRDefault="00965561" w:rsidP="00965561">
      <w:pPr>
        <w:pStyle w:val="B10"/>
      </w:pPr>
      <w:r>
        <w:t>-</w:t>
      </w:r>
      <w:r>
        <w:tab/>
        <w:t>Notification of signalling path status.</w:t>
      </w:r>
    </w:p>
    <w:p w14:paraId="0013D29B" w14:textId="77777777" w:rsidR="00965561" w:rsidRDefault="00965561" w:rsidP="00965561">
      <w:pPr>
        <w:pStyle w:val="B10"/>
      </w:pPr>
      <w:r>
        <w:t>-</w:t>
      </w:r>
      <w:r>
        <w:tab/>
        <w:t>Notification about out of credit.</w:t>
      </w:r>
    </w:p>
    <w:p w14:paraId="138321AF" w14:textId="3D1AF191" w:rsidR="00965561" w:rsidRDefault="00965561" w:rsidP="00965561">
      <w:pPr>
        <w:pStyle w:val="B10"/>
        <w:rPr>
          <w:ins w:id="55" w:author="Sophia Fuen 1" w:date="2020-02-09T13:52:00Z"/>
        </w:rPr>
      </w:pPr>
      <w:r>
        <w:t>-</w:t>
      </w:r>
      <w:r>
        <w:tab/>
        <w:t>Notification about TSN port detection.</w:t>
      </w:r>
    </w:p>
    <w:p w14:paraId="4DB21E71" w14:textId="695C6B1B" w:rsidR="001F6266" w:rsidRDefault="001F6266">
      <w:pPr>
        <w:pStyle w:val="B10"/>
      </w:pPr>
      <w:ins w:id="56" w:author="Sophia Fuen 1" w:date="2020-02-09T13:52:00Z">
        <w:r>
          <w:t>-</w:t>
        </w:r>
        <w:r>
          <w:tab/>
          <w:t xml:space="preserve">Notification about </w:t>
        </w:r>
        <w:r w:rsidR="001B09B2">
          <w:t xml:space="preserve">new </w:t>
        </w:r>
      </w:ins>
      <w:ins w:id="57" w:author="Sophia Fuen 1" w:date="2020-02-14T20:39:00Z">
        <w:r w:rsidR="00C909B6">
          <w:t>5GS</w:t>
        </w:r>
      </w:ins>
      <w:ins w:id="58" w:author="Sophia Fuen 1" w:date="2020-02-09T13:52:00Z">
        <w:r w:rsidR="001B09B2">
          <w:t xml:space="preserve"> </w:t>
        </w:r>
      </w:ins>
      <w:ins w:id="59" w:author="Sophia Fuen 1" w:date="2020-02-14T20:39:00Z">
        <w:r w:rsidR="00C909B6">
          <w:t>B</w:t>
        </w:r>
      </w:ins>
      <w:ins w:id="60" w:author="Sophia Fuen 1" w:date="2020-02-09T13:53:00Z">
        <w:r w:rsidR="001B09B2">
          <w:t>ridge, no Individual Application Session Context exists</w:t>
        </w:r>
      </w:ins>
      <w:ins w:id="61" w:author="Sophia Fuen 1" w:date="2020-02-09T13:52:00Z">
        <w:r>
          <w:t>.</w:t>
        </w:r>
      </w:ins>
    </w:p>
    <w:p w14:paraId="0C4500FA" w14:textId="77777777" w:rsidR="003B7453" w:rsidRPr="00577E9C" w:rsidRDefault="003B7453" w:rsidP="003B7453"/>
    <w:p w14:paraId="4E433CA7" w14:textId="095AC8F6" w:rsidR="003B7453" w:rsidRPr="00577E9C" w:rsidRDefault="003B7453" w:rsidP="003B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415ED3">
        <w:rPr>
          <w:rFonts w:ascii="Arial" w:hAnsi="Arial" w:cs="Arial"/>
          <w:color w:val="0000FF"/>
          <w:sz w:val="28"/>
          <w:szCs w:val="28"/>
        </w:rPr>
        <w:t>4th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4E1CD536" w14:textId="77777777" w:rsidR="0064037C" w:rsidRDefault="0064037C" w:rsidP="0064037C">
      <w:pPr>
        <w:pStyle w:val="Heading4"/>
      </w:pPr>
      <w:r>
        <w:t>4.2.5.13</w:t>
      </w:r>
      <w:r>
        <w:tab/>
        <w:t>Notification about TSN port detection</w:t>
      </w:r>
    </w:p>
    <w:p w14:paraId="432C6351" w14:textId="77777777" w:rsidR="0064037C" w:rsidRDefault="0064037C" w:rsidP="0064037C">
      <w:r>
        <w:t>If the "</w:t>
      </w:r>
      <w:proofErr w:type="spellStart"/>
      <w:r>
        <w:t>TimeSensitiveNetworking</w:t>
      </w:r>
      <w:proofErr w:type="spellEnd"/>
      <w:r>
        <w:t>" feature is supported and if the PCF becomes aware that TSN information is available, the PCF shall inform the AF accordingly, if the AF has previously subscribed to the "TSN_ETHER_PORT" event.</w:t>
      </w:r>
    </w:p>
    <w:p w14:paraId="18EAE715" w14:textId="77777777" w:rsidR="0064037C" w:rsidDel="00B03417" w:rsidRDefault="0064037C" w:rsidP="0064037C">
      <w:pPr>
        <w:pStyle w:val="EditorsNote"/>
        <w:rPr>
          <w:del w:id="62" w:author="Sophia Fuen 1" w:date="2020-02-06T19:58:00Z"/>
        </w:rPr>
      </w:pPr>
      <w:del w:id="63" w:author="Sophia Fuen 1" w:date="2020-02-06T19:58:00Z">
        <w:r w:rsidDel="00B03417">
          <w:delText>Editor’s note:</w:delText>
        </w:r>
        <w:r w:rsidDel="00B03417">
          <w:tab/>
          <w:delText>If the SMF has reported that a manageable Ethernet port has been detected and no AF session exists for this PDU session yet, the reaction of the PCF is for FFS.</w:delText>
        </w:r>
      </w:del>
    </w:p>
    <w:p w14:paraId="06AFBD24" w14:textId="77777777" w:rsidR="0064037C" w:rsidRDefault="0064037C" w:rsidP="0064037C">
      <w:r>
        <w:t>The PCF shall notify the AF by including the "</w:t>
      </w:r>
      <w:proofErr w:type="spellStart"/>
      <w:r>
        <w:t>EventsNotification</w:t>
      </w:r>
      <w:proofErr w:type="spellEnd"/>
      <w:r>
        <w:t>" data type in the body of the HTTP POST request as described in subclause 4.2.5.2.</w:t>
      </w:r>
    </w:p>
    <w:p w14:paraId="1EF7BD83" w14:textId="77777777" w:rsidR="0064037C" w:rsidRDefault="0064037C" w:rsidP="0064037C">
      <w:r>
        <w:t>The PCF shall include:</w:t>
      </w:r>
    </w:p>
    <w:p w14:paraId="212DFD3E" w14:textId="77777777" w:rsidR="0064037C" w:rsidRDefault="0064037C" w:rsidP="0064037C">
      <w:pPr>
        <w:pStyle w:val="B10"/>
      </w:pPr>
      <w:r>
        <w:t>-</w:t>
      </w:r>
      <w:r>
        <w:tab/>
        <w:t>in the "</w:t>
      </w:r>
      <w:proofErr w:type="spellStart"/>
      <w:r>
        <w:t>evNotifs</w:t>
      </w:r>
      <w:proofErr w:type="spellEnd"/>
      <w:r>
        <w:t>" attribute an entry with the "event" attribute set to the value "TSN_ETHER_PORT"; and</w:t>
      </w:r>
    </w:p>
    <w:p w14:paraId="7C590544" w14:textId="77777777" w:rsidR="0064037C" w:rsidRDefault="0064037C" w:rsidP="0064037C">
      <w:pPr>
        <w:pStyle w:val="B10"/>
      </w:pPr>
      <w:r>
        <w:t>-</w:t>
      </w:r>
      <w:r>
        <w:tab/>
        <w:t>forwards the "</w:t>
      </w:r>
      <w:proofErr w:type="spellStart"/>
      <w:r>
        <w:t>tsnBridgeInfo</w:t>
      </w:r>
      <w:proofErr w:type="spellEnd"/>
      <w:r>
        <w:t>" attribute as received from the SMF.</w:t>
      </w:r>
    </w:p>
    <w:p w14:paraId="7E2C086C" w14:textId="17DB4244" w:rsidR="0064037C" w:rsidRDefault="0064037C" w:rsidP="0064037C">
      <w:r>
        <w:t xml:space="preserve">Upon the reception of the HTTP POST request </w:t>
      </w:r>
      <w:r>
        <w:rPr>
          <w:lang w:eastAsia="zh-CN"/>
        </w:rPr>
        <w:t>from the PCF</w:t>
      </w:r>
      <w:r>
        <w:t xml:space="preserve">, the AF shall acknowledge that </w:t>
      </w:r>
      <w:bookmarkStart w:id="64" w:name="_GoBack"/>
      <w:r>
        <w:t>request</w:t>
      </w:r>
      <w:bookmarkEnd w:id="64"/>
      <w:ins w:id="65" w:author="NokiaHorstDay06" w:date="2020-02-26T12:26:00Z">
        <w:r w:rsidR="001D71C0">
          <w:t xml:space="preserve"> as specified in subclause</w:t>
        </w:r>
      </w:ins>
      <w:ins w:id="66" w:author="Sophia Fuen 2" w:date="2020-02-27T01:06:00Z">
        <w:r w:rsidR="005916F8">
          <w:t> </w:t>
        </w:r>
      </w:ins>
      <w:ins w:id="67" w:author="NokiaHorstDay06" w:date="2020-02-26T12:26:00Z">
        <w:r w:rsidR="001D71C0">
          <w:t>4.2.5</w:t>
        </w:r>
      </w:ins>
      <w:ins w:id="68" w:author="Sophia Fuen 2" w:date="2020-02-27T01:07:00Z">
        <w:r w:rsidR="005916F8">
          <w:t>.2</w:t>
        </w:r>
      </w:ins>
      <w:r w:rsidR="00ED3295">
        <w:t>.</w:t>
      </w:r>
      <w:ins w:id="69" w:author="NokiaHorstDay06" w:date="2020-02-26T12:10:00Z">
        <w:r w:rsidR="008E77C1">
          <w:t xml:space="preserve"> If </w:t>
        </w:r>
      </w:ins>
      <w:ins w:id="70" w:author="NokiaHorstDay06" w:date="2020-02-26T12:21:00Z">
        <w:r w:rsidR="009475B7">
          <w:t xml:space="preserve">port management information </w:t>
        </w:r>
      </w:ins>
      <w:ins w:id="71" w:author="NokiaHorstDay06" w:date="2020-02-26T12:22:00Z">
        <w:r w:rsidR="00536CA9">
          <w:t>shall be sent as a response</w:t>
        </w:r>
      </w:ins>
      <w:ins w:id="72" w:author="Sophia Fuen 2" w:date="2020-02-27T01:08:00Z">
        <w:r w:rsidR="005916F8">
          <w:t xml:space="preserve"> of the received notification</w:t>
        </w:r>
      </w:ins>
      <w:ins w:id="73" w:author="NokiaHorstDay06" w:date="2020-02-26T12:14:00Z">
        <w:r w:rsidR="00ED3295">
          <w:t>,</w:t>
        </w:r>
      </w:ins>
      <w:ins w:id="74" w:author="NokiaHorstDay06" w:date="2020-02-26T12:10:00Z">
        <w:r w:rsidR="008E77C1">
          <w:t xml:space="preserve"> the </w:t>
        </w:r>
      </w:ins>
      <w:ins w:id="75" w:author="NokiaHorstDay06" w:date="2020-02-26T12:11:00Z">
        <w:r w:rsidR="008E77C1">
          <w:t xml:space="preserve">AF triggers </w:t>
        </w:r>
      </w:ins>
      <w:ins w:id="76" w:author="NokiaHorstDay06" w:date="2020-02-26T12:14:00Z">
        <w:r w:rsidR="00ED3295">
          <w:t xml:space="preserve">the </w:t>
        </w:r>
        <w:r w:rsidR="00ED3295" w:rsidRPr="00ED3295">
          <w:t>Npcf_PolicyAuthorization_Update service operation</w:t>
        </w:r>
        <w:r w:rsidR="00ED3295">
          <w:t xml:space="preserve"> </w:t>
        </w:r>
      </w:ins>
      <w:ins w:id="77" w:author="NokiaHorstDay06" w:date="2020-02-26T12:11:00Z">
        <w:r w:rsidR="008E77C1">
          <w:t xml:space="preserve">to </w:t>
        </w:r>
      </w:ins>
      <w:ins w:id="78" w:author="NokiaHorstDay06" w:date="2020-02-26T12:16:00Z">
        <w:r w:rsidR="00ED3295">
          <w:t xml:space="preserve">send </w:t>
        </w:r>
      </w:ins>
      <w:ins w:id="79" w:author="NokiaHorstDay06" w:date="2020-02-26T12:22:00Z">
        <w:r w:rsidR="00536CA9">
          <w:t xml:space="preserve">the </w:t>
        </w:r>
      </w:ins>
      <w:ins w:id="80" w:author="NokiaHorstDay06" w:date="2020-02-26T12:11:00Z">
        <w:r w:rsidR="00AF1461">
          <w:t xml:space="preserve">port management </w:t>
        </w:r>
      </w:ins>
      <w:ins w:id="81" w:author="NokiaHorstDay06" w:date="2020-02-26T12:16:00Z">
        <w:r w:rsidR="00ED3295">
          <w:t xml:space="preserve">information </w:t>
        </w:r>
      </w:ins>
      <w:ins w:id="82" w:author="NokiaHorstDay06" w:date="2020-02-26T12:11:00Z">
        <w:r w:rsidR="00AF1461">
          <w:t xml:space="preserve">to the </w:t>
        </w:r>
      </w:ins>
      <w:ins w:id="83" w:author="NokiaHorstDay06" w:date="2020-02-26T12:12:00Z">
        <w:r w:rsidR="00AF1461">
          <w:t>PCF</w:t>
        </w:r>
      </w:ins>
      <w:ins w:id="84" w:author="NokiaHorstDay06" w:date="2020-02-26T12:18:00Z">
        <w:r w:rsidR="00ED3295">
          <w:t xml:space="preserve"> as specified in subclause</w:t>
        </w:r>
      </w:ins>
      <w:ins w:id="85" w:author="Sophia Fuen 2" w:date="2020-02-27T01:08:00Z">
        <w:r w:rsidR="005916F8">
          <w:t> </w:t>
        </w:r>
      </w:ins>
      <w:ins w:id="86" w:author="NokiaHorstDay06" w:date="2020-02-26T12:18:00Z">
        <w:r w:rsidR="00ED3295">
          <w:t>4.2.3</w:t>
        </w:r>
      </w:ins>
      <w:ins w:id="87" w:author="NokiaHorstDay06" w:date="2020-02-26T12:19:00Z">
        <w:r w:rsidR="00ED3295">
          <w:t>.</w:t>
        </w:r>
      </w:ins>
    </w:p>
    <w:p w14:paraId="7A4C07D9" w14:textId="439E2A50" w:rsidR="0064037C" w:rsidDel="00ED3295" w:rsidRDefault="0064037C" w:rsidP="0064037C">
      <w:pPr>
        <w:pStyle w:val="EditorsNote"/>
        <w:rPr>
          <w:del w:id="88" w:author="NokiaHorstDay06" w:date="2020-02-26T12:20:00Z"/>
        </w:rPr>
      </w:pPr>
      <w:del w:id="89" w:author="NokiaHorstDay06" w:date="2020-02-26T12:20:00Z">
        <w:r w:rsidDel="00ED3295">
          <w:delText>Editor's note:</w:delText>
        </w:r>
        <w:r w:rsidDel="00ED3295">
          <w:tab/>
          <w:delText>The AF may provide a Port Management Information Container, MAC address reported for the PDU Session and related port number in response according to 3GPP TS 23.502, subclauses 4.1.6.5.1 and 5.2.5.3.5. Further study is required.</w:delText>
        </w:r>
      </w:del>
    </w:p>
    <w:p w14:paraId="26B39AE6" w14:textId="77777777" w:rsidR="001C44B6" w:rsidRPr="00577E9C" w:rsidRDefault="001C44B6" w:rsidP="001C44B6"/>
    <w:p w14:paraId="534A3AC7" w14:textId="6D7D8823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415ED3">
        <w:rPr>
          <w:rFonts w:ascii="Arial" w:hAnsi="Arial" w:cs="Arial"/>
          <w:color w:val="0000FF"/>
          <w:sz w:val="28"/>
          <w:szCs w:val="28"/>
        </w:rPr>
        <w:t>5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5256E149" w14:textId="388EBDF5" w:rsidR="0064037C" w:rsidRDefault="0064037C" w:rsidP="0064037C">
      <w:pPr>
        <w:pStyle w:val="Heading4"/>
        <w:rPr>
          <w:ins w:id="90" w:author="Sophia Fuen 1" w:date="2020-02-06T19:57:00Z"/>
        </w:rPr>
      </w:pPr>
      <w:ins w:id="91" w:author="Sophia Fuen 1" w:date="2020-02-06T19:57:00Z">
        <w:r>
          <w:t>4.2.5.x1</w:t>
        </w:r>
        <w:r>
          <w:tab/>
          <w:t xml:space="preserve">Notification about </w:t>
        </w:r>
      </w:ins>
      <w:ins w:id="92" w:author="Sophia Fuen 1" w:date="2020-02-09T13:51:00Z">
        <w:r w:rsidR="004543CF">
          <w:t xml:space="preserve">new </w:t>
        </w:r>
      </w:ins>
      <w:ins w:id="93" w:author="Sophia Fuen 1" w:date="2020-02-14T20:39:00Z">
        <w:r w:rsidR="00C909B6">
          <w:t>5GS</w:t>
        </w:r>
      </w:ins>
      <w:ins w:id="94" w:author="Sophia Fuen 1" w:date="2020-02-09T13:51:00Z">
        <w:r w:rsidR="004543CF">
          <w:t xml:space="preserve"> </w:t>
        </w:r>
      </w:ins>
      <w:ins w:id="95" w:author="Sophia Fuen 1" w:date="2020-02-14T20:39:00Z">
        <w:r w:rsidR="00C909B6">
          <w:t>B</w:t>
        </w:r>
      </w:ins>
      <w:ins w:id="96" w:author="Sophia Fuen 1" w:date="2020-02-09T13:51:00Z">
        <w:r w:rsidR="004543CF">
          <w:t xml:space="preserve">ridge, </w:t>
        </w:r>
      </w:ins>
      <w:ins w:id="97" w:author="Sophia Fuen 1" w:date="2020-02-06T20:00:00Z">
        <w:r>
          <w:t>no Individual Application Session Context</w:t>
        </w:r>
      </w:ins>
      <w:ins w:id="98" w:author="Sophia Fuen 1" w:date="2020-02-06T19:57:00Z">
        <w:r>
          <w:t xml:space="preserve"> exists</w:t>
        </w:r>
      </w:ins>
    </w:p>
    <w:p w14:paraId="6A0D89FB" w14:textId="57BCF108" w:rsidR="0064037C" w:rsidRDefault="0064037C" w:rsidP="0064037C">
      <w:pPr>
        <w:rPr>
          <w:ins w:id="99" w:author="Sophia Fuen 1" w:date="2020-02-06T20:02:00Z"/>
        </w:rPr>
      </w:pPr>
      <w:ins w:id="100" w:author="Sophia Fuen 1" w:date="2020-02-06T19:57:00Z">
        <w:r>
          <w:t>If the "</w:t>
        </w:r>
        <w:proofErr w:type="spellStart"/>
        <w:r>
          <w:t>TimeSensitiveNetworking</w:t>
        </w:r>
        <w:proofErr w:type="spellEnd"/>
        <w:r>
          <w:t xml:space="preserve">" feature is supported and if the PCF becomes aware that </w:t>
        </w:r>
      </w:ins>
      <w:ins w:id="101" w:author="Sophia Fuen 1" w:date="2020-02-14T20:35:00Z">
        <w:r w:rsidR="009A500F">
          <w:t xml:space="preserve">5GS Bridge </w:t>
        </w:r>
      </w:ins>
      <w:ins w:id="102" w:author="Sophia Fuen 1" w:date="2020-02-06T19:57:00Z">
        <w:r>
          <w:t>information</w:t>
        </w:r>
      </w:ins>
      <w:ins w:id="103" w:author="Sophia Fuen 1" w:date="2020-02-14T20:35:00Z">
        <w:r w:rsidR="0088612C">
          <w:t xml:space="preserve"> for a TSN network</w:t>
        </w:r>
      </w:ins>
      <w:ins w:id="104" w:author="Sophia Fuen 1" w:date="2020-02-06T19:57:00Z">
        <w:r>
          <w:t xml:space="preserve"> is available</w:t>
        </w:r>
      </w:ins>
      <w:ins w:id="105" w:author="Sophia Fuen 1" w:date="2020-02-14T20:35:00Z">
        <w:r w:rsidR="009A500F">
          <w:t xml:space="preserve">, </w:t>
        </w:r>
      </w:ins>
      <w:ins w:id="106" w:author="Sophia Fuen 1" w:date="2020-02-06T20:00:00Z">
        <w:r>
          <w:t>b</w:t>
        </w:r>
      </w:ins>
      <w:ins w:id="107" w:author="Sophia Fuen 1" w:date="2020-02-06T20:01:00Z">
        <w:r>
          <w:t xml:space="preserve">ut there is no </w:t>
        </w:r>
      </w:ins>
      <w:ins w:id="108" w:author="Sophia Fuen 1" w:date="2020-02-09T13:53:00Z">
        <w:r w:rsidR="009E0B6D">
          <w:t>"</w:t>
        </w:r>
      </w:ins>
      <w:ins w:id="109" w:author="Sophia Fuen 1" w:date="2020-02-06T20:01:00Z">
        <w:r>
          <w:t>Individual Application Session Context</w:t>
        </w:r>
      </w:ins>
      <w:ins w:id="110" w:author="Sophia Fuen 1" w:date="2020-02-09T13:53:00Z">
        <w:r w:rsidR="009E0B6D">
          <w:t xml:space="preserve">" </w:t>
        </w:r>
        <w:r w:rsidR="00262DDB">
          <w:t>resource</w:t>
        </w:r>
      </w:ins>
      <w:ins w:id="111" w:author="Sophia Fuen 1" w:date="2020-02-06T20:01:00Z">
        <w:r>
          <w:t xml:space="preserve"> bound to the SM Policy Association</w:t>
        </w:r>
      </w:ins>
      <w:ins w:id="112" w:author="Sophia Fuen 1" w:date="2020-02-14T20:36:00Z">
        <w:r w:rsidR="001A735D">
          <w:t xml:space="preserve"> updated with 5GS Bridge related information</w:t>
        </w:r>
      </w:ins>
      <w:ins w:id="113" w:author="Sophia Fuen 1" w:date="2020-02-06T20:01:00Z">
        <w:r>
          <w:t xml:space="preserve">, </w:t>
        </w:r>
      </w:ins>
      <w:ins w:id="114" w:author="Sophia Fuen 1" w:date="2020-02-06T19:57:00Z">
        <w:r>
          <w:t xml:space="preserve">the PCF shall </w:t>
        </w:r>
      </w:ins>
      <w:ins w:id="115" w:author="Sophia Fuen 1" w:date="2020-02-09T12:58:00Z">
        <w:r w:rsidR="00BA1663">
          <w:t xml:space="preserve">inform the TSN AF </w:t>
        </w:r>
      </w:ins>
      <w:ins w:id="116" w:author="Sophia Fuen 1" w:date="2020-02-14T20:36:00Z">
        <w:r w:rsidR="00A5138B">
          <w:t>about the detecti</w:t>
        </w:r>
      </w:ins>
      <w:ins w:id="117" w:author="Sophia Fuen 1" w:date="2020-02-14T20:37:00Z">
        <w:r w:rsidR="00A5138B">
          <w:t>on of a new 5GS Bridge in the context of a PDU ses</w:t>
        </w:r>
        <w:r w:rsidR="00995C6E">
          <w:t xml:space="preserve">sion by </w:t>
        </w:r>
      </w:ins>
      <w:ins w:id="118" w:author="Sophia Fuen 1" w:date="2020-02-09T12:58:00Z">
        <w:r w:rsidR="00737B6B">
          <w:t>send</w:t>
        </w:r>
        <w:r w:rsidR="00BA1663">
          <w:t>ing</w:t>
        </w:r>
        <w:r w:rsidR="00737B6B">
          <w:t xml:space="preserve"> a notification request to the request URI </w:t>
        </w:r>
      </w:ins>
      <w:ins w:id="119" w:author="Sophia Fuen 1" w:date="2020-02-06T20:01:00Z">
        <w:r>
          <w:t>locally confi</w:t>
        </w:r>
      </w:ins>
      <w:ins w:id="120" w:author="Sophia Fuen 1" w:date="2020-02-06T20:02:00Z">
        <w:r>
          <w:t>gured</w:t>
        </w:r>
      </w:ins>
      <w:ins w:id="121" w:author="Sophia Fuen 1" w:date="2020-02-09T12:58:00Z">
        <w:r w:rsidR="00BA1663">
          <w:t xml:space="preserve"> </w:t>
        </w:r>
      </w:ins>
      <w:ins w:id="122" w:author="Sophia Fuen 1" w:date="2020-02-09T12:59:00Z">
        <w:r w:rsidR="00BA1663">
          <w:t>in the PCF for this TSN network</w:t>
        </w:r>
      </w:ins>
      <w:ins w:id="123" w:author="Sophia Fuen 1" w:date="2020-02-06T20:02:00Z">
        <w:r>
          <w:t>.</w:t>
        </w:r>
      </w:ins>
    </w:p>
    <w:p w14:paraId="24734192" w14:textId="77777777" w:rsidR="0064037C" w:rsidRDefault="0064037C" w:rsidP="0064037C">
      <w:pPr>
        <w:rPr>
          <w:ins w:id="124" w:author="Sophia Fuen 1" w:date="2020-02-06T20:04:00Z"/>
        </w:rPr>
      </w:pPr>
      <w:ins w:id="125" w:author="Sophia Fuen 1" w:date="2020-02-06T20:04:00Z">
        <w:r>
          <w:t>Figure 4.2.5.x1-1 illustrates the notification about ethernet p</w:t>
        </w:r>
      </w:ins>
      <w:ins w:id="126" w:author="Sophia Fuen 1" w:date="2020-02-06T20:05:00Z">
        <w:r>
          <w:t xml:space="preserve">ort detection when there is no Individual Application Session Context bound to </w:t>
        </w:r>
      </w:ins>
      <w:ins w:id="127" w:author="Sophia Fuen 1" w:date="2020-02-06T20:06:00Z">
        <w:r>
          <w:t>the</w:t>
        </w:r>
      </w:ins>
      <w:ins w:id="128" w:author="Sophia Fuen 1" w:date="2020-02-06T20:05:00Z">
        <w:r>
          <w:t xml:space="preserve"> SM Policy</w:t>
        </w:r>
      </w:ins>
      <w:ins w:id="129" w:author="Sophia Fuen 1" w:date="2020-02-06T20:06:00Z">
        <w:r>
          <w:t xml:space="preserve"> Association</w:t>
        </w:r>
      </w:ins>
      <w:ins w:id="130" w:author="Sophia Fuen 1" w:date="2020-02-06T20:04:00Z">
        <w:r>
          <w:t>.</w:t>
        </w:r>
      </w:ins>
    </w:p>
    <w:p w14:paraId="74A73A47" w14:textId="6A690C7D" w:rsidR="0064037C" w:rsidRDefault="000E6EA3" w:rsidP="0064037C">
      <w:pPr>
        <w:pStyle w:val="TH"/>
        <w:rPr>
          <w:ins w:id="131" w:author="Sophia Fuen 1" w:date="2020-02-06T20:04:00Z"/>
        </w:rPr>
      </w:pPr>
      <w:ins w:id="132" w:author="Sophia Fuen 1" w:date="2020-02-06T20:04:00Z">
        <w:r>
          <w:object w:dxaOrig="9540" w:dyaOrig="3160" w14:anchorId="3B9B5D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pt;height:158.5pt" o:ole="">
              <v:imagedata r:id="rId15" o:title=""/>
            </v:shape>
            <o:OLEObject Type="Embed" ProgID="Visio.Drawing.15" ShapeID="_x0000_i1025" DrawAspect="Content" ObjectID="_1644271183" r:id="rId16"/>
          </w:object>
        </w:r>
      </w:ins>
    </w:p>
    <w:p w14:paraId="4E73B77E" w14:textId="23E6A779" w:rsidR="0064037C" w:rsidRDefault="0064037C" w:rsidP="0064037C">
      <w:pPr>
        <w:pStyle w:val="TF"/>
        <w:rPr>
          <w:ins w:id="133" w:author="Sophia Fuen 1" w:date="2020-02-06T20:04:00Z"/>
        </w:rPr>
      </w:pPr>
      <w:ins w:id="134" w:author="Sophia Fuen 1" w:date="2020-02-06T20:04:00Z">
        <w:r>
          <w:t>Figure 4.2.5.</w:t>
        </w:r>
      </w:ins>
      <w:ins w:id="135" w:author="Sophia Fuen 1" w:date="2020-02-14T20:38:00Z">
        <w:r w:rsidR="00743A39">
          <w:t>x1</w:t>
        </w:r>
      </w:ins>
      <w:ins w:id="136" w:author="Sophia Fuen 1" w:date="2020-02-06T20:04:00Z">
        <w:r>
          <w:t xml:space="preserve">-1: Notification about </w:t>
        </w:r>
      </w:ins>
      <w:ins w:id="137" w:author="Sophia Fuen 1" w:date="2020-02-14T20:38:00Z">
        <w:r w:rsidR="00743A39">
          <w:t xml:space="preserve">new </w:t>
        </w:r>
      </w:ins>
      <w:ins w:id="138" w:author="Sophia Fuen 1" w:date="2020-02-14T20:40:00Z">
        <w:r w:rsidR="002652E2">
          <w:t>5GS Bridge</w:t>
        </w:r>
      </w:ins>
      <w:ins w:id="139" w:author="Sophia Fuen 1" w:date="2020-02-09T12:59:00Z">
        <w:r w:rsidR="00E35C5A">
          <w:t>, no AF session context exists</w:t>
        </w:r>
      </w:ins>
    </w:p>
    <w:p w14:paraId="5E261EC1" w14:textId="012062E9" w:rsidR="0016452B" w:rsidRDefault="009266B9" w:rsidP="009266B9">
      <w:pPr>
        <w:rPr>
          <w:ins w:id="140" w:author="Sophia Fuen 1" w:date="2020-02-09T13:07:00Z"/>
        </w:rPr>
      </w:pPr>
      <w:ins w:id="141" w:author="Sophia Fuen 1" w:date="2020-02-09T13:00:00Z">
        <w:r>
          <w:t xml:space="preserve">When the PCF </w:t>
        </w:r>
        <w:r>
          <w:rPr>
            <w:lang w:eastAsia="ko-KR"/>
          </w:rPr>
          <w:t xml:space="preserve">determines that </w:t>
        </w:r>
        <w:r>
          <w:t xml:space="preserve">the AF application session context </w:t>
        </w:r>
      </w:ins>
      <w:ins w:id="142" w:author="Sophia Fuen 1" w:date="2020-02-09T13:01:00Z">
        <w:r w:rsidR="006E733E">
          <w:rPr>
            <w:lang w:eastAsia="zh-CN"/>
          </w:rPr>
          <w:t>does not exist for the SM</w:t>
        </w:r>
        <w:r w:rsidR="009D4CD6">
          <w:rPr>
            <w:lang w:eastAsia="zh-CN"/>
          </w:rPr>
          <w:t xml:space="preserve"> Policy Association </w:t>
        </w:r>
      </w:ins>
      <w:ins w:id="143" w:author="Sophia Fuen 1" w:date="2020-02-09T13:54:00Z">
        <w:r w:rsidR="00EB1EE1">
          <w:rPr>
            <w:lang w:eastAsia="zh-CN"/>
          </w:rPr>
          <w:t>that dete</w:t>
        </w:r>
      </w:ins>
      <w:ins w:id="144" w:author="Sophia Fuen 1" w:date="2020-02-09T13:55:00Z">
        <w:r w:rsidR="00EB1EE1">
          <w:rPr>
            <w:lang w:eastAsia="zh-CN"/>
          </w:rPr>
          <w:t>cted new TSN port</w:t>
        </w:r>
        <w:r w:rsidR="00BF00AC">
          <w:rPr>
            <w:lang w:eastAsia="zh-CN"/>
          </w:rPr>
          <w:t xml:space="preserve"> information</w:t>
        </w:r>
      </w:ins>
      <w:ins w:id="145" w:author="Sophia Fuen 1" w:date="2020-02-09T13:00:00Z">
        <w:r>
          <w:rPr>
            <w:lang w:eastAsia="zh-CN"/>
          </w:rPr>
          <w:t xml:space="preserve">, the PCF </w:t>
        </w:r>
        <w:r>
          <w:t>shall invoke the Npcf_PolicyAuthorization_Notify service operation by sending the HTTP POST request (as shown in figure 4.2.5.</w:t>
        </w:r>
      </w:ins>
      <w:ins w:id="146" w:author="Sophia Fuen 1" w:date="2020-02-09T13:02:00Z">
        <w:r w:rsidR="001441C4">
          <w:t>x</w:t>
        </w:r>
      </w:ins>
      <w:ins w:id="147" w:author="Sophia Fuen 1" w:date="2020-02-09T13:00:00Z">
        <w:r>
          <w:t xml:space="preserve">-1, step 1) using the notification URI </w:t>
        </w:r>
      </w:ins>
      <w:ins w:id="148" w:author="Sophia Fuen 1" w:date="2020-02-09T13:02:00Z">
        <w:r w:rsidR="0047705D">
          <w:t>locally configured in the PCF for this TSN</w:t>
        </w:r>
      </w:ins>
      <w:ins w:id="149" w:author="Sophia Fuen 1" w:date="2020-02-09T13:03:00Z">
        <w:r w:rsidR="0047705D">
          <w:t xml:space="preserve"> network</w:t>
        </w:r>
      </w:ins>
      <w:ins w:id="150" w:author="Sophia Fuen 1" w:date="2020-02-09T13:00:00Z">
        <w:r>
          <w:t>, and appending the "</w:t>
        </w:r>
      </w:ins>
      <w:ins w:id="151" w:author="Sophia Fuen 1" w:date="2020-02-09T13:05:00Z">
        <w:r w:rsidR="00180845">
          <w:t>new-bridge</w:t>
        </w:r>
      </w:ins>
      <w:ins w:id="152" w:author="Sophia Fuen 1" w:date="2020-02-09T13:00:00Z">
        <w:r>
          <w:t>" segment path at the end of the URI, to trigger the</w:t>
        </w:r>
      </w:ins>
      <w:ins w:id="153" w:author="Sophia Fuen 1" w:date="2020-02-09T13:57:00Z">
        <w:r w:rsidR="009E10E9">
          <w:t xml:space="preserve"> TSN</w:t>
        </w:r>
      </w:ins>
      <w:ins w:id="154" w:author="Sophia Fuen 1" w:date="2020-02-09T13:00:00Z">
        <w:r>
          <w:t xml:space="preserve"> AF to request </w:t>
        </w:r>
        <w:r>
          <w:rPr>
            <w:lang w:eastAsia="zh-CN"/>
          </w:rPr>
          <w:t xml:space="preserve">the </w:t>
        </w:r>
      </w:ins>
      <w:ins w:id="155" w:author="Sophia Fuen 1" w:date="2020-02-09T13:03:00Z">
        <w:r w:rsidR="002B2E53">
          <w:rPr>
            <w:lang w:eastAsia="zh-CN"/>
          </w:rPr>
          <w:t xml:space="preserve">creation of an </w:t>
        </w:r>
        <w:proofErr w:type="spellStart"/>
        <w:r w:rsidR="002B2E53">
          <w:rPr>
            <w:lang w:eastAsia="zh-CN"/>
          </w:rPr>
          <w:t>Invidual</w:t>
        </w:r>
        <w:proofErr w:type="spellEnd"/>
        <w:r w:rsidR="002B2E53">
          <w:rPr>
            <w:lang w:eastAsia="zh-CN"/>
          </w:rPr>
          <w:t xml:space="preserve"> Application Session </w:t>
        </w:r>
      </w:ins>
      <w:ins w:id="156" w:author="Sophia Fuen 1" w:date="2020-02-09T13:04:00Z">
        <w:r w:rsidR="0001720D">
          <w:rPr>
            <w:lang w:eastAsia="zh-CN"/>
          </w:rPr>
          <w:t>Context resource</w:t>
        </w:r>
      </w:ins>
      <w:ins w:id="157" w:author="Sophia Fuen 1" w:date="2020-02-09T13:00:00Z">
        <w:r>
          <w:rPr>
            <w:lang w:eastAsia="zh-CN"/>
          </w:rPr>
          <w:t xml:space="preserve"> </w:t>
        </w:r>
      </w:ins>
      <w:ins w:id="158" w:author="Sophia Fuen 1" w:date="2020-02-09T13:06:00Z">
        <w:r w:rsidR="00962347">
          <w:rPr>
            <w:lang w:eastAsia="zh-CN"/>
          </w:rPr>
          <w:t xml:space="preserve">to handle the </w:t>
        </w:r>
      </w:ins>
      <w:ins w:id="159" w:author="Sophia Fuen 1" w:date="2020-02-14T20:42:00Z">
        <w:r w:rsidR="00D41AC8">
          <w:rPr>
            <w:lang w:eastAsia="zh-CN"/>
          </w:rPr>
          <w:t>new 5GS Bridge detected in the context of a PDU session</w:t>
        </w:r>
        <w:r w:rsidR="005B0ECE">
          <w:rPr>
            <w:lang w:eastAsia="zh-CN"/>
          </w:rPr>
          <w:t xml:space="preserve">, configuring </w:t>
        </w:r>
      </w:ins>
      <w:ins w:id="160" w:author="Sophia Fuen 1" w:date="2020-02-09T13:06:00Z">
        <w:r w:rsidR="00962347">
          <w:rPr>
            <w:lang w:eastAsia="zh-CN"/>
          </w:rPr>
          <w:t>TSN ports</w:t>
        </w:r>
      </w:ins>
      <w:ins w:id="161" w:author="Sophia Fuen 1" w:date="2020-02-09T13:09:00Z">
        <w:r w:rsidR="006670C9">
          <w:rPr>
            <w:lang w:eastAsia="zh-CN"/>
          </w:rPr>
          <w:t xml:space="preserve"> port management information</w:t>
        </w:r>
      </w:ins>
      <w:ins w:id="162" w:author="Sophia Fuen 1" w:date="2020-02-09T13:07:00Z">
        <w:r w:rsidR="005D214F">
          <w:rPr>
            <w:lang w:eastAsia="zh-CN"/>
          </w:rPr>
          <w:t xml:space="preserve">, </w:t>
        </w:r>
      </w:ins>
      <w:ins w:id="163" w:author="Sophia Fuen 1" w:date="2020-02-14T20:43:00Z">
        <w:r w:rsidR="005B0ECE">
          <w:rPr>
            <w:lang w:eastAsia="zh-CN"/>
          </w:rPr>
          <w:t>and</w:t>
        </w:r>
        <w:r w:rsidR="00C76BF5">
          <w:rPr>
            <w:lang w:eastAsia="zh-CN"/>
          </w:rPr>
          <w:t xml:space="preserve"> providing the corresponding TSCAI input containers</w:t>
        </w:r>
      </w:ins>
      <w:ins w:id="164" w:author="Sophia Fuen 1" w:date="2020-02-09T13:08:00Z">
        <w:r w:rsidR="006F6713">
          <w:rPr>
            <w:lang w:eastAsia="zh-CN"/>
          </w:rPr>
          <w:t xml:space="preserve"> and TSC traffic QoS </w:t>
        </w:r>
      </w:ins>
      <w:ins w:id="165" w:author="Sophia Fuen 1" w:date="2020-02-14T20:44:00Z">
        <w:r w:rsidR="00C76BF5">
          <w:rPr>
            <w:lang w:eastAsia="zh-CN"/>
          </w:rPr>
          <w:t>related data</w:t>
        </w:r>
      </w:ins>
      <w:ins w:id="166" w:author="Sophia Fuen 1" w:date="2020-02-09T13:07:00Z">
        <w:r w:rsidR="0016452B">
          <w:rPr>
            <w:lang w:eastAsia="zh-CN"/>
          </w:rPr>
          <w:t xml:space="preserve"> </w:t>
        </w:r>
      </w:ins>
      <w:ins w:id="167" w:author="Sophia Fuen 1" w:date="2020-02-09T13:00:00Z">
        <w:r>
          <w:rPr>
            <w:lang w:eastAsia="zh-CN"/>
          </w:rPr>
          <w:t>(</w:t>
        </w:r>
        <w:r>
          <w:t>see subclause</w:t>
        </w:r>
      </w:ins>
      <w:ins w:id="168" w:author="Sophia Fuen 1" w:date="2020-02-09T13:10:00Z">
        <w:r w:rsidR="006670C9">
          <w:t>s</w:t>
        </w:r>
      </w:ins>
      <w:ins w:id="169" w:author="Sophia Fuen 1" w:date="2020-02-09T13:00:00Z">
        <w:r>
          <w:t> 4.2.</w:t>
        </w:r>
      </w:ins>
      <w:ins w:id="170" w:author="Sophia Fuen 1" w:date="2020-02-09T13:15:00Z">
        <w:r w:rsidR="00045440">
          <w:t>2</w:t>
        </w:r>
      </w:ins>
      <w:ins w:id="171" w:author="Sophia Fuen 1" w:date="2020-02-09T13:00:00Z">
        <w:r>
          <w:t>.2</w:t>
        </w:r>
      </w:ins>
      <w:ins w:id="172" w:author="Sophia Fuen 1" w:date="2020-02-09T13:15:00Z">
        <w:r w:rsidR="00045440">
          <w:t xml:space="preserve">, </w:t>
        </w:r>
      </w:ins>
      <w:ins w:id="173" w:author="Sophia Fuen 1" w:date="2020-02-09T13:16:00Z">
        <w:r w:rsidR="00277684">
          <w:t>4.2.2.24, 4.2.2.25 and 4.2.2.</w:t>
        </w:r>
        <w:r w:rsidR="00FA7615">
          <w:t>s1</w:t>
        </w:r>
      </w:ins>
      <w:ins w:id="174" w:author="Sophia Fuen 1" w:date="2020-02-09T13:00:00Z">
        <w:r>
          <w:t xml:space="preserve">). </w:t>
        </w:r>
      </w:ins>
    </w:p>
    <w:p w14:paraId="6A3D4171" w14:textId="60B9B78E" w:rsidR="009266B9" w:rsidRDefault="009266B9" w:rsidP="009266B9">
      <w:pPr>
        <w:rPr>
          <w:ins w:id="175" w:author="Sophia Fuen 1" w:date="2020-02-09T13:36:00Z"/>
        </w:rPr>
      </w:pPr>
      <w:ins w:id="176" w:author="Sophia Fuen 1" w:date="2020-02-09T13:00:00Z">
        <w:r>
          <w:t>The PCF shall provide in the body of the HTTP POST request the "</w:t>
        </w:r>
      </w:ins>
      <w:proofErr w:type="spellStart"/>
      <w:ins w:id="177" w:author="Sophia Fuen 1" w:date="2020-02-09T13:35:00Z">
        <w:r w:rsidR="00234375">
          <w:t>NewTsnBridg</w:t>
        </w:r>
      </w:ins>
      <w:ins w:id="178" w:author="Sophia Fuen 1" w:date="2020-02-09T13:36:00Z">
        <w:r w:rsidR="00234375">
          <w:t>e</w:t>
        </w:r>
      </w:ins>
      <w:proofErr w:type="spellEnd"/>
      <w:ins w:id="179" w:author="Sophia Fuen 1" w:date="2020-02-09T13:00:00Z">
        <w:r>
          <w:t xml:space="preserve">" data type </w:t>
        </w:r>
      </w:ins>
      <w:ins w:id="180" w:author="Sophia Fuen 1" w:date="2020-02-09T13:41:00Z">
        <w:r w:rsidR="00C30E3F">
          <w:t>including</w:t>
        </w:r>
      </w:ins>
      <w:ins w:id="181" w:author="Sophia Fuen 1" w:date="2020-02-09T13:00:00Z">
        <w:r>
          <w:t>:</w:t>
        </w:r>
      </w:ins>
    </w:p>
    <w:p w14:paraId="6061AE22" w14:textId="4955B5E9" w:rsidR="00CB631D" w:rsidRDefault="00CB631D" w:rsidP="00CB631D">
      <w:pPr>
        <w:pStyle w:val="B10"/>
        <w:rPr>
          <w:ins w:id="182" w:author="Sophia Fuen 1" w:date="2020-02-09T13:37:00Z"/>
        </w:rPr>
      </w:pPr>
      <w:ins w:id="183" w:author="Sophia Fuen 1" w:date="2020-02-09T13:36:00Z">
        <w:r>
          <w:t>-</w:t>
        </w:r>
        <w:r>
          <w:tab/>
        </w:r>
      </w:ins>
      <w:ins w:id="184" w:author="Sophia Fuen 1" w:date="2020-02-09T13:41:00Z">
        <w:r w:rsidR="00C30E3F">
          <w:t xml:space="preserve">the </w:t>
        </w:r>
      </w:ins>
      <w:ins w:id="185" w:author="Sophia Fuen 1" w:date="2020-02-09T13:36:00Z">
        <w:r w:rsidR="00D27389">
          <w:t>"</w:t>
        </w:r>
        <w:proofErr w:type="spellStart"/>
        <w:r w:rsidR="00D27389">
          <w:t>tsnBridgeInfo</w:t>
        </w:r>
        <w:proofErr w:type="spellEnd"/>
        <w:r w:rsidR="00D27389">
          <w:t>" attribute as received from the SMF;</w:t>
        </w:r>
      </w:ins>
      <w:ins w:id="186" w:author="Sophia Fuen 1" w:date="2020-02-09T13:37:00Z">
        <w:r w:rsidR="00D27389">
          <w:t xml:space="preserve"> and</w:t>
        </w:r>
      </w:ins>
    </w:p>
    <w:p w14:paraId="1681B1F1" w14:textId="1143B1AA" w:rsidR="003804D6" w:rsidRDefault="003804D6">
      <w:pPr>
        <w:pStyle w:val="B10"/>
        <w:rPr>
          <w:ins w:id="187" w:author="Sophia Fuen 1" w:date="2020-02-09T13:00:00Z"/>
        </w:rPr>
        <w:pPrChange w:id="188" w:author="Sophia Fuen 1" w:date="2020-02-09T13:36:00Z">
          <w:pPr/>
        </w:pPrChange>
      </w:pPr>
      <w:ins w:id="189" w:author="Sophia Fuen 1" w:date="2020-02-09T13:37:00Z">
        <w:r>
          <w:t>-</w:t>
        </w:r>
        <w:r>
          <w:tab/>
        </w:r>
      </w:ins>
      <w:ins w:id="190" w:author="Sophia Fuen 1" w:date="2020-02-09T13:40:00Z">
        <w:r w:rsidR="001C5C5D">
          <w:t>the "</w:t>
        </w:r>
        <w:proofErr w:type="spellStart"/>
        <w:r w:rsidR="001C5C5D">
          <w:t>tsnPortManContDstt</w:t>
        </w:r>
        <w:proofErr w:type="spellEnd"/>
        <w:r w:rsidR="001C5C5D">
          <w:t>"</w:t>
        </w:r>
      </w:ins>
      <w:ins w:id="191" w:author="Sophia Fuen 1" w:date="2020-02-09T13:42:00Z">
        <w:r w:rsidR="00096F32">
          <w:t xml:space="preserve"> attribute</w:t>
        </w:r>
      </w:ins>
      <w:ins w:id="192" w:author="Sophia Fuen 1" w:date="2020-02-09T13:40:00Z">
        <w:r w:rsidR="001C5C5D">
          <w:t xml:space="preserve"> and/or</w:t>
        </w:r>
      </w:ins>
      <w:ins w:id="193" w:author="Sophia Fuen 1" w:date="2020-02-09T13:41:00Z">
        <w:r w:rsidR="00B81499">
          <w:t xml:space="preserve"> "</w:t>
        </w:r>
        <w:proofErr w:type="spellStart"/>
        <w:r w:rsidR="00B81499">
          <w:t>tsnPortManContNwtt</w:t>
        </w:r>
      </w:ins>
      <w:ins w:id="194" w:author="Sophia Fuen 1" w:date="2020-02-14T20:44:00Z">
        <w:r w:rsidR="00F764E2">
          <w:t>s</w:t>
        </w:r>
      </w:ins>
      <w:proofErr w:type="spellEnd"/>
      <w:ins w:id="195" w:author="Sophia Fuen 1" w:date="2020-02-09T13:41:00Z">
        <w:r w:rsidR="00B81499">
          <w:t>"</w:t>
        </w:r>
      </w:ins>
      <w:ins w:id="196" w:author="Sophia Fuen 1" w:date="2020-02-09T13:40:00Z">
        <w:r w:rsidR="00B81499">
          <w:t xml:space="preserve"> </w:t>
        </w:r>
      </w:ins>
      <w:ins w:id="197" w:author="Sophia Fuen 1" w:date="2020-02-09T13:42:00Z">
        <w:r w:rsidR="00096F32">
          <w:t>attribute as received from the SMF, if available.</w:t>
        </w:r>
      </w:ins>
    </w:p>
    <w:p w14:paraId="007F4426" w14:textId="3B57F9D6" w:rsidR="0064037C" w:rsidRDefault="0064037C" w:rsidP="0064037C">
      <w:pPr>
        <w:rPr>
          <w:ins w:id="198" w:author="Sophia Fuen 1" w:date="2020-02-09T13:42:00Z"/>
        </w:rPr>
      </w:pPr>
      <w:ins w:id="199" w:author="Sophia Fuen 1" w:date="2020-02-06T19:57:00Z">
        <w:r>
          <w:t xml:space="preserve">Upon the reception of the HTTP POST request </w:t>
        </w:r>
        <w:r>
          <w:rPr>
            <w:lang w:eastAsia="zh-CN"/>
          </w:rPr>
          <w:t>from the PCF</w:t>
        </w:r>
        <w:r>
          <w:t>, the AF shall acknowledge that request.</w:t>
        </w:r>
      </w:ins>
    </w:p>
    <w:p w14:paraId="39184FCC" w14:textId="6FDE3AF7" w:rsidR="00F07C77" w:rsidRDefault="009B0361" w:rsidP="0064037C">
      <w:pPr>
        <w:rPr>
          <w:ins w:id="200" w:author="Sophia Fuen 1" w:date="2020-02-06T19:57:00Z"/>
        </w:rPr>
      </w:pPr>
      <w:ins w:id="201" w:author="Sophia Fuen 1" w:date="2020-02-09T13:44:00Z">
        <w:r>
          <w:t>With the received information, t</w:t>
        </w:r>
      </w:ins>
      <w:ins w:id="202" w:author="Sophia Fuen 1" w:date="2020-02-09T13:42:00Z">
        <w:r w:rsidR="00F07C77">
          <w:t xml:space="preserve">he </w:t>
        </w:r>
      </w:ins>
      <w:ins w:id="203" w:author="Sophia Fuen 1" w:date="2020-02-09T13:43:00Z">
        <w:r w:rsidR="003C4263">
          <w:t xml:space="preserve">TSN AF shall </w:t>
        </w:r>
      </w:ins>
      <w:ins w:id="204" w:author="Sophia Fuen 1" w:date="2020-02-14T20:44:00Z">
        <w:r w:rsidR="004C3742">
          <w:t xml:space="preserve">immediately </w:t>
        </w:r>
      </w:ins>
      <w:ins w:id="205" w:author="Sophia Fuen 1" w:date="2020-02-09T13:44:00Z">
        <w:r>
          <w:t xml:space="preserve">trigger </w:t>
        </w:r>
      </w:ins>
      <w:ins w:id="206" w:author="Sophia Fuen 1" w:date="2020-02-09T13:45:00Z">
        <w:r w:rsidR="00793BF8">
          <w:t>the creation of an Indiv</w:t>
        </w:r>
      </w:ins>
      <w:ins w:id="207" w:author="Sophia Fuen 1" w:date="2020-02-14T20:23:00Z">
        <w:r w:rsidR="001427DE">
          <w:t>i</w:t>
        </w:r>
      </w:ins>
      <w:ins w:id="208" w:author="Sophia Fuen 1" w:date="2020-02-09T13:45:00Z">
        <w:r w:rsidR="00793BF8">
          <w:t xml:space="preserve">dual Application Session Context resource to handle </w:t>
        </w:r>
      </w:ins>
      <w:ins w:id="209" w:author="Sophia Fuen 1" w:date="2020-02-09T13:46:00Z">
        <w:r w:rsidR="000C285F">
          <w:t xml:space="preserve">in this association </w:t>
        </w:r>
      </w:ins>
      <w:ins w:id="210" w:author="Sophia Fuen 1" w:date="2020-02-09T13:45:00Z">
        <w:r w:rsidR="00793BF8">
          <w:t xml:space="preserve">the </w:t>
        </w:r>
      </w:ins>
      <w:ins w:id="211" w:author="Sophia Fuen 1" w:date="2020-02-09T13:46:00Z">
        <w:r w:rsidR="000C285F">
          <w:t xml:space="preserve">configuration of the </w:t>
        </w:r>
        <w:r w:rsidR="002C45D8">
          <w:t xml:space="preserve">new </w:t>
        </w:r>
      </w:ins>
      <w:ins w:id="212" w:author="Sophia Fuen 1" w:date="2020-02-14T20:45:00Z">
        <w:r w:rsidR="00F539EE">
          <w:t>5GS B</w:t>
        </w:r>
      </w:ins>
      <w:ins w:id="213" w:author="Sophia Fuen 1" w:date="2020-02-09T13:46:00Z">
        <w:r w:rsidR="002C45D8">
          <w:t>ridge</w:t>
        </w:r>
      </w:ins>
      <w:ins w:id="214" w:author="Sophia Fuen 1" w:date="2020-02-09T13:47:00Z">
        <w:r w:rsidR="002C45D8">
          <w:t xml:space="preserve"> </w:t>
        </w:r>
      </w:ins>
      <w:ins w:id="215" w:author="Sophia Fuen 1" w:date="2020-02-14T20:45:00Z">
        <w:r w:rsidR="00F539EE">
          <w:t xml:space="preserve">in the context of this PDU session, </w:t>
        </w:r>
      </w:ins>
      <w:ins w:id="216" w:author="Sophia Fuen 1" w:date="2020-02-09T13:47:00Z">
        <w:r w:rsidR="002C45D8">
          <w:t>as described in subclause</w:t>
        </w:r>
      </w:ins>
      <w:ins w:id="217" w:author="Sophia Fuen 1" w:date="2020-02-14T20:45:00Z">
        <w:r w:rsidR="00F539EE">
          <w:t>s</w:t>
        </w:r>
      </w:ins>
      <w:ins w:id="218" w:author="Sophia Fuen 1" w:date="2020-02-09T13:47:00Z">
        <w:r w:rsidR="002C45D8">
          <w:t> 4.2.2.2</w:t>
        </w:r>
      </w:ins>
      <w:ins w:id="219" w:author="Sophia Fuen 1" w:date="2020-02-14T20:46:00Z">
        <w:r w:rsidR="00F539EE">
          <w:t>, 4.2.2.24, 4.2.2.25 and 4.2.2.s1</w:t>
        </w:r>
      </w:ins>
      <w:ins w:id="220" w:author="Sophia Fuen 1" w:date="2020-02-09T13:46:00Z">
        <w:r w:rsidR="002C45D8">
          <w:t>.</w:t>
        </w:r>
      </w:ins>
    </w:p>
    <w:p w14:paraId="61BDBA3C" w14:textId="64BDE8A4" w:rsidR="001C44B6" w:rsidRPr="00577E9C" w:rsidDel="002C45D8" w:rsidRDefault="001C44B6" w:rsidP="001C44B6">
      <w:pPr>
        <w:rPr>
          <w:del w:id="221" w:author="Sophia Fuen 1" w:date="2020-02-09T13:47:00Z"/>
        </w:rPr>
      </w:pPr>
    </w:p>
    <w:p w14:paraId="469E76C0" w14:textId="42F0D7A3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415ED3">
        <w:rPr>
          <w:rFonts w:ascii="Arial" w:hAnsi="Arial" w:cs="Arial"/>
          <w:color w:val="0000FF"/>
          <w:sz w:val="28"/>
          <w:szCs w:val="28"/>
        </w:rPr>
        <w:t>6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4A6EE097" w14:textId="537B9357" w:rsidR="008C2AFA" w:rsidRDefault="008C2AFA" w:rsidP="008C2AFA">
      <w:pPr>
        <w:pStyle w:val="Heading3"/>
        <w:rPr>
          <w:ins w:id="222" w:author="Sophia Fuen 1" w:date="2020-02-09T13:58:00Z"/>
        </w:rPr>
      </w:pPr>
      <w:bookmarkStart w:id="223" w:name="_Toc28012447"/>
      <w:ins w:id="224" w:author="Sophia Fuen 1" w:date="2020-02-09T13:58:00Z">
        <w:r>
          <w:t>5.5.</w:t>
        </w:r>
        <w:r w:rsidR="002118BE">
          <w:t>x1</w:t>
        </w:r>
        <w:r>
          <w:tab/>
          <w:t xml:space="preserve">New </w:t>
        </w:r>
      </w:ins>
      <w:ins w:id="225" w:author="Sophia Fuen 1" w:date="2020-02-14T20:49:00Z">
        <w:r w:rsidR="0073072E">
          <w:t>5GS</w:t>
        </w:r>
      </w:ins>
      <w:ins w:id="226" w:author="Sophia Fuen 1" w:date="2020-02-09T13:58:00Z">
        <w:r>
          <w:t xml:space="preserve"> Bridge</w:t>
        </w:r>
        <w:bookmarkEnd w:id="223"/>
      </w:ins>
    </w:p>
    <w:p w14:paraId="1AAAEFAD" w14:textId="186E9F05" w:rsidR="008C2AFA" w:rsidRDefault="008C2AFA" w:rsidP="008C2AFA">
      <w:pPr>
        <w:pStyle w:val="Heading4"/>
        <w:rPr>
          <w:ins w:id="227" w:author="Sophia Fuen 1" w:date="2020-02-09T13:58:00Z"/>
        </w:rPr>
      </w:pPr>
      <w:bookmarkStart w:id="228" w:name="_Toc28012448"/>
      <w:ins w:id="229" w:author="Sophia Fuen 1" w:date="2020-02-09T13:58:00Z">
        <w:r>
          <w:t>5.5.</w:t>
        </w:r>
        <w:r w:rsidR="002118BE">
          <w:t>x1</w:t>
        </w:r>
        <w:r>
          <w:t>.1</w:t>
        </w:r>
        <w:r>
          <w:tab/>
          <w:t>Description</w:t>
        </w:r>
        <w:bookmarkEnd w:id="228"/>
      </w:ins>
    </w:p>
    <w:p w14:paraId="2AB98C20" w14:textId="028D64AC" w:rsidR="008C2AFA" w:rsidRDefault="008C2AFA" w:rsidP="008C2AFA">
      <w:pPr>
        <w:rPr>
          <w:ins w:id="230" w:author="Sophia Fuen 1" w:date="2020-02-09T14:19:00Z"/>
        </w:rPr>
      </w:pPr>
      <w:ins w:id="231" w:author="Sophia Fuen 1" w:date="2020-02-09T13:58:00Z">
        <w:r>
          <w:t xml:space="preserve">The </w:t>
        </w:r>
      </w:ins>
      <w:ins w:id="232" w:author="Sophia Fuen 1" w:date="2020-02-09T14:04:00Z">
        <w:r w:rsidR="00A84A63">
          <w:t xml:space="preserve">New </w:t>
        </w:r>
      </w:ins>
      <w:ins w:id="233" w:author="Sophia Fuen 1" w:date="2020-02-14T20:57:00Z">
        <w:r w:rsidR="00B87666">
          <w:t>5GS</w:t>
        </w:r>
      </w:ins>
      <w:ins w:id="234" w:author="Sophia Fuen 1" w:date="2020-02-09T14:05:00Z">
        <w:r w:rsidR="00A84A63">
          <w:t xml:space="preserve"> Bridge</w:t>
        </w:r>
      </w:ins>
      <w:ins w:id="235" w:author="Sophia Fuen 1" w:date="2020-02-09T13:58:00Z">
        <w:r>
          <w:t xml:space="preserve"> is used by the PCF to </w:t>
        </w:r>
      </w:ins>
      <w:proofErr w:type="spellStart"/>
      <w:ins w:id="236" w:author="Sophia Fuen 1" w:date="2020-02-09T14:05:00Z">
        <w:r w:rsidR="00CB72D3">
          <w:t>notifiy</w:t>
        </w:r>
      </w:ins>
      <w:proofErr w:type="spellEnd"/>
      <w:ins w:id="237" w:author="Sophia Fuen 1" w:date="2020-02-09T13:58:00Z">
        <w:r>
          <w:t xml:space="preserve"> the NF service consumer </w:t>
        </w:r>
      </w:ins>
      <w:ins w:id="238" w:author="Sophia Fuen 1" w:date="2020-02-14T20:46:00Z">
        <w:r w:rsidR="00E11B98">
          <w:t xml:space="preserve">about </w:t>
        </w:r>
      </w:ins>
      <w:ins w:id="239" w:author="Sophia Fuen 1" w:date="2020-02-09T13:58:00Z">
        <w:r>
          <w:t xml:space="preserve">the </w:t>
        </w:r>
      </w:ins>
      <w:ins w:id="240" w:author="Sophia Fuen 1" w:date="2020-02-09T14:05:00Z">
        <w:r w:rsidR="00CB72D3">
          <w:t xml:space="preserve">detection of a new </w:t>
        </w:r>
      </w:ins>
      <w:ins w:id="241" w:author="Sophia Fuen 1" w:date="2020-02-14T20:46:00Z">
        <w:r w:rsidR="00334392">
          <w:t>5GS</w:t>
        </w:r>
      </w:ins>
      <w:ins w:id="242" w:author="Sophia Fuen 1" w:date="2020-02-09T14:05:00Z">
        <w:r w:rsidR="00CB72D3">
          <w:t xml:space="preserve"> Bridge </w:t>
        </w:r>
      </w:ins>
      <w:ins w:id="243" w:author="Sophia Fuen 1" w:date="2020-02-14T20:46:00Z">
        <w:r w:rsidR="00334392">
          <w:t xml:space="preserve">in the context of a PDU session </w:t>
        </w:r>
      </w:ins>
      <w:ins w:id="244" w:author="Sophia Fuen 1" w:date="2020-02-09T14:05:00Z">
        <w:r w:rsidR="00CB72D3">
          <w:t xml:space="preserve">and to trigger </w:t>
        </w:r>
      </w:ins>
      <w:ins w:id="245" w:author="Sophia Fuen 1" w:date="2020-02-09T14:06:00Z">
        <w:r w:rsidR="00970361">
          <w:t xml:space="preserve">in </w:t>
        </w:r>
      </w:ins>
      <w:ins w:id="246" w:author="Sophia Fuen 1" w:date="2020-02-09T14:05:00Z">
        <w:r w:rsidR="00CB72D3">
          <w:t xml:space="preserve">the TSN AF the creation of a new Individual Application Session Context </w:t>
        </w:r>
      </w:ins>
      <w:ins w:id="247" w:author="Sophia Fuen 1" w:date="2020-02-09T14:06:00Z">
        <w:r w:rsidR="006A1D5B">
          <w:t xml:space="preserve">to associate </w:t>
        </w:r>
      </w:ins>
      <w:ins w:id="248" w:author="Sophia Fuen 1" w:date="2020-02-14T20:47:00Z">
        <w:r w:rsidR="00334392">
          <w:t>it with</w:t>
        </w:r>
      </w:ins>
      <w:ins w:id="249" w:author="Sophia Fuen 1" w:date="2020-02-09T14:07:00Z">
        <w:r w:rsidR="00113063">
          <w:t xml:space="preserve"> the new </w:t>
        </w:r>
      </w:ins>
      <w:ins w:id="250" w:author="Sophia Fuen 1" w:date="2020-02-14T20:47:00Z">
        <w:r w:rsidR="00334392">
          <w:t>5GS</w:t>
        </w:r>
      </w:ins>
      <w:ins w:id="251" w:author="Sophia Fuen 1" w:date="2020-02-09T14:07:00Z">
        <w:r w:rsidR="00113063">
          <w:t xml:space="preserve"> Bridge</w:t>
        </w:r>
      </w:ins>
      <w:ins w:id="252" w:author="Sophia Fuen 1" w:date="2020-02-09T13:58:00Z">
        <w:r>
          <w:t>.</w:t>
        </w:r>
      </w:ins>
    </w:p>
    <w:p w14:paraId="06F0F516" w14:textId="66EEB59B" w:rsidR="0017507A" w:rsidRDefault="00A13712" w:rsidP="008C2AFA">
      <w:pPr>
        <w:rPr>
          <w:ins w:id="253" w:author="Sophia Fuen 1" w:date="2020-02-09T13:58:00Z"/>
        </w:rPr>
      </w:pPr>
      <w:ins w:id="254" w:author="Sophia Fuen 1" w:date="2020-02-14T20:50:00Z">
        <w:r>
          <w:t>T</w:t>
        </w:r>
      </w:ins>
      <w:ins w:id="255" w:author="Sophia Fuen 1" w:date="2020-02-09T14:20:00Z">
        <w:r w:rsidR="00AA11B9">
          <w:t xml:space="preserve">he PCF shall use the locally configured notification URI </w:t>
        </w:r>
        <w:r w:rsidR="002A751D">
          <w:t>of the TSN AF</w:t>
        </w:r>
      </w:ins>
      <w:ins w:id="256" w:author="Sophia Fuen 1" w:date="2020-02-14T20:50:00Z">
        <w:r>
          <w:t xml:space="preserve"> as request URI </w:t>
        </w:r>
        <w:r w:rsidR="005D7B8A">
          <w:t>of the notification request</w:t>
        </w:r>
      </w:ins>
      <w:ins w:id="257" w:author="Sophia Fuen 1" w:date="2020-02-09T14:21:00Z">
        <w:r w:rsidR="002A751D">
          <w:t xml:space="preserve">. </w:t>
        </w:r>
      </w:ins>
      <w:ins w:id="258" w:author="Sophia Fuen 1" w:date="2020-02-14T20:49:00Z">
        <w:r w:rsidR="00E909F9">
          <w:t>T</w:t>
        </w:r>
      </w:ins>
      <w:ins w:id="259" w:author="Sophia Fuen 1" w:date="2020-02-09T14:21:00Z">
        <w:r w:rsidR="002A751D">
          <w:t xml:space="preserve">he </w:t>
        </w:r>
        <w:r w:rsidR="004E6719">
          <w:t>"</w:t>
        </w:r>
        <w:proofErr w:type="spellStart"/>
        <w:r w:rsidR="004E6719">
          <w:t>callback</w:t>
        </w:r>
        <w:proofErr w:type="spellEnd"/>
        <w:r w:rsidR="004E6719">
          <w:t xml:space="preserve">" definition in the OpenAPI specification </w:t>
        </w:r>
        <w:r w:rsidR="00A801BA">
          <w:t xml:space="preserve">is </w:t>
        </w:r>
      </w:ins>
      <w:ins w:id="260" w:author="Sophia Fuen 1" w:date="2020-02-09T14:22:00Z">
        <w:r w:rsidR="00A801BA">
          <w:t xml:space="preserve">associated to the </w:t>
        </w:r>
      </w:ins>
      <w:ins w:id="261" w:author="Sophia Fuen 1" w:date="2020-02-09T14:24:00Z">
        <w:r w:rsidR="00B66B39">
          <w:t>"</w:t>
        </w:r>
        <w:proofErr w:type="spellStart"/>
        <w:r w:rsidR="00B66B39">
          <w:t>ApplicationSessions</w:t>
        </w:r>
        <w:proofErr w:type="spellEnd"/>
        <w:r w:rsidR="00B66B39">
          <w:t xml:space="preserve">" </w:t>
        </w:r>
      </w:ins>
      <w:ins w:id="262" w:author="Sophia Fuen 1" w:date="2020-02-14T20:50:00Z">
        <w:r w:rsidR="005D7B8A">
          <w:t>resource</w:t>
        </w:r>
      </w:ins>
      <w:ins w:id="263" w:author="Sophia Fuen 1" w:date="2020-02-09T14:25:00Z">
        <w:r w:rsidR="001073AA">
          <w:t>.</w:t>
        </w:r>
      </w:ins>
    </w:p>
    <w:p w14:paraId="2B417E05" w14:textId="68824DDD" w:rsidR="008C2AFA" w:rsidRDefault="008C2AFA" w:rsidP="008C2AFA">
      <w:pPr>
        <w:pStyle w:val="Heading4"/>
        <w:rPr>
          <w:ins w:id="264" w:author="Sophia Fuen 1" w:date="2020-02-09T13:58:00Z"/>
        </w:rPr>
      </w:pPr>
      <w:bookmarkStart w:id="265" w:name="_Toc28012449"/>
      <w:ins w:id="266" w:author="Sophia Fuen 1" w:date="2020-02-09T13:58:00Z">
        <w:r>
          <w:t>5.5.</w:t>
        </w:r>
        <w:r w:rsidR="002118BE">
          <w:t>x1</w:t>
        </w:r>
        <w:r>
          <w:t>.2</w:t>
        </w:r>
        <w:r>
          <w:tab/>
          <w:t>Target URI</w:t>
        </w:r>
        <w:bookmarkEnd w:id="265"/>
      </w:ins>
    </w:p>
    <w:p w14:paraId="0A8C49DB" w14:textId="3D0EACEF" w:rsidR="008C2AFA" w:rsidRDefault="008C2AFA" w:rsidP="008C2AFA">
      <w:pPr>
        <w:rPr>
          <w:ins w:id="267" w:author="Sophia Fuen 1" w:date="2020-02-09T13:58:00Z"/>
          <w:rFonts w:ascii="Arial" w:hAnsi="Arial" w:cs="Arial"/>
        </w:rPr>
      </w:pPr>
      <w:ins w:id="268" w:author="Sophia Fuen 1" w:date="2020-02-09T13:58:00Z">
        <w:r>
          <w:t xml:space="preserve">The Notification URI </w:t>
        </w:r>
        <w:r>
          <w:rPr>
            <w:b/>
          </w:rPr>
          <w:t>"{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}/</w:t>
        </w:r>
      </w:ins>
      <w:ins w:id="269" w:author="Sophia Fuen 1" w:date="2020-02-09T14:07:00Z">
        <w:r w:rsidR="00296DEE">
          <w:rPr>
            <w:b/>
          </w:rPr>
          <w:t>new-bridge</w:t>
        </w:r>
      </w:ins>
      <w:ins w:id="270" w:author="Sophia Fuen 1" w:date="2020-02-09T13:58:00Z">
        <w:r>
          <w:rPr>
            <w:b/>
          </w:rPr>
          <w:t>"</w:t>
        </w:r>
        <w:r>
          <w:t xml:space="preserve"> shall be used with the URI variables defined in table 5.5.</w:t>
        </w:r>
      </w:ins>
      <w:ins w:id="271" w:author="Sophia Fuen 1" w:date="2020-02-09T13:59:00Z">
        <w:r w:rsidR="002118BE">
          <w:t>x1</w:t>
        </w:r>
      </w:ins>
      <w:ins w:id="272" w:author="Sophia Fuen 1" w:date="2020-02-09T13:58:00Z">
        <w:r>
          <w:t>.2-1</w:t>
        </w:r>
        <w:r>
          <w:rPr>
            <w:rFonts w:ascii="Arial" w:hAnsi="Arial" w:cs="Arial"/>
          </w:rPr>
          <w:t>.</w:t>
        </w:r>
      </w:ins>
    </w:p>
    <w:p w14:paraId="42FA0756" w14:textId="5B63BF0F" w:rsidR="008C2AFA" w:rsidRDefault="008C2AFA" w:rsidP="008C2AFA">
      <w:pPr>
        <w:pStyle w:val="TH"/>
        <w:rPr>
          <w:ins w:id="273" w:author="Sophia Fuen 1" w:date="2020-02-09T13:58:00Z"/>
          <w:rFonts w:cs="Arial"/>
        </w:rPr>
      </w:pPr>
      <w:ins w:id="274" w:author="Sophia Fuen 1" w:date="2020-02-09T13:58:00Z">
        <w:r>
          <w:t>Table 5.5.</w:t>
        </w:r>
      </w:ins>
      <w:ins w:id="275" w:author="Sophia Fuen 1" w:date="2020-02-09T13:59:00Z">
        <w:r w:rsidR="002118BE">
          <w:t>x1</w:t>
        </w:r>
      </w:ins>
      <w:ins w:id="276" w:author="Sophia Fuen 1" w:date="2020-02-09T13:58:00Z">
        <w:r>
          <w:t>.2-1: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25"/>
        <w:gridCol w:w="7963"/>
      </w:tblGrid>
      <w:tr w:rsidR="008C2AFA" w14:paraId="37962E7A" w14:textId="77777777" w:rsidTr="008E77C1">
        <w:trPr>
          <w:jc w:val="center"/>
          <w:ins w:id="277" w:author="Sophia Fuen 1" w:date="2020-02-09T13:58:00Z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CF8519A" w14:textId="77777777" w:rsidR="008C2AFA" w:rsidRDefault="008C2AFA" w:rsidP="008E77C1">
            <w:pPr>
              <w:pStyle w:val="TAH"/>
              <w:rPr>
                <w:ins w:id="278" w:author="Sophia Fuen 1" w:date="2020-02-09T13:58:00Z"/>
              </w:rPr>
            </w:pPr>
            <w:ins w:id="279" w:author="Sophia Fuen 1" w:date="2020-02-09T13:58:00Z">
              <w:r>
                <w:t>Name</w:t>
              </w:r>
            </w:ins>
          </w:p>
        </w:tc>
        <w:tc>
          <w:tcPr>
            <w:tcW w:w="7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D5F2EE1" w14:textId="77777777" w:rsidR="008C2AFA" w:rsidRDefault="008C2AFA" w:rsidP="008E77C1">
            <w:pPr>
              <w:pStyle w:val="TAH"/>
              <w:rPr>
                <w:ins w:id="280" w:author="Sophia Fuen 1" w:date="2020-02-09T13:58:00Z"/>
              </w:rPr>
            </w:pPr>
            <w:ins w:id="281" w:author="Sophia Fuen 1" w:date="2020-02-09T13:58:00Z">
              <w:r>
                <w:t>Definition</w:t>
              </w:r>
            </w:ins>
          </w:p>
        </w:tc>
      </w:tr>
      <w:tr w:rsidR="008C2AFA" w14:paraId="72274D90" w14:textId="77777777" w:rsidTr="008E77C1">
        <w:trPr>
          <w:jc w:val="center"/>
          <w:ins w:id="282" w:author="Sophia Fuen 1" w:date="2020-02-09T13:58:00Z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1D5C4" w14:textId="77777777" w:rsidR="008C2AFA" w:rsidRDefault="008C2AFA" w:rsidP="008E77C1">
            <w:pPr>
              <w:pStyle w:val="TAL"/>
              <w:rPr>
                <w:ins w:id="283" w:author="Sophia Fuen 1" w:date="2020-02-09T13:58:00Z"/>
              </w:rPr>
            </w:pPr>
            <w:proofErr w:type="spellStart"/>
            <w:ins w:id="284" w:author="Sophia Fuen 1" w:date="2020-02-09T13:58:00Z">
              <w:r>
                <w:t>notifUri</w:t>
              </w:r>
              <w:proofErr w:type="spellEnd"/>
            </w:ins>
          </w:p>
        </w:tc>
        <w:tc>
          <w:tcPr>
            <w:tcW w:w="7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72B4" w14:textId="43C59613" w:rsidR="008C2AFA" w:rsidRDefault="008C2AFA" w:rsidP="008E77C1">
            <w:pPr>
              <w:pStyle w:val="TAL"/>
              <w:rPr>
                <w:ins w:id="285" w:author="Sophia Fuen 1" w:date="2020-02-09T13:58:00Z"/>
              </w:rPr>
            </w:pPr>
            <w:ins w:id="286" w:author="Sophia Fuen 1" w:date="2020-02-09T13:58:00Z">
              <w:r>
                <w:t>String formatted as URI</w:t>
              </w:r>
            </w:ins>
            <w:ins w:id="287" w:author="Sophia Fuen 1" w:date="2020-02-09T14:08:00Z">
              <w:r w:rsidR="00296DEE">
                <w:t>. It is locally configured in the PCF</w:t>
              </w:r>
            </w:ins>
            <w:ins w:id="288" w:author="Sophia Fuen 1" w:date="2020-02-09T13:58:00Z">
              <w:r>
                <w:t>.</w:t>
              </w:r>
            </w:ins>
          </w:p>
        </w:tc>
      </w:tr>
    </w:tbl>
    <w:p w14:paraId="68D775FC" w14:textId="6DB7775D" w:rsidR="008C2AFA" w:rsidRDefault="008C2AFA" w:rsidP="008C2AFA">
      <w:pPr>
        <w:rPr>
          <w:ins w:id="289" w:author="Sophia Fuen 1" w:date="2020-02-09T14:08:00Z"/>
        </w:rPr>
      </w:pPr>
    </w:p>
    <w:p w14:paraId="2CD63B4F" w14:textId="4C875D51" w:rsidR="008C2AFA" w:rsidRDefault="008C2AFA" w:rsidP="008C2AFA">
      <w:pPr>
        <w:pStyle w:val="Heading4"/>
        <w:rPr>
          <w:ins w:id="290" w:author="Sophia Fuen 1" w:date="2020-02-09T13:58:00Z"/>
        </w:rPr>
      </w:pPr>
      <w:bookmarkStart w:id="291" w:name="_Toc28012450"/>
      <w:ins w:id="292" w:author="Sophia Fuen 1" w:date="2020-02-09T13:58:00Z">
        <w:r>
          <w:t>5.5.</w:t>
        </w:r>
      </w:ins>
      <w:ins w:id="293" w:author="Sophia Fuen 1" w:date="2020-02-09T13:59:00Z">
        <w:r w:rsidR="002118BE">
          <w:t>x1</w:t>
        </w:r>
      </w:ins>
      <w:ins w:id="294" w:author="Sophia Fuen 1" w:date="2020-02-09T13:58:00Z">
        <w:r>
          <w:t>.3</w:t>
        </w:r>
        <w:r>
          <w:tab/>
          <w:t>Standard Methods</w:t>
        </w:r>
        <w:bookmarkEnd w:id="291"/>
      </w:ins>
    </w:p>
    <w:p w14:paraId="31AE1BB8" w14:textId="6E53F0DE" w:rsidR="008C2AFA" w:rsidRDefault="008C2AFA" w:rsidP="008C2AFA">
      <w:pPr>
        <w:pStyle w:val="Heading5"/>
        <w:rPr>
          <w:ins w:id="295" w:author="Sophia Fuen 1" w:date="2020-02-09T13:58:00Z"/>
        </w:rPr>
      </w:pPr>
      <w:bookmarkStart w:id="296" w:name="_Toc28012451"/>
      <w:ins w:id="297" w:author="Sophia Fuen 1" w:date="2020-02-09T13:58:00Z">
        <w:r>
          <w:t>5.5.</w:t>
        </w:r>
      </w:ins>
      <w:ins w:id="298" w:author="Sophia Fuen 1" w:date="2020-02-09T13:59:00Z">
        <w:r w:rsidR="002118BE">
          <w:t>x1</w:t>
        </w:r>
      </w:ins>
      <w:ins w:id="299" w:author="Sophia Fuen 1" w:date="2020-02-09T13:58:00Z">
        <w:r>
          <w:t>.3.1</w:t>
        </w:r>
        <w:r>
          <w:tab/>
          <w:t>POST</w:t>
        </w:r>
        <w:bookmarkEnd w:id="296"/>
      </w:ins>
    </w:p>
    <w:p w14:paraId="7F6A2966" w14:textId="029B6A6B" w:rsidR="008C2AFA" w:rsidRDefault="008C2AFA" w:rsidP="008C2AFA">
      <w:pPr>
        <w:rPr>
          <w:ins w:id="300" w:author="Sophia Fuen 1" w:date="2020-02-09T13:58:00Z"/>
        </w:rPr>
      </w:pPr>
      <w:ins w:id="301" w:author="Sophia Fuen 1" w:date="2020-02-09T13:58:00Z">
        <w:r>
          <w:t>This method shall support the URI query parameters specified in table 5.5.</w:t>
        </w:r>
      </w:ins>
      <w:ins w:id="302" w:author="Sophia Fuen 1" w:date="2020-02-09T13:59:00Z">
        <w:r w:rsidR="002118BE">
          <w:t>x1</w:t>
        </w:r>
      </w:ins>
      <w:ins w:id="303" w:author="Sophia Fuen 1" w:date="2020-02-09T13:58:00Z">
        <w:r>
          <w:t>.3.1-1.</w:t>
        </w:r>
      </w:ins>
    </w:p>
    <w:p w14:paraId="26C319CE" w14:textId="1D629BF0" w:rsidR="008C2AFA" w:rsidRDefault="008C2AFA" w:rsidP="008C2AFA">
      <w:pPr>
        <w:pStyle w:val="TH"/>
        <w:rPr>
          <w:ins w:id="304" w:author="Sophia Fuen 1" w:date="2020-02-09T13:58:00Z"/>
          <w:rFonts w:cs="Arial"/>
        </w:rPr>
      </w:pPr>
      <w:ins w:id="305" w:author="Sophia Fuen 1" w:date="2020-02-09T13:58:00Z">
        <w:r>
          <w:t>Table 5.5.</w:t>
        </w:r>
      </w:ins>
      <w:ins w:id="306" w:author="Sophia Fuen 1" w:date="2020-02-09T13:59:00Z">
        <w:r w:rsidR="002118BE">
          <w:t>x1</w:t>
        </w:r>
      </w:ins>
      <w:ins w:id="307" w:author="Sophia Fuen 1" w:date="2020-02-09T13:58:00Z">
        <w:r>
          <w:t>.3.1-1: URI query parameters supported by the POST method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79"/>
        <w:gridCol w:w="1417"/>
        <w:gridCol w:w="420"/>
        <w:gridCol w:w="1265"/>
        <w:gridCol w:w="4978"/>
      </w:tblGrid>
      <w:tr w:rsidR="008C2AFA" w14:paraId="7A6DC855" w14:textId="77777777" w:rsidTr="008E77C1">
        <w:trPr>
          <w:jc w:val="center"/>
          <w:ins w:id="308" w:author="Sophia Fuen 1" w:date="2020-02-09T13:58:00Z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1AF1B" w14:textId="77777777" w:rsidR="008C2AFA" w:rsidRDefault="008C2AFA" w:rsidP="008E77C1">
            <w:pPr>
              <w:pStyle w:val="TAH"/>
              <w:rPr>
                <w:ins w:id="309" w:author="Sophia Fuen 1" w:date="2020-02-09T13:58:00Z"/>
              </w:rPr>
            </w:pPr>
            <w:ins w:id="310" w:author="Sophia Fuen 1" w:date="2020-02-09T13:58:00Z">
              <w:r>
                <w:t>Name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676C4A" w14:textId="77777777" w:rsidR="008C2AFA" w:rsidRDefault="008C2AFA" w:rsidP="008E77C1">
            <w:pPr>
              <w:pStyle w:val="TAH"/>
              <w:rPr>
                <w:ins w:id="311" w:author="Sophia Fuen 1" w:date="2020-02-09T13:58:00Z"/>
              </w:rPr>
            </w:pPr>
            <w:ins w:id="312" w:author="Sophia Fuen 1" w:date="2020-02-09T13:58:00Z">
              <w:r>
                <w:t>Data type</w:t>
              </w:r>
            </w:ins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B1FF51" w14:textId="77777777" w:rsidR="008C2AFA" w:rsidRDefault="008C2AFA" w:rsidP="008E77C1">
            <w:pPr>
              <w:pStyle w:val="TAH"/>
              <w:rPr>
                <w:ins w:id="313" w:author="Sophia Fuen 1" w:date="2020-02-09T13:58:00Z"/>
              </w:rPr>
            </w:pPr>
            <w:ins w:id="314" w:author="Sophia Fuen 1" w:date="2020-02-09T13:58:00Z">
              <w:r>
                <w:t>P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9C9540" w14:textId="77777777" w:rsidR="008C2AFA" w:rsidRDefault="008C2AFA" w:rsidP="008E77C1">
            <w:pPr>
              <w:pStyle w:val="TAH"/>
              <w:rPr>
                <w:ins w:id="315" w:author="Sophia Fuen 1" w:date="2020-02-09T13:58:00Z"/>
              </w:rPr>
            </w:pPr>
            <w:ins w:id="316" w:author="Sophia Fuen 1" w:date="2020-02-09T13:58:00Z">
              <w:r>
                <w:t>Cardinality</w:t>
              </w:r>
            </w:ins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169563" w14:textId="77777777" w:rsidR="008C2AFA" w:rsidRDefault="008C2AFA" w:rsidP="008E77C1">
            <w:pPr>
              <w:pStyle w:val="TAH"/>
              <w:rPr>
                <w:ins w:id="317" w:author="Sophia Fuen 1" w:date="2020-02-09T13:58:00Z"/>
              </w:rPr>
            </w:pPr>
            <w:ins w:id="318" w:author="Sophia Fuen 1" w:date="2020-02-09T13:58:00Z">
              <w:r>
                <w:t>Description</w:t>
              </w:r>
            </w:ins>
          </w:p>
        </w:tc>
      </w:tr>
      <w:tr w:rsidR="008C2AFA" w14:paraId="2FB1D248" w14:textId="77777777" w:rsidTr="008E77C1">
        <w:trPr>
          <w:jc w:val="center"/>
          <w:ins w:id="319" w:author="Sophia Fuen 1" w:date="2020-02-09T13:58:00Z"/>
        </w:trPr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6F1F" w14:textId="77777777" w:rsidR="008C2AFA" w:rsidRDefault="008C2AFA" w:rsidP="008E77C1">
            <w:pPr>
              <w:pStyle w:val="TAL"/>
              <w:rPr>
                <w:ins w:id="320" w:author="Sophia Fuen 1" w:date="2020-02-09T13:58:00Z"/>
              </w:rPr>
            </w:pPr>
            <w:ins w:id="321" w:author="Sophia Fuen 1" w:date="2020-02-09T13:58:00Z">
              <w:r>
                <w:t>n/a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D70C" w14:textId="77777777" w:rsidR="008C2AFA" w:rsidRDefault="008C2AFA" w:rsidP="008E77C1">
            <w:pPr>
              <w:pStyle w:val="TAL"/>
              <w:rPr>
                <w:ins w:id="322" w:author="Sophia Fuen 1" w:date="2020-02-09T13:58:00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B895" w14:textId="77777777" w:rsidR="008C2AFA" w:rsidRDefault="008C2AFA" w:rsidP="008E77C1">
            <w:pPr>
              <w:pStyle w:val="TAC"/>
              <w:rPr>
                <w:ins w:id="323" w:author="Sophia Fuen 1" w:date="2020-02-09T13:58:00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0213" w14:textId="77777777" w:rsidR="008C2AFA" w:rsidRDefault="008C2AFA" w:rsidP="008E77C1">
            <w:pPr>
              <w:pStyle w:val="TAC"/>
              <w:rPr>
                <w:ins w:id="324" w:author="Sophia Fuen 1" w:date="2020-02-09T13:58:00Z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537E" w14:textId="77777777" w:rsidR="008C2AFA" w:rsidRDefault="008C2AFA" w:rsidP="008E77C1">
            <w:pPr>
              <w:pStyle w:val="TAL"/>
              <w:rPr>
                <w:ins w:id="325" w:author="Sophia Fuen 1" w:date="2020-02-09T13:58:00Z"/>
              </w:rPr>
            </w:pPr>
          </w:p>
        </w:tc>
      </w:tr>
    </w:tbl>
    <w:p w14:paraId="53DCCEE6" w14:textId="77777777" w:rsidR="008C2AFA" w:rsidRDefault="008C2AFA" w:rsidP="008C2AFA">
      <w:pPr>
        <w:rPr>
          <w:ins w:id="326" w:author="Sophia Fuen 1" w:date="2020-02-09T13:58:00Z"/>
        </w:rPr>
      </w:pPr>
    </w:p>
    <w:p w14:paraId="58FA36FA" w14:textId="0A58D516" w:rsidR="008C2AFA" w:rsidRDefault="008C2AFA" w:rsidP="008C2AFA">
      <w:pPr>
        <w:rPr>
          <w:ins w:id="327" w:author="Sophia Fuen 1" w:date="2020-02-09T13:58:00Z"/>
        </w:rPr>
      </w:pPr>
      <w:ins w:id="328" w:author="Sophia Fuen 1" w:date="2020-02-09T13:58:00Z">
        <w:r>
          <w:t>This method shall support the request data structures specified in table 5.5.</w:t>
        </w:r>
      </w:ins>
      <w:ins w:id="329" w:author="Sophia Fuen 1" w:date="2020-02-09T13:59:00Z">
        <w:r w:rsidR="002118BE">
          <w:t>x1</w:t>
        </w:r>
      </w:ins>
      <w:ins w:id="330" w:author="Sophia Fuen 1" w:date="2020-02-09T13:58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5.5.</w:t>
        </w:r>
      </w:ins>
      <w:ins w:id="331" w:author="Sophia Fuen 1" w:date="2020-02-09T13:59:00Z">
        <w:r w:rsidR="002118BE">
          <w:t>x1</w:t>
        </w:r>
      </w:ins>
      <w:ins w:id="332" w:author="Sophia Fuen 1" w:date="2020-02-09T13:58:00Z">
        <w:r>
          <w:t>.3.1-3.</w:t>
        </w:r>
      </w:ins>
    </w:p>
    <w:p w14:paraId="121C0477" w14:textId="4FAA4036" w:rsidR="008C2AFA" w:rsidRDefault="008C2AFA" w:rsidP="008C2AFA">
      <w:pPr>
        <w:pStyle w:val="TH"/>
        <w:rPr>
          <w:ins w:id="333" w:author="Sophia Fuen 1" w:date="2020-02-09T13:58:00Z"/>
        </w:rPr>
      </w:pPr>
      <w:ins w:id="334" w:author="Sophia Fuen 1" w:date="2020-02-09T13:58:00Z">
        <w:r>
          <w:t>Table 5.5.</w:t>
        </w:r>
      </w:ins>
      <w:ins w:id="335" w:author="Sophia Fuen 1" w:date="2020-02-09T14:00:00Z">
        <w:r w:rsidR="002118BE">
          <w:t>x1</w:t>
        </w:r>
      </w:ins>
      <w:ins w:id="336" w:author="Sophia Fuen 1" w:date="2020-02-09T13:58:00Z">
        <w:r>
          <w:t>.3.1-2: Data structures supported by the POST Request Body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719"/>
        <w:gridCol w:w="450"/>
        <w:gridCol w:w="1170"/>
        <w:gridCol w:w="5338"/>
      </w:tblGrid>
      <w:tr w:rsidR="008C2AFA" w14:paraId="1098113D" w14:textId="77777777" w:rsidTr="008E77C1">
        <w:trPr>
          <w:jc w:val="center"/>
          <w:ins w:id="337" w:author="Sophia Fuen 1" w:date="2020-02-09T13:58:00Z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E4156E" w14:textId="77777777" w:rsidR="008C2AFA" w:rsidRDefault="008C2AFA" w:rsidP="008E77C1">
            <w:pPr>
              <w:pStyle w:val="TAH"/>
              <w:rPr>
                <w:ins w:id="338" w:author="Sophia Fuen 1" w:date="2020-02-09T13:58:00Z"/>
              </w:rPr>
            </w:pPr>
            <w:ins w:id="339" w:author="Sophia Fuen 1" w:date="2020-02-09T13:58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1712BF" w14:textId="77777777" w:rsidR="008C2AFA" w:rsidRDefault="008C2AFA" w:rsidP="008E77C1">
            <w:pPr>
              <w:pStyle w:val="TAH"/>
              <w:rPr>
                <w:ins w:id="340" w:author="Sophia Fuen 1" w:date="2020-02-09T13:58:00Z"/>
              </w:rPr>
            </w:pPr>
            <w:ins w:id="341" w:author="Sophia Fuen 1" w:date="2020-02-09T13:58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3717E7" w14:textId="77777777" w:rsidR="008C2AFA" w:rsidRDefault="008C2AFA" w:rsidP="008E77C1">
            <w:pPr>
              <w:pStyle w:val="TAH"/>
              <w:rPr>
                <w:ins w:id="342" w:author="Sophia Fuen 1" w:date="2020-02-09T13:58:00Z"/>
              </w:rPr>
            </w:pPr>
            <w:ins w:id="343" w:author="Sophia Fuen 1" w:date="2020-02-09T13:58:00Z">
              <w:r>
                <w:t>Cardinality</w:t>
              </w:r>
            </w:ins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9CF60D" w14:textId="77777777" w:rsidR="008C2AFA" w:rsidRDefault="008C2AFA" w:rsidP="008E77C1">
            <w:pPr>
              <w:pStyle w:val="TAH"/>
              <w:rPr>
                <w:ins w:id="344" w:author="Sophia Fuen 1" w:date="2020-02-09T13:58:00Z"/>
              </w:rPr>
            </w:pPr>
            <w:ins w:id="345" w:author="Sophia Fuen 1" w:date="2020-02-09T13:58:00Z">
              <w:r>
                <w:t>Description</w:t>
              </w:r>
            </w:ins>
          </w:p>
        </w:tc>
      </w:tr>
      <w:tr w:rsidR="008C2AFA" w14:paraId="6058C5F0" w14:textId="77777777" w:rsidTr="008E77C1">
        <w:trPr>
          <w:jc w:val="center"/>
          <w:ins w:id="346" w:author="Sophia Fuen 1" w:date="2020-02-09T13:58:00Z"/>
        </w:trPr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13B3" w14:textId="10F3CF6B" w:rsidR="008C2AFA" w:rsidRDefault="00B46F26" w:rsidP="008E77C1">
            <w:pPr>
              <w:pStyle w:val="TAL"/>
              <w:rPr>
                <w:ins w:id="347" w:author="Sophia Fuen 1" w:date="2020-02-09T13:58:00Z"/>
              </w:rPr>
            </w:pPr>
            <w:proofErr w:type="spellStart"/>
            <w:ins w:id="348" w:author="Sophia Fuen 1" w:date="2020-02-09T14:26:00Z">
              <w:r>
                <w:t>NewTsnBridge</w:t>
              </w:r>
            </w:ins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278E5" w14:textId="77777777" w:rsidR="008C2AFA" w:rsidRDefault="008C2AFA" w:rsidP="008E77C1">
            <w:pPr>
              <w:pStyle w:val="TAC"/>
              <w:rPr>
                <w:ins w:id="349" w:author="Sophia Fuen 1" w:date="2020-02-09T13:58:00Z"/>
              </w:rPr>
            </w:pPr>
            <w:ins w:id="350" w:author="Sophia Fuen 1" w:date="2020-02-09T13:58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ABE2" w14:textId="77777777" w:rsidR="008C2AFA" w:rsidRDefault="008C2AFA" w:rsidP="008E77C1">
            <w:pPr>
              <w:pStyle w:val="TAC"/>
              <w:rPr>
                <w:ins w:id="351" w:author="Sophia Fuen 1" w:date="2020-02-09T13:58:00Z"/>
              </w:rPr>
            </w:pPr>
            <w:ins w:id="352" w:author="Sophia Fuen 1" w:date="2020-02-09T13:58:00Z">
              <w:r>
                <w:t>1</w:t>
              </w:r>
            </w:ins>
          </w:p>
        </w:tc>
        <w:tc>
          <w:tcPr>
            <w:tcW w:w="5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A38A" w14:textId="77777777" w:rsidR="008C2AFA" w:rsidRDefault="008C2AFA" w:rsidP="008E77C1">
            <w:pPr>
              <w:pStyle w:val="TAL"/>
              <w:rPr>
                <w:ins w:id="353" w:author="Sophia Fuen 1" w:date="2020-02-09T13:58:00Z"/>
              </w:rPr>
            </w:pPr>
            <w:ins w:id="354" w:author="Sophia Fuen 1" w:date="2020-02-09T13:58:00Z">
              <w:r>
                <w:t>Provides information about the deletion of the resource.</w:t>
              </w:r>
            </w:ins>
          </w:p>
        </w:tc>
      </w:tr>
    </w:tbl>
    <w:p w14:paraId="48AE7C1A" w14:textId="77777777" w:rsidR="008C2AFA" w:rsidRDefault="008C2AFA" w:rsidP="008C2AFA">
      <w:pPr>
        <w:rPr>
          <w:ins w:id="355" w:author="Sophia Fuen 1" w:date="2020-02-09T13:58:00Z"/>
        </w:rPr>
      </w:pPr>
    </w:p>
    <w:p w14:paraId="68DBCB35" w14:textId="1D6B7138" w:rsidR="008C2AFA" w:rsidRDefault="008C2AFA" w:rsidP="008C2AFA">
      <w:pPr>
        <w:pStyle w:val="TH"/>
        <w:rPr>
          <w:ins w:id="356" w:author="Sophia Fuen 1" w:date="2020-02-09T13:58:00Z"/>
        </w:rPr>
      </w:pPr>
      <w:ins w:id="357" w:author="Sophia Fuen 1" w:date="2020-02-09T13:58:00Z">
        <w:r>
          <w:t>Table 5.5.</w:t>
        </w:r>
      </w:ins>
      <w:ins w:id="358" w:author="Sophia Fuen 1" w:date="2020-02-09T14:00:00Z">
        <w:r w:rsidR="002118BE">
          <w:t>x1</w:t>
        </w:r>
      </w:ins>
      <w:ins w:id="359" w:author="Sophia Fuen 1" w:date="2020-02-09T13:58:00Z">
        <w:r>
          <w:t>.3.1-3: Data structures supported by the POST Response Body on this resource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450"/>
        <w:gridCol w:w="1170"/>
        <w:gridCol w:w="1800"/>
        <w:gridCol w:w="4528"/>
      </w:tblGrid>
      <w:tr w:rsidR="008C2AFA" w14:paraId="4C4D7238" w14:textId="77777777" w:rsidTr="008E77C1">
        <w:trPr>
          <w:jc w:val="center"/>
          <w:ins w:id="360" w:author="Sophia Fuen 1" w:date="2020-02-09T13:58:00Z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0FA152" w14:textId="77777777" w:rsidR="008C2AFA" w:rsidRDefault="008C2AFA" w:rsidP="008E77C1">
            <w:pPr>
              <w:pStyle w:val="TAH"/>
              <w:rPr>
                <w:ins w:id="361" w:author="Sophia Fuen 1" w:date="2020-02-09T13:58:00Z"/>
              </w:rPr>
            </w:pPr>
            <w:ins w:id="362" w:author="Sophia Fuen 1" w:date="2020-02-09T13:58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ACA44D" w14:textId="77777777" w:rsidR="008C2AFA" w:rsidRDefault="008C2AFA" w:rsidP="008E77C1">
            <w:pPr>
              <w:pStyle w:val="TAH"/>
              <w:rPr>
                <w:ins w:id="363" w:author="Sophia Fuen 1" w:date="2020-02-09T13:58:00Z"/>
              </w:rPr>
            </w:pPr>
            <w:ins w:id="364" w:author="Sophia Fuen 1" w:date="2020-02-09T13:58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27EBD4" w14:textId="77777777" w:rsidR="008C2AFA" w:rsidRDefault="008C2AFA" w:rsidP="008E77C1">
            <w:pPr>
              <w:pStyle w:val="TAH"/>
              <w:rPr>
                <w:ins w:id="365" w:author="Sophia Fuen 1" w:date="2020-02-09T13:58:00Z"/>
              </w:rPr>
            </w:pPr>
            <w:ins w:id="366" w:author="Sophia Fuen 1" w:date="2020-02-09T13:58:00Z">
              <w:r>
                <w:t>Cardinality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8ECCEE" w14:textId="77777777" w:rsidR="008C2AFA" w:rsidRDefault="008C2AFA" w:rsidP="008E77C1">
            <w:pPr>
              <w:pStyle w:val="TAH"/>
              <w:rPr>
                <w:ins w:id="367" w:author="Sophia Fuen 1" w:date="2020-02-09T13:58:00Z"/>
              </w:rPr>
            </w:pPr>
            <w:ins w:id="368" w:author="Sophia Fuen 1" w:date="2020-02-09T13:58:00Z">
              <w:r>
                <w:t>Response codes</w:t>
              </w:r>
            </w:ins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5880AE" w14:textId="77777777" w:rsidR="008C2AFA" w:rsidRDefault="008C2AFA" w:rsidP="008E77C1">
            <w:pPr>
              <w:pStyle w:val="TAH"/>
              <w:rPr>
                <w:ins w:id="369" w:author="Sophia Fuen 1" w:date="2020-02-09T13:58:00Z"/>
              </w:rPr>
            </w:pPr>
            <w:ins w:id="370" w:author="Sophia Fuen 1" w:date="2020-02-09T13:58:00Z">
              <w:r>
                <w:t>Description</w:t>
              </w:r>
            </w:ins>
          </w:p>
        </w:tc>
      </w:tr>
      <w:tr w:rsidR="008C2AFA" w14:paraId="3856092C" w14:textId="77777777" w:rsidTr="008E77C1">
        <w:trPr>
          <w:jc w:val="center"/>
          <w:ins w:id="371" w:author="Sophia Fuen 1" w:date="2020-02-09T13:58:00Z"/>
        </w:trPr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23B478" w14:textId="77777777" w:rsidR="008C2AFA" w:rsidRDefault="008C2AFA" w:rsidP="008E77C1">
            <w:pPr>
              <w:pStyle w:val="TAL"/>
              <w:rPr>
                <w:ins w:id="372" w:author="Sophia Fuen 1" w:date="2020-02-09T13:58:00Z"/>
              </w:rPr>
            </w:pPr>
            <w:ins w:id="373" w:author="Sophia Fuen 1" w:date="2020-02-09T13:58:00Z">
              <w:r>
                <w:t>n/a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CF4F89" w14:textId="77777777" w:rsidR="008C2AFA" w:rsidRDefault="008C2AFA" w:rsidP="008E77C1">
            <w:pPr>
              <w:pStyle w:val="TAC"/>
              <w:rPr>
                <w:ins w:id="374" w:author="Sophia Fuen 1" w:date="2020-02-09T13:58:00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2B22D9" w14:textId="77777777" w:rsidR="008C2AFA" w:rsidRDefault="008C2AFA" w:rsidP="008E77C1">
            <w:pPr>
              <w:pStyle w:val="TAC"/>
              <w:rPr>
                <w:ins w:id="375" w:author="Sophia Fuen 1" w:date="2020-02-09T13:58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E49DC6" w14:textId="77777777" w:rsidR="008C2AFA" w:rsidRDefault="008C2AFA" w:rsidP="008E77C1">
            <w:pPr>
              <w:pStyle w:val="TAL"/>
              <w:rPr>
                <w:ins w:id="376" w:author="Sophia Fuen 1" w:date="2020-02-09T13:58:00Z"/>
              </w:rPr>
            </w:pPr>
            <w:ins w:id="377" w:author="Sophia Fuen 1" w:date="2020-02-09T13:58:00Z">
              <w:r>
                <w:t>204 No Content</w:t>
              </w:r>
            </w:ins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857E95" w14:textId="77777777" w:rsidR="008C2AFA" w:rsidRDefault="008C2AFA" w:rsidP="008E77C1">
            <w:pPr>
              <w:pStyle w:val="TAL"/>
              <w:rPr>
                <w:ins w:id="378" w:author="Sophia Fuen 1" w:date="2020-02-09T13:58:00Z"/>
              </w:rPr>
            </w:pPr>
            <w:ins w:id="379" w:author="Sophia Fuen 1" w:date="2020-02-09T13:58:00Z">
              <w:r>
                <w:t>The receipt of the Notification is acknowledged.</w:t>
              </w:r>
            </w:ins>
          </w:p>
        </w:tc>
      </w:tr>
      <w:tr w:rsidR="008C2AFA" w14:paraId="4C4E41A6" w14:textId="77777777" w:rsidTr="008E77C1">
        <w:trPr>
          <w:jc w:val="center"/>
          <w:ins w:id="380" w:author="Sophia Fuen 1" w:date="2020-02-09T13:58:00Z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BE2A" w14:textId="77777777" w:rsidR="008C2AFA" w:rsidRDefault="008C2AFA" w:rsidP="008E77C1">
            <w:pPr>
              <w:pStyle w:val="TAN"/>
              <w:rPr>
                <w:ins w:id="381" w:author="Sophia Fuen 1" w:date="2020-02-09T13:58:00Z"/>
              </w:rPr>
            </w:pPr>
            <w:ins w:id="382" w:author="Sophia Fuen 1" w:date="2020-02-09T13:58:00Z">
              <w:r>
                <w:t>NOTE:</w:t>
              </w:r>
              <w:r>
                <w:tab/>
                <w:t>In addition, the HTTP status codes which are specified as mandatory in table 5.2.7.1-1 of 3GPP TS 29.500 [5] for the POST method shall also apply.</w:t>
              </w:r>
            </w:ins>
          </w:p>
        </w:tc>
      </w:tr>
    </w:tbl>
    <w:p w14:paraId="713968D3" w14:textId="77777777" w:rsidR="008C2AFA" w:rsidRDefault="008C2AFA" w:rsidP="008C2AFA">
      <w:pPr>
        <w:rPr>
          <w:ins w:id="383" w:author="Sophia Fuen 1" w:date="2020-02-09T13:58:00Z"/>
        </w:rPr>
      </w:pPr>
    </w:p>
    <w:p w14:paraId="1DF237B9" w14:textId="44AA3F45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415ED3">
        <w:rPr>
          <w:rFonts w:ascii="Arial" w:hAnsi="Arial" w:cs="Arial"/>
          <w:color w:val="0000FF"/>
          <w:sz w:val="28"/>
          <w:szCs w:val="28"/>
        </w:rPr>
        <w:t>7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6EF2D46A" w14:textId="77777777" w:rsidR="00E17041" w:rsidRDefault="00E17041" w:rsidP="00E17041">
      <w:pPr>
        <w:pStyle w:val="Heading3"/>
      </w:pPr>
      <w:bookmarkStart w:id="384" w:name="_Toc28012453"/>
      <w:r>
        <w:t>5.6.1</w:t>
      </w:r>
      <w:r>
        <w:tab/>
        <w:t>General</w:t>
      </w:r>
      <w:bookmarkEnd w:id="384"/>
    </w:p>
    <w:p w14:paraId="74CBC956" w14:textId="77777777" w:rsidR="00E17041" w:rsidRDefault="00E17041" w:rsidP="00E17041">
      <w:r>
        <w:t>This subclause specifies the application data model supported by the API.</w:t>
      </w:r>
    </w:p>
    <w:p w14:paraId="48F7D88F" w14:textId="77777777" w:rsidR="00E17041" w:rsidRDefault="00E17041" w:rsidP="00E17041">
      <w:r>
        <w:t xml:space="preserve">Table 5.6.1-1 specifies the data types defined for the Npcf_PolicyAuthorization </w:t>
      </w:r>
      <w:proofErr w:type="gramStart"/>
      <w:r>
        <w:t>service based</w:t>
      </w:r>
      <w:proofErr w:type="gramEnd"/>
      <w:r>
        <w:t xml:space="preserve"> interface protocol.</w:t>
      </w:r>
    </w:p>
    <w:p w14:paraId="673BCA93" w14:textId="77777777" w:rsidR="00E17041" w:rsidRDefault="00E17041" w:rsidP="00E17041">
      <w:pPr>
        <w:pStyle w:val="TH"/>
      </w:pPr>
      <w:r>
        <w:t>Table 5.6.1-1: Npcf_PolicyAuthorization specific Data Types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1578"/>
        <w:gridCol w:w="4052"/>
        <w:gridCol w:w="1750"/>
      </w:tblGrid>
      <w:tr w:rsidR="00E17041" w14:paraId="1D9CE76F" w14:textId="77777777" w:rsidTr="008E77C1">
        <w:trPr>
          <w:cantSplit/>
          <w:trHeight w:val="284"/>
          <w:tblHeader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D7676E" w14:textId="77777777" w:rsidR="00E17041" w:rsidRDefault="00E17041" w:rsidP="008E77C1">
            <w:pPr>
              <w:pStyle w:val="TAH"/>
            </w:pPr>
            <w:r>
              <w:t>Data 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A7D4BC" w14:textId="77777777" w:rsidR="00E17041" w:rsidRDefault="00E17041" w:rsidP="008E77C1">
            <w:pPr>
              <w:pStyle w:val="TAH"/>
            </w:pPr>
            <w:r>
              <w:t>Section defined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98E7D1" w14:textId="77777777" w:rsidR="00E17041" w:rsidRDefault="00E17041" w:rsidP="008E77C1">
            <w:pPr>
              <w:pStyle w:val="TAH"/>
            </w:pPr>
            <w:r>
              <w:t>Description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022D9D" w14:textId="77777777" w:rsidR="00E17041" w:rsidRDefault="00E17041" w:rsidP="008E77C1">
            <w:pPr>
              <w:pStyle w:val="TAH"/>
            </w:pPr>
            <w:r>
              <w:t>Applicability</w:t>
            </w:r>
          </w:p>
        </w:tc>
      </w:tr>
      <w:tr w:rsidR="00E17041" w14:paraId="0FB447DE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97E" w14:textId="77777777" w:rsidR="00E17041" w:rsidRDefault="00E17041" w:rsidP="008E77C1">
            <w:pPr>
              <w:pStyle w:val="TAL"/>
            </w:pPr>
            <w:proofErr w:type="spellStart"/>
            <w:r>
              <w:t>AcceptableServiceInfo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B25" w14:textId="77777777" w:rsidR="00E17041" w:rsidRDefault="00E17041" w:rsidP="008E77C1">
            <w:pPr>
              <w:pStyle w:val="TAL"/>
            </w:pPr>
            <w:r>
              <w:t>5.6.2.30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22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Acceptable maximum requested bandwidth.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F2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12A57ED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FF1" w14:textId="77777777" w:rsidR="00E17041" w:rsidRDefault="00E17041" w:rsidP="008E77C1">
            <w:pPr>
              <w:pStyle w:val="TAL"/>
            </w:pPr>
            <w:proofErr w:type="spellStart"/>
            <w:r>
              <w:t>AccessNetChargingIdentifier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E2F" w14:textId="77777777" w:rsidR="00E17041" w:rsidRDefault="00E17041" w:rsidP="008E77C1">
            <w:pPr>
              <w:pStyle w:val="TAL"/>
            </w:pPr>
            <w:r>
              <w:t>5.6.2.32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C4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Contains the </w:t>
            </w:r>
            <w:r>
              <w:t>access network charging identifier.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DE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348079DE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AA1" w14:textId="77777777" w:rsidR="00E17041" w:rsidRDefault="00E17041" w:rsidP="008E77C1">
            <w:pPr>
              <w:pStyle w:val="TAL"/>
            </w:pPr>
            <w:proofErr w:type="spellStart"/>
            <w:r>
              <w:t>AfEvent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0C9" w14:textId="77777777" w:rsidR="00E17041" w:rsidRDefault="00E17041" w:rsidP="008E77C1">
            <w:pPr>
              <w:pStyle w:val="TAL"/>
            </w:pPr>
            <w:r>
              <w:t>5.6.3.7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C5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event to notify to the AF.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73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8881D4C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609" w14:textId="77777777" w:rsidR="00E17041" w:rsidRDefault="00E17041" w:rsidP="008E77C1">
            <w:pPr>
              <w:pStyle w:val="TAL"/>
            </w:pPr>
            <w:proofErr w:type="spellStart"/>
            <w:r>
              <w:t>AfEventNotification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FB0" w14:textId="77777777" w:rsidR="00E17041" w:rsidRDefault="00E17041" w:rsidP="008E77C1">
            <w:pPr>
              <w:pStyle w:val="TAL"/>
            </w:pPr>
            <w:r>
              <w:t>5.6.2.11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34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notification of an event.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BF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673627E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8C" w14:textId="77777777" w:rsidR="00E17041" w:rsidRDefault="00E17041" w:rsidP="008E77C1">
            <w:pPr>
              <w:pStyle w:val="TAL"/>
            </w:pPr>
            <w:proofErr w:type="spellStart"/>
            <w:r>
              <w:t>AfEventSubscription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02C" w14:textId="77777777" w:rsidR="00E17041" w:rsidRDefault="00E17041" w:rsidP="008E77C1">
            <w:pPr>
              <w:pStyle w:val="TAL"/>
            </w:pPr>
            <w:r>
              <w:t>5.6.2.10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D4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subscription to events.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C7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E9E0E3E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9C6" w14:textId="77777777" w:rsidR="00E17041" w:rsidRDefault="00E17041" w:rsidP="008E77C1">
            <w:pPr>
              <w:pStyle w:val="TAL"/>
            </w:pPr>
            <w:proofErr w:type="spellStart"/>
            <w:r>
              <w:t>AfNotifMethod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4E4" w14:textId="77777777" w:rsidR="00E17041" w:rsidRDefault="00E17041" w:rsidP="008E77C1">
            <w:pPr>
              <w:pStyle w:val="TAL"/>
            </w:pPr>
            <w:r>
              <w:t>5.6.3.8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4F0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notification methods that can be subscribed for an event.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A7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1D2155B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4C9" w14:textId="77777777" w:rsidR="00E17041" w:rsidRDefault="00E17041" w:rsidP="008E77C1">
            <w:pPr>
              <w:pStyle w:val="TAL"/>
            </w:pPr>
            <w:proofErr w:type="spellStart"/>
            <w:r>
              <w:t>AfRequestedData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8B3" w14:textId="77777777" w:rsidR="00E17041" w:rsidRDefault="00E17041" w:rsidP="008E77C1">
            <w:pPr>
              <w:pStyle w:val="TAL"/>
            </w:pPr>
            <w:r>
              <w:t>5.6.3.18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86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information the AF requested to be exposed.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D0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271C032B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40C" w14:textId="77777777" w:rsidR="00E17041" w:rsidRDefault="00E17041" w:rsidP="008E77C1">
            <w:pPr>
              <w:pStyle w:val="TAL"/>
            </w:pPr>
            <w:proofErr w:type="spellStart"/>
            <w:r>
              <w:t>AfRoutingRequirement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ED9" w14:textId="77777777" w:rsidR="00E17041" w:rsidRDefault="00E17041" w:rsidP="008E77C1">
            <w:pPr>
              <w:pStyle w:val="TAL"/>
            </w:pPr>
            <w:r>
              <w:t>5.6.2.13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02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routing requirements for the application traffic flows.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B2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427DCDD6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036" w14:textId="77777777" w:rsidR="00E17041" w:rsidRDefault="00E17041" w:rsidP="008E77C1">
            <w:pPr>
              <w:pStyle w:val="TAL"/>
            </w:pPr>
            <w:proofErr w:type="spellStart"/>
            <w:r>
              <w:t>AfRoutingRequirementRm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E6B" w14:textId="77777777" w:rsidR="00E17041" w:rsidRDefault="00E17041" w:rsidP="008E77C1">
            <w:pPr>
              <w:pStyle w:val="TAL"/>
            </w:pPr>
            <w:r>
              <w:t>5.6.2.24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0C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AfRoutingRequirement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1E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28934230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6F1" w14:textId="77777777" w:rsidR="00E17041" w:rsidRDefault="00E17041" w:rsidP="008E77C1">
            <w:pPr>
              <w:pStyle w:val="TAL"/>
            </w:pPr>
            <w:proofErr w:type="spellStart"/>
            <w:r>
              <w:t>AnGwAddress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157" w14:textId="77777777" w:rsidR="00E17041" w:rsidRDefault="00E17041" w:rsidP="008E77C1">
            <w:pPr>
              <w:pStyle w:val="TAL"/>
            </w:pPr>
            <w:r>
              <w:t>5.6.2.20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EC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Carries the control plane address of the access network gateway.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59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4018AFC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DFA" w14:textId="77777777" w:rsidR="00E17041" w:rsidRDefault="00E17041" w:rsidP="008E77C1">
            <w:pPr>
              <w:pStyle w:val="TAL"/>
            </w:pPr>
            <w:proofErr w:type="spellStart"/>
            <w:r>
              <w:t>AppSessionContext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EB0" w14:textId="77777777" w:rsidR="00E17041" w:rsidRDefault="00E17041" w:rsidP="008E77C1">
            <w:pPr>
              <w:pStyle w:val="TAL"/>
            </w:pPr>
            <w:r>
              <w:t>5.6.2.2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89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EE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6253EB6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3B4" w14:textId="77777777" w:rsidR="00E17041" w:rsidRDefault="00E17041" w:rsidP="008E77C1">
            <w:pPr>
              <w:pStyle w:val="TAL"/>
            </w:pPr>
            <w:proofErr w:type="spellStart"/>
            <w:r>
              <w:t>AppSessionContextReqData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609" w14:textId="77777777" w:rsidR="00E17041" w:rsidRDefault="00E17041" w:rsidP="008E77C1">
            <w:pPr>
              <w:pStyle w:val="TAL"/>
            </w:pPr>
            <w:r>
              <w:t>5.6.2.3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25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Application Session Context resource data received in an HTTP POST request message.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A5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CD9E6DA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934" w14:textId="77777777" w:rsidR="00E17041" w:rsidRDefault="00E17041" w:rsidP="008E77C1">
            <w:pPr>
              <w:pStyle w:val="TAL"/>
            </w:pPr>
            <w:proofErr w:type="spellStart"/>
            <w:r>
              <w:t>AppSessionContextRespData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EDE" w14:textId="77777777" w:rsidR="00E17041" w:rsidRDefault="00E17041" w:rsidP="008E77C1">
            <w:pPr>
              <w:pStyle w:val="TAL"/>
            </w:pPr>
            <w:r>
              <w:t>5.6.2.4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F5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Application Session Context resource data produced by the server and returned in an HTTP response message.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58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D0E1259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0DD" w14:textId="77777777" w:rsidR="00E17041" w:rsidRDefault="00E17041" w:rsidP="008E77C1">
            <w:pPr>
              <w:pStyle w:val="TAL"/>
            </w:pPr>
            <w:proofErr w:type="spellStart"/>
            <w:r>
              <w:t>AppSessionContextUpdateData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5B0" w14:textId="77777777" w:rsidR="00E17041" w:rsidRDefault="00E17041" w:rsidP="008E77C1">
            <w:pPr>
              <w:pStyle w:val="TAL"/>
            </w:pPr>
            <w:r>
              <w:t>5.6.2.5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51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modifications to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CE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443CE49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C0C" w14:textId="77777777" w:rsidR="00E17041" w:rsidRDefault="00E17041" w:rsidP="008E77C1">
            <w:pPr>
              <w:pStyle w:val="TAL"/>
            </w:pPr>
            <w:proofErr w:type="spellStart"/>
            <w:r>
              <w:t>ContentVersion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FA5" w14:textId="77777777" w:rsidR="00E17041" w:rsidRDefault="00E17041" w:rsidP="008E77C1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D6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version of a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CF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MediaComponentVersioning</w:t>
            </w:r>
            <w:proofErr w:type="spellEnd"/>
          </w:p>
        </w:tc>
      </w:tr>
      <w:tr w:rsidR="00E17041" w14:paraId="12BB1C6B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F6C" w14:textId="77777777" w:rsidR="00E17041" w:rsidRDefault="00E17041" w:rsidP="008E77C1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852" w14:textId="77777777" w:rsidR="00E17041" w:rsidRDefault="00E17041" w:rsidP="008E77C1">
            <w:pPr>
              <w:pStyle w:val="TAL"/>
            </w:pPr>
            <w:r>
              <w:t>5.6.2.17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5D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Defines a packet filter for an Ethernet flow.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F9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02B7DE7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952" w14:textId="77777777" w:rsidR="00E17041" w:rsidRDefault="00E17041" w:rsidP="008E77C1">
            <w:pPr>
              <w:pStyle w:val="TAL"/>
            </w:pPr>
            <w:proofErr w:type="spellStart"/>
            <w:r>
              <w:t>EventsNotification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E52" w14:textId="77777777" w:rsidR="00E17041" w:rsidRDefault="00E17041" w:rsidP="008E77C1">
            <w:pPr>
              <w:pStyle w:val="TAL"/>
            </w:pPr>
            <w:r>
              <w:t>5.6.2.9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05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notification about the events occurred within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01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B477C51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51E" w14:textId="77777777" w:rsidR="00E17041" w:rsidRDefault="00E17041" w:rsidP="008E77C1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B17" w14:textId="77777777" w:rsidR="00E17041" w:rsidRDefault="00E17041" w:rsidP="008E77C1">
            <w:pPr>
              <w:pStyle w:val="TAL"/>
            </w:pPr>
            <w:r>
              <w:t>5.6.2.6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C9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within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53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6D872D4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7C6" w14:textId="77777777" w:rsidR="00E17041" w:rsidRDefault="00E17041" w:rsidP="008E77C1">
            <w:pPr>
              <w:pStyle w:val="TAL"/>
            </w:pPr>
            <w:proofErr w:type="spellStart"/>
            <w:r>
              <w:t>EventsSubscReqDataRm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12F" w14:textId="77777777" w:rsidR="00E17041" w:rsidRDefault="00E17041" w:rsidP="008E77C1">
            <w:pPr>
              <w:pStyle w:val="TAL"/>
            </w:pPr>
            <w:r>
              <w:t>5.6.2.6.25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22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EventsSubscReqData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F4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86CEC77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5C7" w14:textId="77777777" w:rsidR="00E17041" w:rsidRDefault="00E17041" w:rsidP="008E77C1">
            <w:pPr>
              <w:pStyle w:val="TAL"/>
            </w:pPr>
            <w:proofErr w:type="spellStart"/>
            <w:r>
              <w:t>ExtendedProblemDetails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AEB" w14:textId="77777777" w:rsidR="00E17041" w:rsidRDefault="00E17041" w:rsidP="008E77C1">
            <w:pPr>
              <w:pStyle w:val="TAL"/>
            </w:pPr>
            <w:r>
              <w:t>5.6.2.29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B4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Data type that extends </w:t>
            </w:r>
            <w:proofErr w:type="spellStart"/>
            <w:r>
              <w:rPr>
                <w:rFonts w:cs="Arial"/>
                <w:szCs w:val="18"/>
              </w:rPr>
              <w:t>ProblemDetails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25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06D1E89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18E" w14:textId="77777777" w:rsidR="00E17041" w:rsidRDefault="00E17041" w:rsidP="008E77C1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3A3" w14:textId="77777777" w:rsidR="00E17041" w:rsidRDefault="00E17041" w:rsidP="008E77C1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FE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Defines a packet filter for an IP flow.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93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57F8DC16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B8D" w14:textId="77777777" w:rsidR="00E17041" w:rsidRDefault="00E17041" w:rsidP="008E77C1">
            <w:pPr>
              <w:pStyle w:val="TAL"/>
            </w:pPr>
            <w:r>
              <w:t>Flows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963" w14:textId="77777777" w:rsidR="00E17041" w:rsidRDefault="00E17041" w:rsidP="008E77C1">
            <w:pPr>
              <w:pStyle w:val="TAL"/>
            </w:pPr>
            <w:r>
              <w:t>5.6.2.21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AA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flows related to a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A6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272D108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372" w14:textId="77777777" w:rsidR="00E17041" w:rsidRDefault="00E17041" w:rsidP="008E77C1">
            <w:pPr>
              <w:pStyle w:val="TAL"/>
            </w:pPr>
            <w:proofErr w:type="spellStart"/>
            <w:r>
              <w:rPr>
                <w:lang w:eastAsia="zh-CN"/>
              </w:rPr>
              <w:t>FlowStatus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BA9" w14:textId="77777777" w:rsidR="00E17041" w:rsidRDefault="00E17041" w:rsidP="008E77C1">
            <w:pPr>
              <w:pStyle w:val="TAL"/>
            </w:pPr>
            <w:r>
              <w:rPr>
                <w:lang w:eastAsia="zh-CN"/>
              </w:rPr>
              <w:t>5.6.3.12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26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Describes whether the IP flow(s) are enabled or disabled.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7E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50700D08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77C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FlowUsage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95E" w14:textId="77777777" w:rsidR="00E17041" w:rsidRDefault="00E17041" w:rsidP="008E77C1">
            <w:pPr>
              <w:pStyle w:val="TAL"/>
              <w:rPr>
                <w:lang w:eastAsia="zh-CN"/>
              </w:rPr>
            </w:pPr>
            <w:r>
              <w:t>5.6.3.14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344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Describes the flow usage of the flows described by a media subcomponent.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28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8A12FEE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7E0" w14:textId="77777777" w:rsidR="00E17041" w:rsidRDefault="00E17041" w:rsidP="008E77C1">
            <w:pPr>
              <w:pStyle w:val="TAL"/>
            </w:pPr>
            <w:proofErr w:type="spellStart"/>
            <w:r>
              <w:t>MediaComponent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2C4" w14:textId="77777777" w:rsidR="00E17041" w:rsidRDefault="00E17041" w:rsidP="008E77C1">
            <w:pPr>
              <w:pStyle w:val="TAL"/>
            </w:pPr>
            <w:r>
              <w:t>5.6.2.7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C6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service information for a media component of an AF session.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16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45B0007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A2F" w14:textId="77777777" w:rsidR="00E17041" w:rsidRDefault="00E17041" w:rsidP="008E77C1">
            <w:pPr>
              <w:pStyle w:val="TAL"/>
            </w:pPr>
            <w:proofErr w:type="spellStart"/>
            <w:r>
              <w:t>MediaComponentRm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D48" w14:textId="77777777" w:rsidR="00E17041" w:rsidRDefault="00E17041" w:rsidP="008E77C1">
            <w:pPr>
              <w:pStyle w:val="TAL"/>
            </w:pPr>
            <w:r>
              <w:t>5.6.2.6.26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E8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MediaComponent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47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0E91B9F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69B" w14:textId="77777777" w:rsidR="00E17041" w:rsidRDefault="00E17041" w:rsidP="008E77C1">
            <w:pPr>
              <w:pStyle w:val="TAL"/>
            </w:pPr>
            <w:proofErr w:type="spellStart"/>
            <w:r>
              <w:t>MediaComponentResourcesStatus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A59" w14:textId="77777777" w:rsidR="00E17041" w:rsidRDefault="00E17041" w:rsidP="008E77C1">
            <w:pPr>
              <w:pStyle w:val="TAL"/>
            </w:pPr>
            <w:r>
              <w:t>5.6.3.13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3D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media component is active or inactive.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52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12A2726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651" w14:textId="77777777" w:rsidR="00E17041" w:rsidRDefault="00E17041" w:rsidP="008E77C1">
            <w:pPr>
              <w:pStyle w:val="TAL"/>
            </w:pPr>
            <w:proofErr w:type="spellStart"/>
            <w:r>
              <w:t>MediaSubComponent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3B4" w14:textId="77777777" w:rsidR="00E17041" w:rsidRDefault="00E17041" w:rsidP="008E77C1">
            <w:pPr>
              <w:pStyle w:val="TAL"/>
            </w:pPr>
            <w:r>
              <w:t>5.6.2.8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12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requested bitrate and filters for the set of IP flows identified by their common flow identifier.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F1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614448E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C91" w14:textId="77777777" w:rsidR="00E17041" w:rsidRDefault="00E17041" w:rsidP="008E77C1">
            <w:pPr>
              <w:pStyle w:val="TAL"/>
            </w:pPr>
            <w:proofErr w:type="spellStart"/>
            <w:r>
              <w:t>MediaSubComponentRm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F66" w14:textId="77777777" w:rsidR="00E17041" w:rsidRDefault="00E17041" w:rsidP="008E77C1">
            <w:pPr>
              <w:pStyle w:val="TAL"/>
            </w:pPr>
            <w:r>
              <w:t>5.6.2.27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2C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MediaSubComponent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4D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98D00E4" w14:textId="77777777" w:rsidTr="008E77C1">
        <w:trPr>
          <w:cantSplit/>
          <w:trHeight w:val="284"/>
          <w:jc w:val="center"/>
          <w:ins w:id="385" w:author="Sophia Fuen 1" w:date="2020-02-09T14:28:00Z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9D5" w14:textId="03AFF5FF" w:rsidR="00E17041" w:rsidRDefault="00E17041" w:rsidP="008E77C1">
            <w:pPr>
              <w:pStyle w:val="TAL"/>
              <w:rPr>
                <w:ins w:id="386" w:author="Sophia Fuen 1" w:date="2020-02-09T14:28:00Z"/>
              </w:rPr>
            </w:pPr>
            <w:proofErr w:type="spellStart"/>
            <w:ins w:id="387" w:author="Sophia Fuen 1" w:date="2020-02-09T14:28:00Z">
              <w:r>
                <w:t>NewTsnBridge</w:t>
              </w:r>
              <w:proofErr w:type="spellEnd"/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F34" w14:textId="62758CF2" w:rsidR="00E17041" w:rsidRDefault="00E17041" w:rsidP="008E77C1">
            <w:pPr>
              <w:pStyle w:val="TAL"/>
              <w:rPr>
                <w:ins w:id="388" w:author="Sophia Fuen 1" w:date="2020-02-09T14:28:00Z"/>
              </w:rPr>
            </w:pPr>
            <w:ins w:id="389" w:author="Sophia Fuen 1" w:date="2020-02-09T14:28:00Z">
              <w:r>
                <w:t>5.6.</w:t>
              </w:r>
              <w:proofErr w:type="gramStart"/>
              <w:r>
                <w:t>2.n</w:t>
              </w:r>
              <w:proofErr w:type="gramEnd"/>
              <w:r>
                <w:t>1</w:t>
              </w:r>
            </w:ins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B08" w14:textId="28086DF4" w:rsidR="00E17041" w:rsidRDefault="00E17041" w:rsidP="008E77C1">
            <w:pPr>
              <w:pStyle w:val="TAL"/>
              <w:rPr>
                <w:ins w:id="390" w:author="Sophia Fuen 1" w:date="2020-02-09T14:28:00Z"/>
              </w:rPr>
            </w:pPr>
            <w:ins w:id="391" w:author="Sophia Fuen 1" w:date="2020-02-09T14:28:00Z">
              <w:r>
                <w:t>Contains</w:t>
              </w:r>
            </w:ins>
            <w:ins w:id="392" w:author="Sophia Fuen 1" w:date="2020-02-09T14:29:00Z">
              <w:r>
                <w:t xml:space="preserve"> the </w:t>
              </w:r>
              <w:r w:rsidR="002F4E57">
                <w:t xml:space="preserve">Bridge Information and DS-TT </w:t>
              </w:r>
            </w:ins>
            <w:ins w:id="393" w:author="Sophia Fuen 1" w:date="2020-02-14T20:52:00Z">
              <w:r w:rsidR="00C445DA">
                <w:t xml:space="preserve">port </w:t>
              </w:r>
            </w:ins>
            <w:ins w:id="394" w:author="Sophia Fuen 1" w:date="2020-02-09T14:29:00Z">
              <w:r w:rsidR="002F4E57">
                <w:t>and/</w:t>
              </w:r>
            </w:ins>
            <w:ins w:id="395" w:author="Sophia Fuen 1" w:date="2020-02-09T14:30:00Z">
              <w:r w:rsidR="002F4E57">
                <w:t>or NW-TT port</w:t>
              </w:r>
            </w:ins>
            <w:ins w:id="396" w:author="Sophia Fuen 1" w:date="2020-02-14T20:52:00Z">
              <w:r w:rsidR="00C445DA">
                <w:t>s</w:t>
              </w:r>
            </w:ins>
            <w:ins w:id="397" w:author="Sophia Fuen 1" w:date="2020-02-09T14:30:00Z">
              <w:r w:rsidR="002F4E57">
                <w:t xml:space="preserve"> management information of a new detected </w:t>
              </w:r>
            </w:ins>
            <w:ins w:id="398" w:author="Sophia Fuen 1" w:date="2020-02-14T20:58:00Z">
              <w:r w:rsidR="00F13E00">
                <w:t>5GS</w:t>
              </w:r>
            </w:ins>
            <w:ins w:id="399" w:author="Sophia Fuen 1" w:date="2020-02-09T14:30:00Z">
              <w:r w:rsidR="002F4E57">
                <w:t xml:space="preserve"> Bridge</w:t>
              </w:r>
            </w:ins>
            <w:ins w:id="400" w:author="Sophia Fuen 1" w:date="2020-02-14T20:52:00Z">
              <w:r w:rsidR="00512CB9">
                <w:t xml:space="preserve"> in the context of a new PDU session</w:t>
              </w:r>
            </w:ins>
            <w:ins w:id="401" w:author="Sophia Fuen 1" w:date="2020-02-09T14:30:00Z">
              <w:r w:rsidR="00C55F15">
                <w:t>.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9" w14:textId="3D67532B" w:rsidR="00E17041" w:rsidRDefault="00E17041" w:rsidP="008E77C1">
            <w:pPr>
              <w:pStyle w:val="TAL"/>
              <w:rPr>
                <w:ins w:id="402" w:author="Sophia Fuen 1" w:date="2020-02-09T14:28:00Z"/>
                <w:rFonts w:cs="Arial"/>
                <w:szCs w:val="18"/>
              </w:rPr>
            </w:pPr>
            <w:proofErr w:type="spellStart"/>
            <w:ins w:id="403" w:author="Sophia Fuen 1" w:date="2020-02-09T14:29:00Z">
              <w:r>
                <w:rPr>
                  <w:rFonts w:cs="Arial"/>
                  <w:szCs w:val="18"/>
                </w:rPr>
                <w:t>TimeSensitiveNetworking</w:t>
              </w:r>
            </w:ins>
            <w:proofErr w:type="spellEnd"/>
          </w:p>
        </w:tc>
      </w:tr>
      <w:tr w:rsidR="00E17041" w14:paraId="581094CC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D5F" w14:textId="77777777" w:rsidR="00E17041" w:rsidRDefault="00E17041" w:rsidP="008E77C1">
            <w:pPr>
              <w:pStyle w:val="TAL"/>
            </w:pPr>
            <w:proofErr w:type="spellStart"/>
            <w:r>
              <w:t>OutOfCreditInformation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A90" w14:textId="77777777" w:rsidR="00E17041" w:rsidRDefault="00E17041" w:rsidP="008E77C1">
            <w:pPr>
              <w:pStyle w:val="TAL"/>
            </w:pPr>
            <w:r>
              <w:t>5.6.2.33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0DE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Indicates the service data flows without available credit and the corresponding termination action.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43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328FC4AA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13" w14:textId="77777777" w:rsidR="00E17041" w:rsidRDefault="00E17041" w:rsidP="008E77C1">
            <w:pPr>
              <w:pStyle w:val="TAL"/>
            </w:pPr>
            <w:proofErr w:type="spellStart"/>
            <w:r>
              <w:t>PcscfRestorationRequestData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022" w14:textId="77777777" w:rsidR="00E17041" w:rsidRDefault="00E17041" w:rsidP="008E77C1">
            <w:pPr>
              <w:pStyle w:val="TAL"/>
            </w:pPr>
            <w:r>
              <w:t>5.6.2.36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617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P-CSCF restoration.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CB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PCSCF-Restoration-Enhancement</w:t>
            </w:r>
          </w:p>
        </w:tc>
      </w:tr>
      <w:tr w:rsidR="00E17041" w14:paraId="5F332A6D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91A" w14:textId="77777777" w:rsidR="00E17041" w:rsidRDefault="00E17041" w:rsidP="008E77C1">
            <w:pPr>
              <w:pStyle w:val="TAL"/>
            </w:pPr>
            <w:proofErr w:type="spellStart"/>
            <w:r>
              <w:t>PreemptionControlInformation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EE4" w14:textId="77777777" w:rsidR="00E17041" w:rsidRDefault="00E17041" w:rsidP="008E77C1">
            <w:pPr>
              <w:pStyle w:val="TAL"/>
            </w:pPr>
            <w:r>
              <w:t>5.6.3.19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F8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Pre-emption control information.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71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E17041" w14:paraId="1E5C4CE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ABA" w14:textId="77777777" w:rsidR="00E17041" w:rsidRDefault="00E17041" w:rsidP="008E77C1">
            <w:pPr>
              <w:pStyle w:val="TAL"/>
            </w:pPr>
            <w:proofErr w:type="spellStart"/>
            <w:r>
              <w:t>PreemptionControlInformationRm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753" w14:textId="77777777" w:rsidR="00E17041" w:rsidRDefault="00E17041" w:rsidP="008E77C1">
            <w:pPr>
              <w:pStyle w:val="TAL"/>
            </w:pPr>
            <w:r>
              <w:t>5.6.3.21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84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PreemptionControlInformation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BE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E17041" w14:paraId="38AA4351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217" w14:textId="77777777" w:rsidR="00E17041" w:rsidRDefault="00E17041" w:rsidP="008E77C1">
            <w:pPr>
              <w:pStyle w:val="TAL"/>
            </w:pPr>
            <w:proofErr w:type="spellStart"/>
            <w:r>
              <w:t>PrioritySharingIndicator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F56" w14:textId="77777777" w:rsidR="00E17041" w:rsidRDefault="00E17041" w:rsidP="008E77C1">
            <w:pPr>
              <w:pStyle w:val="TAL"/>
            </w:pPr>
            <w:r>
              <w:t>5.6.3.20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E0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Priority sharing indicator.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AC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PrioritySharing</w:t>
            </w:r>
            <w:proofErr w:type="spellEnd"/>
          </w:p>
        </w:tc>
      </w:tr>
      <w:tr w:rsidR="00E17041" w14:paraId="7EC17D34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E88" w14:textId="77777777" w:rsidR="00E17041" w:rsidRDefault="00E17041" w:rsidP="008E77C1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BE1" w14:textId="77777777" w:rsidR="00E17041" w:rsidRDefault="00E17041" w:rsidP="008E77C1">
            <w:pPr>
              <w:pStyle w:val="TAL"/>
            </w:pPr>
            <w:r>
              <w:t>5.6.2.34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5F9" w14:textId="77777777" w:rsidR="00E17041" w:rsidRDefault="00E17041" w:rsidP="008E77C1">
            <w:pPr>
              <w:pStyle w:val="TAL"/>
            </w:pPr>
            <w:r>
              <w:t xml:space="preserve">QoS monitoring for UL, DL or </w:t>
            </w:r>
            <w:proofErr w:type="gramStart"/>
            <w:r>
              <w:t>round trip</w:t>
            </w:r>
            <w:proofErr w:type="gramEnd"/>
            <w:r>
              <w:t xml:space="preserve"> delay.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62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E17041" w14:paraId="3D0F3803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D17" w14:textId="77777777" w:rsidR="00E17041" w:rsidRDefault="00E17041" w:rsidP="008E77C1">
            <w:pPr>
              <w:pStyle w:val="TAL"/>
            </w:pPr>
            <w:proofErr w:type="spellStart"/>
            <w:r>
              <w:t>QosNotificationControlInfo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618" w14:textId="77777777" w:rsidR="00E17041" w:rsidRDefault="00E17041" w:rsidP="008E77C1">
            <w:pPr>
              <w:pStyle w:val="TAL"/>
            </w:pPr>
            <w:r>
              <w:t>5.6.2.15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F4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QoS targets related to certain media component are not guaranteed or are guaranteed again.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1D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250CE73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2F3" w14:textId="77777777" w:rsidR="00E17041" w:rsidRDefault="00E17041" w:rsidP="008E77C1">
            <w:pPr>
              <w:pStyle w:val="TAL"/>
            </w:pPr>
            <w:proofErr w:type="spellStart"/>
            <w:r>
              <w:t>QosNotifType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F2B" w14:textId="77777777" w:rsidR="00E17041" w:rsidRDefault="00E17041" w:rsidP="008E77C1">
            <w:pPr>
              <w:pStyle w:val="TAL"/>
            </w:pPr>
            <w:r>
              <w:t>5.6.3.9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BF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type of notification for QoS Notification Control.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39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25CB7739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CB" w14:textId="77777777" w:rsidR="00E17041" w:rsidRDefault="00E17041" w:rsidP="008E77C1">
            <w:pPr>
              <w:pStyle w:val="TAL"/>
            </w:pPr>
            <w:proofErr w:type="spellStart"/>
            <w:r>
              <w:t>RequiredAccessInfo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E6C" w14:textId="77777777" w:rsidR="00E17041" w:rsidRDefault="00E17041" w:rsidP="008E77C1">
            <w:pPr>
              <w:pStyle w:val="TAL"/>
            </w:pPr>
            <w:r>
              <w:t>5.6.3.15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06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access network information required for an AF session.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6E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E17041" w14:paraId="3AC38209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73C" w14:textId="77777777" w:rsidR="00E17041" w:rsidRDefault="00E17041" w:rsidP="008E77C1">
            <w:pPr>
              <w:pStyle w:val="TAL"/>
            </w:pPr>
            <w:proofErr w:type="spellStart"/>
            <w:r>
              <w:t>ResourcesAllocationInfo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DE3" w14:textId="77777777" w:rsidR="00E17041" w:rsidRDefault="00E17041" w:rsidP="008E77C1">
            <w:pPr>
              <w:pStyle w:val="TAL"/>
            </w:pPr>
            <w:r>
              <w:t>5.6.2.14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3E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status of the PCC rule(s) related to certain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2D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CEF870C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6FF" w14:textId="77777777" w:rsidR="00E17041" w:rsidRDefault="00E17041" w:rsidP="008E77C1">
            <w:pPr>
              <w:pStyle w:val="TAL"/>
            </w:pPr>
            <w:proofErr w:type="spellStart"/>
            <w:r>
              <w:t>ServAuthInfo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BC7" w14:textId="77777777" w:rsidR="00E17041" w:rsidRDefault="00E17041" w:rsidP="008E77C1">
            <w:pPr>
              <w:pStyle w:val="TAL"/>
            </w:pPr>
            <w:r>
              <w:t>5.6.3.5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D9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Indicates the result of the Policy Authorization service request from the AF.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7A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E45DB52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80F" w14:textId="77777777" w:rsidR="00E17041" w:rsidRDefault="00E17041" w:rsidP="008E77C1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2FA" w14:textId="77777777" w:rsidR="00E17041" w:rsidRDefault="00E17041" w:rsidP="008E77C1">
            <w:pPr>
              <w:pStyle w:val="TAL"/>
            </w:pPr>
            <w:r>
              <w:t>5.6.3.16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E41" w14:textId="77777777" w:rsidR="00E17041" w:rsidRDefault="00E17041" w:rsidP="008E77C1">
            <w:pPr>
              <w:pStyle w:val="TAL"/>
            </w:pPr>
            <w:r>
              <w:t>Preliminary or final service information status.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0D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0FA987F3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2B6" w14:textId="77777777" w:rsidR="00E17041" w:rsidRDefault="00E17041" w:rsidP="008E77C1">
            <w:pPr>
              <w:pStyle w:val="TAL"/>
            </w:pPr>
            <w:proofErr w:type="spellStart"/>
            <w:r>
              <w:t>ServiceUrn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340" w14:textId="77777777" w:rsidR="00E17041" w:rsidRDefault="00E17041" w:rsidP="008E77C1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4DD" w14:textId="77777777" w:rsidR="00E17041" w:rsidRDefault="00E17041" w:rsidP="008E77C1">
            <w:pPr>
              <w:pStyle w:val="TAL"/>
            </w:pPr>
            <w:r>
              <w:t>Service URN.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A5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64462C86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9E9" w14:textId="77777777" w:rsidR="00E17041" w:rsidRDefault="00E17041" w:rsidP="008E77C1">
            <w:pPr>
              <w:pStyle w:val="TAL"/>
            </w:pPr>
            <w:proofErr w:type="spellStart"/>
            <w:r>
              <w:t>SipForkingIndication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82B" w14:textId="77777777" w:rsidR="00E17041" w:rsidRDefault="00E17041" w:rsidP="008E77C1">
            <w:pPr>
              <w:pStyle w:val="TAL"/>
            </w:pPr>
            <w:r>
              <w:t>5.6.3.17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273" w14:textId="77777777" w:rsidR="00E17041" w:rsidRDefault="00E17041" w:rsidP="008E77C1">
            <w:pPr>
              <w:pStyle w:val="TAL"/>
            </w:pPr>
            <w:r>
              <w:rPr>
                <w:rFonts w:eastAsia="Batang"/>
              </w:rPr>
              <w:t>Describes if several SIP dialogues are related to an "Individual Application Session Context"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DC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093F28DD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F59" w14:textId="77777777" w:rsidR="00E17041" w:rsidRDefault="00E17041" w:rsidP="008E77C1">
            <w:pPr>
              <w:pStyle w:val="TAL"/>
            </w:pPr>
            <w:proofErr w:type="spellStart"/>
            <w:r>
              <w:t>SpatialValidity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E09" w14:textId="77777777" w:rsidR="00E17041" w:rsidRDefault="00E17041" w:rsidP="008E77C1">
            <w:pPr>
              <w:pStyle w:val="TAL"/>
            </w:pPr>
            <w:r>
              <w:t>5.6.2.16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DE7" w14:textId="77777777" w:rsidR="00E17041" w:rsidRDefault="00E17041" w:rsidP="008E77C1">
            <w:pPr>
              <w:pStyle w:val="TAL"/>
            </w:pPr>
            <w:r>
              <w:t>Describes the spatial validity of an AF request for influencing traffic routing.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09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0884DBC9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61F" w14:textId="77777777" w:rsidR="00E17041" w:rsidRDefault="00E17041" w:rsidP="008E77C1">
            <w:pPr>
              <w:pStyle w:val="TAL"/>
            </w:pPr>
            <w:proofErr w:type="spellStart"/>
            <w:r>
              <w:t>SpatialValidityRm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A2D" w14:textId="77777777" w:rsidR="00E17041" w:rsidRDefault="00E17041" w:rsidP="008E77C1">
            <w:pPr>
              <w:pStyle w:val="TAL"/>
            </w:pPr>
            <w:r>
              <w:t>5.6.2.28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DF0" w14:textId="77777777" w:rsidR="00E17041" w:rsidRDefault="00E17041" w:rsidP="008E77C1">
            <w:pPr>
              <w:pStyle w:val="TAL"/>
            </w:pPr>
            <w:r>
              <w:t>This data type is defined in the same way as the "</w:t>
            </w:r>
            <w:proofErr w:type="spellStart"/>
            <w:r>
              <w:t>SpatialValidity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5D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5FC46EFC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218" w14:textId="77777777" w:rsidR="00E17041" w:rsidRDefault="00E17041" w:rsidP="008E77C1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5C5" w14:textId="77777777" w:rsidR="00E17041" w:rsidRDefault="00E17041" w:rsidP="008E77C1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BDD" w14:textId="77777777" w:rsidR="00E17041" w:rsidRDefault="00E17041" w:rsidP="008E77C1">
            <w:pPr>
              <w:pStyle w:val="TAL"/>
            </w:pPr>
            <w:r>
              <w:t>Contains an Identity of a sponsor.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C8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E17041" w14:paraId="6328D57D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D21" w14:textId="77777777" w:rsidR="00E17041" w:rsidRDefault="00E17041" w:rsidP="008E77C1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DD3" w14:textId="77777777" w:rsidR="00E17041" w:rsidRDefault="00E17041" w:rsidP="008E77C1">
            <w:pPr>
              <w:pStyle w:val="TAL"/>
            </w:pPr>
            <w:r>
              <w:t>5.6.3.6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263" w14:textId="77777777" w:rsidR="00E17041" w:rsidRDefault="00E17041" w:rsidP="008E77C1">
            <w:pPr>
              <w:pStyle w:val="TAL"/>
            </w:pPr>
            <w:r>
              <w:t>Represents whether sponsored data connectivity is enabled or disabled/not enabled.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EE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E17041" w14:paraId="1D61E9D2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57F" w14:textId="77777777" w:rsidR="00E17041" w:rsidRDefault="00E17041" w:rsidP="008E77C1">
            <w:pPr>
              <w:pStyle w:val="TAL"/>
            </w:pPr>
            <w:proofErr w:type="spellStart"/>
            <w:r>
              <w:t>TemporalValidity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0FF" w14:textId="77777777" w:rsidR="00E17041" w:rsidRDefault="00E17041" w:rsidP="008E77C1">
            <w:pPr>
              <w:pStyle w:val="TAL"/>
            </w:pPr>
            <w:r>
              <w:t>5.6.2.22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189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Indicates the time interval during which the AF request is to be applied.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F67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15DEA42D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A3D" w14:textId="77777777" w:rsidR="00E17041" w:rsidRDefault="00E17041" w:rsidP="008E77C1">
            <w:pPr>
              <w:pStyle w:val="TAL"/>
            </w:pPr>
            <w:proofErr w:type="spellStart"/>
            <w:r>
              <w:t>TerminationCause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4E8" w14:textId="77777777" w:rsidR="00E17041" w:rsidRDefault="00E17041" w:rsidP="008E77C1">
            <w:pPr>
              <w:pStyle w:val="TAL"/>
            </w:pPr>
            <w:r>
              <w:t>5.6.3.10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D97" w14:textId="77777777" w:rsidR="00E17041" w:rsidRDefault="00E17041" w:rsidP="008E77C1">
            <w:pPr>
              <w:pStyle w:val="TAL"/>
            </w:pPr>
            <w:r>
              <w:t>Indicates the cause for requesting the deletion of the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45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7A573604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6A6" w14:textId="77777777" w:rsidR="00E17041" w:rsidRDefault="00E17041" w:rsidP="008E77C1">
            <w:pPr>
              <w:pStyle w:val="TAL"/>
            </w:pPr>
            <w:proofErr w:type="spellStart"/>
            <w:r>
              <w:t>TerminationInfo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FE7" w14:textId="77777777" w:rsidR="00E17041" w:rsidRDefault="00E17041" w:rsidP="008E77C1">
            <w:pPr>
              <w:pStyle w:val="TAL"/>
            </w:pPr>
            <w:r>
              <w:t>5.6.2.12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7" w14:textId="77777777" w:rsidR="00E17041" w:rsidRDefault="00E17041" w:rsidP="008E77C1">
            <w:pPr>
              <w:pStyle w:val="TAL"/>
            </w:pPr>
            <w:r>
              <w:t>Includes information related to the termination of the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2F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5984F806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D50" w14:textId="77777777" w:rsidR="00E17041" w:rsidRDefault="00E17041" w:rsidP="008E77C1">
            <w:pPr>
              <w:pStyle w:val="TAL"/>
            </w:pPr>
            <w:proofErr w:type="spellStart"/>
            <w:r>
              <w:t>TosTrafficClass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BA0" w14:textId="77777777" w:rsidR="00E17041" w:rsidRDefault="00E17041" w:rsidP="008E77C1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2D1" w14:textId="77777777" w:rsidR="00E17041" w:rsidRDefault="00E17041" w:rsidP="008E77C1">
            <w:pPr>
              <w:pStyle w:val="TAL"/>
            </w:pPr>
            <w:r>
              <w:t xml:space="preserve">Contains the IPv4 Type-of-Service or the IPv6 Traffic-Class field and the </w:t>
            </w:r>
            <w:proofErr w:type="spellStart"/>
            <w:r>
              <w:t>ToS</w:t>
            </w:r>
            <w:proofErr w:type="spellEnd"/>
            <w:r>
              <w:t>/Traffic Class mask field.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FA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C2D9AD2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204" w14:textId="77777777" w:rsidR="00E17041" w:rsidRDefault="00E17041" w:rsidP="008E77C1">
            <w:pPr>
              <w:pStyle w:val="TAL"/>
            </w:pPr>
            <w:proofErr w:type="spellStart"/>
            <w:r>
              <w:t>TosTrafficClassRm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C9C" w14:textId="77777777" w:rsidR="00E17041" w:rsidRDefault="00E17041" w:rsidP="008E77C1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1DD" w14:textId="77777777" w:rsidR="00E17041" w:rsidRDefault="00E17041" w:rsidP="008E77C1">
            <w:pPr>
              <w:pStyle w:val="TAL"/>
            </w:pPr>
            <w:r>
              <w:t>This data type is defined in the same way as the "</w:t>
            </w:r>
            <w:proofErr w:type="spellStart"/>
            <w:r>
              <w:t>TosTrafficClass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20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8B1CFF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E2C" w14:textId="77777777" w:rsidR="00E17041" w:rsidRDefault="00E17041" w:rsidP="008E77C1">
            <w:pPr>
              <w:pStyle w:val="TAL"/>
            </w:pPr>
            <w:proofErr w:type="spellStart"/>
            <w:r>
              <w:t>TsnQoSContainer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654" w14:textId="77777777" w:rsidR="00E17041" w:rsidRDefault="00E17041" w:rsidP="008E77C1">
            <w:pPr>
              <w:pStyle w:val="TAL"/>
            </w:pPr>
            <w:r>
              <w:t>5.6.2.35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523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TSN QoS parameters.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37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TimeSensitiveNetworking</w:t>
            </w:r>
            <w:proofErr w:type="spellEnd"/>
          </w:p>
        </w:tc>
      </w:tr>
      <w:tr w:rsidR="00E17041" w14:paraId="74B4F8A5" w14:textId="77777777" w:rsidTr="008E77C1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E9" w14:textId="77777777" w:rsidR="00E17041" w:rsidRDefault="00E17041" w:rsidP="008E77C1">
            <w:pPr>
              <w:pStyle w:val="TAL"/>
            </w:pPr>
            <w:proofErr w:type="spellStart"/>
            <w:r>
              <w:t>UeIdentityInfo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45F" w14:textId="77777777" w:rsidR="00E17041" w:rsidRDefault="00E17041" w:rsidP="008E77C1">
            <w:pPr>
              <w:pStyle w:val="TAL"/>
            </w:pPr>
            <w:r>
              <w:t>5.6.2.31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E2D" w14:textId="77777777" w:rsidR="00E17041" w:rsidRDefault="00E17041" w:rsidP="008E77C1">
            <w:pPr>
              <w:pStyle w:val="TAL"/>
            </w:pPr>
            <w:r>
              <w:t>Represents 5GS-Level UE Identities.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0F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</w:tbl>
    <w:p w14:paraId="5DB3D31E" w14:textId="77777777" w:rsidR="00E17041" w:rsidRDefault="00E17041" w:rsidP="00E17041"/>
    <w:p w14:paraId="56B7056E" w14:textId="77777777" w:rsidR="00E17041" w:rsidRDefault="00E17041" w:rsidP="00E17041">
      <w:r>
        <w:t xml:space="preserve">Table 5.6.1-2 specifies data types re-used by the Npcf_PolicyAuthorization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Npcf_PolicyAuthorization service based interface.</w:t>
      </w:r>
    </w:p>
    <w:p w14:paraId="46583D81" w14:textId="77777777" w:rsidR="00E17041" w:rsidRDefault="00E17041" w:rsidP="00E17041">
      <w:pPr>
        <w:pStyle w:val="TH"/>
      </w:pPr>
      <w:r>
        <w:t>Table 5.6.1-2: Npcf_PolicyAuthorization re-used Data Types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1980"/>
        <w:gridCol w:w="3780"/>
        <w:gridCol w:w="1890"/>
      </w:tblGrid>
      <w:tr w:rsidR="00E17041" w14:paraId="56D59D71" w14:textId="77777777" w:rsidTr="008E77C1">
        <w:trPr>
          <w:cantSplit/>
          <w:trHeight w:val="284"/>
          <w:tblHeader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3C50F5" w14:textId="77777777" w:rsidR="00E17041" w:rsidRDefault="00E17041" w:rsidP="008E77C1">
            <w:pPr>
              <w:pStyle w:val="TAH"/>
            </w:pPr>
            <w:r>
              <w:t>Data 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FAB1B4" w14:textId="77777777" w:rsidR="00E17041" w:rsidRDefault="00E17041" w:rsidP="008E77C1">
            <w:pPr>
              <w:pStyle w:val="TAH"/>
            </w:pPr>
            <w:r>
              <w:t>Reference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80130C" w14:textId="77777777" w:rsidR="00E17041" w:rsidRDefault="00E17041" w:rsidP="008E77C1">
            <w:pPr>
              <w:pStyle w:val="TAH"/>
            </w:pPr>
            <w:r>
              <w:t>Comments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675FDE" w14:textId="77777777" w:rsidR="00E17041" w:rsidRDefault="00E17041" w:rsidP="008E77C1">
            <w:pPr>
              <w:pStyle w:val="TAH"/>
            </w:pPr>
            <w:r>
              <w:t>Applicability</w:t>
            </w:r>
          </w:p>
        </w:tc>
      </w:tr>
      <w:tr w:rsidR="00E17041" w14:paraId="5E1E24C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110" w14:textId="77777777" w:rsidR="00E17041" w:rsidRDefault="00E17041" w:rsidP="008E77C1">
            <w:pPr>
              <w:pStyle w:val="TAL"/>
            </w:pPr>
            <w:bookmarkStart w:id="404" w:name="_Hlk530135456"/>
            <w:proofErr w:type="spellStart"/>
            <w:r>
              <w:rPr>
                <w:lang w:eastAsia="zh-CN"/>
              </w:rPr>
              <w:t>AccNetChargingAddress</w:t>
            </w:r>
            <w:bookmarkEnd w:id="404"/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AEC" w14:textId="77777777" w:rsidR="00E17041" w:rsidRDefault="00E17041" w:rsidP="008E77C1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018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Indicates the IP address of the network entity within the access network performing charging.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2D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3AEF67C6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51D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AccessType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5D0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2F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The identification of the type of access network.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50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280EFA78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A4A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AccumulatedUsage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6D1" w14:textId="77777777" w:rsidR="00E17041" w:rsidRDefault="00E17041" w:rsidP="008E77C1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0A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Accumulated Usage.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13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E17041" w14:paraId="46EC902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85F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AfSigProtocol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8FE" w14:textId="77777777" w:rsidR="00E17041" w:rsidRDefault="00E17041" w:rsidP="008E77C1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20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Represents the protocol used for signalling between the UE and the AF.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00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E17041" w14:paraId="089BD4B6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2B8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2C7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8E6" w14:textId="77777777" w:rsidR="00E17041" w:rsidRDefault="00E17041" w:rsidP="008E77C1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C17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3B4AA8AB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23D" w14:textId="77777777" w:rsidR="00E17041" w:rsidRDefault="00E17041" w:rsidP="008E77C1">
            <w:pPr>
              <w:pStyle w:val="TAL"/>
            </w:pPr>
            <w:proofErr w:type="spellStart"/>
            <w:r>
              <w:rPr>
                <w:lang w:eastAsia="zh-CN"/>
              </w:rPr>
              <w:t>BdtReferenceId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9DF" w14:textId="77777777" w:rsidR="00E17041" w:rsidRDefault="00E17041" w:rsidP="008E77C1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671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transfer policies.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C2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785FC4BC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F00" w14:textId="77777777" w:rsidR="00E17041" w:rsidRDefault="00E17041" w:rsidP="008E77C1">
            <w:pPr>
              <w:pStyle w:val="TAL"/>
            </w:pPr>
            <w:proofErr w:type="spellStart"/>
            <w:r>
              <w:rPr>
                <w:rFonts w:eastAsia="Times New Roman" w:cs="Arial"/>
              </w:rPr>
              <w:t>BitRate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58A" w14:textId="77777777" w:rsidR="00E17041" w:rsidRDefault="00E17041" w:rsidP="008E77C1">
            <w:pPr>
              <w:pStyle w:val="TAL"/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DF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Specifies bitrate in </w:t>
            </w:r>
            <w:proofErr w:type="spellStart"/>
            <w:r>
              <w:rPr>
                <w:rFonts w:cs="Arial"/>
              </w:rPr>
              <w:t>kbits</w:t>
            </w:r>
            <w:proofErr w:type="spellEnd"/>
            <w:r>
              <w:rPr>
                <w:rFonts w:cs="Arial"/>
              </w:rPr>
              <w:t xml:space="preserve"> per second.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8B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2DFD484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779" w14:textId="77777777" w:rsidR="00E17041" w:rsidRDefault="00E17041" w:rsidP="008E77C1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cs="Arial"/>
              </w:rPr>
              <w:t>BitRateRm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426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936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t>This data type is defined in the same way as the "</w:t>
            </w:r>
            <w:proofErr w:type="spellStart"/>
            <w:r>
              <w:t>BitRate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0F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5A51BB63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9CE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t>Bytes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31D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9C0" w14:textId="77777777" w:rsidR="00E17041" w:rsidRDefault="00E17041" w:rsidP="008E77C1">
            <w:pPr>
              <w:pStyle w:val="TAL"/>
            </w:pPr>
            <w:r>
              <w:t>String with format "byte".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02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E17041" w14:paraId="76C104BA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4E9" w14:textId="77777777" w:rsidR="00E17041" w:rsidRDefault="00E17041" w:rsidP="008E77C1">
            <w:pPr>
              <w:pStyle w:val="TAL"/>
              <w:rPr>
                <w:rFonts w:cs="Arial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05B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85D" w14:textId="77777777" w:rsidR="00E17041" w:rsidRDefault="00E17041" w:rsidP="008E77C1">
            <w:pPr>
              <w:pStyle w:val="TAL"/>
            </w:pPr>
            <w:r>
              <w:rPr>
                <w:lang w:bidi="ar-IQ"/>
              </w:rPr>
              <w:t>Charging identifier allowing correlation of charging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17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1EFB1FB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B1D" w14:textId="77777777" w:rsidR="00E17041" w:rsidRDefault="00E17041" w:rsidP="008E77C1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DateTime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801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A7D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t>String with format "date-time" as defined in OpenAPI Specification [11].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C3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5C6AF8E4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F83" w14:textId="77777777" w:rsidR="00E17041" w:rsidRDefault="00E17041" w:rsidP="008E77C1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Dnai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8A0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944" w14:textId="77777777" w:rsidR="00E17041" w:rsidRDefault="00E17041" w:rsidP="008E77C1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Data network access identifier.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90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42B0E640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7DF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EDA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47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 Network Name.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C8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2F64CCBF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25B" w14:textId="77777777" w:rsidR="00E17041" w:rsidRDefault="00E17041" w:rsidP="008E77C1">
            <w:pPr>
              <w:pStyle w:val="TAL"/>
            </w:pPr>
            <w:proofErr w:type="spellStart"/>
            <w:r>
              <w:t>FinalUnitAction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D03" w14:textId="77777777" w:rsidR="00E17041" w:rsidRDefault="00E17041" w:rsidP="008E77C1">
            <w:pPr>
              <w:pStyle w:val="TAL"/>
            </w:pPr>
            <w:r>
              <w:t>3GPP TS 32.291 [22]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F8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Indicates the action to be taken when the user's account cannot cover the service cost.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C9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C6681D5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334" w14:textId="77777777" w:rsidR="00E17041" w:rsidRDefault="00E17041" w:rsidP="008E77C1">
            <w:pPr>
              <w:pStyle w:val="TAL"/>
            </w:pPr>
            <w:proofErr w:type="spellStart"/>
            <w:r>
              <w:t>FlowDirection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73B" w14:textId="77777777" w:rsidR="00E17041" w:rsidRDefault="00E17041" w:rsidP="008E77C1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E5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Direction.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06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84D9179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902" w14:textId="77777777" w:rsidR="00E17041" w:rsidRDefault="00E17041" w:rsidP="008E77C1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725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2F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GPSI.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72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5A615F60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462" w14:textId="77777777" w:rsidR="00E17041" w:rsidRDefault="00E17041" w:rsidP="008E77C1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AA3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A2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an IPv4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50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ACFADEC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18C" w14:textId="77777777" w:rsidR="00E17041" w:rsidRDefault="00E17041" w:rsidP="008E77C1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260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08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an IPv6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826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809B241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928" w14:textId="77777777" w:rsidR="00E17041" w:rsidRDefault="00E17041" w:rsidP="008E77C1">
            <w:pPr>
              <w:pStyle w:val="TAL"/>
            </w:pPr>
            <w:r>
              <w:t>MacAddr48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5E1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41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26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504E44B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13A" w14:textId="77777777" w:rsidR="00E17041" w:rsidRDefault="00E17041" w:rsidP="008E77C1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PacketLossRateRm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133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74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data type is defined in the same way as the "</w:t>
            </w:r>
            <w:proofErr w:type="spellStart"/>
            <w:r>
              <w:rPr>
                <w:rFonts w:cs="Arial"/>
                <w:szCs w:val="18"/>
              </w:rPr>
              <w:t>PacketLossRate</w:t>
            </w:r>
            <w:proofErr w:type="spellEnd"/>
            <w:r>
              <w:rPr>
                <w:rFonts w:cs="Arial"/>
                <w:szCs w:val="18"/>
              </w:rP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24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CHEM</w:t>
            </w:r>
          </w:p>
        </w:tc>
      </w:tr>
      <w:tr w:rsidR="00E17041" w14:paraId="336EA4C3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4AD" w14:textId="77777777" w:rsidR="00E17041" w:rsidRDefault="00E17041" w:rsidP="008E77C1">
            <w:pPr>
              <w:pStyle w:val="TAL"/>
            </w:pPr>
            <w:r>
              <w:t>Pei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C1C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127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PEI.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D0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E17041" w14:paraId="27712B6D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4A" w14:textId="77777777" w:rsidR="00E17041" w:rsidRDefault="00E17041" w:rsidP="008E77C1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15F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DB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PLMN mobile country code and mobile network code.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64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89E9264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692" w14:textId="77777777" w:rsidR="00E17041" w:rsidRDefault="00E17041" w:rsidP="008E77C1">
            <w:pPr>
              <w:pStyle w:val="TAL"/>
            </w:pPr>
            <w:proofErr w:type="spellStart"/>
            <w:r>
              <w:t>PreemptionCapability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DF0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44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Pre-emption capability.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E7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E17041" w14:paraId="396DC372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185" w14:textId="77777777" w:rsidR="00E17041" w:rsidRDefault="00E17041" w:rsidP="008E77C1">
            <w:pPr>
              <w:pStyle w:val="TAL"/>
            </w:pPr>
            <w:proofErr w:type="spellStart"/>
            <w:r>
              <w:t>PreemptionVulnerability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0F8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FAB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Pre-emption vulnerability.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817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E17041" w14:paraId="5C0CB23A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521" w14:textId="77777777" w:rsidR="00E17041" w:rsidRDefault="00E17041" w:rsidP="008E77C1">
            <w:pPr>
              <w:pStyle w:val="TAL"/>
            </w:pPr>
            <w:proofErr w:type="spellStart"/>
            <w:r>
              <w:t>PreemptionCapabilityRm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F3B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E8D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It is defined in the same way as the "</w:t>
            </w:r>
            <w:proofErr w:type="spellStart"/>
            <w:r>
              <w:t>PreemptionCapability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FD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E17041" w14:paraId="2C1F933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F95" w14:textId="77777777" w:rsidR="00E17041" w:rsidRDefault="00E17041" w:rsidP="008E77C1">
            <w:pPr>
              <w:pStyle w:val="TAL"/>
            </w:pPr>
            <w:proofErr w:type="spellStart"/>
            <w:r>
              <w:t>PreemptionVulnerabilityRm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247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E0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It is defined in the same way as the "</w:t>
            </w:r>
            <w:proofErr w:type="spellStart"/>
            <w:r>
              <w:t>PreemptionVulnerability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41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E17041" w14:paraId="3C9FBB6D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78D" w14:textId="77777777" w:rsidR="00E17041" w:rsidRDefault="00E17041" w:rsidP="008E77C1">
            <w:pPr>
              <w:pStyle w:val="TAL"/>
            </w:pPr>
            <w:proofErr w:type="spellStart"/>
            <w:r>
              <w:t>PresenceInfo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C82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A5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area of interest, e.g. a Presence Reporting Area.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20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1EAFBA02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B5D" w14:textId="77777777" w:rsidR="00E17041" w:rsidRDefault="00E17041" w:rsidP="008E77C1">
            <w:pPr>
              <w:pStyle w:val="TAL"/>
            </w:pPr>
            <w:proofErr w:type="spellStart"/>
            <w:r>
              <w:rPr>
                <w:lang w:eastAsia="zh-CN"/>
              </w:rPr>
              <w:t>RanNasRelCause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5A9" w14:textId="77777777" w:rsidR="00E17041" w:rsidRDefault="00E17041" w:rsidP="008E77C1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D4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bidi="ta-IN"/>
              </w:rPr>
              <w:t>Indicates RAN and/or NAS release cause code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B7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RAN-NAS-Cause</w:t>
            </w:r>
          </w:p>
        </w:tc>
      </w:tr>
      <w:tr w:rsidR="00E17041" w14:paraId="132CD1BF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B87" w14:textId="77777777" w:rsidR="00E17041" w:rsidRDefault="00E17041" w:rsidP="008E77C1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AD9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AC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B3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0CFDFFA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F90" w14:textId="77777777" w:rsidR="00E17041" w:rsidRDefault="00E17041" w:rsidP="008E77C1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37A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2D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S-NSSAI.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21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551389AF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4FB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437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9D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SUPI.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F39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3F0BB7EC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F74" w14:textId="77777777" w:rsidR="00E17041" w:rsidRDefault="00E17041" w:rsidP="008E77C1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006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BD2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5.8-1.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8B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158B0533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858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TimeZone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91D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2DF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Zone.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01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E17041" w14:paraId="163F91F8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AC4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TsnBridgeInfo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E63" w14:textId="77777777" w:rsidR="00E17041" w:rsidRDefault="00E17041" w:rsidP="008E77C1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3C0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TSN bridge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0AE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E17041" w14:paraId="735C1EB4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7C2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DF2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04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 In an OpenAPI Specification [11] schema, the format shall be designated as "</w:t>
            </w:r>
            <w:proofErr w:type="spellStart"/>
            <w:r>
              <w:t>Uinteger</w:t>
            </w:r>
            <w:proofErr w:type="spellEnd"/>
            <w:r>
              <w:t>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436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79FF51FE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F98" w14:textId="77777777" w:rsidR="00E17041" w:rsidRDefault="00E17041" w:rsidP="008E77C1">
            <w:pPr>
              <w:pStyle w:val="TAL"/>
            </w:pPr>
            <w:r>
              <w:t>Uint32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BF7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316" w14:textId="77777777" w:rsidR="00E17041" w:rsidRDefault="00E17041" w:rsidP="008E77C1">
            <w:pPr>
              <w:pStyle w:val="TAL"/>
            </w:pPr>
            <w:r>
              <w:t>Unsigned 32-bit integers, i.e. only value 0 and 32-bit integers above 0 are permissible.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37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ResourceSharing</w:t>
            </w:r>
            <w:proofErr w:type="spellEnd"/>
          </w:p>
        </w:tc>
      </w:tr>
      <w:tr w:rsidR="00E17041" w14:paraId="1D48F7E6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C17" w14:textId="77777777" w:rsidR="00E17041" w:rsidRDefault="00E17041" w:rsidP="008E77C1">
            <w:pPr>
              <w:pStyle w:val="TAL"/>
            </w:pPr>
            <w:r>
              <w:t>Uint32Rm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112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CE6" w14:textId="77777777" w:rsidR="00E17041" w:rsidRDefault="00E17041" w:rsidP="008E77C1">
            <w:pPr>
              <w:pStyle w:val="TAL"/>
            </w:pPr>
            <w:r>
              <w:t>This data type is defined in the same way as the "Uint32"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9D4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ResourceSharing</w:t>
            </w:r>
            <w:proofErr w:type="spellEnd"/>
          </w:p>
        </w:tc>
      </w:tr>
      <w:tr w:rsidR="00E17041" w14:paraId="175AA0C0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C07" w14:textId="77777777" w:rsidR="00E17041" w:rsidRDefault="00E17041" w:rsidP="008E77C1">
            <w:pPr>
              <w:pStyle w:val="TAL"/>
            </w:pPr>
            <w:proofErr w:type="spellStart"/>
            <w:r>
              <w:t>UpPathChgEvent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83C" w14:textId="77777777" w:rsidR="00E17041" w:rsidRDefault="00E17041" w:rsidP="008E77C1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868" w14:textId="77777777" w:rsidR="00E17041" w:rsidRDefault="00E17041" w:rsidP="008E77C1">
            <w:pPr>
              <w:pStyle w:val="TAL"/>
            </w:pPr>
            <w:r>
              <w:t xml:space="preserve">Contains the subscription information to be delivered to SMF for the </w:t>
            </w:r>
            <w:proofErr w:type="gramStart"/>
            <w:r>
              <w:t>UP path</w:t>
            </w:r>
            <w:proofErr w:type="gramEnd"/>
            <w:r>
              <w:t xml:space="preserve"> management events.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9F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E17041" w14:paraId="7F1D4C9D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2EE" w14:textId="77777777" w:rsidR="00E17041" w:rsidRDefault="00E17041" w:rsidP="008E77C1">
            <w:pPr>
              <w:pStyle w:val="TAL"/>
            </w:pPr>
            <w:r>
              <w:t>Uri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B62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DE9" w14:textId="77777777" w:rsidR="00E17041" w:rsidRDefault="00E17041" w:rsidP="008E77C1">
            <w:pPr>
              <w:pStyle w:val="TAL"/>
            </w:pPr>
            <w:r>
              <w:rPr>
                <w:lang w:eastAsia="zh-CN"/>
              </w:rPr>
              <w:t>String providing an URI.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F48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</w:p>
        </w:tc>
      </w:tr>
      <w:tr w:rsidR="00E17041" w14:paraId="452DF445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C9C" w14:textId="77777777" w:rsidR="00E17041" w:rsidRDefault="00E17041" w:rsidP="008E77C1">
            <w:pPr>
              <w:pStyle w:val="TAL"/>
            </w:pPr>
            <w:proofErr w:type="spellStart"/>
            <w:r>
              <w:rPr>
                <w:lang w:eastAsia="zh-CN"/>
              </w:rPr>
              <w:t>UsageThreshold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3F8" w14:textId="77777777" w:rsidR="00E17041" w:rsidRDefault="00E17041" w:rsidP="008E77C1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5A9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Usage Thresholds.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073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E17041" w14:paraId="217BABF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267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UsageThresholdRm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9E6" w14:textId="77777777" w:rsidR="00E17041" w:rsidRDefault="00E17041" w:rsidP="008E77C1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0A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UsageThreshold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20C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E17041" w14:paraId="62D5C087" w14:textId="77777777" w:rsidTr="008E77C1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1E6" w14:textId="77777777" w:rsidR="00E17041" w:rsidRDefault="00E17041" w:rsidP="008E77C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UserLocation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CC1" w14:textId="77777777" w:rsidR="00E17041" w:rsidRDefault="00E17041" w:rsidP="008E77C1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46F" w14:textId="77777777" w:rsidR="00E17041" w:rsidRDefault="00E17041" w:rsidP="008E77C1">
            <w:pPr>
              <w:pStyle w:val="TAL"/>
            </w:pPr>
            <w:r>
              <w:rPr>
                <w:rFonts w:cs="Arial"/>
                <w:szCs w:val="18"/>
              </w:rPr>
              <w:t>User Location.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245" w14:textId="77777777" w:rsidR="00E17041" w:rsidRDefault="00E17041" w:rsidP="008E77C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</w:tbl>
    <w:p w14:paraId="3D47F57A" w14:textId="77777777" w:rsidR="00E17041" w:rsidRDefault="00E17041" w:rsidP="00E17041"/>
    <w:p w14:paraId="3708976E" w14:textId="7EF8DC4E" w:rsidR="00871142" w:rsidRPr="00577E9C" w:rsidRDefault="00871142" w:rsidP="0087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415ED3">
        <w:rPr>
          <w:rFonts w:ascii="Arial" w:hAnsi="Arial" w:cs="Arial"/>
          <w:color w:val="0000FF"/>
          <w:sz w:val="28"/>
          <w:szCs w:val="28"/>
        </w:rPr>
        <w:t>8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3B66D29F" w14:textId="2BA2FFE4" w:rsidR="00DD0343" w:rsidRDefault="00DD0343" w:rsidP="00DD0343">
      <w:pPr>
        <w:pStyle w:val="Heading4"/>
        <w:rPr>
          <w:ins w:id="405" w:author="Sophia Fuen 1" w:date="2020-02-09T14:31:00Z"/>
        </w:rPr>
      </w:pPr>
      <w:bookmarkStart w:id="406" w:name="_Toc28012463"/>
      <w:ins w:id="407" w:author="Sophia Fuen 1" w:date="2020-02-09T14:31:00Z">
        <w:r>
          <w:t>5.6.</w:t>
        </w:r>
        <w:proofErr w:type="gramStart"/>
        <w:r>
          <w:t>2.n</w:t>
        </w:r>
        <w:proofErr w:type="gramEnd"/>
        <w:r>
          <w:t>1</w:t>
        </w:r>
        <w:r>
          <w:tab/>
          <w:t xml:space="preserve">Type </w:t>
        </w:r>
      </w:ins>
      <w:bookmarkEnd w:id="406"/>
      <w:proofErr w:type="spellStart"/>
      <w:ins w:id="408" w:author="Sophia Fuen 1" w:date="2020-02-09T14:32:00Z">
        <w:r>
          <w:t>NewTsnBridge</w:t>
        </w:r>
      </w:ins>
      <w:proofErr w:type="spellEnd"/>
    </w:p>
    <w:p w14:paraId="72AB01F0" w14:textId="012B2AA6" w:rsidR="00DD0343" w:rsidRDefault="00DD0343" w:rsidP="00DD0343">
      <w:pPr>
        <w:pStyle w:val="TH"/>
        <w:rPr>
          <w:ins w:id="409" w:author="Sophia Fuen 1" w:date="2020-02-09T14:31:00Z"/>
        </w:rPr>
      </w:pPr>
      <w:ins w:id="410" w:author="Sophia Fuen 1" w:date="2020-02-09T14:31:00Z">
        <w:r>
          <w:t>Table 5.6.2.</w:t>
        </w:r>
      </w:ins>
      <w:ins w:id="411" w:author="Sophia Fuen 1" w:date="2020-02-09T14:32:00Z">
        <w:r>
          <w:t>n1</w:t>
        </w:r>
      </w:ins>
      <w:ins w:id="412" w:author="Sophia Fuen 1" w:date="2020-02-09T14:31:00Z">
        <w:r>
          <w:t xml:space="preserve">-1: Definition of type </w:t>
        </w:r>
      </w:ins>
      <w:proofErr w:type="spellStart"/>
      <w:ins w:id="413" w:author="Sophia Fuen 1" w:date="2020-02-09T14:32:00Z">
        <w:r>
          <w:t>NewTsnBridge</w:t>
        </w:r>
      </w:ins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782"/>
        <w:gridCol w:w="284"/>
        <w:gridCol w:w="1134"/>
        <w:gridCol w:w="3460"/>
        <w:gridCol w:w="1350"/>
      </w:tblGrid>
      <w:tr w:rsidR="00DD0343" w14:paraId="71D23A80" w14:textId="77777777" w:rsidTr="008E77C1">
        <w:trPr>
          <w:cantSplit/>
          <w:tblHeader/>
          <w:jc w:val="center"/>
          <w:ins w:id="414" w:author="Sophia Fuen 1" w:date="2020-02-09T14:3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764EC6" w14:textId="77777777" w:rsidR="00DD0343" w:rsidRDefault="00DD0343" w:rsidP="008E77C1">
            <w:pPr>
              <w:pStyle w:val="TAH"/>
              <w:rPr>
                <w:ins w:id="415" w:author="Sophia Fuen 1" w:date="2020-02-09T14:31:00Z"/>
              </w:rPr>
            </w:pPr>
            <w:ins w:id="416" w:author="Sophia Fuen 1" w:date="2020-02-09T14:31:00Z">
              <w:r>
                <w:t>Attribute name</w:t>
              </w:r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B8BBB3" w14:textId="77777777" w:rsidR="00DD0343" w:rsidRDefault="00DD0343" w:rsidP="008E77C1">
            <w:pPr>
              <w:pStyle w:val="TAH"/>
              <w:rPr>
                <w:ins w:id="417" w:author="Sophia Fuen 1" w:date="2020-02-09T14:31:00Z"/>
              </w:rPr>
            </w:pPr>
            <w:ins w:id="418" w:author="Sophia Fuen 1" w:date="2020-02-09T14:31:00Z">
              <w:r>
                <w:t>Data type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059D97" w14:textId="77777777" w:rsidR="00DD0343" w:rsidRDefault="00DD0343" w:rsidP="008E77C1">
            <w:pPr>
              <w:pStyle w:val="TAH"/>
              <w:rPr>
                <w:ins w:id="419" w:author="Sophia Fuen 1" w:date="2020-02-09T14:31:00Z"/>
              </w:rPr>
            </w:pPr>
            <w:ins w:id="420" w:author="Sophia Fuen 1" w:date="2020-02-09T14:3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7B8258" w14:textId="77777777" w:rsidR="00DD0343" w:rsidRDefault="00DD0343" w:rsidP="008E77C1">
            <w:pPr>
              <w:pStyle w:val="TAH"/>
              <w:rPr>
                <w:ins w:id="421" w:author="Sophia Fuen 1" w:date="2020-02-09T14:31:00Z"/>
              </w:rPr>
            </w:pPr>
            <w:ins w:id="422" w:author="Sophia Fuen 1" w:date="2020-02-09T14:31:00Z">
              <w:r>
                <w:t>Cardinality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4457A9" w14:textId="77777777" w:rsidR="00DD0343" w:rsidRDefault="00DD0343" w:rsidP="008E77C1">
            <w:pPr>
              <w:pStyle w:val="TAH"/>
              <w:rPr>
                <w:ins w:id="423" w:author="Sophia Fuen 1" w:date="2020-02-09T14:31:00Z"/>
                <w:rFonts w:cs="Arial"/>
                <w:szCs w:val="18"/>
              </w:rPr>
            </w:pPr>
            <w:ins w:id="424" w:author="Sophia Fuen 1" w:date="2020-02-09T14:3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E3EB99" w14:textId="77777777" w:rsidR="00DD0343" w:rsidRDefault="00DD0343" w:rsidP="008E77C1">
            <w:pPr>
              <w:pStyle w:val="TAH"/>
              <w:rPr>
                <w:ins w:id="425" w:author="Sophia Fuen 1" w:date="2020-02-09T14:31:00Z"/>
                <w:rFonts w:cs="Arial"/>
                <w:szCs w:val="18"/>
              </w:rPr>
            </w:pPr>
            <w:ins w:id="426" w:author="Sophia Fuen 1" w:date="2020-02-09T14:31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D0343" w14:paraId="13E84D46" w14:textId="77777777" w:rsidTr="008E77C1">
        <w:trPr>
          <w:cantSplit/>
          <w:jc w:val="center"/>
          <w:ins w:id="427" w:author="Sophia Fuen 1" w:date="2020-02-09T14:3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AF4" w14:textId="77777777" w:rsidR="00DD0343" w:rsidRDefault="00DD0343" w:rsidP="008E77C1">
            <w:pPr>
              <w:pStyle w:val="TAL"/>
              <w:rPr>
                <w:ins w:id="428" w:author="Sophia Fuen 1" w:date="2020-02-09T14:31:00Z"/>
              </w:rPr>
            </w:pPr>
            <w:proofErr w:type="spellStart"/>
            <w:ins w:id="429" w:author="Sophia Fuen 1" w:date="2020-02-09T14:31:00Z">
              <w:r>
                <w:t>tsnBridgeInfo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7AE" w14:textId="77777777" w:rsidR="00DD0343" w:rsidRDefault="00DD0343" w:rsidP="008E77C1">
            <w:pPr>
              <w:pStyle w:val="TAL"/>
              <w:rPr>
                <w:ins w:id="430" w:author="Sophia Fuen 1" w:date="2020-02-09T14:31:00Z"/>
              </w:rPr>
            </w:pPr>
            <w:proofErr w:type="spellStart"/>
            <w:ins w:id="431" w:author="Sophia Fuen 1" w:date="2020-02-09T14:31:00Z">
              <w:r>
                <w:t>TsnBridgeInfo</w:t>
              </w:r>
              <w:proofErr w:type="spellEnd"/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4A2" w14:textId="3CB6226B" w:rsidR="00DD0343" w:rsidRDefault="00DD0343" w:rsidP="008E77C1">
            <w:pPr>
              <w:pStyle w:val="TAC"/>
              <w:rPr>
                <w:ins w:id="432" w:author="Sophia Fuen 1" w:date="2020-02-09T14:31:00Z"/>
              </w:rPr>
            </w:pPr>
            <w:ins w:id="433" w:author="Sophia Fuen 1" w:date="2020-02-09T14:3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F99" w14:textId="5DCE063F" w:rsidR="00DD0343" w:rsidRDefault="00DD0343" w:rsidP="008E77C1">
            <w:pPr>
              <w:pStyle w:val="TAC"/>
              <w:rPr>
                <w:ins w:id="434" w:author="Sophia Fuen 1" w:date="2020-02-09T14:31:00Z"/>
              </w:rPr>
            </w:pPr>
            <w:ins w:id="435" w:author="Sophia Fuen 1" w:date="2020-02-09T14:31:00Z">
              <w:r>
                <w:t>1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4C4" w14:textId="5A075E4E" w:rsidR="00DD0343" w:rsidRDefault="00DD0343" w:rsidP="008E77C1">
            <w:pPr>
              <w:pStyle w:val="TAL"/>
              <w:rPr>
                <w:ins w:id="436" w:author="Sophia Fuen 1" w:date="2020-02-09T14:31:00Z"/>
                <w:rFonts w:cs="Arial"/>
                <w:szCs w:val="18"/>
              </w:rPr>
            </w:pPr>
            <w:ins w:id="437" w:author="Sophia Fuen 1" w:date="2020-02-09T14:31:00Z">
              <w:r>
                <w:rPr>
                  <w:rFonts w:cs="Arial"/>
                  <w:szCs w:val="18"/>
                </w:rPr>
                <w:t xml:space="preserve">Reports the </w:t>
              </w:r>
            </w:ins>
            <w:ins w:id="438" w:author="Sophia Fuen 1" w:date="2020-02-14T20:58:00Z">
              <w:r w:rsidR="00437797">
                <w:rPr>
                  <w:rFonts w:cs="Arial"/>
                  <w:szCs w:val="18"/>
                </w:rPr>
                <w:t>5GS</w:t>
              </w:r>
            </w:ins>
            <w:ins w:id="439" w:author="Sophia Fuen 1" w:date="2020-02-09T14:31:00Z">
              <w:r>
                <w:rPr>
                  <w:rFonts w:cs="Arial"/>
                  <w:szCs w:val="18"/>
                </w:rPr>
                <w:t xml:space="preserve"> </w:t>
              </w:r>
            </w:ins>
            <w:ins w:id="440" w:author="Sophia Fuen 1" w:date="2020-02-14T20:58:00Z">
              <w:r w:rsidR="00437797">
                <w:rPr>
                  <w:rFonts w:cs="Arial"/>
                  <w:szCs w:val="18"/>
                </w:rPr>
                <w:t>B</w:t>
              </w:r>
            </w:ins>
            <w:ins w:id="441" w:author="Sophia Fuen 1" w:date="2020-02-09T14:31:00Z">
              <w:r>
                <w:rPr>
                  <w:rFonts w:cs="Arial"/>
                  <w:szCs w:val="18"/>
                </w:rPr>
                <w:t>ridge information.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847" w14:textId="67B9BB90" w:rsidR="00DD0343" w:rsidRDefault="00DD0343" w:rsidP="008E77C1">
            <w:pPr>
              <w:pStyle w:val="TAL"/>
              <w:rPr>
                <w:ins w:id="442" w:author="Sophia Fuen 1" w:date="2020-02-09T14:31:00Z"/>
                <w:rFonts w:cs="Arial"/>
                <w:szCs w:val="18"/>
              </w:rPr>
            </w:pPr>
          </w:p>
        </w:tc>
      </w:tr>
      <w:tr w:rsidR="00DD0343" w14:paraId="0148E639" w14:textId="77777777" w:rsidTr="008E77C1">
        <w:trPr>
          <w:cantSplit/>
          <w:jc w:val="center"/>
          <w:ins w:id="443" w:author="Sophia Fuen 1" w:date="2020-02-09T14:3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51C" w14:textId="77777777" w:rsidR="00DD0343" w:rsidRDefault="00DD0343" w:rsidP="008E77C1">
            <w:pPr>
              <w:pStyle w:val="TAL"/>
              <w:rPr>
                <w:ins w:id="444" w:author="Sophia Fuen 1" w:date="2020-02-09T14:31:00Z"/>
              </w:rPr>
            </w:pPr>
            <w:proofErr w:type="spellStart"/>
            <w:ins w:id="445" w:author="Sophia Fuen 1" w:date="2020-02-09T14:31:00Z">
              <w:r>
                <w:t>tsnPortManContDstt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33A" w14:textId="77777777" w:rsidR="00DD0343" w:rsidRDefault="00DD0343" w:rsidP="008E77C1">
            <w:pPr>
              <w:pStyle w:val="TAL"/>
              <w:rPr>
                <w:ins w:id="446" w:author="Sophia Fuen 1" w:date="2020-02-09T14:31:00Z"/>
              </w:rPr>
            </w:pPr>
            <w:ins w:id="447" w:author="Sophia Fuen 1" w:date="2020-02-09T14:31:00Z">
              <w:r>
                <w:t>Bytes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308" w14:textId="77777777" w:rsidR="00DD0343" w:rsidRDefault="00DD0343" w:rsidP="008E77C1">
            <w:pPr>
              <w:pStyle w:val="TAC"/>
              <w:rPr>
                <w:ins w:id="448" w:author="Sophia Fuen 1" w:date="2020-02-09T14:31:00Z"/>
              </w:rPr>
            </w:pPr>
            <w:ins w:id="449" w:author="Sophia Fuen 1" w:date="2020-02-09T14:3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03B" w14:textId="77777777" w:rsidR="00DD0343" w:rsidRDefault="00DD0343" w:rsidP="008E77C1">
            <w:pPr>
              <w:pStyle w:val="TAC"/>
              <w:rPr>
                <w:ins w:id="450" w:author="Sophia Fuen 1" w:date="2020-02-09T14:31:00Z"/>
              </w:rPr>
            </w:pPr>
            <w:ins w:id="451" w:author="Sophia Fuen 1" w:date="2020-02-09T14:31:00Z">
              <w:r>
                <w:t>0..1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55D" w14:textId="77777777" w:rsidR="00DD0343" w:rsidRDefault="00DD0343" w:rsidP="008E77C1">
            <w:pPr>
              <w:pStyle w:val="TAL"/>
              <w:rPr>
                <w:ins w:id="452" w:author="Sophia Fuen 1" w:date="2020-02-09T14:31:00Z"/>
                <w:rFonts w:cs="Arial"/>
                <w:szCs w:val="18"/>
              </w:rPr>
            </w:pPr>
            <w:ins w:id="453" w:author="Sophia Fuen 1" w:date="2020-02-09T14:31:00Z">
              <w:r>
                <w:rPr>
                  <w:rFonts w:cs="Arial"/>
                  <w:szCs w:val="18"/>
                </w:rPr>
                <w:t>Transports TSN port management information encoded as specified in subclause</w:t>
              </w:r>
              <w:r>
                <w:t> </w:t>
              </w:r>
              <w:r>
                <w:rPr>
                  <w:rFonts w:cs="Arial"/>
                  <w:szCs w:val="18"/>
                </w:rPr>
                <w:t>9.11.4.27 of 3GPP TS 24.501</w:t>
              </w:r>
              <w:r>
                <w:t> </w:t>
              </w:r>
              <w:r>
                <w:rPr>
                  <w:rFonts w:cs="Arial"/>
                  <w:szCs w:val="18"/>
                </w:rPr>
                <w:t>[49] starting with octet</w:t>
              </w:r>
              <w:r>
                <w:t> </w:t>
              </w:r>
              <w:r>
                <w:rPr>
                  <w:rFonts w:cs="Arial"/>
                  <w:szCs w:val="18"/>
                </w:rPr>
                <w:t>2.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0AB" w14:textId="2A12F897" w:rsidR="00DD0343" w:rsidRDefault="00DD0343" w:rsidP="008E77C1">
            <w:pPr>
              <w:pStyle w:val="TAL"/>
              <w:rPr>
                <w:ins w:id="454" w:author="Sophia Fuen 1" w:date="2020-02-09T14:31:00Z"/>
                <w:rFonts w:cs="Arial"/>
                <w:szCs w:val="18"/>
              </w:rPr>
            </w:pPr>
          </w:p>
        </w:tc>
      </w:tr>
      <w:tr w:rsidR="00DD0343" w14:paraId="79EC82B9" w14:textId="77777777" w:rsidTr="008E77C1">
        <w:trPr>
          <w:cantSplit/>
          <w:jc w:val="center"/>
          <w:ins w:id="455" w:author="Sophia Fuen 1" w:date="2020-02-09T14:3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1BA" w14:textId="4E4313B4" w:rsidR="00DD0343" w:rsidRDefault="00DD0343" w:rsidP="008E77C1">
            <w:pPr>
              <w:pStyle w:val="TAL"/>
              <w:rPr>
                <w:ins w:id="456" w:author="Sophia Fuen 1" w:date="2020-02-09T14:31:00Z"/>
              </w:rPr>
            </w:pPr>
            <w:proofErr w:type="spellStart"/>
            <w:ins w:id="457" w:author="Sophia Fuen 1" w:date="2020-02-09T14:31:00Z">
              <w:r>
                <w:t>tsnPortManContNwtt</w:t>
              </w:r>
            </w:ins>
            <w:ins w:id="458" w:author="Sophia Fuen 1" w:date="2020-02-14T20:52:00Z">
              <w:r w:rsidR="00512CB9">
                <w:t>s</w:t>
              </w:r>
            </w:ins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F2E" w14:textId="7A731878" w:rsidR="00DD0343" w:rsidRDefault="00512CB9" w:rsidP="008E77C1">
            <w:pPr>
              <w:pStyle w:val="TAL"/>
              <w:rPr>
                <w:ins w:id="459" w:author="Sophia Fuen 1" w:date="2020-02-09T14:31:00Z"/>
              </w:rPr>
            </w:pPr>
            <w:proofErr w:type="gramStart"/>
            <w:ins w:id="460" w:author="Sophia Fuen 1" w:date="2020-02-14T20:52:00Z">
              <w:r>
                <w:t>array</w:t>
              </w:r>
            </w:ins>
            <w:ins w:id="461" w:author="Sophia Fuen 1" w:date="2020-02-17T13:01:00Z">
              <w:r w:rsidR="008462C8">
                <w:t>(</w:t>
              </w:r>
            </w:ins>
            <w:proofErr w:type="gramEnd"/>
            <w:ins w:id="462" w:author="Sophia Fuen 1" w:date="2020-02-09T14:31:00Z">
              <w:r w:rsidR="00DD0343">
                <w:t>Bytes</w:t>
              </w:r>
            </w:ins>
            <w:ins w:id="463" w:author="Sophia Fuen 1" w:date="2020-02-14T20:52:00Z"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827" w14:textId="77777777" w:rsidR="00DD0343" w:rsidRDefault="00DD0343" w:rsidP="008E77C1">
            <w:pPr>
              <w:pStyle w:val="TAC"/>
              <w:rPr>
                <w:ins w:id="464" w:author="Sophia Fuen 1" w:date="2020-02-09T14:31:00Z"/>
              </w:rPr>
            </w:pPr>
            <w:ins w:id="465" w:author="Sophia Fuen 1" w:date="2020-02-09T14:3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BBD" w14:textId="1D1D28FA" w:rsidR="00DD0343" w:rsidRDefault="00512CB9" w:rsidP="008E77C1">
            <w:pPr>
              <w:pStyle w:val="TAC"/>
              <w:rPr>
                <w:ins w:id="466" w:author="Sophia Fuen 1" w:date="2020-02-09T14:31:00Z"/>
              </w:rPr>
            </w:pPr>
            <w:proofErr w:type="gramStart"/>
            <w:ins w:id="467" w:author="Sophia Fuen 1" w:date="2020-02-14T20:52:00Z">
              <w:r>
                <w:t>1..N</w:t>
              </w:r>
            </w:ins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4A5" w14:textId="77777777" w:rsidR="00DD0343" w:rsidRDefault="00DD0343" w:rsidP="008E77C1">
            <w:pPr>
              <w:pStyle w:val="TAL"/>
              <w:rPr>
                <w:ins w:id="468" w:author="Sophia Fuen 1" w:date="2020-02-09T14:31:00Z"/>
                <w:rFonts w:cs="Arial"/>
                <w:szCs w:val="18"/>
              </w:rPr>
            </w:pPr>
            <w:ins w:id="469" w:author="Sophia Fuen 1" w:date="2020-02-09T14:31:00Z">
              <w:r>
                <w:rPr>
                  <w:rFonts w:cs="Arial"/>
                  <w:szCs w:val="18"/>
                </w:rPr>
                <w:t>Transports TSN port management information encoded as specified in subclause</w:t>
              </w:r>
              <w:r>
                <w:t> </w:t>
              </w:r>
              <w:r>
                <w:rPr>
                  <w:rFonts w:cs="Arial"/>
                  <w:szCs w:val="18"/>
                </w:rPr>
                <w:t>9.11.4.27 of 3GPP TS 24.501</w:t>
              </w:r>
              <w:r>
                <w:t> </w:t>
              </w:r>
              <w:r>
                <w:rPr>
                  <w:rFonts w:cs="Arial"/>
                  <w:szCs w:val="18"/>
                </w:rPr>
                <w:t>[49] starting with octet</w:t>
              </w:r>
              <w:r>
                <w:t> </w:t>
              </w:r>
              <w:r>
                <w:rPr>
                  <w:rFonts w:cs="Arial"/>
                  <w:szCs w:val="18"/>
                </w:rPr>
                <w:t>2.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69E" w14:textId="34D7734D" w:rsidR="00DD0343" w:rsidRDefault="00DD0343" w:rsidP="008E77C1">
            <w:pPr>
              <w:pStyle w:val="TAL"/>
              <w:rPr>
                <w:ins w:id="470" w:author="Sophia Fuen 1" w:date="2020-02-09T14:31:00Z"/>
                <w:rFonts w:cs="Arial"/>
                <w:szCs w:val="18"/>
              </w:rPr>
            </w:pPr>
          </w:p>
        </w:tc>
      </w:tr>
    </w:tbl>
    <w:p w14:paraId="015FDFA2" w14:textId="77777777" w:rsidR="00DD0343" w:rsidRDefault="00DD0343" w:rsidP="00DD0343">
      <w:pPr>
        <w:rPr>
          <w:ins w:id="471" w:author="Sophia Fuen 1" w:date="2020-02-09T14:31:00Z"/>
        </w:rPr>
      </w:pPr>
    </w:p>
    <w:p w14:paraId="03DF0ED7" w14:textId="29E2704C" w:rsidR="00871142" w:rsidRPr="00577E9C" w:rsidRDefault="00871142" w:rsidP="0087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415ED3">
        <w:rPr>
          <w:rFonts w:ascii="Arial" w:hAnsi="Arial" w:cs="Arial"/>
          <w:color w:val="0000FF"/>
          <w:sz w:val="28"/>
          <w:szCs w:val="28"/>
        </w:rPr>
        <w:t>9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6D55158E" w14:textId="77777777" w:rsidR="00B97FDF" w:rsidRDefault="00B97FDF" w:rsidP="00B97FDF">
      <w:pPr>
        <w:pStyle w:val="Heading1"/>
      </w:pPr>
      <w:bookmarkStart w:id="472" w:name="_Toc28012521"/>
      <w:r>
        <w:t>A.2</w:t>
      </w:r>
      <w:r>
        <w:tab/>
        <w:t>Npcf_PolicyAuthorization API</w:t>
      </w:r>
      <w:bookmarkEnd w:id="472"/>
    </w:p>
    <w:p w14:paraId="7428D30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5D35C4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72C561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192C068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490262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1.1.</w:t>
      </w:r>
      <w:proofErr w:type="gramStart"/>
      <w:r>
        <w:rPr>
          <w:rFonts w:cs="Courier New"/>
          <w:noProof w:val="0"/>
          <w:szCs w:val="16"/>
        </w:rPr>
        <w:t>0.alpha</w:t>
      </w:r>
      <w:proofErr w:type="gramEnd"/>
      <w:r>
        <w:rPr>
          <w:rFonts w:cs="Courier New"/>
          <w:noProof w:val="0"/>
          <w:szCs w:val="16"/>
        </w:rPr>
        <w:t>-4</w:t>
      </w:r>
    </w:p>
    <w:p w14:paraId="7B912CB7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0B6D517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7BDABB6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© 2019, 3GPP Organizational Partners (ARIB, ATIS, CCSA, ETSI, TSDSI, TTA, TTC).</w:t>
      </w:r>
    </w:p>
    <w:p w14:paraId="115497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75334A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4BACB262" w14:textId="77777777" w:rsidR="00B97FDF" w:rsidRDefault="00B97FDF" w:rsidP="00B97FDF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3B44358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description: 3GPP TS 29.514 V16.3.0; 5G System; Policy Authorization </w:t>
      </w:r>
      <w:proofErr w:type="spellStart"/>
      <w:proofErr w:type="gramStart"/>
      <w:r>
        <w:rPr>
          <w:noProof w:val="0"/>
        </w:rPr>
        <w:t>Service;Stage</w:t>
      </w:r>
      <w:proofErr w:type="spellEnd"/>
      <w:proofErr w:type="gramEnd"/>
      <w:r>
        <w:rPr>
          <w:noProof w:val="0"/>
        </w:rPr>
        <w:t xml:space="preserve"> 3.</w:t>
      </w:r>
    </w:p>
    <w:p w14:paraId="42C6C41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5E5DF28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>#</w:t>
      </w:r>
    </w:p>
    <w:p w14:paraId="552E4A7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6BEC534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6443E1F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1B41E2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9A4EE4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57556C9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0334889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1168121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608B006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4F9A7C0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7494FCD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12B5D9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65591EA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26FA23A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65363A2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6C6189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74D3182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15364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5745F00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11554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1A5EED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46CD3A7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A485F5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557F49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F410C9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D8C88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35F233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13D71CA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3E73B99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8A3BE2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CC2D86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9F3BE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E4111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670251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774D15F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634F85C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7CCD262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53D526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C8E0D4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70A160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 The HTTP response shall contain a Location header field set to the URI of the existing individual Application Session Context resource</w:t>
      </w:r>
    </w:p>
    <w:p w14:paraId="7A0A541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948A6D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335274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9317A6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A32B67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668F9B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2E58B86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CA7125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5077AC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A1D137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6880198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560992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5E034B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</w:t>
      </w:r>
      <w:proofErr w:type="gramStart"/>
      <w:r>
        <w:rPr>
          <w:noProof w:val="0"/>
        </w:rPr>
        <w:t>has to</w:t>
      </w:r>
      <w:proofErr w:type="gramEnd"/>
      <w:r>
        <w:rPr>
          <w:noProof w:val="0"/>
        </w:rPr>
        <w:t xml:space="preserve">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755388F3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0B9DA2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14F1BD3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18F5AF2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44DCE9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7FAC1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9EFA4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98E58E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4F60CCF" w14:textId="77777777" w:rsidR="00B97FDF" w:rsidRDefault="00B97FDF" w:rsidP="00B97FDF">
      <w:pPr>
        <w:pStyle w:val="PL"/>
      </w:pPr>
      <w:r>
        <w:t xml:space="preserve">        '413':</w:t>
      </w:r>
    </w:p>
    <w:p w14:paraId="5E562814" w14:textId="77777777" w:rsidR="00B97FDF" w:rsidRDefault="00B97FDF" w:rsidP="00B97FDF">
      <w:pPr>
        <w:pStyle w:val="PL"/>
      </w:pPr>
      <w:r>
        <w:t xml:space="preserve">          $ref: 'TS29571_CommonData.yaml#/components/responses/413'</w:t>
      </w:r>
    </w:p>
    <w:p w14:paraId="2A4C81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3FEA36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ACEEF7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FC6AF8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447D61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2ECC4E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04A09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359DB5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94092E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D50077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23B943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22B19A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128609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}/terminate':</w:t>
      </w:r>
    </w:p>
    <w:p w14:paraId="3B2651E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4820064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F9E581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48A74DD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561196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91758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FAC3F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E0874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56E4EA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3CB34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5B3A7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8386B0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77022A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3ED177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9AAD53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9C1E7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EDF1C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058D3A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ABC7EB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C5707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1BB46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88B9D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F1A70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2449FB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53097A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437E15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1ECE00A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FFD07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907306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3D837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8C40B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3F6D5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4F71E97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016F44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6BA5B3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4EEC333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676C18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24EBBA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25231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642F87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241A5D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B8459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F66FA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CA1BC9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53CC4E3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FE13C4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ED2D87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9C667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B6B5AA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0825E3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466174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B973BA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3D87F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39EAD2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964ADF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672DAE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F44F1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53044C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6F6CEC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5681FD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69AF3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218787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762D11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54FC223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7B88C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DF462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CA97DAF" w14:textId="459A2D13" w:rsidR="00082757" w:rsidRDefault="00082757" w:rsidP="00082757">
      <w:pPr>
        <w:pStyle w:val="PL"/>
        <w:rPr>
          <w:ins w:id="473" w:author="Sophia Fuen 1" w:date="2020-02-09T14:35:00Z"/>
          <w:rFonts w:cs="Courier New"/>
          <w:noProof w:val="0"/>
          <w:szCs w:val="16"/>
        </w:rPr>
      </w:pPr>
      <w:ins w:id="474" w:author="Sophia Fuen 1" w:date="2020-02-09T14:35:00Z">
        <w:r>
          <w:rPr>
            <w:rFonts w:cs="Courier New"/>
            <w:noProof w:val="0"/>
            <w:szCs w:val="16"/>
          </w:rPr>
          <w:t xml:space="preserve">        </w:t>
        </w:r>
        <w:r w:rsidR="00A95525">
          <w:rPr>
            <w:rFonts w:cs="Courier New"/>
            <w:noProof w:val="0"/>
            <w:szCs w:val="16"/>
          </w:rPr>
          <w:t>N</w:t>
        </w:r>
        <w:r>
          <w:rPr>
            <w:rFonts w:cs="Courier New"/>
            <w:noProof w:val="0"/>
            <w:szCs w:val="16"/>
          </w:rPr>
          <w:t>ew</w:t>
        </w:r>
      </w:ins>
      <w:ins w:id="475" w:author="Sophia Fuen 1" w:date="2020-02-14T20:53:00Z">
        <w:r w:rsidR="00A95525">
          <w:rPr>
            <w:rFonts w:cs="Courier New"/>
            <w:noProof w:val="0"/>
            <w:szCs w:val="16"/>
          </w:rPr>
          <w:t>5Gs</w:t>
        </w:r>
      </w:ins>
      <w:ins w:id="476" w:author="Sophia Fuen 1" w:date="2020-02-09T14:35:00Z">
        <w:r>
          <w:rPr>
            <w:rFonts w:cs="Courier New"/>
            <w:noProof w:val="0"/>
            <w:szCs w:val="16"/>
          </w:rPr>
          <w:t>Bridge:</w:t>
        </w:r>
      </w:ins>
    </w:p>
    <w:p w14:paraId="0D47AA93" w14:textId="57ACBD9E" w:rsidR="00082757" w:rsidRDefault="00082757" w:rsidP="00082757">
      <w:pPr>
        <w:pStyle w:val="PL"/>
        <w:rPr>
          <w:ins w:id="477" w:author="Sophia Fuen 1" w:date="2020-02-09T14:35:00Z"/>
          <w:rFonts w:cs="Courier New"/>
          <w:noProof w:val="0"/>
          <w:szCs w:val="16"/>
        </w:rPr>
      </w:pPr>
      <w:ins w:id="478" w:author="Sophia Fuen 1" w:date="2020-02-09T14:3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proofErr w:type="gramStart"/>
        <w:r>
          <w:rPr>
            <w:rFonts w:cs="Courier New"/>
            <w:noProof w:val="0"/>
            <w:szCs w:val="16"/>
          </w:rPr>
          <w:t>request.body</w:t>
        </w:r>
        <w:proofErr w:type="spellEnd"/>
        <w:proofErr w:type="gramEnd"/>
        <w:r>
          <w:rPr>
            <w:rFonts w:cs="Courier New"/>
            <w:noProof w:val="0"/>
            <w:szCs w:val="16"/>
          </w:rPr>
          <w:t>#/</w:t>
        </w:r>
        <w:proofErr w:type="spellStart"/>
        <w:r>
          <w:rPr>
            <w:rFonts w:cs="Courier New"/>
            <w:noProof w:val="0"/>
            <w:szCs w:val="16"/>
          </w:rPr>
          <w:t>ascReqData</w:t>
        </w:r>
        <w:proofErr w:type="spellEnd"/>
        <w:r>
          <w:rPr>
            <w:rFonts w:cs="Courier New"/>
            <w:noProof w:val="0"/>
            <w:szCs w:val="16"/>
          </w:rPr>
          <w:t>/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/</w:t>
        </w:r>
        <w:proofErr w:type="spellStart"/>
        <w:r>
          <w:rPr>
            <w:rFonts w:cs="Courier New"/>
            <w:noProof w:val="0"/>
            <w:szCs w:val="16"/>
          </w:rPr>
          <w:t>notifUri</w:t>
        </w:r>
        <w:proofErr w:type="spellEnd"/>
        <w:r>
          <w:rPr>
            <w:rFonts w:cs="Courier New"/>
            <w:noProof w:val="0"/>
            <w:szCs w:val="16"/>
          </w:rPr>
          <w:t>}/</w:t>
        </w:r>
      </w:ins>
      <w:ins w:id="479" w:author="Sophia Fuen 1" w:date="2020-02-17T13:01:00Z">
        <w:r w:rsidR="007B1ED4">
          <w:rPr>
            <w:rFonts w:cs="Courier New"/>
            <w:noProof w:val="0"/>
            <w:szCs w:val="16"/>
          </w:rPr>
          <w:t>new</w:t>
        </w:r>
      </w:ins>
      <w:ins w:id="480" w:author="Sophia Fuen 1" w:date="2020-02-17T13:02:00Z">
        <w:r w:rsidR="007B1ED4">
          <w:rPr>
            <w:rFonts w:cs="Courier New"/>
            <w:noProof w:val="0"/>
            <w:szCs w:val="16"/>
          </w:rPr>
          <w:t>-bridge</w:t>
        </w:r>
      </w:ins>
      <w:ins w:id="481" w:author="Sophia Fuen 1" w:date="2020-02-09T14:35:00Z">
        <w:r>
          <w:rPr>
            <w:rFonts w:cs="Courier New"/>
            <w:noProof w:val="0"/>
            <w:szCs w:val="16"/>
          </w:rPr>
          <w:t>':</w:t>
        </w:r>
      </w:ins>
    </w:p>
    <w:p w14:paraId="11677098" w14:textId="77777777" w:rsidR="00082757" w:rsidRDefault="00082757" w:rsidP="00082757">
      <w:pPr>
        <w:pStyle w:val="PL"/>
        <w:rPr>
          <w:ins w:id="482" w:author="Sophia Fuen 1" w:date="2020-02-09T14:35:00Z"/>
          <w:rFonts w:cs="Courier New"/>
          <w:noProof w:val="0"/>
          <w:szCs w:val="16"/>
        </w:rPr>
      </w:pPr>
      <w:ins w:id="483" w:author="Sophia Fuen 1" w:date="2020-02-09T14:3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8572A9F" w14:textId="77777777" w:rsidR="00082757" w:rsidRDefault="00082757" w:rsidP="00082757">
      <w:pPr>
        <w:pStyle w:val="PL"/>
        <w:rPr>
          <w:ins w:id="484" w:author="Sophia Fuen 1" w:date="2020-02-09T14:35:00Z"/>
          <w:rFonts w:cs="Courier New"/>
          <w:noProof w:val="0"/>
          <w:szCs w:val="16"/>
        </w:rPr>
      </w:pPr>
      <w:ins w:id="485" w:author="Sophia Fuen 1" w:date="2020-02-09T14:3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30AE077" w14:textId="249A1401" w:rsidR="00082757" w:rsidRDefault="00082757" w:rsidP="00082757">
      <w:pPr>
        <w:pStyle w:val="PL"/>
        <w:rPr>
          <w:ins w:id="486" w:author="Sophia Fuen 1" w:date="2020-02-09T14:35:00Z"/>
          <w:rFonts w:cs="Courier New"/>
          <w:noProof w:val="0"/>
          <w:szCs w:val="16"/>
        </w:rPr>
      </w:pPr>
      <w:ins w:id="487" w:author="Sophia Fuen 1" w:date="2020-02-09T14:35:00Z">
        <w:r>
          <w:rPr>
            <w:rFonts w:cs="Courier New"/>
            <w:noProof w:val="0"/>
            <w:szCs w:val="16"/>
          </w:rPr>
          <w:t xml:space="preserve">                description: Notification of </w:t>
        </w:r>
      </w:ins>
      <w:ins w:id="488" w:author="Sophia Fuen 1" w:date="2020-02-09T14:36:00Z">
        <w:r w:rsidR="002E3CB3">
          <w:rPr>
            <w:rFonts w:cs="Courier New"/>
            <w:noProof w:val="0"/>
            <w:szCs w:val="16"/>
          </w:rPr>
          <w:t xml:space="preserve">a new </w:t>
        </w:r>
      </w:ins>
      <w:ins w:id="489" w:author="Sophia Fuen 1" w:date="2020-02-14T20:53:00Z">
        <w:r w:rsidR="009E5C47">
          <w:rPr>
            <w:rFonts w:cs="Courier New"/>
            <w:noProof w:val="0"/>
            <w:szCs w:val="16"/>
          </w:rPr>
          <w:t xml:space="preserve">5GS </w:t>
        </w:r>
      </w:ins>
      <w:ins w:id="490" w:author="Sophia Fuen 1" w:date="2020-02-09T14:36:00Z">
        <w:r w:rsidR="002E3CB3">
          <w:rPr>
            <w:rFonts w:cs="Courier New"/>
            <w:noProof w:val="0"/>
            <w:szCs w:val="16"/>
          </w:rPr>
          <w:t>Bridge detected</w:t>
        </w:r>
      </w:ins>
      <w:ins w:id="491" w:author="Sophia Fuen 1" w:date="2020-02-09T14:35:00Z">
        <w:r>
          <w:rPr>
            <w:rFonts w:cs="Courier New"/>
            <w:noProof w:val="0"/>
            <w:szCs w:val="16"/>
          </w:rPr>
          <w:t xml:space="preserve"> in the PCF.</w:t>
        </w:r>
      </w:ins>
    </w:p>
    <w:p w14:paraId="635212BD" w14:textId="77777777" w:rsidR="00082757" w:rsidRDefault="00082757" w:rsidP="00082757">
      <w:pPr>
        <w:pStyle w:val="PL"/>
        <w:rPr>
          <w:ins w:id="492" w:author="Sophia Fuen 1" w:date="2020-02-09T14:35:00Z"/>
          <w:rFonts w:cs="Courier New"/>
          <w:noProof w:val="0"/>
          <w:szCs w:val="16"/>
        </w:rPr>
      </w:pPr>
      <w:ins w:id="493" w:author="Sophia Fuen 1" w:date="2020-02-09T14:3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5EA5D0DF" w14:textId="77777777" w:rsidR="00082757" w:rsidRDefault="00082757" w:rsidP="00082757">
      <w:pPr>
        <w:pStyle w:val="PL"/>
        <w:rPr>
          <w:ins w:id="494" w:author="Sophia Fuen 1" w:date="2020-02-09T14:35:00Z"/>
          <w:rFonts w:cs="Courier New"/>
          <w:noProof w:val="0"/>
          <w:szCs w:val="16"/>
        </w:rPr>
      </w:pPr>
      <w:ins w:id="495" w:author="Sophia Fuen 1" w:date="2020-02-09T14:3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1A4AF0A7" w14:textId="77777777" w:rsidR="00082757" w:rsidRDefault="00082757" w:rsidP="00082757">
      <w:pPr>
        <w:pStyle w:val="PL"/>
        <w:rPr>
          <w:ins w:id="496" w:author="Sophia Fuen 1" w:date="2020-02-09T14:35:00Z"/>
          <w:rFonts w:cs="Courier New"/>
          <w:noProof w:val="0"/>
          <w:szCs w:val="16"/>
        </w:rPr>
      </w:pPr>
      <w:ins w:id="497" w:author="Sophia Fuen 1" w:date="2020-02-09T14:3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47FEF0E3" w14:textId="075249F1" w:rsidR="00082757" w:rsidRDefault="00082757" w:rsidP="00082757">
      <w:pPr>
        <w:pStyle w:val="PL"/>
        <w:rPr>
          <w:ins w:id="498" w:author="Sophia Fuen 1" w:date="2020-02-09T14:35:00Z"/>
          <w:rFonts w:cs="Courier New"/>
          <w:noProof w:val="0"/>
          <w:szCs w:val="16"/>
        </w:rPr>
      </w:pPr>
      <w:ins w:id="499" w:author="Sophia Fuen 1" w:date="2020-02-09T14:3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</w:ins>
      <w:proofErr w:type="spellStart"/>
      <w:ins w:id="500" w:author="Sophia Fuen 1" w:date="2020-02-09T14:36:00Z">
        <w:r w:rsidR="00616D5C">
          <w:rPr>
            <w:rFonts w:cs="Courier New"/>
            <w:noProof w:val="0"/>
            <w:szCs w:val="16"/>
          </w:rPr>
          <w:t>NewTsnBridge</w:t>
        </w:r>
      </w:ins>
      <w:proofErr w:type="spellEnd"/>
      <w:ins w:id="501" w:author="Sophia Fuen 1" w:date="2020-02-09T14:35:00Z">
        <w:r>
          <w:rPr>
            <w:rFonts w:cs="Courier New"/>
            <w:noProof w:val="0"/>
            <w:szCs w:val="16"/>
          </w:rPr>
          <w:t>'</w:t>
        </w:r>
      </w:ins>
    </w:p>
    <w:p w14:paraId="1A6C137A" w14:textId="77777777" w:rsidR="00082757" w:rsidRDefault="00082757" w:rsidP="00082757">
      <w:pPr>
        <w:pStyle w:val="PL"/>
        <w:rPr>
          <w:ins w:id="502" w:author="Sophia Fuen 1" w:date="2020-02-09T14:35:00Z"/>
          <w:rFonts w:cs="Courier New"/>
          <w:noProof w:val="0"/>
          <w:szCs w:val="16"/>
        </w:rPr>
      </w:pPr>
      <w:ins w:id="503" w:author="Sophia Fuen 1" w:date="2020-02-09T14:3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3F33EF16" w14:textId="77777777" w:rsidR="00082757" w:rsidRDefault="00082757" w:rsidP="00082757">
      <w:pPr>
        <w:pStyle w:val="PL"/>
        <w:rPr>
          <w:ins w:id="504" w:author="Sophia Fuen 1" w:date="2020-02-09T14:35:00Z"/>
          <w:rFonts w:cs="Courier New"/>
          <w:noProof w:val="0"/>
          <w:szCs w:val="16"/>
        </w:rPr>
      </w:pPr>
      <w:ins w:id="505" w:author="Sophia Fuen 1" w:date="2020-02-09T14:3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4667E892" w14:textId="77777777" w:rsidR="00082757" w:rsidRDefault="00082757" w:rsidP="00082757">
      <w:pPr>
        <w:pStyle w:val="PL"/>
        <w:rPr>
          <w:ins w:id="506" w:author="Sophia Fuen 1" w:date="2020-02-09T14:35:00Z"/>
          <w:rFonts w:cs="Courier New"/>
          <w:noProof w:val="0"/>
          <w:szCs w:val="16"/>
        </w:rPr>
      </w:pPr>
      <w:ins w:id="507" w:author="Sophia Fuen 1" w:date="2020-02-09T14:3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1B52111E" w14:textId="77777777" w:rsidR="00082757" w:rsidRDefault="00082757" w:rsidP="00082757">
      <w:pPr>
        <w:pStyle w:val="PL"/>
        <w:rPr>
          <w:ins w:id="508" w:author="Sophia Fuen 1" w:date="2020-02-09T14:35:00Z"/>
          <w:rFonts w:cs="Courier New"/>
          <w:noProof w:val="0"/>
          <w:szCs w:val="16"/>
        </w:rPr>
      </w:pPr>
      <w:ins w:id="509" w:author="Sophia Fuen 1" w:date="2020-02-09T14:3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6676AD7" w14:textId="77777777" w:rsidR="00082757" w:rsidRDefault="00082757" w:rsidP="00082757">
      <w:pPr>
        <w:pStyle w:val="PL"/>
        <w:rPr>
          <w:ins w:id="510" w:author="Sophia Fuen 1" w:date="2020-02-09T14:35:00Z"/>
          <w:rFonts w:cs="Courier New"/>
          <w:noProof w:val="0"/>
          <w:szCs w:val="16"/>
        </w:rPr>
      </w:pPr>
      <w:ins w:id="511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387A83C3" w14:textId="77777777" w:rsidR="00082757" w:rsidRDefault="00082757" w:rsidP="00082757">
      <w:pPr>
        <w:pStyle w:val="PL"/>
        <w:rPr>
          <w:ins w:id="512" w:author="Sophia Fuen 1" w:date="2020-02-09T14:35:00Z"/>
          <w:rFonts w:cs="Courier New"/>
          <w:noProof w:val="0"/>
          <w:szCs w:val="16"/>
        </w:rPr>
      </w:pPr>
      <w:ins w:id="513" w:author="Sophia Fuen 1" w:date="2020-02-09T14:3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4F1D9885" w14:textId="77777777" w:rsidR="00082757" w:rsidRDefault="00082757" w:rsidP="00082757">
      <w:pPr>
        <w:pStyle w:val="PL"/>
        <w:rPr>
          <w:ins w:id="514" w:author="Sophia Fuen 1" w:date="2020-02-09T14:35:00Z"/>
          <w:rFonts w:cs="Courier New"/>
          <w:noProof w:val="0"/>
          <w:szCs w:val="16"/>
        </w:rPr>
      </w:pPr>
      <w:ins w:id="515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3D710780" w14:textId="77777777" w:rsidR="00082757" w:rsidRDefault="00082757" w:rsidP="00082757">
      <w:pPr>
        <w:pStyle w:val="PL"/>
        <w:rPr>
          <w:ins w:id="516" w:author="Sophia Fuen 1" w:date="2020-02-09T14:35:00Z"/>
          <w:rFonts w:cs="Courier New"/>
          <w:noProof w:val="0"/>
          <w:szCs w:val="16"/>
        </w:rPr>
      </w:pPr>
      <w:ins w:id="517" w:author="Sophia Fuen 1" w:date="2020-02-09T14:3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34398388" w14:textId="77777777" w:rsidR="00082757" w:rsidRDefault="00082757" w:rsidP="00082757">
      <w:pPr>
        <w:pStyle w:val="PL"/>
        <w:rPr>
          <w:ins w:id="518" w:author="Sophia Fuen 1" w:date="2020-02-09T14:35:00Z"/>
          <w:rFonts w:cs="Courier New"/>
          <w:noProof w:val="0"/>
          <w:szCs w:val="16"/>
        </w:rPr>
      </w:pPr>
      <w:ins w:id="519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1D77BD91" w14:textId="77777777" w:rsidR="00082757" w:rsidRDefault="00082757" w:rsidP="00082757">
      <w:pPr>
        <w:pStyle w:val="PL"/>
        <w:rPr>
          <w:ins w:id="520" w:author="Sophia Fuen 1" w:date="2020-02-09T14:35:00Z"/>
          <w:rFonts w:cs="Courier New"/>
          <w:noProof w:val="0"/>
          <w:szCs w:val="16"/>
        </w:rPr>
      </w:pPr>
      <w:ins w:id="521" w:author="Sophia Fuen 1" w:date="2020-02-09T14:3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15B03041" w14:textId="77777777" w:rsidR="00082757" w:rsidRDefault="00082757" w:rsidP="00082757">
      <w:pPr>
        <w:pStyle w:val="PL"/>
        <w:rPr>
          <w:ins w:id="522" w:author="Sophia Fuen 1" w:date="2020-02-09T14:35:00Z"/>
          <w:rFonts w:cs="Courier New"/>
          <w:noProof w:val="0"/>
          <w:szCs w:val="16"/>
        </w:rPr>
      </w:pPr>
      <w:ins w:id="523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2337F985" w14:textId="77777777" w:rsidR="00082757" w:rsidRDefault="00082757" w:rsidP="00082757">
      <w:pPr>
        <w:pStyle w:val="PL"/>
        <w:rPr>
          <w:ins w:id="524" w:author="Sophia Fuen 1" w:date="2020-02-09T14:35:00Z"/>
          <w:rFonts w:cs="Courier New"/>
          <w:noProof w:val="0"/>
          <w:szCs w:val="16"/>
        </w:rPr>
      </w:pPr>
      <w:ins w:id="525" w:author="Sophia Fuen 1" w:date="2020-02-09T14:3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356C16DE" w14:textId="77777777" w:rsidR="00082757" w:rsidRDefault="00082757" w:rsidP="00082757">
      <w:pPr>
        <w:pStyle w:val="PL"/>
        <w:rPr>
          <w:ins w:id="526" w:author="Sophia Fuen 1" w:date="2020-02-09T14:35:00Z"/>
          <w:rFonts w:cs="Courier New"/>
          <w:noProof w:val="0"/>
          <w:szCs w:val="16"/>
        </w:rPr>
      </w:pPr>
      <w:ins w:id="527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EB61B4B" w14:textId="77777777" w:rsidR="00082757" w:rsidRDefault="00082757" w:rsidP="00082757">
      <w:pPr>
        <w:pStyle w:val="PL"/>
        <w:rPr>
          <w:ins w:id="528" w:author="Sophia Fuen 1" w:date="2020-02-09T14:35:00Z"/>
          <w:rFonts w:cs="Courier New"/>
          <w:noProof w:val="0"/>
          <w:szCs w:val="16"/>
        </w:rPr>
      </w:pPr>
      <w:ins w:id="529" w:author="Sophia Fuen 1" w:date="2020-02-09T14:3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7B41BB26" w14:textId="77777777" w:rsidR="00082757" w:rsidRDefault="00082757" w:rsidP="00082757">
      <w:pPr>
        <w:pStyle w:val="PL"/>
        <w:rPr>
          <w:ins w:id="530" w:author="Sophia Fuen 1" w:date="2020-02-09T14:35:00Z"/>
          <w:rFonts w:cs="Courier New"/>
          <w:noProof w:val="0"/>
          <w:szCs w:val="16"/>
        </w:rPr>
      </w:pPr>
      <w:ins w:id="531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3B595C5" w14:textId="77777777" w:rsidR="00082757" w:rsidRDefault="00082757" w:rsidP="00082757">
      <w:pPr>
        <w:pStyle w:val="PL"/>
        <w:rPr>
          <w:ins w:id="532" w:author="Sophia Fuen 1" w:date="2020-02-09T14:35:00Z"/>
          <w:rFonts w:cs="Courier New"/>
          <w:noProof w:val="0"/>
          <w:szCs w:val="16"/>
        </w:rPr>
      </w:pPr>
      <w:ins w:id="533" w:author="Sophia Fuen 1" w:date="2020-02-09T14:3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083F6EE0" w14:textId="77777777" w:rsidR="00082757" w:rsidRDefault="00082757" w:rsidP="00082757">
      <w:pPr>
        <w:pStyle w:val="PL"/>
        <w:rPr>
          <w:ins w:id="534" w:author="Sophia Fuen 1" w:date="2020-02-09T14:35:00Z"/>
          <w:rFonts w:cs="Courier New"/>
          <w:noProof w:val="0"/>
          <w:szCs w:val="16"/>
        </w:rPr>
      </w:pPr>
      <w:ins w:id="535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048D45B8" w14:textId="77777777" w:rsidR="00082757" w:rsidRDefault="00082757" w:rsidP="00082757">
      <w:pPr>
        <w:pStyle w:val="PL"/>
        <w:rPr>
          <w:ins w:id="536" w:author="Sophia Fuen 1" w:date="2020-02-09T14:35:00Z"/>
          <w:noProof w:val="0"/>
        </w:rPr>
      </w:pPr>
      <w:ins w:id="537" w:author="Sophia Fuen 1" w:date="2020-02-09T14:35:00Z">
        <w:r>
          <w:rPr>
            <w:noProof w:val="0"/>
          </w:rPr>
          <w:t xml:space="preserve">                '429':</w:t>
        </w:r>
      </w:ins>
    </w:p>
    <w:p w14:paraId="3AB85C1E" w14:textId="77777777" w:rsidR="00082757" w:rsidRDefault="00082757" w:rsidP="00082757">
      <w:pPr>
        <w:pStyle w:val="PL"/>
        <w:rPr>
          <w:ins w:id="538" w:author="Sophia Fuen 1" w:date="2020-02-09T14:35:00Z"/>
          <w:noProof w:val="0"/>
        </w:rPr>
      </w:pPr>
      <w:ins w:id="539" w:author="Sophia Fuen 1" w:date="2020-02-09T14:35:00Z">
        <w:r>
          <w:rPr>
            <w:noProof w:val="0"/>
          </w:rPr>
          <w:t xml:space="preserve">                  $ref: 'TS29571_CommonData.yaml#/components/responses/429'</w:t>
        </w:r>
      </w:ins>
    </w:p>
    <w:p w14:paraId="4DB2AE2F" w14:textId="77777777" w:rsidR="00082757" w:rsidRDefault="00082757" w:rsidP="00082757">
      <w:pPr>
        <w:pStyle w:val="PL"/>
        <w:rPr>
          <w:ins w:id="540" w:author="Sophia Fuen 1" w:date="2020-02-09T14:35:00Z"/>
          <w:rFonts w:cs="Courier New"/>
          <w:noProof w:val="0"/>
          <w:szCs w:val="16"/>
        </w:rPr>
      </w:pPr>
      <w:ins w:id="541" w:author="Sophia Fuen 1" w:date="2020-02-09T14:3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5AD11F42" w14:textId="77777777" w:rsidR="00082757" w:rsidRDefault="00082757" w:rsidP="00082757">
      <w:pPr>
        <w:pStyle w:val="PL"/>
        <w:rPr>
          <w:ins w:id="542" w:author="Sophia Fuen 1" w:date="2020-02-09T14:35:00Z"/>
          <w:rFonts w:cs="Courier New"/>
          <w:noProof w:val="0"/>
          <w:szCs w:val="16"/>
        </w:rPr>
      </w:pPr>
      <w:ins w:id="543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23A90D2E" w14:textId="77777777" w:rsidR="00082757" w:rsidRDefault="00082757" w:rsidP="00082757">
      <w:pPr>
        <w:pStyle w:val="PL"/>
        <w:rPr>
          <w:ins w:id="544" w:author="Sophia Fuen 1" w:date="2020-02-09T14:35:00Z"/>
          <w:rFonts w:cs="Courier New"/>
          <w:noProof w:val="0"/>
          <w:szCs w:val="16"/>
        </w:rPr>
      </w:pPr>
      <w:ins w:id="545" w:author="Sophia Fuen 1" w:date="2020-02-09T14:3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276B6E43" w14:textId="77777777" w:rsidR="00082757" w:rsidRDefault="00082757" w:rsidP="00082757">
      <w:pPr>
        <w:pStyle w:val="PL"/>
        <w:rPr>
          <w:ins w:id="546" w:author="Sophia Fuen 1" w:date="2020-02-09T14:35:00Z"/>
          <w:rFonts w:cs="Courier New"/>
          <w:noProof w:val="0"/>
          <w:szCs w:val="16"/>
        </w:rPr>
      </w:pPr>
      <w:ins w:id="547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5F71BDEE" w14:textId="77777777" w:rsidR="00082757" w:rsidRDefault="00082757" w:rsidP="00082757">
      <w:pPr>
        <w:pStyle w:val="PL"/>
        <w:rPr>
          <w:ins w:id="548" w:author="Sophia Fuen 1" w:date="2020-02-09T14:35:00Z"/>
          <w:rFonts w:cs="Courier New"/>
          <w:noProof w:val="0"/>
          <w:szCs w:val="16"/>
        </w:rPr>
      </w:pPr>
      <w:ins w:id="549" w:author="Sophia Fuen 1" w:date="2020-02-09T14:3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29903924" w14:textId="77777777" w:rsidR="00082757" w:rsidRDefault="00082757" w:rsidP="00082757">
      <w:pPr>
        <w:pStyle w:val="PL"/>
        <w:rPr>
          <w:ins w:id="550" w:author="Sophia Fuen 1" w:date="2020-02-09T14:35:00Z"/>
          <w:rFonts w:cs="Courier New"/>
          <w:noProof w:val="0"/>
          <w:szCs w:val="16"/>
        </w:rPr>
      </w:pPr>
      <w:ins w:id="551" w:author="Sophia Fuen 1" w:date="2020-02-09T14:3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137B3B5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799FD83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0437640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5C04CE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3F7DCCF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82DC2D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6E980C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A1E50D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580FAC2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6C4C5DE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8BAA1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ADC76A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6C0C31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1C08AB0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39556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31BA08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35E976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86DBCA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4EB0C5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846206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55505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69CE432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28F309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EC182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0B7FEA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DB22A1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57045A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5D20983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67BCA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61543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48B9674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BBB81F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37651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D291FD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DB820F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BD5D96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6033D2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54E0C7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E40D8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78ACFB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1F30D87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2FED28D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3845AC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63E8716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75293D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5FDA33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E6C9E6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8067C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6BEB26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371F11E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DFE43F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E819F3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DC6B87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3B9F3D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6703EE5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1CDB497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39EF7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48ED6A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6CE4FA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3D2012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A83D07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DE1837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F7DD12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8CD022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BD9903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47EE20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2B2022D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20A7E2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5797215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5BE7121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AAF115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9392D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1A2644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ED2F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F40BD8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1B339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3BC9CC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5D7402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5DC50B6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6B537C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7CE4031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2588E4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2A5842A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1701748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DE04E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114021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645BAC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BE903A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53D03B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30C36CB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42EE3B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25E32D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174F231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2031EC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5CC15D5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26954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403A2B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2924C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1180E6A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191CCC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0EFD9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C807EA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8887EF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77C10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D9C7D4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177E141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AD551E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4B4EB4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BB3F2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7DC41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0D809F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7B02DBF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7BE468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9A4E2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58085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0E8F7B7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1803B8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1F7885D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</w:t>
      </w:r>
      <w:proofErr w:type="gramStart"/>
      <w:r>
        <w:rPr>
          <w:noProof w:val="0"/>
        </w:rPr>
        <w:t>has to</w:t>
      </w:r>
      <w:proofErr w:type="gramEnd"/>
      <w:r>
        <w:rPr>
          <w:noProof w:val="0"/>
        </w:rPr>
        <w:t xml:space="preserve">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6DB3036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796B47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3B96845D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1860A7A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4F0D3AB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9915D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8BE245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183FF3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1FE26E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CB79F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B73311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D2E03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940E48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98B12A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757C98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DDAAAE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8DBA47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D40E1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D07045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13F770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AC5D1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20BE7C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DC676A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71C2F6E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F87D18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87D92A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4714C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9980B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906A7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F62226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2CE72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50AA0D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3C92EF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481AE7D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B3CC2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4F0271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C191C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A6F4D2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AEFC59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B7CAF7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96522A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7EE5A9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E17615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1FD85A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5FCD2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F1B9E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193AA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1910916D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BA7C1D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DC41F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803B5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1614FF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D46555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E446F1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2670E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69FD2E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0C6B4AE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0B24547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0BC9DC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A0DE77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627519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415A146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7CD2ED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58B11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32F017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D57CE6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3C962AA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67EEE4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2D3B11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E3D06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63741A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0DF16E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797DCD2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6A34C82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5EE8E3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BD2302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98E9B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EFD661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A434CA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12E0DF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a resource is returned</w:t>
      </w:r>
    </w:p>
    <w:p w14:paraId="57E4CE5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FCBDEB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B2C759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3A7EA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BE04AD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6A3468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00D6C7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4ABD98E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69F1A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0BA24E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0258A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B48DEB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595C8B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E4216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8768B7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6D045D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F152A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7A1F27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18484D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8D504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F2BC47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D1D733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DDA82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2C8F5A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284811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05890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0A63CA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471FE5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436BBA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2CAA9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23D7479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14E121C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1BD9873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032429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D5D121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168C2D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1AB70E4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BAC952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26E323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72C3BB5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9F756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0BFED3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DFCEF5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B77911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4505D72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C1CBF8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5ED54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CD9ED8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F79ECF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385B8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C0E380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588761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its representation is returned.</w:t>
      </w:r>
    </w:p>
    <w:p w14:paraId="5CB124A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D8124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6411D8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B17B78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7E8F2A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EB1385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CA8B3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84B864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46A848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056B980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BB2E0C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8656B7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5D95B4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E9057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of the Events Subscription resource is confirmed its representation is returned.</w:t>
      </w:r>
    </w:p>
    <w:p w14:paraId="128C55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CBA2D5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D69D11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schema:</w:t>
      </w:r>
    </w:p>
    <w:p w14:paraId="5F868C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7C56F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C45672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D925F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3756D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0B05A9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33C06B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0DBB43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79C775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89C3A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C7D02D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02E1B5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80E746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D93C1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8740E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574C7A9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C07D9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43304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430D3D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03B2DF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95EBD7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29821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151C0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84714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9F515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A4A595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15302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8A321A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54EAC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64DE9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260B68C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EC01BD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AF82C9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2DD38CE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7D0360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9B6984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CFC59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7F2D93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A84EC2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8654D3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7150332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CC69E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AC43DA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57F1C9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877D72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8572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28913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2FBDBB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CCBA7E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BF50C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2FEC3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2A9B30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3454E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24DCEC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A718CD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134A03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AF454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A62194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0701A8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7B651D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86E39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79A73E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B5C5E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51968DB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17C862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7D88F5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A41AE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14C090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A6BF1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A1D739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36E7BC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733EE0E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E4657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7B9F7C5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307106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B1E6B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591A20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5A62072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DB9D8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DA75B9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870911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17AB07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ACFA26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A967B4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A04F4B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B2BFB4D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1547A1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0DC71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40AE24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09736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41C3AB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A06607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1AEB7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6B14C0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2ABFA93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15CBDE6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491EED9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428D256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3BE0A3B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33F50E9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5B3D039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4EC021D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3BDFB28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0FD0314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40FEEA3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0E6B80F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D3F66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4570B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A6CAF0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684A8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A3CEB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E1AF2A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4ADC1E8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98AFDE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43C366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74FEF39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3D3C53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E41B5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59D93C4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7DEB814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ECAA3A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EF546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329B16F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02CBEB8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416601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97072D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9F1E2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4F964CE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4120F8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3EA18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56BF1AD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7C74D7A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98335E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9B7DD5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0DB27D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1373B1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87A4A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682BF2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40EC02F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3939FE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0E7D5C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5901B3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315A836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86FEED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792B9C6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191D037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91A246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4AF2494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BF2BAF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9FB14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7049C31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58CE8B9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06CD32B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91E4AD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6A2966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13C11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87952F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3170AF4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4B0170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141834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1954D6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6AF81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6173A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42D55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A328D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069CC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5D6FB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2386D53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06AF895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17346B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110D81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0E3F192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25B531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32C922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FEF668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E3C9DF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684AF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B42004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E11B24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07F2469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748B94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29C45E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D5DE43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460A47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136271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429C59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031A171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AF5AC5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DE098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0C39591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F1BDA8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A9AC9E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5F40757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46E81CB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51A19BC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FE2D7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7A9C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06CA92A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246A08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2CCA1A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4F6241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0788457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11DEBA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9954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D4C5C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573D0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71D911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454635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1474ED9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64CB3E3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641E18E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71ADF8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A1EB6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4754991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138114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59F90E4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42A5CFF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E2777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7B1D0B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243DE12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4F2FF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294CB15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E3B59D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5F2C9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E2819AD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36DB8D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3591CC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CB0A2E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F6657B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144146C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27460F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5D1345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05D23D6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D89A6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4C65F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5942500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0060F7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38B1A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6A77E5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4B3C4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4F768B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11DE5B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A743B3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80F5C0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0497BB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1E1BDDF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1E44D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A42B4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C1D3E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8E484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1BCE6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D1F3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87092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A7749B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D544A9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5BF9EB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23397E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6FB68C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940A2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4FA972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328B89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2E23A14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27EE8D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05C706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3F44C0B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A21A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4E166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627BBB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5A01F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31099B6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89C577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0D4A3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8956BA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17504A5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E412B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253A076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3E3BC4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15DC1B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382390D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77779B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4D86435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component.</w:t>
      </w:r>
    </w:p>
    <w:p w14:paraId="32D342B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B350F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3357E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64C6A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CB11A3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147938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1F4BE2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52F928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0D15B7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151CAF1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876BE4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4E6DB1D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4C19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F80533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3905260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5905A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5DF6FFF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7C5D2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2B2C9F0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DCD3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7A657A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37C8D1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C3D576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84F4F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5B7500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485598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AC98E1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15D5C6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5AEB6E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AABB3C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381DBCD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67E1E66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60520CD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6C43A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70FC6DE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F1185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7E43CA4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9B39E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AD52C0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F0809D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226DBD5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67059CC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D5C66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3CE4288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17F456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13953C3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F33AC2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5C6001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A1521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47C5F8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0C9B7F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5A3E6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BDF34F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D00C9C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24947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050CCF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46D4BE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A998AF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1F75619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52D2C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6113097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26012B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2ABBF9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085C0AB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E12B7B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3F1F91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91111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5EE14C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bookmarkStart w:id="552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552"/>
    <w:p w14:paraId="045224A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5E55DA3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1EA2246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4D5AB5B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2BFA1FD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5A39C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0AB188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ED7E28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19604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7906A5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A4BD1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9BAF6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24A216F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7957A7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2B03C5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2E08C73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1CFD7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D7EFB1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4B748DF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176C4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5460FE3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8048B1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159FEA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48A1C3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16926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9F7B3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EAF1B8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0EBF1F93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52AF99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6CB699C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34366BC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6D11D7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F63265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59C354A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592DA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5DD1EF3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9D41C7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39545C7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46B2D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EC7CC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2081C5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6C3480A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3538B6A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BC4D83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29A8DB1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E9613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0D4331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5CA2B2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7E589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BD7C3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F7F1E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AC614A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2C13E7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12AF4FE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A98200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910F28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A35CE6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0D3D4F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4214B7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0C5897A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3DBFAF5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DB5D71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4408B82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D8DE90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68311C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3F1BDFC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B65BEC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7953883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49D963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98E67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10CD5F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1E14B4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B11129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90429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FCAB82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5F079EB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425F9C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690B8C4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B10F5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4AAFA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E4C531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11D2CF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751F63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0E60501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FED323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69AD044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D89375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1DA7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09D92E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818ABB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57F52A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091F2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9FF0D4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8AE082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77ACCE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D14925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93FD3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00AC32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691BA9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6539FE2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CD72E8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6620B22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0F5F7C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39124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7EC8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27F18FA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920589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68F4C7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11A93B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458E05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0A368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7EB3E3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6BE015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2476C7F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791A112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81147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49F4EC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4326E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DCFCB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BD56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5ADE2D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AE3615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01A124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133C3F8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95E03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6A7B78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B37A9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15C516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DAAB5E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9122E1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97E54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7E85953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65BA9F5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37EF11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7F4EE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A5D66F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C44613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265206A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3D6B4D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EE4C3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3938303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3B9E964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DF81C0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42570FA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210069D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27E90D5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32B25B5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7F67C98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BAC7D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629E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69695DD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41DA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1B56C92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6B6F283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2265CFE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6E553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16CE3C2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0E708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2BB6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9F8E10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BDE629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3D796E3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686C7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AB81F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DA6156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F27F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69FD27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2FD365F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BFAD4E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0C649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1F24A7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1EBE0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16BBD8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6D52880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'</w:t>
      </w:r>
    </w:p>
    <w:p w14:paraId="123895C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1FD6160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171F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10C9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741A1DC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F53B81" w14:textId="77777777" w:rsidR="00B97FDF" w:rsidRDefault="00B97FDF" w:rsidP="00B97FDF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553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62F8800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7254874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2FD6768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518CDFE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76346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553"/>
    <w:p w14:paraId="65C50F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3F3C1D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496102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29BC9D9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3F6A97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68CFD42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80AD68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22D4C4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577A72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F9A51A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2E3AD27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1A95A4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8F8317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48EE2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888801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07A6C9B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2495901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18C623B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0455F1E4" w14:textId="77777777" w:rsidR="00B97FDF" w:rsidRDefault="00B97FDF" w:rsidP="00B97FD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702D5E57" w14:textId="77777777" w:rsidR="00B97FDF" w:rsidRDefault="00B97FDF" w:rsidP="00B97FD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17891762" w14:textId="77777777" w:rsidR="00B97FDF" w:rsidRDefault="00B97FDF" w:rsidP="00B97FD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0152D41C" w14:textId="77777777" w:rsidR="00B97FDF" w:rsidRDefault="00B97FDF" w:rsidP="00B97FD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19FF0EA" w14:textId="77777777" w:rsidR="00B97FDF" w:rsidRDefault="00B97FDF" w:rsidP="00B97FD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pduSessRel</w:t>
      </w:r>
      <w:proofErr w:type="spellEnd"/>
      <w:r>
        <w:rPr>
          <w:noProof w:val="0"/>
          <w:lang w:eastAsia="es-ES"/>
        </w:rPr>
        <w:t>:</w:t>
      </w:r>
    </w:p>
    <w:p w14:paraId="4FEA2A6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56AB911" w14:textId="77777777" w:rsidR="00B97FDF" w:rsidRDefault="00B97FDF" w:rsidP="00B97FD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notifCorreId</w:t>
      </w:r>
      <w:proofErr w:type="spellEnd"/>
      <w:r>
        <w:rPr>
          <w:noProof w:val="0"/>
          <w:lang w:eastAsia="es-ES"/>
        </w:rPr>
        <w:t>:</w:t>
      </w:r>
    </w:p>
    <w:p w14:paraId="4A4AAB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DAABD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A2C74A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66833FE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437144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010AFD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7B36CE1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08CC29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311CE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D3C638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0C2A93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6E369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D429E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FBBC905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1B8B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15B1469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4CEDC76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9087F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61A03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EF8BD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47795E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61F0F5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409C1D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4013482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3EC3BE2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662008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28BA531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0F13824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A7A02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CF71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7244094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37241D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7F894FD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1C8A6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9B79D9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425BA7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66F56C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1861BB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86AE24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37786B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1CAA58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63DF5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1F7839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7F961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6CACC0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3A6A5C0A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1D59B59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1598200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08123D1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EBD33F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7FDB4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30B39D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0B7807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AC8437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1FD074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B004E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5CD2DD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B64A28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EBC77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5F48F99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0D9D42A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513884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95F72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DCB4F6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BB1965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06E1F18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4FBCB6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AB6A5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BE9A8B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4DFB855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53778C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C2155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25CC20A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0E0AD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CC21E2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6E0BFF1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5D46A48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7A2269F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54724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54C8C4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4AFAD6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229D43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6215D3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902534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942E45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63F24B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6F65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F99B3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695125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FEDD8F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2A9668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37CE367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D0D01C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770ADC4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76B182A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2EE526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BDC1E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268AC94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3557714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6A22A4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63DC6E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4B05752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2B6C00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964DC2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5D5F86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4C392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4DDB40B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F4F47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4F7BFBC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6277BB5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659F61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4424D6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5EA171F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29D037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0C9BC38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EA9DC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58A6ED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0ACBDBB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9B7F3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30F662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73CD0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311A2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06829DB9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BE9835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285FB4B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AA46E6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112B44E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43FFE8E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95BC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A76263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1A566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4D7D6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04D197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77AC74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2DEC8C3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6CCA32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539BE25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E46EEE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2248292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4560769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20B2777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799EE1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5F319BB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D2ECA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57181AA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2C4345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C18D11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F1B016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A11AB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2E49B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672047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C57BC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2CD9009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1BF8D9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34C78C3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665B33E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3E2426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A19AF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</w:p>
    <w:p w14:paraId="3665EC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1E27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2E35B6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7373B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0D0164C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83328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9364C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330BD9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FE61FD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3A619B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DA7FC3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0837C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F3A25A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44C292D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7787230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1657D23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42280F1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5D815B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1DC6BD7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</w:t>
      </w:r>
      <w:proofErr w:type="gramStart"/>
      <w:r>
        <w:rPr>
          <w:rFonts w:cs="Courier New"/>
          <w:noProof w:val="0"/>
          <w:szCs w:val="16"/>
        </w:rPr>
        <w:t>not  guaranteed</w:t>
      </w:r>
      <w:proofErr w:type="gramEnd"/>
      <w:r>
        <w:rPr>
          <w:rFonts w:cs="Courier New"/>
          <w:noProof w:val="0"/>
          <w:szCs w:val="16"/>
        </w:rPr>
        <w:t xml:space="preserve"> or guaranteed again</w:t>
      </w:r>
    </w:p>
    <w:p w14:paraId="6C5F54D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46E1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A5033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1DF6B1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31CB06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7EA8C8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2C2FD2B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1B4431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B7EF6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0D256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048A10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D556E1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fbrUl</w:t>
      </w:r>
      <w:proofErr w:type="spellEnd"/>
      <w:r>
        <w:rPr>
          <w:noProof w:val="0"/>
        </w:rPr>
        <w:t>:</w:t>
      </w:r>
    </w:p>
    <w:p w14:paraId="416C5FC3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75A290A8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fbrDl</w:t>
      </w:r>
      <w:proofErr w:type="spellEnd"/>
      <w:r>
        <w:rPr>
          <w:noProof w:val="0"/>
        </w:rPr>
        <w:t>:</w:t>
      </w:r>
    </w:p>
    <w:p w14:paraId="78946E8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7161D1E4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50BDFA5C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233A6FD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3E2665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F7C4D5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0EB04F5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CDF6CD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25EE6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DC7E0A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802D67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FE96A1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6898DC2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4B42F40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2986FE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D0AF0E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7C98A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09CFE7F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0801BD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45D0A7A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0BB9F2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8D6A3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0D5674C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48CB65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3E06180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AD4457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0C78E0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145445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7FFF02D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751C6FB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5EF653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2AF928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3957D9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08FFF7E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5ED7126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EA6C1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B4254D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6ABCF6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54C95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45BD41F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89934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7887437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340BE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FB9E83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A0DBE6D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C4F239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15BA2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392BFD6" w14:textId="77777777" w:rsidR="00B97FDF" w:rsidRDefault="00B97FDF" w:rsidP="00B97FD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7FD636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7F6C55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0FC7A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60E27B4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BA0C5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11D08C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089EAAB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A08C8F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E1256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09F142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1D4EE83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0CF095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A5D16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15E455D" w14:textId="77777777" w:rsidR="00B97FDF" w:rsidRDefault="00B97FDF" w:rsidP="00B97FD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 xml:space="preserve">Indicates the QoS Monitoring information to report, i.e. UL and/or DL and or </w:t>
      </w:r>
      <w:proofErr w:type="gramStart"/>
      <w:r>
        <w:rPr>
          <w:rFonts w:cs="Arial"/>
          <w:noProof w:val="0"/>
          <w:szCs w:val="18"/>
        </w:rPr>
        <w:t>round trip</w:t>
      </w:r>
      <w:proofErr w:type="gramEnd"/>
      <w:r>
        <w:rPr>
          <w:rFonts w:cs="Arial"/>
          <w:noProof w:val="0"/>
          <w:szCs w:val="18"/>
        </w:rPr>
        <w:t xml:space="preserve"> delay.</w:t>
      </w:r>
    </w:p>
    <w:p w14:paraId="0897D36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970A3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46F9F0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19336D4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4F367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68E5C4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1A1530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4FBA3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4CC167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A01C31F" w14:textId="77777777" w:rsidR="00F41E70" w:rsidRDefault="00F41E70" w:rsidP="00F41E70">
      <w:pPr>
        <w:pStyle w:val="PL"/>
        <w:rPr>
          <w:ins w:id="554" w:author="Sophia Fuen 1" w:date="2020-02-09T14:37:00Z"/>
          <w:rFonts w:cs="Courier New"/>
          <w:noProof w:val="0"/>
          <w:szCs w:val="16"/>
        </w:rPr>
      </w:pPr>
      <w:ins w:id="555" w:author="Sophia Fuen 1" w:date="2020-02-09T14:37:00Z">
        <w:r>
          <w:rPr>
            <w:rFonts w:cs="Courier New"/>
            <w:noProof w:val="0"/>
            <w:szCs w:val="16"/>
          </w:rPr>
          <w:t>#</w:t>
        </w:r>
      </w:ins>
    </w:p>
    <w:p w14:paraId="60A77BA3" w14:textId="7E7FE0FA" w:rsidR="00F41E70" w:rsidRDefault="00F41E70" w:rsidP="00F41E70">
      <w:pPr>
        <w:pStyle w:val="PL"/>
        <w:rPr>
          <w:ins w:id="556" w:author="Sophia Fuen 1" w:date="2020-02-09T14:37:00Z"/>
          <w:rFonts w:cs="Courier New"/>
          <w:noProof w:val="0"/>
          <w:szCs w:val="16"/>
        </w:rPr>
      </w:pPr>
      <w:ins w:id="557" w:author="Sophia Fuen 1" w:date="2020-02-09T14:37:00Z">
        <w:r>
          <w:rPr>
            <w:rFonts w:cs="Courier New"/>
            <w:noProof w:val="0"/>
            <w:szCs w:val="16"/>
          </w:rPr>
          <w:t xml:space="preserve">    </w:t>
        </w:r>
      </w:ins>
      <w:ins w:id="558" w:author="Sophia Fuen 1" w:date="2020-02-09T14:38:00Z">
        <w:r>
          <w:rPr>
            <w:rFonts w:cs="Courier New"/>
            <w:noProof w:val="0"/>
            <w:szCs w:val="16"/>
          </w:rPr>
          <w:t>New</w:t>
        </w:r>
      </w:ins>
      <w:ins w:id="559" w:author="Sophia Fuen 1" w:date="2020-02-14T20:54:00Z">
        <w:r w:rsidR="009E5C47">
          <w:rPr>
            <w:rFonts w:cs="Courier New"/>
            <w:noProof w:val="0"/>
            <w:szCs w:val="16"/>
          </w:rPr>
          <w:t>5Gs</w:t>
        </w:r>
      </w:ins>
      <w:ins w:id="560" w:author="Sophia Fuen 1" w:date="2020-02-09T14:38:00Z">
        <w:r>
          <w:rPr>
            <w:rFonts w:cs="Courier New"/>
            <w:noProof w:val="0"/>
            <w:szCs w:val="16"/>
          </w:rPr>
          <w:t>Bridge</w:t>
        </w:r>
      </w:ins>
      <w:ins w:id="561" w:author="Sophia Fuen 1" w:date="2020-02-09T14:37:00Z">
        <w:r>
          <w:rPr>
            <w:rFonts w:cs="Courier New"/>
            <w:noProof w:val="0"/>
            <w:szCs w:val="16"/>
          </w:rPr>
          <w:t>:</w:t>
        </w:r>
      </w:ins>
    </w:p>
    <w:p w14:paraId="143F1454" w14:textId="380B53AB" w:rsidR="00F41E70" w:rsidRDefault="00F41E70" w:rsidP="00F41E70">
      <w:pPr>
        <w:pStyle w:val="PL"/>
        <w:rPr>
          <w:ins w:id="562" w:author="Sophia Fuen 1" w:date="2020-02-09T14:37:00Z"/>
          <w:rFonts w:cs="Arial"/>
          <w:noProof w:val="0"/>
          <w:szCs w:val="18"/>
        </w:rPr>
      </w:pPr>
      <w:ins w:id="563" w:author="Sophia Fuen 1" w:date="2020-02-09T14:37:00Z">
        <w:r>
          <w:rPr>
            <w:rFonts w:cs="Courier New"/>
            <w:noProof w:val="0"/>
            <w:szCs w:val="16"/>
          </w:rPr>
          <w:t xml:space="preserve">      description: </w:t>
        </w:r>
      </w:ins>
      <w:ins w:id="564" w:author="Sophia Fuen 1" w:date="2020-02-09T14:38:00Z">
        <w:r>
          <w:rPr>
            <w:rFonts w:cs="Arial"/>
            <w:noProof w:val="0"/>
            <w:szCs w:val="18"/>
          </w:rPr>
          <w:t xml:space="preserve">Contains the new </w:t>
        </w:r>
      </w:ins>
      <w:ins w:id="565" w:author="Sophia Fuen 1" w:date="2020-02-14T20:54:00Z">
        <w:r w:rsidR="009E5C47">
          <w:rPr>
            <w:rFonts w:cs="Arial"/>
            <w:noProof w:val="0"/>
            <w:szCs w:val="18"/>
          </w:rPr>
          <w:t>5GS</w:t>
        </w:r>
      </w:ins>
      <w:ins w:id="566" w:author="Sophia Fuen 1" w:date="2020-02-09T14:38:00Z">
        <w:r>
          <w:rPr>
            <w:rFonts w:cs="Arial"/>
            <w:noProof w:val="0"/>
            <w:szCs w:val="18"/>
          </w:rPr>
          <w:t xml:space="preserve"> Bridge information and may contain the DS-TT port and/or NW-TT port </w:t>
        </w:r>
        <w:r w:rsidR="00B629B1">
          <w:rPr>
            <w:rFonts w:cs="Arial"/>
            <w:noProof w:val="0"/>
            <w:szCs w:val="18"/>
          </w:rPr>
          <w:t>management information</w:t>
        </w:r>
      </w:ins>
      <w:ins w:id="567" w:author="Sophia Fuen 1" w:date="2020-02-09T14:39:00Z">
        <w:r w:rsidR="00B629B1">
          <w:rPr>
            <w:rFonts w:cs="Arial"/>
            <w:noProof w:val="0"/>
            <w:szCs w:val="18"/>
          </w:rPr>
          <w:t>.</w:t>
        </w:r>
      </w:ins>
    </w:p>
    <w:p w14:paraId="52FB9482" w14:textId="77777777" w:rsidR="00F41E70" w:rsidRDefault="00F41E70" w:rsidP="00F41E70">
      <w:pPr>
        <w:pStyle w:val="PL"/>
        <w:rPr>
          <w:ins w:id="568" w:author="Sophia Fuen 1" w:date="2020-02-09T14:37:00Z"/>
          <w:rFonts w:cs="Courier New"/>
          <w:noProof w:val="0"/>
          <w:szCs w:val="16"/>
        </w:rPr>
      </w:pPr>
      <w:ins w:id="569" w:author="Sophia Fuen 1" w:date="2020-02-09T14:37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187D2FB2" w14:textId="77777777" w:rsidR="00F41E70" w:rsidRDefault="00F41E70" w:rsidP="00F41E70">
      <w:pPr>
        <w:pStyle w:val="PL"/>
        <w:rPr>
          <w:ins w:id="570" w:author="Sophia Fuen 1" w:date="2020-02-09T14:37:00Z"/>
          <w:rFonts w:cs="Courier New"/>
          <w:noProof w:val="0"/>
          <w:szCs w:val="16"/>
        </w:rPr>
      </w:pPr>
      <w:ins w:id="571" w:author="Sophia Fuen 1" w:date="2020-02-09T14:37:00Z">
        <w:r>
          <w:rPr>
            <w:rFonts w:cs="Courier New"/>
            <w:noProof w:val="0"/>
            <w:szCs w:val="16"/>
          </w:rPr>
          <w:t xml:space="preserve">      required:</w:t>
        </w:r>
      </w:ins>
    </w:p>
    <w:p w14:paraId="159B8BCB" w14:textId="459F5472" w:rsidR="00F41E70" w:rsidRDefault="00F41E70" w:rsidP="00F41E70">
      <w:pPr>
        <w:pStyle w:val="PL"/>
        <w:rPr>
          <w:ins w:id="572" w:author="Sophia Fuen 1" w:date="2020-02-09T14:37:00Z"/>
          <w:rFonts w:cs="Courier New"/>
          <w:noProof w:val="0"/>
          <w:szCs w:val="16"/>
        </w:rPr>
      </w:pPr>
      <w:ins w:id="573" w:author="Sophia Fuen 1" w:date="2020-02-09T14:37:00Z">
        <w:r>
          <w:rPr>
            <w:rFonts w:cs="Courier New"/>
            <w:noProof w:val="0"/>
            <w:szCs w:val="16"/>
          </w:rPr>
          <w:t xml:space="preserve">        - </w:t>
        </w:r>
      </w:ins>
      <w:proofErr w:type="spellStart"/>
      <w:ins w:id="574" w:author="Sophia Fuen 1" w:date="2020-02-09T14:40:00Z">
        <w:r w:rsidR="00E227EC">
          <w:rPr>
            <w:rFonts w:cs="Courier New"/>
            <w:noProof w:val="0"/>
            <w:szCs w:val="16"/>
          </w:rPr>
          <w:t>tsnBridgeInfo</w:t>
        </w:r>
      </w:ins>
      <w:proofErr w:type="spellEnd"/>
    </w:p>
    <w:p w14:paraId="0B4EB335" w14:textId="77777777" w:rsidR="00F41E70" w:rsidRDefault="00F41E70" w:rsidP="00F41E70">
      <w:pPr>
        <w:pStyle w:val="PL"/>
        <w:rPr>
          <w:ins w:id="575" w:author="Sophia Fuen 1" w:date="2020-02-09T14:37:00Z"/>
          <w:rFonts w:cs="Courier New"/>
          <w:noProof w:val="0"/>
          <w:szCs w:val="16"/>
        </w:rPr>
      </w:pPr>
      <w:ins w:id="576" w:author="Sophia Fuen 1" w:date="2020-02-09T14:37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6FE7717E" w14:textId="77777777" w:rsidR="00BC6826" w:rsidRDefault="00BC6826" w:rsidP="00BC6826">
      <w:pPr>
        <w:pStyle w:val="PL"/>
        <w:rPr>
          <w:ins w:id="577" w:author="Sophia Fuen 1" w:date="2020-02-09T14:39:00Z"/>
          <w:rFonts w:cs="Courier New"/>
          <w:noProof w:val="0"/>
          <w:szCs w:val="16"/>
        </w:rPr>
      </w:pPr>
      <w:ins w:id="578" w:author="Sophia Fuen 1" w:date="2020-02-09T14:39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tsnBridgeInfo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</w:p>
    <w:p w14:paraId="1CF9D74D" w14:textId="77777777" w:rsidR="00BC6826" w:rsidRDefault="00BC6826" w:rsidP="00BC6826">
      <w:pPr>
        <w:pStyle w:val="PL"/>
        <w:rPr>
          <w:ins w:id="579" w:author="Sophia Fuen 1" w:date="2020-02-09T14:39:00Z"/>
          <w:rFonts w:cs="Courier New"/>
          <w:noProof w:val="0"/>
          <w:szCs w:val="16"/>
        </w:rPr>
      </w:pPr>
      <w:ins w:id="580" w:author="Sophia Fuen 1" w:date="2020-02-09T14:39:00Z">
        <w:r>
          <w:rPr>
            <w:rFonts w:cs="Courier New"/>
            <w:noProof w:val="0"/>
            <w:szCs w:val="16"/>
          </w:rPr>
          <w:t xml:space="preserve">          $ref: 'TS29512_Npcf_SMPolicyControl.yaml#/components/schemas/TsnBridgeInfo'</w:t>
        </w:r>
      </w:ins>
    </w:p>
    <w:p w14:paraId="37C5676F" w14:textId="77777777" w:rsidR="00BC6826" w:rsidRDefault="00BC6826" w:rsidP="00BC6826">
      <w:pPr>
        <w:pStyle w:val="PL"/>
        <w:rPr>
          <w:ins w:id="581" w:author="Sophia Fuen 1" w:date="2020-02-09T14:39:00Z"/>
          <w:rFonts w:cs="Courier New"/>
          <w:noProof w:val="0"/>
          <w:szCs w:val="16"/>
        </w:rPr>
      </w:pPr>
      <w:ins w:id="582" w:author="Sophia Fuen 1" w:date="2020-02-09T14:39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tsnPortManContDstt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</w:p>
    <w:p w14:paraId="2B1DEB96" w14:textId="77777777" w:rsidR="00BC6826" w:rsidRDefault="00BC6826" w:rsidP="00BC6826">
      <w:pPr>
        <w:pStyle w:val="PL"/>
        <w:rPr>
          <w:ins w:id="583" w:author="Sophia Fuen 1" w:date="2020-02-09T14:39:00Z"/>
          <w:rFonts w:cs="Courier New"/>
          <w:noProof w:val="0"/>
          <w:szCs w:val="16"/>
        </w:rPr>
      </w:pPr>
      <w:ins w:id="584" w:author="Sophia Fuen 1" w:date="2020-02-09T14:39:00Z">
        <w:r>
          <w:rPr>
            <w:rFonts w:cs="Courier New"/>
            <w:noProof w:val="0"/>
            <w:szCs w:val="16"/>
          </w:rPr>
          <w:t xml:space="preserve">          $ref: 'TS29571_CommonData.yaml#/components/schemas/Bytes'</w:t>
        </w:r>
      </w:ins>
    </w:p>
    <w:p w14:paraId="35E3A04D" w14:textId="295AF7A6" w:rsidR="00BC6826" w:rsidRDefault="00BC6826" w:rsidP="00BC6826">
      <w:pPr>
        <w:pStyle w:val="PL"/>
        <w:rPr>
          <w:ins w:id="585" w:author="Sophia Fuen 1" w:date="2020-02-09T14:39:00Z"/>
          <w:rFonts w:cs="Courier New"/>
          <w:noProof w:val="0"/>
          <w:szCs w:val="16"/>
        </w:rPr>
      </w:pPr>
      <w:ins w:id="586" w:author="Sophia Fuen 1" w:date="2020-02-09T14:39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tsnPortManContNwtt</w:t>
        </w:r>
      </w:ins>
      <w:ins w:id="587" w:author="Sophia Fuen 1" w:date="2020-02-14T20:54:00Z">
        <w:r w:rsidR="0075776F">
          <w:rPr>
            <w:rFonts w:cs="Courier New"/>
            <w:noProof w:val="0"/>
            <w:szCs w:val="16"/>
          </w:rPr>
          <w:t>s</w:t>
        </w:r>
      </w:ins>
      <w:proofErr w:type="spellEnd"/>
      <w:ins w:id="588" w:author="Sophia Fuen 1" w:date="2020-02-09T14:39:00Z">
        <w:r>
          <w:rPr>
            <w:rFonts w:cs="Courier New"/>
            <w:noProof w:val="0"/>
            <w:szCs w:val="16"/>
          </w:rPr>
          <w:t xml:space="preserve">: </w:t>
        </w:r>
      </w:ins>
    </w:p>
    <w:p w14:paraId="4295EA03" w14:textId="77777777" w:rsidR="0075776F" w:rsidRDefault="0075776F" w:rsidP="0075776F">
      <w:pPr>
        <w:pStyle w:val="PL"/>
        <w:rPr>
          <w:ins w:id="589" w:author="Sophia Fuen 1" w:date="2020-02-14T20:54:00Z"/>
          <w:rFonts w:cs="Courier New"/>
          <w:noProof w:val="0"/>
          <w:szCs w:val="16"/>
        </w:rPr>
      </w:pPr>
      <w:ins w:id="590" w:author="Sophia Fuen 1" w:date="2020-02-14T20:54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0C3F5B5F" w14:textId="77777777" w:rsidR="0075776F" w:rsidRDefault="0075776F" w:rsidP="0075776F">
      <w:pPr>
        <w:pStyle w:val="PL"/>
        <w:rPr>
          <w:ins w:id="591" w:author="Sophia Fuen 1" w:date="2020-02-14T20:54:00Z"/>
          <w:rFonts w:cs="Courier New"/>
          <w:noProof w:val="0"/>
          <w:szCs w:val="16"/>
        </w:rPr>
      </w:pPr>
      <w:ins w:id="592" w:author="Sophia Fuen 1" w:date="2020-02-14T20:54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78897665" w14:textId="3C09E597" w:rsidR="00BC6826" w:rsidRDefault="00BC6826" w:rsidP="00BC6826">
      <w:pPr>
        <w:pStyle w:val="PL"/>
        <w:rPr>
          <w:ins w:id="593" w:author="Sophia Fuen 1" w:date="2020-02-09T14:39:00Z"/>
          <w:rFonts w:cs="Courier New"/>
          <w:noProof w:val="0"/>
          <w:szCs w:val="16"/>
        </w:rPr>
      </w:pPr>
      <w:ins w:id="594" w:author="Sophia Fuen 1" w:date="2020-02-09T14:39:00Z">
        <w:r>
          <w:rPr>
            <w:rFonts w:cs="Courier New"/>
            <w:noProof w:val="0"/>
            <w:szCs w:val="16"/>
          </w:rPr>
          <w:t xml:space="preserve">      </w:t>
        </w:r>
      </w:ins>
      <w:ins w:id="595" w:author="Sophia Fuen 1" w:date="2020-02-14T20:54:00Z">
        <w:r w:rsidR="0075776F">
          <w:rPr>
            <w:rFonts w:cs="Courier New"/>
            <w:noProof w:val="0"/>
            <w:szCs w:val="16"/>
          </w:rPr>
          <w:t xml:space="preserve">  </w:t>
        </w:r>
      </w:ins>
      <w:ins w:id="596" w:author="Sophia Fuen 1" w:date="2020-02-09T14:39:00Z">
        <w:r>
          <w:rPr>
            <w:rFonts w:cs="Courier New"/>
            <w:noProof w:val="0"/>
            <w:szCs w:val="16"/>
          </w:rPr>
          <w:t xml:space="preserve">    $ref: 'TS29571_CommonData.yaml#/components/schemas/Bytes'</w:t>
        </w:r>
      </w:ins>
    </w:p>
    <w:p w14:paraId="2C49463F" w14:textId="32619F9A" w:rsidR="00CF7826" w:rsidRDefault="00CF7826" w:rsidP="00CF7826">
      <w:pPr>
        <w:pStyle w:val="PL"/>
        <w:rPr>
          <w:ins w:id="597" w:author="Sophia Fuen 1" w:date="2020-02-14T20:55:00Z"/>
          <w:rFonts w:cs="Courier New"/>
          <w:noProof w:val="0"/>
          <w:szCs w:val="16"/>
        </w:rPr>
      </w:pPr>
      <w:ins w:id="598" w:author="Sophia Fuen 1" w:date="2020-02-14T20:55:00Z">
        <w:r>
          <w:rPr>
            <w:rFonts w:cs="Courier New"/>
            <w:noProof w:val="0"/>
            <w:szCs w:val="16"/>
          </w:rPr>
          <w:t xml:space="preserve">          </w:t>
        </w:r>
        <w:proofErr w:type="spellStart"/>
        <w:r>
          <w:rPr>
            <w:rFonts w:cs="Courier New"/>
            <w:noProof w:val="0"/>
            <w:szCs w:val="16"/>
          </w:rPr>
          <w:t>minItems</w:t>
        </w:r>
        <w:proofErr w:type="spellEnd"/>
        <w:r>
          <w:rPr>
            <w:rFonts w:cs="Courier New"/>
            <w:noProof w:val="0"/>
            <w:szCs w:val="16"/>
          </w:rPr>
          <w:t>: 1</w:t>
        </w:r>
      </w:ins>
    </w:p>
    <w:p w14:paraId="1486672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3075E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7526CE0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6CBA5F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4F9042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020075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07C61B3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560E4CC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A3E1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131C628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42FDAC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18DE6F5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862EFA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69145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E1FF81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B7DD1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4CD27C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5D7C8F2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E8CC76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9CA74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6D2714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024FD1B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B2CF9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177705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C25CD3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13F28C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4F0C13B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D5C260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732B7AE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6617287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217845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1E18E5D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3C37269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2ACFC6B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00666B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109F625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8C27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4CBB27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658A67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9B2A04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4BA9AE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5D5801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A9FA2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2E139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67B338D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19768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087F37B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1389AA3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2354036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6913772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2AD02E1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F846D3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665F8A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7A61E17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1814837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6604BDF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values of the service URN and may include subservices.</w:t>
      </w:r>
    </w:p>
    <w:p w14:paraId="5EF8234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06EAC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60CBEE60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0A84CFC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42435F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1C37772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16E23F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0B8424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7D3341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C8368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183B71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B6CA7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525A71C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2CB224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5EFC35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A265CB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7CC0A1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04EEE96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5C7DF0E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668FED3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3A8C374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3030EE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60477E5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31C7312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1B501E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815D95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5940FA0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CC5140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F9DDB1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5EB8C1B" w14:textId="77777777" w:rsidR="00B97FDF" w:rsidRPr="001427DE" w:rsidRDefault="00B97FDF" w:rsidP="00B97FDF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</w:rPr>
        <w:t xml:space="preserve">            </w:t>
      </w:r>
      <w:r w:rsidRPr="001427DE">
        <w:rPr>
          <w:rFonts w:cs="Courier New"/>
          <w:noProof w:val="0"/>
          <w:szCs w:val="16"/>
          <w:lang w:val="en-US"/>
        </w:rPr>
        <w:t>- PRIO_1</w:t>
      </w:r>
    </w:p>
    <w:p w14:paraId="386A8D80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1427DE">
        <w:rPr>
          <w:rFonts w:cs="Courier New"/>
          <w:noProof w:val="0"/>
          <w:szCs w:val="16"/>
          <w:lang w:val="en-US"/>
        </w:rPr>
        <w:t xml:space="preserve">            </w:t>
      </w:r>
      <w:r w:rsidRPr="00D62EF5">
        <w:rPr>
          <w:rFonts w:cs="Courier New"/>
          <w:noProof w:val="0"/>
          <w:szCs w:val="16"/>
          <w:lang w:val="es-ES"/>
        </w:rPr>
        <w:t>- PRIO_2</w:t>
      </w:r>
    </w:p>
    <w:p w14:paraId="6AC328FC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PRIO_3</w:t>
      </w:r>
    </w:p>
    <w:p w14:paraId="5C08424F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PRIO_4</w:t>
      </w:r>
    </w:p>
    <w:p w14:paraId="43E4A6B8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PRIO_5</w:t>
      </w:r>
    </w:p>
    <w:p w14:paraId="35DCA867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PRIO_6</w:t>
      </w:r>
    </w:p>
    <w:p w14:paraId="6D353CCD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PRIO_7</w:t>
      </w:r>
    </w:p>
    <w:p w14:paraId="2E6A65F5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PRIO_8</w:t>
      </w:r>
    </w:p>
    <w:p w14:paraId="42D6279E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PRIO_9</w:t>
      </w:r>
    </w:p>
    <w:p w14:paraId="2CBABA68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PRIO_10</w:t>
      </w:r>
    </w:p>
    <w:p w14:paraId="128DF1BD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PRIO_11</w:t>
      </w:r>
    </w:p>
    <w:p w14:paraId="6A7F9DD9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PRIO_12</w:t>
      </w:r>
    </w:p>
    <w:p w14:paraId="3CD784E5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PRIO_13</w:t>
      </w:r>
    </w:p>
    <w:p w14:paraId="331210B8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PRIO_14</w:t>
      </w:r>
    </w:p>
    <w:p w14:paraId="57184047" w14:textId="77777777" w:rsidR="00B97FDF" w:rsidRPr="00D62EF5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- PRIO_15</w:t>
      </w:r>
    </w:p>
    <w:p w14:paraId="5866D10A" w14:textId="77777777" w:rsidR="00B97FDF" w:rsidRPr="001427DE" w:rsidRDefault="00B97FDF" w:rsidP="00B97FDF">
      <w:pPr>
        <w:pStyle w:val="PL"/>
        <w:rPr>
          <w:rFonts w:cs="Courier New"/>
          <w:noProof w:val="0"/>
          <w:szCs w:val="16"/>
          <w:lang w:val="es-ES"/>
        </w:rPr>
      </w:pPr>
      <w:r w:rsidRPr="00D62EF5">
        <w:rPr>
          <w:rFonts w:cs="Courier New"/>
          <w:noProof w:val="0"/>
          <w:szCs w:val="16"/>
          <w:lang w:val="es-ES"/>
        </w:rPr>
        <w:t xml:space="preserve">            </w:t>
      </w:r>
      <w:r w:rsidRPr="001427DE">
        <w:rPr>
          <w:rFonts w:cs="Courier New"/>
          <w:noProof w:val="0"/>
          <w:szCs w:val="16"/>
          <w:lang w:val="es-ES"/>
        </w:rPr>
        <w:t>- PRIO_16</w:t>
      </w:r>
    </w:p>
    <w:p w14:paraId="7B6E400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 w:rsidRPr="001427DE">
        <w:rPr>
          <w:rFonts w:cs="Courier New"/>
          <w:noProof w:val="0"/>
          <w:szCs w:val="16"/>
          <w:lang w:val="es-ES"/>
        </w:rPr>
        <w:t xml:space="preserve">        </w:t>
      </w:r>
      <w:r>
        <w:rPr>
          <w:rFonts w:cs="Courier New"/>
          <w:noProof w:val="0"/>
          <w:szCs w:val="16"/>
        </w:rPr>
        <w:t>- type: string</w:t>
      </w:r>
    </w:p>
    <w:p w14:paraId="4F9B2CC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F10A44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0C7B328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D4E2CB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B1795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2BEAC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67F7350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11B9DB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223165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C19EF7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6A03705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0FA36A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0EF4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AC3613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476867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3210DE7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4C3267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4C3DE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946A6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1665C2C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8EEA6C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68139F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699CD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457A76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ANI_REPORT</w:t>
      </w:r>
    </w:p>
    <w:p w14:paraId="061D9B0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CHARGING_CORRELATION</w:t>
      </w:r>
    </w:p>
    <w:p w14:paraId="38D0F8D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43E72AC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OUT_OF_CREDIT</w:t>
      </w:r>
    </w:p>
    <w:p w14:paraId="1660992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12E0B2A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QOS_MONITORING</w:t>
      </w:r>
    </w:p>
    <w:p w14:paraId="51338F8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42172C5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RAN_NAS_CAUSE</w:t>
      </w:r>
    </w:p>
    <w:p w14:paraId="0E0C6205" w14:textId="77777777" w:rsidR="00B97FDF" w:rsidRDefault="00B97FDF" w:rsidP="00B97FDF">
      <w:pPr>
        <w:pStyle w:val="PL"/>
      </w:pPr>
      <w:r>
        <w:t xml:space="preserve">          - SUCCESSFUL_RESOURCES_ALLOCATION</w:t>
      </w:r>
    </w:p>
    <w:p w14:paraId="0C19029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3684BA6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CF0356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463D491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3829082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92AF7D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071EE7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DD6D18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45320B8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2BF0225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PERIODIC</w:t>
      </w:r>
    </w:p>
    <w:p w14:paraId="366137B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AA373D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B9F214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22CD2A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E6BAF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59E873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DB636C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725F418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4B62F4A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E514FB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06BE22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45D0586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4DD08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E8A670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E9EAFD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58CC851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391B00B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PS_TO_CS_HO</w:t>
      </w:r>
    </w:p>
    <w:p w14:paraId="5BF6AD1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15B31E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42976AD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5EAFC8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2E748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DC3CF3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BF28A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62B3E46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2A4D7D7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9D1F27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50F6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B1D1D63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56FD4983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4DFA0BD1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CA439FB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350F8A0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245ECC92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63DACA97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    - AF_SIGNALLING</w:t>
      </w:r>
    </w:p>
    <w:p w14:paraId="5B9ADC9E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5F0E8A77" w14:textId="77777777" w:rsidR="00B97FDF" w:rsidRDefault="00B97FDF" w:rsidP="00B97FDF">
      <w:pPr>
        <w:pStyle w:val="PL"/>
        <w:rPr>
          <w:noProof w:val="0"/>
        </w:rPr>
      </w:pPr>
    </w:p>
    <w:p w14:paraId="4BE2D4BE" w14:textId="77777777" w:rsidR="00B97FDF" w:rsidRDefault="00B97FDF" w:rsidP="00B97FDF">
      <w:pPr>
        <w:pStyle w:val="PL"/>
        <w:rPr>
          <w:noProof w:val="0"/>
        </w:rPr>
      </w:pPr>
    </w:p>
    <w:p w14:paraId="58084AD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12D42A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062BAE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6A8757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7AF891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642ADAA5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5B12DAFC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7D67D6BA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13A58D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514401E3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909546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5F7E5A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233447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3D7480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4F3EFF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D4AC8DE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USER_LOCATION</w:t>
      </w:r>
    </w:p>
    <w:p w14:paraId="4908C30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UE_TIME_ZONE</w:t>
      </w:r>
    </w:p>
    <w:p w14:paraId="702F410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FDEA70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BBB5AC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D96D2A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E1BE71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F7C834C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6C5A180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SINGLE_DIALOGUE</w:t>
      </w:r>
    </w:p>
    <w:p w14:paraId="56D1696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SEVERAL_DIALOGUES</w:t>
      </w:r>
    </w:p>
    <w:p w14:paraId="3AC4FC8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2182F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F4F2A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:</w:t>
      </w:r>
    </w:p>
    <w:p w14:paraId="240E5F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662CE7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796C42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DEF023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UE_IDENTITY</w:t>
      </w:r>
    </w:p>
    <w:p w14:paraId="3535358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5542AD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8FBE13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1FC629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A5ED94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3C248E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F73335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FINAL</w:t>
      </w:r>
    </w:p>
    <w:p w14:paraId="5185424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PRELIMINARY</w:t>
      </w:r>
    </w:p>
    <w:p w14:paraId="004CAE69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8CB94FD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51F7325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291345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79251EA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35D4318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BE3B553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69B02789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25E9B2AD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11784CA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F213FD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499A01A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:</w:t>
      </w:r>
    </w:p>
    <w:p w14:paraId="343E3D8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2CA75E6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C19D1F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597FF24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ENABLED</w:t>
      </w:r>
    </w:p>
    <w:p w14:paraId="7323D3D4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DISABLED</w:t>
      </w:r>
    </w:p>
    <w:p w14:paraId="40825E5B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46AAA1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B0C16CF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49D3F6F7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3B62DA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F0179C4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6A92CD8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332A2FBD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74763442" w14:textId="77777777" w:rsidR="00B97FDF" w:rsidRDefault="00B97FDF" w:rsidP="00B97FD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75BFB691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6CBDCC6" w14:textId="77777777" w:rsidR="00B97FDF" w:rsidRDefault="00B97FDF" w:rsidP="00B97FDF">
      <w:pPr>
        <w:pStyle w:val="PL"/>
        <w:rPr>
          <w:noProof w:val="0"/>
        </w:rPr>
      </w:pPr>
      <w:r>
        <w:rPr>
          <w:noProof w:val="0"/>
        </w:rPr>
        <w:t xml:space="preserve">      nullable: true</w:t>
      </w:r>
    </w:p>
    <w:p w14:paraId="65E17AC2" w14:textId="77777777" w:rsidR="00B97FDF" w:rsidRDefault="00B97FDF" w:rsidP="00B97FDF">
      <w:pPr>
        <w:pStyle w:val="PL"/>
        <w:rPr>
          <w:rFonts w:cs="Courier New"/>
          <w:noProof w:val="0"/>
          <w:szCs w:val="16"/>
        </w:rPr>
      </w:pPr>
    </w:p>
    <w:p w14:paraId="6276A692" w14:textId="77777777" w:rsidR="007F24F2" w:rsidRPr="00577E9C" w:rsidRDefault="007F24F2" w:rsidP="007F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End of Changes ***</w:t>
      </w:r>
    </w:p>
    <w:sectPr w:rsidR="007F24F2" w:rsidRPr="00577E9C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3D8E" w14:textId="77777777" w:rsidR="00D13527" w:rsidRDefault="00D13527">
      <w:r>
        <w:separator/>
      </w:r>
    </w:p>
  </w:endnote>
  <w:endnote w:type="continuationSeparator" w:id="0">
    <w:p w14:paraId="54BE2668" w14:textId="77777777" w:rsidR="00D13527" w:rsidRDefault="00D1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6E5A" w14:textId="77777777" w:rsidR="00D13527" w:rsidRDefault="00D13527">
      <w:r>
        <w:separator/>
      </w:r>
    </w:p>
  </w:footnote>
  <w:footnote w:type="continuationSeparator" w:id="0">
    <w:p w14:paraId="6F4A4FAD" w14:textId="77777777" w:rsidR="00D13527" w:rsidRDefault="00D1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3FF3" w14:textId="77777777" w:rsidR="008E77C1" w:rsidRDefault="008E77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9FB6EB1"/>
    <w:multiLevelType w:val="hybridMultilevel"/>
    <w:tmpl w:val="9138B99A"/>
    <w:lvl w:ilvl="0" w:tplc="50AA0F3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1D8166B"/>
    <w:multiLevelType w:val="hybridMultilevel"/>
    <w:tmpl w:val="CEDA2CAC"/>
    <w:lvl w:ilvl="0" w:tplc="8C760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9750A91"/>
    <w:multiLevelType w:val="hybridMultilevel"/>
    <w:tmpl w:val="74287EA0"/>
    <w:lvl w:ilvl="0" w:tplc="E38899A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09D509B"/>
    <w:multiLevelType w:val="hybridMultilevel"/>
    <w:tmpl w:val="71A0739A"/>
    <w:lvl w:ilvl="0" w:tplc="AF08668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8E2D91"/>
    <w:multiLevelType w:val="multilevel"/>
    <w:tmpl w:val="538E2D91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9871089"/>
    <w:multiLevelType w:val="hybridMultilevel"/>
    <w:tmpl w:val="2C0AE1B8"/>
    <w:lvl w:ilvl="0" w:tplc="D9C01EE2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02BB2"/>
    <w:multiLevelType w:val="multilevel"/>
    <w:tmpl w:val="7FC02BB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7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6"/>
  </w:num>
  <w:num w:numId="9">
    <w:abstractNumId w:val="36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27"/>
  </w:num>
  <w:num w:numId="13">
    <w:abstractNumId w:val="34"/>
  </w:num>
  <w:num w:numId="14">
    <w:abstractNumId w:val="15"/>
  </w:num>
  <w:num w:numId="15">
    <w:abstractNumId w:val="20"/>
  </w:num>
  <w:num w:numId="16">
    <w:abstractNumId w:val="22"/>
  </w:num>
  <w:num w:numId="17">
    <w:abstractNumId w:val="13"/>
  </w:num>
  <w:num w:numId="18">
    <w:abstractNumId w:val="2"/>
  </w:num>
  <w:num w:numId="19">
    <w:abstractNumId w:val="39"/>
  </w:num>
  <w:num w:numId="20">
    <w:abstractNumId w:val="16"/>
  </w:num>
  <w:num w:numId="21">
    <w:abstractNumId w:val="3"/>
  </w:num>
  <w:num w:numId="22">
    <w:abstractNumId w:val="11"/>
  </w:num>
  <w:num w:numId="23">
    <w:abstractNumId w:val="8"/>
  </w:num>
  <w:num w:numId="24">
    <w:abstractNumId w:val="38"/>
  </w:num>
  <w:num w:numId="25">
    <w:abstractNumId w:val="42"/>
  </w:num>
  <w:num w:numId="26">
    <w:abstractNumId w:val="40"/>
  </w:num>
  <w:num w:numId="27">
    <w:abstractNumId w:val="21"/>
  </w:num>
  <w:num w:numId="28">
    <w:abstractNumId w:val="5"/>
  </w:num>
  <w:num w:numId="29">
    <w:abstractNumId w:val="6"/>
  </w:num>
  <w:num w:numId="30">
    <w:abstractNumId w:val="25"/>
  </w:num>
  <w:num w:numId="31">
    <w:abstractNumId w:val="4"/>
  </w:num>
  <w:num w:numId="32">
    <w:abstractNumId w:val="37"/>
  </w:num>
  <w:num w:numId="33">
    <w:abstractNumId w:val="28"/>
  </w:num>
  <w:num w:numId="34">
    <w:abstractNumId w:val="14"/>
  </w:num>
  <w:num w:numId="35">
    <w:abstractNumId w:val="35"/>
  </w:num>
  <w:num w:numId="36">
    <w:abstractNumId w:val="7"/>
  </w:num>
  <w:num w:numId="37">
    <w:abstractNumId w:val="44"/>
  </w:num>
  <w:num w:numId="38">
    <w:abstractNumId w:val="29"/>
  </w:num>
  <w:num w:numId="39">
    <w:abstractNumId w:val="30"/>
  </w:num>
  <w:num w:numId="40">
    <w:abstractNumId w:val="9"/>
  </w:num>
  <w:num w:numId="41">
    <w:abstractNumId w:val="31"/>
  </w:num>
  <w:num w:numId="42">
    <w:abstractNumId w:val="32"/>
  </w:num>
  <w:num w:numId="43">
    <w:abstractNumId w:val="24"/>
  </w:num>
  <w:num w:numId="44">
    <w:abstractNumId w:val="12"/>
  </w:num>
  <w:num w:numId="45">
    <w:abstractNumId w:val="10"/>
  </w:num>
  <w:num w:numId="46">
    <w:abstractNumId w:val="23"/>
  </w:num>
  <w:num w:numId="47">
    <w:abstractNumId w:val="18"/>
  </w:num>
  <w:num w:numId="48">
    <w:abstractNumId w:val="4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a Fuen 1">
    <w15:presenceInfo w15:providerId="None" w15:userId="Sophia Fuen 1"/>
  </w15:person>
  <w15:person w15:author="NokiaHorstDay06">
    <w15:presenceInfo w15:providerId="None" w15:userId="NokiaHorstDay06"/>
  </w15:person>
  <w15:person w15:author="Sophia Fuen 2">
    <w15:presenceInfo w15:providerId="None" w15:userId="Sophia Fue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9A"/>
    <w:rsid w:val="00002CF3"/>
    <w:rsid w:val="00006F8F"/>
    <w:rsid w:val="00007ACB"/>
    <w:rsid w:val="00013A80"/>
    <w:rsid w:val="00014A56"/>
    <w:rsid w:val="00014C9C"/>
    <w:rsid w:val="00016B64"/>
    <w:rsid w:val="0001720D"/>
    <w:rsid w:val="00021E92"/>
    <w:rsid w:val="00022E4A"/>
    <w:rsid w:val="0002563F"/>
    <w:rsid w:val="00030C8E"/>
    <w:rsid w:val="00034056"/>
    <w:rsid w:val="000371A3"/>
    <w:rsid w:val="000379A4"/>
    <w:rsid w:val="000400DE"/>
    <w:rsid w:val="00041EE1"/>
    <w:rsid w:val="0004375F"/>
    <w:rsid w:val="00045440"/>
    <w:rsid w:val="000467B2"/>
    <w:rsid w:val="00052F8C"/>
    <w:rsid w:val="000550FC"/>
    <w:rsid w:val="00056A8B"/>
    <w:rsid w:val="00062409"/>
    <w:rsid w:val="000644F2"/>
    <w:rsid w:val="0006552C"/>
    <w:rsid w:val="0008233C"/>
    <w:rsid w:val="00082757"/>
    <w:rsid w:val="00083F74"/>
    <w:rsid w:val="000900D4"/>
    <w:rsid w:val="000932F3"/>
    <w:rsid w:val="00096F32"/>
    <w:rsid w:val="00097550"/>
    <w:rsid w:val="000A1F6F"/>
    <w:rsid w:val="000A3D7A"/>
    <w:rsid w:val="000A5BFE"/>
    <w:rsid w:val="000A6394"/>
    <w:rsid w:val="000A7DC3"/>
    <w:rsid w:val="000B02DB"/>
    <w:rsid w:val="000B363D"/>
    <w:rsid w:val="000B6954"/>
    <w:rsid w:val="000B7FED"/>
    <w:rsid w:val="000C038A"/>
    <w:rsid w:val="000C09D5"/>
    <w:rsid w:val="000C285F"/>
    <w:rsid w:val="000C6598"/>
    <w:rsid w:val="000D404C"/>
    <w:rsid w:val="000D7B8B"/>
    <w:rsid w:val="000E0985"/>
    <w:rsid w:val="000E2AEB"/>
    <w:rsid w:val="000E6E6E"/>
    <w:rsid w:val="000E6EA3"/>
    <w:rsid w:val="000E7CB2"/>
    <w:rsid w:val="000F4012"/>
    <w:rsid w:val="000F4B8F"/>
    <w:rsid w:val="000F6416"/>
    <w:rsid w:val="001073AA"/>
    <w:rsid w:val="00107BC0"/>
    <w:rsid w:val="00111DF8"/>
    <w:rsid w:val="00112277"/>
    <w:rsid w:val="00113063"/>
    <w:rsid w:val="00116662"/>
    <w:rsid w:val="00117902"/>
    <w:rsid w:val="001210FE"/>
    <w:rsid w:val="00127C69"/>
    <w:rsid w:val="00130B6A"/>
    <w:rsid w:val="00131A1D"/>
    <w:rsid w:val="001427DE"/>
    <w:rsid w:val="001436D6"/>
    <w:rsid w:val="0014370F"/>
    <w:rsid w:val="001441C4"/>
    <w:rsid w:val="00145A51"/>
    <w:rsid w:val="00145D43"/>
    <w:rsid w:val="00150A6E"/>
    <w:rsid w:val="0015218E"/>
    <w:rsid w:val="001563B7"/>
    <w:rsid w:val="0016157B"/>
    <w:rsid w:val="0016159D"/>
    <w:rsid w:val="0016452B"/>
    <w:rsid w:val="001709D9"/>
    <w:rsid w:val="0017507A"/>
    <w:rsid w:val="00175A2B"/>
    <w:rsid w:val="00180845"/>
    <w:rsid w:val="00180D48"/>
    <w:rsid w:val="00181A8C"/>
    <w:rsid w:val="00184E61"/>
    <w:rsid w:val="00190815"/>
    <w:rsid w:val="001925C6"/>
    <w:rsid w:val="00192C46"/>
    <w:rsid w:val="00193142"/>
    <w:rsid w:val="0019578E"/>
    <w:rsid w:val="0019614A"/>
    <w:rsid w:val="0019715C"/>
    <w:rsid w:val="001A08B3"/>
    <w:rsid w:val="001A394E"/>
    <w:rsid w:val="001A735D"/>
    <w:rsid w:val="001A7B54"/>
    <w:rsid w:val="001A7B60"/>
    <w:rsid w:val="001B0462"/>
    <w:rsid w:val="001B09B2"/>
    <w:rsid w:val="001B52F0"/>
    <w:rsid w:val="001B5A7D"/>
    <w:rsid w:val="001B7A65"/>
    <w:rsid w:val="001C200F"/>
    <w:rsid w:val="001C44B6"/>
    <w:rsid w:val="001C5C5D"/>
    <w:rsid w:val="001D143F"/>
    <w:rsid w:val="001D1F35"/>
    <w:rsid w:val="001D4DA3"/>
    <w:rsid w:val="001D71C0"/>
    <w:rsid w:val="001D7B79"/>
    <w:rsid w:val="001E017F"/>
    <w:rsid w:val="001E2D2E"/>
    <w:rsid w:val="001E41F3"/>
    <w:rsid w:val="001E4900"/>
    <w:rsid w:val="001E5393"/>
    <w:rsid w:val="001E61E3"/>
    <w:rsid w:val="001E6218"/>
    <w:rsid w:val="001F14EA"/>
    <w:rsid w:val="001F1C69"/>
    <w:rsid w:val="001F6266"/>
    <w:rsid w:val="0020081B"/>
    <w:rsid w:val="00203A63"/>
    <w:rsid w:val="00204D9B"/>
    <w:rsid w:val="0021146D"/>
    <w:rsid w:val="002118BE"/>
    <w:rsid w:val="00223C5C"/>
    <w:rsid w:val="00224E58"/>
    <w:rsid w:val="00226D19"/>
    <w:rsid w:val="0023211A"/>
    <w:rsid w:val="00232EE4"/>
    <w:rsid w:val="0023430A"/>
    <w:rsid w:val="00234375"/>
    <w:rsid w:val="00236656"/>
    <w:rsid w:val="00242C16"/>
    <w:rsid w:val="002456A3"/>
    <w:rsid w:val="0024655A"/>
    <w:rsid w:val="002471C8"/>
    <w:rsid w:val="002501D1"/>
    <w:rsid w:val="002501DF"/>
    <w:rsid w:val="0025668E"/>
    <w:rsid w:val="0026004D"/>
    <w:rsid w:val="002626CB"/>
    <w:rsid w:val="00262DDB"/>
    <w:rsid w:val="002640DD"/>
    <w:rsid w:val="002652E2"/>
    <w:rsid w:val="002659FC"/>
    <w:rsid w:val="002676AF"/>
    <w:rsid w:val="00272D79"/>
    <w:rsid w:val="0027367A"/>
    <w:rsid w:val="0027454E"/>
    <w:rsid w:val="00275D12"/>
    <w:rsid w:val="00277684"/>
    <w:rsid w:val="00284FEB"/>
    <w:rsid w:val="002860C4"/>
    <w:rsid w:val="00295428"/>
    <w:rsid w:val="00296DEE"/>
    <w:rsid w:val="002974B5"/>
    <w:rsid w:val="002A00BE"/>
    <w:rsid w:val="002A079F"/>
    <w:rsid w:val="002A09A9"/>
    <w:rsid w:val="002A4564"/>
    <w:rsid w:val="002A592F"/>
    <w:rsid w:val="002A751D"/>
    <w:rsid w:val="002B01D7"/>
    <w:rsid w:val="002B06BC"/>
    <w:rsid w:val="002B200D"/>
    <w:rsid w:val="002B2E53"/>
    <w:rsid w:val="002B5741"/>
    <w:rsid w:val="002B70B7"/>
    <w:rsid w:val="002B7533"/>
    <w:rsid w:val="002C3E93"/>
    <w:rsid w:val="002C45D8"/>
    <w:rsid w:val="002C6F85"/>
    <w:rsid w:val="002D0501"/>
    <w:rsid w:val="002D0B58"/>
    <w:rsid w:val="002D37A5"/>
    <w:rsid w:val="002E3CB3"/>
    <w:rsid w:val="002E5CE6"/>
    <w:rsid w:val="002E7630"/>
    <w:rsid w:val="002E7C85"/>
    <w:rsid w:val="002F0619"/>
    <w:rsid w:val="002F1661"/>
    <w:rsid w:val="002F4E57"/>
    <w:rsid w:val="002F7133"/>
    <w:rsid w:val="002F71D5"/>
    <w:rsid w:val="00305409"/>
    <w:rsid w:val="00305D08"/>
    <w:rsid w:val="00312741"/>
    <w:rsid w:val="00312902"/>
    <w:rsid w:val="00314277"/>
    <w:rsid w:val="00322DD3"/>
    <w:rsid w:val="00331520"/>
    <w:rsid w:val="00334392"/>
    <w:rsid w:val="00341E88"/>
    <w:rsid w:val="00342395"/>
    <w:rsid w:val="00345131"/>
    <w:rsid w:val="00346A73"/>
    <w:rsid w:val="00351043"/>
    <w:rsid w:val="0035762D"/>
    <w:rsid w:val="003609EF"/>
    <w:rsid w:val="00361ACA"/>
    <w:rsid w:val="0036231A"/>
    <w:rsid w:val="00372BDC"/>
    <w:rsid w:val="00373AFD"/>
    <w:rsid w:val="003747EC"/>
    <w:rsid w:val="00374DD4"/>
    <w:rsid w:val="00375A50"/>
    <w:rsid w:val="0037679F"/>
    <w:rsid w:val="00376953"/>
    <w:rsid w:val="00377901"/>
    <w:rsid w:val="003804D6"/>
    <w:rsid w:val="0038071A"/>
    <w:rsid w:val="00383CEA"/>
    <w:rsid w:val="00392CE5"/>
    <w:rsid w:val="00393736"/>
    <w:rsid w:val="003942FA"/>
    <w:rsid w:val="00394788"/>
    <w:rsid w:val="00396471"/>
    <w:rsid w:val="003A2166"/>
    <w:rsid w:val="003B5C6F"/>
    <w:rsid w:val="003B7453"/>
    <w:rsid w:val="003C09E7"/>
    <w:rsid w:val="003C1F9E"/>
    <w:rsid w:val="003C26BE"/>
    <w:rsid w:val="003C2EB7"/>
    <w:rsid w:val="003C4263"/>
    <w:rsid w:val="003C611E"/>
    <w:rsid w:val="003D1D63"/>
    <w:rsid w:val="003D28BA"/>
    <w:rsid w:val="003D3E2B"/>
    <w:rsid w:val="003E1A36"/>
    <w:rsid w:val="003E282C"/>
    <w:rsid w:val="003E7444"/>
    <w:rsid w:val="003F15AD"/>
    <w:rsid w:val="003F3B4B"/>
    <w:rsid w:val="003F6CB7"/>
    <w:rsid w:val="003F742A"/>
    <w:rsid w:val="004003EE"/>
    <w:rsid w:val="00403EFC"/>
    <w:rsid w:val="0040470F"/>
    <w:rsid w:val="00406675"/>
    <w:rsid w:val="00410371"/>
    <w:rsid w:val="004120A0"/>
    <w:rsid w:val="00413B88"/>
    <w:rsid w:val="00414245"/>
    <w:rsid w:val="004146F8"/>
    <w:rsid w:val="00415ED3"/>
    <w:rsid w:val="004242F1"/>
    <w:rsid w:val="004255F1"/>
    <w:rsid w:val="00432B04"/>
    <w:rsid w:val="004348E2"/>
    <w:rsid w:val="00437797"/>
    <w:rsid w:val="00446C8F"/>
    <w:rsid w:val="004501DE"/>
    <w:rsid w:val="00450F94"/>
    <w:rsid w:val="00451B10"/>
    <w:rsid w:val="004543CF"/>
    <w:rsid w:val="00454B48"/>
    <w:rsid w:val="00463D7D"/>
    <w:rsid w:val="00464160"/>
    <w:rsid w:val="0047305E"/>
    <w:rsid w:val="00474785"/>
    <w:rsid w:val="0047579D"/>
    <w:rsid w:val="0047705D"/>
    <w:rsid w:val="0048295C"/>
    <w:rsid w:val="00484944"/>
    <w:rsid w:val="00497142"/>
    <w:rsid w:val="004A332F"/>
    <w:rsid w:val="004A5386"/>
    <w:rsid w:val="004A5A80"/>
    <w:rsid w:val="004A60EA"/>
    <w:rsid w:val="004B0B9B"/>
    <w:rsid w:val="004B1FE0"/>
    <w:rsid w:val="004B6A1A"/>
    <w:rsid w:val="004B75B7"/>
    <w:rsid w:val="004C35D5"/>
    <w:rsid w:val="004C3742"/>
    <w:rsid w:val="004C6AC8"/>
    <w:rsid w:val="004D14EC"/>
    <w:rsid w:val="004D7863"/>
    <w:rsid w:val="004E1522"/>
    <w:rsid w:val="004E1669"/>
    <w:rsid w:val="004E34ED"/>
    <w:rsid w:val="004E4BB6"/>
    <w:rsid w:val="004E5D2E"/>
    <w:rsid w:val="004E62A3"/>
    <w:rsid w:val="004E6719"/>
    <w:rsid w:val="004E6F9D"/>
    <w:rsid w:val="004E702C"/>
    <w:rsid w:val="004F5E1C"/>
    <w:rsid w:val="00501C46"/>
    <w:rsid w:val="005068E6"/>
    <w:rsid w:val="00512CB9"/>
    <w:rsid w:val="0051580D"/>
    <w:rsid w:val="00521F9D"/>
    <w:rsid w:val="00523A35"/>
    <w:rsid w:val="005325B8"/>
    <w:rsid w:val="00533697"/>
    <w:rsid w:val="00535C11"/>
    <w:rsid w:val="00536565"/>
    <w:rsid w:val="00536CA9"/>
    <w:rsid w:val="00544993"/>
    <w:rsid w:val="00546709"/>
    <w:rsid w:val="005469AE"/>
    <w:rsid w:val="00546E46"/>
    <w:rsid w:val="00547111"/>
    <w:rsid w:val="00547F20"/>
    <w:rsid w:val="00553ED8"/>
    <w:rsid w:val="00555259"/>
    <w:rsid w:val="00555436"/>
    <w:rsid w:val="00560814"/>
    <w:rsid w:val="005617EA"/>
    <w:rsid w:val="00564020"/>
    <w:rsid w:val="00565AE9"/>
    <w:rsid w:val="00565B0D"/>
    <w:rsid w:val="00570453"/>
    <w:rsid w:val="00570B1F"/>
    <w:rsid w:val="00570F92"/>
    <w:rsid w:val="0057154F"/>
    <w:rsid w:val="005779A4"/>
    <w:rsid w:val="00577E9C"/>
    <w:rsid w:val="0058227F"/>
    <w:rsid w:val="00586B23"/>
    <w:rsid w:val="00586E02"/>
    <w:rsid w:val="005916F8"/>
    <w:rsid w:val="00591FE5"/>
    <w:rsid w:val="00592898"/>
    <w:rsid w:val="00592D74"/>
    <w:rsid w:val="00594EDE"/>
    <w:rsid w:val="005960D2"/>
    <w:rsid w:val="00596852"/>
    <w:rsid w:val="005A57E0"/>
    <w:rsid w:val="005B0ECE"/>
    <w:rsid w:val="005B1253"/>
    <w:rsid w:val="005B2C50"/>
    <w:rsid w:val="005C396B"/>
    <w:rsid w:val="005C54FB"/>
    <w:rsid w:val="005D214F"/>
    <w:rsid w:val="005D466B"/>
    <w:rsid w:val="005D5059"/>
    <w:rsid w:val="005D7B8A"/>
    <w:rsid w:val="005D7FD3"/>
    <w:rsid w:val="005E2C44"/>
    <w:rsid w:val="005E410C"/>
    <w:rsid w:val="005E4461"/>
    <w:rsid w:val="005E49DE"/>
    <w:rsid w:val="0060558C"/>
    <w:rsid w:val="00606964"/>
    <w:rsid w:val="00610C08"/>
    <w:rsid w:val="0061146D"/>
    <w:rsid w:val="00616139"/>
    <w:rsid w:val="006161F4"/>
    <w:rsid w:val="00616D5C"/>
    <w:rsid w:val="00621188"/>
    <w:rsid w:val="006214CD"/>
    <w:rsid w:val="006237E9"/>
    <w:rsid w:val="006257ED"/>
    <w:rsid w:val="00631551"/>
    <w:rsid w:val="006329D9"/>
    <w:rsid w:val="00632BB0"/>
    <w:rsid w:val="0063336E"/>
    <w:rsid w:val="0063798B"/>
    <w:rsid w:val="00640050"/>
    <w:rsid w:val="0064037C"/>
    <w:rsid w:val="00640F61"/>
    <w:rsid w:val="00640FBC"/>
    <w:rsid w:val="00641A23"/>
    <w:rsid w:val="00646FF1"/>
    <w:rsid w:val="00650F39"/>
    <w:rsid w:val="006570D5"/>
    <w:rsid w:val="0066004D"/>
    <w:rsid w:val="006670C9"/>
    <w:rsid w:val="00670F3C"/>
    <w:rsid w:val="00672C04"/>
    <w:rsid w:val="00673F27"/>
    <w:rsid w:val="00676E19"/>
    <w:rsid w:val="00677DEB"/>
    <w:rsid w:val="00680F2B"/>
    <w:rsid w:val="00682428"/>
    <w:rsid w:val="00683219"/>
    <w:rsid w:val="00684869"/>
    <w:rsid w:val="0069042A"/>
    <w:rsid w:val="006905BE"/>
    <w:rsid w:val="00694447"/>
    <w:rsid w:val="00695808"/>
    <w:rsid w:val="006959EC"/>
    <w:rsid w:val="00696C1A"/>
    <w:rsid w:val="00696E39"/>
    <w:rsid w:val="006A1D5B"/>
    <w:rsid w:val="006A284D"/>
    <w:rsid w:val="006A49D6"/>
    <w:rsid w:val="006A6CFD"/>
    <w:rsid w:val="006A714A"/>
    <w:rsid w:val="006A78F1"/>
    <w:rsid w:val="006B1879"/>
    <w:rsid w:val="006B2C0C"/>
    <w:rsid w:val="006B2CAE"/>
    <w:rsid w:val="006B3F4A"/>
    <w:rsid w:val="006B46FB"/>
    <w:rsid w:val="006B7B4C"/>
    <w:rsid w:val="006C04FB"/>
    <w:rsid w:val="006C207C"/>
    <w:rsid w:val="006C6FDD"/>
    <w:rsid w:val="006D250F"/>
    <w:rsid w:val="006D7773"/>
    <w:rsid w:val="006E114B"/>
    <w:rsid w:val="006E18AF"/>
    <w:rsid w:val="006E21FB"/>
    <w:rsid w:val="006E25B1"/>
    <w:rsid w:val="006E34E5"/>
    <w:rsid w:val="006E733E"/>
    <w:rsid w:val="006E7590"/>
    <w:rsid w:val="006F6713"/>
    <w:rsid w:val="00701894"/>
    <w:rsid w:val="00704B73"/>
    <w:rsid w:val="007067A3"/>
    <w:rsid w:val="00711C32"/>
    <w:rsid w:val="007158A3"/>
    <w:rsid w:val="007205EA"/>
    <w:rsid w:val="00722233"/>
    <w:rsid w:val="0073072E"/>
    <w:rsid w:val="007319D9"/>
    <w:rsid w:val="00737B6B"/>
    <w:rsid w:val="00743A39"/>
    <w:rsid w:val="00751963"/>
    <w:rsid w:val="00751E69"/>
    <w:rsid w:val="007559C8"/>
    <w:rsid w:val="00755FD4"/>
    <w:rsid w:val="0075776F"/>
    <w:rsid w:val="00757DF3"/>
    <w:rsid w:val="00762393"/>
    <w:rsid w:val="0076682A"/>
    <w:rsid w:val="00767489"/>
    <w:rsid w:val="00767D29"/>
    <w:rsid w:val="0077474C"/>
    <w:rsid w:val="0077586A"/>
    <w:rsid w:val="00786A4B"/>
    <w:rsid w:val="00791491"/>
    <w:rsid w:val="00792342"/>
    <w:rsid w:val="00793710"/>
    <w:rsid w:val="00793BF8"/>
    <w:rsid w:val="0079484E"/>
    <w:rsid w:val="00796290"/>
    <w:rsid w:val="007977A8"/>
    <w:rsid w:val="007A073B"/>
    <w:rsid w:val="007A44F7"/>
    <w:rsid w:val="007A4795"/>
    <w:rsid w:val="007A5D22"/>
    <w:rsid w:val="007B1A30"/>
    <w:rsid w:val="007B1ED4"/>
    <w:rsid w:val="007B4970"/>
    <w:rsid w:val="007B512A"/>
    <w:rsid w:val="007B5A7F"/>
    <w:rsid w:val="007C1233"/>
    <w:rsid w:val="007C2097"/>
    <w:rsid w:val="007C6D3F"/>
    <w:rsid w:val="007D155E"/>
    <w:rsid w:val="007D64A1"/>
    <w:rsid w:val="007D6A07"/>
    <w:rsid w:val="007D7530"/>
    <w:rsid w:val="007E013D"/>
    <w:rsid w:val="007E646E"/>
    <w:rsid w:val="007F23A1"/>
    <w:rsid w:val="007F24F2"/>
    <w:rsid w:val="007F26D7"/>
    <w:rsid w:val="007F29C0"/>
    <w:rsid w:val="007F3927"/>
    <w:rsid w:val="007F445C"/>
    <w:rsid w:val="007F4C71"/>
    <w:rsid w:val="007F7259"/>
    <w:rsid w:val="008004EC"/>
    <w:rsid w:val="00801273"/>
    <w:rsid w:val="00801D61"/>
    <w:rsid w:val="008040A8"/>
    <w:rsid w:val="0081171E"/>
    <w:rsid w:val="00815750"/>
    <w:rsid w:val="0081578B"/>
    <w:rsid w:val="0082108A"/>
    <w:rsid w:val="008234C0"/>
    <w:rsid w:val="00825586"/>
    <w:rsid w:val="008256F8"/>
    <w:rsid w:val="008279FA"/>
    <w:rsid w:val="00837847"/>
    <w:rsid w:val="00840E17"/>
    <w:rsid w:val="00843F7D"/>
    <w:rsid w:val="0084452A"/>
    <w:rsid w:val="008451DD"/>
    <w:rsid w:val="008462C8"/>
    <w:rsid w:val="008506FF"/>
    <w:rsid w:val="0085102B"/>
    <w:rsid w:val="0085465E"/>
    <w:rsid w:val="008552ED"/>
    <w:rsid w:val="008626E7"/>
    <w:rsid w:val="008627D0"/>
    <w:rsid w:val="00866C5F"/>
    <w:rsid w:val="00870A8D"/>
    <w:rsid w:val="00870EE7"/>
    <w:rsid w:val="00871142"/>
    <w:rsid w:val="0087245C"/>
    <w:rsid w:val="00876820"/>
    <w:rsid w:val="0088228D"/>
    <w:rsid w:val="00884229"/>
    <w:rsid w:val="008857B2"/>
    <w:rsid w:val="0088612C"/>
    <w:rsid w:val="008863B9"/>
    <w:rsid w:val="00886647"/>
    <w:rsid w:val="00887FA8"/>
    <w:rsid w:val="00890A4F"/>
    <w:rsid w:val="00891B98"/>
    <w:rsid w:val="00892122"/>
    <w:rsid w:val="008932B1"/>
    <w:rsid w:val="00894ABC"/>
    <w:rsid w:val="008A1009"/>
    <w:rsid w:val="008A2D95"/>
    <w:rsid w:val="008A35FF"/>
    <w:rsid w:val="008A3DD9"/>
    <w:rsid w:val="008A45A6"/>
    <w:rsid w:val="008A72B9"/>
    <w:rsid w:val="008B2C24"/>
    <w:rsid w:val="008B544A"/>
    <w:rsid w:val="008B60B6"/>
    <w:rsid w:val="008C0E90"/>
    <w:rsid w:val="008C2AFA"/>
    <w:rsid w:val="008D19FD"/>
    <w:rsid w:val="008E0A13"/>
    <w:rsid w:val="008E5319"/>
    <w:rsid w:val="008E77C1"/>
    <w:rsid w:val="008F193E"/>
    <w:rsid w:val="008F62C0"/>
    <w:rsid w:val="008F686C"/>
    <w:rsid w:val="008F68B0"/>
    <w:rsid w:val="0091423D"/>
    <w:rsid w:val="009148DE"/>
    <w:rsid w:val="00924A8B"/>
    <w:rsid w:val="009250B0"/>
    <w:rsid w:val="009266B9"/>
    <w:rsid w:val="0093079E"/>
    <w:rsid w:val="00931380"/>
    <w:rsid w:val="0093312A"/>
    <w:rsid w:val="00935BE5"/>
    <w:rsid w:val="00941E30"/>
    <w:rsid w:val="00942320"/>
    <w:rsid w:val="00943CB0"/>
    <w:rsid w:val="00943E25"/>
    <w:rsid w:val="00944A35"/>
    <w:rsid w:val="009475B7"/>
    <w:rsid w:val="00953A28"/>
    <w:rsid w:val="009541E6"/>
    <w:rsid w:val="00960A87"/>
    <w:rsid w:val="00961B14"/>
    <w:rsid w:val="00962347"/>
    <w:rsid w:val="00962A26"/>
    <w:rsid w:val="009644DB"/>
    <w:rsid w:val="00965561"/>
    <w:rsid w:val="00965B9D"/>
    <w:rsid w:val="00965C5E"/>
    <w:rsid w:val="00970361"/>
    <w:rsid w:val="009708B6"/>
    <w:rsid w:val="00971E2A"/>
    <w:rsid w:val="009725B9"/>
    <w:rsid w:val="009777D9"/>
    <w:rsid w:val="009842E6"/>
    <w:rsid w:val="0098452D"/>
    <w:rsid w:val="00987092"/>
    <w:rsid w:val="00987BFD"/>
    <w:rsid w:val="00987FE1"/>
    <w:rsid w:val="009900D2"/>
    <w:rsid w:val="00991B88"/>
    <w:rsid w:val="00993D0E"/>
    <w:rsid w:val="00995C6E"/>
    <w:rsid w:val="00996086"/>
    <w:rsid w:val="00996207"/>
    <w:rsid w:val="009962E3"/>
    <w:rsid w:val="00996440"/>
    <w:rsid w:val="009A0284"/>
    <w:rsid w:val="009A2D2A"/>
    <w:rsid w:val="009A500F"/>
    <w:rsid w:val="009A5753"/>
    <w:rsid w:val="009A579D"/>
    <w:rsid w:val="009B0361"/>
    <w:rsid w:val="009B0B72"/>
    <w:rsid w:val="009B1C7F"/>
    <w:rsid w:val="009B21E1"/>
    <w:rsid w:val="009B3282"/>
    <w:rsid w:val="009C2CB2"/>
    <w:rsid w:val="009C7C00"/>
    <w:rsid w:val="009D023F"/>
    <w:rsid w:val="009D031B"/>
    <w:rsid w:val="009D04E6"/>
    <w:rsid w:val="009D3DD9"/>
    <w:rsid w:val="009D4CD6"/>
    <w:rsid w:val="009D548B"/>
    <w:rsid w:val="009D5860"/>
    <w:rsid w:val="009E053E"/>
    <w:rsid w:val="009E0B6D"/>
    <w:rsid w:val="009E10E9"/>
    <w:rsid w:val="009E3297"/>
    <w:rsid w:val="009E4066"/>
    <w:rsid w:val="009E4341"/>
    <w:rsid w:val="009E4CA6"/>
    <w:rsid w:val="009E5C47"/>
    <w:rsid w:val="009E7969"/>
    <w:rsid w:val="009F00C7"/>
    <w:rsid w:val="009F119B"/>
    <w:rsid w:val="009F1BFA"/>
    <w:rsid w:val="009F734F"/>
    <w:rsid w:val="009F7654"/>
    <w:rsid w:val="00A02696"/>
    <w:rsid w:val="00A070F2"/>
    <w:rsid w:val="00A1286A"/>
    <w:rsid w:val="00A13712"/>
    <w:rsid w:val="00A17CB4"/>
    <w:rsid w:val="00A2344C"/>
    <w:rsid w:val="00A23C42"/>
    <w:rsid w:val="00A23EAD"/>
    <w:rsid w:val="00A246B6"/>
    <w:rsid w:val="00A2542C"/>
    <w:rsid w:val="00A27521"/>
    <w:rsid w:val="00A32ED2"/>
    <w:rsid w:val="00A42EDC"/>
    <w:rsid w:val="00A438BF"/>
    <w:rsid w:val="00A43BE1"/>
    <w:rsid w:val="00A447A3"/>
    <w:rsid w:val="00A472F2"/>
    <w:rsid w:val="00A47E70"/>
    <w:rsid w:val="00A50CF0"/>
    <w:rsid w:val="00A5138B"/>
    <w:rsid w:val="00A51D66"/>
    <w:rsid w:val="00A5345F"/>
    <w:rsid w:val="00A53503"/>
    <w:rsid w:val="00A53F01"/>
    <w:rsid w:val="00A553D6"/>
    <w:rsid w:val="00A564BC"/>
    <w:rsid w:val="00A64CF9"/>
    <w:rsid w:val="00A6529A"/>
    <w:rsid w:val="00A67367"/>
    <w:rsid w:val="00A702D2"/>
    <w:rsid w:val="00A70606"/>
    <w:rsid w:val="00A71D8B"/>
    <w:rsid w:val="00A7304D"/>
    <w:rsid w:val="00A73CED"/>
    <w:rsid w:val="00A753E8"/>
    <w:rsid w:val="00A7671C"/>
    <w:rsid w:val="00A77F70"/>
    <w:rsid w:val="00A801BA"/>
    <w:rsid w:val="00A80DBC"/>
    <w:rsid w:val="00A811C8"/>
    <w:rsid w:val="00A83274"/>
    <w:rsid w:val="00A84A63"/>
    <w:rsid w:val="00A90FF7"/>
    <w:rsid w:val="00A91A92"/>
    <w:rsid w:val="00A95525"/>
    <w:rsid w:val="00A96AD3"/>
    <w:rsid w:val="00A9722D"/>
    <w:rsid w:val="00A977C9"/>
    <w:rsid w:val="00AA11B9"/>
    <w:rsid w:val="00AA2CBC"/>
    <w:rsid w:val="00AA32BD"/>
    <w:rsid w:val="00AA78F2"/>
    <w:rsid w:val="00AB1042"/>
    <w:rsid w:val="00AB124F"/>
    <w:rsid w:val="00AB2D01"/>
    <w:rsid w:val="00AB2E93"/>
    <w:rsid w:val="00AB3E9B"/>
    <w:rsid w:val="00AB4F65"/>
    <w:rsid w:val="00AB77EE"/>
    <w:rsid w:val="00AC27F4"/>
    <w:rsid w:val="00AC5820"/>
    <w:rsid w:val="00AD1CD8"/>
    <w:rsid w:val="00AD2F33"/>
    <w:rsid w:val="00AD509E"/>
    <w:rsid w:val="00AD53E0"/>
    <w:rsid w:val="00AD6445"/>
    <w:rsid w:val="00AE4DB8"/>
    <w:rsid w:val="00AE6993"/>
    <w:rsid w:val="00AF0923"/>
    <w:rsid w:val="00AF1461"/>
    <w:rsid w:val="00AF1DC8"/>
    <w:rsid w:val="00AF3480"/>
    <w:rsid w:val="00B03194"/>
    <w:rsid w:val="00B03417"/>
    <w:rsid w:val="00B054ED"/>
    <w:rsid w:val="00B133AD"/>
    <w:rsid w:val="00B2044E"/>
    <w:rsid w:val="00B2135A"/>
    <w:rsid w:val="00B25740"/>
    <w:rsid w:val="00B258BB"/>
    <w:rsid w:val="00B30A5C"/>
    <w:rsid w:val="00B45325"/>
    <w:rsid w:val="00B46F26"/>
    <w:rsid w:val="00B534CB"/>
    <w:rsid w:val="00B54D91"/>
    <w:rsid w:val="00B57B61"/>
    <w:rsid w:val="00B60CE8"/>
    <w:rsid w:val="00B618BE"/>
    <w:rsid w:val="00B629B1"/>
    <w:rsid w:val="00B63639"/>
    <w:rsid w:val="00B64C95"/>
    <w:rsid w:val="00B65FE0"/>
    <w:rsid w:val="00B66B39"/>
    <w:rsid w:val="00B67B97"/>
    <w:rsid w:val="00B70E8E"/>
    <w:rsid w:val="00B743D1"/>
    <w:rsid w:val="00B76058"/>
    <w:rsid w:val="00B8022A"/>
    <w:rsid w:val="00B80F04"/>
    <w:rsid w:val="00B81499"/>
    <w:rsid w:val="00B8158B"/>
    <w:rsid w:val="00B826B2"/>
    <w:rsid w:val="00B84100"/>
    <w:rsid w:val="00B87666"/>
    <w:rsid w:val="00B93222"/>
    <w:rsid w:val="00B95D99"/>
    <w:rsid w:val="00B968C8"/>
    <w:rsid w:val="00B96CED"/>
    <w:rsid w:val="00B97FDF"/>
    <w:rsid w:val="00BA1663"/>
    <w:rsid w:val="00BA1FAE"/>
    <w:rsid w:val="00BA2CC1"/>
    <w:rsid w:val="00BA3B50"/>
    <w:rsid w:val="00BA3EC5"/>
    <w:rsid w:val="00BA51D9"/>
    <w:rsid w:val="00BB4498"/>
    <w:rsid w:val="00BB4E14"/>
    <w:rsid w:val="00BB5DFC"/>
    <w:rsid w:val="00BB70DF"/>
    <w:rsid w:val="00BB73C1"/>
    <w:rsid w:val="00BC6826"/>
    <w:rsid w:val="00BD279D"/>
    <w:rsid w:val="00BD6BB8"/>
    <w:rsid w:val="00BE164A"/>
    <w:rsid w:val="00BE771A"/>
    <w:rsid w:val="00BF00AC"/>
    <w:rsid w:val="00BF0493"/>
    <w:rsid w:val="00BF152D"/>
    <w:rsid w:val="00BF22A5"/>
    <w:rsid w:val="00BF64DD"/>
    <w:rsid w:val="00BF7913"/>
    <w:rsid w:val="00C03F19"/>
    <w:rsid w:val="00C13025"/>
    <w:rsid w:val="00C20E43"/>
    <w:rsid w:val="00C22DEC"/>
    <w:rsid w:val="00C30E3F"/>
    <w:rsid w:val="00C3101C"/>
    <w:rsid w:val="00C32BEA"/>
    <w:rsid w:val="00C3495D"/>
    <w:rsid w:val="00C34B6E"/>
    <w:rsid w:val="00C365D6"/>
    <w:rsid w:val="00C37740"/>
    <w:rsid w:val="00C401EE"/>
    <w:rsid w:val="00C442EC"/>
    <w:rsid w:val="00C445DA"/>
    <w:rsid w:val="00C453FA"/>
    <w:rsid w:val="00C474EA"/>
    <w:rsid w:val="00C501DE"/>
    <w:rsid w:val="00C52045"/>
    <w:rsid w:val="00C558AA"/>
    <w:rsid w:val="00C55F15"/>
    <w:rsid w:val="00C60B9F"/>
    <w:rsid w:val="00C62493"/>
    <w:rsid w:val="00C66BA2"/>
    <w:rsid w:val="00C702B6"/>
    <w:rsid w:val="00C76BF5"/>
    <w:rsid w:val="00C76E50"/>
    <w:rsid w:val="00C76FA2"/>
    <w:rsid w:val="00C7708F"/>
    <w:rsid w:val="00C772D4"/>
    <w:rsid w:val="00C81BAD"/>
    <w:rsid w:val="00C90016"/>
    <w:rsid w:val="00C909B6"/>
    <w:rsid w:val="00C913D0"/>
    <w:rsid w:val="00C95985"/>
    <w:rsid w:val="00C975EC"/>
    <w:rsid w:val="00CA2258"/>
    <w:rsid w:val="00CA78DA"/>
    <w:rsid w:val="00CB6234"/>
    <w:rsid w:val="00CB631D"/>
    <w:rsid w:val="00CB72D3"/>
    <w:rsid w:val="00CB7357"/>
    <w:rsid w:val="00CC476C"/>
    <w:rsid w:val="00CC5026"/>
    <w:rsid w:val="00CC68D0"/>
    <w:rsid w:val="00CD51E1"/>
    <w:rsid w:val="00CD6F77"/>
    <w:rsid w:val="00CE2770"/>
    <w:rsid w:val="00CE2EE0"/>
    <w:rsid w:val="00CE30EF"/>
    <w:rsid w:val="00CE5EA6"/>
    <w:rsid w:val="00CE6739"/>
    <w:rsid w:val="00CE6E64"/>
    <w:rsid w:val="00CF1CC8"/>
    <w:rsid w:val="00CF249F"/>
    <w:rsid w:val="00CF2E25"/>
    <w:rsid w:val="00CF383E"/>
    <w:rsid w:val="00CF7807"/>
    <w:rsid w:val="00CF7826"/>
    <w:rsid w:val="00D0082B"/>
    <w:rsid w:val="00D00BD8"/>
    <w:rsid w:val="00D00FF6"/>
    <w:rsid w:val="00D03F9A"/>
    <w:rsid w:val="00D064E0"/>
    <w:rsid w:val="00D066D7"/>
    <w:rsid w:val="00D06D51"/>
    <w:rsid w:val="00D13527"/>
    <w:rsid w:val="00D15C66"/>
    <w:rsid w:val="00D1631F"/>
    <w:rsid w:val="00D163C5"/>
    <w:rsid w:val="00D21060"/>
    <w:rsid w:val="00D22360"/>
    <w:rsid w:val="00D23A93"/>
    <w:rsid w:val="00D24991"/>
    <w:rsid w:val="00D2635C"/>
    <w:rsid w:val="00D264A3"/>
    <w:rsid w:val="00D27389"/>
    <w:rsid w:val="00D275BA"/>
    <w:rsid w:val="00D3005D"/>
    <w:rsid w:val="00D33F3B"/>
    <w:rsid w:val="00D37064"/>
    <w:rsid w:val="00D414C2"/>
    <w:rsid w:val="00D41AC8"/>
    <w:rsid w:val="00D42856"/>
    <w:rsid w:val="00D43A89"/>
    <w:rsid w:val="00D43C18"/>
    <w:rsid w:val="00D46B5F"/>
    <w:rsid w:val="00D50255"/>
    <w:rsid w:val="00D510FA"/>
    <w:rsid w:val="00D51EF1"/>
    <w:rsid w:val="00D66122"/>
    <w:rsid w:val="00D662B7"/>
    <w:rsid w:val="00D66520"/>
    <w:rsid w:val="00D67381"/>
    <w:rsid w:val="00D8111B"/>
    <w:rsid w:val="00D908F1"/>
    <w:rsid w:val="00D909C1"/>
    <w:rsid w:val="00D930CD"/>
    <w:rsid w:val="00D97469"/>
    <w:rsid w:val="00DA4099"/>
    <w:rsid w:val="00DA430F"/>
    <w:rsid w:val="00DA5C09"/>
    <w:rsid w:val="00DA77AC"/>
    <w:rsid w:val="00DB2D41"/>
    <w:rsid w:val="00DC0A5F"/>
    <w:rsid w:val="00DC30A0"/>
    <w:rsid w:val="00DD0343"/>
    <w:rsid w:val="00DD6B81"/>
    <w:rsid w:val="00DE34CF"/>
    <w:rsid w:val="00DE586E"/>
    <w:rsid w:val="00DE58DF"/>
    <w:rsid w:val="00DE6316"/>
    <w:rsid w:val="00DE72C7"/>
    <w:rsid w:val="00DE7F22"/>
    <w:rsid w:val="00DF6EA2"/>
    <w:rsid w:val="00E01CE6"/>
    <w:rsid w:val="00E051D0"/>
    <w:rsid w:val="00E061B2"/>
    <w:rsid w:val="00E10185"/>
    <w:rsid w:val="00E11B98"/>
    <w:rsid w:val="00E13350"/>
    <w:rsid w:val="00E13F3D"/>
    <w:rsid w:val="00E14DDB"/>
    <w:rsid w:val="00E17041"/>
    <w:rsid w:val="00E17DB0"/>
    <w:rsid w:val="00E206EB"/>
    <w:rsid w:val="00E20BF5"/>
    <w:rsid w:val="00E227EC"/>
    <w:rsid w:val="00E23B84"/>
    <w:rsid w:val="00E2535E"/>
    <w:rsid w:val="00E269DD"/>
    <w:rsid w:val="00E34898"/>
    <w:rsid w:val="00E35C5A"/>
    <w:rsid w:val="00E36E9C"/>
    <w:rsid w:val="00E40E20"/>
    <w:rsid w:val="00E41C6C"/>
    <w:rsid w:val="00E4352A"/>
    <w:rsid w:val="00E46D4C"/>
    <w:rsid w:val="00E47CC5"/>
    <w:rsid w:val="00E519A3"/>
    <w:rsid w:val="00E52D67"/>
    <w:rsid w:val="00E53809"/>
    <w:rsid w:val="00E55E10"/>
    <w:rsid w:val="00E615AF"/>
    <w:rsid w:val="00E72E98"/>
    <w:rsid w:val="00E76D5F"/>
    <w:rsid w:val="00E8079D"/>
    <w:rsid w:val="00E8372C"/>
    <w:rsid w:val="00E84ACA"/>
    <w:rsid w:val="00E85240"/>
    <w:rsid w:val="00E87411"/>
    <w:rsid w:val="00E874B7"/>
    <w:rsid w:val="00E909F9"/>
    <w:rsid w:val="00EA1600"/>
    <w:rsid w:val="00EB0845"/>
    <w:rsid w:val="00EB09B7"/>
    <w:rsid w:val="00EB1EE1"/>
    <w:rsid w:val="00EB52DA"/>
    <w:rsid w:val="00EB5EBE"/>
    <w:rsid w:val="00EC244A"/>
    <w:rsid w:val="00EC24C3"/>
    <w:rsid w:val="00EC2E7F"/>
    <w:rsid w:val="00EC64A3"/>
    <w:rsid w:val="00EC71CB"/>
    <w:rsid w:val="00EC725F"/>
    <w:rsid w:val="00ED0D38"/>
    <w:rsid w:val="00ED2984"/>
    <w:rsid w:val="00ED3295"/>
    <w:rsid w:val="00ED36E2"/>
    <w:rsid w:val="00ED4441"/>
    <w:rsid w:val="00ED4589"/>
    <w:rsid w:val="00ED6D4A"/>
    <w:rsid w:val="00EE00FC"/>
    <w:rsid w:val="00EE01AB"/>
    <w:rsid w:val="00EE7661"/>
    <w:rsid w:val="00EE7D7C"/>
    <w:rsid w:val="00EE7F4C"/>
    <w:rsid w:val="00EF3C64"/>
    <w:rsid w:val="00EF5CB7"/>
    <w:rsid w:val="00F00555"/>
    <w:rsid w:val="00F0678F"/>
    <w:rsid w:val="00F07C77"/>
    <w:rsid w:val="00F13E00"/>
    <w:rsid w:val="00F25B4D"/>
    <w:rsid w:val="00F25D98"/>
    <w:rsid w:val="00F2687B"/>
    <w:rsid w:val="00F27829"/>
    <w:rsid w:val="00F300FB"/>
    <w:rsid w:val="00F30D2E"/>
    <w:rsid w:val="00F3555A"/>
    <w:rsid w:val="00F3772D"/>
    <w:rsid w:val="00F41E70"/>
    <w:rsid w:val="00F42A14"/>
    <w:rsid w:val="00F43362"/>
    <w:rsid w:val="00F44918"/>
    <w:rsid w:val="00F45A6A"/>
    <w:rsid w:val="00F520DC"/>
    <w:rsid w:val="00F52169"/>
    <w:rsid w:val="00F52E14"/>
    <w:rsid w:val="00F539EE"/>
    <w:rsid w:val="00F548ED"/>
    <w:rsid w:val="00F55AAF"/>
    <w:rsid w:val="00F55E17"/>
    <w:rsid w:val="00F66FF3"/>
    <w:rsid w:val="00F67BD5"/>
    <w:rsid w:val="00F7191E"/>
    <w:rsid w:val="00F71E43"/>
    <w:rsid w:val="00F72B73"/>
    <w:rsid w:val="00F73DA3"/>
    <w:rsid w:val="00F764E2"/>
    <w:rsid w:val="00F76A5C"/>
    <w:rsid w:val="00F77565"/>
    <w:rsid w:val="00F826E6"/>
    <w:rsid w:val="00F8552E"/>
    <w:rsid w:val="00F8577B"/>
    <w:rsid w:val="00F92837"/>
    <w:rsid w:val="00F9336E"/>
    <w:rsid w:val="00FA234C"/>
    <w:rsid w:val="00FA30AE"/>
    <w:rsid w:val="00FA75B9"/>
    <w:rsid w:val="00FA7615"/>
    <w:rsid w:val="00FB29A3"/>
    <w:rsid w:val="00FB2B1F"/>
    <w:rsid w:val="00FB6386"/>
    <w:rsid w:val="00FC1011"/>
    <w:rsid w:val="00FC15B1"/>
    <w:rsid w:val="00FC40DA"/>
    <w:rsid w:val="00FC6297"/>
    <w:rsid w:val="00FD3CF4"/>
    <w:rsid w:val="00FE6F41"/>
    <w:rsid w:val="00FF0648"/>
    <w:rsid w:val="00FF2562"/>
    <w:rsid w:val="00FF6A3D"/>
    <w:rsid w:val="00FF7114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34B1F"/>
  <w15:docId w15:val="{9304292E-3F0F-447F-A8DE-4BA377A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A8327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F42A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F42A1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42A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42A1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F42A1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42A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42A1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CF383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48494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41A23"/>
    <w:rPr>
      <w:rFonts w:ascii="Times New Roman" w:hAnsi="Times New Roman"/>
      <w:lang w:val="en-GB" w:eastAsia="en-US"/>
    </w:rPr>
  </w:style>
  <w:style w:type="character" w:customStyle="1" w:styleId="TAkChar">
    <w:name w:val="TAk Char"/>
    <w:link w:val="TAk"/>
    <w:rsid w:val="00641A23"/>
    <w:rPr>
      <w:rFonts w:ascii="Arial" w:eastAsia="DengXian" w:hAnsi="Arial"/>
      <w:sz w:val="16"/>
      <w:szCs w:val="16"/>
      <w:lang w:val="en-GB" w:eastAsia="en-US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link w:val="Heading3"/>
    <w:rsid w:val="00641A23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641A23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641A23"/>
    <w:rPr>
      <w:rFonts w:ascii="Arial" w:hAnsi="Arial"/>
      <w:sz w:val="32"/>
      <w:lang w:val="en-GB" w:eastAsia="en-US"/>
    </w:rPr>
  </w:style>
  <w:style w:type="character" w:customStyle="1" w:styleId="EXChar">
    <w:name w:val="EX Char"/>
    <w:locked/>
    <w:rsid w:val="00641A23"/>
    <w:rPr>
      <w:lang w:val="en-GB"/>
    </w:rPr>
  </w:style>
  <w:style w:type="character" w:customStyle="1" w:styleId="PLChar">
    <w:name w:val="PL Char"/>
    <w:link w:val="PL"/>
    <w:rsid w:val="00641A23"/>
    <w:rPr>
      <w:rFonts w:ascii="Courier New" w:hAnsi="Courier New"/>
      <w:noProof/>
      <w:sz w:val="16"/>
      <w:lang w:val="en-GB" w:eastAsia="en-US"/>
    </w:rPr>
  </w:style>
  <w:style w:type="character" w:customStyle="1" w:styleId="DocumentMapChar">
    <w:name w:val="Document Map Char"/>
    <w:link w:val="DocumentMap"/>
    <w:rsid w:val="00641A23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rsid w:val="00641A23"/>
  </w:style>
  <w:style w:type="character" w:customStyle="1" w:styleId="EditorsNoteCharChar">
    <w:name w:val="Editor's Note Char Char"/>
    <w:rsid w:val="00641A23"/>
    <w:rPr>
      <w:rFonts w:ascii="Times New Roman" w:hAnsi="Times New Roman"/>
      <w:color w:val="FF0000"/>
      <w:lang w:eastAsia="en-US"/>
    </w:rPr>
  </w:style>
  <w:style w:type="character" w:customStyle="1" w:styleId="BodyTextIndentChar">
    <w:name w:val="Body Text Indent Char"/>
    <w:link w:val="BodyTextIndent"/>
    <w:rsid w:val="00641A23"/>
    <w:rPr>
      <w:rFonts w:eastAsia="DengXian"/>
      <w:lang w:val="en-GB" w:eastAsia="en-US"/>
    </w:rPr>
  </w:style>
  <w:style w:type="character" w:customStyle="1" w:styleId="HeaderChar">
    <w:name w:val="Header Char"/>
    <w:link w:val="Header"/>
    <w:rsid w:val="00641A23"/>
    <w:rPr>
      <w:rFonts w:ascii="Arial" w:hAnsi="Arial"/>
      <w:b/>
      <w:noProof/>
      <w:sz w:val="18"/>
      <w:lang w:val="en-GB" w:eastAsia="en-US"/>
    </w:rPr>
  </w:style>
  <w:style w:type="character" w:customStyle="1" w:styleId="PlainTextChar">
    <w:name w:val="Plain Text Char"/>
    <w:link w:val="PlainText"/>
    <w:rsid w:val="00641A23"/>
    <w:rPr>
      <w:rFonts w:ascii="Courier New" w:hAnsi="Courier New"/>
      <w:lang w:val="nb-NO" w:eastAsia="en-US"/>
    </w:rPr>
  </w:style>
  <w:style w:type="character" w:customStyle="1" w:styleId="apple-style-span">
    <w:name w:val="apple-style-span"/>
    <w:rsid w:val="00641A23"/>
  </w:style>
  <w:style w:type="character" w:customStyle="1" w:styleId="HTMLPreformattedChar">
    <w:name w:val="HTML Preformatted Char"/>
    <w:link w:val="HTMLPreformatted"/>
    <w:uiPriority w:val="99"/>
    <w:rsid w:val="00641A23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41A23"/>
    <w:rPr>
      <w:rFonts w:eastAsia="DengXian"/>
      <w:lang w:val="en-GB" w:eastAsia="en-US"/>
    </w:rPr>
  </w:style>
  <w:style w:type="character" w:customStyle="1" w:styleId="ListChar">
    <w:name w:val="List Char"/>
    <w:link w:val="List"/>
    <w:rsid w:val="00641A23"/>
    <w:rPr>
      <w:rFonts w:ascii="Times New Roman" w:hAnsi="Times New Roman"/>
      <w:lang w:val="en-GB" w:eastAsia="en-US"/>
    </w:rPr>
  </w:style>
  <w:style w:type="character" w:customStyle="1" w:styleId="IvDbodytextChar">
    <w:name w:val="IvD bodytext Char"/>
    <w:link w:val="IvDbodytext"/>
    <w:rsid w:val="00641A23"/>
    <w:rPr>
      <w:rFonts w:ascii="Arial" w:eastAsia="DengXian" w:hAnsi="Arial"/>
      <w:spacing w:val="2"/>
      <w:lang w:eastAsia="en-US"/>
    </w:rPr>
  </w:style>
  <w:style w:type="character" w:customStyle="1" w:styleId="Heading5Char">
    <w:name w:val="Heading 5 Char"/>
    <w:link w:val="Heading5"/>
    <w:rsid w:val="00641A23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641A2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641A23"/>
    <w:rPr>
      <w:color w:val="000000"/>
      <w:lang w:val="en-GB" w:eastAsia="ja-JP" w:bidi="ar-SA"/>
    </w:rPr>
  </w:style>
  <w:style w:type="character" w:customStyle="1" w:styleId="CommentTextChar">
    <w:name w:val="Comment Text Char"/>
    <w:link w:val="CommentText"/>
    <w:rsid w:val="00641A2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41A23"/>
    <w:rPr>
      <w:rFonts w:ascii="Times New Roman" w:hAnsi="Times New Roman"/>
      <w:b/>
      <w:bCs/>
      <w:lang w:val="en-GB" w:eastAsia="en-US"/>
    </w:rPr>
  </w:style>
  <w:style w:type="character" w:customStyle="1" w:styleId="-2Char">
    <w:name w:val="浅色底纹 - 强调文字颜色 2 Char"/>
    <w:link w:val="-21"/>
    <w:uiPriority w:val="30"/>
    <w:rsid w:val="00641A23"/>
    <w:rPr>
      <w:i/>
      <w:iCs/>
      <w:color w:val="4472C4"/>
      <w:lang w:val="en-GB" w:eastAsia="en-US"/>
    </w:rPr>
  </w:style>
  <w:style w:type="character" w:customStyle="1" w:styleId="Heading1Char">
    <w:name w:val="Heading 1 Char"/>
    <w:link w:val="Heading1"/>
    <w:uiPriority w:val="9"/>
    <w:rsid w:val="00641A23"/>
    <w:rPr>
      <w:rFonts w:ascii="Arial" w:hAnsi="Arial"/>
      <w:sz w:val="36"/>
      <w:lang w:val="en-GB" w:eastAsia="en-US"/>
    </w:rPr>
  </w:style>
  <w:style w:type="character" w:customStyle="1" w:styleId="msoins0">
    <w:name w:val="msoins"/>
    <w:rsid w:val="00641A23"/>
  </w:style>
  <w:style w:type="paragraph" w:styleId="PlainText">
    <w:name w:val="Plain Text"/>
    <w:basedOn w:val="Normal"/>
    <w:link w:val="PlainTextChar"/>
    <w:rsid w:val="00641A23"/>
    <w:rPr>
      <w:rFonts w:ascii="Courier New" w:hAnsi="Courier New"/>
      <w:lang w:val="nb-NO"/>
    </w:rPr>
  </w:style>
  <w:style w:type="character" w:customStyle="1" w:styleId="Char1">
    <w:name w:val="纯文本 Char1"/>
    <w:basedOn w:val="DefaultParagraphFont"/>
    <w:semiHidden/>
    <w:rsid w:val="00641A23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IndexHeading">
    <w:name w:val="index heading"/>
    <w:basedOn w:val="Normal"/>
    <w:next w:val="Normal"/>
    <w:semiHidden/>
    <w:rsid w:val="00641A2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styleId="ListContinue">
    <w:name w:val="List Continue"/>
    <w:basedOn w:val="Normal"/>
    <w:rsid w:val="00641A23"/>
    <w:pPr>
      <w:spacing w:after="120"/>
      <w:ind w:left="2211"/>
    </w:pPr>
    <w:rPr>
      <w:rFonts w:ascii="Arial" w:eastAsia="SimSun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641A23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eastAsia="DengXian" w:hAnsi="CG Times (WN)"/>
    </w:rPr>
  </w:style>
  <w:style w:type="character" w:customStyle="1" w:styleId="Char10">
    <w:name w:val="正文文本缩进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41A23"/>
    <w:pPr>
      <w:spacing w:before="120" w:after="120"/>
    </w:pPr>
    <w:rPr>
      <w:rFonts w:eastAsia="SimSun"/>
      <w:b/>
    </w:rPr>
  </w:style>
  <w:style w:type="paragraph" w:customStyle="1" w:styleId="TFBefore6pt">
    <w:name w:val="TF + Before:  6 pt"/>
    <w:basedOn w:val="Normal"/>
    <w:rsid w:val="00641A23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eastAsia="DengXian" w:hAnsi="Arial"/>
      <w:b/>
    </w:rPr>
  </w:style>
  <w:style w:type="paragraph" w:styleId="BodyText">
    <w:name w:val="Body Text"/>
    <w:basedOn w:val="Normal"/>
    <w:link w:val="BodyTextChar"/>
    <w:rsid w:val="00641A23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eastAsia="DengXian" w:hAnsi="CG Times (WN)"/>
    </w:rPr>
  </w:style>
  <w:style w:type="character" w:customStyle="1" w:styleId="Char11">
    <w:name w:val="正文文本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Char1">
    <w:name w:val="HTML 预设格式 Char1"/>
    <w:basedOn w:val="DefaultParagraphFont"/>
    <w:semiHidden/>
    <w:rsid w:val="00641A23"/>
    <w:rPr>
      <w:rFonts w:ascii="Courier New" w:hAnsi="Courier New" w:cs="Courier New"/>
      <w:lang w:val="en-GB" w:eastAsia="en-US"/>
    </w:rPr>
  </w:style>
  <w:style w:type="paragraph" w:customStyle="1" w:styleId="-11">
    <w:name w:val="彩色底纹 - 强调文字颜色 11"/>
    <w:uiPriority w:val="99"/>
    <w:semiHidden/>
    <w:rsid w:val="00641A23"/>
    <w:rPr>
      <w:rFonts w:ascii="Times New Roman" w:eastAsia="SimSun" w:hAnsi="Times New Roman"/>
      <w:lang w:val="en-GB" w:eastAsia="en-US"/>
    </w:rPr>
  </w:style>
  <w:style w:type="paragraph" w:customStyle="1" w:styleId="CharChar1CharChar">
    <w:name w:val="Char Char1 Char Char"/>
    <w:basedOn w:val="Normal"/>
    <w:semiHidden/>
    <w:rsid w:val="00641A23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an0">
    <w:name w:val="tan"/>
    <w:basedOn w:val="Normal"/>
    <w:rsid w:val="00641A23"/>
    <w:pPr>
      <w:keepNext/>
      <w:spacing w:after="0"/>
      <w:ind w:left="851" w:hanging="851"/>
    </w:pPr>
    <w:rPr>
      <w:rFonts w:ascii="Arial" w:eastAsia="SimSun" w:hAnsi="Arial" w:cs="Arial"/>
      <w:sz w:val="18"/>
      <w:szCs w:val="18"/>
      <w:lang w:val="fr-FR" w:eastAsia="fr-FR"/>
    </w:rPr>
  </w:style>
  <w:style w:type="paragraph" w:customStyle="1" w:styleId="INDENT3">
    <w:name w:val="INDENT3"/>
    <w:basedOn w:val="Normal"/>
    <w:rsid w:val="00641A23"/>
    <w:pPr>
      <w:ind w:left="1701" w:hanging="567"/>
    </w:pPr>
    <w:rPr>
      <w:rFonts w:eastAsia="SimSun"/>
    </w:rPr>
  </w:style>
  <w:style w:type="paragraph" w:customStyle="1" w:styleId="TAV">
    <w:name w:val="TAV"/>
    <w:basedOn w:val="TAC"/>
    <w:rsid w:val="00641A23"/>
    <w:pPr>
      <w:jc w:val="left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41A2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customStyle="1" w:styleId="FL">
    <w:name w:val="FL"/>
    <w:basedOn w:val="Normal"/>
    <w:rsid w:val="00641A2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DengXian" w:hAnsi="Arial"/>
      <w:b/>
    </w:rPr>
  </w:style>
  <w:style w:type="paragraph" w:customStyle="1" w:styleId="RecCCITT">
    <w:name w:val="Rec_CCITT_#"/>
    <w:basedOn w:val="Normal"/>
    <w:rsid w:val="00641A23"/>
    <w:pPr>
      <w:keepNext/>
      <w:keepLines/>
    </w:pPr>
    <w:rPr>
      <w:rFonts w:eastAsia="SimSun"/>
      <w:b/>
    </w:rPr>
  </w:style>
  <w:style w:type="paragraph" w:customStyle="1" w:styleId="CharChar">
    <w:name w:val="Char Char"/>
    <w:basedOn w:val="Normal"/>
    <w:rsid w:val="00641A2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-21">
    <w:name w:val="浅色底纹 - 强调文字颜色 21"/>
    <w:basedOn w:val="Normal"/>
    <w:next w:val="Normal"/>
    <w:link w:val="-2Char"/>
    <w:uiPriority w:val="30"/>
    <w:qFormat/>
    <w:rsid w:val="00641A2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paragraph" w:customStyle="1" w:styleId="TAJ">
    <w:name w:val="TAJ"/>
    <w:basedOn w:val="TH"/>
    <w:rsid w:val="00641A23"/>
    <w:rPr>
      <w:rFonts w:eastAsia="DengXian"/>
    </w:rPr>
  </w:style>
  <w:style w:type="paragraph" w:customStyle="1" w:styleId="Guidance">
    <w:name w:val="Guidance"/>
    <w:basedOn w:val="Normal"/>
    <w:rsid w:val="00641A23"/>
    <w:rPr>
      <w:rFonts w:eastAsia="DengXian"/>
      <w:i/>
      <w:color w:val="0000FF"/>
    </w:rPr>
  </w:style>
  <w:style w:type="paragraph" w:customStyle="1" w:styleId="INDENT1">
    <w:name w:val="INDENT1"/>
    <w:basedOn w:val="Normal"/>
    <w:rsid w:val="00641A23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641A23"/>
    <w:pPr>
      <w:ind w:left="1135" w:hanging="284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41A2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TAk">
    <w:name w:val="TAk"/>
    <w:basedOn w:val="TAL"/>
    <w:link w:val="TAkChar"/>
    <w:rsid w:val="00641A23"/>
    <w:pPr>
      <w:tabs>
        <w:tab w:val="left" w:pos="720"/>
      </w:tabs>
      <w:ind w:left="720" w:hanging="360"/>
    </w:pPr>
    <w:rPr>
      <w:rFonts w:eastAsia="DengXian"/>
      <w:sz w:val="16"/>
      <w:szCs w:val="16"/>
    </w:rPr>
  </w:style>
  <w:style w:type="paragraph" w:customStyle="1" w:styleId="tal0">
    <w:name w:val="tal"/>
    <w:basedOn w:val="Normal"/>
    <w:rsid w:val="00641A23"/>
    <w:pPr>
      <w:keepNext/>
      <w:spacing w:after="0"/>
    </w:pPr>
    <w:rPr>
      <w:rFonts w:ascii="Arial" w:eastAsia="SimSun" w:hAnsi="Arial" w:cs="Arial"/>
      <w:sz w:val="18"/>
      <w:szCs w:val="18"/>
      <w:lang w:val="fr-FR" w:eastAsia="fr-FR"/>
    </w:rPr>
  </w:style>
  <w:style w:type="paragraph" w:styleId="Revision">
    <w:name w:val="Revision"/>
    <w:uiPriority w:val="99"/>
    <w:rsid w:val="00641A23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41A23"/>
    <w:pPr>
      <w:ind w:left="720"/>
      <w:contextualSpacing/>
    </w:pPr>
    <w:rPr>
      <w:rFonts w:eastAsia="DengXian"/>
    </w:rPr>
  </w:style>
  <w:style w:type="paragraph" w:customStyle="1" w:styleId="IvDbodytext">
    <w:name w:val="IvD bodytext"/>
    <w:basedOn w:val="BodyText"/>
    <w:link w:val="IvDbodytextChar"/>
    <w:qFormat/>
    <w:rsid w:val="00641A2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fr-FR"/>
    </w:rPr>
  </w:style>
  <w:style w:type="table" w:styleId="TableGrid">
    <w:name w:val="Table Grid"/>
    <w:basedOn w:val="TableNormal"/>
    <w:rsid w:val="00641A23"/>
    <w:pPr>
      <w:spacing w:after="180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12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93312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93312A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4Char">
    <w:name w:val="Heading 4 Char"/>
    <w:link w:val="Heading4"/>
    <w:rsid w:val="0093312A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93312A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312A"/>
    <w:rPr>
      <w:color w:val="808080"/>
      <w:shd w:val="clear" w:color="auto" w:fill="E6E6E6"/>
    </w:rPr>
  </w:style>
  <w:style w:type="character" w:customStyle="1" w:styleId="TAHCar">
    <w:name w:val="TAH Car"/>
    <w:rsid w:val="0093312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93312A"/>
  </w:style>
  <w:style w:type="character" w:customStyle="1" w:styleId="EditorsNoteZchn">
    <w:name w:val="Editor's Note Zchn"/>
    <w:rsid w:val="0093312A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93312A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Strong">
    <w:name w:val="Strong"/>
    <w:qFormat/>
    <w:rsid w:val="00F55E17"/>
    <w:rPr>
      <w:b/>
      <w:bCs/>
    </w:rPr>
  </w:style>
  <w:style w:type="character" w:styleId="UnresolvedMention">
    <w:name w:val="Unresolved Mention"/>
    <w:uiPriority w:val="99"/>
    <w:semiHidden/>
    <w:unhideWhenUsed/>
    <w:rsid w:val="00E17041"/>
    <w:rPr>
      <w:color w:val="808080"/>
      <w:shd w:val="clear" w:color="auto" w:fill="E6E6E6"/>
    </w:rPr>
  </w:style>
  <w:style w:type="character" w:customStyle="1" w:styleId="EWChar">
    <w:name w:val="EW Char"/>
    <w:link w:val="EW"/>
    <w:locked/>
    <w:rsid w:val="00E170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2" ma:contentTypeDescription="Create a new document." ma:contentTypeScope="" ma:versionID="c734d76fdf3cf05d5d53b171ce071428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a9ccb79dee4592db6d57000b4ca60095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C615-2783-474B-976B-DA3F408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332C8-F906-4138-A812-542EB71EF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FBB97-9078-4030-8905-766C3E560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B0FE5-9006-4B53-9E02-D8A8E272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33</Pages>
  <Words>12135</Words>
  <Characters>66744</Characters>
  <Application>Microsoft Office Word</Application>
  <DocSecurity>0</DocSecurity>
  <Lines>556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Sophia Fuen 2</cp:lastModifiedBy>
  <cp:revision>2</cp:revision>
  <cp:lastPrinted>1900-12-31T16:00:00Z</cp:lastPrinted>
  <dcterms:created xsi:type="dcterms:W3CDTF">2020-02-27T00:09:00Z</dcterms:created>
  <dcterms:modified xsi:type="dcterms:W3CDTF">2020-02-27T00:09:00Z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