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DD" w:rsidRDefault="002937DD" w:rsidP="00CB4573">
      <w:pPr>
        <w:pStyle w:val="CRCoverPage"/>
        <w:tabs>
          <w:tab w:val="right" w:pos="9639"/>
        </w:tabs>
        <w:spacing w:after="0"/>
        <w:rPr>
          <w:b/>
          <w:i/>
          <w:sz w:val="28"/>
        </w:rPr>
      </w:pPr>
      <w:bookmarkStart w:id="0" w:name="_Hlk520728045"/>
      <w:r>
        <w:rPr>
          <w:b/>
          <w:sz w:val="24"/>
        </w:rPr>
        <w:t>TSG-CT WG3 Meeting #108-e</w:t>
      </w:r>
      <w:r>
        <w:rPr>
          <w:b/>
          <w:i/>
          <w:sz w:val="28"/>
        </w:rPr>
        <w:tab/>
        <w:t>C3-</w:t>
      </w:r>
      <w:r>
        <w:rPr>
          <w:b/>
          <w:i/>
          <w:sz w:val="28"/>
          <w:lang w:eastAsia="ko-KR"/>
        </w:rPr>
        <w:t>201</w:t>
      </w:r>
      <w:r w:rsidR="006063F8">
        <w:rPr>
          <w:b/>
          <w:i/>
          <w:sz w:val="28"/>
          <w:lang w:eastAsia="ko-KR"/>
        </w:rPr>
        <w:t>339</w:t>
      </w:r>
    </w:p>
    <w:p w:rsidR="002937DD" w:rsidRDefault="002937DD" w:rsidP="002937DD">
      <w:pPr>
        <w:ind w:left="2127" w:hanging="2127"/>
        <w:rPr>
          <w:rFonts w:ascii="Arial" w:hAnsi="Arial"/>
          <w:b/>
          <w:noProof/>
          <w:sz w:val="24"/>
        </w:rPr>
      </w:pPr>
      <w:r>
        <w:rPr>
          <w:rFonts w:ascii="Arial" w:hAnsi="Arial"/>
          <w:b/>
          <w:sz w:val="24"/>
        </w:rPr>
        <w:t>E-Meeting, 19th –</w:t>
      </w:r>
      <w:r>
        <w:rPr>
          <w:rFonts w:ascii="Arial" w:hAnsi="Arial"/>
          <w:b/>
          <w:noProof/>
          <w:sz w:val="24"/>
        </w:rPr>
        <w:t xml:space="preserve"> 28th February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6063F8">
        <w:rPr>
          <w:rFonts w:cs="Arial"/>
          <w:b/>
          <w:bCs/>
          <w:sz w:val="22"/>
        </w:rPr>
        <w:t>1134</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4C05C2">
            <w:pPr>
              <w:pStyle w:val="CRCoverPage"/>
              <w:spacing w:after="0"/>
              <w:jc w:val="right"/>
              <w:rPr>
                <w:b/>
                <w:noProof/>
                <w:sz w:val="28"/>
              </w:rPr>
            </w:pPr>
            <w:r>
              <w:rPr>
                <w:b/>
                <w:noProof/>
                <w:sz w:val="28"/>
              </w:rPr>
              <w:t>29.512</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AE7563">
            <w:pPr>
              <w:pStyle w:val="CRCoverPage"/>
              <w:spacing w:after="0"/>
              <w:rPr>
                <w:noProof/>
              </w:rPr>
            </w:pPr>
            <w:r>
              <w:rPr>
                <w:b/>
                <w:noProof/>
                <w:sz w:val="28"/>
              </w:rPr>
              <w:t>0416</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6063F8">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3F4FB4" w:rsidP="00411B85">
            <w:pPr>
              <w:pStyle w:val="CRCoverPage"/>
              <w:spacing w:after="0"/>
              <w:ind w:firstLineChars="100" w:firstLine="281"/>
              <w:rPr>
                <w:noProof/>
                <w:sz w:val="28"/>
              </w:rPr>
            </w:pPr>
            <w:r>
              <w:rPr>
                <w:b/>
                <w:noProof/>
                <w:sz w:val="28"/>
              </w:rPr>
              <w:t>16.3.0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
                  <w:rFonts w:cs="Arial"/>
                  <w:b/>
                  <w:i/>
                  <w:noProof/>
                  <w:color w:val="FF0000"/>
                </w:rPr>
                <w:t>HE</w:t>
              </w:r>
              <w:bookmarkStart w:id="1" w:name="_Hlt497126619"/>
              <w:r>
                <w:rPr>
                  <w:rStyle w:val="a"/>
                  <w:rFonts w:cs="Arial"/>
                  <w:b/>
                  <w:i/>
                  <w:noProof/>
                  <w:color w:val="FF0000"/>
                </w:rPr>
                <w:t>L</w:t>
              </w:r>
              <w:bookmarkEnd w:id="1"/>
              <w:r>
                <w:rPr>
                  <w:rStyle w:val="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4C05C2">
            <w:pPr>
              <w:pStyle w:val="CRCoverPage"/>
              <w:spacing w:after="0"/>
              <w:ind w:left="100"/>
              <w:rPr>
                <w:noProof/>
              </w:rPr>
            </w:pPr>
            <w:r>
              <w:t>Indication of traffic correlation</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4C05C2">
            <w:pPr>
              <w:pStyle w:val="CRCoverPage"/>
              <w:spacing w:after="0"/>
              <w:ind w:left="100"/>
              <w:rPr>
                <w:noProof/>
              </w:rPr>
            </w:pPr>
            <w:r>
              <w:rPr>
                <w:noProof/>
              </w:rPr>
              <w:t>Vertical_LAN</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sidRPr="00CD6603">
              <w:rPr>
                <w:noProof/>
              </w:rPr>
              <w:t>20</w:t>
            </w:r>
            <w:r>
              <w:rPr>
                <w:noProof/>
              </w:rPr>
              <w:t>20-02</w:t>
            </w:r>
            <w:r w:rsidRPr="00CD6603">
              <w:rPr>
                <w:noProof/>
              </w:rPr>
              <w:t>-</w:t>
            </w:r>
            <w:r>
              <w:rPr>
                <w:noProof/>
              </w:rPr>
              <w:t>17</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4C05C2">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Pr>
                <w:noProof/>
              </w:rPr>
              <w:t>Rel-</w:t>
            </w:r>
            <w:r w:rsidR="004C05C2">
              <w:rPr>
                <w:noProof/>
              </w:rPr>
              <w:t>16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411B85">
        <w:tc>
          <w:tcPr>
            <w:tcW w:w="2694" w:type="dxa"/>
            <w:gridSpan w:val="2"/>
            <w:tcBorders>
              <w:top w:val="single" w:sz="4" w:space="0" w:color="auto"/>
              <w:left w:val="single" w:sz="4" w:space="0" w:color="auto"/>
            </w:tcBorders>
          </w:tcPr>
          <w:p w:rsidR="00411B85" w:rsidRDefault="00411B85" w:rsidP="00411B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11B85" w:rsidRDefault="00411B85" w:rsidP="00411B85">
            <w:pPr>
              <w:pStyle w:val="CRCoverPage"/>
              <w:spacing w:after="0"/>
              <w:ind w:left="100"/>
              <w:rPr>
                <w:noProof/>
              </w:rPr>
            </w:pPr>
            <w:r>
              <w:rPr>
                <w:noProof/>
              </w:rPr>
              <w:t>For AF traffic influence procedure, indication of traffic correlation may be included as part of traffic routing requirement, it is used to indicate for a group of UEs, their targeted PDU sessions should be correlated by a common DNAI (selected from the list of DNAIs provided by the AF) in the user plane.</w:t>
            </w:r>
          </w:p>
        </w:tc>
      </w:tr>
      <w:tr w:rsidR="00411B85">
        <w:tc>
          <w:tcPr>
            <w:tcW w:w="2694" w:type="dxa"/>
            <w:gridSpan w:val="2"/>
            <w:tcBorders>
              <w:left w:val="single" w:sz="4" w:space="0" w:color="auto"/>
            </w:tcBorders>
          </w:tcPr>
          <w:p w:rsidR="00411B85" w:rsidRDefault="00411B85" w:rsidP="00411B85">
            <w:pPr>
              <w:pStyle w:val="CRCoverPage"/>
              <w:spacing w:after="0"/>
              <w:rPr>
                <w:b/>
                <w:i/>
                <w:noProof/>
                <w:sz w:val="8"/>
                <w:szCs w:val="8"/>
              </w:rPr>
            </w:pPr>
          </w:p>
        </w:tc>
        <w:tc>
          <w:tcPr>
            <w:tcW w:w="6946" w:type="dxa"/>
            <w:gridSpan w:val="9"/>
            <w:tcBorders>
              <w:right w:val="single" w:sz="4" w:space="0" w:color="auto"/>
            </w:tcBorders>
          </w:tcPr>
          <w:p w:rsidR="00411B85" w:rsidRDefault="00411B85" w:rsidP="00411B85">
            <w:pPr>
              <w:pStyle w:val="CRCoverPage"/>
              <w:spacing w:after="0"/>
              <w:rPr>
                <w:noProof/>
                <w:sz w:val="8"/>
                <w:szCs w:val="8"/>
              </w:rPr>
            </w:pPr>
          </w:p>
        </w:tc>
      </w:tr>
      <w:tr w:rsidR="00411B85">
        <w:tc>
          <w:tcPr>
            <w:tcW w:w="2694" w:type="dxa"/>
            <w:gridSpan w:val="2"/>
            <w:tcBorders>
              <w:left w:val="single" w:sz="4" w:space="0" w:color="auto"/>
            </w:tcBorders>
          </w:tcPr>
          <w:p w:rsidR="00411B85" w:rsidRDefault="00411B85" w:rsidP="00411B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411B85" w:rsidRDefault="00411B85" w:rsidP="00411B85">
            <w:pPr>
              <w:pStyle w:val="CRCoverPage"/>
              <w:spacing w:after="0"/>
              <w:ind w:left="100"/>
              <w:rPr>
                <w:noProof/>
              </w:rPr>
            </w:pPr>
            <w:r>
              <w:rPr>
                <w:noProof/>
              </w:rPr>
              <w:t>Define an indication of traffic correlation.</w:t>
            </w:r>
          </w:p>
        </w:tc>
      </w:tr>
      <w:tr w:rsidR="00411B85">
        <w:tc>
          <w:tcPr>
            <w:tcW w:w="2694" w:type="dxa"/>
            <w:gridSpan w:val="2"/>
            <w:tcBorders>
              <w:left w:val="single" w:sz="4" w:space="0" w:color="auto"/>
            </w:tcBorders>
          </w:tcPr>
          <w:p w:rsidR="00411B85" w:rsidRDefault="00411B85" w:rsidP="00411B85">
            <w:pPr>
              <w:pStyle w:val="CRCoverPage"/>
              <w:spacing w:after="0"/>
              <w:rPr>
                <w:b/>
                <w:i/>
                <w:noProof/>
                <w:sz w:val="8"/>
                <w:szCs w:val="8"/>
              </w:rPr>
            </w:pPr>
          </w:p>
        </w:tc>
        <w:tc>
          <w:tcPr>
            <w:tcW w:w="6946" w:type="dxa"/>
            <w:gridSpan w:val="9"/>
            <w:tcBorders>
              <w:right w:val="single" w:sz="4" w:space="0" w:color="auto"/>
            </w:tcBorders>
          </w:tcPr>
          <w:p w:rsidR="00411B85" w:rsidRDefault="00411B85" w:rsidP="00411B85">
            <w:pPr>
              <w:pStyle w:val="CRCoverPage"/>
              <w:spacing w:after="0"/>
              <w:rPr>
                <w:noProof/>
                <w:sz w:val="8"/>
                <w:szCs w:val="8"/>
              </w:rPr>
            </w:pPr>
          </w:p>
        </w:tc>
      </w:tr>
      <w:tr w:rsidR="00411B85">
        <w:tc>
          <w:tcPr>
            <w:tcW w:w="2694" w:type="dxa"/>
            <w:gridSpan w:val="2"/>
            <w:tcBorders>
              <w:left w:val="single" w:sz="4" w:space="0" w:color="auto"/>
              <w:bottom w:val="single" w:sz="4" w:space="0" w:color="auto"/>
            </w:tcBorders>
          </w:tcPr>
          <w:p w:rsidR="00411B85" w:rsidRDefault="00411B85" w:rsidP="00411B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11B85" w:rsidRDefault="00411B85" w:rsidP="00411B85">
            <w:pPr>
              <w:pStyle w:val="CRCoverPage"/>
              <w:spacing w:after="0"/>
              <w:ind w:left="100"/>
              <w:rPr>
                <w:noProof/>
              </w:rPr>
            </w:pPr>
            <w:r>
              <w:rPr>
                <w:noProof/>
              </w:rPr>
              <w:t>Missed requirement.</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E32BCC">
            <w:pPr>
              <w:pStyle w:val="CRCoverPage"/>
              <w:spacing w:after="0"/>
              <w:ind w:left="100"/>
              <w:rPr>
                <w:noProof/>
                <w:lang w:eastAsia="zh-CN"/>
              </w:rPr>
            </w:pPr>
            <w:r>
              <w:rPr>
                <w:rFonts w:hint="eastAsia"/>
                <w:noProof/>
                <w:lang w:eastAsia="zh-CN"/>
              </w:rPr>
              <w:t>4.2.6.2.6.2; 5.6.2.10; 5.8; 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E32BCC">
            <w:pPr>
              <w:pStyle w:val="CRCoverPage"/>
              <w:spacing w:after="0"/>
              <w:ind w:left="100"/>
              <w:rPr>
                <w:noProof/>
                <w:lang w:eastAsia="zh-CN"/>
              </w:rPr>
            </w:pPr>
            <w:r>
              <w:rPr>
                <w:rFonts w:hint="eastAsia"/>
                <w:noProof/>
                <w:lang w:eastAsia="zh-CN"/>
              </w:rPr>
              <w:t>This CR introduces backward compatible feature into OpenAPI file of Npcf_SMPolicyControl API.</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306289" w:rsidRDefault="00306289" w:rsidP="00306289">
      <w:pPr>
        <w:pStyle w:val="6"/>
      </w:pPr>
      <w:bookmarkStart w:id="3" w:name="_Toc28012125"/>
      <w:bookmarkStart w:id="4" w:name="_Toc524420712"/>
      <w:bookmarkStart w:id="5" w:name="_Toc524420423"/>
      <w:bookmarkStart w:id="6" w:name="_Toc524420705"/>
      <w:r>
        <w:t>4.2.6.2.6.2</w:t>
      </w:r>
      <w:r>
        <w:tab/>
        <w:t>Steering the traffic to a local access of the data network</w:t>
      </w:r>
      <w:bookmarkEnd w:id="3"/>
    </w:p>
    <w:p w:rsidR="00306289" w:rsidRDefault="00306289" w:rsidP="00306289">
      <w:r>
        <w:t>This procedure is only applicable in non-roaming and visited access scenarios.</w:t>
      </w:r>
    </w:p>
    <w:p w:rsidR="00306289" w:rsidRDefault="00306289" w:rsidP="00306289">
      <w:pPr>
        <w:rPr>
          <w:lang w:eastAsia="zh-CN"/>
        </w:rPr>
      </w:pPr>
      <w:r>
        <w:rPr>
          <w:lang w:eastAsia="zh-CN"/>
        </w:rPr>
        <w:t>T</w:t>
      </w:r>
      <w:r>
        <w:rPr>
          <w:rFonts w:eastAsia="Batang"/>
          <w:lang w:eastAsia="zh-CN"/>
        </w:rPr>
        <w:t>he</w:t>
      </w:r>
      <w:r>
        <w:rPr>
          <w:lang w:eastAsia="zh-CN"/>
        </w:rPr>
        <w:t xml:space="preserve"> </w:t>
      </w:r>
      <w:r>
        <w:rPr>
          <w:rFonts w:eastAsia="Batang"/>
          <w:lang w:eastAsia="zh-CN"/>
        </w:rPr>
        <w:t>PCF shall</w:t>
      </w:r>
      <w:r>
        <w:rPr>
          <w:lang w:eastAsia="zh-CN"/>
        </w:rPr>
        <w:t xml:space="preserve"> determine if the ongoing PDU Session is impacted by the routing of traffic to a local access to a data network as follows:</w:t>
      </w:r>
    </w:p>
    <w:p w:rsidR="00306289" w:rsidRDefault="00306289" w:rsidP="00306289">
      <w:pPr>
        <w:pStyle w:val="B1"/>
      </w:pPr>
      <w:r>
        <w:t>-</w:t>
      </w:r>
      <w:r>
        <w:tab/>
        <w:t xml:space="preserve">If the AF request includes individual IP address/ prefix allocated or user identifier to an UE, the PCF shall store the received traffic routing information and shall perform the session binding as defined in </w:t>
      </w:r>
      <w:proofErr w:type="spellStart"/>
      <w:r>
        <w:t>subclause</w:t>
      </w:r>
      <w:proofErr w:type="spellEnd"/>
      <w:r>
        <w:t> 6.2 of 3GPP TS 29.513 [7] to determine the impacted PDU session.</w:t>
      </w:r>
    </w:p>
    <w:p w:rsidR="00306289" w:rsidRDefault="00306289" w:rsidP="00306289">
      <w:pPr>
        <w:pStyle w:val="B1"/>
      </w:pPr>
      <w:r>
        <w:t>-</w:t>
      </w:r>
      <w:r>
        <w:tab/>
        <w:t>Otherwise, the PCF fetches the traffic routing data information from the UDR as defined in 3GPP TS 29.519 [15] applicable for any UE or Internal Group Id if received in the SMF request.</w:t>
      </w:r>
    </w:p>
    <w:p w:rsidR="00306289" w:rsidRDefault="00306289" w:rsidP="00306289">
      <w:r>
        <w:rPr>
          <w:lang w:eastAsia="zh-CN"/>
        </w:rPr>
        <w:t xml:space="preserve">Then the PCF authorizes the request </w:t>
      </w:r>
      <w:r>
        <w:t xml:space="preserve">for influencing SMF routing decisions. </w:t>
      </w:r>
      <w:r>
        <w:rPr>
          <w:lang w:eastAsia="zh-CN"/>
        </w:rPr>
        <w:t xml:space="preserve">For impacted PDU Session that corresponds to the AF request, the PCF shall determine the PCC rules that </w:t>
      </w:r>
      <w:r>
        <w:t>are generated based on the AF request as follows:</w:t>
      </w:r>
    </w:p>
    <w:p w:rsidR="00306289" w:rsidRDefault="00306289" w:rsidP="00F65379">
      <w:pPr>
        <w:pStyle w:val="B1"/>
        <w:tabs>
          <w:tab w:val="left" w:pos="3402"/>
        </w:tabs>
      </w:pPr>
      <w:r>
        <w:t>-</w:t>
      </w:r>
      <w:r>
        <w:tab/>
        <w:t xml:space="preserve">When the request is for influencing SMF routing decisions, based on the traffic routing information, operator's policy, etc. and determines the traffic steering policy. The traffic steering policy indicates for each DNAI, a traffic steering policy identifier configured in SMF and/or if the N6 routing information associated to the application is explicitly provided by the AF, the N6 routing information (as provided by the AF). The traffic steering policy identifier is related to the mechanism enabling traffic steering to the DN, the PCF derives it from the routing profile Id provided by the AF. The PCF shall within each </w:t>
      </w:r>
      <w:proofErr w:type="spellStart"/>
      <w:r>
        <w:t>PccRule</w:t>
      </w:r>
      <w:proofErr w:type="spellEnd"/>
      <w:r>
        <w:t xml:space="preserve"> data instance include the information to identify the traffic within the "</w:t>
      </w:r>
      <w:proofErr w:type="spellStart"/>
      <w:r>
        <w:t>flowInfos</w:t>
      </w:r>
      <w:proofErr w:type="spellEnd"/>
      <w:r>
        <w:t>" attribute or "</w:t>
      </w:r>
      <w:proofErr w:type="spellStart"/>
      <w:r>
        <w:t>appId</w:t>
      </w:r>
      <w:proofErr w:type="spellEnd"/>
      <w:r>
        <w:t xml:space="preserve">" attribute, and within the </w:t>
      </w:r>
      <w:proofErr w:type="spellStart"/>
      <w:r>
        <w:t>TrafficControlData</w:t>
      </w:r>
      <w:proofErr w:type="spellEnd"/>
      <w:r>
        <w:t xml:space="preserve"> data type which the PCC rule refers to include a list of locations which the traffic shall be routed to in the "</w:t>
      </w:r>
      <w:proofErr w:type="spellStart"/>
      <w:r>
        <w:t>routeToLocs</w:t>
      </w:r>
      <w:proofErr w:type="spellEnd"/>
      <w:r>
        <w:t xml:space="preserve">" attribute. Within each </w:t>
      </w:r>
      <w:proofErr w:type="spellStart"/>
      <w:r>
        <w:t>RouteToLocation</w:t>
      </w:r>
      <w:proofErr w:type="spellEnd"/>
      <w:r>
        <w:t xml:space="preserve"> instance, the PCF shall include a DNAI in the "</w:t>
      </w:r>
      <w:proofErr w:type="spellStart"/>
      <w:r>
        <w:t>dnai</w:t>
      </w:r>
      <w:proofErr w:type="spellEnd"/>
      <w:r>
        <w:t>" attribute to indicate the location of the application towards which the traffic routing is applied, and a traffic steering policy identifier in the "</w:t>
      </w:r>
      <w:proofErr w:type="spellStart"/>
      <w:r>
        <w:t>routeProfId</w:t>
      </w:r>
      <w:proofErr w:type="spellEnd"/>
      <w:r>
        <w:t>" attribute or the explicit routing information in the "</w:t>
      </w:r>
      <w:proofErr w:type="spellStart"/>
      <w:r>
        <w:t>routeInfo</w:t>
      </w:r>
      <w:proofErr w:type="spellEnd"/>
      <w:r>
        <w:t xml:space="preserve">" attribute. </w:t>
      </w:r>
      <w:r>
        <w:rPr>
          <w:lang w:eastAsia="zh-CN"/>
        </w:rPr>
        <w:t xml:space="preserve">If the AF provides both </w:t>
      </w:r>
      <w:r>
        <w:t xml:space="preserve">a traffic steering policy identifier and the N6 routing information for a DNAI, the PCF shall include two </w:t>
      </w:r>
      <w:proofErr w:type="spellStart"/>
      <w:r>
        <w:t>RouteToLocation</w:t>
      </w:r>
      <w:proofErr w:type="spellEnd"/>
      <w:r>
        <w:t xml:space="preserve"> instances with same DNAI within the "</w:t>
      </w:r>
      <w:proofErr w:type="spellStart"/>
      <w:r>
        <w:t>dnai</w:t>
      </w:r>
      <w:proofErr w:type="spellEnd"/>
      <w:r>
        <w:t>" attribute and include the traffic steering policy identifier within the "</w:t>
      </w:r>
      <w:proofErr w:type="spellStart"/>
      <w:r>
        <w:t>routeProfId</w:t>
      </w:r>
      <w:proofErr w:type="spellEnd"/>
      <w:r>
        <w:t>" attribute in one instance and include the explicit routing information within the "</w:t>
      </w:r>
      <w:proofErr w:type="spellStart"/>
      <w:r>
        <w:t>routeInfo</w:t>
      </w:r>
      <w:proofErr w:type="spellEnd"/>
      <w:r>
        <w:t>" attribute in the other instance.</w:t>
      </w:r>
    </w:p>
    <w:p w:rsidR="00306289" w:rsidRDefault="00306289" w:rsidP="00306289">
      <w:pPr>
        <w:pStyle w:val="NO"/>
      </w:pPr>
      <w:r>
        <w:t>NOTE 1:</w:t>
      </w:r>
      <w:r>
        <w:tab/>
        <w:t>The N6 traffic routing requirements are related to the mechanism enabling traffic steering in the local access to the DN. The routing profile ID refers to a pre-agreed policy between the AF and the 5GC. This policy may refer to different steering policy identifier(s) sent to SMF and e.g. based on time of the day etc.</w:t>
      </w:r>
    </w:p>
    <w:p w:rsidR="00306289" w:rsidRDefault="00306289" w:rsidP="00306289">
      <w:pPr>
        <w:pStyle w:val="NO"/>
      </w:pPr>
      <w:r>
        <w:t>NOTE 2:</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rsidR="00306289" w:rsidRDefault="00306289" w:rsidP="00306289">
      <w:pPr>
        <w:pStyle w:val="NO"/>
      </w:pPr>
      <w:r>
        <w:t>NOTE 3:</w:t>
      </w:r>
      <w:r>
        <w:tab/>
        <w:t>In this release of the specification, either a traffic steering policy identifier for UL or a traffic steering policy identifier for the DL can be defined per DNAI.</w:t>
      </w:r>
    </w:p>
    <w:p w:rsidR="00306289" w:rsidRDefault="00306289" w:rsidP="00306289">
      <w:pPr>
        <w:pStyle w:val="B1"/>
      </w:pPr>
      <w:r>
        <w:t>-</w:t>
      </w:r>
      <w:r>
        <w:tab/>
        <w:t>When the request is for subscribing the UP path change event of the PDU session</w:t>
      </w:r>
      <w:del w:id="7" w:author="Huawei" w:date="2020-02-07T14:05:00Z">
        <w:r w:rsidDel="00F65379">
          <w:delText xml:space="preserve"> </w:delText>
        </w:r>
      </w:del>
      <w:r>
        <w:t xml:space="preserve">, the PCF shall include the information on AF subscription to UP path change event within the PCC rule(s) to request the notification from the SMF for the AF. In order to do so, the PCF shall within the </w:t>
      </w:r>
      <w:proofErr w:type="spellStart"/>
      <w:r>
        <w:t>PccRule</w:t>
      </w:r>
      <w:proofErr w:type="spellEnd"/>
      <w:r>
        <w:t xml:space="preserve"> data instance(s) include the information to identify the traffic either within the "</w:t>
      </w:r>
      <w:proofErr w:type="spellStart"/>
      <w:r>
        <w:t>flowInfos</w:t>
      </w:r>
      <w:proofErr w:type="spellEnd"/>
      <w:r>
        <w:t>" attribute or "</w:t>
      </w:r>
      <w:proofErr w:type="spellStart"/>
      <w:r>
        <w:t>appId</w:t>
      </w:r>
      <w:proofErr w:type="spellEnd"/>
      <w:r>
        <w:t xml:space="preserve">" attribute, and/or within the Traffic Control Data </w:t>
      </w:r>
      <w:proofErr w:type="spellStart"/>
      <w:r>
        <w:t>data</w:t>
      </w:r>
      <w:proofErr w:type="spellEnd"/>
      <w:r>
        <w:t xml:space="preserve"> decision which the PCC rule refers to include the information on AF subscription to the events within the "</w:t>
      </w:r>
      <w:proofErr w:type="spellStart"/>
      <w:r>
        <w:t>upPathChgEvent</w:t>
      </w:r>
      <w:proofErr w:type="spellEnd"/>
      <w:r>
        <w:t>" attribute. Within the "</w:t>
      </w:r>
      <w:proofErr w:type="spellStart"/>
      <w:r>
        <w:t>upPathChgEvent</w:t>
      </w:r>
      <w:proofErr w:type="spellEnd"/>
      <w:r>
        <w:t>" attribute, the PCF shall include the "</w:t>
      </w:r>
      <w:proofErr w:type="spellStart"/>
      <w:r>
        <w:t>dnaiChgType</w:t>
      </w:r>
      <w:proofErr w:type="spellEnd"/>
      <w:r>
        <w:t>" attribute to indicate the type of notification (i.e. early notification, late notification or both), the notification address within the "</w:t>
      </w:r>
      <w:proofErr w:type="spellStart"/>
      <w:r>
        <w:t>notificationUri</w:t>
      </w:r>
      <w:proofErr w:type="spellEnd"/>
      <w:r>
        <w:t>" attribute, the notification correlation Id within the "</w:t>
      </w:r>
      <w:proofErr w:type="spellStart"/>
      <w:r>
        <w:t>notifCorreId</w:t>
      </w:r>
      <w:proofErr w:type="spellEnd"/>
      <w:r>
        <w:t xml:space="preserve">" attribute and if the URLLC feature is supported, may include an indication of </w:t>
      </w:r>
      <w:r>
        <w:rPr>
          <w:lang w:eastAsia="zh-CN"/>
        </w:rPr>
        <w:t xml:space="preserve">AF acknowledgement to be </w:t>
      </w:r>
      <w:r>
        <w:rPr>
          <w:lang w:eastAsia="zh-CN"/>
        </w:rPr>
        <w:lastRenderedPageBreak/>
        <w:t>expected</w:t>
      </w:r>
      <w:r>
        <w:t xml:space="preserve"> within the "</w:t>
      </w:r>
      <w:proofErr w:type="spellStart"/>
      <w:r>
        <w:t>afAckInd</w:t>
      </w:r>
      <w:proofErr w:type="spellEnd"/>
      <w:r>
        <w:t xml:space="preserve">" attribute. In order to enable the AF to identify the AF request which the notification corresponds to when the AF receives the notification from the SMF as defined in </w:t>
      </w:r>
      <w:proofErr w:type="spellStart"/>
      <w:r>
        <w:t>subclause</w:t>
      </w:r>
      <w:proofErr w:type="spellEnd"/>
      <w:r>
        <w:t> 4.2.2.2 of 3GPP TS 29.508 [12], the PCF shall set the values of "</w:t>
      </w:r>
      <w:proofErr w:type="spellStart"/>
      <w:r>
        <w:t>notificationUri</w:t>
      </w:r>
      <w:proofErr w:type="spellEnd"/>
      <w:r>
        <w:t>" attribute and "</w:t>
      </w:r>
      <w:proofErr w:type="spellStart"/>
      <w:r>
        <w:t>notifCorreId</w:t>
      </w:r>
      <w:proofErr w:type="spellEnd"/>
      <w:r>
        <w:t>" attribute respectively as follows:</w:t>
      </w:r>
    </w:p>
    <w:p w:rsidR="00306289" w:rsidRDefault="00306289" w:rsidP="00306289">
      <w:pPr>
        <w:pStyle w:val="B2"/>
      </w:pPr>
      <w:r>
        <w:t>-</w:t>
      </w:r>
      <w:r>
        <w:tab/>
        <w:t xml:space="preserve">If the PCF fetches the traffic routing data information from the UDR, the PCF shall set the value of </w:t>
      </w:r>
      <w:del w:id="8" w:author="Huawei" w:date="2020-02-07T11:29:00Z">
        <w:r w:rsidDel="008200CF">
          <w:delText xml:space="preserve"> </w:delText>
        </w:r>
      </w:del>
      <w:r>
        <w:t>"</w:t>
      </w:r>
      <w:proofErr w:type="spellStart"/>
      <w:r>
        <w:t>notificationUri</w:t>
      </w:r>
      <w:proofErr w:type="spellEnd"/>
      <w:r>
        <w:t>" to the value of the "</w:t>
      </w:r>
      <w:proofErr w:type="spellStart"/>
      <w:r>
        <w:t>upPathChgNotifUri</w:t>
      </w:r>
      <w:proofErr w:type="spellEnd"/>
      <w:r>
        <w:t xml:space="preserve">" attribute of the </w:t>
      </w:r>
      <w:proofErr w:type="spellStart"/>
      <w:r>
        <w:t>TrafficInfluData</w:t>
      </w:r>
      <w:proofErr w:type="spellEnd"/>
      <w:r>
        <w:t xml:space="preserve"> data structure and set the value of "</w:t>
      </w:r>
      <w:proofErr w:type="spellStart"/>
      <w:r>
        <w:t>notifCorreId</w:t>
      </w:r>
      <w:proofErr w:type="spellEnd"/>
      <w:r>
        <w:t>" attribute to value of "</w:t>
      </w:r>
      <w:proofErr w:type="spellStart"/>
      <w:r>
        <w:t>upPathChgNotifiCorreId</w:t>
      </w:r>
      <w:proofErr w:type="spellEnd"/>
      <w:r>
        <w:t xml:space="preserve">" attribute of the </w:t>
      </w:r>
      <w:proofErr w:type="spellStart"/>
      <w:r>
        <w:t>TrafficInfluData</w:t>
      </w:r>
      <w:proofErr w:type="spellEnd"/>
      <w:r>
        <w:t xml:space="preserve"> data structure as defined in 3GPP TS 29.519 [15].</w:t>
      </w:r>
    </w:p>
    <w:p w:rsidR="00306289" w:rsidRDefault="00306289" w:rsidP="00306289">
      <w:pPr>
        <w:pStyle w:val="B2"/>
      </w:pPr>
      <w:r>
        <w:t>-</w:t>
      </w:r>
      <w:r>
        <w:tab/>
        <w:t xml:space="preserve">If the PCF receives the traffic routing data information from the AF via N5 interface, the PCF shall set the values of </w:t>
      </w:r>
      <w:del w:id="9" w:author="Huawei" w:date="2020-02-07T11:23:00Z">
        <w:r w:rsidDel="00A95D87">
          <w:delText xml:space="preserve"> </w:delText>
        </w:r>
      </w:del>
      <w:r>
        <w:t>"</w:t>
      </w:r>
      <w:proofErr w:type="spellStart"/>
      <w:r>
        <w:t>notificationUri</w:t>
      </w:r>
      <w:proofErr w:type="spellEnd"/>
      <w:r>
        <w:t>" attribute and "</w:t>
      </w:r>
      <w:proofErr w:type="spellStart"/>
      <w:r>
        <w:t>notifCorreId</w:t>
      </w:r>
      <w:proofErr w:type="spellEnd"/>
      <w:r>
        <w:t>" attribute according to the "</w:t>
      </w:r>
      <w:proofErr w:type="spellStart"/>
      <w:r>
        <w:t>upPathChgSub</w:t>
      </w:r>
      <w:proofErr w:type="spellEnd"/>
      <w:r>
        <w:t xml:space="preserve">" attribute within the </w:t>
      </w:r>
      <w:proofErr w:type="spellStart"/>
      <w:r>
        <w:t>AfRoutingRequirement</w:t>
      </w:r>
      <w:proofErr w:type="spellEnd"/>
      <w:r>
        <w:t xml:space="preserve"> data structure as defined in 3GPP TS 29.514 [17].</w:t>
      </w:r>
    </w:p>
    <w:p w:rsidR="00306289" w:rsidRDefault="00306289" w:rsidP="00306289">
      <w:pPr>
        <w:pStyle w:val="B1"/>
      </w:pPr>
      <w:r>
        <w:t>-</w:t>
      </w:r>
      <w:r>
        <w:tab/>
        <w:t xml:space="preserve">If the AF request includes an indication indicating that application relocation is not possible, the PCF shall within the </w:t>
      </w:r>
      <w:proofErr w:type="spellStart"/>
      <w:r>
        <w:t>PccRule</w:t>
      </w:r>
      <w:proofErr w:type="spellEnd"/>
      <w:r>
        <w:t xml:space="preserve"> data instance(s) include the information to identify the traffic either within the "</w:t>
      </w:r>
      <w:proofErr w:type="spellStart"/>
      <w:r>
        <w:t>flowInfos</w:t>
      </w:r>
      <w:proofErr w:type="spellEnd"/>
      <w:r>
        <w:t>" attribute or "</w:t>
      </w:r>
      <w:proofErr w:type="spellStart"/>
      <w:r>
        <w:t>appId</w:t>
      </w:r>
      <w:proofErr w:type="spellEnd"/>
      <w:r>
        <w:t>" attribute and the "</w:t>
      </w:r>
      <w:proofErr w:type="spellStart"/>
      <w:r>
        <w:t>appReloc</w:t>
      </w:r>
      <w:proofErr w:type="spellEnd"/>
      <w:r>
        <w:t xml:space="preserve">" attribute set to true. In this case, the SMF shall ensure that for the traffic related with an application, no DNAI change takes place once selected for this application; </w:t>
      </w:r>
      <w:del w:id="10" w:author="Huawei" w:date="2020-02-07T11:19:00Z">
        <w:r w:rsidDel="00450B73">
          <w:delText>and</w:delText>
        </w:r>
      </w:del>
    </w:p>
    <w:p w:rsidR="00450B73" w:rsidRDefault="00306289" w:rsidP="00306289">
      <w:pPr>
        <w:pStyle w:val="B1"/>
        <w:rPr>
          <w:ins w:id="11" w:author="Huawei" w:date="2020-02-07T11:20:00Z"/>
        </w:rPr>
      </w:pPr>
      <w:r>
        <w:t>-</w:t>
      </w:r>
      <w:r>
        <w:tab/>
        <w:t xml:space="preserve">If </w:t>
      </w:r>
      <w:r>
        <w:rPr>
          <w:lang w:eastAsia="zh-CN"/>
        </w:rPr>
        <w:t>the</w:t>
      </w:r>
      <w:r>
        <w:t xml:space="preserve"> URLLC feature is supported and the AF request includes an indication indicating that the </w:t>
      </w:r>
      <w:r>
        <w:rPr>
          <w:lang w:eastAsia="zh-CN"/>
        </w:rPr>
        <w:t>UE IP address preservation should be considered</w:t>
      </w:r>
      <w:r>
        <w:t xml:space="preserve">, the PCF shall within the </w:t>
      </w:r>
      <w:proofErr w:type="spellStart"/>
      <w:r>
        <w:t>PccRule</w:t>
      </w:r>
      <w:proofErr w:type="spellEnd"/>
      <w:r>
        <w:t xml:space="preserve"> data instance(s) include the indication of </w:t>
      </w:r>
      <w:r>
        <w:rPr>
          <w:lang w:eastAsia="zh-CN"/>
        </w:rPr>
        <w:t xml:space="preserve">UE IP address preservation </w:t>
      </w:r>
      <w:r>
        <w:t>within the "</w:t>
      </w:r>
      <w:proofErr w:type="spellStart"/>
      <w:r>
        <w:rPr>
          <w:lang w:eastAsia="zh-CN"/>
        </w:rPr>
        <w:t>addrPreserInd</w:t>
      </w:r>
      <w:proofErr w:type="spellEnd"/>
      <w:r>
        <w:t>" attribute</w:t>
      </w:r>
      <w:ins w:id="12" w:author="Huawei" w:date="2020-02-07T11:20:00Z">
        <w:r w:rsidR="00450B73">
          <w:t>; and</w:t>
        </w:r>
      </w:ins>
    </w:p>
    <w:p w:rsidR="00306289" w:rsidRDefault="00450B73" w:rsidP="00306289">
      <w:pPr>
        <w:pStyle w:val="B1"/>
      </w:pPr>
      <w:ins w:id="13" w:author="Huawei" w:date="2020-02-07T11:20:00Z">
        <w:r>
          <w:t>-</w:t>
        </w:r>
        <w:r>
          <w:tab/>
          <w:t xml:space="preserve">If </w:t>
        </w:r>
      </w:ins>
      <w:ins w:id="14" w:author="Huawei" w:date="2020-02-07T14:03:00Z">
        <w:r w:rsidR="00746E64">
          <w:t xml:space="preserve">the </w:t>
        </w:r>
      </w:ins>
      <w:ins w:id="15" w:author="Huawei" w:date="2020-02-07T11:20:00Z">
        <w:r>
          <w:t>AF request includes a</w:t>
        </w:r>
        <w:r w:rsidR="008200CF">
          <w:t xml:space="preserve">n indication indicating that </w:t>
        </w:r>
      </w:ins>
      <w:ins w:id="16" w:author="Huawei" w:date="2020-02-07T11:30:00Z">
        <w:r w:rsidR="008200CF">
          <w:t xml:space="preserve">the PDU session should be correlated </w:t>
        </w:r>
      </w:ins>
      <w:ins w:id="17" w:author="Huawei" w:date="2020-02-10T09:15:00Z">
        <w:r w:rsidR="00CC24A2">
          <w:t>by</w:t>
        </w:r>
      </w:ins>
      <w:ins w:id="18" w:author="Huawei" w:date="2020-02-07T11:30:00Z">
        <w:r w:rsidR="008200CF">
          <w:t xml:space="preserve"> a common DNAI</w:t>
        </w:r>
      </w:ins>
      <w:ins w:id="19" w:author="Huawei 1" w:date="2020-02-24T16:45:00Z">
        <w:r w:rsidR="00C71366" w:rsidRPr="00C71366">
          <w:rPr>
            <w:color w:val="44546A"/>
            <w:u w:val="single"/>
            <w:lang w:eastAsia="es-ES"/>
          </w:rPr>
          <w:t xml:space="preserve"> </w:t>
        </w:r>
        <w:r w:rsidR="00C71366">
          <w:rPr>
            <w:color w:val="44546A"/>
            <w:u w:val="single"/>
            <w:lang w:eastAsia="es-ES"/>
          </w:rPr>
          <w:t>for a given traffic</w:t>
        </w:r>
      </w:ins>
      <w:ins w:id="20" w:author="Huawei" w:date="2020-02-07T11:22:00Z">
        <w:r>
          <w:t xml:space="preserve">, the PCF shall within </w:t>
        </w:r>
      </w:ins>
      <w:ins w:id="21" w:author="Huawei 1" w:date="2020-02-24T16:45:00Z">
        <w:r w:rsidR="00C71366">
          <w:rPr>
            <w:color w:val="44546A"/>
            <w:lang w:eastAsia="es-ES"/>
          </w:rPr>
          <w:t xml:space="preserve">the </w:t>
        </w:r>
        <w:proofErr w:type="spellStart"/>
        <w:r w:rsidR="00C71366">
          <w:rPr>
            <w:color w:val="44546A"/>
            <w:lang w:eastAsia="es-ES"/>
          </w:rPr>
          <w:t>TrafficControlData</w:t>
        </w:r>
        <w:proofErr w:type="spellEnd"/>
        <w:r w:rsidR="00C71366">
          <w:rPr>
            <w:color w:val="44546A"/>
            <w:lang w:eastAsia="es-ES"/>
          </w:rPr>
          <w:t xml:space="preserve"> </w:t>
        </w:r>
      </w:ins>
      <w:ins w:id="22" w:author="Huawei" w:date="2020-02-07T11:22:00Z">
        <w:r>
          <w:t>data instance</w:t>
        </w:r>
      </w:ins>
      <w:ins w:id="23" w:author="Huawei 1" w:date="2020-02-24T16:45:00Z">
        <w:r w:rsidR="00C71366" w:rsidRPr="00C71366">
          <w:rPr>
            <w:color w:val="44546A"/>
            <w:u w:val="single"/>
            <w:lang w:eastAsia="es-ES"/>
          </w:rPr>
          <w:t xml:space="preserve"> </w:t>
        </w:r>
        <w:r w:rsidR="00C71366">
          <w:rPr>
            <w:color w:val="44546A"/>
            <w:u w:val="single"/>
            <w:lang w:eastAsia="es-ES"/>
          </w:rPr>
          <w:t>provisioned for one or more PCC rules,</w:t>
        </w:r>
      </w:ins>
      <w:ins w:id="24" w:author="Huawei" w:date="2020-02-07T11:22:00Z">
        <w:r>
          <w:t xml:space="preserve"> include the indication of </w:t>
        </w:r>
        <w:r>
          <w:rPr>
            <w:lang w:eastAsia="zh-CN"/>
          </w:rPr>
          <w:t xml:space="preserve">traffic correlation </w:t>
        </w:r>
        <w:r>
          <w:t>within the "</w:t>
        </w:r>
        <w:proofErr w:type="spellStart"/>
        <w:r>
          <w:rPr>
            <w:lang w:eastAsia="zh-CN"/>
          </w:rPr>
          <w:t>traff</w:t>
        </w:r>
      </w:ins>
      <w:ins w:id="25" w:author="Huawei" w:date="2020-02-07T11:23:00Z">
        <w:r>
          <w:rPr>
            <w:lang w:eastAsia="zh-CN"/>
          </w:rPr>
          <w:t>Corre</w:t>
        </w:r>
      </w:ins>
      <w:ins w:id="26" w:author="Huawei" w:date="2020-02-07T11:22:00Z">
        <w:r>
          <w:rPr>
            <w:lang w:eastAsia="zh-CN"/>
          </w:rPr>
          <w:t>Ind</w:t>
        </w:r>
        <w:proofErr w:type="spellEnd"/>
        <w:r>
          <w:t>" attribute</w:t>
        </w:r>
      </w:ins>
      <w:r w:rsidR="00306289">
        <w:t>.</w:t>
      </w:r>
    </w:p>
    <w:p w:rsidR="00306289" w:rsidRDefault="00306289" w:rsidP="00306289">
      <w:r>
        <w:t xml:space="preserve">The PCF shall provide the PCC rule(s) as defined in </w:t>
      </w:r>
      <w:proofErr w:type="spellStart"/>
      <w:r>
        <w:t>subclause</w:t>
      </w:r>
      <w:proofErr w:type="spellEnd"/>
      <w:r>
        <w:t> 4.2.6.2.1.</w:t>
      </w:r>
    </w:p>
    <w:p w:rsidR="00306289" w:rsidRDefault="00306289" w:rsidP="00306289">
      <w:r>
        <w:t>If the temporal validity condition is received, the PCF shall evaluate the temporal validity condition of the AF request and informs the SMF to install or remove the corresponding PCC rules according to the evaluation result. When policies specific to the PDU Session and policies general to multiple PDU Sessions exist, the PCF gives precedence to the PDU Session specific policies over the general policies.</w:t>
      </w:r>
    </w:p>
    <w:p w:rsidR="008200CF" w:rsidRDefault="00306289" w:rsidP="00306289">
      <w:r>
        <w:t>If the spatial validity condition is received, the PCF considers the latest known UE location to determine the PCC rules provided to the SMF.</w:t>
      </w:r>
      <w:r>
        <w:rPr>
          <w:lang w:eastAsia="zh-CN"/>
        </w:rPr>
        <w:t xml:space="preserve"> </w:t>
      </w:r>
      <w:r>
        <w:t xml:space="preserve">In order to do that, the PCF shall request the SMF to report the notifications about change of UE location in an area of interest (i.e. Presence Reporting Area) as defined in </w:t>
      </w:r>
      <w:proofErr w:type="spellStart"/>
      <w:r>
        <w:t>subclauses</w:t>
      </w:r>
      <w:proofErr w:type="spellEnd"/>
      <w:r>
        <w:t xml:space="preserve"> 4.2.2.13 or 4.2.3.19. </w:t>
      </w:r>
      <w:r>
        <w:rPr>
          <w:lang w:eastAsia="ko-KR"/>
        </w:rPr>
        <w:t>The subscribed area of interest may be the same as spatial validity condition, or may be a subset of the spatial validity condition (e.g. a list of TAs) based on the latest known UE location.</w:t>
      </w:r>
      <w:r>
        <w:t xml:space="preserve"> When the SMF detects that UE entered the area of interest subscribed by the PCF, the SMF notifies the PCF and the PCF provides to the SMF the PCC rules described above. When the SMF becomes aware that the UE left the area subscribed by the PCF, the SMF notifies the PCF and the PCF may remove or provide updated PCC rules to the SMF.</w:t>
      </w:r>
    </w:p>
    <w:p w:rsidR="00306289" w:rsidRDefault="00306289" w:rsidP="00306289">
      <w:r>
        <w:t>When the PCC rules are installed, the SMF may, based on local policies, take the information in the PCC rules into account to:</w:t>
      </w:r>
    </w:p>
    <w:p w:rsidR="00306289" w:rsidRDefault="00306289" w:rsidP="00306289">
      <w:pPr>
        <w:pStyle w:val="B1"/>
      </w:pPr>
      <w:r>
        <w:t>-</w:t>
      </w:r>
      <w:r>
        <w:tab/>
        <w:t>if the PDU Session is of IP type and if the indication of UE IP address preservation is included in the PCC rules, the SMF should not reselect the related PSA UPF for the traffic identified in the PCC rule once the PSA UPF is selected; otherwise, (re)select UPF(s) for PDU Sessions.</w:t>
      </w:r>
    </w:p>
    <w:p w:rsidR="00306289" w:rsidRDefault="00306289" w:rsidP="00306289">
      <w:pPr>
        <w:pStyle w:val="B1"/>
      </w:pPr>
      <w:r>
        <w:t>-</w:t>
      </w:r>
      <w:r>
        <w:tab/>
        <w:t>activate mechanisms for traffic multi-homing or enforcement of an UL Classifier (UL CL).</w:t>
      </w:r>
    </w:p>
    <w:p w:rsidR="00306289" w:rsidRDefault="00306289" w:rsidP="00306289">
      <w:pPr>
        <w:pStyle w:val="B1"/>
        <w:rPr>
          <w:ins w:id="27" w:author="Huawei" w:date="2020-02-07T11:33:00Z"/>
        </w:rPr>
      </w:pPr>
      <w:r>
        <w:t>-</w:t>
      </w:r>
      <w:r>
        <w:tab/>
      </w:r>
      <w:ins w:id="28" w:author="Huawei" w:date="2020-02-07T11:34:00Z">
        <w:r w:rsidR="008200CF">
          <w:t>i</w:t>
        </w:r>
      </w:ins>
      <w:del w:id="29" w:author="Huawei" w:date="2020-02-07T11:34:00Z">
        <w:r w:rsidDel="008200CF">
          <w:delText>I</w:delText>
        </w:r>
      </w:del>
      <w:r>
        <w:t>nform the AF of the (re)selection of the UP path (change of DNAI).</w:t>
      </w:r>
    </w:p>
    <w:p w:rsidR="008200CF" w:rsidRDefault="008200CF" w:rsidP="00306289">
      <w:pPr>
        <w:pStyle w:val="B1"/>
      </w:pPr>
      <w:ins w:id="30" w:author="Huawei" w:date="2020-02-07T11:34:00Z">
        <w:r>
          <w:t>-</w:t>
        </w:r>
        <w:r>
          <w:tab/>
          <w:t>if</w:t>
        </w:r>
        <w:r w:rsidR="00654304">
          <w:t xml:space="preserve"> the indication of traffic correlation is included</w:t>
        </w:r>
      </w:ins>
      <w:ins w:id="31" w:author="Huawei" w:date="2020-02-07T11:35:00Z">
        <w:r w:rsidR="00654304" w:rsidRPr="00654304">
          <w:t xml:space="preserve"> </w:t>
        </w:r>
        <w:r w:rsidR="00654304">
          <w:t>within the "</w:t>
        </w:r>
        <w:proofErr w:type="spellStart"/>
        <w:r w:rsidR="00654304">
          <w:rPr>
            <w:lang w:eastAsia="zh-CN"/>
          </w:rPr>
          <w:t>traffCorreInd</w:t>
        </w:r>
        <w:proofErr w:type="spellEnd"/>
        <w:r w:rsidR="00654304">
          <w:t>" attribute</w:t>
        </w:r>
      </w:ins>
      <w:ins w:id="32" w:author="Huawei" w:date="2020-02-07T11:34:00Z">
        <w:r w:rsidR="00654304">
          <w:t xml:space="preserve"> </w:t>
        </w:r>
      </w:ins>
      <w:ins w:id="33" w:author="Huawei 1" w:date="2020-02-24T16:47:00Z">
        <w:r w:rsidR="00B077E6">
          <w:t xml:space="preserve">in </w:t>
        </w:r>
      </w:ins>
      <w:ins w:id="34" w:author="Huawei 1" w:date="2020-02-24T16:46:00Z">
        <w:r w:rsidR="00C71366">
          <w:rPr>
            <w:color w:val="44546A"/>
            <w:u w:val="single"/>
            <w:lang w:eastAsia="es-ES"/>
          </w:rPr>
          <w:t xml:space="preserve">the </w:t>
        </w:r>
        <w:proofErr w:type="spellStart"/>
        <w:r w:rsidR="00C71366">
          <w:rPr>
            <w:color w:val="44546A"/>
            <w:u w:val="single"/>
            <w:lang w:eastAsia="es-ES"/>
          </w:rPr>
          <w:t>TrafficControlData</w:t>
        </w:r>
        <w:proofErr w:type="spellEnd"/>
        <w:r w:rsidR="00C71366">
          <w:rPr>
            <w:color w:val="44546A"/>
            <w:u w:val="single"/>
            <w:lang w:eastAsia="es-ES"/>
          </w:rPr>
          <w:t xml:space="preserve"> data type referenced by a set of</w:t>
        </w:r>
      </w:ins>
      <w:ins w:id="35" w:author="Huawei" w:date="2020-02-07T11:34:00Z">
        <w:r w:rsidR="00654304">
          <w:t xml:space="preserve"> PCC rules, </w:t>
        </w:r>
      </w:ins>
      <w:ins w:id="36" w:author="Huawei 1" w:date="2020-02-24T16:41:00Z">
        <w:r w:rsidR="00C63694">
          <w:t xml:space="preserve">based on SMF implementation and local configuration, </w:t>
        </w:r>
      </w:ins>
      <w:ins w:id="37" w:author="Huawei" w:date="2020-02-07T11:34:00Z">
        <w:r w:rsidR="00654304">
          <w:t>the SMF should select a common DNAI</w:t>
        </w:r>
      </w:ins>
      <w:ins w:id="38" w:author="Huawei" w:date="2020-02-07T11:36:00Z">
        <w:r w:rsidR="00654304">
          <w:t xml:space="preserve"> from the list of DNAI included in the "</w:t>
        </w:r>
        <w:proofErr w:type="spellStart"/>
        <w:r w:rsidR="00AD3B1C">
          <w:t>routeToLocs</w:t>
        </w:r>
        <w:proofErr w:type="spellEnd"/>
        <w:r w:rsidR="00654304">
          <w:t>" attribute</w:t>
        </w:r>
      </w:ins>
      <w:ins w:id="39" w:author="Huawei" w:date="2020-02-07T11:34:00Z">
        <w:r w:rsidR="00654304">
          <w:t xml:space="preserve"> for </w:t>
        </w:r>
      </w:ins>
      <w:ins w:id="40" w:author="Huawei 1" w:date="2020-02-24T16:41:00Z">
        <w:r w:rsidR="00C63694">
          <w:rPr>
            <w:color w:val="FF0000"/>
            <w:lang w:eastAsia="es-ES"/>
          </w:rPr>
          <w:t xml:space="preserve">the identified traffic of </w:t>
        </w:r>
      </w:ins>
      <w:ins w:id="41" w:author="Huawei" w:date="2020-02-07T11:34:00Z">
        <w:r w:rsidR="00654304">
          <w:t>the PDU session</w:t>
        </w:r>
      </w:ins>
      <w:ins w:id="42" w:author="Huawei" w:date="2020-02-07T11:35:00Z">
        <w:r w:rsidR="00654304">
          <w:t>.</w:t>
        </w:r>
      </w:ins>
      <w:bookmarkStart w:id="43" w:name="_GoBack"/>
      <w:bookmarkEnd w:id="43"/>
    </w:p>
    <w:p w:rsidR="00306289" w:rsidRDefault="00306289" w:rsidP="00306289">
      <w:pPr>
        <w:pStyle w:val="EditorsNote"/>
        <w:rPr>
          <w:rFonts w:eastAsia="等线"/>
          <w:lang w:eastAsia="zh-CN"/>
        </w:rPr>
      </w:pPr>
      <w:r>
        <w:rPr>
          <w:rFonts w:eastAsia="等线"/>
          <w:lang w:eastAsia="zh-CN"/>
        </w:rPr>
        <w:t>Editor's Note:</w:t>
      </w:r>
      <w:r>
        <w:rPr>
          <w:rFonts w:eastAsia="等线"/>
          <w:lang w:eastAsia="zh-CN"/>
        </w:rPr>
        <w:tab/>
        <w:t>It’s FFS that whether the SMF is allowed to reselect the PSA UPF in the UL CL case.</w:t>
      </w:r>
    </w:p>
    <w:p w:rsidR="005150A9" w:rsidRPr="00306289"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44" w:name="_Toc52442036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06289" w:rsidRDefault="00306289" w:rsidP="00306289">
      <w:pPr>
        <w:pStyle w:val="4"/>
      </w:pPr>
      <w:bookmarkStart w:id="45" w:name="_Toc28012221"/>
      <w:bookmarkEnd w:id="44"/>
      <w:r>
        <w:lastRenderedPageBreak/>
        <w:t>5.6.2.10</w:t>
      </w:r>
      <w:r>
        <w:tab/>
        <w:t xml:space="preserve">Type </w:t>
      </w:r>
      <w:proofErr w:type="spellStart"/>
      <w:r>
        <w:t>TrafficControlData</w:t>
      </w:r>
      <w:bookmarkEnd w:id="45"/>
      <w:proofErr w:type="spellEnd"/>
    </w:p>
    <w:p w:rsidR="00306289" w:rsidRDefault="00306289" w:rsidP="00306289">
      <w:pPr>
        <w:pStyle w:val="TH"/>
      </w:pPr>
      <w:r>
        <w:t xml:space="preserve">Table 5.6.2.10-1: Definition of type </w:t>
      </w:r>
      <w:proofErr w:type="spellStart"/>
      <w:r>
        <w:t>TrafficControlData</w:t>
      </w:r>
      <w:proofErr w:type="spellEnd"/>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shd w:val="clear" w:color="auto" w:fill="C0C0C0"/>
            <w:hideMark/>
          </w:tcPr>
          <w:p w:rsidR="00306289" w:rsidRDefault="00306289" w:rsidP="00DC1F85">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rsidR="00306289" w:rsidRDefault="00306289" w:rsidP="00DC1F85">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306289" w:rsidRDefault="00306289" w:rsidP="00DC1F85">
            <w:pPr>
              <w:pStyle w:val="TAH"/>
            </w:pPr>
            <w:r>
              <w:t>P</w:t>
            </w:r>
          </w:p>
        </w:tc>
        <w:tc>
          <w:tcPr>
            <w:tcW w:w="1110" w:type="dxa"/>
            <w:tcBorders>
              <w:top w:val="single" w:sz="4" w:space="0" w:color="auto"/>
              <w:left w:val="single" w:sz="4" w:space="0" w:color="auto"/>
              <w:bottom w:val="single" w:sz="4" w:space="0" w:color="auto"/>
              <w:right w:val="single" w:sz="4" w:space="0" w:color="auto"/>
            </w:tcBorders>
            <w:shd w:val="clear" w:color="auto" w:fill="C0C0C0"/>
            <w:hideMark/>
          </w:tcPr>
          <w:p w:rsidR="00306289" w:rsidRDefault="00306289" w:rsidP="00DC1F85">
            <w:pPr>
              <w:pStyle w:val="TAH"/>
            </w:pPr>
            <w:r>
              <w:t>Cardinality</w:t>
            </w:r>
          </w:p>
        </w:tc>
        <w:tc>
          <w:tcPr>
            <w:tcW w:w="3210" w:type="dxa"/>
            <w:tcBorders>
              <w:top w:val="single" w:sz="4" w:space="0" w:color="auto"/>
              <w:left w:val="single" w:sz="4" w:space="0" w:color="auto"/>
              <w:bottom w:val="single" w:sz="4" w:space="0" w:color="auto"/>
              <w:right w:val="single" w:sz="4" w:space="0" w:color="auto"/>
            </w:tcBorders>
            <w:shd w:val="clear" w:color="auto" w:fill="C0C0C0"/>
            <w:hideMark/>
          </w:tcPr>
          <w:p w:rsidR="00306289" w:rsidRDefault="00306289" w:rsidP="00DC1F85">
            <w:pPr>
              <w:pStyle w:val="TAH"/>
            </w:pPr>
            <w:r>
              <w:t>Description</w:t>
            </w:r>
          </w:p>
        </w:tc>
        <w:tc>
          <w:tcPr>
            <w:tcW w:w="1346" w:type="dxa"/>
            <w:tcBorders>
              <w:top w:val="single" w:sz="4" w:space="0" w:color="auto"/>
              <w:left w:val="single" w:sz="4" w:space="0" w:color="auto"/>
              <w:bottom w:val="single" w:sz="4" w:space="0" w:color="auto"/>
              <w:right w:val="single" w:sz="4" w:space="0" w:color="auto"/>
            </w:tcBorders>
            <w:shd w:val="clear" w:color="auto" w:fill="C0C0C0"/>
          </w:tcPr>
          <w:p w:rsidR="00306289" w:rsidRDefault="00306289" w:rsidP="00DC1F85">
            <w:pPr>
              <w:pStyle w:val="TAH"/>
            </w:pPr>
            <w:r>
              <w:t>Applicability</w:t>
            </w: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shd w:val="clear" w:color="auto" w:fill="auto"/>
          </w:tcPr>
          <w:p w:rsidR="00306289" w:rsidRDefault="00306289" w:rsidP="00DC1F85">
            <w:pPr>
              <w:pStyle w:val="TAL"/>
            </w:pPr>
            <w:proofErr w:type="spellStart"/>
            <w:r>
              <w:t>tcId</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06289" w:rsidRDefault="00306289" w:rsidP="00DC1F85">
            <w:pPr>
              <w:pStyle w:val="TAL"/>
            </w:pPr>
            <w:r>
              <w:t>string</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06289" w:rsidRDefault="00306289" w:rsidP="00DC1F85">
            <w:pPr>
              <w:pStyle w:val="TAC"/>
            </w:pPr>
            <w:r>
              <w:t>M</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306289" w:rsidRDefault="00306289" w:rsidP="00DC1F85">
            <w:pPr>
              <w:pStyle w:val="TAC"/>
            </w:pPr>
            <w:r>
              <w: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rsidR="00306289" w:rsidRDefault="00306289" w:rsidP="00DC1F85">
            <w:pPr>
              <w:pStyle w:val="TAL"/>
            </w:pPr>
            <w:r>
              <w:t>Univocally identifies the traffic control policy data within a PDU session.</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306289" w:rsidRDefault="00306289" w:rsidP="00DC1F85">
            <w:pPr>
              <w:pStyle w:val="TAL"/>
            </w:pP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flowStatus</w:t>
            </w:r>
            <w:proofErr w:type="spellEnd"/>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FlowStatus</w:t>
            </w:r>
            <w:proofErr w:type="spellEnd"/>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Enum</w:t>
            </w:r>
            <w:proofErr w:type="spellEnd"/>
            <w:r>
              <w:t xml:space="preserve"> determining what action to perform on traffic. Possible values are: [enable, disable, </w:t>
            </w:r>
            <w:proofErr w:type="spellStart"/>
            <w:r>
              <w:t>enable_uplink</w:t>
            </w:r>
            <w:proofErr w:type="spellEnd"/>
            <w:r>
              <w:t xml:space="preserve">, </w:t>
            </w:r>
            <w:proofErr w:type="spellStart"/>
            <w:r>
              <w:t>enable_downlink</w:t>
            </w:r>
            <w:proofErr w:type="spellEnd"/>
            <w:r>
              <w:t>]</w:t>
            </w:r>
            <w:del w:id="46" w:author="Huawei" w:date="2020-02-07T11:51:00Z">
              <w:r w:rsidDel="009C7EA9">
                <w:delText xml:space="preserve"> </w:delText>
              </w:r>
            </w:del>
            <w:r>
              <w:t xml:space="preserve">. The </w:t>
            </w:r>
            <w:r>
              <w:rPr>
                <w:rFonts w:cs="Arial"/>
                <w:szCs w:val="18"/>
              </w:rPr>
              <w:t>default value "</w:t>
            </w:r>
            <w:r>
              <w:t>ENABLED</w:t>
            </w:r>
            <w:r>
              <w:rPr>
                <w:rFonts w:cs="Arial"/>
                <w:szCs w:val="18"/>
              </w:rPr>
              <w:t xml:space="preserve">" shall apply, if the attribute is not present and </w:t>
            </w:r>
            <w:r>
              <w:t>has not been supplied previously</w:t>
            </w:r>
            <w:r>
              <w:rPr>
                <w:rFonts w:cs="Arial"/>
                <w:szCs w:val="18"/>
              </w:rPr>
              <w:t>.</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redirectInfo</w:t>
            </w:r>
            <w:proofErr w:type="spellEnd"/>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RedirectInformation</w:t>
            </w:r>
            <w:proofErr w:type="spellEnd"/>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t>0..1</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It indicates whether the detected application traffic should be redirected to another controlled address.</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rPr>
                <w:lang w:eastAsia="zh-CN"/>
              </w:rPr>
              <w:t>ADC</w:t>
            </w: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addRedirectInfo</w:t>
            </w:r>
            <w:proofErr w:type="spellEnd"/>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rPr>
                <w:lang w:eastAsia="zh-CN"/>
              </w:rPr>
              <w:t>a</w:t>
            </w:r>
            <w:r>
              <w:t>rray(</w:t>
            </w:r>
            <w:proofErr w:type="spellStart"/>
            <w:r>
              <w:t>RedirectInformation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pPr>
            <w: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pPr>
            <w:r>
              <w:rPr>
                <w:lang w:eastAsia="zh-CN"/>
              </w:rPr>
              <w:t>1</w:t>
            </w:r>
            <w:r>
              <w:t>..N</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Additional redirection information.</w:t>
            </w:r>
          </w:p>
          <w:p w:rsidR="00306289" w:rsidRDefault="00306289" w:rsidP="00DC1F85">
            <w:pPr>
              <w:pStyle w:val="TAL"/>
            </w:pPr>
            <w:r>
              <w:t>Each element indicates whether the detected application traffic should be redirected to another controlled address.</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rPr>
                <w:lang w:eastAsia="zh-CN"/>
              </w:rPr>
            </w:pPr>
            <w:proofErr w:type="spellStart"/>
            <w:r>
              <w:rPr>
                <w:lang w:eastAsia="zh-CN"/>
              </w:rPr>
              <w:t>ADCmultiRedirection</w:t>
            </w:r>
            <w:proofErr w:type="spellEnd"/>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muteNotif</w:t>
            </w:r>
            <w:proofErr w:type="spellEnd"/>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boolean</w:t>
            </w:r>
            <w:proofErr w:type="spellEnd"/>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pPr>
            <w: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pPr>
            <w:r>
              <w:t>0..1</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 xml:space="preserve">Indicates whether application's start or stop notification is to be muted. The </w:t>
            </w:r>
            <w:r>
              <w:rPr>
                <w:rFonts w:cs="Arial"/>
                <w:szCs w:val="18"/>
              </w:rPr>
              <w:t xml:space="preserve">default value "FALSE" shall apply, if the attribute is not present and </w:t>
            </w:r>
            <w:r>
              <w:t>has not been supplied previously</w:t>
            </w:r>
            <w:r>
              <w:rPr>
                <w:rFonts w:cs="Arial"/>
                <w:szCs w:val="18"/>
              </w:rPr>
              <w:t>.</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rPr>
                <w:lang w:eastAsia="zh-CN"/>
              </w:rPr>
            </w:pPr>
            <w:r>
              <w:rPr>
                <w:lang w:eastAsia="zh-CN"/>
              </w:rPr>
              <w:t>ADC</w:t>
            </w: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trafficSteeringPolIdDl</w:t>
            </w:r>
            <w:proofErr w:type="spellEnd"/>
          </w:p>
          <w:p w:rsidR="00306289" w:rsidRDefault="00306289" w:rsidP="00DC1F85">
            <w:pPr>
              <w:pStyle w:val="TAL"/>
            </w:pPr>
            <w:r>
              <w:t>(NOTE)</w:t>
            </w:r>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string</w:t>
            </w:r>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pPr>
            <w: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pPr>
            <w:r>
              <w:t>0..1</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Reference to a pre-configured traffic steering policy for downlink traffic at the SMF.</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rPr>
                <w:lang w:eastAsia="zh-CN"/>
              </w:rPr>
            </w:pPr>
            <w:r>
              <w:rPr>
                <w:lang w:eastAsia="zh-CN"/>
              </w:rPr>
              <w:t>TSC</w:t>
            </w: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trafficSteeringPolIdUl</w:t>
            </w:r>
            <w:proofErr w:type="spellEnd"/>
          </w:p>
          <w:p w:rsidR="00306289" w:rsidRDefault="00306289" w:rsidP="00DC1F85">
            <w:pPr>
              <w:pStyle w:val="TAL"/>
            </w:pPr>
            <w:r>
              <w:t>(NOTE)</w:t>
            </w:r>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string</w:t>
            </w:r>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pPr>
            <w: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pPr>
            <w:r>
              <w:t>0..1</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Reference to a pre-configured traffic steering policy for uplink traffic at the SMF.</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rPr>
                <w:lang w:eastAsia="zh-CN"/>
              </w:rPr>
            </w:pPr>
            <w:r>
              <w:rPr>
                <w:lang w:eastAsia="zh-CN"/>
              </w:rPr>
              <w:t>TSC</w:t>
            </w: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routeToLocs</w:t>
            </w:r>
            <w:proofErr w:type="spellEnd"/>
          </w:p>
          <w:p w:rsidR="00306289" w:rsidRDefault="00306289" w:rsidP="00DC1F85">
            <w:pPr>
              <w:pStyle w:val="TAL"/>
            </w:pPr>
            <w:r>
              <w:t>(NOTE)</w:t>
            </w:r>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rPr>
                <w:lang w:eastAsia="zh-CN"/>
              </w:rPr>
              <w:t>array(</w:t>
            </w:r>
            <w:proofErr w:type="spellStart"/>
            <w:r>
              <w:t>RouteToLocation</w:t>
            </w:r>
            <w:proofErr w:type="spellEnd"/>
            <w:r>
              <w:rPr>
                <w:lang w:eastAsia="zh-CN"/>
              </w:rPr>
              <w:t>)</w:t>
            </w:r>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pPr>
            <w:r>
              <w:rPr>
                <w:lang w:eastAsia="zh-CN"/>
              </w:rPr>
              <w:t>1..N</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rPr>
                <w:rFonts w:cs="Arial"/>
                <w:szCs w:val="18"/>
              </w:rPr>
              <w:t>A list of location which the traffic shall be routed to for the AF request.</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rPr>
                <w:lang w:eastAsia="zh-CN"/>
              </w:rPr>
              <w:t>TSC</w:t>
            </w:r>
          </w:p>
        </w:tc>
      </w:tr>
      <w:tr w:rsidR="008338BC" w:rsidTr="00DC1F85">
        <w:trPr>
          <w:cantSplit/>
          <w:jc w:val="center"/>
          <w:ins w:id="47" w:author="Huawei" w:date="2020-02-06T17:28:00Z"/>
        </w:trPr>
        <w:tc>
          <w:tcPr>
            <w:tcW w:w="1852" w:type="dxa"/>
            <w:tcBorders>
              <w:top w:val="single" w:sz="4" w:space="0" w:color="auto"/>
              <w:left w:val="single" w:sz="4" w:space="0" w:color="auto"/>
              <w:bottom w:val="single" w:sz="4" w:space="0" w:color="auto"/>
              <w:right w:val="single" w:sz="4" w:space="0" w:color="auto"/>
            </w:tcBorders>
          </w:tcPr>
          <w:p w:rsidR="008338BC" w:rsidRDefault="005E4721" w:rsidP="00DC1F85">
            <w:pPr>
              <w:pStyle w:val="TAL"/>
              <w:rPr>
                <w:ins w:id="48" w:author="Huawei" w:date="2020-02-06T17:28:00Z"/>
                <w:lang w:eastAsia="zh-CN"/>
              </w:rPr>
            </w:pPr>
            <w:proofErr w:type="spellStart"/>
            <w:ins w:id="49" w:author="Huawei" w:date="2020-02-07T11:46:00Z">
              <w:r>
                <w:rPr>
                  <w:rFonts w:hint="eastAsia"/>
                  <w:lang w:eastAsia="zh-CN"/>
                </w:rPr>
                <w:t>traffCorreInd</w:t>
              </w:r>
            </w:ins>
            <w:proofErr w:type="spellEnd"/>
          </w:p>
        </w:tc>
        <w:tc>
          <w:tcPr>
            <w:tcW w:w="1800" w:type="dxa"/>
            <w:tcBorders>
              <w:top w:val="single" w:sz="4" w:space="0" w:color="auto"/>
              <w:left w:val="single" w:sz="4" w:space="0" w:color="auto"/>
              <w:bottom w:val="single" w:sz="4" w:space="0" w:color="auto"/>
              <w:right w:val="single" w:sz="4" w:space="0" w:color="auto"/>
            </w:tcBorders>
          </w:tcPr>
          <w:p w:rsidR="008338BC" w:rsidRDefault="005E4721" w:rsidP="00DC1F85">
            <w:pPr>
              <w:pStyle w:val="TAL"/>
              <w:rPr>
                <w:ins w:id="50" w:author="Huawei" w:date="2020-02-06T17:28:00Z"/>
                <w:lang w:eastAsia="zh-CN"/>
              </w:rPr>
            </w:pPr>
            <w:proofErr w:type="spellStart"/>
            <w:ins w:id="51" w:author="Huawei" w:date="2020-02-07T11:47:00Z">
              <w:r>
                <w:rPr>
                  <w:rFonts w:hint="eastAsia"/>
                  <w:lang w:eastAsia="zh-CN"/>
                </w:rPr>
                <w:t>boolean</w:t>
              </w:r>
            </w:ins>
            <w:proofErr w:type="spellEnd"/>
          </w:p>
        </w:tc>
        <w:tc>
          <w:tcPr>
            <w:tcW w:w="360" w:type="dxa"/>
            <w:tcBorders>
              <w:top w:val="single" w:sz="4" w:space="0" w:color="auto"/>
              <w:left w:val="single" w:sz="4" w:space="0" w:color="auto"/>
              <w:bottom w:val="single" w:sz="4" w:space="0" w:color="auto"/>
              <w:right w:val="single" w:sz="4" w:space="0" w:color="auto"/>
            </w:tcBorders>
          </w:tcPr>
          <w:p w:rsidR="008338BC" w:rsidRDefault="005E4721" w:rsidP="00DC1F85">
            <w:pPr>
              <w:pStyle w:val="TAC"/>
              <w:rPr>
                <w:ins w:id="52" w:author="Huawei" w:date="2020-02-06T17:28:00Z"/>
                <w:lang w:eastAsia="zh-CN"/>
              </w:rPr>
            </w:pPr>
            <w:ins w:id="53" w:author="Huawei" w:date="2020-02-07T11:47:00Z">
              <w:r>
                <w:rPr>
                  <w:rFonts w:hint="eastAsia"/>
                  <w:lang w:eastAsia="zh-CN"/>
                </w:rPr>
                <w:t>O</w:t>
              </w:r>
            </w:ins>
          </w:p>
        </w:tc>
        <w:tc>
          <w:tcPr>
            <w:tcW w:w="1110" w:type="dxa"/>
            <w:tcBorders>
              <w:top w:val="single" w:sz="4" w:space="0" w:color="auto"/>
              <w:left w:val="single" w:sz="4" w:space="0" w:color="auto"/>
              <w:bottom w:val="single" w:sz="4" w:space="0" w:color="auto"/>
              <w:right w:val="single" w:sz="4" w:space="0" w:color="auto"/>
            </w:tcBorders>
          </w:tcPr>
          <w:p w:rsidR="008338BC" w:rsidRDefault="005E4721" w:rsidP="00DC1F85">
            <w:pPr>
              <w:pStyle w:val="TAC"/>
              <w:rPr>
                <w:ins w:id="54" w:author="Huawei" w:date="2020-02-06T17:28:00Z"/>
                <w:lang w:eastAsia="zh-CN"/>
              </w:rPr>
            </w:pPr>
            <w:ins w:id="55" w:author="Huawei" w:date="2020-02-07T11:47:00Z">
              <w:r>
                <w:rPr>
                  <w:rFonts w:hint="eastAsia"/>
                  <w:lang w:eastAsia="zh-CN"/>
                </w:rPr>
                <w:t>0..1</w:t>
              </w:r>
            </w:ins>
          </w:p>
        </w:tc>
        <w:tc>
          <w:tcPr>
            <w:tcW w:w="3210" w:type="dxa"/>
            <w:tcBorders>
              <w:top w:val="single" w:sz="4" w:space="0" w:color="auto"/>
              <w:left w:val="single" w:sz="4" w:space="0" w:color="auto"/>
              <w:bottom w:val="single" w:sz="4" w:space="0" w:color="auto"/>
              <w:right w:val="single" w:sz="4" w:space="0" w:color="auto"/>
            </w:tcBorders>
          </w:tcPr>
          <w:p w:rsidR="008338BC" w:rsidRDefault="007449A7" w:rsidP="00DC1F85">
            <w:pPr>
              <w:pStyle w:val="TAL"/>
              <w:rPr>
                <w:ins w:id="56" w:author="Huawei" w:date="2020-02-06T17:28:00Z"/>
                <w:rFonts w:cs="Arial"/>
                <w:noProof/>
                <w:szCs w:val="18"/>
              </w:rPr>
            </w:pPr>
            <w:ins w:id="57" w:author="Huawei" w:date="2020-02-07T13:58:00Z">
              <w:r>
                <w:rPr>
                  <w:rFonts w:cs="Arial"/>
                  <w:noProof/>
                  <w:szCs w:val="18"/>
                </w:rPr>
                <w:t>Indication of traffic correlation.</w:t>
              </w:r>
            </w:ins>
          </w:p>
        </w:tc>
        <w:tc>
          <w:tcPr>
            <w:tcW w:w="1346" w:type="dxa"/>
            <w:tcBorders>
              <w:top w:val="single" w:sz="4" w:space="0" w:color="auto"/>
              <w:left w:val="single" w:sz="4" w:space="0" w:color="auto"/>
              <w:bottom w:val="single" w:sz="4" w:space="0" w:color="auto"/>
              <w:right w:val="single" w:sz="4" w:space="0" w:color="auto"/>
            </w:tcBorders>
          </w:tcPr>
          <w:p w:rsidR="008338BC" w:rsidRDefault="008338BC">
            <w:pPr>
              <w:pStyle w:val="TAL"/>
              <w:rPr>
                <w:ins w:id="58" w:author="Huawei" w:date="2020-02-06T17:28:00Z"/>
                <w:lang w:eastAsia="zh-CN"/>
              </w:rPr>
            </w:pP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rPr>
                <w:lang w:eastAsia="zh-CN"/>
              </w:rPr>
            </w:pPr>
            <w:proofErr w:type="spellStart"/>
            <w:r>
              <w:rPr>
                <w:lang w:eastAsia="zh-CN"/>
              </w:rPr>
              <w:t>upPathChgEvent</w:t>
            </w:r>
            <w:proofErr w:type="spellEnd"/>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rPr>
                <w:lang w:eastAsia="zh-CN"/>
              </w:rPr>
            </w:pPr>
            <w:proofErr w:type="spellStart"/>
            <w:r>
              <w:rPr>
                <w:lang w:eastAsia="zh-CN"/>
              </w:rPr>
              <w:t>UpPathChgEvent</w:t>
            </w:r>
            <w:proofErr w:type="spellEnd"/>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Contains the information about the AF subscriptions of the UP path change.</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TSC</w:t>
            </w: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steerFun</w:t>
            </w:r>
            <w:proofErr w:type="spellEnd"/>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SteeringFunctionality</w:t>
            </w:r>
            <w:proofErr w:type="spellEnd"/>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Indicates the applicable traffic steering functionality.</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ATSSS</w:t>
            </w: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steerModeDl</w:t>
            </w:r>
            <w:proofErr w:type="spellEnd"/>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SteeringMode</w:t>
            </w:r>
            <w:proofErr w:type="spellEnd"/>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Determines the traffic distribution rule across 3GPP and Non-3GPP accesses to apply for downlink traffic.</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ATSSS</w:t>
            </w: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steerModeUl</w:t>
            </w:r>
            <w:proofErr w:type="spellEnd"/>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t>SteeringMode</w:t>
            </w:r>
            <w:proofErr w:type="spellEnd"/>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Determines the traffic distribution rule across 3GPP and Non-3GPP accesses to apply for uplink traffic.</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ATSSS</w:t>
            </w:r>
          </w:p>
        </w:tc>
      </w:tr>
      <w:tr w:rsidR="00306289" w:rsidTr="00DC1F85">
        <w:trPr>
          <w:cantSplit/>
          <w:jc w:val="center"/>
        </w:trPr>
        <w:tc>
          <w:tcPr>
            <w:tcW w:w="1852"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rPr>
                <w:lang w:eastAsia="zh-CN"/>
              </w:rPr>
              <w:t>mulAccCtrl</w:t>
            </w:r>
            <w:proofErr w:type="spellEnd"/>
          </w:p>
        </w:tc>
        <w:tc>
          <w:tcPr>
            <w:tcW w:w="180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proofErr w:type="spellStart"/>
            <w:r>
              <w:rPr>
                <w:lang w:eastAsia="zh-CN"/>
              </w:rPr>
              <w:t>MulticastAccessControl</w:t>
            </w:r>
            <w:proofErr w:type="spellEnd"/>
          </w:p>
        </w:tc>
        <w:tc>
          <w:tcPr>
            <w:tcW w:w="36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O</w:t>
            </w:r>
          </w:p>
        </w:tc>
        <w:tc>
          <w:tcPr>
            <w:tcW w:w="11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C"/>
              <w:rPr>
                <w:lang w:eastAsia="zh-CN"/>
              </w:rPr>
            </w:pPr>
            <w:r>
              <w:rPr>
                <w:lang w:eastAsia="zh-CN"/>
              </w:rPr>
              <w:t>0..1</w:t>
            </w:r>
          </w:p>
        </w:tc>
        <w:tc>
          <w:tcPr>
            <w:tcW w:w="3210"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Indicates whether the service data flow, corresponding to the service data flow template, is allowed or not allowed. The default value "NOT_ALLOWED" applies, if the attribute is not present and has not been supplied previously.</w:t>
            </w:r>
          </w:p>
        </w:tc>
        <w:tc>
          <w:tcPr>
            <w:tcW w:w="1346" w:type="dxa"/>
            <w:tcBorders>
              <w:top w:val="single" w:sz="4" w:space="0" w:color="auto"/>
              <w:left w:val="single" w:sz="4" w:space="0" w:color="auto"/>
              <w:bottom w:val="single" w:sz="4" w:space="0" w:color="auto"/>
              <w:right w:val="single" w:sz="4" w:space="0" w:color="auto"/>
            </w:tcBorders>
          </w:tcPr>
          <w:p w:rsidR="00306289" w:rsidRDefault="00306289" w:rsidP="00DC1F85">
            <w:pPr>
              <w:pStyle w:val="TAL"/>
            </w:pPr>
            <w:r>
              <w:t>WWC</w:t>
            </w:r>
          </w:p>
        </w:tc>
      </w:tr>
      <w:tr w:rsidR="00306289" w:rsidTr="00DC1F85">
        <w:trPr>
          <w:cantSplit/>
          <w:jc w:val="center"/>
        </w:trPr>
        <w:tc>
          <w:tcPr>
            <w:tcW w:w="9678" w:type="dxa"/>
            <w:gridSpan w:val="6"/>
            <w:tcBorders>
              <w:top w:val="single" w:sz="4" w:space="0" w:color="auto"/>
              <w:left w:val="single" w:sz="4" w:space="0" w:color="auto"/>
              <w:bottom w:val="single" w:sz="4" w:space="0" w:color="auto"/>
              <w:right w:val="single" w:sz="4" w:space="0" w:color="auto"/>
            </w:tcBorders>
          </w:tcPr>
          <w:p w:rsidR="00306289" w:rsidRDefault="00306289" w:rsidP="00DC1F85">
            <w:pPr>
              <w:pStyle w:val="TAN"/>
              <w:rPr>
                <w:lang w:eastAsia="zh-CN"/>
              </w:rPr>
            </w:pPr>
            <w:r>
              <w:t>NOTE:</w:t>
            </w:r>
            <w:r>
              <w:tab/>
              <w:t>Traffic steering policy identifier(s) (i.e. "</w:t>
            </w:r>
            <w:proofErr w:type="spellStart"/>
            <w:r>
              <w:t>trafficSteeringPolIdDl</w:t>
            </w:r>
            <w:proofErr w:type="spellEnd"/>
            <w:r>
              <w:t>" attribute and/or "</w:t>
            </w:r>
            <w:proofErr w:type="spellStart"/>
            <w:r>
              <w:t>trafficSteeringPolIdUl</w:t>
            </w:r>
            <w:proofErr w:type="spellEnd"/>
            <w:r>
              <w:t>” attribute) and N6 traffic routing requirements (i.e. "</w:t>
            </w:r>
            <w:proofErr w:type="spellStart"/>
            <w:r>
              <w:t>routeToLocs</w:t>
            </w:r>
            <w:proofErr w:type="spellEnd"/>
            <w:r>
              <w:t>" attribute) are mutually exclusive.</w:t>
            </w:r>
          </w:p>
        </w:tc>
      </w:tr>
    </w:tbl>
    <w:p w:rsidR="00306289" w:rsidRDefault="00306289" w:rsidP="00306289">
      <w:pPr>
        <w:rPr>
          <w:lang w:eastAsia="zh-CN"/>
        </w:rPr>
      </w:pPr>
    </w:p>
    <w:p w:rsidR="00912226" w:rsidRPr="00912226" w:rsidRDefault="00912226"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9" w:name="_Toc53299482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767C3" w:rsidRDefault="00B767C3" w:rsidP="00B767C3">
      <w:pPr>
        <w:pStyle w:val="1"/>
      </w:pPr>
      <w:bookmarkStart w:id="60" w:name="_Toc28012287"/>
      <w:bookmarkEnd w:id="4"/>
      <w:bookmarkEnd w:id="5"/>
      <w:bookmarkEnd w:id="6"/>
      <w:bookmarkEnd w:id="59"/>
      <w:r>
        <w:t>A.2</w:t>
      </w:r>
      <w:r>
        <w:tab/>
      </w:r>
      <w:proofErr w:type="spellStart"/>
      <w:r>
        <w:rPr>
          <w:rFonts w:eastAsia="Times New Roman"/>
        </w:rPr>
        <w:t>Npcf_SMPolicyControl</w:t>
      </w:r>
      <w:proofErr w:type="spellEnd"/>
      <w:r>
        <w:t xml:space="preserve"> API</w:t>
      </w:r>
      <w:bookmarkEnd w:id="60"/>
    </w:p>
    <w:p w:rsidR="00B767C3" w:rsidRDefault="00B767C3" w:rsidP="00B767C3">
      <w:pPr>
        <w:pStyle w:val="PL"/>
        <w:rPr>
          <w:noProof w:val="0"/>
        </w:rPr>
      </w:pPr>
      <w:proofErr w:type="spellStart"/>
      <w:r>
        <w:rPr>
          <w:noProof w:val="0"/>
        </w:rPr>
        <w:t>openapi</w:t>
      </w:r>
      <w:proofErr w:type="spellEnd"/>
      <w:r>
        <w:rPr>
          <w:noProof w:val="0"/>
        </w:rPr>
        <w:t>: 3.0.0</w:t>
      </w:r>
    </w:p>
    <w:p w:rsidR="00B767C3" w:rsidRDefault="00B767C3" w:rsidP="00B767C3">
      <w:pPr>
        <w:pStyle w:val="PL"/>
        <w:rPr>
          <w:noProof w:val="0"/>
        </w:rPr>
      </w:pPr>
      <w:r>
        <w:rPr>
          <w:noProof w:val="0"/>
        </w:rPr>
        <w:t>info:</w:t>
      </w:r>
    </w:p>
    <w:p w:rsidR="00B767C3" w:rsidRDefault="00B767C3" w:rsidP="00B767C3">
      <w:pPr>
        <w:pStyle w:val="PL"/>
        <w:rPr>
          <w:noProof w:val="0"/>
        </w:rPr>
      </w:pPr>
      <w:r>
        <w:rPr>
          <w:noProof w:val="0"/>
        </w:rPr>
        <w:t xml:space="preserve">  title: </w:t>
      </w:r>
      <w:proofErr w:type="spellStart"/>
      <w:r>
        <w:rPr>
          <w:noProof w:val="0"/>
        </w:rPr>
        <w:t>Npcf_SMPolicyControl</w:t>
      </w:r>
      <w:proofErr w:type="spellEnd"/>
      <w:r>
        <w:rPr>
          <w:noProof w:val="0"/>
        </w:rPr>
        <w:t xml:space="preserve"> API</w:t>
      </w:r>
    </w:p>
    <w:p w:rsidR="00B767C3" w:rsidRDefault="00B767C3" w:rsidP="00B767C3">
      <w:pPr>
        <w:pStyle w:val="PL"/>
        <w:rPr>
          <w:noProof w:val="0"/>
        </w:rPr>
      </w:pPr>
      <w:r>
        <w:rPr>
          <w:noProof w:val="0"/>
        </w:rPr>
        <w:lastRenderedPageBreak/>
        <w:t xml:space="preserve">  version: 1.1.1.alpha-4</w:t>
      </w:r>
    </w:p>
    <w:p w:rsidR="00B767C3" w:rsidRDefault="00B767C3" w:rsidP="00B767C3">
      <w:pPr>
        <w:pStyle w:val="PL"/>
        <w:rPr>
          <w:noProof w:val="0"/>
        </w:rPr>
      </w:pPr>
      <w:r>
        <w:rPr>
          <w:noProof w:val="0"/>
        </w:rPr>
        <w:t xml:space="preserve">  description: |</w:t>
      </w:r>
    </w:p>
    <w:p w:rsidR="00B767C3" w:rsidRDefault="00B767C3" w:rsidP="00B767C3">
      <w:pPr>
        <w:pStyle w:val="PL"/>
        <w:rPr>
          <w:noProof w:val="0"/>
        </w:rPr>
      </w:pPr>
      <w:r>
        <w:rPr>
          <w:noProof w:val="0"/>
        </w:rPr>
        <w:t xml:space="preserve">    Session Management Policy Control Service</w:t>
      </w:r>
    </w:p>
    <w:p w:rsidR="00B767C3" w:rsidRDefault="00B767C3" w:rsidP="00B767C3">
      <w:pPr>
        <w:pStyle w:val="PL"/>
        <w:rPr>
          <w:noProof w:val="0"/>
        </w:rPr>
      </w:pPr>
      <w:r>
        <w:rPr>
          <w:noProof w:val="0"/>
        </w:rPr>
        <w:t xml:space="preserve">    © 2019, 3GPP Organizational Partners (ARIB, ATIS, CCSA, ETSI, TSDSI, TTA, TTC).</w:t>
      </w:r>
    </w:p>
    <w:p w:rsidR="00B767C3" w:rsidRDefault="00B767C3" w:rsidP="00B767C3">
      <w:pPr>
        <w:pStyle w:val="PL"/>
        <w:rPr>
          <w:noProof w:val="0"/>
        </w:rPr>
      </w:pPr>
      <w:r>
        <w:rPr>
          <w:noProof w:val="0"/>
        </w:rPr>
        <w:t xml:space="preserve">    All rights reserved.</w:t>
      </w:r>
    </w:p>
    <w:p w:rsidR="00B767C3" w:rsidRDefault="00B767C3" w:rsidP="00B767C3">
      <w:pPr>
        <w:pStyle w:val="PL"/>
        <w:rPr>
          <w:noProof w:val="0"/>
        </w:rPr>
      </w:pPr>
      <w:proofErr w:type="spellStart"/>
      <w:r>
        <w:rPr>
          <w:noProof w:val="0"/>
        </w:rPr>
        <w:t>externalDocs</w:t>
      </w:r>
      <w:proofErr w:type="spellEnd"/>
      <w:r>
        <w:rPr>
          <w:noProof w:val="0"/>
        </w:rPr>
        <w:t>:</w:t>
      </w:r>
    </w:p>
    <w:p w:rsidR="00B767C3" w:rsidRDefault="00B767C3" w:rsidP="00B767C3">
      <w:pPr>
        <w:pStyle w:val="PL"/>
        <w:rPr>
          <w:noProof w:val="0"/>
        </w:rPr>
      </w:pPr>
      <w:r>
        <w:rPr>
          <w:noProof w:val="0"/>
        </w:rPr>
        <w:t xml:space="preserve">  description: 3GPP TS 29.512 V16.3.0; 5G System; Session Management Policy Control Service.</w:t>
      </w:r>
    </w:p>
    <w:p w:rsidR="00B767C3" w:rsidRDefault="00B767C3" w:rsidP="00B767C3">
      <w:pPr>
        <w:pStyle w:val="PL"/>
        <w:rPr>
          <w:noProof w:val="0"/>
        </w:rPr>
      </w:pPr>
      <w:r>
        <w:rPr>
          <w:noProof w:val="0"/>
        </w:rPr>
        <w:t xml:space="preserve">  url: 'http://www.3gpp.org/ftp/Specs/archive/29_series/29.512/'</w:t>
      </w:r>
    </w:p>
    <w:p w:rsidR="00B767C3" w:rsidRDefault="00B767C3" w:rsidP="00B767C3">
      <w:pPr>
        <w:pStyle w:val="PL"/>
        <w:rPr>
          <w:noProof w:val="0"/>
        </w:rPr>
      </w:pPr>
      <w:r>
        <w:rPr>
          <w:noProof w:val="0"/>
        </w:rPr>
        <w:t>security:</w:t>
      </w:r>
    </w:p>
    <w:p w:rsidR="00B767C3" w:rsidRDefault="00B767C3" w:rsidP="00B767C3">
      <w:pPr>
        <w:pStyle w:val="PL"/>
        <w:rPr>
          <w:noProof w:val="0"/>
        </w:rPr>
      </w:pPr>
      <w:r>
        <w:rPr>
          <w:noProof w:val="0"/>
        </w:rPr>
        <w:t xml:space="preserve">  - {}</w:t>
      </w:r>
    </w:p>
    <w:p w:rsidR="00B767C3" w:rsidRDefault="00B767C3" w:rsidP="00B767C3">
      <w:pPr>
        <w:pStyle w:val="PL"/>
        <w:rPr>
          <w:noProof w:val="0"/>
        </w:rPr>
      </w:pPr>
      <w:r>
        <w:rPr>
          <w:noProof w:val="0"/>
        </w:rPr>
        <w:t xml:space="preserve">  - oAuth2Clientcredentials:</w:t>
      </w:r>
    </w:p>
    <w:p w:rsidR="00B767C3" w:rsidRDefault="00B767C3" w:rsidP="00B767C3">
      <w:pPr>
        <w:pStyle w:val="PL"/>
        <w:rPr>
          <w:noProof w:val="0"/>
        </w:rPr>
      </w:pPr>
      <w:r>
        <w:rPr>
          <w:noProof w:val="0"/>
        </w:rPr>
        <w:t xml:space="preserve">    - </w:t>
      </w:r>
      <w:proofErr w:type="spellStart"/>
      <w:r>
        <w:rPr>
          <w:noProof w:val="0"/>
        </w:rPr>
        <w:t>npcf-smpolicycontrol</w:t>
      </w:r>
      <w:proofErr w:type="spellEnd"/>
    </w:p>
    <w:p w:rsidR="00B767C3" w:rsidRDefault="00B767C3" w:rsidP="00B767C3">
      <w:pPr>
        <w:pStyle w:val="PL"/>
        <w:rPr>
          <w:noProof w:val="0"/>
        </w:rPr>
      </w:pPr>
      <w:r>
        <w:rPr>
          <w:noProof w:val="0"/>
        </w:rPr>
        <w:t>servers:</w:t>
      </w:r>
    </w:p>
    <w:p w:rsidR="00B767C3" w:rsidRDefault="00B767C3" w:rsidP="00B767C3">
      <w:pPr>
        <w:pStyle w:val="PL"/>
        <w:rPr>
          <w:noProof w:val="0"/>
        </w:rPr>
      </w:pPr>
      <w:r>
        <w:rPr>
          <w:noProof w:val="0"/>
        </w:rPr>
        <w:t xml:space="preserve">  - url: </w:t>
      </w:r>
      <w:r>
        <w:rPr>
          <w:rFonts w:cs="Courier New"/>
          <w:noProof w:val="0"/>
          <w:szCs w:val="16"/>
        </w:rPr>
        <w:t>'</w:t>
      </w:r>
      <w:r>
        <w:rPr>
          <w:noProof w:val="0"/>
        </w:rPr>
        <w:t>{</w:t>
      </w:r>
      <w:proofErr w:type="spellStart"/>
      <w:r>
        <w:rPr>
          <w:noProof w:val="0"/>
        </w:rPr>
        <w:t>apiRoot</w:t>
      </w:r>
      <w:proofErr w:type="spellEnd"/>
      <w:r>
        <w:rPr>
          <w:noProof w:val="0"/>
        </w:rPr>
        <w:t>}/</w:t>
      </w:r>
      <w:proofErr w:type="spellStart"/>
      <w:r>
        <w:rPr>
          <w:noProof w:val="0"/>
        </w:rPr>
        <w:t>npcf-smpolicycontrol</w:t>
      </w:r>
      <w:proofErr w:type="spellEnd"/>
      <w:r>
        <w:rPr>
          <w:noProof w:val="0"/>
        </w:rPr>
        <w:t>/v1</w:t>
      </w:r>
      <w:r>
        <w:rPr>
          <w:rFonts w:cs="Courier New"/>
          <w:noProof w:val="0"/>
          <w:szCs w:val="16"/>
        </w:rPr>
        <w:t>'</w:t>
      </w:r>
    </w:p>
    <w:p w:rsidR="00B767C3" w:rsidRDefault="00B767C3" w:rsidP="00B767C3">
      <w:pPr>
        <w:pStyle w:val="PL"/>
        <w:rPr>
          <w:noProof w:val="0"/>
        </w:rPr>
      </w:pPr>
      <w:r>
        <w:rPr>
          <w:noProof w:val="0"/>
        </w:rPr>
        <w:t xml:space="preserve">    variables:</w:t>
      </w:r>
    </w:p>
    <w:p w:rsidR="00B767C3" w:rsidRDefault="00B767C3" w:rsidP="00B767C3">
      <w:pPr>
        <w:pStyle w:val="PL"/>
        <w:rPr>
          <w:noProof w:val="0"/>
        </w:rPr>
      </w:pPr>
      <w:r>
        <w:rPr>
          <w:noProof w:val="0"/>
        </w:rPr>
        <w:t xml:space="preserve">      </w:t>
      </w:r>
      <w:proofErr w:type="spellStart"/>
      <w:r>
        <w:rPr>
          <w:noProof w:val="0"/>
        </w:rPr>
        <w:t>apiRoot</w:t>
      </w:r>
      <w:proofErr w:type="spellEnd"/>
      <w:r>
        <w:rPr>
          <w:noProof w:val="0"/>
        </w:rPr>
        <w:t>:</w:t>
      </w:r>
    </w:p>
    <w:p w:rsidR="00B767C3" w:rsidRDefault="00B767C3" w:rsidP="00B767C3">
      <w:pPr>
        <w:pStyle w:val="PL"/>
        <w:rPr>
          <w:noProof w:val="0"/>
        </w:rPr>
      </w:pPr>
      <w:r>
        <w:rPr>
          <w:noProof w:val="0"/>
        </w:rPr>
        <w:t xml:space="preserve">        default: https://example.com</w:t>
      </w:r>
    </w:p>
    <w:p w:rsidR="00B767C3" w:rsidRDefault="00B767C3" w:rsidP="00B767C3">
      <w:pPr>
        <w:pStyle w:val="PL"/>
        <w:rPr>
          <w:noProof w:val="0"/>
        </w:rPr>
      </w:pPr>
      <w:r>
        <w:rPr>
          <w:noProof w:val="0"/>
        </w:rPr>
        <w:t xml:space="preserve">        description: </w:t>
      </w:r>
      <w:proofErr w:type="spellStart"/>
      <w:r>
        <w:rPr>
          <w:noProof w:val="0"/>
        </w:rPr>
        <w:t>apiRoot</w:t>
      </w:r>
      <w:proofErr w:type="spellEnd"/>
      <w:r>
        <w:rPr>
          <w:noProof w:val="0"/>
        </w:rPr>
        <w:t xml:space="preserve"> as defined in </w:t>
      </w:r>
      <w:proofErr w:type="spellStart"/>
      <w:r>
        <w:rPr>
          <w:noProof w:val="0"/>
        </w:rPr>
        <w:t>subclause</w:t>
      </w:r>
      <w:proofErr w:type="spellEnd"/>
      <w:r>
        <w:rPr>
          <w:noProof w:val="0"/>
        </w:rPr>
        <w:t xml:space="preserve"> 4.4 of 3GPP TS 29.501</w:t>
      </w:r>
    </w:p>
    <w:p w:rsidR="00B767C3" w:rsidRDefault="00B767C3" w:rsidP="00B767C3">
      <w:pPr>
        <w:pStyle w:val="PL"/>
        <w:rPr>
          <w:noProof w:val="0"/>
        </w:rPr>
      </w:pPr>
      <w:r>
        <w:rPr>
          <w:noProof w:val="0"/>
        </w:rPr>
        <w:t>paths:</w:t>
      </w:r>
    </w:p>
    <w:p w:rsidR="00B767C3" w:rsidRDefault="00B767C3" w:rsidP="00B767C3">
      <w:pPr>
        <w:pStyle w:val="PL"/>
        <w:rPr>
          <w:noProof w:val="0"/>
        </w:rPr>
      </w:pPr>
      <w:r>
        <w:rPr>
          <w:noProof w:val="0"/>
        </w:rPr>
        <w:t xml:space="preserve">  /</w:t>
      </w:r>
      <w:proofErr w:type="spellStart"/>
      <w:r>
        <w:rPr>
          <w:noProof w:val="0"/>
        </w:rPr>
        <w:t>sm</w:t>
      </w:r>
      <w:proofErr w:type="spellEnd"/>
      <w:r>
        <w:rPr>
          <w:noProof w:val="0"/>
        </w:rPr>
        <w:t>-policies:</w:t>
      </w:r>
    </w:p>
    <w:p w:rsidR="00B767C3" w:rsidRDefault="00B767C3" w:rsidP="00B767C3">
      <w:pPr>
        <w:pStyle w:val="PL"/>
        <w:rPr>
          <w:noProof w:val="0"/>
        </w:rPr>
      </w:pPr>
      <w:r>
        <w:rPr>
          <w:noProof w:val="0"/>
        </w:rPr>
        <w:t xml:space="preserve">    post:</w:t>
      </w:r>
    </w:p>
    <w:p w:rsidR="00B767C3" w:rsidRDefault="00B767C3" w:rsidP="00B767C3">
      <w:pPr>
        <w:pStyle w:val="PL"/>
        <w:rPr>
          <w:noProof w:val="0"/>
        </w:rPr>
      </w:pPr>
      <w:r>
        <w:rPr>
          <w:noProof w:val="0"/>
        </w:rPr>
        <w:t xml:space="preserve">      </w:t>
      </w:r>
      <w:proofErr w:type="spellStart"/>
      <w:r>
        <w:rPr>
          <w:noProof w:val="0"/>
        </w:rPr>
        <w:t>requestBody</w:t>
      </w:r>
      <w:proofErr w:type="spellEnd"/>
      <w:r>
        <w:rPr>
          <w:noProof w:val="0"/>
        </w:rPr>
        <w:t>:</w:t>
      </w:r>
    </w:p>
    <w:p w:rsidR="00B767C3" w:rsidRDefault="00B767C3" w:rsidP="00B767C3">
      <w:pPr>
        <w:pStyle w:val="PL"/>
        <w:rPr>
          <w:noProof w:val="0"/>
        </w:rPr>
      </w:pPr>
      <w:r>
        <w:rPr>
          <w:noProof w:val="0"/>
        </w:rPr>
        <w:t xml:space="preserve">        required: true</w:t>
      </w:r>
    </w:p>
    <w:p w:rsidR="00B767C3" w:rsidRDefault="00B767C3" w:rsidP="00B767C3">
      <w:pPr>
        <w:pStyle w:val="PL"/>
        <w:rPr>
          <w:noProof w:val="0"/>
        </w:rPr>
      </w:pPr>
      <w:r>
        <w:rPr>
          <w:noProof w:val="0"/>
        </w:rPr>
        <w:t xml:space="preserve">        content:</w:t>
      </w:r>
    </w:p>
    <w:p w:rsidR="00B767C3" w:rsidRDefault="00B767C3" w:rsidP="00B767C3">
      <w:pPr>
        <w:pStyle w:val="PL"/>
        <w:rPr>
          <w:noProof w:val="0"/>
        </w:rPr>
      </w:pPr>
      <w:r>
        <w:rPr>
          <w:noProof w:val="0"/>
        </w:rPr>
        <w:t xml:space="preserve">          application/</w:t>
      </w:r>
      <w:proofErr w:type="spellStart"/>
      <w:r>
        <w:rPr>
          <w:noProof w:val="0"/>
        </w:rPr>
        <w:t>json</w:t>
      </w:r>
      <w:proofErr w:type="spellEnd"/>
      <w:r>
        <w:rPr>
          <w:noProof w:val="0"/>
        </w:rPr>
        <w:t>:</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$ref: '#/components/schemas/</w:t>
      </w:r>
      <w:proofErr w:type="spellStart"/>
      <w:r>
        <w:rPr>
          <w:noProof w:val="0"/>
        </w:rPr>
        <w:t>SmPolicyContextData</w:t>
      </w:r>
      <w:proofErr w:type="spellEnd"/>
      <w:r>
        <w:rPr>
          <w:noProof w:val="0"/>
        </w:rPr>
        <w:t>'</w:t>
      </w:r>
    </w:p>
    <w:p w:rsidR="00B767C3" w:rsidRDefault="00B767C3" w:rsidP="00B767C3">
      <w:pPr>
        <w:pStyle w:val="PL"/>
        <w:rPr>
          <w:noProof w:val="0"/>
        </w:rPr>
      </w:pPr>
      <w:r>
        <w:rPr>
          <w:noProof w:val="0"/>
        </w:rPr>
        <w:t xml:space="preserve">      responses:</w:t>
      </w:r>
    </w:p>
    <w:p w:rsidR="00B767C3" w:rsidRDefault="00B767C3" w:rsidP="00B767C3">
      <w:pPr>
        <w:pStyle w:val="PL"/>
        <w:rPr>
          <w:noProof w:val="0"/>
        </w:rPr>
      </w:pPr>
      <w:r>
        <w:rPr>
          <w:noProof w:val="0"/>
        </w:rPr>
        <w:t xml:space="preserve">        '201':</w:t>
      </w:r>
    </w:p>
    <w:p w:rsidR="00B767C3" w:rsidRDefault="00B767C3" w:rsidP="00B767C3">
      <w:pPr>
        <w:pStyle w:val="PL"/>
        <w:rPr>
          <w:noProof w:val="0"/>
        </w:rPr>
      </w:pPr>
      <w:r>
        <w:rPr>
          <w:noProof w:val="0"/>
        </w:rPr>
        <w:t xml:space="preserve">          description: Created</w:t>
      </w:r>
    </w:p>
    <w:p w:rsidR="00B767C3" w:rsidRDefault="00B767C3" w:rsidP="00B767C3">
      <w:pPr>
        <w:pStyle w:val="PL"/>
        <w:rPr>
          <w:noProof w:val="0"/>
        </w:rPr>
      </w:pPr>
      <w:r>
        <w:rPr>
          <w:noProof w:val="0"/>
        </w:rPr>
        <w:t xml:space="preserve">          content:</w:t>
      </w:r>
    </w:p>
    <w:p w:rsidR="00B767C3" w:rsidRDefault="00B767C3" w:rsidP="00B767C3">
      <w:pPr>
        <w:pStyle w:val="PL"/>
        <w:rPr>
          <w:noProof w:val="0"/>
        </w:rPr>
      </w:pPr>
      <w:r>
        <w:rPr>
          <w:noProof w:val="0"/>
        </w:rPr>
        <w:t xml:space="preserve">            application/</w:t>
      </w:r>
      <w:proofErr w:type="spellStart"/>
      <w:r>
        <w:rPr>
          <w:noProof w:val="0"/>
        </w:rPr>
        <w:t>json</w:t>
      </w:r>
      <w:proofErr w:type="spellEnd"/>
      <w:r>
        <w:rPr>
          <w:noProof w:val="0"/>
        </w:rPr>
        <w:t>:</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$ref: '#/components/schemas/</w:t>
      </w:r>
      <w:proofErr w:type="spellStart"/>
      <w:r>
        <w:rPr>
          <w:noProof w:val="0"/>
        </w:rPr>
        <w:t>SmPolicyDecision</w:t>
      </w:r>
      <w:proofErr w:type="spellEnd"/>
      <w:r>
        <w:rPr>
          <w:noProof w:val="0"/>
        </w:rPr>
        <w:t>'</w:t>
      </w:r>
    </w:p>
    <w:p w:rsidR="00B767C3" w:rsidRDefault="00B767C3" w:rsidP="00B767C3">
      <w:pPr>
        <w:pStyle w:val="PL"/>
        <w:rPr>
          <w:noProof w:val="0"/>
        </w:rPr>
      </w:pPr>
      <w:r>
        <w:rPr>
          <w:noProof w:val="0"/>
        </w:rPr>
        <w:t xml:space="preserve">          headers:</w:t>
      </w:r>
    </w:p>
    <w:p w:rsidR="00B767C3" w:rsidRDefault="00B767C3" w:rsidP="00B767C3">
      <w:pPr>
        <w:pStyle w:val="PL"/>
        <w:rPr>
          <w:noProof w:val="0"/>
        </w:rPr>
      </w:pPr>
      <w:r>
        <w:rPr>
          <w:noProof w:val="0"/>
        </w:rPr>
        <w:t xml:space="preserve">            Location:</w:t>
      </w:r>
    </w:p>
    <w:p w:rsidR="00B767C3" w:rsidRDefault="00B767C3" w:rsidP="00B767C3">
      <w:pPr>
        <w:pStyle w:val="PL"/>
        <w:rPr>
          <w:noProof w:val="0"/>
        </w:rPr>
      </w:pPr>
      <w:r>
        <w:rPr>
          <w:noProof w:val="0"/>
        </w:rPr>
        <w:t xml:space="preserve">              description: 'Contains the URI of the newly created resource'</w:t>
      </w:r>
    </w:p>
    <w:p w:rsidR="00B767C3" w:rsidRDefault="00B767C3" w:rsidP="00B767C3">
      <w:pPr>
        <w:pStyle w:val="PL"/>
        <w:rPr>
          <w:noProof w:val="0"/>
        </w:rPr>
      </w:pPr>
      <w:r>
        <w:rPr>
          <w:noProof w:val="0"/>
        </w:rPr>
        <w:t xml:space="preserve">              required: true</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'308':</w:t>
      </w:r>
    </w:p>
    <w:p w:rsidR="00B767C3" w:rsidRDefault="00B767C3" w:rsidP="00B767C3">
      <w:pPr>
        <w:pStyle w:val="PL"/>
        <w:rPr>
          <w:noProof w:val="0"/>
        </w:rPr>
      </w:pPr>
      <w:r>
        <w:rPr>
          <w:noProof w:val="0"/>
        </w:rPr>
        <w:t xml:space="preserve">          description: Permanent Redirect</w:t>
      </w:r>
    </w:p>
    <w:p w:rsidR="00B767C3" w:rsidRDefault="00B767C3" w:rsidP="00B767C3">
      <w:pPr>
        <w:pStyle w:val="PL"/>
        <w:rPr>
          <w:noProof w:val="0"/>
        </w:rPr>
      </w:pPr>
      <w:r>
        <w:rPr>
          <w:noProof w:val="0"/>
        </w:rPr>
        <w:t xml:space="preserve">          headers:</w:t>
      </w:r>
    </w:p>
    <w:p w:rsidR="00B767C3" w:rsidRDefault="00B767C3" w:rsidP="00B767C3">
      <w:pPr>
        <w:pStyle w:val="PL"/>
        <w:rPr>
          <w:noProof w:val="0"/>
        </w:rPr>
      </w:pPr>
      <w:r>
        <w:rPr>
          <w:noProof w:val="0"/>
        </w:rPr>
        <w:t xml:space="preserve">            Location:</w:t>
      </w:r>
    </w:p>
    <w:p w:rsidR="00B767C3" w:rsidRDefault="00B767C3" w:rsidP="00B767C3">
      <w:pPr>
        <w:pStyle w:val="PL"/>
        <w:rPr>
          <w:noProof w:val="0"/>
        </w:rPr>
      </w:pPr>
      <w:r>
        <w:rPr>
          <w:noProof w:val="0"/>
        </w:rPr>
        <w:t xml:space="preserve">              description: 'Contains the URI of the PCF within the existing PCF binding information stored in the BSF for the same UE ID, S-NSSAI and DNN combination '</w:t>
      </w:r>
    </w:p>
    <w:p w:rsidR="00B767C3" w:rsidRDefault="00B767C3" w:rsidP="00B767C3">
      <w:pPr>
        <w:pStyle w:val="PL"/>
        <w:rPr>
          <w:noProof w:val="0"/>
        </w:rPr>
      </w:pPr>
      <w:r>
        <w:rPr>
          <w:noProof w:val="0"/>
        </w:rPr>
        <w:t xml:space="preserve">              required: true</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'400':</w:t>
      </w:r>
    </w:p>
    <w:p w:rsidR="00B767C3" w:rsidRDefault="00B767C3" w:rsidP="00B767C3">
      <w:pPr>
        <w:pStyle w:val="PL"/>
        <w:rPr>
          <w:noProof w:val="0"/>
        </w:rPr>
      </w:pPr>
      <w:r>
        <w:rPr>
          <w:noProof w:val="0"/>
        </w:rPr>
        <w:t xml:space="preserve">          $ref: 'TS29571_CommonData.yaml#/components/responses/400'</w:t>
      </w:r>
    </w:p>
    <w:p w:rsidR="00B767C3" w:rsidRDefault="00B767C3" w:rsidP="00B767C3">
      <w:pPr>
        <w:pStyle w:val="PL"/>
        <w:rPr>
          <w:noProof w:val="0"/>
        </w:rPr>
      </w:pPr>
      <w:r>
        <w:rPr>
          <w:noProof w:val="0"/>
        </w:rPr>
        <w:t xml:space="preserve">        '401':</w:t>
      </w:r>
    </w:p>
    <w:p w:rsidR="00B767C3" w:rsidRDefault="00B767C3" w:rsidP="00B767C3">
      <w:pPr>
        <w:pStyle w:val="PL"/>
        <w:rPr>
          <w:noProof w:val="0"/>
        </w:rPr>
      </w:pPr>
      <w:r>
        <w:rPr>
          <w:noProof w:val="0"/>
        </w:rPr>
        <w:t xml:space="preserve">          $ref: 'TS29571_CommonData.yaml#/components/responses/401'</w:t>
      </w:r>
    </w:p>
    <w:p w:rsidR="00B767C3" w:rsidRDefault="00B767C3" w:rsidP="00B767C3">
      <w:pPr>
        <w:pStyle w:val="PL"/>
        <w:rPr>
          <w:noProof w:val="0"/>
        </w:rPr>
      </w:pPr>
      <w:r>
        <w:rPr>
          <w:noProof w:val="0"/>
        </w:rPr>
        <w:t xml:space="preserve">        '403':</w:t>
      </w:r>
    </w:p>
    <w:p w:rsidR="00B767C3" w:rsidRDefault="00B767C3" w:rsidP="00B767C3">
      <w:pPr>
        <w:pStyle w:val="PL"/>
        <w:rPr>
          <w:noProof w:val="0"/>
        </w:rPr>
      </w:pPr>
      <w:r>
        <w:rPr>
          <w:noProof w:val="0"/>
        </w:rPr>
        <w:t xml:space="preserve">          $ref: 'TS29571_CommonData.yaml#/components/responses/403'</w:t>
      </w:r>
    </w:p>
    <w:p w:rsidR="00B767C3" w:rsidRDefault="00B767C3" w:rsidP="00B767C3">
      <w:pPr>
        <w:pStyle w:val="PL"/>
        <w:rPr>
          <w:noProof w:val="0"/>
        </w:rPr>
      </w:pPr>
      <w:r>
        <w:rPr>
          <w:noProof w:val="0"/>
        </w:rPr>
        <w:t xml:space="preserve">        '404':</w:t>
      </w:r>
    </w:p>
    <w:p w:rsidR="00B767C3" w:rsidRDefault="00B767C3" w:rsidP="00B767C3">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rsidR="00B767C3" w:rsidRDefault="00B767C3" w:rsidP="00B767C3">
      <w:pPr>
        <w:pStyle w:val="PL"/>
        <w:rPr>
          <w:noProof w:val="0"/>
        </w:rPr>
      </w:pPr>
      <w:r>
        <w:rPr>
          <w:noProof w:val="0"/>
        </w:rPr>
        <w:t xml:space="preserve">        '411':</w:t>
      </w:r>
    </w:p>
    <w:p w:rsidR="00B767C3" w:rsidRDefault="00B767C3" w:rsidP="00B767C3">
      <w:pPr>
        <w:pStyle w:val="PL"/>
        <w:rPr>
          <w:noProof w:val="0"/>
        </w:rPr>
      </w:pPr>
      <w:r>
        <w:rPr>
          <w:noProof w:val="0"/>
        </w:rPr>
        <w:t xml:space="preserve">          $ref: 'TS29571_CommonData.yaml#/components/responses/411'</w:t>
      </w:r>
    </w:p>
    <w:p w:rsidR="00B767C3" w:rsidRDefault="00B767C3" w:rsidP="00B767C3">
      <w:pPr>
        <w:pStyle w:val="PL"/>
        <w:rPr>
          <w:noProof w:val="0"/>
        </w:rPr>
      </w:pPr>
      <w:r>
        <w:rPr>
          <w:noProof w:val="0"/>
        </w:rPr>
        <w:t xml:space="preserve">        '413':</w:t>
      </w:r>
    </w:p>
    <w:p w:rsidR="00B767C3" w:rsidRDefault="00B767C3" w:rsidP="00B767C3">
      <w:pPr>
        <w:pStyle w:val="PL"/>
        <w:rPr>
          <w:noProof w:val="0"/>
        </w:rPr>
      </w:pPr>
      <w:r>
        <w:rPr>
          <w:noProof w:val="0"/>
        </w:rPr>
        <w:t xml:space="preserve">          $ref: 'TS29571_CommonData.yaml#/components/responses/413'</w:t>
      </w:r>
    </w:p>
    <w:p w:rsidR="00B767C3" w:rsidRDefault="00B767C3" w:rsidP="00B767C3">
      <w:pPr>
        <w:pStyle w:val="PL"/>
        <w:rPr>
          <w:noProof w:val="0"/>
        </w:rPr>
      </w:pPr>
      <w:r>
        <w:rPr>
          <w:noProof w:val="0"/>
        </w:rPr>
        <w:t xml:space="preserve">        '415':</w:t>
      </w:r>
    </w:p>
    <w:p w:rsidR="00B767C3" w:rsidRDefault="00B767C3" w:rsidP="00B767C3">
      <w:pPr>
        <w:pStyle w:val="PL"/>
        <w:rPr>
          <w:noProof w:val="0"/>
        </w:rPr>
      </w:pPr>
      <w:r>
        <w:rPr>
          <w:noProof w:val="0"/>
        </w:rPr>
        <w:t xml:space="preserve">          $ref: 'TS29571_CommonData.yaml#/components/responses/415'</w:t>
      </w:r>
    </w:p>
    <w:p w:rsidR="00B767C3" w:rsidRDefault="00B767C3" w:rsidP="00B767C3">
      <w:pPr>
        <w:pStyle w:val="PL"/>
        <w:rPr>
          <w:noProof w:val="0"/>
        </w:rPr>
      </w:pPr>
      <w:r>
        <w:rPr>
          <w:noProof w:val="0"/>
        </w:rPr>
        <w:t xml:space="preserve">        '429':</w:t>
      </w:r>
    </w:p>
    <w:p w:rsidR="00B767C3" w:rsidRDefault="00B767C3" w:rsidP="00B767C3">
      <w:pPr>
        <w:pStyle w:val="PL"/>
        <w:rPr>
          <w:noProof w:val="0"/>
        </w:rPr>
      </w:pPr>
      <w:r>
        <w:rPr>
          <w:noProof w:val="0"/>
        </w:rPr>
        <w:t xml:space="preserve">          $ref: 'TS29571_CommonData.yaml#/components/responses/429'</w:t>
      </w:r>
    </w:p>
    <w:p w:rsidR="00B767C3" w:rsidRDefault="00B767C3" w:rsidP="00B767C3">
      <w:pPr>
        <w:pStyle w:val="PL"/>
        <w:rPr>
          <w:noProof w:val="0"/>
        </w:rPr>
      </w:pPr>
      <w:r>
        <w:rPr>
          <w:noProof w:val="0"/>
        </w:rPr>
        <w:t xml:space="preserve">        '500':</w:t>
      </w:r>
    </w:p>
    <w:p w:rsidR="00B767C3" w:rsidRDefault="00B767C3" w:rsidP="00B767C3">
      <w:pPr>
        <w:pStyle w:val="PL"/>
        <w:rPr>
          <w:noProof w:val="0"/>
        </w:rPr>
      </w:pPr>
      <w:r>
        <w:rPr>
          <w:noProof w:val="0"/>
        </w:rPr>
        <w:t xml:space="preserve">          $ref: 'TS29571_CommonData.yaml#/components/responses/500'</w:t>
      </w:r>
    </w:p>
    <w:p w:rsidR="00B767C3" w:rsidRDefault="00B767C3" w:rsidP="00B767C3">
      <w:pPr>
        <w:pStyle w:val="PL"/>
        <w:rPr>
          <w:noProof w:val="0"/>
        </w:rPr>
      </w:pPr>
      <w:r>
        <w:rPr>
          <w:noProof w:val="0"/>
        </w:rPr>
        <w:t xml:space="preserve">        '503':</w:t>
      </w:r>
    </w:p>
    <w:p w:rsidR="00B767C3" w:rsidRDefault="00B767C3" w:rsidP="00B767C3">
      <w:pPr>
        <w:pStyle w:val="PL"/>
        <w:rPr>
          <w:noProof w:val="0"/>
        </w:rPr>
      </w:pPr>
      <w:r>
        <w:rPr>
          <w:noProof w:val="0"/>
        </w:rPr>
        <w:t xml:space="preserve">          $ref: 'TS29571_CommonData.yaml#/components/responses/503'</w:t>
      </w:r>
    </w:p>
    <w:p w:rsidR="00B767C3" w:rsidRDefault="00B767C3" w:rsidP="00B767C3">
      <w:pPr>
        <w:pStyle w:val="PL"/>
        <w:rPr>
          <w:noProof w:val="0"/>
        </w:rPr>
      </w:pPr>
      <w:r>
        <w:rPr>
          <w:noProof w:val="0"/>
        </w:rPr>
        <w:t xml:space="preserve">        default:</w:t>
      </w:r>
    </w:p>
    <w:p w:rsidR="00B767C3" w:rsidRDefault="00B767C3" w:rsidP="00B767C3">
      <w:pPr>
        <w:pStyle w:val="PL"/>
        <w:rPr>
          <w:noProof w:val="0"/>
        </w:rPr>
      </w:pPr>
      <w:r>
        <w:rPr>
          <w:noProof w:val="0"/>
        </w:rPr>
        <w:t xml:space="preserve">          $ref: 'TS29571_CommonData.yaml#/components/responses/default'</w:t>
      </w:r>
    </w:p>
    <w:p w:rsidR="00B767C3" w:rsidRDefault="00B767C3" w:rsidP="00B767C3">
      <w:pPr>
        <w:pStyle w:val="PL"/>
        <w:rPr>
          <w:noProof w:val="0"/>
        </w:rPr>
      </w:pPr>
      <w:r>
        <w:rPr>
          <w:noProof w:val="0"/>
        </w:rPr>
        <w:t xml:space="preserve">      </w:t>
      </w:r>
      <w:proofErr w:type="spellStart"/>
      <w:r>
        <w:rPr>
          <w:noProof w:val="0"/>
        </w:rPr>
        <w:t>callbacks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SmPolicyUpdateNotification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 xml:space="preserve">}/update': </w:t>
      </w:r>
    </w:p>
    <w:p w:rsidR="00B767C3" w:rsidRDefault="00B767C3" w:rsidP="00B767C3">
      <w:pPr>
        <w:pStyle w:val="PL"/>
        <w:rPr>
          <w:noProof w:val="0"/>
        </w:rPr>
      </w:pPr>
      <w:r>
        <w:rPr>
          <w:noProof w:val="0"/>
        </w:rPr>
        <w:t xml:space="preserve">            post:</w:t>
      </w:r>
    </w:p>
    <w:p w:rsidR="00B767C3" w:rsidRDefault="00B767C3" w:rsidP="00B767C3">
      <w:pPr>
        <w:pStyle w:val="PL"/>
        <w:rPr>
          <w:noProof w:val="0"/>
        </w:rPr>
      </w:pPr>
      <w:r>
        <w:rPr>
          <w:noProof w:val="0"/>
        </w:rPr>
        <w:t xml:space="preserve">              </w:t>
      </w:r>
      <w:proofErr w:type="spellStart"/>
      <w:r>
        <w:rPr>
          <w:noProof w:val="0"/>
        </w:rPr>
        <w:t>requestBody</w:t>
      </w:r>
      <w:proofErr w:type="spellEnd"/>
      <w:r>
        <w:rPr>
          <w:noProof w:val="0"/>
        </w:rPr>
        <w:t>:</w:t>
      </w:r>
    </w:p>
    <w:p w:rsidR="00B767C3" w:rsidRDefault="00B767C3" w:rsidP="00B767C3">
      <w:pPr>
        <w:pStyle w:val="PL"/>
        <w:rPr>
          <w:noProof w:val="0"/>
        </w:rPr>
      </w:pPr>
      <w:r>
        <w:rPr>
          <w:noProof w:val="0"/>
        </w:rPr>
        <w:t xml:space="preserve">                required: true</w:t>
      </w:r>
    </w:p>
    <w:p w:rsidR="00B767C3" w:rsidRDefault="00B767C3" w:rsidP="00B767C3">
      <w:pPr>
        <w:pStyle w:val="PL"/>
        <w:rPr>
          <w:noProof w:val="0"/>
        </w:rPr>
      </w:pPr>
      <w:r>
        <w:rPr>
          <w:noProof w:val="0"/>
        </w:rPr>
        <w:t xml:space="preserve">                content:</w:t>
      </w:r>
    </w:p>
    <w:p w:rsidR="00B767C3" w:rsidRDefault="00B767C3" w:rsidP="00B767C3">
      <w:pPr>
        <w:pStyle w:val="PL"/>
        <w:rPr>
          <w:noProof w:val="0"/>
        </w:rPr>
      </w:pPr>
      <w:r>
        <w:rPr>
          <w:noProof w:val="0"/>
        </w:rPr>
        <w:lastRenderedPageBreak/>
        <w:t xml:space="preserve">                  application/</w:t>
      </w:r>
      <w:proofErr w:type="spellStart"/>
      <w:r>
        <w:rPr>
          <w:noProof w:val="0"/>
        </w:rPr>
        <w:t>json</w:t>
      </w:r>
      <w:proofErr w:type="spellEnd"/>
      <w:r>
        <w:rPr>
          <w:noProof w:val="0"/>
        </w:rPr>
        <w:t>:</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$ref: '#/components/schemas/</w:t>
      </w:r>
      <w:proofErr w:type="spellStart"/>
      <w:r>
        <w:rPr>
          <w:noProof w:val="0"/>
        </w:rPr>
        <w:t>SmPolicyNotification</w:t>
      </w:r>
      <w:proofErr w:type="spellEnd"/>
      <w:r>
        <w:rPr>
          <w:noProof w:val="0"/>
        </w:rPr>
        <w:t>'</w:t>
      </w:r>
    </w:p>
    <w:p w:rsidR="00B767C3" w:rsidRDefault="00B767C3" w:rsidP="00B767C3">
      <w:pPr>
        <w:pStyle w:val="PL"/>
        <w:rPr>
          <w:noProof w:val="0"/>
        </w:rPr>
      </w:pPr>
      <w:r>
        <w:rPr>
          <w:noProof w:val="0"/>
        </w:rPr>
        <w:t xml:space="preserve">              responses:</w:t>
      </w:r>
    </w:p>
    <w:p w:rsidR="00B767C3" w:rsidRDefault="00B767C3" w:rsidP="00B767C3">
      <w:pPr>
        <w:pStyle w:val="PL"/>
        <w:rPr>
          <w:noProof w:val="0"/>
        </w:rPr>
      </w:pPr>
      <w:r>
        <w:rPr>
          <w:noProof w:val="0"/>
        </w:rPr>
        <w:t xml:space="preserve">                '200':</w:t>
      </w:r>
    </w:p>
    <w:p w:rsidR="00B767C3" w:rsidRDefault="00B767C3" w:rsidP="00B767C3">
      <w:pPr>
        <w:pStyle w:val="PL"/>
        <w:rPr>
          <w:noProof w:val="0"/>
        </w:rPr>
      </w:pPr>
      <w:r>
        <w:rPr>
          <w:noProof w:val="0"/>
        </w:rPr>
        <w:t xml:space="preserve">                  description: OK. The current applicable values corresponding to the policy control request trigger is reported</w:t>
      </w:r>
    </w:p>
    <w:p w:rsidR="00B767C3" w:rsidRDefault="00B767C3" w:rsidP="00B767C3">
      <w:pPr>
        <w:pStyle w:val="PL"/>
        <w:rPr>
          <w:noProof w:val="0"/>
        </w:rPr>
      </w:pPr>
      <w:r>
        <w:rPr>
          <w:noProof w:val="0"/>
        </w:rPr>
        <w:t xml:space="preserve">                  content:</w:t>
      </w:r>
    </w:p>
    <w:p w:rsidR="00B767C3" w:rsidRDefault="00B767C3" w:rsidP="00B767C3">
      <w:pPr>
        <w:pStyle w:val="PL"/>
        <w:rPr>
          <w:noProof w:val="0"/>
        </w:rPr>
      </w:pPr>
      <w:r>
        <w:rPr>
          <w:noProof w:val="0"/>
        </w:rPr>
        <w:t xml:space="preserve">                    application/</w:t>
      </w:r>
      <w:proofErr w:type="spellStart"/>
      <w:r>
        <w:rPr>
          <w:noProof w:val="0"/>
        </w:rPr>
        <w:t>json</w:t>
      </w:r>
      <w:proofErr w:type="spellEnd"/>
      <w:r>
        <w:rPr>
          <w:noProof w:val="0"/>
        </w:rPr>
        <w:t>:</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w:t>
      </w:r>
      <w:proofErr w:type="spellStart"/>
      <w:r>
        <w:rPr>
          <w:noProof w:val="0"/>
        </w:rPr>
        <w:t>oneOf</w:t>
      </w:r>
      <w:proofErr w:type="spellEnd"/>
      <w:r>
        <w:rPr>
          <w:noProof w:val="0"/>
        </w:rPr>
        <w:t>:</w:t>
      </w:r>
    </w:p>
    <w:p w:rsidR="00B767C3" w:rsidRDefault="00B767C3" w:rsidP="00B767C3">
      <w:pPr>
        <w:pStyle w:val="PL"/>
        <w:rPr>
          <w:noProof w:val="0"/>
        </w:rPr>
      </w:pPr>
      <w:r>
        <w:rPr>
          <w:noProof w:val="0"/>
        </w:rPr>
        <w:t xml:space="preserve">                          - $ref: '#/components/schemas/</w:t>
      </w:r>
      <w:proofErr w:type="spellStart"/>
      <w:r>
        <w:rPr>
          <w:noProof w:val="0"/>
        </w:rPr>
        <w:t>UeCampingRep</w:t>
      </w:r>
      <w:proofErr w:type="spellEnd"/>
      <w:r>
        <w:rPr>
          <w:noProof w:val="0"/>
        </w:rPr>
        <w:t>'</w:t>
      </w:r>
    </w:p>
    <w:p w:rsidR="00B767C3" w:rsidRDefault="00B767C3" w:rsidP="00B767C3">
      <w:pPr>
        <w:pStyle w:val="PL"/>
        <w:rPr>
          <w:noProof w:val="0"/>
        </w:rPr>
      </w:pPr>
      <w:r>
        <w:rPr>
          <w:noProof w:val="0"/>
        </w:rPr>
        <w:t xml:space="preserve">                          -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PartialSuccessReport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'204':</w:t>
      </w:r>
    </w:p>
    <w:p w:rsidR="00B767C3" w:rsidRDefault="00B767C3" w:rsidP="00B767C3">
      <w:pPr>
        <w:pStyle w:val="PL"/>
        <w:rPr>
          <w:noProof w:val="0"/>
        </w:rPr>
      </w:pPr>
      <w:r>
        <w:rPr>
          <w:noProof w:val="0"/>
        </w:rPr>
        <w:t xml:space="preserve">                  description: No Content, Notification was </w:t>
      </w:r>
      <w:proofErr w:type="spellStart"/>
      <w:r>
        <w:rPr>
          <w:noProof w:val="0"/>
        </w:rPr>
        <w:t>succesfull</w:t>
      </w:r>
      <w:proofErr w:type="spellEnd"/>
    </w:p>
    <w:p w:rsidR="00B767C3" w:rsidRDefault="00B767C3" w:rsidP="00B767C3">
      <w:pPr>
        <w:pStyle w:val="PL"/>
        <w:rPr>
          <w:noProof w:val="0"/>
        </w:rPr>
      </w:pPr>
      <w:r>
        <w:rPr>
          <w:noProof w:val="0"/>
        </w:rPr>
        <w:t xml:space="preserve">                '400':</w:t>
      </w:r>
    </w:p>
    <w:p w:rsidR="00B767C3" w:rsidRDefault="00B767C3" w:rsidP="00B767C3">
      <w:pPr>
        <w:pStyle w:val="PL"/>
        <w:rPr>
          <w:noProof w:val="0"/>
        </w:rPr>
      </w:pPr>
      <w:r>
        <w:rPr>
          <w:noProof w:val="0"/>
        </w:rPr>
        <w:t xml:space="preserve">                  description: Bad Request.</w:t>
      </w:r>
    </w:p>
    <w:p w:rsidR="00B767C3" w:rsidRDefault="00B767C3" w:rsidP="00B767C3">
      <w:pPr>
        <w:pStyle w:val="PL"/>
        <w:rPr>
          <w:noProof w:val="0"/>
        </w:rPr>
      </w:pPr>
      <w:r>
        <w:rPr>
          <w:noProof w:val="0"/>
        </w:rPr>
        <w:t xml:space="preserve">                  content:</w:t>
      </w:r>
    </w:p>
    <w:p w:rsidR="00B767C3" w:rsidRDefault="00B767C3" w:rsidP="00B767C3">
      <w:pPr>
        <w:pStyle w:val="PL"/>
        <w:rPr>
          <w:noProof w:val="0"/>
        </w:rPr>
      </w:pPr>
      <w:r>
        <w:rPr>
          <w:noProof w:val="0"/>
        </w:rPr>
        <w:t xml:space="preserve">                    application/</w:t>
      </w:r>
      <w:proofErr w:type="spellStart"/>
      <w:r>
        <w:rPr>
          <w:noProof w:val="0"/>
        </w:rPr>
        <w:t>json</w:t>
      </w:r>
      <w:proofErr w:type="spellEnd"/>
      <w:r>
        <w:rPr>
          <w:noProof w:val="0"/>
        </w:rPr>
        <w:t>:</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$ref: '#/components/schemas/</w:t>
      </w:r>
      <w:proofErr w:type="spellStart"/>
      <w:r>
        <w:rPr>
          <w:noProof w:val="0"/>
        </w:rPr>
        <w:t>ErrorReport</w:t>
      </w:r>
      <w:proofErr w:type="spellEnd"/>
      <w:r>
        <w:rPr>
          <w:noProof w:val="0"/>
        </w:rPr>
        <w:t>'</w:t>
      </w:r>
    </w:p>
    <w:p w:rsidR="00B767C3" w:rsidRDefault="00B767C3" w:rsidP="00B767C3">
      <w:pPr>
        <w:pStyle w:val="PL"/>
        <w:rPr>
          <w:noProof w:val="0"/>
        </w:rPr>
      </w:pPr>
      <w:r>
        <w:rPr>
          <w:noProof w:val="0"/>
        </w:rPr>
        <w:t xml:space="preserve">                '401':</w:t>
      </w:r>
    </w:p>
    <w:p w:rsidR="00B767C3" w:rsidRDefault="00B767C3" w:rsidP="00B767C3">
      <w:pPr>
        <w:pStyle w:val="PL"/>
        <w:rPr>
          <w:noProof w:val="0"/>
        </w:rPr>
      </w:pPr>
      <w:r>
        <w:rPr>
          <w:noProof w:val="0"/>
        </w:rPr>
        <w:t xml:space="preserve">                  $ref: 'TS29571_CommonData.yaml#/components/responses/401'</w:t>
      </w:r>
    </w:p>
    <w:p w:rsidR="00B767C3" w:rsidRDefault="00B767C3" w:rsidP="00B767C3">
      <w:pPr>
        <w:pStyle w:val="PL"/>
        <w:rPr>
          <w:noProof w:val="0"/>
        </w:rPr>
      </w:pPr>
      <w:r>
        <w:rPr>
          <w:noProof w:val="0"/>
        </w:rPr>
        <w:t xml:space="preserve">                '403':</w:t>
      </w:r>
    </w:p>
    <w:p w:rsidR="00B767C3" w:rsidRDefault="00B767C3" w:rsidP="00B767C3">
      <w:pPr>
        <w:pStyle w:val="PL"/>
        <w:rPr>
          <w:noProof w:val="0"/>
        </w:rPr>
      </w:pPr>
      <w:r>
        <w:rPr>
          <w:noProof w:val="0"/>
        </w:rPr>
        <w:t xml:space="preserve">                  $ref: 'TS29571_CommonData.yaml#/components/responses/403'</w:t>
      </w:r>
    </w:p>
    <w:p w:rsidR="00B767C3" w:rsidRDefault="00B767C3" w:rsidP="00B767C3">
      <w:pPr>
        <w:pStyle w:val="PL"/>
        <w:rPr>
          <w:noProof w:val="0"/>
        </w:rPr>
      </w:pPr>
      <w:r>
        <w:rPr>
          <w:noProof w:val="0"/>
        </w:rPr>
        <w:t xml:space="preserve">                '404':</w:t>
      </w:r>
    </w:p>
    <w:p w:rsidR="00B767C3" w:rsidRDefault="00B767C3" w:rsidP="00B767C3">
      <w:pPr>
        <w:pStyle w:val="PL"/>
        <w:rPr>
          <w:noProof w:val="0"/>
        </w:rPr>
      </w:pPr>
      <w:r>
        <w:rPr>
          <w:noProof w:val="0"/>
        </w:rPr>
        <w:t xml:space="preserve">                  $ref: 'TS29571_CommonData.yaml#/components/responses/404'</w:t>
      </w:r>
    </w:p>
    <w:p w:rsidR="00B767C3" w:rsidRDefault="00B767C3" w:rsidP="00B767C3">
      <w:pPr>
        <w:pStyle w:val="PL"/>
        <w:rPr>
          <w:noProof w:val="0"/>
        </w:rPr>
      </w:pPr>
      <w:r>
        <w:rPr>
          <w:noProof w:val="0"/>
        </w:rPr>
        <w:t xml:space="preserve">                '411':</w:t>
      </w:r>
    </w:p>
    <w:p w:rsidR="00B767C3" w:rsidRDefault="00B767C3" w:rsidP="00B767C3">
      <w:pPr>
        <w:pStyle w:val="PL"/>
        <w:rPr>
          <w:noProof w:val="0"/>
        </w:rPr>
      </w:pPr>
      <w:r>
        <w:rPr>
          <w:noProof w:val="0"/>
        </w:rPr>
        <w:t xml:space="preserve">                  $ref: 'TS29571_CommonData.yaml#/components/responses/411'</w:t>
      </w:r>
    </w:p>
    <w:p w:rsidR="00B767C3" w:rsidRDefault="00B767C3" w:rsidP="00B767C3">
      <w:pPr>
        <w:pStyle w:val="PL"/>
        <w:rPr>
          <w:noProof w:val="0"/>
        </w:rPr>
      </w:pPr>
      <w:r>
        <w:rPr>
          <w:noProof w:val="0"/>
        </w:rPr>
        <w:t xml:space="preserve">                '413':</w:t>
      </w:r>
    </w:p>
    <w:p w:rsidR="00B767C3" w:rsidRDefault="00B767C3" w:rsidP="00B767C3">
      <w:pPr>
        <w:pStyle w:val="PL"/>
        <w:rPr>
          <w:noProof w:val="0"/>
        </w:rPr>
      </w:pPr>
      <w:r>
        <w:rPr>
          <w:noProof w:val="0"/>
        </w:rPr>
        <w:t xml:space="preserve">                  $ref: 'TS29571_CommonData.yaml#/components/responses/413'</w:t>
      </w:r>
    </w:p>
    <w:p w:rsidR="00B767C3" w:rsidRDefault="00B767C3" w:rsidP="00B767C3">
      <w:pPr>
        <w:pStyle w:val="PL"/>
        <w:rPr>
          <w:noProof w:val="0"/>
        </w:rPr>
      </w:pPr>
      <w:r>
        <w:rPr>
          <w:noProof w:val="0"/>
        </w:rPr>
        <w:t xml:space="preserve">                '415':</w:t>
      </w:r>
    </w:p>
    <w:p w:rsidR="00B767C3" w:rsidRDefault="00B767C3" w:rsidP="00B767C3">
      <w:pPr>
        <w:pStyle w:val="PL"/>
        <w:rPr>
          <w:noProof w:val="0"/>
        </w:rPr>
      </w:pPr>
      <w:r>
        <w:rPr>
          <w:noProof w:val="0"/>
        </w:rPr>
        <w:t xml:space="preserve">                  $ref: 'TS29571_CommonData.yaml#/components/responses/415'</w:t>
      </w:r>
    </w:p>
    <w:p w:rsidR="00B767C3" w:rsidRDefault="00B767C3" w:rsidP="00B767C3">
      <w:pPr>
        <w:pStyle w:val="PL"/>
        <w:rPr>
          <w:noProof w:val="0"/>
        </w:rPr>
      </w:pPr>
      <w:r>
        <w:rPr>
          <w:noProof w:val="0"/>
        </w:rPr>
        <w:t xml:space="preserve">                '429':</w:t>
      </w:r>
    </w:p>
    <w:p w:rsidR="00B767C3" w:rsidRDefault="00B767C3" w:rsidP="00B767C3">
      <w:pPr>
        <w:pStyle w:val="PL"/>
        <w:rPr>
          <w:noProof w:val="0"/>
        </w:rPr>
      </w:pPr>
      <w:r>
        <w:rPr>
          <w:noProof w:val="0"/>
        </w:rPr>
        <w:t xml:space="preserve">                  $ref: 'TS29571_CommonData.yaml#/components/responses/429'</w:t>
      </w:r>
    </w:p>
    <w:p w:rsidR="00B767C3" w:rsidRDefault="00B767C3" w:rsidP="00B767C3">
      <w:pPr>
        <w:pStyle w:val="PL"/>
        <w:rPr>
          <w:noProof w:val="0"/>
        </w:rPr>
      </w:pPr>
      <w:r>
        <w:rPr>
          <w:noProof w:val="0"/>
        </w:rPr>
        <w:t xml:space="preserve">                '500':</w:t>
      </w:r>
    </w:p>
    <w:p w:rsidR="00B767C3" w:rsidRDefault="00B767C3" w:rsidP="00B767C3">
      <w:pPr>
        <w:pStyle w:val="PL"/>
        <w:rPr>
          <w:noProof w:val="0"/>
        </w:rPr>
      </w:pPr>
      <w:r>
        <w:rPr>
          <w:noProof w:val="0"/>
        </w:rPr>
        <w:t xml:space="preserve">                  $ref: 'TS29571_CommonData.yaml#/components/responses/500'</w:t>
      </w:r>
    </w:p>
    <w:p w:rsidR="00B767C3" w:rsidRDefault="00B767C3" w:rsidP="00B767C3">
      <w:pPr>
        <w:pStyle w:val="PL"/>
        <w:rPr>
          <w:noProof w:val="0"/>
        </w:rPr>
      </w:pPr>
      <w:r>
        <w:rPr>
          <w:noProof w:val="0"/>
        </w:rPr>
        <w:t xml:space="preserve">                '503':</w:t>
      </w:r>
    </w:p>
    <w:p w:rsidR="00B767C3" w:rsidRDefault="00B767C3" w:rsidP="00B767C3">
      <w:pPr>
        <w:pStyle w:val="PL"/>
        <w:rPr>
          <w:noProof w:val="0"/>
        </w:rPr>
      </w:pPr>
      <w:r>
        <w:rPr>
          <w:noProof w:val="0"/>
        </w:rPr>
        <w:t xml:space="preserve">                  $ref: 'TS29571_CommonData.yaml#/components/responses/503'</w:t>
      </w:r>
    </w:p>
    <w:p w:rsidR="00B767C3" w:rsidRDefault="00B767C3" w:rsidP="00B767C3">
      <w:pPr>
        <w:pStyle w:val="PL"/>
        <w:rPr>
          <w:noProof w:val="0"/>
        </w:rPr>
      </w:pPr>
      <w:r>
        <w:rPr>
          <w:noProof w:val="0"/>
        </w:rPr>
        <w:t xml:space="preserve">                default:</w:t>
      </w:r>
    </w:p>
    <w:p w:rsidR="00B767C3" w:rsidRDefault="00B767C3" w:rsidP="00B767C3">
      <w:pPr>
        <w:pStyle w:val="PL"/>
        <w:rPr>
          <w:noProof w:val="0"/>
        </w:rPr>
      </w:pPr>
      <w:r>
        <w:rPr>
          <w:noProof w:val="0"/>
        </w:rPr>
        <w:t xml:space="preserve">                  $ref: 'TS29571_CommonData.yaml#/components/responses/default'</w:t>
      </w:r>
    </w:p>
    <w:p w:rsidR="00B767C3" w:rsidRDefault="00B767C3" w:rsidP="00B767C3">
      <w:pPr>
        <w:pStyle w:val="PL"/>
        <w:rPr>
          <w:noProof w:val="0"/>
        </w:rPr>
      </w:pPr>
      <w:r>
        <w:rPr>
          <w:noProof w:val="0"/>
        </w:rPr>
        <w:t xml:space="preserve">        </w:t>
      </w:r>
      <w:proofErr w:type="spellStart"/>
      <w:r>
        <w:rPr>
          <w:noProof w:val="0"/>
        </w:rPr>
        <w:t>SmPolicyControlTerminationRequestNotification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 xml:space="preserve">}/terminate': </w:t>
      </w:r>
    </w:p>
    <w:p w:rsidR="00B767C3" w:rsidRDefault="00B767C3" w:rsidP="00B767C3">
      <w:pPr>
        <w:pStyle w:val="PL"/>
        <w:rPr>
          <w:noProof w:val="0"/>
        </w:rPr>
      </w:pPr>
      <w:r>
        <w:rPr>
          <w:noProof w:val="0"/>
        </w:rPr>
        <w:t xml:space="preserve">            post:</w:t>
      </w:r>
    </w:p>
    <w:p w:rsidR="00B767C3" w:rsidRDefault="00B767C3" w:rsidP="00B767C3">
      <w:pPr>
        <w:pStyle w:val="PL"/>
        <w:rPr>
          <w:noProof w:val="0"/>
        </w:rPr>
      </w:pPr>
      <w:r>
        <w:rPr>
          <w:noProof w:val="0"/>
        </w:rPr>
        <w:t xml:space="preserve">              </w:t>
      </w:r>
      <w:proofErr w:type="spellStart"/>
      <w:r>
        <w:rPr>
          <w:noProof w:val="0"/>
        </w:rPr>
        <w:t>requestBody</w:t>
      </w:r>
      <w:proofErr w:type="spellEnd"/>
      <w:r>
        <w:rPr>
          <w:noProof w:val="0"/>
        </w:rPr>
        <w:t>:</w:t>
      </w:r>
    </w:p>
    <w:p w:rsidR="00B767C3" w:rsidRDefault="00B767C3" w:rsidP="00B767C3">
      <w:pPr>
        <w:pStyle w:val="PL"/>
        <w:rPr>
          <w:noProof w:val="0"/>
        </w:rPr>
      </w:pPr>
      <w:r>
        <w:rPr>
          <w:noProof w:val="0"/>
        </w:rPr>
        <w:t xml:space="preserve">                required: true</w:t>
      </w:r>
    </w:p>
    <w:p w:rsidR="00B767C3" w:rsidRDefault="00B767C3" w:rsidP="00B767C3">
      <w:pPr>
        <w:pStyle w:val="PL"/>
        <w:rPr>
          <w:noProof w:val="0"/>
        </w:rPr>
      </w:pPr>
      <w:r>
        <w:rPr>
          <w:noProof w:val="0"/>
        </w:rPr>
        <w:t xml:space="preserve">                content:</w:t>
      </w:r>
    </w:p>
    <w:p w:rsidR="00B767C3" w:rsidRDefault="00B767C3" w:rsidP="00B767C3">
      <w:pPr>
        <w:pStyle w:val="PL"/>
        <w:rPr>
          <w:noProof w:val="0"/>
        </w:rPr>
      </w:pPr>
      <w:r>
        <w:rPr>
          <w:noProof w:val="0"/>
        </w:rPr>
        <w:t xml:space="preserve">                  application/</w:t>
      </w:r>
      <w:proofErr w:type="spellStart"/>
      <w:r>
        <w:rPr>
          <w:noProof w:val="0"/>
        </w:rPr>
        <w:t>json</w:t>
      </w:r>
      <w:proofErr w:type="spellEnd"/>
      <w:r>
        <w:rPr>
          <w:noProof w:val="0"/>
        </w:rPr>
        <w:t>:</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$ref: '#/components/schemas/</w:t>
      </w:r>
      <w:proofErr w:type="spellStart"/>
      <w:r>
        <w:rPr>
          <w:noProof w:val="0"/>
        </w:rPr>
        <w:t>TerminationNotification</w:t>
      </w:r>
      <w:proofErr w:type="spellEnd"/>
      <w:r>
        <w:rPr>
          <w:noProof w:val="0"/>
        </w:rPr>
        <w:t>'</w:t>
      </w:r>
    </w:p>
    <w:p w:rsidR="00B767C3" w:rsidRDefault="00B767C3" w:rsidP="00B767C3">
      <w:pPr>
        <w:pStyle w:val="PL"/>
        <w:rPr>
          <w:noProof w:val="0"/>
        </w:rPr>
      </w:pPr>
      <w:r>
        <w:rPr>
          <w:noProof w:val="0"/>
        </w:rPr>
        <w:t xml:space="preserve">              responses:</w:t>
      </w:r>
    </w:p>
    <w:p w:rsidR="00B767C3" w:rsidRDefault="00B767C3" w:rsidP="00B767C3">
      <w:pPr>
        <w:pStyle w:val="PL"/>
        <w:rPr>
          <w:noProof w:val="0"/>
        </w:rPr>
      </w:pPr>
      <w:r>
        <w:rPr>
          <w:noProof w:val="0"/>
        </w:rPr>
        <w:t xml:space="preserve">                '204':</w:t>
      </w:r>
    </w:p>
    <w:p w:rsidR="00B767C3" w:rsidRDefault="00B767C3" w:rsidP="00B767C3">
      <w:pPr>
        <w:pStyle w:val="PL"/>
        <w:rPr>
          <w:noProof w:val="0"/>
        </w:rPr>
      </w:pPr>
      <w:r>
        <w:rPr>
          <w:noProof w:val="0"/>
        </w:rPr>
        <w:t xml:space="preserve">                  description: No Content, Notification was </w:t>
      </w:r>
      <w:proofErr w:type="spellStart"/>
      <w:r>
        <w:rPr>
          <w:noProof w:val="0"/>
        </w:rPr>
        <w:t>succesful</w:t>
      </w:r>
      <w:proofErr w:type="spellEnd"/>
    </w:p>
    <w:p w:rsidR="00B767C3" w:rsidRDefault="00B767C3" w:rsidP="00B767C3">
      <w:pPr>
        <w:pStyle w:val="PL"/>
        <w:rPr>
          <w:noProof w:val="0"/>
        </w:rPr>
      </w:pPr>
      <w:r>
        <w:rPr>
          <w:noProof w:val="0"/>
        </w:rPr>
        <w:t xml:space="preserve">                '400':</w:t>
      </w:r>
    </w:p>
    <w:p w:rsidR="00B767C3" w:rsidRDefault="00B767C3" w:rsidP="00B767C3">
      <w:pPr>
        <w:pStyle w:val="PL"/>
        <w:rPr>
          <w:noProof w:val="0"/>
        </w:rPr>
      </w:pPr>
      <w:r>
        <w:rPr>
          <w:noProof w:val="0"/>
        </w:rPr>
        <w:t xml:space="preserve">                  $ref: 'TS29571_CommonData.yaml#/components/responses/400'</w:t>
      </w:r>
    </w:p>
    <w:p w:rsidR="00B767C3" w:rsidRDefault="00B767C3" w:rsidP="00B767C3">
      <w:pPr>
        <w:pStyle w:val="PL"/>
        <w:rPr>
          <w:noProof w:val="0"/>
        </w:rPr>
      </w:pPr>
      <w:r>
        <w:rPr>
          <w:noProof w:val="0"/>
        </w:rPr>
        <w:t xml:space="preserve">                '401':</w:t>
      </w:r>
    </w:p>
    <w:p w:rsidR="00B767C3" w:rsidRDefault="00B767C3" w:rsidP="00B767C3">
      <w:pPr>
        <w:pStyle w:val="PL"/>
        <w:rPr>
          <w:noProof w:val="0"/>
        </w:rPr>
      </w:pPr>
      <w:r>
        <w:rPr>
          <w:noProof w:val="0"/>
        </w:rPr>
        <w:t xml:space="preserve">                  $ref: 'TS29571_CommonData.yaml#/components/responses/401'</w:t>
      </w:r>
    </w:p>
    <w:p w:rsidR="00B767C3" w:rsidRDefault="00B767C3" w:rsidP="00B767C3">
      <w:pPr>
        <w:pStyle w:val="PL"/>
        <w:rPr>
          <w:noProof w:val="0"/>
        </w:rPr>
      </w:pPr>
      <w:r>
        <w:rPr>
          <w:noProof w:val="0"/>
        </w:rPr>
        <w:t xml:space="preserve">                '403':</w:t>
      </w:r>
    </w:p>
    <w:p w:rsidR="00B767C3" w:rsidRDefault="00B767C3" w:rsidP="00B767C3">
      <w:pPr>
        <w:pStyle w:val="PL"/>
        <w:rPr>
          <w:noProof w:val="0"/>
        </w:rPr>
      </w:pPr>
      <w:r>
        <w:rPr>
          <w:noProof w:val="0"/>
        </w:rPr>
        <w:t xml:space="preserve">                  $ref: 'TS29571_CommonData.yaml#/components/responses/403'</w:t>
      </w:r>
    </w:p>
    <w:p w:rsidR="00B767C3" w:rsidRDefault="00B767C3" w:rsidP="00B767C3">
      <w:pPr>
        <w:pStyle w:val="PL"/>
        <w:rPr>
          <w:noProof w:val="0"/>
        </w:rPr>
      </w:pPr>
      <w:r>
        <w:rPr>
          <w:noProof w:val="0"/>
        </w:rPr>
        <w:t xml:space="preserve">                '404':</w:t>
      </w:r>
    </w:p>
    <w:p w:rsidR="00B767C3" w:rsidRDefault="00B767C3" w:rsidP="00B767C3">
      <w:pPr>
        <w:pStyle w:val="PL"/>
        <w:rPr>
          <w:noProof w:val="0"/>
        </w:rPr>
      </w:pPr>
      <w:r>
        <w:rPr>
          <w:noProof w:val="0"/>
        </w:rPr>
        <w:t xml:space="preserve">                  $ref: 'TS29571_CommonData.yaml#/components/responses/404'</w:t>
      </w:r>
    </w:p>
    <w:p w:rsidR="00B767C3" w:rsidRDefault="00B767C3" w:rsidP="00B767C3">
      <w:pPr>
        <w:pStyle w:val="PL"/>
        <w:rPr>
          <w:noProof w:val="0"/>
        </w:rPr>
      </w:pPr>
      <w:r>
        <w:rPr>
          <w:noProof w:val="0"/>
        </w:rPr>
        <w:t xml:space="preserve">                '411':</w:t>
      </w:r>
    </w:p>
    <w:p w:rsidR="00B767C3" w:rsidRDefault="00B767C3" w:rsidP="00B767C3">
      <w:pPr>
        <w:pStyle w:val="PL"/>
        <w:rPr>
          <w:noProof w:val="0"/>
        </w:rPr>
      </w:pPr>
      <w:r>
        <w:rPr>
          <w:noProof w:val="0"/>
        </w:rPr>
        <w:t xml:space="preserve">                  $ref: 'TS29571_CommonData.yaml#/components/responses/411'</w:t>
      </w:r>
    </w:p>
    <w:p w:rsidR="00B767C3" w:rsidRDefault="00B767C3" w:rsidP="00B767C3">
      <w:pPr>
        <w:pStyle w:val="PL"/>
        <w:rPr>
          <w:noProof w:val="0"/>
        </w:rPr>
      </w:pPr>
      <w:r>
        <w:rPr>
          <w:noProof w:val="0"/>
        </w:rPr>
        <w:t xml:space="preserve">                '413':</w:t>
      </w:r>
    </w:p>
    <w:p w:rsidR="00B767C3" w:rsidRDefault="00B767C3" w:rsidP="00B767C3">
      <w:pPr>
        <w:pStyle w:val="PL"/>
        <w:rPr>
          <w:noProof w:val="0"/>
        </w:rPr>
      </w:pPr>
      <w:r>
        <w:rPr>
          <w:noProof w:val="0"/>
        </w:rPr>
        <w:t xml:space="preserve">                  $ref: 'TS29571_CommonData.yaml#/components/responses/413'</w:t>
      </w:r>
    </w:p>
    <w:p w:rsidR="00B767C3" w:rsidRDefault="00B767C3" w:rsidP="00B767C3">
      <w:pPr>
        <w:pStyle w:val="PL"/>
        <w:rPr>
          <w:noProof w:val="0"/>
        </w:rPr>
      </w:pPr>
      <w:r>
        <w:rPr>
          <w:noProof w:val="0"/>
        </w:rPr>
        <w:t xml:space="preserve">                '415':</w:t>
      </w:r>
    </w:p>
    <w:p w:rsidR="00B767C3" w:rsidRDefault="00B767C3" w:rsidP="00B767C3">
      <w:pPr>
        <w:pStyle w:val="PL"/>
        <w:rPr>
          <w:noProof w:val="0"/>
        </w:rPr>
      </w:pPr>
      <w:r>
        <w:rPr>
          <w:noProof w:val="0"/>
        </w:rPr>
        <w:t xml:space="preserve">                  $ref: 'TS29571_CommonData.yaml#/components/responses/415'</w:t>
      </w:r>
    </w:p>
    <w:p w:rsidR="00B767C3" w:rsidRDefault="00B767C3" w:rsidP="00B767C3">
      <w:pPr>
        <w:pStyle w:val="PL"/>
        <w:rPr>
          <w:noProof w:val="0"/>
        </w:rPr>
      </w:pPr>
      <w:r>
        <w:rPr>
          <w:noProof w:val="0"/>
        </w:rPr>
        <w:t xml:space="preserve">                '429':</w:t>
      </w:r>
    </w:p>
    <w:p w:rsidR="00B767C3" w:rsidRDefault="00B767C3" w:rsidP="00B767C3">
      <w:pPr>
        <w:pStyle w:val="PL"/>
        <w:rPr>
          <w:noProof w:val="0"/>
        </w:rPr>
      </w:pPr>
      <w:r>
        <w:rPr>
          <w:noProof w:val="0"/>
        </w:rPr>
        <w:t xml:space="preserve">                  $ref: 'TS29571_CommonData.yaml#/components/responses/429'</w:t>
      </w:r>
    </w:p>
    <w:p w:rsidR="00B767C3" w:rsidRDefault="00B767C3" w:rsidP="00B767C3">
      <w:pPr>
        <w:pStyle w:val="PL"/>
        <w:rPr>
          <w:noProof w:val="0"/>
        </w:rPr>
      </w:pPr>
      <w:r>
        <w:rPr>
          <w:noProof w:val="0"/>
        </w:rPr>
        <w:t xml:space="preserve">                '500':</w:t>
      </w:r>
    </w:p>
    <w:p w:rsidR="00B767C3" w:rsidRDefault="00B767C3" w:rsidP="00B767C3">
      <w:pPr>
        <w:pStyle w:val="PL"/>
        <w:rPr>
          <w:noProof w:val="0"/>
        </w:rPr>
      </w:pPr>
      <w:r>
        <w:rPr>
          <w:noProof w:val="0"/>
        </w:rPr>
        <w:t xml:space="preserve">                  $ref: 'TS29571_CommonData.yaml#/components/responses/500'</w:t>
      </w:r>
    </w:p>
    <w:p w:rsidR="00B767C3" w:rsidRDefault="00B767C3" w:rsidP="00B767C3">
      <w:pPr>
        <w:pStyle w:val="PL"/>
        <w:rPr>
          <w:noProof w:val="0"/>
        </w:rPr>
      </w:pPr>
      <w:r>
        <w:rPr>
          <w:noProof w:val="0"/>
        </w:rPr>
        <w:t xml:space="preserve">                '503':</w:t>
      </w:r>
    </w:p>
    <w:p w:rsidR="00B767C3" w:rsidRDefault="00B767C3" w:rsidP="00B767C3">
      <w:pPr>
        <w:pStyle w:val="PL"/>
        <w:rPr>
          <w:noProof w:val="0"/>
        </w:rPr>
      </w:pPr>
      <w:r>
        <w:rPr>
          <w:noProof w:val="0"/>
        </w:rPr>
        <w:t xml:space="preserve">                  $ref: 'TS29571_CommonData.yaml#/components/responses/503'</w:t>
      </w:r>
    </w:p>
    <w:p w:rsidR="00B767C3" w:rsidRDefault="00B767C3" w:rsidP="00B767C3">
      <w:pPr>
        <w:pStyle w:val="PL"/>
        <w:rPr>
          <w:noProof w:val="0"/>
        </w:rPr>
      </w:pPr>
      <w:r>
        <w:rPr>
          <w:noProof w:val="0"/>
        </w:rPr>
        <w:t xml:space="preserve">                default:</w:t>
      </w:r>
    </w:p>
    <w:p w:rsidR="00B767C3" w:rsidRDefault="00B767C3" w:rsidP="00B767C3">
      <w:pPr>
        <w:pStyle w:val="PL"/>
        <w:rPr>
          <w:noProof w:val="0"/>
        </w:rPr>
      </w:pPr>
      <w:r>
        <w:rPr>
          <w:noProof w:val="0"/>
        </w:rPr>
        <w:t xml:space="preserve">                  $ref: 'TS29571_CommonData.yaml#/components/responses/default'</w:t>
      </w:r>
    </w:p>
    <w:p w:rsidR="00B767C3" w:rsidRDefault="00B767C3" w:rsidP="00B767C3">
      <w:pPr>
        <w:pStyle w:val="PL"/>
        <w:rPr>
          <w:noProof w:val="0"/>
        </w:rPr>
      </w:pPr>
      <w:r>
        <w:rPr>
          <w:noProof w:val="0"/>
        </w:rPr>
        <w:lastRenderedPageBreak/>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w:t>
      </w:r>
    </w:p>
    <w:p w:rsidR="00B767C3" w:rsidRDefault="00B767C3" w:rsidP="00B767C3">
      <w:pPr>
        <w:pStyle w:val="PL"/>
        <w:rPr>
          <w:noProof w:val="0"/>
        </w:rPr>
      </w:pPr>
      <w:r>
        <w:rPr>
          <w:noProof w:val="0"/>
        </w:rPr>
        <w:t xml:space="preserve">    get:</w:t>
      </w:r>
    </w:p>
    <w:p w:rsidR="00B767C3" w:rsidRDefault="00B767C3" w:rsidP="00B767C3">
      <w:pPr>
        <w:pStyle w:val="PL"/>
        <w:rPr>
          <w:noProof w:val="0"/>
        </w:rPr>
      </w:pPr>
      <w:r>
        <w:rPr>
          <w:noProof w:val="0"/>
        </w:rPr>
        <w:t xml:space="preserve">      parameters:</w:t>
      </w:r>
    </w:p>
    <w:p w:rsidR="00B767C3" w:rsidRDefault="00B767C3" w:rsidP="00B767C3">
      <w:pPr>
        <w:pStyle w:val="PL"/>
        <w:rPr>
          <w:noProof w:val="0"/>
        </w:rPr>
      </w:pPr>
      <w:r>
        <w:rPr>
          <w:noProof w:val="0"/>
        </w:rPr>
        <w:t xml:space="preserve">        - name: </w:t>
      </w:r>
      <w:proofErr w:type="spellStart"/>
      <w:r>
        <w:rPr>
          <w:noProof w:val="0"/>
        </w:rPr>
        <w:t>smPolicyId</w:t>
      </w:r>
      <w:proofErr w:type="spellEnd"/>
    </w:p>
    <w:p w:rsidR="00B767C3" w:rsidRDefault="00B767C3" w:rsidP="00B767C3">
      <w:pPr>
        <w:pStyle w:val="PL"/>
        <w:rPr>
          <w:noProof w:val="0"/>
        </w:rPr>
      </w:pPr>
      <w:r>
        <w:rPr>
          <w:noProof w:val="0"/>
        </w:rPr>
        <w:t xml:space="preserve">          in: path</w:t>
      </w:r>
    </w:p>
    <w:p w:rsidR="00B767C3" w:rsidRDefault="00B767C3" w:rsidP="00B767C3">
      <w:pPr>
        <w:pStyle w:val="PL"/>
        <w:rPr>
          <w:noProof w:val="0"/>
        </w:rPr>
      </w:pPr>
      <w:r>
        <w:rPr>
          <w:noProof w:val="0"/>
        </w:rPr>
        <w:t xml:space="preserve">          description: Identifier of a policy association</w:t>
      </w:r>
    </w:p>
    <w:p w:rsidR="00B767C3" w:rsidRDefault="00B767C3" w:rsidP="00B767C3">
      <w:pPr>
        <w:pStyle w:val="PL"/>
        <w:rPr>
          <w:noProof w:val="0"/>
        </w:rPr>
      </w:pPr>
      <w:r>
        <w:rPr>
          <w:noProof w:val="0"/>
        </w:rPr>
        <w:t xml:space="preserve">          required: true</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responses:</w:t>
      </w:r>
    </w:p>
    <w:p w:rsidR="00B767C3" w:rsidRDefault="00B767C3" w:rsidP="00B767C3">
      <w:pPr>
        <w:pStyle w:val="PL"/>
        <w:rPr>
          <w:noProof w:val="0"/>
        </w:rPr>
      </w:pPr>
      <w:r>
        <w:rPr>
          <w:noProof w:val="0"/>
        </w:rPr>
        <w:t xml:space="preserve">        '200':</w:t>
      </w:r>
    </w:p>
    <w:p w:rsidR="00B767C3" w:rsidRDefault="00B767C3" w:rsidP="00B767C3">
      <w:pPr>
        <w:pStyle w:val="PL"/>
        <w:rPr>
          <w:noProof w:val="0"/>
        </w:rPr>
      </w:pPr>
      <w:r>
        <w:rPr>
          <w:noProof w:val="0"/>
        </w:rPr>
        <w:t xml:space="preserve">          description: OK. Resource representation is returned</w:t>
      </w:r>
    </w:p>
    <w:p w:rsidR="00B767C3" w:rsidRDefault="00B767C3" w:rsidP="00B767C3">
      <w:pPr>
        <w:pStyle w:val="PL"/>
        <w:rPr>
          <w:noProof w:val="0"/>
        </w:rPr>
      </w:pPr>
      <w:r>
        <w:rPr>
          <w:noProof w:val="0"/>
        </w:rPr>
        <w:t xml:space="preserve">          content:</w:t>
      </w:r>
    </w:p>
    <w:p w:rsidR="00B767C3" w:rsidRDefault="00B767C3" w:rsidP="00B767C3">
      <w:pPr>
        <w:pStyle w:val="PL"/>
        <w:rPr>
          <w:noProof w:val="0"/>
        </w:rPr>
      </w:pPr>
      <w:r>
        <w:rPr>
          <w:noProof w:val="0"/>
        </w:rPr>
        <w:t xml:space="preserve">            application/</w:t>
      </w:r>
      <w:proofErr w:type="spellStart"/>
      <w:r>
        <w:rPr>
          <w:noProof w:val="0"/>
        </w:rPr>
        <w:t>json</w:t>
      </w:r>
      <w:proofErr w:type="spellEnd"/>
      <w:r>
        <w:rPr>
          <w:noProof w:val="0"/>
        </w:rPr>
        <w:t>:</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$ref: '#/components/schemas/</w:t>
      </w:r>
      <w:proofErr w:type="spellStart"/>
      <w:r>
        <w:rPr>
          <w:noProof w:val="0"/>
        </w:rPr>
        <w:t>SmPolicyControl</w:t>
      </w:r>
      <w:proofErr w:type="spellEnd"/>
      <w:r>
        <w:rPr>
          <w:noProof w:val="0"/>
        </w:rPr>
        <w:t>'</w:t>
      </w:r>
    </w:p>
    <w:p w:rsidR="00B767C3" w:rsidRDefault="00B767C3" w:rsidP="00B767C3">
      <w:pPr>
        <w:pStyle w:val="PL"/>
        <w:rPr>
          <w:noProof w:val="0"/>
        </w:rPr>
      </w:pPr>
      <w:r>
        <w:rPr>
          <w:noProof w:val="0"/>
        </w:rPr>
        <w:t xml:space="preserve">        '400':</w:t>
      </w:r>
    </w:p>
    <w:p w:rsidR="00B767C3" w:rsidRDefault="00B767C3" w:rsidP="00B767C3">
      <w:pPr>
        <w:pStyle w:val="PL"/>
        <w:rPr>
          <w:noProof w:val="0"/>
        </w:rPr>
      </w:pPr>
      <w:r>
        <w:rPr>
          <w:noProof w:val="0"/>
        </w:rPr>
        <w:t xml:space="preserve">          $ref: 'TS29571_CommonData.yaml#/components/responses/400'</w:t>
      </w:r>
    </w:p>
    <w:p w:rsidR="00B767C3" w:rsidRDefault="00B767C3" w:rsidP="00B767C3">
      <w:pPr>
        <w:pStyle w:val="PL"/>
        <w:rPr>
          <w:noProof w:val="0"/>
        </w:rPr>
      </w:pPr>
      <w:r>
        <w:rPr>
          <w:noProof w:val="0"/>
        </w:rPr>
        <w:t xml:space="preserve">        '401':</w:t>
      </w:r>
    </w:p>
    <w:p w:rsidR="00B767C3" w:rsidRDefault="00B767C3" w:rsidP="00B767C3">
      <w:pPr>
        <w:pStyle w:val="PL"/>
        <w:rPr>
          <w:noProof w:val="0"/>
        </w:rPr>
      </w:pPr>
      <w:r>
        <w:rPr>
          <w:noProof w:val="0"/>
        </w:rPr>
        <w:t xml:space="preserve">          $ref: 'TS29571_CommonData.yaml#/components/responses/401'</w:t>
      </w:r>
    </w:p>
    <w:p w:rsidR="00B767C3" w:rsidRDefault="00B767C3" w:rsidP="00B767C3">
      <w:pPr>
        <w:pStyle w:val="PL"/>
        <w:rPr>
          <w:noProof w:val="0"/>
        </w:rPr>
      </w:pPr>
      <w:r>
        <w:rPr>
          <w:noProof w:val="0"/>
        </w:rPr>
        <w:t xml:space="preserve">        '403':</w:t>
      </w:r>
    </w:p>
    <w:p w:rsidR="00B767C3" w:rsidRDefault="00B767C3" w:rsidP="00B767C3">
      <w:pPr>
        <w:pStyle w:val="PL"/>
        <w:rPr>
          <w:noProof w:val="0"/>
        </w:rPr>
      </w:pPr>
      <w:r>
        <w:rPr>
          <w:noProof w:val="0"/>
        </w:rPr>
        <w:t xml:space="preserve">          $ref: 'TS29571_CommonData.yaml#/components/responses/403'</w:t>
      </w:r>
    </w:p>
    <w:p w:rsidR="00B767C3" w:rsidRDefault="00B767C3" w:rsidP="00B767C3">
      <w:pPr>
        <w:pStyle w:val="PL"/>
        <w:rPr>
          <w:noProof w:val="0"/>
        </w:rPr>
      </w:pPr>
      <w:r>
        <w:rPr>
          <w:noProof w:val="0"/>
        </w:rPr>
        <w:t xml:space="preserve">        '404':</w:t>
      </w:r>
    </w:p>
    <w:p w:rsidR="00B767C3" w:rsidRDefault="00B767C3" w:rsidP="00B767C3">
      <w:pPr>
        <w:pStyle w:val="PL"/>
        <w:rPr>
          <w:noProof w:val="0"/>
        </w:rPr>
      </w:pPr>
      <w:r>
        <w:rPr>
          <w:noProof w:val="0"/>
        </w:rPr>
        <w:t xml:space="preserve">          $ref: 'TS29571_CommonData.yaml#/components/responses/404'</w:t>
      </w:r>
    </w:p>
    <w:p w:rsidR="00B767C3" w:rsidRDefault="00B767C3" w:rsidP="00B767C3">
      <w:pPr>
        <w:pStyle w:val="PL"/>
        <w:rPr>
          <w:noProof w:val="0"/>
        </w:rPr>
      </w:pPr>
      <w:r>
        <w:rPr>
          <w:noProof w:val="0"/>
        </w:rPr>
        <w:t xml:space="preserve">        '406':</w:t>
      </w:r>
    </w:p>
    <w:p w:rsidR="00B767C3" w:rsidRDefault="00B767C3" w:rsidP="00B767C3">
      <w:pPr>
        <w:pStyle w:val="PL"/>
        <w:rPr>
          <w:noProof w:val="0"/>
        </w:rPr>
      </w:pPr>
      <w:r>
        <w:rPr>
          <w:noProof w:val="0"/>
        </w:rPr>
        <w:t xml:space="preserve">          $ref: 'TS29571_CommonData.yaml#/components/responses/406'</w:t>
      </w:r>
    </w:p>
    <w:p w:rsidR="00B767C3" w:rsidRDefault="00B767C3" w:rsidP="00B767C3">
      <w:pPr>
        <w:pStyle w:val="PL"/>
        <w:rPr>
          <w:noProof w:val="0"/>
        </w:rPr>
      </w:pPr>
      <w:r>
        <w:rPr>
          <w:noProof w:val="0"/>
        </w:rPr>
        <w:t xml:space="preserve">        '429':</w:t>
      </w:r>
    </w:p>
    <w:p w:rsidR="00B767C3" w:rsidRDefault="00B767C3" w:rsidP="00B767C3">
      <w:pPr>
        <w:pStyle w:val="PL"/>
        <w:rPr>
          <w:noProof w:val="0"/>
        </w:rPr>
      </w:pPr>
      <w:r>
        <w:rPr>
          <w:noProof w:val="0"/>
        </w:rPr>
        <w:t xml:space="preserve">          $ref: 'TS29571_CommonData.yaml#/components/responses/429'</w:t>
      </w:r>
    </w:p>
    <w:p w:rsidR="00B767C3" w:rsidRDefault="00B767C3" w:rsidP="00B767C3">
      <w:pPr>
        <w:pStyle w:val="PL"/>
        <w:rPr>
          <w:noProof w:val="0"/>
        </w:rPr>
      </w:pPr>
      <w:r>
        <w:rPr>
          <w:noProof w:val="0"/>
        </w:rPr>
        <w:t xml:space="preserve">        '500':</w:t>
      </w:r>
    </w:p>
    <w:p w:rsidR="00B767C3" w:rsidRDefault="00B767C3" w:rsidP="00B767C3">
      <w:pPr>
        <w:pStyle w:val="PL"/>
        <w:rPr>
          <w:noProof w:val="0"/>
        </w:rPr>
      </w:pPr>
      <w:r>
        <w:rPr>
          <w:noProof w:val="0"/>
        </w:rPr>
        <w:t xml:space="preserve">          $ref: 'TS29571_CommonData.yaml#/components/responses/500'</w:t>
      </w:r>
    </w:p>
    <w:p w:rsidR="00B767C3" w:rsidRDefault="00B767C3" w:rsidP="00B767C3">
      <w:pPr>
        <w:pStyle w:val="PL"/>
        <w:rPr>
          <w:noProof w:val="0"/>
        </w:rPr>
      </w:pPr>
      <w:r>
        <w:rPr>
          <w:noProof w:val="0"/>
        </w:rPr>
        <w:t xml:space="preserve">        '503':</w:t>
      </w:r>
    </w:p>
    <w:p w:rsidR="00B767C3" w:rsidRDefault="00B767C3" w:rsidP="00B767C3">
      <w:pPr>
        <w:pStyle w:val="PL"/>
        <w:rPr>
          <w:noProof w:val="0"/>
        </w:rPr>
      </w:pPr>
      <w:r>
        <w:rPr>
          <w:noProof w:val="0"/>
        </w:rPr>
        <w:t xml:space="preserve">          $ref: 'TS29571_CommonData.yaml#/components/responses/503'</w:t>
      </w:r>
    </w:p>
    <w:p w:rsidR="00B767C3" w:rsidRDefault="00B767C3" w:rsidP="00B767C3">
      <w:pPr>
        <w:pStyle w:val="PL"/>
        <w:rPr>
          <w:noProof w:val="0"/>
        </w:rPr>
      </w:pPr>
      <w:r>
        <w:rPr>
          <w:noProof w:val="0"/>
        </w:rPr>
        <w:t xml:space="preserve">        default:</w:t>
      </w:r>
    </w:p>
    <w:p w:rsidR="00B767C3" w:rsidRDefault="00B767C3" w:rsidP="00B767C3">
      <w:pPr>
        <w:pStyle w:val="PL"/>
        <w:rPr>
          <w:noProof w:val="0"/>
        </w:rPr>
      </w:pPr>
      <w:r>
        <w:rPr>
          <w:noProof w:val="0"/>
        </w:rPr>
        <w:t xml:space="preserve">          $ref: 'TS29571_CommonData.yaml#/components/responses/default'</w:t>
      </w:r>
    </w:p>
    <w:p w:rsidR="00B767C3" w:rsidRDefault="00B767C3" w:rsidP="00B767C3">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}/update:</w:t>
      </w:r>
    </w:p>
    <w:p w:rsidR="00B767C3" w:rsidRDefault="00B767C3" w:rsidP="00B767C3">
      <w:pPr>
        <w:pStyle w:val="PL"/>
        <w:rPr>
          <w:noProof w:val="0"/>
        </w:rPr>
      </w:pPr>
      <w:r>
        <w:rPr>
          <w:noProof w:val="0"/>
        </w:rPr>
        <w:t xml:space="preserve">    post:</w:t>
      </w:r>
    </w:p>
    <w:p w:rsidR="00B767C3" w:rsidRDefault="00B767C3" w:rsidP="00B767C3">
      <w:pPr>
        <w:pStyle w:val="PL"/>
        <w:rPr>
          <w:noProof w:val="0"/>
        </w:rPr>
      </w:pPr>
      <w:r>
        <w:rPr>
          <w:noProof w:val="0"/>
        </w:rPr>
        <w:t xml:space="preserve">      </w:t>
      </w:r>
      <w:proofErr w:type="spellStart"/>
      <w:r>
        <w:rPr>
          <w:noProof w:val="0"/>
        </w:rPr>
        <w:t>requestBody</w:t>
      </w:r>
      <w:proofErr w:type="spellEnd"/>
      <w:r>
        <w:rPr>
          <w:noProof w:val="0"/>
        </w:rPr>
        <w:t>:</w:t>
      </w:r>
    </w:p>
    <w:p w:rsidR="00B767C3" w:rsidRDefault="00B767C3" w:rsidP="00B767C3">
      <w:pPr>
        <w:pStyle w:val="PL"/>
        <w:rPr>
          <w:noProof w:val="0"/>
        </w:rPr>
      </w:pPr>
      <w:r>
        <w:rPr>
          <w:noProof w:val="0"/>
        </w:rPr>
        <w:t xml:space="preserve">        required: true</w:t>
      </w:r>
    </w:p>
    <w:p w:rsidR="00B767C3" w:rsidRDefault="00B767C3" w:rsidP="00B767C3">
      <w:pPr>
        <w:pStyle w:val="PL"/>
        <w:rPr>
          <w:noProof w:val="0"/>
        </w:rPr>
      </w:pPr>
      <w:r>
        <w:rPr>
          <w:noProof w:val="0"/>
        </w:rPr>
        <w:t xml:space="preserve">        content:</w:t>
      </w:r>
    </w:p>
    <w:p w:rsidR="00B767C3" w:rsidRDefault="00B767C3" w:rsidP="00B767C3">
      <w:pPr>
        <w:pStyle w:val="PL"/>
        <w:rPr>
          <w:noProof w:val="0"/>
        </w:rPr>
      </w:pPr>
      <w:r>
        <w:rPr>
          <w:noProof w:val="0"/>
        </w:rPr>
        <w:t xml:space="preserve">          application/</w:t>
      </w:r>
      <w:proofErr w:type="spellStart"/>
      <w:r>
        <w:rPr>
          <w:noProof w:val="0"/>
        </w:rPr>
        <w:t>json</w:t>
      </w:r>
      <w:proofErr w:type="spellEnd"/>
      <w:r>
        <w:rPr>
          <w:noProof w:val="0"/>
        </w:rPr>
        <w:t>:</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$ref: '#/components/schemas/</w:t>
      </w:r>
      <w:proofErr w:type="spellStart"/>
      <w:r>
        <w:rPr>
          <w:noProof w:val="0"/>
        </w:rPr>
        <w:t>SmPolicyUpdateContextData</w:t>
      </w:r>
      <w:proofErr w:type="spellEnd"/>
      <w:r>
        <w:rPr>
          <w:noProof w:val="0"/>
        </w:rPr>
        <w:t>'</w:t>
      </w:r>
    </w:p>
    <w:p w:rsidR="00B767C3" w:rsidRDefault="00B767C3" w:rsidP="00B767C3">
      <w:pPr>
        <w:pStyle w:val="PL"/>
        <w:rPr>
          <w:noProof w:val="0"/>
        </w:rPr>
      </w:pPr>
      <w:r>
        <w:rPr>
          <w:noProof w:val="0"/>
        </w:rPr>
        <w:t xml:space="preserve">      parameters:</w:t>
      </w:r>
    </w:p>
    <w:p w:rsidR="00B767C3" w:rsidRDefault="00B767C3" w:rsidP="00B767C3">
      <w:pPr>
        <w:pStyle w:val="PL"/>
        <w:rPr>
          <w:noProof w:val="0"/>
        </w:rPr>
      </w:pPr>
      <w:r>
        <w:rPr>
          <w:noProof w:val="0"/>
        </w:rPr>
        <w:t xml:space="preserve">        - name: </w:t>
      </w:r>
      <w:proofErr w:type="spellStart"/>
      <w:r>
        <w:rPr>
          <w:noProof w:val="0"/>
        </w:rPr>
        <w:t>smPolicyId</w:t>
      </w:r>
      <w:proofErr w:type="spellEnd"/>
    </w:p>
    <w:p w:rsidR="00B767C3" w:rsidRDefault="00B767C3" w:rsidP="00B767C3">
      <w:pPr>
        <w:pStyle w:val="PL"/>
        <w:rPr>
          <w:noProof w:val="0"/>
        </w:rPr>
      </w:pPr>
      <w:r>
        <w:rPr>
          <w:noProof w:val="0"/>
        </w:rPr>
        <w:t xml:space="preserve">          in: path</w:t>
      </w:r>
    </w:p>
    <w:p w:rsidR="00B767C3" w:rsidRDefault="00B767C3" w:rsidP="00B767C3">
      <w:pPr>
        <w:pStyle w:val="PL"/>
        <w:rPr>
          <w:noProof w:val="0"/>
        </w:rPr>
      </w:pPr>
      <w:r>
        <w:rPr>
          <w:noProof w:val="0"/>
        </w:rPr>
        <w:t xml:space="preserve">          description: Identifier of a policy association</w:t>
      </w:r>
    </w:p>
    <w:p w:rsidR="00B767C3" w:rsidRDefault="00B767C3" w:rsidP="00B767C3">
      <w:pPr>
        <w:pStyle w:val="PL"/>
        <w:rPr>
          <w:noProof w:val="0"/>
        </w:rPr>
      </w:pPr>
      <w:r>
        <w:rPr>
          <w:noProof w:val="0"/>
        </w:rPr>
        <w:t xml:space="preserve">          required: true</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responses:</w:t>
      </w:r>
    </w:p>
    <w:p w:rsidR="00B767C3" w:rsidRDefault="00B767C3" w:rsidP="00B767C3">
      <w:pPr>
        <w:pStyle w:val="PL"/>
        <w:rPr>
          <w:noProof w:val="0"/>
        </w:rPr>
      </w:pPr>
      <w:r>
        <w:rPr>
          <w:noProof w:val="0"/>
        </w:rPr>
        <w:t xml:space="preserve">        '200':</w:t>
      </w:r>
    </w:p>
    <w:p w:rsidR="00B767C3" w:rsidRDefault="00B767C3" w:rsidP="00B767C3">
      <w:pPr>
        <w:pStyle w:val="PL"/>
        <w:rPr>
          <w:noProof w:val="0"/>
        </w:rPr>
      </w:pPr>
      <w:r>
        <w:rPr>
          <w:noProof w:val="0"/>
        </w:rPr>
        <w:t xml:space="preserve">          description: OK. Updated policies are returned</w:t>
      </w:r>
    </w:p>
    <w:p w:rsidR="00B767C3" w:rsidRDefault="00B767C3" w:rsidP="00B767C3">
      <w:pPr>
        <w:pStyle w:val="PL"/>
        <w:rPr>
          <w:noProof w:val="0"/>
        </w:rPr>
      </w:pPr>
      <w:r>
        <w:rPr>
          <w:noProof w:val="0"/>
        </w:rPr>
        <w:t xml:space="preserve">          content:</w:t>
      </w:r>
    </w:p>
    <w:p w:rsidR="00B767C3" w:rsidRDefault="00B767C3" w:rsidP="00B767C3">
      <w:pPr>
        <w:pStyle w:val="PL"/>
        <w:rPr>
          <w:noProof w:val="0"/>
        </w:rPr>
      </w:pPr>
      <w:r>
        <w:rPr>
          <w:noProof w:val="0"/>
        </w:rPr>
        <w:t xml:space="preserve">            application/</w:t>
      </w:r>
      <w:proofErr w:type="spellStart"/>
      <w:r>
        <w:rPr>
          <w:noProof w:val="0"/>
        </w:rPr>
        <w:t>json</w:t>
      </w:r>
      <w:proofErr w:type="spellEnd"/>
      <w:r>
        <w:rPr>
          <w:noProof w:val="0"/>
        </w:rPr>
        <w:t>:</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$ref: '#/components/schemas/</w:t>
      </w:r>
      <w:proofErr w:type="spellStart"/>
      <w:r>
        <w:rPr>
          <w:noProof w:val="0"/>
        </w:rPr>
        <w:t>SmPolicyDecision</w:t>
      </w:r>
      <w:proofErr w:type="spellEnd"/>
      <w:r>
        <w:rPr>
          <w:noProof w:val="0"/>
        </w:rPr>
        <w:t>'</w:t>
      </w:r>
    </w:p>
    <w:p w:rsidR="00B767C3" w:rsidRDefault="00B767C3" w:rsidP="00B767C3">
      <w:pPr>
        <w:pStyle w:val="PL"/>
        <w:rPr>
          <w:noProof w:val="0"/>
        </w:rPr>
      </w:pPr>
      <w:r>
        <w:rPr>
          <w:noProof w:val="0"/>
        </w:rPr>
        <w:t xml:space="preserve">        '400':</w:t>
      </w:r>
    </w:p>
    <w:p w:rsidR="00B767C3" w:rsidRDefault="00B767C3" w:rsidP="00B767C3">
      <w:pPr>
        <w:pStyle w:val="PL"/>
        <w:rPr>
          <w:noProof w:val="0"/>
        </w:rPr>
      </w:pPr>
      <w:r>
        <w:rPr>
          <w:noProof w:val="0"/>
        </w:rPr>
        <w:t xml:space="preserve">          $ref: 'TS29571_CommonData.yaml#/components/responses/400'</w:t>
      </w:r>
    </w:p>
    <w:p w:rsidR="00B767C3" w:rsidRDefault="00B767C3" w:rsidP="00B767C3">
      <w:pPr>
        <w:pStyle w:val="PL"/>
        <w:rPr>
          <w:noProof w:val="0"/>
        </w:rPr>
      </w:pPr>
      <w:r>
        <w:rPr>
          <w:noProof w:val="0"/>
        </w:rPr>
        <w:t xml:space="preserve">        '401':</w:t>
      </w:r>
    </w:p>
    <w:p w:rsidR="00B767C3" w:rsidRDefault="00B767C3" w:rsidP="00B767C3">
      <w:pPr>
        <w:pStyle w:val="PL"/>
        <w:rPr>
          <w:noProof w:val="0"/>
        </w:rPr>
      </w:pPr>
      <w:r>
        <w:rPr>
          <w:noProof w:val="0"/>
        </w:rPr>
        <w:t xml:space="preserve">          $ref: 'TS29571_CommonData.yaml#/components/responses/401'</w:t>
      </w:r>
    </w:p>
    <w:p w:rsidR="00B767C3" w:rsidRDefault="00B767C3" w:rsidP="00B767C3">
      <w:pPr>
        <w:pStyle w:val="PL"/>
        <w:rPr>
          <w:noProof w:val="0"/>
        </w:rPr>
      </w:pPr>
      <w:r>
        <w:rPr>
          <w:noProof w:val="0"/>
        </w:rPr>
        <w:t xml:space="preserve">        '403':</w:t>
      </w:r>
    </w:p>
    <w:p w:rsidR="00B767C3" w:rsidRDefault="00B767C3" w:rsidP="00B767C3">
      <w:pPr>
        <w:pStyle w:val="PL"/>
        <w:rPr>
          <w:noProof w:val="0"/>
        </w:rPr>
      </w:pPr>
      <w:r>
        <w:rPr>
          <w:noProof w:val="0"/>
        </w:rPr>
        <w:t xml:space="preserve">          $ref: 'TS29571_CommonData.yaml#/components/responses/403'</w:t>
      </w:r>
    </w:p>
    <w:p w:rsidR="00B767C3" w:rsidRDefault="00B767C3" w:rsidP="00B767C3">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rsidR="00B767C3" w:rsidRDefault="00B767C3" w:rsidP="00B767C3">
      <w:pPr>
        <w:pStyle w:val="PL"/>
        <w:rPr>
          <w:noProof w:val="0"/>
        </w:rPr>
      </w:pPr>
      <w:r>
        <w:rPr>
          <w:noProof w:val="0"/>
        </w:rPr>
        <w:t xml:space="preserve">          $ref: 'TS29571_CommonData.yaml#/components/responses/404'</w:t>
      </w:r>
    </w:p>
    <w:p w:rsidR="00B767C3" w:rsidRDefault="00B767C3" w:rsidP="00B767C3">
      <w:pPr>
        <w:pStyle w:val="PL"/>
        <w:rPr>
          <w:noProof w:val="0"/>
        </w:rPr>
      </w:pPr>
      <w:r>
        <w:rPr>
          <w:noProof w:val="0"/>
        </w:rPr>
        <w:t xml:space="preserve">        '411':</w:t>
      </w:r>
    </w:p>
    <w:p w:rsidR="00B767C3" w:rsidRDefault="00B767C3" w:rsidP="00B767C3">
      <w:pPr>
        <w:pStyle w:val="PL"/>
        <w:rPr>
          <w:noProof w:val="0"/>
        </w:rPr>
      </w:pPr>
      <w:r>
        <w:rPr>
          <w:noProof w:val="0"/>
        </w:rPr>
        <w:t xml:space="preserve">          $ref: 'TS29571_CommonData.yaml#/components/responses/411'</w:t>
      </w:r>
    </w:p>
    <w:p w:rsidR="00B767C3" w:rsidRDefault="00B767C3" w:rsidP="00B767C3">
      <w:pPr>
        <w:pStyle w:val="PL"/>
        <w:rPr>
          <w:noProof w:val="0"/>
        </w:rPr>
      </w:pPr>
      <w:r>
        <w:rPr>
          <w:noProof w:val="0"/>
        </w:rPr>
        <w:t xml:space="preserve">        '413':</w:t>
      </w:r>
    </w:p>
    <w:p w:rsidR="00B767C3" w:rsidRDefault="00B767C3" w:rsidP="00B767C3">
      <w:pPr>
        <w:pStyle w:val="PL"/>
        <w:rPr>
          <w:noProof w:val="0"/>
        </w:rPr>
      </w:pPr>
      <w:r>
        <w:rPr>
          <w:noProof w:val="0"/>
        </w:rPr>
        <w:t xml:space="preserve">          $ref: 'TS29571_CommonData.yaml#/components/responses/413'</w:t>
      </w:r>
    </w:p>
    <w:p w:rsidR="00B767C3" w:rsidRDefault="00B767C3" w:rsidP="00B767C3">
      <w:pPr>
        <w:pStyle w:val="PL"/>
        <w:rPr>
          <w:noProof w:val="0"/>
        </w:rPr>
      </w:pPr>
      <w:r>
        <w:rPr>
          <w:noProof w:val="0"/>
        </w:rPr>
        <w:t xml:space="preserve">        '415':</w:t>
      </w:r>
    </w:p>
    <w:p w:rsidR="00B767C3" w:rsidRDefault="00B767C3" w:rsidP="00B767C3">
      <w:pPr>
        <w:pStyle w:val="PL"/>
        <w:rPr>
          <w:noProof w:val="0"/>
        </w:rPr>
      </w:pPr>
      <w:r>
        <w:rPr>
          <w:noProof w:val="0"/>
        </w:rPr>
        <w:t xml:space="preserve">          $ref: 'TS29571_CommonData.yaml#/components/responses/415'</w:t>
      </w:r>
    </w:p>
    <w:p w:rsidR="00B767C3" w:rsidRDefault="00B767C3" w:rsidP="00B767C3">
      <w:pPr>
        <w:pStyle w:val="PL"/>
        <w:rPr>
          <w:noProof w:val="0"/>
        </w:rPr>
      </w:pPr>
      <w:r>
        <w:rPr>
          <w:noProof w:val="0"/>
        </w:rPr>
        <w:t xml:space="preserve">        '429':</w:t>
      </w:r>
    </w:p>
    <w:p w:rsidR="00B767C3" w:rsidRDefault="00B767C3" w:rsidP="00B767C3">
      <w:pPr>
        <w:pStyle w:val="PL"/>
        <w:rPr>
          <w:noProof w:val="0"/>
        </w:rPr>
      </w:pPr>
      <w:r>
        <w:rPr>
          <w:noProof w:val="0"/>
        </w:rPr>
        <w:t xml:space="preserve">          $ref: 'TS29571_CommonData.yaml#/components/responses/429'</w:t>
      </w:r>
    </w:p>
    <w:p w:rsidR="00B767C3" w:rsidRDefault="00B767C3" w:rsidP="00B767C3">
      <w:pPr>
        <w:pStyle w:val="PL"/>
        <w:rPr>
          <w:noProof w:val="0"/>
        </w:rPr>
      </w:pPr>
      <w:r>
        <w:rPr>
          <w:noProof w:val="0"/>
        </w:rPr>
        <w:t xml:space="preserve">        '500':</w:t>
      </w:r>
    </w:p>
    <w:p w:rsidR="00B767C3" w:rsidRDefault="00B767C3" w:rsidP="00B767C3">
      <w:pPr>
        <w:pStyle w:val="PL"/>
        <w:rPr>
          <w:noProof w:val="0"/>
        </w:rPr>
      </w:pPr>
      <w:r>
        <w:rPr>
          <w:noProof w:val="0"/>
        </w:rPr>
        <w:t xml:space="preserve">          $ref: 'TS29571_CommonData.yaml#/components/responses/500'</w:t>
      </w:r>
    </w:p>
    <w:p w:rsidR="00B767C3" w:rsidRDefault="00B767C3" w:rsidP="00B767C3">
      <w:pPr>
        <w:pStyle w:val="PL"/>
        <w:rPr>
          <w:noProof w:val="0"/>
        </w:rPr>
      </w:pPr>
      <w:r>
        <w:rPr>
          <w:noProof w:val="0"/>
        </w:rPr>
        <w:t xml:space="preserve">        '503':</w:t>
      </w:r>
    </w:p>
    <w:p w:rsidR="00B767C3" w:rsidRDefault="00B767C3" w:rsidP="00B767C3">
      <w:pPr>
        <w:pStyle w:val="PL"/>
        <w:rPr>
          <w:noProof w:val="0"/>
        </w:rPr>
      </w:pPr>
      <w:r>
        <w:rPr>
          <w:noProof w:val="0"/>
        </w:rPr>
        <w:t xml:space="preserve">          $ref: 'TS29571_CommonData.yaml#/components/responses/503'</w:t>
      </w:r>
    </w:p>
    <w:p w:rsidR="00B767C3" w:rsidRDefault="00B767C3" w:rsidP="00B767C3">
      <w:pPr>
        <w:pStyle w:val="PL"/>
        <w:rPr>
          <w:noProof w:val="0"/>
        </w:rPr>
      </w:pPr>
      <w:r>
        <w:rPr>
          <w:noProof w:val="0"/>
        </w:rPr>
        <w:t xml:space="preserve">        default:</w:t>
      </w:r>
    </w:p>
    <w:p w:rsidR="00B767C3" w:rsidRDefault="00B767C3" w:rsidP="00B767C3">
      <w:pPr>
        <w:pStyle w:val="PL"/>
        <w:rPr>
          <w:noProof w:val="0"/>
        </w:rPr>
      </w:pPr>
      <w:r>
        <w:rPr>
          <w:noProof w:val="0"/>
        </w:rPr>
        <w:t xml:space="preserve">          $ref: 'TS29571_CommonData.yaml#/components/responses/default'</w:t>
      </w:r>
    </w:p>
    <w:p w:rsidR="00B767C3" w:rsidRDefault="00B767C3" w:rsidP="00B767C3">
      <w:pPr>
        <w:pStyle w:val="PL"/>
        <w:rPr>
          <w:noProof w:val="0"/>
        </w:rPr>
      </w:pPr>
      <w:r>
        <w:rPr>
          <w:noProof w:val="0"/>
        </w:rPr>
        <w:lastRenderedPageBreak/>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}/delete:</w:t>
      </w:r>
    </w:p>
    <w:p w:rsidR="00B767C3" w:rsidRDefault="00B767C3" w:rsidP="00B767C3">
      <w:pPr>
        <w:pStyle w:val="PL"/>
        <w:rPr>
          <w:noProof w:val="0"/>
        </w:rPr>
      </w:pPr>
      <w:r>
        <w:rPr>
          <w:noProof w:val="0"/>
        </w:rPr>
        <w:t xml:space="preserve">    post:</w:t>
      </w:r>
    </w:p>
    <w:p w:rsidR="00B767C3" w:rsidRDefault="00B767C3" w:rsidP="00B767C3">
      <w:pPr>
        <w:pStyle w:val="PL"/>
        <w:rPr>
          <w:noProof w:val="0"/>
        </w:rPr>
      </w:pPr>
      <w:r>
        <w:rPr>
          <w:noProof w:val="0"/>
        </w:rPr>
        <w:t xml:space="preserve">      </w:t>
      </w:r>
      <w:proofErr w:type="spellStart"/>
      <w:r>
        <w:rPr>
          <w:noProof w:val="0"/>
        </w:rPr>
        <w:t>requestBody</w:t>
      </w:r>
      <w:proofErr w:type="spellEnd"/>
      <w:r>
        <w:rPr>
          <w:noProof w:val="0"/>
        </w:rPr>
        <w:t>:</w:t>
      </w:r>
    </w:p>
    <w:p w:rsidR="00B767C3" w:rsidRDefault="00B767C3" w:rsidP="00B767C3">
      <w:pPr>
        <w:pStyle w:val="PL"/>
        <w:rPr>
          <w:noProof w:val="0"/>
        </w:rPr>
      </w:pPr>
      <w:r>
        <w:rPr>
          <w:noProof w:val="0"/>
        </w:rPr>
        <w:t xml:space="preserve">        required: true</w:t>
      </w:r>
    </w:p>
    <w:p w:rsidR="00B767C3" w:rsidRDefault="00B767C3" w:rsidP="00B767C3">
      <w:pPr>
        <w:pStyle w:val="PL"/>
        <w:rPr>
          <w:noProof w:val="0"/>
        </w:rPr>
      </w:pPr>
      <w:r>
        <w:rPr>
          <w:noProof w:val="0"/>
        </w:rPr>
        <w:t xml:space="preserve">        content:</w:t>
      </w:r>
    </w:p>
    <w:p w:rsidR="00B767C3" w:rsidRDefault="00B767C3" w:rsidP="00B767C3">
      <w:pPr>
        <w:pStyle w:val="PL"/>
        <w:rPr>
          <w:noProof w:val="0"/>
        </w:rPr>
      </w:pPr>
      <w:r>
        <w:rPr>
          <w:noProof w:val="0"/>
        </w:rPr>
        <w:t xml:space="preserve">          application/</w:t>
      </w:r>
      <w:proofErr w:type="spellStart"/>
      <w:r>
        <w:rPr>
          <w:noProof w:val="0"/>
        </w:rPr>
        <w:t>json</w:t>
      </w:r>
      <w:proofErr w:type="spellEnd"/>
      <w:r>
        <w:rPr>
          <w:noProof w:val="0"/>
        </w:rPr>
        <w:t>:</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$ref: '#/components/schemas/</w:t>
      </w:r>
      <w:proofErr w:type="spellStart"/>
      <w:r>
        <w:rPr>
          <w:noProof w:val="0"/>
        </w:rPr>
        <w:t>SmPolicyDeleteData</w:t>
      </w:r>
      <w:proofErr w:type="spellEnd"/>
      <w:r>
        <w:rPr>
          <w:noProof w:val="0"/>
        </w:rPr>
        <w:t>'</w:t>
      </w:r>
    </w:p>
    <w:p w:rsidR="00B767C3" w:rsidRDefault="00B767C3" w:rsidP="00B767C3">
      <w:pPr>
        <w:pStyle w:val="PL"/>
        <w:rPr>
          <w:noProof w:val="0"/>
        </w:rPr>
      </w:pPr>
      <w:r>
        <w:rPr>
          <w:noProof w:val="0"/>
        </w:rPr>
        <w:t xml:space="preserve">      parameters:</w:t>
      </w:r>
    </w:p>
    <w:p w:rsidR="00B767C3" w:rsidRDefault="00B767C3" w:rsidP="00B767C3">
      <w:pPr>
        <w:pStyle w:val="PL"/>
        <w:rPr>
          <w:noProof w:val="0"/>
        </w:rPr>
      </w:pPr>
      <w:r>
        <w:rPr>
          <w:noProof w:val="0"/>
        </w:rPr>
        <w:t xml:space="preserve">        - name: </w:t>
      </w:r>
      <w:proofErr w:type="spellStart"/>
      <w:r>
        <w:rPr>
          <w:noProof w:val="0"/>
        </w:rPr>
        <w:t>smPolicyId</w:t>
      </w:r>
      <w:proofErr w:type="spellEnd"/>
    </w:p>
    <w:p w:rsidR="00B767C3" w:rsidRDefault="00B767C3" w:rsidP="00B767C3">
      <w:pPr>
        <w:pStyle w:val="PL"/>
        <w:rPr>
          <w:noProof w:val="0"/>
        </w:rPr>
      </w:pPr>
      <w:r>
        <w:rPr>
          <w:noProof w:val="0"/>
        </w:rPr>
        <w:t xml:space="preserve">          in: path</w:t>
      </w:r>
    </w:p>
    <w:p w:rsidR="00B767C3" w:rsidRDefault="00B767C3" w:rsidP="00B767C3">
      <w:pPr>
        <w:pStyle w:val="PL"/>
        <w:rPr>
          <w:noProof w:val="0"/>
        </w:rPr>
      </w:pPr>
      <w:r>
        <w:rPr>
          <w:noProof w:val="0"/>
        </w:rPr>
        <w:t xml:space="preserve">          description: Identifier of a policy association</w:t>
      </w:r>
    </w:p>
    <w:p w:rsidR="00B767C3" w:rsidRDefault="00B767C3" w:rsidP="00B767C3">
      <w:pPr>
        <w:pStyle w:val="PL"/>
        <w:rPr>
          <w:noProof w:val="0"/>
        </w:rPr>
      </w:pPr>
      <w:r>
        <w:rPr>
          <w:noProof w:val="0"/>
        </w:rPr>
        <w:t xml:space="preserve">          required: true</w:t>
      </w:r>
    </w:p>
    <w:p w:rsidR="00B767C3" w:rsidRDefault="00B767C3" w:rsidP="00B767C3">
      <w:pPr>
        <w:pStyle w:val="PL"/>
        <w:rPr>
          <w:noProof w:val="0"/>
        </w:rPr>
      </w:pPr>
      <w:r>
        <w:rPr>
          <w:noProof w:val="0"/>
        </w:rPr>
        <w:t xml:space="preserve">          schema:</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responses:</w:t>
      </w:r>
    </w:p>
    <w:p w:rsidR="00B767C3" w:rsidRDefault="00B767C3" w:rsidP="00B767C3">
      <w:pPr>
        <w:pStyle w:val="PL"/>
        <w:rPr>
          <w:noProof w:val="0"/>
        </w:rPr>
      </w:pPr>
      <w:r>
        <w:rPr>
          <w:noProof w:val="0"/>
        </w:rPr>
        <w:t xml:space="preserve">        '204':</w:t>
      </w:r>
    </w:p>
    <w:p w:rsidR="00B767C3" w:rsidRDefault="00B767C3" w:rsidP="00B767C3">
      <w:pPr>
        <w:pStyle w:val="PL"/>
        <w:rPr>
          <w:noProof w:val="0"/>
        </w:rPr>
      </w:pPr>
      <w:r>
        <w:rPr>
          <w:noProof w:val="0"/>
        </w:rPr>
        <w:t xml:space="preserve">          description: No content</w:t>
      </w:r>
    </w:p>
    <w:p w:rsidR="00B767C3" w:rsidRDefault="00B767C3" w:rsidP="00B767C3">
      <w:pPr>
        <w:pStyle w:val="PL"/>
        <w:rPr>
          <w:noProof w:val="0"/>
        </w:rPr>
      </w:pPr>
      <w:r>
        <w:rPr>
          <w:noProof w:val="0"/>
        </w:rPr>
        <w:t xml:space="preserve">        '400':</w:t>
      </w:r>
    </w:p>
    <w:p w:rsidR="00B767C3" w:rsidRDefault="00B767C3" w:rsidP="00B767C3">
      <w:pPr>
        <w:pStyle w:val="PL"/>
        <w:rPr>
          <w:noProof w:val="0"/>
        </w:rPr>
      </w:pPr>
      <w:r>
        <w:rPr>
          <w:noProof w:val="0"/>
        </w:rPr>
        <w:t xml:space="preserve">          $ref: 'TS29571_CommonData.yaml#/components/responses/400'</w:t>
      </w:r>
    </w:p>
    <w:p w:rsidR="00B767C3" w:rsidRDefault="00B767C3" w:rsidP="00B767C3">
      <w:pPr>
        <w:pStyle w:val="PL"/>
        <w:rPr>
          <w:noProof w:val="0"/>
        </w:rPr>
      </w:pPr>
      <w:r>
        <w:rPr>
          <w:noProof w:val="0"/>
        </w:rPr>
        <w:t xml:space="preserve">        '401':</w:t>
      </w:r>
    </w:p>
    <w:p w:rsidR="00B767C3" w:rsidRDefault="00B767C3" w:rsidP="00B767C3">
      <w:pPr>
        <w:pStyle w:val="PL"/>
        <w:rPr>
          <w:noProof w:val="0"/>
        </w:rPr>
      </w:pPr>
      <w:r>
        <w:rPr>
          <w:noProof w:val="0"/>
        </w:rPr>
        <w:t xml:space="preserve">          $ref: 'TS29571_CommonData.yaml#/components/responses/401'</w:t>
      </w:r>
    </w:p>
    <w:p w:rsidR="00B767C3" w:rsidRDefault="00B767C3" w:rsidP="00B767C3">
      <w:pPr>
        <w:pStyle w:val="PL"/>
        <w:rPr>
          <w:noProof w:val="0"/>
        </w:rPr>
      </w:pPr>
      <w:r>
        <w:rPr>
          <w:noProof w:val="0"/>
        </w:rPr>
        <w:t xml:space="preserve">        '403':</w:t>
      </w:r>
    </w:p>
    <w:p w:rsidR="00B767C3" w:rsidRDefault="00B767C3" w:rsidP="00B767C3">
      <w:pPr>
        <w:pStyle w:val="PL"/>
        <w:rPr>
          <w:noProof w:val="0"/>
        </w:rPr>
      </w:pPr>
      <w:r>
        <w:rPr>
          <w:noProof w:val="0"/>
        </w:rPr>
        <w:t xml:space="preserve">          $ref: 'TS29571_CommonData.yaml#/components/responses/403'</w:t>
      </w:r>
    </w:p>
    <w:p w:rsidR="00B767C3" w:rsidRDefault="00B767C3" w:rsidP="00B767C3">
      <w:pPr>
        <w:pStyle w:val="PL"/>
        <w:rPr>
          <w:noProof w:val="0"/>
        </w:rPr>
      </w:pPr>
      <w:r>
        <w:rPr>
          <w:noProof w:val="0"/>
        </w:rPr>
        <w:t xml:space="preserve">        '404':</w:t>
      </w:r>
    </w:p>
    <w:p w:rsidR="00B767C3" w:rsidRDefault="00B767C3" w:rsidP="00B767C3">
      <w:pPr>
        <w:pStyle w:val="PL"/>
        <w:rPr>
          <w:noProof w:val="0"/>
        </w:rPr>
      </w:pPr>
      <w:r>
        <w:rPr>
          <w:noProof w:val="0"/>
        </w:rPr>
        <w:t xml:space="preserve">          $ref: 'TS29571_CommonData.yaml#/components/responses/404'</w:t>
      </w:r>
    </w:p>
    <w:p w:rsidR="00B767C3" w:rsidRDefault="00B767C3" w:rsidP="00B767C3">
      <w:pPr>
        <w:pStyle w:val="PL"/>
        <w:rPr>
          <w:noProof w:val="0"/>
        </w:rPr>
      </w:pPr>
      <w:r>
        <w:rPr>
          <w:noProof w:val="0"/>
        </w:rPr>
        <w:t xml:space="preserve">        '411':</w:t>
      </w:r>
    </w:p>
    <w:p w:rsidR="00B767C3" w:rsidRDefault="00B767C3" w:rsidP="00B767C3">
      <w:pPr>
        <w:pStyle w:val="PL"/>
        <w:rPr>
          <w:noProof w:val="0"/>
        </w:rPr>
      </w:pPr>
      <w:r>
        <w:rPr>
          <w:noProof w:val="0"/>
        </w:rPr>
        <w:t xml:space="preserve">          $ref: 'TS29571_CommonData.yaml#/components/responses/411'</w:t>
      </w:r>
    </w:p>
    <w:p w:rsidR="00B767C3" w:rsidRDefault="00B767C3" w:rsidP="00B767C3">
      <w:pPr>
        <w:pStyle w:val="PL"/>
        <w:rPr>
          <w:noProof w:val="0"/>
        </w:rPr>
      </w:pPr>
      <w:r>
        <w:rPr>
          <w:noProof w:val="0"/>
        </w:rPr>
        <w:t xml:space="preserve">        '413':</w:t>
      </w:r>
    </w:p>
    <w:p w:rsidR="00B767C3" w:rsidRDefault="00B767C3" w:rsidP="00B767C3">
      <w:pPr>
        <w:pStyle w:val="PL"/>
        <w:rPr>
          <w:noProof w:val="0"/>
        </w:rPr>
      </w:pPr>
      <w:r>
        <w:rPr>
          <w:noProof w:val="0"/>
        </w:rPr>
        <w:t xml:space="preserve">          $ref: 'TS29571_CommonData.yaml#/components/responses/413'</w:t>
      </w:r>
    </w:p>
    <w:p w:rsidR="00B767C3" w:rsidRDefault="00B767C3" w:rsidP="00B767C3">
      <w:pPr>
        <w:pStyle w:val="PL"/>
        <w:rPr>
          <w:noProof w:val="0"/>
        </w:rPr>
      </w:pPr>
      <w:r>
        <w:rPr>
          <w:noProof w:val="0"/>
        </w:rPr>
        <w:t xml:space="preserve">        '415':</w:t>
      </w:r>
    </w:p>
    <w:p w:rsidR="00B767C3" w:rsidRDefault="00B767C3" w:rsidP="00B767C3">
      <w:pPr>
        <w:pStyle w:val="PL"/>
        <w:rPr>
          <w:noProof w:val="0"/>
        </w:rPr>
      </w:pPr>
      <w:r>
        <w:rPr>
          <w:noProof w:val="0"/>
        </w:rPr>
        <w:t xml:space="preserve">          $ref: 'TS29571_CommonData.yaml#/components/responses/415'</w:t>
      </w:r>
    </w:p>
    <w:p w:rsidR="00B767C3" w:rsidRDefault="00B767C3" w:rsidP="00B767C3">
      <w:pPr>
        <w:pStyle w:val="PL"/>
        <w:rPr>
          <w:noProof w:val="0"/>
        </w:rPr>
      </w:pPr>
      <w:r>
        <w:rPr>
          <w:noProof w:val="0"/>
        </w:rPr>
        <w:t xml:space="preserve">        '429':</w:t>
      </w:r>
    </w:p>
    <w:p w:rsidR="00B767C3" w:rsidRDefault="00B767C3" w:rsidP="00B767C3">
      <w:pPr>
        <w:pStyle w:val="PL"/>
        <w:rPr>
          <w:noProof w:val="0"/>
        </w:rPr>
      </w:pPr>
      <w:r>
        <w:rPr>
          <w:noProof w:val="0"/>
        </w:rPr>
        <w:t xml:space="preserve">          $ref: 'TS29571_CommonData.yaml#/components/responses/429'</w:t>
      </w:r>
    </w:p>
    <w:p w:rsidR="00B767C3" w:rsidRDefault="00B767C3" w:rsidP="00B767C3">
      <w:pPr>
        <w:pStyle w:val="PL"/>
        <w:rPr>
          <w:noProof w:val="0"/>
        </w:rPr>
      </w:pPr>
      <w:r>
        <w:rPr>
          <w:noProof w:val="0"/>
        </w:rPr>
        <w:t xml:space="preserve">        '500':</w:t>
      </w:r>
    </w:p>
    <w:p w:rsidR="00B767C3" w:rsidRDefault="00B767C3" w:rsidP="00B767C3">
      <w:pPr>
        <w:pStyle w:val="PL"/>
        <w:rPr>
          <w:noProof w:val="0"/>
        </w:rPr>
      </w:pPr>
      <w:r>
        <w:rPr>
          <w:noProof w:val="0"/>
        </w:rPr>
        <w:t xml:space="preserve">          $ref: 'TS29571_CommonData.yaml#/components/responses/500'</w:t>
      </w:r>
    </w:p>
    <w:p w:rsidR="00B767C3" w:rsidRDefault="00B767C3" w:rsidP="00B767C3">
      <w:pPr>
        <w:pStyle w:val="PL"/>
        <w:rPr>
          <w:noProof w:val="0"/>
        </w:rPr>
      </w:pPr>
      <w:r>
        <w:rPr>
          <w:noProof w:val="0"/>
        </w:rPr>
        <w:t xml:space="preserve">        '503':</w:t>
      </w:r>
    </w:p>
    <w:p w:rsidR="00B767C3" w:rsidRDefault="00B767C3" w:rsidP="00B767C3">
      <w:pPr>
        <w:pStyle w:val="PL"/>
        <w:rPr>
          <w:noProof w:val="0"/>
        </w:rPr>
      </w:pPr>
      <w:r>
        <w:rPr>
          <w:noProof w:val="0"/>
        </w:rPr>
        <w:t xml:space="preserve">          $ref: 'TS29571_CommonData.yaml#/components/responses/503'</w:t>
      </w:r>
    </w:p>
    <w:p w:rsidR="00B767C3" w:rsidRDefault="00B767C3" w:rsidP="00B767C3">
      <w:pPr>
        <w:pStyle w:val="PL"/>
        <w:rPr>
          <w:noProof w:val="0"/>
        </w:rPr>
      </w:pPr>
      <w:r>
        <w:rPr>
          <w:noProof w:val="0"/>
        </w:rPr>
        <w:t xml:space="preserve">        default:</w:t>
      </w:r>
    </w:p>
    <w:p w:rsidR="00B767C3" w:rsidRDefault="00B767C3" w:rsidP="00B767C3">
      <w:pPr>
        <w:pStyle w:val="PL"/>
        <w:rPr>
          <w:noProof w:val="0"/>
        </w:rPr>
      </w:pPr>
      <w:r>
        <w:rPr>
          <w:noProof w:val="0"/>
        </w:rPr>
        <w:t xml:space="preserve">          $ref: 'TS29571_CommonData.yaml#/components/responses/default'</w:t>
      </w:r>
    </w:p>
    <w:p w:rsidR="00B767C3" w:rsidRDefault="00B767C3" w:rsidP="00B767C3">
      <w:pPr>
        <w:pStyle w:val="PL"/>
        <w:rPr>
          <w:noProof w:val="0"/>
        </w:rPr>
      </w:pPr>
      <w:r>
        <w:rPr>
          <w:noProof w:val="0"/>
        </w:rPr>
        <w:t>components:</w:t>
      </w:r>
    </w:p>
    <w:p w:rsidR="00B767C3" w:rsidRDefault="00B767C3" w:rsidP="00B767C3">
      <w:pPr>
        <w:pStyle w:val="PL"/>
        <w:rPr>
          <w:noProof w:val="0"/>
        </w:rPr>
      </w:pPr>
      <w:r>
        <w:rPr>
          <w:noProof w:val="0"/>
        </w:rPr>
        <w:t xml:space="preserve">  </w:t>
      </w:r>
      <w:proofErr w:type="spellStart"/>
      <w:r>
        <w:rPr>
          <w:noProof w:val="0"/>
        </w:rPr>
        <w:t>securitySchemes</w:t>
      </w:r>
      <w:proofErr w:type="spellEnd"/>
      <w:r>
        <w:rPr>
          <w:noProof w:val="0"/>
        </w:rPr>
        <w:t>:</w:t>
      </w:r>
    </w:p>
    <w:p w:rsidR="00B767C3" w:rsidRDefault="00B767C3" w:rsidP="00B767C3">
      <w:pPr>
        <w:pStyle w:val="PL"/>
        <w:rPr>
          <w:noProof w:val="0"/>
        </w:rPr>
      </w:pPr>
      <w:r>
        <w:rPr>
          <w:noProof w:val="0"/>
        </w:rPr>
        <w:t xml:space="preserve">    oAuth2Clientcredentials:</w:t>
      </w:r>
    </w:p>
    <w:p w:rsidR="00B767C3" w:rsidRDefault="00B767C3" w:rsidP="00B767C3">
      <w:pPr>
        <w:pStyle w:val="PL"/>
        <w:rPr>
          <w:noProof w:val="0"/>
        </w:rPr>
      </w:pPr>
      <w:r>
        <w:rPr>
          <w:noProof w:val="0"/>
        </w:rPr>
        <w:t xml:space="preserve">      type: oauth2</w:t>
      </w:r>
    </w:p>
    <w:p w:rsidR="00B767C3" w:rsidRDefault="00B767C3" w:rsidP="00B767C3">
      <w:pPr>
        <w:pStyle w:val="PL"/>
        <w:rPr>
          <w:noProof w:val="0"/>
        </w:rPr>
      </w:pPr>
      <w:r>
        <w:rPr>
          <w:noProof w:val="0"/>
        </w:rPr>
        <w:t xml:space="preserve">      flows: </w:t>
      </w:r>
    </w:p>
    <w:p w:rsidR="00B767C3" w:rsidRDefault="00B767C3" w:rsidP="00B767C3">
      <w:pPr>
        <w:pStyle w:val="PL"/>
        <w:rPr>
          <w:noProof w:val="0"/>
        </w:rPr>
      </w:pPr>
      <w:r>
        <w:rPr>
          <w:noProof w:val="0"/>
        </w:rPr>
        <w:t xml:space="preserve">        </w:t>
      </w:r>
      <w:proofErr w:type="spellStart"/>
      <w:r>
        <w:rPr>
          <w:noProof w:val="0"/>
        </w:rPr>
        <w:t>clientCredentials</w:t>
      </w:r>
      <w:proofErr w:type="spellEnd"/>
      <w:r>
        <w:rPr>
          <w:noProof w:val="0"/>
        </w:rPr>
        <w:t xml:space="preserve">: </w:t>
      </w:r>
    </w:p>
    <w:p w:rsidR="00B767C3" w:rsidRDefault="00B767C3" w:rsidP="00B767C3">
      <w:pPr>
        <w:pStyle w:val="PL"/>
        <w:rPr>
          <w:noProof w:val="0"/>
        </w:rPr>
      </w:pPr>
      <w:r>
        <w:rPr>
          <w:noProof w:val="0"/>
        </w:rPr>
        <w:t xml:space="preserve">          </w:t>
      </w:r>
      <w:proofErr w:type="spellStart"/>
      <w:r>
        <w:rPr>
          <w:noProof w:val="0"/>
        </w:rPr>
        <w:t>tokenUrl</w:t>
      </w:r>
      <w:proofErr w:type="spellEnd"/>
      <w:r>
        <w:rPr>
          <w:noProof w:val="0"/>
        </w:rPr>
        <w:t>: '{</w:t>
      </w:r>
      <w:proofErr w:type="spellStart"/>
      <w:r>
        <w:rPr>
          <w:noProof w:val="0"/>
        </w:rPr>
        <w:t>nrfApiRoot</w:t>
      </w:r>
      <w:proofErr w:type="spellEnd"/>
      <w:r>
        <w:rPr>
          <w:noProof w:val="0"/>
        </w:rPr>
        <w:t>}/oauth2/token'</w:t>
      </w:r>
    </w:p>
    <w:p w:rsidR="00B767C3" w:rsidRDefault="00B767C3" w:rsidP="00B767C3">
      <w:pPr>
        <w:pStyle w:val="PL"/>
        <w:rPr>
          <w:noProof w:val="0"/>
        </w:rPr>
      </w:pPr>
      <w:r>
        <w:rPr>
          <w:noProof w:val="0"/>
        </w:rPr>
        <w:t xml:space="preserve">          scopes:</w:t>
      </w:r>
    </w:p>
    <w:p w:rsidR="00B767C3" w:rsidRDefault="00B767C3" w:rsidP="00B767C3">
      <w:pPr>
        <w:pStyle w:val="PL"/>
        <w:rPr>
          <w:noProof w:val="0"/>
        </w:rPr>
      </w:pPr>
      <w:r>
        <w:rPr>
          <w:noProof w:val="0"/>
        </w:rPr>
        <w:t xml:space="preserve">            </w:t>
      </w:r>
      <w:proofErr w:type="spellStart"/>
      <w:r>
        <w:rPr>
          <w:noProof w:val="0"/>
        </w:rPr>
        <w:t>npcf-smpolicycontrol</w:t>
      </w:r>
      <w:proofErr w:type="spellEnd"/>
      <w:r>
        <w:rPr>
          <w:noProof w:val="0"/>
        </w:rPr>
        <w:t xml:space="preserve">: Access to the </w:t>
      </w:r>
      <w:proofErr w:type="spellStart"/>
      <w:r>
        <w:rPr>
          <w:noProof w:val="0"/>
        </w:rPr>
        <w:t>Npcf_SMPolicyControl</w:t>
      </w:r>
      <w:proofErr w:type="spellEnd"/>
      <w:r>
        <w:rPr>
          <w:noProof w:val="0"/>
        </w:rPr>
        <w:t xml:space="preserve"> API</w:t>
      </w:r>
    </w:p>
    <w:p w:rsidR="00B767C3" w:rsidRDefault="00B767C3" w:rsidP="00B767C3">
      <w:pPr>
        <w:pStyle w:val="PL"/>
        <w:rPr>
          <w:noProof w:val="0"/>
        </w:rPr>
      </w:pPr>
      <w:r>
        <w:rPr>
          <w:noProof w:val="0"/>
        </w:rPr>
        <w:t xml:space="preserve">  schemas:</w:t>
      </w:r>
    </w:p>
    <w:p w:rsidR="00B767C3" w:rsidRDefault="00B767C3" w:rsidP="00B767C3">
      <w:pPr>
        <w:pStyle w:val="PL"/>
        <w:rPr>
          <w:noProof w:val="0"/>
        </w:rPr>
      </w:pPr>
      <w:r>
        <w:rPr>
          <w:noProof w:val="0"/>
        </w:rPr>
        <w:t xml:space="preserve">    </w:t>
      </w:r>
      <w:proofErr w:type="spellStart"/>
      <w:r>
        <w:rPr>
          <w:noProof w:val="0"/>
        </w:rPr>
        <w:t>SmPolicyControl</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context:</w:t>
      </w:r>
    </w:p>
    <w:p w:rsidR="00B767C3" w:rsidRDefault="00B767C3" w:rsidP="00B767C3">
      <w:pPr>
        <w:pStyle w:val="PL"/>
        <w:rPr>
          <w:noProof w:val="0"/>
        </w:rPr>
      </w:pPr>
      <w:r>
        <w:rPr>
          <w:noProof w:val="0"/>
        </w:rPr>
        <w:t xml:space="preserve">          $ref: '#/components/schemas/</w:t>
      </w:r>
      <w:proofErr w:type="spellStart"/>
      <w:r>
        <w:rPr>
          <w:noProof w:val="0"/>
        </w:rPr>
        <w:t>SmPolicyContextData</w:t>
      </w:r>
      <w:proofErr w:type="spellEnd"/>
      <w:r>
        <w:rPr>
          <w:noProof w:val="0"/>
        </w:rPr>
        <w:t>'</w:t>
      </w:r>
    </w:p>
    <w:p w:rsidR="00B767C3" w:rsidRDefault="00B767C3" w:rsidP="00B767C3">
      <w:pPr>
        <w:pStyle w:val="PL"/>
        <w:rPr>
          <w:noProof w:val="0"/>
        </w:rPr>
      </w:pPr>
      <w:r>
        <w:rPr>
          <w:noProof w:val="0"/>
        </w:rPr>
        <w:t xml:space="preserve">        policy:</w:t>
      </w:r>
    </w:p>
    <w:p w:rsidR="00B767C3" w:rsidRDefault="00B767C3" w:rsidP="00B767C3">
      <w:pPr>
        <w:pStyle w:val="PL"/>
        <w:rPr>
          <w:noProof w:val="0"/>
        </w:rPr>
      </w:pPr>
      <w:r>
        <w:rPr>
          <w:noProof w:val="0"/>
        </w:rPr>
        <w:t xml:space="preserve">          $ref: '#/components/schemas/</w:t>
      </w:r>
      <w:proofErr w:type="spellStart"/>
      <w:r>
        <w:rPr>
          <w:noProof w:val="0"/>
        </w:rPr>
        <w:t>SmPolicyDecision</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context</w:t>
      </w:r>
    </w:p>
    <w:p w:rsidR="00B767C3" w:rsidRDefault="00B767C3" w:rsidP="00B767C3">
      <w:pPr>
        <w:pStyle w:val="PL"/>
        <w:rPr>
          <w:noProof w:val="0"/>
        </w:rPr>
      </w:pPr>
      <w:r>
        <w:rPr>
          <w:noProof w:val="0"/>
        </w:rPr>
        <w:t xml:space="preserve">        - policy</w:t>
      </w:r>
    </w:p>
    <w:p w:rsidR="00B767C3" w:rsidRDefault="00B767C3" w:rsidP="00B767C3">
      <w:pPr>
        <w:pStyle w:val="PL"/>
        <w:rPr>
          <w:noProof w:val="0"/>
        </w:rPr>
      </w:pPr>
      <w:r>
        <w:rPr>
          <w:noProof w:val="0"/>
        </w:rPr>
        <w:t xml:space="preserve">    </w:t>
      </w:r>
      <w:proofErr w:type="spellStart"/>
      <w:r>
        <w:rPr>
          <w:noProof w:val="0"/>
        </w:rPr>
        <w:t>SmPolicyContextData</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accNetChId</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AccNetChId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chargEntityAddr</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lang w:eastAsia="zh-CN"/>
        </w:rPr>
        <w:t>AccNetChargingAddress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gpsi</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Gpsi</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supi</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rsidR="00B767C3" w:rsidRDefault="00B767C3" w:rsidP="00B767C3">
      <w:pPr>
        <w:pStyle w:val="PL"/>
        <w:rPr>
          <w:noProof w:val="0"/>
        </w:rPr>
      </w:pPr>
      <w:r>
        <w:rPr>
          <w:noProof w:val="0"/>
        </w:rPr>
        <w:t xml:space="preserve">        </w:t>
      </w:r>
      <w:proofErr w:type="spellStart"/>
      <w:r>
        <w:rPr>
          <w:noProof w:val="0"/>
          <w:lang w:eastAsia="zh-CN"/>
        </w:rPr>
        <w:t>interGrpIds</w:t>
      </w:r>
      <w:proofErr w:type="spellEnd"/>
      <w:r>
        <w:rPr>
          <w:noProof w:val="0"/>
        </w:rPr>
        <w:t>:</w:t>
      </w:r>
    </w:p>
    <w:p w:rsidR="00B767C3" w:rsidRDefault="00B767C3" w:rsidP="00B767C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B767C3" w:rsidRDefault="00B767C3" w:rsidP="00B767C3">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B767C3" w:rsidRDefault="00B767C3" w:rsidP="00B767C3">
      <w:pPr>
        <w:pStyle w:val="PL"/>
        <w:rPr>
          <w:noProof w:val="0"/>
        </w:rPr>
      </w:pPr>
      <w:r>
        <w:rPr>
          <w:noProof w:val="0"/>
        </w:rPr>
        <w:t xml:space="preserve">            $ref: 'TS29571_CommonData.yaml#/components/schemas/</w:t>
      </w:r>
      <w:proofErr w:type="spellStart"/>
      <w:r>
        <w:rPr>
          <w:noProof w:val="0"/>
          <w:lang w:eastAsia="zh-CN"/>
        </w:rPr>
        <w:t>GroupId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w:t>
      </w:r>
      <w:proofErr w:type="spellStart"/>
      <w:r>
        <w:rPr>
          <w:noProof w:val="0"/>
        </w:rPr>
        <w:t>pduSessionId</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PduSessionId</w:t>
      </w:r>
      <w:proofErr w:type="spellEnd"/>
      <w:r>
        <w:rPr>
          <w:noProof w:val="0"/>
        </w:rPr>
        <w:t>'</w:t>
      </w:r>
    </w:p>
    <w:p w:rsidR="00B767C3" w:rsidRDefault="00B767C3" w:rsidP="00B767C3">
      <w:pPr>
        <w:pStyle w:val="PL"/>
        <w:rPr>
          <w:noProof w:val="0"/>
        </w:rPr>
      </w:pPr>
      <w:r>
        <w:rPr>
          <w:noProof w:val="0"/>
        </w:rPr>
        <w:lastRenderedPageBreak/>
        <w:t xml:space="preserve">        </w:t>
      </w:r>
      <w:proofErr w:type="spellStart"/>
      <w:r>
        <w:rPr>
          <w:noProof w:val="0"/>
        </w:rPr>
        <w:t>pduSessionType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PduSessionType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chargingcharacteristics</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dnn</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notificationUri</w:t>
      </w:r>
      <w:proofErr w:type="spellEnd"/>
      <w:r>
        <w:rPr>
          <w:noProof w:val="0"/>
        </w:rPr>
        <w:t>:</w:t>
      </w:r>
    </w:p>
    <w:p w:rsidR="00B767C3" w:rsidRDefault="00B767C3" w:rsidP="00B767C3">
      <w:pPr>
        <w:pStyle w:val="PL"/>
        <w:rPr>
          <w:noProof w:val="0"/>
        </w:rPr>
      </w:pPr>
      <w:r>
        <w:rPr>
          <w:noProof w:val="0"/>
        </w:rPr>
        <w:t xml:space="preserve">          $ref: 'TS29571_CommonData.yaml#/components/schemas/Uri'</w:t>
      </w:r>
    </w:p>
    <w:p w:rsidR="00B767C3" w:rsidRDefault="00B767C3" w:rsidP="00B767C3">
      <w:pPr>
        <w:pStyle w:val="PL"/>
        <w:rPr>
          <w:noProof w:val="0"/>
        </w:rPr>
      </w:pPr>
      <w:r>
        <w:rPr>
          <w:noProof w:val="0"/>
        </w:rPr>
        <w:t xml:space="preserve">        </w:t>
      </w:r>
      <w:proofErr w:type="spellStart"/>
      <w:r>
        <w:rPr>
          <w:noProof w:val="0"/>
        </w:rPr>
        <w:t>accessType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ratType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servingNetwork</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userLocationInfo</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ueTimeZone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pei</w:t>
      </w:r>
      <w:proofErr w:type="spellEnd"/>
      <w:r>
        <w:rPr>
          <w:noProof w:val="0"/>
        </w:rPr>
        <w:t>:</w:t>
      </w:r>
    </w:p>
    <w:p w:rsidR="00B767C3" w:rsidRDefault="00B767C3" w:rsidP="00B767C3">
      <w:pPr>
        <w:pStyle w:val="PL"/>
        <w:rPr>
          <w:noProof w:val="0"/>
        </w:rPr>
      </w:pPr>
      <w:r>
        <w:rPr>
          <w:noProof w:val="0"/>
        </w:rPr>
        <w:t xml:space="preserve">          $ref: 'TS29571_CommonData.yaml#/components/schemas/Pei'</w:t>
      </w:r>
    </w:p>
    <w:p w:rsidR="00B767C3" w:rsidRDefault="00B767C3" w:rsidP="00B767C3">
      <w:pPr>
        <w:pStyle w:val="PL"/>
        <w:rPr>
          <w:noProof w:val="0"/>
        </w:rPr>
      </w:pPr>
      <w:r>
        <w:rPr>
          <w:noProof w:val="0"/>
        </w:rPr>
        <w:t xml:space="preserve">        ipv4Address:</w:t>
      </w:r>
    </w:p>
    <w:p w:rsidR="00B767C3" w:rsidRDefault="00B767C3" w:rsidP="00B767C3">
      <w:pPr>
        <w:pStyle w:val="PL"/>
        <w:rPr>
          <w:noProof w:val="0"/>
        </w:rPr>
      </w:pPr>
      <w:r>
        <w:rPr>
          <w:noProof w:val="0"/>
        </w:rPr>
        <w:t xml:space="preserve">          $ref: 'TS29571_CommonData.yaml#/components/schemas/Ipv4Addr'</w:t>
      </w:r>
    </w:p>
    <w:p w:rsidR="00B767C3" w:rsidRDefault="00B767C3" w:rsidP="00B767C3">
      <w:pPr>
        <w:pStyle w:val="PL"/>
        <w:rPr>
          <w:noProof w:val="0"/>
        </w:rPr>
      </w:pPr>
      <w:r>
        <w:rPr>
          <w:noProof w:val="0"/>
        </w:rPr>
        <w:t xml:space="preserve">        ipv6AddressPrefix:</w:t>
      </w:r>
    </w:p>
    <w:p w:rsidR="00B767C3" w:rsidRDefault="00B767C3" w:rsidP="00B767C3">
      <w:pPr>
        <w:pStyle w:val="PL"/>
        <w:rPr>
          <w:noProof w:val="0"/>
        </w:rPr>
      </w:pPr>
      <w:r>
        <w:rPr>
          <w:noProof w:val="0"/>
        </w:rPr>
        <w:t xml:space="preserve">          $ref: 'TS29571_CommonData.yaml#/components/schemas/Ipv6Prefix'</w:t>
      </w:r>
    </w:p>
    <w:p w:rsidR="00B767C3" w:rsidRDefault="00B767C3" w:rsidP="00B767C3">
      <w:pPr>
        <w:pStyle w:val="PL"/>
        <w:rPr>
          <w:noProof w:val="0"/>
        </w:rPr>
      </w:pPr>
      <w:r>
        <w:rPr>
          <w:noProof w:val="0"/>
        </w:rPr>
        <w:t xml:space="preserve">        </w:t>
      </w:r>
      <w:proofErr w:type="spellStart"/>
      <w:r>
        <w:rPr>
          <w:noProof w:val="0"/>
        </w:rPr>
        <w:t>ipDomain</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Indicates the IPv4 address domain</w:t>
      </w:r>
    </w:p>
    <w:p w:rsidR="00B767C3" w:rsidRDefault="00B767C3" w:rsidP="00B767C3">
      <w:pPr>
        <w:pStyle w:val="PL"/>
        <w:rPr>
          <w:noProof w:val="0"/>
        </w:rPr>
      </w:pPr>
      <w:r>
        <w:rPr>
          <w:noProof w:val="0"/>
        </w:rPr>
        <w:t xml:space="preserve">        </w:t>
      </w:r>
      <w:proofErr w:type="spellStart"/>
      <w:r>
        <w:rPr>
          <w:noProof w:val="0"/>
        </w:rPr>
        <w:t>subsSessAmbr</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authProfIndex</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Indicates the DN-AAA authorization profile index</w:t>
      </w:r>
    </w:p>
    <w:p w:rsidR="00B767C3" w:rsidRDefault="00B767C3" w:rsidP="00B767C3">
      <w:pPr>
        <w:pStyle w:val="PL"/>
        <w:rPr>
          <w:noProof w:val="0"/>
        </w:rPr>
      </w:pPr>
      <w:r>
        <w:rPr>
          <w:noProof w:val="0"/>
        </w:rPr>
        <w:t xml:space="preserve">        </w:t>
      </w:r>
      <w:proofErr w:type="spellStart"/>
      <w:r>
        <w:rPr>
          <w:noProof w:val="0"/>
        </w:rPr>
        <w:t>subsDefQos</w:t>
      </w:r>
      <w:proofErr w:type="spellEnd"/>
      <w:r>
        <w:rPr>
          <w:noProof w:val="0"/>
        </w:rPr>
        <w:t>:</w:t>
      </w:r>
    </w:p>
    <w:p w:rsidR="00B767C3" w:rsidRDefault="00B767C3" w:rsidP="00B767C3">
      <w:pPr>
        <w:pStyle w:val="PL"/>
        <w:rPr>
          <w:noProof w:val="0"/>
        </w:rPr>
      </w:pPr>
      <w:r>
        <w:rPr>
          <w:noProof w:val="0"/>
        </w:rPr>
        <w:t xml:space="preserve">          $ref: 'TS29571_CommonData.yaml#/components/schemas/SubscribedDefaultQos'</w:t>
      </w:r>
    </w:p>
    <w:p w:rsidR="00B767C3" w:rsidRDefault="00B767C3" w:rsidP="00B767C3">
      <w:pPr>
        <w:pStyle w:val="PL"/>
        <w:rPr>
          <w:noProof w:val="0"/>
        </w:rPr>
      </w:pPr>
      <w:r>
        <w:rPr>
          <w:noProof w:val="0"/>
        </w:rPr>
        <w:t xml:space="preserve">        </w:t>
      </w:r>
      <w:proofErr w:type="spellStart"/>
      <w:r>
        <w:rPr>
          <w:noProof w:val="0"/>
        </w:rPr>
        <w:t>numOfPackFilter</w:t>
      </w:r>
      <w:proofErr w:type="spellEnd"/>
      <w:r>
        <w:rPr>
          <w:noProof w:val="0"/>
        </w:rPr>
        <w:t>:</w:t>
      </w:r>
    </w:p>
    <w:p w:rsidR="00B767C3" w:rsidRDefault="00B767C3" w:rsidP="00B767C3">
      <w:pPr>
        <w:pStyle w:val="PL"/>
        <w:rPr>
          <w:noProof w:val="0"/>
        </w:rPr>
      </w:pPr>
      <w:r>
        <w:rPr>
          <w:noProof w:val="0"/>
        </w:rPr>
        <w:t xml:space="preserve">          type: integer</w:t>
      </w:r>
    </w:p>
    <w:p w:rsidR="00B767C3" w:rsidRDefault="00B767C3" w:rsidP="00B767C3">
      <w:pPr>
        <w:pStyle w:val="PL"/>
        <w:rPr>
          <w:noProof w:val="0"/>
        </w:rPr>
      </w:pPr>
      <w:r>
        <w:rPr>
          <w:noProof w:val="0"/>
        </w:rPr>
        <w:t xml:space="preserve">          description: Contains the number of supported packet filter for signalled </w:t>
      </w:r>
      <w:proofErr w:type="spellStart"/>
      <w:r>
        <w:rPr>
          <w:noProof w:val="0"/>
        </w:rPr>
        <w:t>QoS</w:t>
      </w:r>
      <w:proofErr w:type="spellEnd"/>
      <w:r>
        <w:rPr>
          <w:noProof w:val="0"/>
        </w:rPr>
        <w:t xml:space="preserve"> rules.</w:t>
      </w:r>
    </w:p>
    <w:p w:rsidR="00B767C3" w:rsidRDefault="00B767C3" w:rsidP="00B767C3">
      <w:pPr>
        <w:pStyle w:val="PL"/>
        <w:rPr>
          <w:noProof w:val="0"/>
        </w:rPr>
      </w:pPr>
      <w:r>
        <w:rPr>
          <w:noProof w:val="0"/>
        </w:rPr>
        <w:t xml:space="preserve">        online:</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If it is included and set to true, the online charging is applied to the PDU session.</w:t>
      </w:r>
    </w:p>
    <w:p w:rsidR="00B767C3" w:rsidRDefault="00B767C3" w:rsidP="00B767C3">
      <w:pPr>
        <w:pStyle w:val="PL"/>
        <w:rPr>
          <w:noProof w:val="0"/>
        </w:rPr>
      </w:pPr>
      <w:r>
        <w:rPr>
          <w:noProof w:val="0"/>
        </w:rPr>
        <w:t xml:space="preserve">        offline:</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If it is included and set to true, the offline charging is applied to the PDU session.</w:t>
      </w:r>
    </w:p>
    <w:p w:rsidR="00B767C3" w:rsidRDefault="00B767C3" w:rsidP="00B767C3">
      <w:pPr>
        <w:pStyle w:val="PL"/>
        <w:rPr>
          <w:noProof w:val="0"/>
        </w:rPr>
      </w:pPr>
      <w:r>
        <w:rPr>
          <w:noProof w:val="0"/>
        </w:rPr>
        <w:t xml:space="preserve">        3gppPsDataOffStatus:</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If it is included and set to true, the 3GPP PS Data Off is activated by the UE.</w:t>
      </w:r>
    </w:p>
    <w:p w:rsidR="00B767C3" w:rsidRDefault="00B767C3" w:rsidP="00B767C3">
      <w:pPr>
        <w:pStyle w:val="PL"/>
        <w:rPr>
          <w:noProof w:val="0"/>
        </w:rPr>
      </w:pPr>
      <w:r>
        <w:rPr>
          <w:noProof w:val="0"/>
        </w:rPr>
        <w:t xml:space="preserve">        </w:t>
      </w:r>
      <w:proofErr w:type="spellStart"/>
      <w:r>
        <w:rPr>
          <w:noProof w:val="0"/>
        </w:rPr>
        <w:t>refQosIndication</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lang w:eastAsia="zh-CN"/>
        </w:rPr>
      </w:pPr>
      <w:r>
        <w:rPr>
          <w:noProof w:val="0"/>
        </w:rPr>
        <w:t xml:space="preserve">          description: </w:t>
      </w:r>
      <w:r>
        <w:rPr>
          <w:noProof w:val="0"/>
          <w:lang w:eastAsia="zh-CN"/>
        </w:rPr>
        <w:t xml:space="preserve">If it is included and set to true, the reflective </w:t>
      </w:r>
      <w:proofErr w:type="spellStart"/>
      <w:r>
        <w:rPr>
          <w:noProof w:val="0"/>
          <w:lang w:eastAsia="zh-CN"/>
        </w:rPr>
        <w:t>QoS</w:t>
      </w:r>
      <w:proofErr w:type="spellEnd"/>
      <w:r>
        <w:rPr>
          <w:noProof w:val="0"/>
          <w:lang w:eastAsia="zh-CN"/>
        </w:rPr>
        <w:t xml:space="preserve"> is supported by the UE.</w:t>
      </w:r>
    </w:p>
    <w:p w:rsidR="00B767C3" w:rsidRDefault="00B767C3" w:rsidP="00B767C3">
      <w:pPr>
        <w:pStyle w:val="PL"/>
        <w:rPr>
          <w:noProof w:val="0"/>
        </w:rPr>
      </w:pPr>
      <w:r>
        <w:rPr>
          <w:noProof w:val="0"/>
        </w:rPr>
        <w:t xml:space="preserve">        </w:t>
      </w:r>
      <w:proofErr w:type="spellStart"/>
      <w:r>
        <w:rPr>
          <w:noProof w:val="0"/>
        </w:rPr>
        <w:t>traceReq</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TraceData</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sliceInfo</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qosFlowUsage</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QosFlowUsage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servNfId</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ServingNfIdentity</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suppFeat</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smfId</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NfInstanceId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recoveryTime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supi</w:t>
      </w:r>
      <w:proofErr w:type="spellEnd"/>
    </w:p>
    <w:p w:rsidR="00B767C3" w:rsidRDefault="00B767C3" w:rsidP="00B767C3">
      <w:pPr>
        <w:pStyle w:val="PL"/>
        <w:rPr>
          <w:noProof w:val="0"/>
        </w:rPr>
      </w:pPr>
      <w:r>
        <w:rPr>
          <w:noProof w:val="0"/>
        </w:rPr>
        <w:t xml:space="preserve">        - </w:t>
      </w:r>
      <w:proofErr w:type="spellStart"/>
      <w:r>
        <w:rPr>
          <w:noProof w:val="0"/>
        </w:rPr>
        <w:t>pduSessionId</w:t>
      </w:r>
      <w:proofErr w:type="spellEnd"/>
    </w:p>
    <w:p w:rsidR="00B767C3" w:rsidRDefault="00B767C3" w:rsidP="00B767C3">
      <w:pPr>
        <w:pStyle w:val="PL"/>
        <w:rPr>
          <w:noProof w:val="0"/>
        </w:rPr>
      </w:pPr>
      <w:r>
        <w:rPr>
          <w:noProof w:val="0"/>
        </w:rPr>
        <w:t xml:space="preserve">        - </w:t>
      </w:r>
      <w:proofErr w:type="spellStart"/>
      <w:r>
        <w:rPr>
          <w:noProof w:val="0"/>
        </w:rPr>
        <w:t>pduSessionType</w:t>
      </w:r>
      <w:proofErr w:type="spellEnd"/>
    </w:p>
    <w:p w:rsidR="00B767C3" w:rsidRDefault="00B767C3" w:rsidP="00B767C3">
      <w:pPr>
        <w:pStyle w:val="PL"/>
        <w:rPr>
          <w:noProof w:val="0"/>
        </w:rPr>
      </w:pPr>
      <w:r>
        <w:rPr>
          <w:noProof w:val="0"/>
        </w:rPr>
        <w:t xml:space="preserve">        - </w:t>
      </w:r>
      <w:proofErr w:type="spellStart"/>
      <w:r>
        <w:rPr>
          <w:noProof w:val="0"/>
        </w:rPr>
        <w:t>dnn</w:t>
      </w:r>
      <w:proofErr w:type="spellEnd"/>
    </w:p>
    <w:p w:rsidR="00B767C3" w:rsidRDefault="00B767C3" w:rsidP="00B767C3">
      <w:pPr>
        <w:pStyle w:val="PL"/>
        <w:rPr>
          <w:noProof w:val="0"/>
        </w:rPr>
      </w:pPr>
      <w:r>
        <w:rPr>
          <w:noProof w:val="0"/>
        </w:rPr>
        <w:t xml:space="preserve">        - </w:t>
      </w:r>
      <w:proofErr w:type="spellStart"/>
      <w:r>
        <w:rPr>
          <w:noProof w:val="0"/>
        </w:rPr>
        <w:t>notificationUri</w:t>
      </w:r>
      <w:proofErr w:type="spellEnd"/>
    </w:p>
    <w:p w:rsidR="00B767C3" w:rsidRDefault="00B767C3" w:rsidP="00B767C3">
      <w:pPr>
        <w:pStyle w:val="PL"/>
        <w:rPr>
          <w:noProof w:val="0"/>
        </w:rPr>
      </w:pPr>
      <w:r>
        <w:rPr>
          <w:noProof w:val="0"/>
        </w:rPr>
        <w:t xml:space="preserve">        - </w:t>
      </w:r>
      <w:proofErr w:type="spellStart"/>
      <w:r>
        <w:rPr>
          <w:noProof w:val="0"/>
        </w:rPr>
        <w:t>sliceInfo</w:t>
      </w:r>
      <w:proofErr w:type="spellEnd"/>
    </w:p>
    <w:p w:rsidR="00B767C3" w:rsidRDefault="00B767C3" w:rsidP="00B767C3">
      <w:pPr>
        <w:pStyle w:val="PL"/>
        <w:rPr>
          <w:noProof w:val="0"/>
        </w:rPr>
      </w:pPr>
      <w:r>
        <w:rPr>
          <w:noProof w:val="0"/>
        </w:rPr>
        <w:t xml:space="preserve">    </w:t>
      </w:r>
      <w:proofErr w:type="spellStart"/>
      <w:r>
        <w:rPr>
          <w:noProof w:val="0"/>
        </w:rPr>
        <w:t>SmPolicyDecision</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sessRules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lastRenderedPageBreak/>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SessionRule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A map of </w:t>
      </w:r>
      <w:proofErr w:type="spellStart"/>
      <w:r>
        <w:rPr>
          <w:noProof w:val="0"/>
        </w:rPr>
        <w:t>Sessionrules</w:t>
      </w:r>
      <w:proofErr w:type="spellEnd"/>
      <w:r>
        <w:rPr>
          <w:noProof w:val="0"/>
        </w:rPr>
        <w:t xml:space="preserve"> with the content being the </w:t>
      </w:r>
      <w:proofErr w:type="spellStart"/>
      <w:r>
        <w:rPr>
          <w:noProof w:val="0"/>
        </w:rPr>
        <w:t>SessionRule</w:t>
      </w:r>
      <w:proofErr w:type="spellEnd"/>
      <w:r>
        <w:rPr>
          <w:noProof w:val="0"/>
        </w:rPr>
        <w:t xml:space="preserve"> as described in </w:t>
      </w:r>
      <w:proofErr w:type="spellStart"/>
      <w:r>
        <w:rPr>
          <w:noProof w:val="0"/>
        </w:rPr>
        <w:t>subclause</w:t>
      </w:r>
      <w:proofErr w:type="spellEnd"/>
      <w:r>
        <w:rPr>
          <w:noProof w:val="0"/>
        </w:rPr>
        <w:t xml:space="preserve"> 5.6.2.7.</w:t>
      </w:r>
    </w:p>
    <w:p w:rsidR="00B767C3" w:rsidRDefault="00B767C3" w:rsidP="00B767C3">
      <w:pPr>
        <w:pStyle w:val="PL"/>
        <w:rPr>
          <w:noProof w:val="0"/>
        </w:rPr>
      </w:pPr>
      <w:r>
        <w:rPr>
          <w:noProof w:val="0"/>
        </w:rPr>
        <w:t xml:space="preserve">        </w:t>
      </w:r>
      <w:proofErr w:type="spellStart"/>
      <w:r>
        <w:rPr>
          <w:noProof w:val="0"/>
        </w:rPr>
        <w:t>pccRules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PccRule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A map of PCC rules with the content being the </w:t>
      </w:r>
      <w:proofErr w:type="spellStart"/>
      <w:r>
        <w:rPr>
          <w:noProof w:val="0"/>
        </w:rPr>
        <w:t>PCCRule</w:t>
      </w:r>
      <w:proofErr w:type="spellEnd"/>
      <w:r>
        <w:rPr>
          <w:noProof w:val="0"/>
        </w:rPr>
        <w:t xml:space="preserve"> as described in </w:t>
      </w:r>
      <w:proofErr w:type="spellStart"/>
      <w:r>
        <w:rPr>
          <w:noProof w:val="0"/>
        </w:rPr>
        <w:t>subclause</w:t>
      </w:r>
      <w:proofErr w:type="spellEnd"/>
      <w:r>
        <w:rPr>
          <w:noProof w:val="0"/>
        </w:rPr>
        <w:t xml:space="preserve"> 5.6.2.6.</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lang w:eastAsia="zh-CN"/>
        </w:rPr>
      </w:pPr>
      <w:r>
        <w:rPr>
          <w:noProof w:val="0"/>
        </w:rPr>
        <w:t xml:space="preserve">        </w:t>
      </w:r>
      <w:proofErr w:type="spellStart"/>
      <w:r>
        <w:rPr>
          <w:noProof w:val="0"/>
          <w:lang w:eastAsia="zh-CN"/>
        </w:rPr>
        <w:t>pcscfRestIndication</w:t>
      </w:r>
      <w:proofErr w:type="spellEnd"/>
      <w:r>
        <w:rPr>
          <w:noProof w:val="0"/>
          <w:lang w:eastAsia="zh-CN"/>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If it is included and set to true, it indicates the P-CSCF Restoration is request</w:t>
      </w:r>
      <w:r>
        <w:rPr>
          <w:noProof w:val="0"/>
          <w:lang w:eastAsia="zh-CN"/>
        </w:rPr>
        <w:t>ed.</w:t>
      </w:r>
    </w:p>
    <w:p w:rsidR="00B767C3" w:rsidRDefault="00B767C3" w:rsidP="00B767C3">
      <w:pPr>
        <w:pStyle w:val="PL"/>
        <w:rPr>
          <w:noProof w:val="0"/>
        </w:rPr>
      </w:pPr>
      <w:r>
        <w:rPr>
          <w:noProof w:val="0"/>
        </w:rPr>
        <w:t xml:space="preserve">        </w:t>
      </w:r>
      <w:proofErr w:type="spellStart"/>
      <w:r>
        <w:rPr>
          <w:noProof w:val="0"/>
        </w:rPr>
        <w:t>qosDecs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QosData</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Map of </w:t>
      </w:r>
      <w:proofErr w:type="spellStart"/>
      <w:r>
        <w:rPr>
          <w:noProof w:val="0"/>
        </w:rPr>
        <w:t>QoS</w:t>
      </w:r>
      <w:proofErr w:type="spellEnd"/>
      <w:r>
        <w:rPr>
          <w:noProof w:val="0"/>
        </w:rPr>
        <w:t xml:space="preserve"> data policy decisions.</w:t>
      </w:r>
    </w:p>
    <w:p w:rsidR="00B767C3" w:rsidRDefault="00B767C3" w:rsidP="00B767C3">
      <w:pPr>
        <w:pStyle w:val="PL"/>
        <w:rPr>
          <w:noProof w:val="0"/>
        </w:rPr>
      </w:pPr>
      <w:r>
        <w:rPr>
          <w:noProof w:val="0"/>
        </w:rPr>
        <w:t xml:space="preserve">        </w:t>
      </w:r>
      <w:proofErr w:type="spellStart"/>
      <w:r>
        <w:rPr>
          <w:noProof w:val="0"/>
        </w:rPr>
        <w:t>chgDecs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ChargingData</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Map of Charging data policy decisions.</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chargingInfo</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ChargingInformation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traffContDecs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TrafficControlData</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Map of Traffic Control data policy decisions.</w:t>
      </w:r>
    </w:p>
    <w:p w:rsidR="00B767C3" w:rsidRDefault="00B767C3" w:rsidP="00B767C3">
      <w:pPr>
        <w:pStyle w:val="PL"/>
        <w:rPr>
          <w:noProof w:val="0"/>
        </w:rPr>
      </w:pPr>
      <w:r>
        <w:rPr>
          <w:noProof w:val="0"/>
        </w:rPr>
        <w:t xml:space="preserve">        </w:t>
      </w:r>
      <w:proofErr w:type="spellStart"/>
      <w:r>
        <w:rPr>
          <w:noProof w:val="0"/>
        </w:rPr>
        <w:t>umDecs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UsageMonitoringData</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Map of Usage Monitoring data policy decisions.</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qosChars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QosCharacteristics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Map of </w:t>
      </w:r>
      <w:proofErr w:type="spellStart"/>
      <w:r>
        <w:rPr>
          <w:noProof w:val="0"/>
        </w:rPr>
        <w:t>QoS</w:t>
      </w:r>
      <w:proofErr w:type="spellEnd"/>
      <w:r>
        <w:rPr>
          <w:noProof w:val="0"/>
        </w:rPr>
        <w:t xml:space="preserve"> characteristics for </w:t>
      </w:r>
      <w:proofErr w:type="spellStart"/>
      <w:r>
        <w:rPr>
          <w:noProof w:val="0"/>
        </w:rPr>
        <w:t>non standard</w:t>
      </w:r>
      <w:proofErr w:type="spellEnd"/>
      <w:r>
        <w:rPr>
          <w:noProof w:val="0"/>
        </w:rPr>
        <w:t xml:space="preserve"> 5QIs. This map uses the 5QI values as keys.</w:t>
      </w:r>
    </w:p>
    <w:p w:rsidR="00B767C3" w:rsidRDefault="00B767C3" w:rsidP="00B767C3">
      <w:pPr>
        <w:pStyle w:val="PL"/>
        <w:rPr>
          <w:noProof w:val="0"/>
        </w:rPr>
      </w:pPr>
      <w:r>
        <w:rPr>
          <w:noProof w:val="0"/>
        </w:rPr>
        <w:t xml:space="preserve">        </w:t>
      </w:r>
      <w:proofErr w:type="spellStart"/>
      <w:r>
        <w:rPr>
          <w:noProof w:val="0"/>
        </w:rPr>
        <w:t>qosMonDecs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QosMonitoringData</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Map of </w:t>
      </w:r>
      <w:proofErr w:type="spellStart"/>
      <w:r>
        <w:rPr>
          <w:noProof w:val="0"/>
        </w:rPr>
        <w:t>QoS</w:t>
      </w:r>
      <w:proofErr w:type="spellEnd"/>
      <w:r>
        <w:rPr>
          <w:noProof w:val="0"/>
        </w:rPr>
        <w:t xml:space="preserve"> Monitoring data policy decisions.</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reflectiveQoSTimer</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conds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ConditionData</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A map of condition data with the content being as described in </w:t>
      </w:r>
      <w:proofErr w:type="spellStart"/>
      <w:r>
        <w:rPr>
          <w:noProof w:val="0"/>
        </w:rPr>
        <w:t>subclause</w:t>
      </w:r>
      <w:proofErr w:type="spellEnd"/>
      <w:r>
        <w:rPr>
          <w:noProof w:val="0"/>
        </w:rPr>
        <w:t xml:space="preserve"> 5.6.2.9.</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revalidationTime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rsidR="00B767C3" w:rsidRDefault="00B767C3" w:rsidP="00B767C3">
      <w:pPr>
        <w:pStyle w:val="PL"/>
        <w:rPr>
          <w:noProof w:val="0"/>
        </w:rPr>
      </w:pPr>
      <w:r>
        <w:rPr>
          <w:noProof w:val="0"/>
        </w:rPr>
        <w:t xml:space="preserve">        offline:</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w:t>
      </w:r>
      <w:r>
        <w:rPr>
          <w:noProof w:val="0"/>
          <w:lang w:eastAsia="zh-CN"/>
        </w:rPr>
        <w:t>Indicates the offline charging is applicable to the PDU session or PCC rule.</w:t>
      </w:r>
    </w:p>
    <w:p w:rsidR="00B767C3" w:rsidRDefault="00B767C3" w:rsidP="00B767C3">
      <w:pPr>
        <w:pStyle w:val="PL"/>
        <w:rPr>
          <w:noProof w:val="0"/>
        </w:rPr>
      </w:pPr>
      <w:r>
        <w:rPr>
          <w:noProof w:val="0"/>
        </w:rPr>
        <w:t xml:space="preserve">        online:</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w:t>
      </w:r>
      <w:r>
        <w:rPr>
          <w:noProof w:val="0"/>
          <w:lang w:eastAsia="zh-CN"/>
        </w:rPr>
        <w:t>Indicates the online charging is applicable to the PDU session or PCC rule.</w:t>
      </w:r>
    </w:p>
    <w:p w:rsidR="00B767C3" w:rsidRDefault="00B767C3" w:rsidP="00B767C3">
      <w:pPr>
        <w:pStyle w:val="PL"/>
        <w:rPr>
          <w:noProof w:val="0"/>
        </w:rPr>
      </w:pPr>
      <w:r>
        <w:rPr>
          <w:noProof w:val="0"/>
        </w:rPr>
        <w:t xml:space="preserve">        </w:t>
      </w:r>
      <w:proofErr w:type="spellStart"/>
      <w:r>
        <w:rPr>
          <w:noProof w:val="0"/>
        </w:rPr>
        <w:t>policyCtrlReqTriggers</w:t>
      </w:r>
      <w:proofErr w:type="spellEnd"/>
      <w:r>
        <w:rPr>
          <w:noProof w:val="0"/>
        </w:rPr>
        <w:t>:</w:t>
      </w:r>
    </w:p>
    <w:p w:rsidR="00B767C3" w:rsidRDefault="00B767C3" w:rsidP="00B767C3">
      <w:pPr>
        <w:pStyle w:val="PL"/>
        <w:rPr>
          <w:noProof w:val="0"/>
        </w:rPr>
      </w:pPr>
      <w:r>
        <w:rPr>
          <w:noProof w:val="0"/>
        </w:rPr>
        <w:lastRenderedPageBreak/>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PolicyControlRequestTrigger</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Defines the policy control request triggers subscribed by the PCF.</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lastReqRuleData</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RequestedRuleData</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Defines the last list of rule control data requested by the PCF.</w:t>
      </w:r>
    </w:p>
    <w:p w:rsidR="00B767C3" w:rsidRDefault="00B767C3" w:rsidP="00B767C3">
      <w:pPr>
        <w:pStyle w:val="PL"/>
        <w:rPr>
          <w:noProof w:val="0"/>
        </w:rPr>
      </w:pPr>
      <w:r>
        <w:rPr>
          <w:noProof w:val="0"/>
        </w:rPr>
        <w:t xml:space="preserve">        </w:t>
      </w:r>
      <w:proofErr w:type="spellStart"/>
      <w:r>
        <w:rPr>
          <w:noProof w:val="0"/>
        </w:rPr>
        <w:t>lastReqUsageData</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RequestedUsageData</w:t>
      </w:r>
      <w:proofErr w:type="spellEnd"/>
      <w:r>
        <w:rPr>
          <w:noProof w:val="0"/>
        </w:rPr>
        <w:t>'</w:t>
      </w:r>
    </w:p>
    <w:p w:rsidR="00B767C3" w:rsidRDefault="00B767C3" w:rsidP="00B767C3">
      <w:pPr>
        <w:pStyle w:val="PL"/>
        <w:rPr>
          <w:noProof w:val="0"/>
        </w:rPr>
      </w:pPr>
      <w:r>
        <w:rPr>
          <w:noProof w:val="0"/>
        </w:rPr>
        <w:t xml:space="preserve">        </w:t>
      </w:r>
      <w:proofErr w:type="spellStart"/>
      <w:r>
        <w:rPr>
          <w:noProof w:val="0"/>
          <w:lang w:eastAsia="zh-CN"/>
        </w:rPr>
        <w:t>praInfos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PresenceInfoRm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Map of PRA information.</w:t>
      </w:r>
    </w:p>
    <w:p w:rsidR="00B767C3" w:rsidRDefault="00B767C3" w:rsidP="00B767C3">
      <w:pPr>
        <w:pStyle w:val="PL"/>
        <w:rPr>
          <w:noProof w:val="0"/>
        </w:rPr>
      </w:pPr>
      <w:r>
        <w:rPr>
          <w:noProof w:val="0"/>
        </w:rPr>
        <w:t xml:space="preserve">          </w:t>
      </w:r>
      <w:proofErr w:type="spellStart"/>
      <w:r>
        <w:rPr>
          <w:noProof w:val="0"/>
        </w:rPr>
        <w:t>nullable</w:t>
      </w:r>
      <w:proofErr w:type="spellEnd"/>
      <w:r>
        <w:rPr>
          <w:noProof w:val="0"/>
        </w:rPr>
        <w:t>: true</w:t>
      </w:r>
    </w:p>
    <w:p w:rsidR="00B767C3" w:rsidRDefault="00B767C3" w:rsidP="00B767C3">
      <w:pPr>
        <w:pStyle w:val="PL"/>
        <w:rPr>
          <w:noProof w:val="0"/>
        </w:rPr>
      </w:pPr>
      <w:r>
        <w:rPr>
          <w:noProof w:val="0"/>
        </w:rPr>
        <w:t xml:space="preserve">        i</w:t>
      </w:r>
      <w:r>
        <w:rPr>
          <w:noProof w:val="0"/>
          <w:lang w:eastAsia="zh-CN"/>
        </w:rPr>
        <w:t>pv4Index</w:t>
      </w:r>
      <w:r>
        <w:rPr>
          <w:noProof w:val="0"/>
        </w:rPr>
        <w:t>:</w:t>
      </w:r>
    </w:p>
    <w:p w:rsidR="00B767C3" w:rsidRDefault="00B767C3" w:rsidP="00B767C3">
      <w:pPr>
        <w:pStyle w:val="PL"/>
        <w:rPr>
          <w:noProof w:val="0"/>
        </w:rPr>
      </w:pPr>
      <w:r>
        <w:rPr>
          <w:noProof w:val="0"/>
        </w:rPr>
        <w:t xml:space="preserve">          $ref: 'TS29519_Policy_Data.yaml#/components/schemas/</w:t>
      </w:r>
      <w:proofErr w:type="spellStart"/>
      <w:r>
        <w:rPr>
          <w:noProof w:val="0"/>
        </w:rPr>
        <w:t>IpIndex</w:t>
      </w:r>
      <w:proofErr w:type="spellEnd"/>
      <w:r>
        <w:rPr>
          <w:noProof w:val="0"/>
        </w:rPr>
        <w:t>'</w:t>
      </w:r>
    </w:p>
    <w:p w:rsidR="00B767C3" w:rsidRDefault="00B767C3" w:rsidP="00B767C3">
      <w:pPr>
        <w:pStyle w:val="PL"/>
        <w:rPr>
          <w:noProof w:val="0"/>
        </w:rPr>
      </w:pPr>
      <w:r>
        <w:rPr>
          <w:noProof w:val="0"/>
        </w:rPr>
        <w:t xml:space="preserve">        </w:t>
      </w:r>
      <w:r>
        <w:rPr>
          <w:noProof w:val="0"/>
          <w:lang w:eastAsia="zh-CN"/>
        </w:rPr>
        <w:t>ipv6Index</w:t>
      </w:r>
      <w:r>
        <w:rPr>
          <w:noProof w:val="0"/>
        </w:rPr>
        <w:t>:</w:t>
      </w:r>
    </w:p>
    <w:p w:rsidR="00B767C3" w:rsidRDefault="00B767C3" w:rsidP="00B767C3">
      <w:pPr>
        <w:pStyle w:val="PL"/>
        <w:rPr>
          <w:noProof w:val="0"/>
        </w:rPr>
      </w:pPr>
      <w:r>
        <w:rPr>
          <w:noProof w:val="0"/>
        </w:rPr>
        <w:t xml:space="preserve">          $ref: 'TS29519_Policy_Data.yaml#/components/schemas/</w:t>
      </w:r>
      <w:proofErr w:type="spellStart"/>
      <w:r>
        <w:rPr>
          <w:noProof w:val="0"/>
        </w:rPr>
        <w:t>IpIndex</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qosF</w:t>
      </w:r>
      <w:r>
        <w:rPr>
          <w:noProof w:val="0"/>
          <w:lang w:eastAsia="zh-CN"/>
        </w:rPr>
        <w:t>lowUsage</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QosFlowUsage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relCause</w:t>
      </w:r>
      <w:proofErr w:type="spellEnd"/>
      <w:r>
        <w:rPr>
          <w:noProof w:val="0"/>
        </w:rPr>
        <w:t>:</w:t>
      </w:r>
    </w:p>
    <w:p w:rsidR="00B767C3" w:rsidRDefault="00B767C3" w:rsidP="00B767C3">
      <w:pPr>
        <w:pStyle w:val="PL"/>
        <w:rPr>
          <w:rFonts w:eastAsia="等线"/>
          <w:noProof w:val="0"/>
          <w:lang w:eastAsia="zh-CN"/>
        </w:rPr>
      </w:pPr>
      <w:r>
        <w:rPr>
          <w:noProof w:val="0"/>
        </w:rPr>
        <w:t xml:space="preserve">          $ref: '#/components/schemas/</w:t>
      </w:r>
      <w:proofErr w:type="spellStart"/>
      <w:r>
        <w:rPr>
          <w:noProof w:val="0"/>
        </w:rPr>
        <w:t>SmPolicyAssociationReleaseCause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suppFeat</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SmPolicyNotification</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resourceUri</w:t>
      </w:r>
      <w:proofErr w:type="spellEnd"/>
      <w:r>
        <w:rPr>
          <w:noProof w:val="0"/>
        </w:rPr>
        <w:t>:</w:t>
      </w:r>
    </w:p>
    <w:p w:rsidR="00B767C3" w:rsidRDefault="00B767C3" w:rsidP="00B767C3">
      <w:pPr>
        <w:pStyle w:val="PL"/>
        <w:rPr>
          <w:noProof w:val="0"/>
        </w:rPr>
      </w:pPr>
      <w:r>
        <w:rPr>
          <w:noProof w:val="0"/>
        </w:rPr>
        <w:t xml:space="preserve">          $ref: 'TS29571_CommonData.yaml#/components/schemas/Uri'</w:t>
      </w:r>
    </w:p>
    <w:p w:rsidR="00B767C3" w:rsidRDefault="00B767C3" w:rsidP="00B767C3">
      <w:pPr>
        <w:pStyle w:val="PL"/>
        <w:rPr>
          <w:noProof w:val="0"/>
        </w:rPr>
      </w:pPr>
      <w:r>
        <w:rPr>
          <w:noProof w:val="0"/>
        </w:rPr>
        <w:t xml:space="preserve">        </w:t>
      </w:r>
      <w:proofErr w:type="spellStart"/>
      <w:r>
        <w:rPr>
          <w:noProof w:val="0"/>
        </w:rPr>
        <w:t>smPolicyDecision</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SmPolicyDecision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PccRule</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flowInfos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FlowInformation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An array of IP flow packet filter information.</w:t>
      </w:r>
    </w:p>
    <w:p w:rsidR="00B767C3" w:rsidRDefault="00B767C3" w:rsidP="00B767C3">
      <w:pPr>
        <w:pStyle w:val="PL"/>
        <w:rPr>
          <w:noProof w:val="0"/>
        </w:rPr>
      </w:pPr>
      <w:r>
        <w:rPr>
          <w:noProof w:val="0"/>
        </w:rPr>
        <w:t xml:space="preserve">        </w:t>
      </w:r>
      <w:proofErr w:type="spellStart"/>
      <w:r>
        <w:rPr>
          <w:noProof w:val="0"/>
        </w:rPr>
        <w:t>appId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A reference to the application detection filter configured at the UPF.</w:t>
      </w:r>
    </w:p>
    <w:p w:rsidR="00B767C3" w:rsidRDefault="00B767C3" w:rsidP="00B767C3">
      <w:pPr>
        <w:pStyle w:val="PL"/>
        <w:rPr>
          <w:noProof w:val="0"/>
        </w:rPr>
      </w:pPr>
      <w:r>
        <w:rPr>
          <w:noProof w:val="0"/>
        </w:rPr>
        <w:t xml:space="preserve">        </w:t>
      </w:r>
      <w:proofErr w:type="spellStart"/>
      <w:r>
        <w:rPr>
          <w:noProof w:val="0"/>
        </w:rPr>
        <w:t>contVer</w:t>
      </w:r>
      <w:proofErr w:type="spellEnd"/>
      <w:r>
        <w:rPr>
          <w:noProof w:val="0"/>
        </w:rPr>
        <w:t>:</w:t>
      </w:r>
    </w:p>
    <w:p w:rsidR="00B767C3" w:rsidRDefault="00B767C3" w:rsidP="00B767C3">
      <w:pPr>
        <w:pStyle w:val="PL"/>
        <w:rPr>
          <w:noProof w:val="0"/>
        </w:rPr>
      </w:pPr>
      <w:r>
        <w:rPr>
          <w:noProof w:val="0"/>
        </w:rPr>
        <w:t xml:space="preserve">          $ref: 'TS29514_Npcf_PolicyAuthorization.yaml#/components/schemas/ContentVersion'</w:t>
      </w:r>
    </w:p>
    <w:p w:rsidR="00B767C3" w:rsidRDefault="00B767C3" w:rsidP="00B767C3">
      <w:pPr>
        <w:pStyle w:val="PL"/>
        <w:rPr>
          <w:noProof w:val="0"/>
        </w:rPr>
      </w:pPr>
      <w:r>
        <w:rPr>
          <w:noProof w:val="0"/>
        </w:rPr>
        <w:t xml:space="preserve">        </w:t>
      </w:r>
      <w:proofErr w:type="spellStart"/>
      <w:r>
        <w:rPr>
          <w:noProof w:val="0"/>
        </w:rPr>
        <w:t>pccRuleId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Univocally identifies the PCC rule within a PDU session.</w:t>
      </w:r>
    </w:p>
    <w:p w:rsidR="00B767C3" w:rsidRDefault="00B767C3" w:rsidP="00B767C3">
      <w:pPr>
        <w:pStyle w:val="PL"/>
        <w:rPr>
          <w:noProof w:val="0"/>
        </w:rPr>
      </w:pPr>
      <w:r>
        <w:rPr>
          <w:noProof w:val="0"/>
        </w:rPr>
        <w:t xml:space="preserve">        precedence:</w:t>
      </w:r>
    </w:p>
    <w:p w:rsidR="00B767C3" w:rsidRDefault="00B767C3" w:rsidP="00B767C3">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rsidR="00B767C3" w:rsidRDefault="00B767C3" w:rsidP="00B767C3">
      <w:pPr>
        <w:pStyle w:val="PL"/>
        <w:rPr>
          <w:noProof w:val="0"/>
          <w:lang w:eastAsia="zh-CN"/>
        </w:rPr>
      </w:pPr>
      <w:r>
        <w:rPr>
          <w:noProof w:val="0"/>
        </w:rPr>
        <w:t xml:space="preserve">        </w:t>
      </w:r>
      <w:proofErr w:type="spellStart"/>
      <w:r>
        <w:rPr>
          <w:noProof w:val="0"/>
          <w:lang w:eastAsia="zh-CN"/>
        </w:rPr>
        <w:t>afSigProtocol</w:t>
      </w:r>
      <w:proofErr w:type="spellEnd"/>
      <w:r>
        <w:rPr>
          <w:noProof w:val="0"/>
          <w:lang w:eastAsia="zh-CN"/>
        </w:rPr>
        <w:t>:</w:t>
      </w:r>
    </w:p>
    <w:p w:rsidR="00B767C3" w:rsidRDefault="00B767C3" w:rsidP="00B767C3">
      <w:pPr>
        <w:pStyle w:val="PL"/>
        <w:rPr>
          <w:noProof w:val="0"/>
        </w:rPr>
      </w:pPr>
      <w:r>
        <w:rPr>
          <w:noProof w:val="0"/>
        </w:rPr>
        <w:t xml:space="preserve">          $ref: '#/components/schemas/</w:t>
      </w:r>
      <w:proofErr w:type="spellStart"/>
      <w:r>
        <w:rPr>
          <w:noProof w:val="0"/>
        </w:rPr>
        <w:t>A</w:t>
      </w:r>
      <w:r>
        <w:rPr>
          <w:noProof w:val="0"/>
          <w:lang w:eastAsia="zh-CN"/>
        </w:rPr>
        <w:t>fSigProtocol</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appReloc</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w:t>
      </w:r>
      <w:r>
        <w:rPr>
          <w:rFonts w:cs="Arial"/>
          <w:noProof w:val="0"/>
          <w:szCs w:val="18"/>
        </w:rPr>
        <w:t>Indication of application relocation possibility.</w:t>
      </w:r>
    </w:p>
    <w:p w:rsidR="00B767C3" w:rsidRDefault="00B767C3" w:rsidP="00B767C3">
      <w:pPr>
        <w:pStyle w:val="PL"/>
        <w:rPr>
          <w:noProof w:val="0"/>
        </w:rPr>
      </w:pPr>
      <w:r>
        <w:rPr>
          <w:noProof w:val="0"/>
        </w:rPr>
        <w:t xml:space="preserve">        </w:t>
      </w:r>
      <w:proofErr w:type="spellStart"/>
      <w:r>
        <w:rPr>
          <w:noProof w:val="0"/>
        </w:rPr>
        <w:t>refQosData</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w:t>
      </w:r>
      <w:proofErr w:type="spellStart"/>
      <w:r>
        <w:rPr>
          <w:noProof w:val="0"/>
        </w:rPr>
        <w:t>maxItems</w:t>
      </w:r>
      <w:proofErr w:type="spellEnd"/>
      <w:r>
        <w:rPr>
          <w:noProof w:val="0"/>
        </w:rPr>
        <w:t>: 1</w:t>
      </w:r>
    </w:p>
    <w:p w:rsidR="00B767C3" w:rsidRDefault="00B767C3" w:rsidP="00B767C3">
      <w:pPr>
        <w:pStyle w:val="PL"/>
        <w:rPr>
          <w:noProof w:val="0"/>
        </w:rPr>
      </w:pPr>
      <w:r>
        <w:rPr>
          <w:noProof w:val="0"/>
        </w:rPr>
        <w:t xml:space="preserve">          description: A reference to the </w:t>
      </w:r>
      <w:proofErr w:type="spellStart"/>
      <w:r>
        <w:rPr>
          <w:noProof w:val="0"/>
        </w:rPr>
        <w:t>QoSData</w:t>
      </w:r>
      <w:proofErr w:type="spellEnd"/>
      <w:r>
        <w:rPr>
          <w:noProof w:val="0"/>
        </w:rPr>
        <w:t xml:space="preserve"> policy type decision type. It is the </w:t>
      </w:r>
      <w:proofErr w:type="spellStart"/>
      <w:r>
        <w:rPr>
          <w:noProof w:val="0"/>
        </w:rPr>
        <w:t>qosId</w:t>
      </w:r>
      <w:proofErr w:type="spellEnd"/>
      <w:r>
        <w:rPr>
          <w:noProof w:val="0"/>
        </w:rPr>
        <w:t xml:space="preserve"> described in </w:t>
      </w:r>
      <w:proofErr w:type="spellStart"/>
      <w:r>
        <w:rPr>
          <w:noProof w:val="0"/>
        </w:rPr>
        <w:t>subclause</w:t>
      </w:r>
      <w:proofErr w:type="spellEnd"/>
      <w:r>
        <w:rPr>
          <w:noProof w:val="0"/>
        </w:rPr>
        <w:t xml:space="preserve"> 5.6.2.8.</w:t>
      </w:r>
    </w:p>
    <w:p w:rsidR="00B767C3" w:rsidRDefault="00B767C3" w:rsidP="00B767C3">
      <w:pPr>
        <w:pStyle w:val="PL"/>
        <w:rPr>
          <w:noProof w:val="0"/>
        </w:rPr>
      </w:pPr>
      <w:r>
        <w:rPr>
          <w:noProof w:val="0"/>
        </w:rPr>
        <w:t xml:space="preserve">        </w:t>
      </w:r>
      <w:proofErr w:type="spellStart"/>
      <w:r>
        <w:rPr>
          <w:noProof w:val="0"/>
        </w:rPr>
        <w:t>refAltQosParams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w:t>
      </w:r>
      <w:r>
        <w:rPr>
          <w:noProof w:val="0"/>
          <w:lang w:eastAsia="zh-CN"/>
        </w:rPr>
        <w:t xml:space="preserve">A Reference to the </w:t>
      </w:r>
      <w:proofErr w:type="spellStart"/>
      <w:r>
        <w:rPr>
          <w:noProof w:val="0"/>
          <w:lang w:eastAsia="zh-CN"/>
        </w:rPr>
        <w:t>QoS</w:t>
      </w:r>
      <w:proofErr w:type="spellEnd"/>
      <w:r>
        <w:rPr>
          <w:noProof w:val="0"/>
          <w:lang w:eastAsia="zh-CN"/>
        </w:rPr>
        <w:t xml:space="preserve"> Data policy decision type for </w:t>
      </w:r>
      <w:r>
        <w:rPr>
          <w:noProof w:val="0"/>
          <w:szCs w:val="18"/>
        </w:rPr>
        <w:t xml:space="preserve">the Alternative </w:t>
      </w:r>
      <w:proofErr w:type="spellStart"/>
      <w:r>
        <w:rPr>
          <w:noProof w:val="0"/>
          <w:szCs w:val="18"/>
        </w:rPr>
        <w:t>QoS</w:t>
      </w:r>
      <w:proofErr w:type="spellEnd"/>
      <w:r>
        <w:rPr>
          <w:noProof w:val="0"/>
          <w:szCs w:val="18"/>
        </w:rPr>
        <w:t xml:space="preserve"> parameter sets of the service data flow.</w:t>
      </w:r>
    </w:p>
    <w:p w:rsidR="00B767C3" w:rsidRDefault="00B767C3" w:rsidP="00B767C3">
      <w:pPr>
        <w:pStyle w:val="PL"/>
        <w:rPr>
          <w:noProof w:val="0"/>
        </w:rPr>
      </w:pPr>
      <w:r>
        <w:rPr>
          <w:noProof w:val="0"/>
        </w:rPr>
        <w:t xml:space="preserve">        </w:t>
      </w:r>
      <w:proofErr w:type="spellStart"/>
      <w:r>
        <w:rPr>
          <w:noProof w:val="0"/>
        </w:rPr>
        <w:t>refTcData</w:t>
      </w:r>
      <w:proofErr w:type="spellEnd"/>
      <w:r>
        <w:rPr>
          <w:noProof w:val="0"/>
        </w:rPr>
        <w:t>:</w:t>
      </w:r>
    </w:p>
    <w:p w:rsidR="00B767C3" w:rsidRDefault="00B767C3" w:rsidP="00B767C3">
      <w:pPr>
        <w:pStyle w:val="PL"/>
        <w:rPr>
          <w:noProof w:val="0"/>
        </w:rPr>
      </w:pPr>
      <w:r>
        <w:rPr>
          <w:noProof w:val="0"/>
        </w:rPr>
        <w:lastRenderedPageBreak/>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w:t>
      </w:r>
      <w:proofErr w:type="spellStart"/>
      <w:r>
        <w:rPr>
          <w:noProof w:val="0"/>
        </w:rPr>
        <w:t>maxItems</w:t>
      </w:r>
      <w:proofErr w:type="spellEnd"/>
      <w:r>
        <w:rPr>
          <w:noProof w:val="0"/>
        </w:rPr>
        <w:t>: 1</w:t>
      </w:r>
    </w:p>
    <w:p w:rsidR="00B767C3" w:rsidRDefault="00B767C3" w:rsidP="00B767C3">
      <w:pPr>
        <w:pStyle w:val="PL"/>
        <w:rPr>
          <w:noProof w:val="0"/>
        </w:rPr>
      </w:pPr>
      <w:r>
        <w:rPr>
          <w:noProof w:val="0"/>
        </w:rPr>
        <w:t xml:space="preserve">          description: A reference to the </w:t>
      </w:r>
      <w:proofErr w:type="spellStart"/>
      <w:r>
        <w:rPr>
          <w:noProof w:val="0"/>
        </w:rPr>
        <w:t>TrafficControlData</w:t>
      </w:r>
      <w:proofErr w:type="spellEnd"/>
      <w:r>
        <w:rPr>
          <w:noProof w:val="0"/>
        </w:rPr>
        <w:t xml:space="preserve"> policy decision type. It is the </w:t>
      </w:r>
      <w:proofErr w:type="spellStart"/>
      <w:r>
        <w:rPr>
          <w:noProof w:val="0"/>
        </w:rPr>
        <w:t>tcId</w:t>
      </w:r>
      <w:proofErr w:type="spellEnd"/>
      <w:r>
        <w:rPr>
          <w:noProof w:val="0"/>
        </w:rPr>
        <w:t xml:space="preserve"> described in </w:t>
      </w:r>
      <w:proofErr w:type="spellStart"/>
      <w:r>
        <w:rPr>
          <w:noProof w:val="0"/>
        </w:rPr>
        <w:t>subclause</w:t>
      </w:r>
      <w:proofErr w:type="spellEnd"/>
      <w:r>
        <w:rPr>
          <w:noProof w:val="0"/>
        </w:rPr>
        <w:t xml:space="preserve"> 5.6.2.10.</w:t>
      </w:r>
    </w:p>
    <w:p w:rsidR="00B767C3" w:rsidRDefault="00B767C3" w:rsidP="00B767C3">
      <w:pPr>
        <w:pStyle w:val="PL"/>
        <w:rPr>
          <w:noProof w:val="0"/>
        </w:rPr>
      </w:pPr>
      <w:r>
        <w:rPr>
          <w:noProof w:val="0"/>
        </w:rPr>
        <w:t xml:space="preserve">        </w:t>
      </w:r>
      <w:proofErr w:type="spellStart"/>
      <w:r>
        <w:rPr>
          <w:noProof w:val="0"/>
        </w:rPr>
        <w:t>refChgData</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w:t>
      </w:r>
      <w:proofErr w:type="spellStart"/>
      <w:r>
        <w:rPr>
          <w:noProof w:val="0"/>
        </w:rPr>
        <w:t>maxItems</w:t>
      </w:r>
      <w:proofErr w:type="spellEnd"/>
      <w:r>
        <w:rPr>
          <w:noProof w:val="0"/>
        </w:rPr>
        <w:t>: 1</w:t>
      </w:r>
    </w:p>
    <w:p w:rsidR="00B767C3" w:rsidRDefault="00B767C3" w:rsidP="00B767C3">
      <w:pPr>
        <w:pStyle w:val="PL"/>
        <w:rPr>
          <w:noProof w:val="0"/>
        </w:rPr>
      </w:pPr>
      <w:r>
        <w:rPr>
          <w:noProof w:val="0"/>
        </w:rPr>
        <w:t xml:space="preserve">          description: A reference to the </w:t>
      </w:r>
      <w:proofErr w:type="spellStart"/>
      <w:r>
        <w:rPr>
          <w:noProof w:val="0"/>
        </w:rPr>
        <w:t>ChargingData</w:t>
      </w:r>
      <w:proofErr w:type="spellEnd"/>
      <w:r>
        <w:rPr>
          <w:noProof w:val="0"/>
        </w:rPr>
        <w:t xml:space="preserve"> policy decision type. It is the </w:t>
      </w:r>
      <w:proofErr w:type="spellStart"/>
      <w:r>
        <w:rPr>
          <w:noProof w:val="0"/>
        </w:rPr>
        <w:t>chgId</w:t>
      </w:r>
      <w:proofErr w:type="spellEnd"/>
      <w:r>
        <w:rPr>
          <w:noProof w:val="0"/>
        </w:rPr>
        <w:t xml:space="preserve"> described in </w:t>
      </w:r>
      <w:proofErr w:type="spellStart"/>
      <w:r>
        <w:rPr>
          <w:noProof w:val="0"/>
        </w:rPr>
        <w:t>subclause</w:t>
      </w:r>
      <w:proofErr w:type="spellEnd"/>
      <w:r>
        <w:rPr>
          <w:noProof w:val="0"/>
        </w:rPr>
        <w:t xml:space="preserve"> 5.6.2.11.</w:t>
      </w:r>
    </w:p>
    <w:p w:rsidR="00B767C3" w:rsidRDefault="00B767C3" w:rsidP="00B767C3">
      <w:pPr>
        <w:pStyle w:val="PL"/>
        <w:rPr>
          <w:rFonts w:cs="Courier New"/>
          <w:noProof w:val="0"/>
          <w:szCs w:val="16"/>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refChgN3gData:</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w:t>
      </w:r>
      <w:proofErr w:type="spellStart"/>
      <w:r>
        <w:rPr>
          <w:noProof w:val="0"/>
        </w:rPr>
        <w:t>maxItems</w:t>
      </w:r>
      <w:proofErr w:type="spellEnd"/>
      <w:r>
        <w:rPr>
          <w:noProof w:val="0"/>
        </w:rPr>
        <w:t>: 1</w:t>
      </w:r>
    </w:p>
    <w:p w:rsidR="00B767C3" w:rsidRDefault="00B767C3" w:rsidP="00B767C3">
      <w:pPr>
        <w:pStyle w:val="PL"/>
        <w:rPr>
          <w:noProof w:val="0"/>
        </w:rPr>
      </w:pPr>
      <w:r>
        <w:rPr>
          <w:noProof w:val="0"/>
        </w:rPr>
        <w:t xml:space="preserve">          description: A reference to the </w:t>
      </w:r>
      <w:proofErr w:type="spellStart"/>
      <w:r>
        <w:rPr>
          <w:noProof w:val="0"/>
        </w:rPr>
        <w:t>ChargingData</w:t>
      </w:r>
      <w:proofErr w:type="spellEnd"/>
      <w:r>
        <w:rPr>
          <w:noProof w:val="0"/>
        </w:rPr>
        <w:t xml:space="preserve"> policy decision type only applicable to Non-3GPP access if "ATSSS" feature is supported. It is the </w:t>
      </w:r>
      <w:proofErr w:type="spellStart"/>
      <w:r>
        <w:rPr>
          <w:noProof w:val="0"/>
        </w:rPr>
        <w:t>chgId</w:t>
      </w:r>
      <w:proofErr w:type="spellEnd"/>
      <w:r>
        <w:rPr>
          <w:noProof w:val="0"/>
        </w:rPr>
        <w:t xml:space="preserve"> described in </w:t>
      </w:r>
      <w:proofErr w:type="spellStart"/>
      <w:r>
        <w:rPr>
          <w:noProof w:val="0"/>
        </w:rPr>
        <w:t>subclause</w:t>
      </w:r>
      <w:proofErr w:type="spellEnd"/>
      <w:r>
        <w:rPr>
          <w:noProof w:val="0"/>
        </w:rPr>
        <w:t xml:space="preserve"> 5.6.2.11.</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refUmData</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w:t>
      </w:r>
      <w:proofErr w:type="spellStart"/>
      <w:r>
        <w:rPr>
          <w:noProof w:val="0"/>
        </w:rPr>
        <w:t>maxItems</w:t>
      </w:r>
      <w:proofErr w:type="spellEnd"/>
      <w:r>
        <w:rPr>
          <w:noProof w:val="0"/>
        </w:rPr>
        <w:t>: 1</w:t>
      </w:r>
    </w:p>
    <w:p w:rsidR="00B767C3" w:rsidRDefault="00B767C3" w:rsidP="00B767C3">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It is the </w:t>
      </w:r>
      <w:proofErr w:type="spellStart"/>
      <w:r>
        <w:rPr>
          <w:noProof w:val="0"/>
        </w:rPr>
        <w:t>umId</w:t>
      </w:r>
      <w:proofErr w:type="spellEnd"/>
      <w:r>
        <w:rPr>
          <w:noProof w:val="0"/>
        </w:rPr>
        <w:t xml:space="preserve"> described in </w:t>
      </w:r>
      <w:proofErr w:type="spellStart"/>
      <w:r>
        <w:rPr>
          <w:noProof w:val="0"/>
        </w:rPr>
        <w:t>subclause</w:t>
      </w:r>
      <w:proofErr w:type="spellEnd"/>
      <w:r>
        <w:rPr>
          <w:noProof w:val="0"/>
        </w:rPr>
        <w:t xml:space="preserve"> 5.6.2.12.</w:t>
      </w:r>
    </w:p>
    <w:p w:rsidR="00B767C3" w:rsidRDefault="00B767C3" w:rsidP="00B767C3">
      <w:pPr>
        <w:pStyle w:val="PL"/>
        <w:rPr>
          <w:rFonts w:cs="Courier New"/>
          <w:noProof w:val="0"/>
          <w:szCs w:val="16"/>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refUmN3gData:</w:t>
      </w:r>
    </w:p>
    <w:p w:rsidR="00B767C3" w:rsidRDefault="00B767C3" w:rsidP="00B767C3">
      <w:pPr>
        <w:pStyle w:val="PL"/>
        <w:rPr>
          <w:noProof w:val="0"/>
        </w:rPr>
      </w:pPr>
      <w:r>
        <w:rPr>
          <w:noProof w:val="0"/>
        </w:rPr>
        <w:t xml:space="preserve">          type: array</w:t>
      </w:r>
    </w:p>
    <w:p w:rsidR="00B767C3" w:rsidRDefault="00B767C3" w:rsidP="00B767C3">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r>
        <w:rPr>
          <w:noProof w:val="0"/>
        </w:rPr>
        <w:tab/>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w:t>
      </w:r>
      <w:proofErr w:type="spellStart"/>
      <w:r>
        <w:rPr>
          <w:noProof w:val="0"/>
        </w:rPr>
        <w:t>maxItems</w:t>
      </w:r>
      <w:proofErr w:type="spellEnd"/>
      <w:r>
        <w:rPr>
          <w:noProof w:val="0"/>
        </w:rPr>
        <w:t>: 1</w:t>
      </w:r>
    </w:p>
    <w:p w:rsidR="00B767C3" w:rsidRDefault="00B767C3" w:rsidP="00B767C3">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only applicable to Non-3GPP access if "ATSSS" feature is supported. It is the </w:t>
      </w:r>
      <w:proofErr w:type="spellStart"/>
      <w:r>
        <w:rPr>
          <w:noProof w:val="0"/>
        </w:rPr>
        <w:t>umId</w:t>
      </w:r>
      <w:proofErr w:type="spellEnd"/>
      <w:r>
        <w:rPr>
          <w:noProof w:val="0"/>
        </w:rPr>
        <w:t xml:space="preserve"> described in </w:t>
      </w:r>
      <w:proofErr w:type="spellStart"/>
      <w:r>
        <w:rPr>
          <w:noProof w:val="0"/>
        </w:rPr>
        <w:t>subclause</w:t>
      </w:r>
      <w:proofErr w:type="spellEnd"/>
      <w:r>
        <w:rPr>
          <w:noProof w:val="0"/>
        </w:rPr>
        <w:t xml:space="preserve"> 5.6.2.12. </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refCondData</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A reference to the condition data. It is the </w:t>
      </w:r>
      <w:proofErr w:type="spellStart"/>
      <w:r>
        <w:rPr>
          <w:noProof w:val="0"/>
        </w:rPr>
        <w:t>condId</w:t>
      </w:r>
      <w:proofErr w:type="spellEnd"/>
      <w:r>
        <w:rPr>
          <w:noProof w:val="0"/>
        </w:rPr>
        <w:t xml:space="preserve"> described in </w:t>
      </w:r>
      <w:proofErr w:type="spellStart"/>
      <w:r>
        <w:rPr>
          <w:noProof w:val="0"/>
        </w:rPr>
        <w:t>subclause</w:t>
      </w:r>
      <w:proofErr w:type="spellEnd"/>
      <w:r>
        <w:rPr>
          <w:noProof w:val="0"/>
        </w:rPr>
        <w:t xml:space="preserve"> 5.6.2.9.</w:t>
      </w:r>
    </w:p>
    <w:p w:rsidR="00B767C3" w:rsidRDefault="00B767C3" w:rsidP="00B767C3">
      <w:pPr>
        <w:pStyle w:val="PL"/>
        <w:rPr>
          <w:rFonts w:cs="Courier New"/>
          <w:noProof w:val="0"/>
          <w:szCs w:val="16"/>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lang w:eastAsia="zh-CN"/>
        </w:rPr>
        <w:t>refQosMon</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w:t>
      </w:r>
      <w:proofErr w:type="spellStart"/>
      <w:r>
        <w:rPr>
          <w:noProof w:val="0"/>
        </w:rPr>
        <w:t>maxItems</w:t>
      </w:r>
      <w:proofErr w:type="spellEnd"/>
      <w:r>
        <w:rPr>
          <w:noProof w:val="0"/>
        </w:rPr>
        <w:t>: 1</w:t>
      </w:r>
    </w:p>
    <w:p w:rsidR="00B767C3" w:rsidRDefault="00B767C3" w:rsidP="00B767C3">
      <w:pPr>
        <w:pStyle w:val="PL"/>
        <w:rPr>
          <w:noProof w:val="0"/>
        </w:rPr>
      </w:pPr>
      <w:r>
        <w:rPr>
          <w:noProof w:val="0"/>
        </w:rPr>
        <w:t xml:space="preserve">          description: A reference to the </w:t>
      </w:r>
      <w:proofErr w:type="spellStart"/>
      <w:r>
        <w:rPr>
          <w:noProof w:val="0"/>
        </w:rPr>
        <w:t>QosMonitoringData</w:t>
      </w:r>
      <w:proofErr w:type="spellEnd"/>
      <w:r>
        <w:rPr>
          <w:noProof w:val="0"/>
        </w:rPr>
        <w:t xml:space="preserve"> policy type decision type. It is the </w:t>
      </w:r>
      <w:proofErr w:type="spellStart"/>
      <w:r>
        <w:rPr>
          <w:noProof w:val="0"/>
        </w:rPr>
        <w:t>qmId</w:t>
      </w:r>
      <w:proofErr w:type="spellEnd"/>
      <w:r>
        <w:rPr>
          <w:noProof w:val="0"/>
        </w:rPr>
        <w:t xml:space="preserve"> described in </w:t>
      </w:r>
      <w:proofErr w:type="spellStart"/>
      <w:r>
        <w:rPr>
          <w:noProof w:val="0"/>
        </w:rPr>
        <w:t>subclause</w:t>
      </w:r>
      <w:proofErr w:type="spellEnd"/>
      <w:r>
        <w:rPr>
          <w:noProof w:val="0"/>
        </w:rPr>
        <w:t xml:space="preserve"> 5.6.2.40. </w:t>
      </w:r>
    </w:p>
    <w:p w:rsidR="00B767C3" w:rsidRDefault="00B767C3" w:rsidP="00B767C3">
      <w:pPr>
        <w:pStyle w:val="PL"/>
        <w:rPr>
          <w:rFonts w:cs="Courier New"/>
          <w:noProof w:val="0"/>
          <w:szCs w:val="16"/>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lang w:eastAsia="zh-CN"/>
        </w:rPr>
        <w:t>addrPreserInd</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pccRuleId</w:t>
      </w:r>
      <w:proofErr w:type="spellEnd"/>
    </w:p>
    <w:p w:rsidR="00B767C3" w:rsidRDefault="00B767C3" w:rsidP="00B767C3">
      <w:pPr>
        <w:pStyle w:val="PL"/>
        <w:rPr>
          <w:noProof w:val="0"/>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SessionRule</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authSessAmbr</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authDefQos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lang w:eastAsia="zh-CN"/>
        </w:rPr>
        <w:t>Authorized</w:t>
      </w:r>
      <w:r>
        <w:rPr>
          <w:noProof w:val="0"/>
        </w:rPr>
        <w:t>DefaultQos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sessRuleId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Univocally identifies the session rule within a PDU session.</w:t>
      </w:r>
    </w:p>
    <w:p w:rsidR="00B767C3" w:rsidRDefault="00B767C3" w:rsidP="00B767C3">
      <w:pPr>
        <w:pStyle w:val="PL"/>
        <w:rPr>
          <w:noProof w:val="0"/>
        </w:rPr>
      </w:pPr>
      <w:r>
        <w:rPr>
          <w:noProof w:val="0"/>
        </w:rPr>
        <w:t xml:space="preserve">        </w:t>
      </w:r>
      <w:proofErr w:type="spellStart"/>
      <w:r>
        <w:rPr>
          <w:noProof w:val="0"/>
        </w:rPr>
        <w:t>refUmData</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It is the </w:t>
      </w:r>
      <w:proofErr w:type="spellStart"/>
      <w:r>
        <w:rPr>
          <w:noProof w:val="0"/>
        </w:rPr>
        <w:t>umId</w:t>
      </w:r>
      <w:proofErr w:type="spellEnd"/>
      <w:r>
        <w:rPr>
          <w:noProof w:val="0"/>
        </w:rPr>
        <w:t xml:space="preserve"> described in </w:t>
      </w:r>
      <w:proofErr w:type="spellStart"/>
      <w:r>
        <w:rPr>
          <w:noProof w:val="0"/>
        </w:rPr>
        <w:t>subclause</w:t>
      </w:r>
      <w:proofErr w:type="spellEnd"/>
      <w:r>
        <w:rPr>
          <w:noProof w:val="0"/>
        </w:rPr>
        <w:t xml:space="preserve"> 5.6.2.12.</w:t>
      </w:r>
    </w:p>
    <w:p w:rsidR="00B767C3" w:rsidRDefault="00B767C3" w:rsidP="00B767C3">
      <w:pPr>
        <w:pStyle w:val="PL"/>
        <w:rPr>
          <w:rFonts w:cs="Courier New"/>
          <w:noProof w:val="0"/>
          <w:szCs w:val="16"/>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lastRenderedPageBreak/>
        <w:t xml:space="preserve">        refUmN3gData:</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to apply for Non-3GPP access. It is the </w:t>
      </w:r>
      <w:proofErr w:type="spellStart"/>
      <w:r>
        <w:rPr>
          <w:noProof w:val="0"/>
        </w:rPr>
        <w:t>umId</w:t>
      </w:r>
      <w:proofErr w:type="spellEnd"/>
      <w:r>
        <w:rPr>
          <w:noProof w:val="0"/>
        </w:rPr>
        <w:t xml:space="preserve"> described in </w:t>
      </w:r>
      <w:proofErr w:type="spellStart"/>
      <w:r>
        <w:rPr>
          <w:noProof w:val="0"/>
        </w:rPr>
        <w:t>subclause</w:t>
      </w:r>
      <w:proofErr w:type="spellEnd"/>
      <w:r>
        <w:rPr>
          <w:noProof w:val="0"/>
        </w:rPr>
        <w:t xml:space="preserve"> 5.6.2.12.</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refCondData</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A reference to the condition data. It is the </w:t>
      </w:r>
      <w:proofErr w:type="spellStart"/>
      <w:r>
        <w:rPr>
          <w:noProof w:val="0"/>
        </w:rPr>
        <w:t>condId</w:t>
      </w:r>
      <w:proofErr w:type="spellEnd"/>
      <w:r>
        <w:rPr>
          <w:noProof w:val="0"/>
        </w:rPr>
        <w:t xml:space="preserve"> described in </w:t>
      </w:r>
      <w:proofErr w:type="spellStart"/>
      <w:r>
        <w:rPr>
          <w:noProof w:val="0"/>
        </w:rPr>
        <w:t>subclause</w:t>
      </w:r>
      <w:proofErr w:type="spellEnd"/>
      <w:r>
        <w:rPr>
          <w:noProof w:val="0"/>
        </w:rPr>
        <w:t xml:space="preserve"> 5.6.2.9.</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sessRuleId</w:t>
      </w:r>
      <w:proofErr w:type="spellEnd"/>
    </w:p>
    <w:p w:rsidR="00B767C3" w:rsidRDefault="00B767C3" w:rsidP="00B767C3">
      <w:pPr>
        <w:pStyle w:val="PL"/>
        <w:rPr>
          <w:noProof w:val="0"/>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QosData</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qosId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Univocally identifies the </w:t>
      </w:r>
      <w:proofErr w:type="spellStart"/>
      <w:r>
        <w:rPr>
          <w:noProof w:val="0"/>
        </w:rPr>
        <w:t>QoS</w:t>
      </w:r>
      <w:proofErr w:type="spellEnd"/>
      <w:r>
        <w:rPr>
          <w:noProof w:val="0"/>
        </w:rPr>
        <w:t xml:space="preserve"> control policy data within a PDU session.</w:t>
      </w:r>
    </w:p>
    <w:p w:rsidR="00B767C3" w:rsidRDefault="00B767C3" w:rsidP="00B767C3">
      <w:pPr>
        <w:pStyle w:val="PL"/>
        <w:rPr>
          <w:noProof w:val="0"/>
        </w:rPr>
      </w:pPr>
      <w:r>
        <w:rPr>
          <w:noProof w:val="0"/>
        </w:rPr>
        <w:t xml:space="preserve">        5qi:</w:t>
      </w:r>
    </w:p>
    <w:p w:rsidR="00B767C3" w:rsidRDefault="00B767C3" w:rsidP="00B767C3">
      <w:pPr>
        <w:pStyle w:val="PL"/>
        <w:rPr>
          <w:noProof w:val="0"/>
        </w:rPr>
      </w:pPr>
      <w:r>
        <w:rPr>
          <w:noProof w:val="0"/>
        </w:rPr>
        <w:t xml:space="preserve">          $ref: 'TS29571_CommonData.yaml#/components/schemas/5Qi'</w:t>
      </w:r>
    </w:p>
    <w:p w:rsidR="00B767C3" w:rsidRDefault="00B767C3" w:rsidP="00B767C3">
      <w:pPr>
        <w:pStyle w:val="PL"/>
        <w:rPr>
          <w:noProof w:val="0"/>
        </w:rPr>
      </w:pPr>
      <w:r>
        <w:rPr>
          <w:noProof w:val="0"/>
        </w:rPr>
        <w:t xml:space="preserve">        </w:t>
      </w:r>
      <w:proofErr w:type="spellStart"/>
      <w:r>
        <w:rPr>
          <w:noProof w:val="0"/>
        </w:rPr>
        <w:t>maxbrUl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maxbrDl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gbrUl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gbrDl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arp</w:t>
      </w:r>
      <w:proofErr w:type="spellEnd"/>
      <w:r>
        <w:rPr>
          <w:noProof w:val="0"/>
        </w:rPr>
        <w:t>:</w:t>
      </w:r>
    </w:p>
    <w:p w:rsidR="00B767C3" w:rsidRDefault="00B767C3" w:rsidP="00B767C3">
      <w:pPr>
        <w:pStyle w:val="PL"/>
        <w:rPr>
          <w:noProof w:val="0"/>
        </w:rPr>
      </w:pPr>
      <w:r>
        <w:rPr>
          <w:noProof w:val="0"/>
        </w:rPr>
        <w:t xml:space="preserve">          $ref: 'TS29571_CommonData.yaml#/components/schemas/Arp'</w:t>
      </w:r>
    </w:p>
    <w:p w:rsidR="00B767C3" w:rsidRDefault="00B767C3" w:rsidP="00B767C3">
      <w:pPr>
        <w:pStyle w:val="PL"/>
        <w:rPr>
          <w:noProof w:val="0"/>
        </w:rPr>
      </w:pPr>
      <w:r>
        <w:rPr>
          <w:noProof w:val="0"/>
        </w:rPr>
        <w:t xml:space="preserve">        </w:t>
      </w:r>
      <w:proofErr w:type="spellStart"/>
      <w:r>
        <w:rPr>
          <w:noProof w:val="0"/>
        </w:rPr>
        <w:t>qnc</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Indicates whether notifications are requested from 3GPP NG-RAN when the GFBR can no longer (or again) be guaranteed for a </w:t>
      </w:r>
      <w:proofErr w:type="spellStart"/>
      <w:r>
        <w:rPr>
          <w:noProof w:val="0"/>
        </w:rPr>
        <w:t>QoS</w:t>
      </w:r>
      <w:proofErr w:type="spellEnd"/>
      <w:r>
        <w:rPr>
          <w:noProof w:val="0"/>
        </w:rPr>
        <w:t xml:space="preserve"> Flow during the lifetime of the </w:t>
      </w:r>
      <w:proofErr w:type="spellStart"/>
      <w:r>
        <w:rPr>
          <w:noProof w:val="0"/>
        </w:rPr>
        <w:t>QoS</w:t>
      </w:r>
      <w:proofErr w:type="spellEnd"/>
      <w:r>
        <w:rPr>
          <w:noProof w:val="0"/>
        </w:rPr>
        <w:t xml:space="preserve"> Flow.</w:t>
      </w:r>
    </w:p>
    <w:p w:rsidR="00B767C3" w:rsidRDefault="00B767C3" w:rsidP="00B767C3">
      <w:pPr>
        <w:pStyle w:val="PL"/>
        <w:rPr>
          <w:noProof w:val="0"/>
        </w:rPr>
      </w:pPr>
      <w:r>
        <w:rPr>
          <w:noProof w:val="0"/>
        </w:rPr>
        <w:t xml:space="preserve">        </w:t>
      </w:r>
      <w:proofErr w:type="spellStart"/>
      <w:r>
        <w:rPr>
          <w:noProof w:val="0"/>
          <w:szCs w:val="18"/>
          <w:lang w:eastAsia="zh-CN"/>
        </w:rPr>
        <w:t>priorityLevel</w:t>
      </w:r>
      <w:proofErr w:type="spellEnd"/>
      <w:r>
        <w:rPr>
          <w:noProof w:val="0"/>
        </w:rPr>
        <w:t>:</w:t>
      </w:r>
    </w:p>
    <w:p w:rsidR="00B767C3" w:rsidRDefault="00B767C3" w:rsidP="00B767C3">
      <w:pPr>
        <w:pStyle w:val="PL"/>
        <w:rPr>
          <w:noProof w:val="0"/>
        </w:rPr>
      </w:pPr>
      <w:r>
        <w:rPr>
          <w:noProof w:val="0"/>
        </w:rPr>
        <w:t xml:space="preserve">          $ref: 'TS29571_CommonData.yaml#/components/schemas/5QiPriorityLevelRm'</w:t>
      </w:r>
    </w:p>
    <w:p w:rsidR="00B767C3" w:rsidRDefault="00B767C3" w:rsidP="00B767C3">
      <w:pPr>
        <w:pStyle w:val="PL"/>
        <w:rPr>
          <w:noProof w:val="0"/>
        </w:rPr>
      </w:pPr>
      <w:r>
        <w:rPr>
          <w:noProof w:val="0"/>
        </w:rPr>
        <w:t xml:space="preserve">        </w:t>
      </w:r>
      <w:proofErr w:type="spellStart"/>
      <w:r>
        <w:rPr>
          <w:noProof w:val="0"/>
        </w:rPr>
        <w:t>averWindow</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AverWindowRm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maxDataBurstVol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MaxDataBurstVolRm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reflectiveQos</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Indicates whether the </w:t>
      </w:r>
      <w:proofErr w:type="spellStart"/>
      <w:r>
        <w:rPr>
          <w:noProof w:val="0"/>
        </w:rPr>
        <w:t>QoS</w:t>
      </w:r>
      <w:proofErr w:type="spellEnd"/>
      <w:r>
        <w:rPr>
          <w:noProof w:val="0"/>
        </w:rPr>
        <w:t xml:space="preserve"> information is reflective for the corresponding service data flow.</w:t>
      </w:r>
    </w:p>
    <w:p w:rsidR="00B767C3" w:rsidRDefault="00B767C3" w:rsidP="00B767C3">
      <w:pPr>
        <w:pStyle w:val="PL"/>
        <w:rPr>
          <w:noProof w:val="0"/>
        </w:rPr>
      </w:pPr>
      <w:r>
        <w:rPr>
          <w:noProof w:val="0"/>
        </w:rPr>
        <w:t xml:space="preserve">        </w:t>
      </w:r>
      <w:proofErr w:type="spellStart"/>
      <w:r>
        <w:rPr>
          <w:noProof w:val="0"/>
        </w:rPr>
        <w:t>sharingKeyDl</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Indicates, by containing the same value, what PCC rules may share resource in downlink direction.</w:t>
      </w:r>
    </w:p>
    <w:p w:rsidR="00B767C3" w:rsidRDefault="00B767C3" w:rsidP="00B767C3">
      <w:pPr>
        <w:pStyle w:val="PL"/>
        <w:rPr>
          <w:noProof w:val="0"/>
        </w:rPr>
      </w:pPr>
      <w:r>
        <w:rPr>
          <w:noProof w:val="0"/>
        </w:rPr>
        <w:t xml:space="preserve">        </w:t>
      </w:r>
      <w:proofErr w:type="spellStart"/>
      <w:r>
        <w:rPr>
          <w:noProof w:val="0"/>
        </w:rPr>
        <w:t>sharingKeyUl</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Indicates, by containing the same value, what PCC rules may share resource in uplink direction.</w:t>
      </w:r>
    </w:p>
    <w:p w:rsidR="00B767C3" w:rsidRDefault="00B767C3" w:rsidP="00B767C3">
      <w:pPr>
        <w:pStyle w:val="PL"/>
        <w:rPr>
          <w:noProof w:val="0"/>
        </w:rPr>
      </w:pPr>
      <w:r>
        <w:rPr>
          <w:noProof w:val="0"/>
        </w:rPr>
        <w:t xml:space="preserve">        </w:t>
      </w:r>
      <w:proofErr w:type="spellStart"/>
      <w:r>
        <w:rPr>
          <w:noProof w:val="0"/>
        </w:rPr>
        <w:t>maxPacketLossRateDl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maxPacketLossRateUl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defQosFlowIndication</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Indicates that the dynamic PCC rule shall always have its binding with the </w:t>
      </w:r>
      <w:proofErr w:type="spellStart"/>
      <w:r>
        <w:rPr>
          <w:noProof w:val="0"/>
        </w:rPr>
        <w:t>QoS</w:t>
      </w:r>
      <w:proofErr w:type="spellEnd"/>
      <w:r>
        <w:rPr>
          <w:noProof w:val="0"/>
        </w:rPr>
        <w:t xml:space="preserve"> Flow associated with the default </w:t>
      </w:r>
      <w:proofErr w:type="spellStart"/>
      <w:r>
        <w:rPr>
          <w:noProof w:val="0"/>
        </w:rPr>
        <w:t>QoS</w:t>
      </w:r>
      <w:proofErr w:type="spellEnd"/>
      <w:r>
        <w:rPr>
          <w:noProof w:val="0"/>
        </w:rPr>
        <w:t xml:space="preserve"> rule</w:t>
      </w:r>
    </w:p>
    <w:p w:rsidR="00B767C3" w:rsidRDefault="00B767C3" w:rsidP="00B767C3">
      <w:pPr>
        <w:pStyle w:val="PL"/>
        <w:rPr>
          <w:noProof w:val="0"/>
        </w:rPr>
      </w:pPr>
      <w:r>
        <w:rPr>
          <w:noProof w:val="0"/>
        </w:rPr>
        <w:t xml:space="preserve">        </w:t>
      </w:r>
      <w:proofErr w:type="spellStart"/>
      <w:r>
        <w:rPr>
          <w:noProof w:val="0"/>
        </w:rPr>
        <w:t>extMaxDataBurstVol</w:t>
      </w:r>
      <w:proofErr w:type="spellEnd"/>
      <w:r>
        <w:rPr>
          <w:noProof w:val="0"/>
        </w:rPr>
        <w:t>:</w:t>
      </w:r>
    </w:p>
    <w:p w:rsidR="00B767C3" w:rsidRDefault="00B767C3" w:rsidP="00B767C3">
      <w:pPr>
        <w:pStyle w:val="PL"/>
        <w:rPr>
          <w:noProof w:val="0"/>
        </w:rPr>
      </w:pPr>
      <w:r>
        <w:rPr>
          <w:noProof w:val="0"/>
        </w:rPr>
        <w:t xml:space="preserve">          $ref: 'TS29571_CommonData.yaml#/components/schemas/ExtMaxDataBurstVolRm'</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qosId</w:t>
      </w:r>
      <w:proofErr w:type="spellEnd"/>
    </w:p>
    <w:p w:rsidR="00B767C3" w:rsidRDefault="00B767C3" w:rsidP="00B767C3">
      <w:pPr>
        <w:pStyle w:val="PL"/>
        <w:rPr>
          <w:noProof w:val="0"/>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ConditionData</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condId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Uniquely identifies the condition data within a PDU session.</w:t>
      </w:r>
    </w:p>
    <w:p w:rsidR="00B767C3" w:rsidRDefault="00B767C3" w:rsidP="00B767C3">
      <w:pPr>
        <w:pStyle w:val="PL"/>
        <w:rPr>
          <w:noProof w:val="0"/>
        </w:rPr>
      </w:pPr>
      <w:r>
        <w:rPr>
          <w:noProof w:val="0"/>
        </w:rPr>
        <w:t xml:space="preserve">        </w:t>
      </w:r>
      <w:proofErr w:type="spellStart"/>
      <w:r>
        <w:rPr>
          <w:noProof w:val="0"/>
        </w:rPr>
        <w:t>activationTime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deactivationTime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accessType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rsidR="00B767C3" w:rsidRDefault="00B767C3" w:rsidP="00B767C3">
      <w:pPr>
        <w:pStyle w:val="PL"/>
        <w:rPr>
          <w:noProof w:val="0"/>
        </w:rPr>
      </w:pPr>
      <w:r>
        <w:rPr>
          <w:noProof w:val="0"/>
        </w:rPr>
        <w:lastRenderedPageBreak/>
        <w:t xml:space="preserve">        </w:t>
      </w:r>
      <w:proofErr w:type="spellStart"/>
      <w:r>
        <w:rPr>
          <w:noProof w:val="0"/>
        </w:rPr>
        <w:t>ratType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condId</w:t>
      </w:r>
      <w:proofErr w:type="spellEnd"/>
    </w:p>
    <w:p w:rsidR="00B767C3" w:rsidRDefault="00B767C3" w:rsidP="00B767C3">
      <w:pPr>
        <w:pStyle w:val="PL"/>
        <w:rPr>
          <w:noProof w:val="0"/>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rsidR="007449A7" w:rsidRDefault="007449A7" w:rsidP="007449A7">
      <w:pPr>
        <w:pStyle w:val="PL"/>
        <w:rPr>
          <w:noProof w:val="0"/>
        </w:rPr>
      </w:pPr>
      <w:r>
        <w:rPr>
          <w:noProof w:val="0"/>
        </w:rPr>
        <w:t xml:space="preserve">    </w:t>
      </w:r>
      <w:proofErr w:type="spellStart"/>
      <w:r>
        <w:rPr>
          <w:noProof w:val="0"/>
        </w:rPr>
        <w:t>TrafficControlData</w:t>
      </w:r>
      <w:proofErr w:type="spellEnd"/>
      <w:r>
        <w:rPr>
          <w:noProof w:val="0"/>
        </w:rPr>
        <w:t>:</w:t>
      </w:r>
    </w:p>
    <w:p w:rsidR="007449A7" w:rsidRDefault="007449A7" w:rsidP="007449A7">
      <w:pPr>
        <w:pStyle w:val="PL"/>
        <w:rPr>
          <w:noProof w:val="0"/>
        </w:rPr>
      </w:pPr>
      <w:r>
        <w:rPr>
          <w:noProof w:val="0"/>
        </w:rPr>
        <w:t xml:space="preserve">      type: object</w:t>
      </w:r>
    </w:p>
    <w:p w:rsidR="007449A7" w:rsidRDefault="007449A7" w:rsidP="007449A7">
      <w:pPr>
        <w:pStyle w:val="PL"/>
        <w:rPr>
          <w:noProof w:val="0"/>
        </w:rPr>
      </w:pPr>
      <w:r>
        <w:rPr>
          <w:noProof w:val="0"/>
        </w:rPr>
        <w:t xml:space="preserve">      properties:</w:t>
      </w:r>
    </w:p>
    <w:p w:rsidR="007449A7" w:rsidRDefault="007449A7" w:rsidP="007449A7">
      <w:pPr>
        <w:pStyle w:val="PL"/>
        <w:rPr>
          <w:noProof w:val="0"/>
        </w:rPr>
      </w:pPr>
      <w:r>
        <w:rPr>
          <w:noProof w:val="0"/>
        </w:rPr>
        <w:t xml:space="preserve">        </w:t>
      </w:r>
      <w:proofErr w:type="spellStart"/>
      <w:r>
        <w:rPr>
          <w:noProof w:val="0"/>
        </w:rPr>
        <w:t>tcId</w:t>
      </w:r>
      <w:proofErr w:type="spellEnd"/>
      <w:r>
        <w:rPr>
          <w:noProof w:val="0"/>
        </w:rPr>
        <w:t>:</w:t>
      </w:r>
    </w:p>
    <w:p w:rsidR="007449A7" w:rsidRDefault="007449A7" w:rsidP="007449A7">
      <w:pPr>
        <w:pStyle w:val="PL"/>
        <w:rPr>
          <w:noProof w:val="0"/>
        </w:rPr>
      </w:pPr>
      <w:r>
        <w:rPr>
          <w:noProof w:val="0"/>
        </w:rPr>
        <w:t xml:space="preserve">          type: string</w:t>
      </w:r>
    </w:p>
    <w:p w:rsidR="007449A7" w:rsidRDefault="007449A7" w:rsidP="007449A7">
      <w:pPr>
        <w:pStyle w:val="PL"/>
        <w:rPr>
          <w:noProof w:val="0"/>
        </w:rPr>
      </w:pPr>
      <w:r>
        <w:rPr>
          <w:noProof w:val="0"/>
        </w:rPr>
        <w:t xml:space="preserve">          description: Univocally identifies the traffic control policy data within a PDU session.</w:t>
      </w:r>
    </w:p>
    <w:p w:rsidR="007449A7" w:rsidRDefault="007449A7" w:rsidP="007449A7">
      <w:pPr>
        <w:pStyle w:val="PL"/>
        <w:rPr>
          <w:noProof w:val="0"/>
        </w:rPr>
      </w:pPr>
      <w:r>
        <w:rPr>
          <w:noProof w:val="0"/>
        </w:rPr>
        <w:t xml:space="preserve">        </w:t>
      </w:r>
      <w:proofErr w:type="spellStart"/>
      <w:r>
        <w:rPr>
          <w:noProof w:val="0"/>
        </w:rPr>
        <w:t>flowStatus</w:t>
      </w:r>
      <w:proofErr w:type="spellEnd"/>
      <w:r>
        <w:rPr>
          <w:noProof w:val="0"/>
        </w:rPr>
        <w:t>:</w:t>
      </w:r>
    </w:p>
    <w:p w:rsidR="007449A7" w:rsidRDefault="007449A7" w:rsidP="007449A7">
      <w:pPr>
        <w:pStyle w:val="PL"/>
        <w:rPr>
          <w:noProof w:val="0"/>
        </w:rPr>
      </w:pPr>
      <w:r>
        <w:rPr>
          <w:noProof w:val="0"/>
        </w:rPr>
        <w:t xml:space="preserve">          $ref: 'TS29514_Npcf_PolicyAuthorization.yaml#/components/schemas/FlowStatus'</w:t>
      </w:r>
    </w:p>
    <w:p w:rsidR="007449A7" w:rsidRDefault="007449A7" w:rsidP="007449A7">
      <w:pPr>
        <w:pStyle w:val="PL"/>
        <w:rPr>
          <w:noProof w:val="0"/>
        </w:rPr>
      </w:pPr>
      <w:r>
        <w:rPr>
          <w:noProof w:val="0"/>
        </w:rPr>
        <w:t xml:space="preserve">        </w:t>
      </w:r>
      <w:proofErr w:type="spellStart"/>
      <w:r>
        <w:rPr>
          <w:noProof w:val="0"/>
        </w:rPr>
        <w:t>redirectInfo</w:t>
      </w:r>
      <w:proofErr w:type="spellEnd"/>
      <w:r>
        <w:rPr>
          <w:noProof w:val="0"/>
        </w:rPr>
        <w:t>:</w:t>
      </w:r>
    </w:p>
    <w:p w:rsidR="007449A7" w:rsidRDefault="007449A7" w:rsidP="007449A7">
      <w:pPr>
        <w:pStyle w:val="PL"/>
        <w:rPr>
          <w:noProof w:val="0"/>
        </w:rPr>
      </w:pPr>
      <w:r>
        <w:rPr>
          <w:noProof w:val="0"/>
        </w:rPr>
        <w:t xml:space="preserve">          $ref: '#/components/schemas/</w:t>
      </w:r>
      <w:proofErr w:type="spellStart"/>
      <w:r>
        <w:rPr>
          <w:noProof w:val="0"/>
        </w:rPr>
        <w:t>RedirectInformation</w:t>
      </w:r>
      <w:proofErr w:type="spellEnd"/>
      <w:r>
        <w:rPr>
          <w:noProof w:val="0"/>
        </w:rPr>
        <w:t>'</w:t>
      </w:r>
    </w:p>
    <w:p w:rsidR="007449A7" w:rsidRDefault="007449A7" w:rsidP="007449A7">
      <w:pPr>
        <w:pStyle w:val="PL"/>
        <w:rPr>
          <w:noProof w:val="0"/>
        </w:rPr>
      </w:pPr>
      <w:r>
        <w:rPr>
          <w:noProof w:val="0"/>
        </w:rPr>
        <w:t xml:space="preserve">        </w:t>
      </w:r>
      <w:proofErr w:type="spellStart"/>
      <w:r>
        <w:rPr>
          <w:noProof w:val="0"/>
        </w:rPr>
        <w:t>addRedirectInfo</w:t>
      </w:r>
      <w:proofErr w:type="spellEnd"/>
      <w:r>
        <w:rPr>
          <w:noProof w:val="0"/>
        </w:rPr>
        <w:t>:</w:t>
      </w:r>
    </w:p>
    <w:p w:rsidR="007449A7" w:rsidRDefault="007449A7" w:rsidP="007449A7">
      <w:pPr>
        <w:pStyle w:val="PL"/>
        <w:rPr>
          <w:noProof w:val="0"/>
        </w:rPr>
      </w:pPr>
      <w:r>
        <w:rPr>
          <w:noProof w:val="0"/>
        </w:rPr>
        <w:t xml:space="preserve">          type: array</w:t>
      </w:r>
    </w:p>
    <w:p w:rsidR="007449A7" w:rsidRDefault="007449A7" w:rsidP="007449A7">
      <w:pPr>
        <w:pStyle w:val="PL"/>
        <w:rPr>
          <w:noProof w:val="0"/>
        </w:rPr>
      </w:pPr>
      <w:r>
        <w:rPr>
          <w:noProof w:val="0"/>
        </w:rPr>
        <w:t xml:space="preserve">          items:</w:t>
      </w:r>
    </w:p>
    <w:p w:rsidR="007449A7" w:rsidRDefault="007449A7" w:rsidP="007449A7">
      <w:pPr>
        <w:pStyle w:val="PL"/>
        <w:rPr>
          <w:noProof w:val="0"/>
        </w:rPr>
      </w:pPr>
      <w:r>
        <w:rPr>
          <w:noProof w:val="0"/>
        </w:rPr>
        <w:t xml:space="preserve">            $ref: '#/components/schemas/</w:t>
      </w:r>
      <w:proofErr w:type="spellStart"/>
      <w:r>
        <w:rPr>
          <w:noProof w:val="0"/>
        </w:rPr>
        <w:t>RedirectInformation</w:t>
      </w:r>
      <w:proofErr w:type="spellEnd"/>
      <w:r>
        <w:rPr>
          <w:noProof w:val="0"/>
        </w:rPr>
        <w:t>'</w:t>
      </w:r>
    </w:p>
    <w:p w:rsidR="007449A7" w:rsidRDefault="007449A7" w:rsidP="007449A7">
      <w:pPr>
        <w:pStyle w:val="PL"/>
        <w:rPr>
          <w:noProof w:val="0"/>
        </w:rPr>
      </w:pPr>
      <w:r>
        <w:rPr>
          <w:noProof w:val="0"/>
        </w:rPr>
        <w:t xml:space="preserve">          </w:t>
      </w:r>
      <w:proofErr w:type="spellStart"/>
      <w:r>
        <w:rPr>
          <w:noProof w:val="0"/>
        </w:rPr>
        <w:t>minItems</w:t>
      </w:r>
      <w:proofErr w:type="spellEnd"/>
      <w:r>
        <w:rPr>
          <w:noProof w:val="0"/>
        </w:rPr>
        <w:t>: 1</w:t>
      </w:r>
    </w:p>
    <w:p w:rsidR="007449A7" w:rsidRDefault="007449A7" w:rsidP="007449A7">
      <w:pPr>
        <w:pStyle w:val="PL"/>
        <w:rPr>
          <w:noProof w:val="0"/>
        </w:rPr>
      </w:pPr>
      <w:r>
        <w:rPr>
          <w:noProof w:val="0"/>
        </w:rPr>
        <w:t xml:space="preserve">        </w:t>
      </w:r>
      <w:proofErr w:type="spellStart"/>
      <w:r>
        <w:rPr>
          <w:noProof w:val="0"/>
        </w:rPr>
        <w:t>muteNotif</w:t>
      </w:r>
      <w:proofErr w:type="spellEnd"/>
      <w:r>
        <w:rPr>
          <w:noProof w:val="0"/>
        </w:rPr>
        <w:t>:</w:t>
      </w:r>
    </w:p>
    <w:p w:rsidR="007449A7" w:rsidRDefault="007449A7" w:rsidP="007449A7">
      <w:pPr>
        <w:pStyle w:val="PL"/>
        <w:rPr>
          <w:noProof w:val="0"/>
        </w:rPr>
      </w:pPr>
      <w:r>
        <w:rPr>
          <w:noProof w:val="0"/>
        </w:rPr>
        <w:t xml:space="preserve">          type: </w:t>
      </w:r>
      <w:proofErr w:type="spellStart"/>
      <w:r>
        <w:rPr>
          <w:noProof w:val="0"/>
        </w:rPr>
        <w:t>boolean</w:t>
      </w:r>
      <w:proofErr w:type="spellEnd"/>
    </w:p>
    <w:p w:rsidR="007449A7" w:rsidRDefault="007449A7" w:rsidP="007449A7">
      <w:pPr>
        <w:pStyle w:val="PL"/>
        <w:rPr>
          <w:noProof w:val="0"/>
        </w:rPr>
      </w:pPr>
      <w:r>
        <w:rPr>
          <w:noProof w:val="0"/>
        </w:rPr>
        <w:t xml:space="preserve">          description: Indicates whether </w:t>
      </w:r>
      <w:proofErr w:type="spellStart"/>
      <w:r>
        <w:rPr>
          <w:noProof w:val="0"/>
        </w:rPr>
        <w:t>applicat'on's</w:t>
      </w:r>
      <w:proofErr w:type="spellEnd"/>
      <w:r>
        <w:rPr>
          <w:noProof w:val="0"/>
        </w:rPr>
        <w:t xml:space="preserve"> start or stop notification is to be muted.</w:t>
      </w:r>
    </w:p>
    <w:p w:rsidR="007449A7" w:rsidRDefault="007449A7" w:rsidP="007449A7">
      <w:pPr>
        <w:pStyle w:val="PL"/>
        <w:rPr>
          <w:noProof w:val="0"/>
        </w:rPr>
      </w:pPr>
      <w:r>
        <w:rPr>
          <w:noProof w:val="0"/>
        </w:rPr>
        <w:t xml:space="preserve">        </w:t>
      </w:r>
      <w:proofErr w:type="spellStart"/>
      <w:r>
        <w:rPr>
          <w:noProof w:val="0"/>
        </w:rPr>
        <w:t>trafficSteeringPolIdDl</w:t>
      </w:r>
      <w:proofErr w:type="spellEnd"/>
      <w:r>
        <w:rPr>
          <w:noProof w:val="0"/>
        </w:rPr>
        <w:t>:</w:t>
      </w:r>
    </w:p>
    <w:p w:rsidR="007449A7" w:rsidRDefault="007449A7" w:rsidP="007449A7">
      <w:pPr>
        <w:pStyle w:val="PL"/>
        <w:rPr>
          <w:noProof w:val="0"/>
        </w:rPr>
      </w:pPr>
      <w:r>
        <w:rPr>
          <w:noProof w:val="0"/>
        </w:rPr>
        <w:t xml:space="preserve">          type: string</w:t>
      </w:r>
    </w:p>
    <w:p w:rsidR="007449A7" w:rsidRDefault="007449A7" w:rsidP="007449A7">
      <w:pPr>
        <w:pStyle w:val="PL"/>
        <w:rPr>
          <w:noProof w:val="0"/>
        </w:rPr>
      </w:pPr>
      <w:r>
        <w:rPr>
          <w:noProof w:val="0"/>
        </w:rPr>
        <w:t xml:space="preserve">          description: Reference to a pre-configured traffic steering policy for downlink traffic at the SMF.</w:t>
      </w:r>
    </w:p>
    <w:p w:rsidR="007449A7" w:rsidRDefault="007449A7" w:rsidP="007449A7">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7449A7" w:rsidRDefault="007449A7" w:rsidP="007449A7">
      <w:pPr>
        <w:pStyle w:val="PL"/>
        <w:rPr>
          <w:noProof w:val="0"/>
        </w:rPr>
      </w:pPr>
      <w:r>
        <w:rPr>
          <w:noProof w:val="0"/>
        </w:rPr>
        <w:t xml:space="preserve">        </w:t>
      </w:r>
      <w:proofErr w:type="spellStart"/>
      <w:r>
        <w:rPr>
          <w:noProof w:val="0"/>
        </w:rPr>
        <w:t>trafficSteeringPolIdUl</w:t>
      </w:r>
      <w:proofErr w:type="spellEnd"/>
      <w:r>
        <w:rPr>
          <w:noProof w:val="0"/>
        </w:rPr>
        <w:t>:</w:t>
      </w:r>
    </w:p>
    <w:p w:rsidR="007449A7" w:rsidRDefault="007449A7" w:rsidP="007449A7">
      <w:pPr>
        <w:pStyle w:val="PL"/>
        <w:rPr>
          <w:noProof w:val="0"/>
        </w:rPr>
      </w:pPr>
      <w:r>
        <w:rPr>
          <w:noProof w:val="0"/>
        </w:rPr>
        <w:t xml:space="preserve">          type: string</w:t>
      </w:r>
    </w:p>
    <w:p w:rsidR="007449A7" w:rsidRDefault="007449A7" w:rsidP="007449A7">
      <w:pPr>
        <w:pStyle w:val="PL"/>
        <w:rPr>
          <w:noProof w:val="0"/>
        </w:rPr>
      </w:pPr>
      <w:r>
        <w:rPr>
          <w:noProof w:val="0"/>
        </w:rPr>
        <w:t xml:space="preserve">          description: Reference to a pre-configured traffic steering policy for uplink traffic at the SMF.</w:t>
      </w:r>
    </w:p>
    <w:p w:rsidR="007449A7" w:rsidRDefault="007449A7" w:rsidP="007449A7">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7449A7" w:rsidRDefault="007449A7" w:rsidP="007449A7">
      <w:pPr>
        <w:pStyle w:val="PL"/>
        <w:rPr>
          <w:noProof w:val="0"/>
        </w:rPr>
      </w:pPr>
      <w:r>
        <w:rPr>
          <w:noProof w:val="0"/>
        </w:rPr>
        <w:t xml:space="preserve">        </w:t>
      </w:r>
      <w:proofErr w:type="spellStart"/>
      <w:r>
        <w:rPr>
          <w:noProof w:val="0"/>
        </w:rPr>
        <w:t>routeToLocs</w:t>
      </w:r>
      <w:proofErr w:type="spellEnd"/>
      <w:r>
        <w:rPr>
          <w:noProof w:val="0"/>
        </w:rPr>
        <w:t>:</w:t>
      </w:r>
    </w:p>
    <w:p w:rsidR="007449A7" w:rsidRDefault="007449A7" w:rsidP="007449A7">
      <w:pPr>
        <w:pStyle w:val="PL"/>
        <w:rPr>
          <w:noProof w:val="0"/>
        </w:rPr>
      </w:pPr>
      <w:r>
        <w:rPr>
          <w:noProof w:val="0"/>
        </w:rPr>
        <w:t xml:space="preserve">          type: array</w:t>
      </w:r>
    </w:p>
    <w:p w:rsidR="007449A7" w:rsidRDefault="007449A7" w:rsidP="007449A7">
      <w:pPr>
        <w:pStyle w:val="PL"/>
        <w:rPr>
          <w:noProof w:val="0"/>
        </w:rPr>
      </w:pPr>
      <w:r>
        <w:rPr>
          <w:noProof w:val="0"/>
        </w:rPr>
        <w:t xml:space="preserve">          items:</w:t>
      </w:r>
    </w:p>
    <w:p w:rsidR="007449A7" w:rsidRDefault="007449A7" w:rsidP="007449A7">
      <w:pPr>
        <w:pStyle w:val="PL"/>
        <w:rPr>
          <w:noProof w:val="0"/>
        </w:rPr>
      </w:pPr>
      <w:r>
        <w:rPr>
          <w:noProof w:val="0"/>
        </w:rPr>
        <w:t xml:space="preserve">            $ref: 'TS29571_CommonData.yaml#/components/schemas/</w:t>
      </w:r>
      <w:proofErr w:type="spellStart"/>
      <w:r>
        <w:rPr>
          <w:noProof w:val="0"/>
        </w:rPr>
        <w:t>RouteToLocation</w:t>
      </w:r>
      <w:proofErr w:type="spellEnd"/>
      <w:r>
        <w:rPr>
          <w:noProof w:val="0"/>
        </w:rPr>
        <w:t>'</w:t>
      </w:r>
    </w:p>
    <w:p w:rsidR="007449A7" w:rsidRDefault="007449A7" w:rsidP="007449A7">
      <w:pPr>
        <w:pStyle w:val="PL"/>
        <w:rPr>
          <w:noProof w:val="0"/>
        </w:rPr>
      </w:pPr>
      <w:r>
        <w:rPr>
          <w:noProof w:val="0"/>
        </w:rPr>
        <w:t xml:space="preserve">          </w:t>
      </w:r>
      <w:proofErr w:type="spellStart"/>
      <w:r>
        <w:rPr>
          <w:noProof w:val="0"/>
        </w:rPr>
        <w:t>minItems</w:t>
      </w:r>
      <w:proofErr w:type="spellEnd"/>
      <w:r>
        <w:rPr>
          <w:noProof w:val="0"/>
        </w:rPr>
        <w:t>: 1</w:t>
      </w:r>
    </w:p>
    <w:p w:rsidR="007449A7" w:rsidRDefault="007449A7" w:rsidP="007449A7">
      <w:pPr>
        <w:pStyle w:val="PL"/>
        <w:rPr>
          <w:noProof w:val="0"/>
        </w:rPr>
      </w:pPr>
      <w:r>
        <w:rPr>
          <w:noProof w:val="0"/>
        </w:rPr>
        <w:t xml:space="preserve">          description: </w:t>
      </w:r>
      <w:r>
        <w:rPr>
          <w:rFonts w:cs="Arial"/>
          <w:noProof w:val="0"/>
          <w:szCs w:val="18"/>
        </w:rPr>
        <w:t>A list of location which the traffic shall be routed to for the AF request</w:t>
      </w:r>
    </w:p>
    <w:p w:rsidR="00594857" w:rsidRDefault="00594857" w:rsidP="00594857">
      <w:pPr>
        <w:pStyle w:val="PL"/>
        <w:rPr>
          <w:ins w:id="61" w:author="Huawei" w:date="2020-02-07T13:59:00Z"/>
          <w:noProof w:val="0"/>
        </w:rPr>
      </w:pPr>
      <w:ins w:id="62" w:author="Huawei" w:date="2020-02-07T13:59:00Z">
        <w:r>
          <w:rPr>
            <w:noProof w:val="0"/>
          </w:rPr>
          <w:t xml:space="preserve">        </w:t>
        </w:r>
        <w:r>
          <w:rPr>
            <w:rFonts w:hint="eastAsia"/>
            <w:lang w:eastAsia="zh-CN"/>
          </w:rPr>
          <w:t>traffCorreInd</w:t>
        </w:r>
        <w:r>
          <w:rPr>
            <w:noProof w:val="0"/>
          </w:rPr>
          <w:t>:</w:t>
        </w:r>
      </w:ins>
    </w:p>
    <w:p w:rsidR="00594857" w:rsidRDefault="00594857" w:rsidP="00594857">
      <w:pPr>
        <w:pStyle w:val="PL"/>
        <w:rPr>
          <w:ins w:id="63" w:author="Huawei" w:date="2020-02-07T13:59:00Z"/>
          <w:noProof w:val="0"/>
        </w:rPr>
      </w:pPr>
      <w:ins w:id="64" w:author="Huawei" w:date="2020-02-07T13:59:00Z">
        <w:r>
          <w:rPr>
            <w:noProof w:val="0"/>
          </w:rPr>
          <w:t xml:space="preserve">          type: </w:t>
        </w:r>
      </w:ins>
      <w:proofErr w:type="spellStart"/>
      <w:ins w:id="65" w:author="Huawei" w:date="2020-02-07T14:00:00Z">
        <w:r>
          <w:rPr>
            <w:noProof w:val="0"/>
          </w:rPr>
          <w:t>boolean</w:t>
        </w:r>
      </w:ins>
      <w:proofErr w:type="spellEnd"/>
    </w:p>
    <w:p w:rsidR="007449A7" w:rsidRDefault="007449A7" w:rsidP="007449A7">
      <w:pPr>
        <w:pStyle w:val="PL"/>
        <w:rPr>
          <w:noProof w:val="0"/>
        </w:rPr>
      </w:pPr>
      <w:r>
        <w:rPr>
          <w:noProof w:val="0"/>
        </w:rPr>
        <w:t xml:space="preserve">        </w:t>
      </w:r>
      <w:proofErr w:type="spellStart"/>
      <w:r>
        <w:rPr>
          <w:noProof w:val="0"/>
        </w:rPr>
        <w:t>upPathChgEvent</w:t>
      </w:r>
      <w:proofErr w:type="spellEnd"/>
      <w:r>
        <w:rPr>
          <w:noProof w:val="0"/>
        </w:rPr>
        <w:t>:</w:t>
      </w:r>
    </w:p>
    <w:p w:rsidR="007449A7" w:rsidRDefault="007449A7" w:rsidP="007449A7">
      <w:pPr>
        <w:pStyle w:val="PL"/>
        <w:rPr>
          <w:noProof w:val="0"/>
        </w:rPr>
      </w:pPr>
      <w:r>
        <w:rPr>
          <w:noProof w:val="0"/>
        </w:rPr>
        <w:t xml:space="preserve">          $ref: '#/components/schemas/</w:t>
      </w:r>
      <w:proofErr w:type="spellStart"/>
      <w:r>
        <w:rPr>
          <w:noProof w:val="0"/>
        </w:rPr>
        <w:t>UpPathChgEvent</w:t>
      </w:r>
      <w:proofErr w:type="spellEnd"/>
      <w:r>
        <w:rPr>
          <w:noProof w:val="0"/>
        </w:rPr>
        <w:t>'</w:t>
      </w:r>
    </w:p>
    <w:p w:rsidR="007449A7" w:rsidRDefault="007449A7" w:rsidP="007449A7">
      <w:pPr>
        <w:pStyle w:val="PL"/>
        <w:rPr>
          <w:noProof w:val="0"/>
        </w:rPr>
      </w:pPr>
      <w:r>
        <w:rPr>
          <w:noProof w:val="0"/>
        </w:rPr>
        <w:t xml:space="preserve">        </w:t>
      </w:r>
      <w:proofErr w:type="spellStart"/>
      <w:r>
        <w:rPr>
          <w:noProof w:val="0"/>
        </w:rPr>
        <w:t>steerFun</w:t>
      </w:r>
      <w:proofErr w:type="spellEnd"/>
      <w:r>
        <w:rPr>
          <w:noProof w:val="0"/>
        </w:rPr>
        <w:t>:</w:t>
      </w:r>
    </w:p>
    <w:p w:rsidR="007449A7" w:rsidRDefault="007449A7" w:rsidP="007449A7">
      <w:pPr>
        <w:pStyle w:val="PL"/>
        <w:rPr>
          <w:noProof w:val="0"/>
        </w:rPr>
      </w:pPr>
      <w:r>
        <w:rPr>
          <w:noProof w:val="0"/>
        </w:rPr>
        <w:t xml:space="preserve">          $ref: '#/components/schemas/</w:t>
      </w:r>
      <w:proofErr w:type="spellStart"/>
      <w:r>
        <w:rPr>
          <w:noProof w:val="0"/>
        </w:rPr>
        <w:t>SteeringFunctionality</w:t>
      </w:r>
      <w:proofErr w:type="spellEnd"/>
      <w:r>
        <w:rPr>
          <w:noProof w:val="0"/>
        </w:rPr>
        <w:t>'</w:t>
      </w:r>
    </w:p>
    <w:p w:rsidR="007449A7" w:rsidRDefault="007449A7" w:rsidP="007449A7">
      <w:pPr>
        <w:pStyle w:val="PL"/>
        <w:rPr>
          <w:noProof w:val="0"/>
        </w:rPr>
      </w:pPr>
      <w:r>
        <w:rPr>
          <w:noProof w:val="0"/>
        </w:rPr>
        <w:t xml:space="preserve">        </w:t>
      </w:r>
      <w:proofErr w:type="spellStart"/>
      <w:r>
        <w:rPr>
          <w:noProof w:val="0"/>
        </w:rPr>
        <w:t>steerModeDl</w:t>
      </w:r>
      <w:proofErr w:type="spellEnd"/>
      <w:r>
        <w:rPr>
          <w:noProof w:val="0"/>
        </w:rPr>
        <w:t>:</w:t>
      </w:r>
    </w:p>
    <w:p w:rsidR="007449A7" w:rsidRDefault="007449A7" w:rsidP="007449A7">
      <w:pPr>
        <w:pStyle w:val="PL"/>
        <w:rPr>
          <w:noProof w:val="0"/>
        </w:rPr>
      </w:pPr>
      <w:r>
        <w:rPr>
          <w:noProof w:val="0"/>
        </w:rPr>
        <w:t xml:space="preserve">          $ref: '#/components/schemas/</w:t>
      </w:r>
      <w:proofErr w:type="spellStart"/>
      <w:r>
        <w:rPr>
          <w:noProof w:val="0"/>
        </w:rPr>
        <w:t>SteeringMode</w:t>
      </w:r>
      <w:proofErr w:type="spellEnd"/>
      <w:r>
        <w:rPr>
          <w:noProof w:val="0"/>
        </w:rPr>
        <w:t>'</w:t>
      </w:r>
    </w:p>
    <w:p w:rsidR="007449A7" w:rsidRDefault="007449A7" w:rsidP="007449A7">
      <w:pPr>
        <w:pStyle w:val="PL"/>
        <w:rPr>
          <w:noProof w:val="0"/>
        </w:rPr>
      </w:pPr>
      <w:r>
        <w:rPr>
          <w:noProof w:val="0"/>
        </w:rPr>
        <w:t xml:space="preserve">        </w:t>
      </w:r>
      <w:proofErr w:type="spellStart"/>
      <w:r>
        <w:rPr>
          <w:noProof w:val="0"/>
        </w:rPr>
        <w:t>steerModeUl</w:t>
      </w:r>
      <w:proofErr w:type="spellEnd"/>
      <w:r>
        <w:rPr>
          <w:noProof w:val="0"/>
        </w:rPr>
        <w:t>:</w:t>
      </w:r>
    </w:p>
    <w:p w:rsidR="007449A7" w:rsidRDefault="007449A7" w:rsidP="007449A7">
      <w:pPr>
        <w:pStyle w:val="PL"/>
        <w:rPr>
          <w:noProof w:val="0"/>
        </w:rPr>
      </w:pPr>
      <w:r>
        <w:rPr>
          <w:noProof w:val="0"/>
        </w:rPr>
        <w:t xml:space="preserve">          $ref: '#/components/schemas/</w:t>
      </w:r>
      <w:proofErr w:type="spellStart"/>
      <w:r>
        <w:rPr>
          <w:noProof w:val="0"/>
        </w:rPr>
        <w:t>SteeringMode</w:t>
      </w:r>
      <w:proofErr w:type="spellEnd"/>
      <w:r>
        <w:rPr>
          <w:noProof w:val="0"/>
        </w:rPr>
        <w:t>'</w:t>
      </w:r>
    </w:p>
    <w:p w:rsidR="007449A7" w:rsidRDefault="007449A7" w:rsidP="007449A7">
      <w:pPr>
        <w:pStyle w:val="PL"/>
        <w:rPr>
          <w:noProof w:val="0"/>
        </w:rPr>
      </w:pPr>
      <w:r>
        <w:rPr>
          <w:noProof w:val="0"/>
        </w:rPr>
        <w:t xml:space="preserve">        </w:t>
      </w:r>
      <w:proofErr w:type="spellStart"/>
      <w:r>
        <w:rPr>
          <w:noProof w:val="0"/>
          <w:lang w:eastAsia="zh-CN"/>
        </w:rPr>
        <w:t>mulAccCtrl</w:t>
      </w:r>
      <w:proofErr w:type="spellEnd"/>
      <w:r>
        <w:rPr>
          <w:noProof w:val="0"/>
        </w:rPr>
        <w:t>:</w:t>
      </w:r>
    </w:p>
    <w:p w:rsidR="007449A7" w:rsidRDefault="007449A7" w:rsidP="007449A7">
      <w:pPr>
        <w:pStyle w:val="PL"/>
        <w:rPr>
          <w:noProof w:val="0"/>
        </w:rPr>
      </w:pPr>
      <w:r>
        <w:rPr>
          <w:noProof w:val="0"/>
        </w:rPr>
        <w:t xml:space="preserve">          $ref: '#/components/schemas/</w:t>
      </w:r>
      <w:proofErr w:type="spellStart"/>
      <w:r>
        <w:rPr>
          <w:noProof w:val="0"/>
          <w:lang w:eastAsia="zh-CN"/>
        </w:rPr>
        <w:t>MulticastAccessControl</w:t>
      </w:r>
      <w:proofErr w:type="spellEnd"/>
      <w:r>
        <w:rPr>
          <w:noProof w:val="0"/>
        </w:rPr>
        <w:t>'</w:t>
      </w:r>
    </w:p>
    <w:p w:rsidR="007449A7" w:rsidRDefault="007449A7" w:rsidP="007449A7">
      <w:pPr>
        <w:pStyle w:val="PL"/>
        <w:rPr>
          <w:noProof w:val="0"/>
        </w:rPr>
      </w:pPr>
      <w:r>
        <w:rPr>
          <w:noProof w:val="0"/>
        </w:rPr>
        <w:t xml:space="preserve">      required:</w:t>
      </w:r>
    </w:p>
    <w:p w:rsidR="007449A7" w:rsidRDefault="007449A7" w:rsidP="007449A7">
      <w:pPr>
        <w:pStyle w:val="PL"/>
        <w:rPr>
          <w:noProof w:val="0"/>
        </w:rPr>
      </w:pPr>
      <w:r>
        <w:rPr>
          <w:noProof w:val="0"/>
        </w:rPr>
        <w:t xml:space="preserve">        - </w:t>
      </w:r>
      <w:proofErr w:type="spellStart"/>
      <w:r>
        <w:rPr>
          <w:noProof w:val="0"/>
        </w:rPr>
        <w:t>tcId</w:t>
      </w:r>
      <w:proofErr w:type="spellEnd"/>
    </w:p>
    <w:p w:rsidR="007449A7" w:rsidRDefault="007449A7" w:rsidP="007449A7">
      <w:pPr>
        <w:pStyle w:val="PL"/>
        <w:rPr>
          <w:noProof w:val="0"/>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ChargingData</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chgId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Univocally identifies the charging control policy data within a PDU session.</w:t>
      </w:r>
    </w:p>
    <w:p w:rsidR="00B767C3" w:rsidRDefault="00B767C3" w:rsidP="00B767C3">
      <w:pPr>
        <w:pStyle w:val="PL"/>
        <w:rPr>
          <w:noProof w:val="0"/>
        </w:rPr>
      </w:pPr>
      <w:r>
        <w:rPr>
          <w:noProof w:val="0"/>
        </w:rPr>
        <w:t xml:space="preserve">        </w:t>
      </w:r>
      <w:proofErr w:type="spellStart"/>
      <w:r>
        <w:rPr>
          <w:noProof w:val="0"/>
        </w:rPr>
        <w:t>meteringMethod</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MeteringMethod</w:t>
      </w:r>
      <w:proofErr w:type="spellEnd"/>
      <w:r>
        <w:rPr>
          <w:noProof w:val="0"/>
        </w:rPr>
        <w:t>'</w:t>
      </w:r>
    </w:p>
    <w:p w:rsidR="00B767C3" w:rsidRDefault="00B767C3" w:rsidP="00B767C3">
      <w:pPr>
        <w:pStyle w:val="PL"/>
        <w:rPr>
          <w:noProof w:val="0"/>
        </w:rPr>
      </w:pPr>
      <w:r>
        <w:rPr>
          <w:noProof w:val="0"/>
        </w:rPr>
        <w:t xml:space="preserve">        offline:</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Indicates the offline charging is applicable to the PCC rule.</w:t>
      </w:r>
    </w:p>
    <w:p w:rsidR="00B767C3" w:rsidRDefault="00B767C3" w:rsidP="00B767C3">
      <w:pPr>
        <w:pStyle w:val="PL"/>
        <w:rPr>
          <w:noProof w:val="0"/>
        </w:rPr>
      </w:pPr>
      <w:r>
        <w:rPr>
          <w:noProof w:val="0"/>
        </w:rPr>
        <w:t xml:space="preserve">        online:</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Indicates the online charging is applicable to the PCC rule.</w:t>
      </w:r>
    </w:p>
    <w:p w:rsidR="00B767C3" w:rsidRDefault="00B767C3" w:rsidP="00B767C3">
      <w:pPr>
        <w:pStyle w:val="PL"/>
        <w:rPr>
          <w:rFonts w:eastAsia="等线"/>
          <w:noProof w:val="0"/>
          <w:lang w:eastAsia="zh-CN"/>
        </w:rPr>
      </w:pPr>
      <w:r>
        <w:rPr>
          <w:noProof w:val="0"/>
        </w:rPr>
        <w:t xml:space="preserve">        </w:t>
      </w:r>
      <w:proofErr w:type="spellStart"/>
      <w:r>
        <w:rPr>
          <w:noProof w:val="0"/>
        </w:rPr>
        <w:t>sdf</w:t>
      </w:r>
      <w:r>
        <w:rPr>
          <w:rFonts w:eastAsia="等线"/>
          <w:noProof w:val="0"/>
          <w:lang w:eastAsia="zh-CN"/>
        </w:rPr>
        <w:t>Handl</w:t>
      </w:r>
      <w:proofErr w:type="spellEnd"/>
      <w:r>
        <w:rPr>
          <w:rFonts w:eastAsia="等线"/>
          <w:noProof w:val="0"/>
          <w:lang w:eastAsia="zh-CN"/>
        </w:rPr>
        <w:t>:</w:t>
      </w:r>
    </w:p>
    <w:p w:rsidR="00B767C3" w:rsidRDefault="00B767C3" w:rsidP="00B767C3">
      <w:pPr>
        <w:pStyle w:val="PL"/>
        <w:rPr>
          <w:rFonts w:eastAsia="等线"/>
          <w:noProof w:val="0"/>
          <w:lang w:eastAsia="zh-CN"/>
        </w:rPr>
      </w:pPr>
      <w:r>
        <w:rPr>
          <w:rFonts w:eastAsia="等线"/>
          <w:noProof w:val="0"/>
          <w:lang w:eastAsia="zh-CN"/>
        </w:rPr>
        <w:t xml:space="preserve">          type: </w:t>
      </w:r>
      <w:proofErr w:type="spellStart"/>
      <w:r>
        <w:rPr>
          <w:rFonts w:eastAsia="等线"/>
          <w:noProof w:val="0"/>
          <w:lang w:eastAsia="zh-CN"/>
        </w:rPr>
        <w:t>boolean</w:t>
      </w:r>
      <w:proofErr w:type="spellEnd"/>
    </w:p>
    <w:p w:rsidR="00B767C3" w:rsidRDefault="00B767C3" w:rsidP="00B767C3">
      <w:pPr>
        <w:pStyle w:val="PL"/>
        <w:rPr>
          <w:noProof w:val="0"/>
        </w:rPr>
      </w:pPr>
      <w:r>
        <w:rPr>
          <w:rFonts w:eastAsia="等线"/>
          <w:noProof w:val="0"/>
          <w:lang w:eastAsia="zh-CN"/>
        </w:rPr>
        <w:t xml:space="preserve">          description: Indicates whether the service data flow is allowed to start while the SMF is waiting for the response to the credit request.</w:t>
      </w:r>
    </w:p>
    <w:p w:rsidR="00B767C3" w:rsidRDefault="00B767C3" w:rsidP="00B767C3">
      <w:pPr>
        <w:pStyle w:val="PL"/>
        <w:rPr>
          <w:noProof w:val="0"/>
        </w:rPr>
      </w:pPr>
      <w:r>
        <w:rPr>
          <w:noProof w:val="0"/>
        </w:rPr>
        <w:t xml:space="preserve">        </w:t>
      </w:r>
      <w:proofErr w:type="spellStart"/>
      <w:r>
        <w:rPr>
          <w:noProof w:val="0"/>
        </w:rPr>
        <w:t>ratingGroup</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RatingGroup</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reportingLevel</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ReportingLevel</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serviceId</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ServiceId</w:t>
      </w:r>
      <w:proofErr w:type="spellEnd"/>
      <w:r>
        <w:rPr>
          <w:noProof w:val="0"/>
        </w:rPr>
        <w:t>'</w:t>
      </w:r>
    </w:p>
    <w:p w:rsidR="00B767C3" w:rsidRDefault="00B767C3" w:rsidP="00B767C3">
      <w:pPr>
        <w:pStyle w:val="PL"/>
        <w:rPr>
          <w:noProof w:val="0"/>
        </w:rPr>
      </w:pPr>
      <w:r>
        <w:rPr>
          <w:noProof w:val="0"/>
        </w:rPr>
        <w:lastRenderedPageBreak/>
        <w:t xml:space="preserve">        </w:t>
      </w:r>
      <w:proofErr w:type="spellStart"/>
      <w:r>
        <w:rPr>
          <w:noProof w:val="0"/>
        </w:rPr>
        <w:t>sponsorId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Indicates the sponsor identity.</w:t>
      </w:r>
    </w:p>
    <w:p w:rsidR="00B767C3" w:rsidRDefault="00B767C3" w:rsidP="00B767C3">
      <w:pPr>
        <w:pStyle w:val="PL"/>
        <w:rPr>
          <w:noProof w:val="0"/>
        </w:rPr>
      </w:pPr>
      <w:r>
        <w:rPr>
          <w:noProof w:val="0"/>
        </w:rPr>
        <w:t xml:space="preserve">        </w:t>
      </w:r>
      <w:proofErr w:type="spellStart"/>
      <w:r>
        <w:rPr>
          <w:noProof w:val="0"/>
        </w:rPr>
        <w:t>appSvcProvId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Indicates the application service provider identity.</w:t>
      </w:r>
    </w:p>
    <w:p w:rsidR="00B767C3" w:rsidRDefault="00B767C3" w:rsidP="00B767C3">
      <w:pPr>
        <w:pStyle w:val="PL"/>
        <w:rPr>
          <w:noProof w:val="0"/>
        </w:rPr>
      </w:pPr>
      <w:r>
        <w:rPr>
          <w:noProof w:val="0"/>
        </w:rPr>
        <w:t xml:space="preserve">        </w:t>
      </w:r>
      <w:proofErr w:type="spellStart"/>
      <w:r>
        <w:rPr>
          <w:noProof w:val="0"/>
        </w:rPr>
        <w:t>afChargingIdentifier</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ChargingId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afChargId</w:t>
      </w:r>
      <w:proofErr w:type="spellEnd"/>
      <w:r>
        <w:rPr>
          <w:noProof w:val="0"/>
        </w:rPr>
        <w:t>:</w:t>
      </w:r>
    </w:p>
    <w:p w:rsidR="00B767C3" w:rsidRDefault="00B767C3" w:rsidP="00B767C3">
      <w:pPr>
        <w:pStyle w:val="PL"/>
        <w:rPr>
          <w:noProof w:val="0"/>
        </w:rPr>
      </w:pPr>
      <w:r>
        <w:rPr>
          <w:noProof w:val="0"/>
        </w:rPr>
        <w:t xml:space="preserve">          $ref: 'TS29571_CommonData.yaml#/components/schemas/ApplicationChargingId'</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chgId</w:t>
      </w:r>
      <w:proofErr w:type="spellEnd"/>
    </w:p>
    <w:p w:rsidR="00B767C3" w:rsidRDefault="00B767C3" w:rsidP="00B767C3">
      <w:pPr>
        <w:pStyle w:val="PL"/>
        <w:rPr>
          <w:noProof w:val="0"/>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UsageMonitoringData</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umId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Univocally identifies the usage monitoring policy data within a PDU session.</w:t>
      </w:r>
    </w:p>
    <w:p w:rsidR="00B767C3" w:rsidRDefault="00B767C3" w:rsidP="00B767C3">
      <w:pPr>
        <w:pStyle w:val="PL"/>
        <w:rPr>
          <w:noProof w:val="0"/>
        </w:rPr>
      </w:pPr>
      <w:r>
        <w:rPr>
          <w:noProof w:val="0"/>
        </w:rPr>
        <w:t xml:space="preserve">        </w:t>
      </w:r>
      <w:proofErr w:type="spellStart"/>
      <w:r>
        <w:rPr>
          <w:noProof w:val="0"/>
        </w:rPr>
        <w:t>volumeThreshold</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volumeThresholdUplink</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volumeThresholdDownlink</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timeThreshold</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monitoringTime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nextVolThreshold</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nextVolThresholdUplink</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nextVolThresholdDownlink</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nextTimeThreshold</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inactivityTime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lang w:eastAsia="zh-CN"/>
        </w:rPr>
        <w:t>exUsagePccRuleIds</w:t>
      </w:r>
      <w:proofErr w:type="spellEnd"/>
      <w:r>
        <w:rPr>
          <w:noProof w:val="0"/>
          <w:lang w:eastAsia="zh-CN"/>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Contains the PCC rule identifier(s) which corresponding service data flow(s) shall be excluded from PDU Session usage monitoring. It is only included in the </w:t>
      </w:r>
      <w:proofErr w:type="spellStart"/>
      <w:r>
        <w:rPr>
          <w:noProof w:val="0"/>
        </w:rPr>
        <w:t>UsageMonitoringData</w:t>
      </w:r>
      <w:proofErr w:type="spellEnd"/>
      <w:r>
        <w:rPr>
          <w:noProof w:val="0"/>
        </w:rPr>
        <w:t xml:space="preserve"> instance for session level usage monitoring.</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umId</w:t>
      </w:r>
      <w:proofErr w:type="spellEnd"/>
    </w:p>
    <w:p w:rsidR="00B767C3" w:rsidRDefault="00B767C3" w:rsidP="00B767C3">
      <w:pPr>
        <w:pStyle w:val="PL"/>
        <w:rPr>
          <w:noProof w:val="0"/>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RedirectInformation</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redirectEnabled</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Indicates the redirect is enable.</w:t>
      </w:r>
    </w:p>
    <w:p w:rsidR="00B767C3" w:rsidRDefault="00B767C3" w:rsidP="00B767C3">
      <w:pPr>
        <w:pStyle w:val="PL"/>
        <w:rPr>
          <w:noProof w:val="0"/>
        </w:rPr>
      </w:pPr>
      <w:r>
        <w:rPr>
          <w:noProof w:val="0"/>
        </w:rPr>
        <w:t xml:space="preserve">        </w:t>
      </w:r>
      <w:proofErr w:type="spellStart"/>
      <w:r>
        <w:rPr>
          <w:noProof w:val="0"/>
        </w:rPr>
        <w:t>redirectAddressType</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RedirectAddressType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redirectServerAddress</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Indicates the address of the redirect server.</w:t>
      </w:r>
    </w:p>
    <w:p w:rsidR="00B767C3" w:rsidRDefault="00B767C3" w:rsidP="00B767C3">
      <w:pPr>
        <w:pStyle w:val="PL"/>
        <w:rPr>
          <w:noProof w:val="0"/>
        </w:rPr>
      </w:pPr>
      <w:r>
        <w:rPr>
          <w:noProof w:val="0"/>
        </w:rPr>
        <w:t xml:space="preserve">    </w:t>
      </w:r>
      <w:proofErr w:type="spellStart"/>
      <w:r>
        <w:rPr>
          <w:noProof w:val="0"/>
        </w:rPr>
        <w:t>FlowInformation</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flowDescription</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FlowDescription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ethFlowDescription</w:t>
      </w:r>
      <w:proofErr w:type="spellEnd"/>
      <w:r>
        <w:rPr>
          <w:noProof w:val="0"/>
        </w:rPr>
        <w:t>:</w:t>
      </w:r>
    </w:p>
    <w:p w:rsidR="00B767C3" w:rsidRDefault="00B767C3" w:rsidP="00B767C3">
      <w:pPr>
        <w:pStyle w:val="PL"/>
        <w:rPr>
          <w:noProof w:val="0"/>
        </w:rPr>
      </w:pPr>
      <w:r>
        <w:rPr>
          <w:noProof w:val="0"/>
        </w:rPr>
        <w:t xml:space="preserve">          $ref: 'TS29514_Npcf_PolicyAuthorization.yaml#/components/schemas/EthFlowDescription'</w:t>
      </w:r>
    </w:p>
    <w:p w:rsidR="00B767C3" w:rsidRDefault="00B767C3" w:rsidP="00B767C3">
      <w:pPr>
        <w:pStyle w:val="PL"/>
        <w:rPr>
          <w:noProof w:val="0"/>
        </w:rPr>
      </w:pPr>
      <w:r>
        <w:rPr>
          <w:noProof w:val="0"/>
        </w:rPr>
        <w:t xml:space="preserve">        </w:t>
      </w:r>
      <w:proofErr w:type="spellStart"/>
      <w:r>
        <w:rPr>
          <w:noProof w:val="0"/>
        </w:rPr>
        <w:t>packFiltId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An identifier of packet filter.</w:t>
      </w:r>
    </w:p>
    <w:p w:rsidR="00B767C3" w:rsidRDefault="00B767C3" w:rsidP="00B767C3">
      <w:pPr>
        <w:pStyle w:val="PL"/>
        <w:rPr>
          <w:noProof w:val="0"/>
        </w:rPr>
      </w:pPr>
      <w:r>
        <w:rPr>
          <w:noProof w:val="0"/>
        </w:rPr>
        <w:t xml:space="preserve">        </w:t>
      </w:r>
      <w:proofErr w:type="spellStart"/>
      <w:r>
        <w:rPr>
          <w:noProof w:val="0"/>
        </w:rPr>
        <w:t>packetFilterUsage</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The packet shall be sent to the UE.</w:t>
      </w:r>
    </w:p>
    <w:p w:rsidR="00B767C3" w:rsidRDefault="00B767C3" w:rsidP="00B767C3">
      <w:pPr>
        <w:pStyle w:val="PL"/>
        <w:rPr>
          <w:noProof w:val="0"/>
        </w:rPr>
      </w:pPr>
      <w:r>
        <w:rPr>
          <w:noProof w:val="0"/>
        </w:rPr>
        <w:t xml:space="preserve">        </w:t>
      </w:r>
      <w:proofErr w:type="spellStart"/>
      <w:r>
        <w:rPr>
          <w:noProof w:val="0"/>
        </w:rPr>
        <w:t>tosTrafficClass</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lastRenderedPageBreak/>
        <w:t xml:space="preserve">          description: Contains the Ipv4 Type-of-Service and mask field or the Ipv6 Traffic-Class field and mask field.</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spi</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the security parameter index of the </w:t>
      </w:r>
      <w:proofErr w:type="spellStart"/>
      <w:r>
        <w:rPr>
          <w:noProof w:val="0"/>
        </w:rPr>
        <w:t>IPSec</w:t>
      </w:r>
      <w:proofErr w:type="spellEnd"/>
      <w:r>
        <w:rPr>
          <w:noProof w:val="0"/>
        </w:rPr>
        <w:t xml:space="preserve"> packet.</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flowLabel</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the Ipv6 flow label header field.</w:t>
      </w:r>
    </w:p>
    <w:p w:rsidR="00B767C3" w:rsidRDefault="00B767C3" w:rsidP="00B767C3">
      <w:pPr>
        <w:pStyle w:val="PL"/>
        <w:rPr>
          <w:noProof w:val="0"/>
        </w:rPr>
      </w:pPr>
      <w:r>
        <w:rPr>
          <w:noProof w:val="0"/>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flowDirection</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FlowDirectionRm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SmPolicyDeleteData</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userLocationInfo</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ueTimeZone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servingNetwork</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userLocationInfo</w:t>
      </w:r>
      <w:r>
        <w:rPr>
          <w:noProof w:val="0"/>
          <w:lang w:eastAsia="zh-CN"/>
        </w:rPr>
        <w:t>Time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rsidR="00B767C3" w:rsidRDefault="00B767C3" w:rsidP="00B767C3">
      <w:pPr>
        <w:pStyle w:val="PL"/>
        <w:rPr>
          <w:noProof w:val="0"/>
          <w:lang w:eastAsia="zh-CN"/>
        </w:rPr>
      </w:pPr>
      <w:r>
        <w:rPr>
          <w:noProof w:val="0"/>
        </w:rPr>
        <w:t xml:space="preserve">        </w:t>
      </w:r>
      <w:proofErr w:type="spellStart"/>
      <w:r>
        <w:rPr>
          <w:noProof w:val="0"/>
          <w:lang w:eastAsia="zh-CN"/>
        </w:rPr>
        <w:t>ranNasRelCauses</w:t>
      </w:r>
      <w:proofErr w:type="spellEnd"/>
      <w:r>
        <w:rPr>
          <w:noProof w:val="0"/>
          <w:lang w:eastAsia="zh-CN"/>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lang w:eastAsia="zh-CN"/>
        </w:rPr>
        <w:t>RanNasRelCause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Contains the RAN and/or NAS release cause.</w:t>
      </w:r>
    </w:p>
    <w:p w:rsidR="00B767C3" w:rsidRDefault="00B767C3" w:rsidP="00B767C3">
      <w:pPr>
        <w:pStyle w:val="PL"/>
        <w:rPr>
          <w:noProof w:val="0"/>
        </w:rPr>
      </w:pPr>
      <w:r>
        <w:rPr>
          <w:noProof w:val="0"/>
        </w:rPr>
        <w:t xml:space="preserve">        </w:t>
      </w:r>
      <w:proofErr w:type="spellStart"/>
      <w:r>
        <w:rPr>
          <w:noProof w:val="0"/>
        </w:rPr>
        <w:t>accuUsageReports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AccuUsageReport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Contains the usage report</w:t>
      </w:r>
    </w:p>
    <w:p w:rsidR="00B767C3" w:rsidRDefault="00B767C3" w:rsidP="00B767C3">
      <w:pPr>
        <w:pStyle w:val="PL"/>
        <w:rPr>
          <w:noProof w:val="0"/>
        </w:rPr>
      </w:pPr>
      <w:r>
        <w:rPr>
          <w:noProof w:val="0"/>
        </w:rPr>
        <w:t xml:space="preserve">        </w:t>
      </w:r>
      <w:proofErr w:type="spellStart"/>
      <w:r>
        <w:rPr>
          <w:noProof w:val="0"/>
        </w:rPr>
        <w:t>pduSessRelCause</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PduSessionRelCause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QosCharacteristics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5qi:</w:t>
      </w:r>
    </w:p>
    <w:p w:rsidR="00B767C3" w:rsidRDefault="00B767C3" w:rsidP="00B767C3">
      <w:pPr>
        <w:pStyle w:val="PL"/>
        <w:rPr>
          <w:noProof w:val="0"/>
        </w:rPr>
      </w:pPr>
      <w:r>
        <w:rPr>
          <w:noProof w:val="0"/>
        </w:rPr>
        <w:t xml:space="preserve">          $ref: 'TS29571_CommonData.yaml#/components/schemas/5Qi'</w:t>
      </w:r>
    </w:p>
    <w:p w:rsidR="00B767C3" w:rsidRDefault="00B767C3" w:rsidP="00B767C3">
      <w:pPr>
        <w:pStyle w:val="PL"/>
        <w:rPr>
          <w:noProof w:val="0"/>
        </w:rPr>
      </w:pPr>
      <w:r>
        <w:rPr>
          <w:noProof w:val="0"/>
        </w:rPr>
        <w:t xml:space="preserve">        </w:t>
      </w:r>
      <w:proofErr w:type="spellStart"/>
      <w:r>
        <w:rPr>
          <w:noProof w:val="0"/>
        </w:rPr>
        <w:t>resourceType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QosResourceType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priorityLevel</w:t>
      </w:r>
      <w:proofErr w:type="spellEnd"/>
      <w:r>
        <w:rPr>
          <w:noProof w:val="0"/>
        </w:rPr>
        <w:t>:</w:t>
      </w:r>
    </w:p>
    <w:p w:rsidR="00B767C3" w:rsidRDefault="00B767C3" w:rsidP="00B767C3">
      <w:pPr>
        <w:pStyle w:val="PL"/>
        <w:rPr>
          <w:noProof w:val="0"/>
        </w:rPr>
      </w:pPr>
      <w:r>
        <w:rPr>
          <w:noProof w:val="0"/>
        </w:rPr>
        <w:t xml:space="preserve">          $ref: 'TS29571_CommonData.yaml#/components/schemas/5QiPriorityLevel'</w:t>
      </w:r>
    </w:p>
    <w:p w:rsidR="00B767C3" w:rsidRDefault="00B767C3" w:rsidP="00B767C3">
      <w:pPr>
        <w:pStyle w:val="PL"/>
        <w:rPr>
          <w:noProof w:val="0"/>
        </w:rPr>
      </w:pPr>
      <w:r>
        <w:rPr>
          <w:noProof w:val="0"/>
        </w:rPr>
        <w:t xml:space="preserve">        </w:t>
      </w:r>
      <w:proofErr w:type="spellStart"/>
      <w:r>
        <w:rPr>
          <w:noProof w:val="0"/>
        </w:rPr>
        <w:t>packetDelayBudget</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PacketDelBudget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packetErrorRate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PacketErrRate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averagingWindow</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AverWindow</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maxDataBurstVol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MaxDataBurstVol</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extMaxDataBurstVol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ExtMaxDataBurstVol</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- 5qi</w:t>
      </w:r>
    </w:p>
    <w:p w:rsidR="00B767C3" w:rsidRDefault="00B767C3" w:rsidP="00B767C3">
      <w:pPr>
        <w:pStyle w:val="PL"/>
        <w:rPr>
          <w:noProof w:val="0"/>
        </w:rPr>
      </w:pPr>
      <w:r>
        <w:rPr>
          <w:noProof w:val="0"/>
        </w:rPr>
        <w:t xml:space="preserve">        - </w:t>
      </w:r>
      <w:proofErr w:type="spellStart"/>
      <w:r>
        <w:rPr>
          <w:noProof w:val="0"/>
        </w:rPr>
        <w:t>resourceType</w:t>
      </w:r>
      <w:proofErr w:type="spellEnd"/>
    </w:p>
    <w:p w:rsidR="00B767C3" w:rsidRDefault="00B767C3" w:rsidP="00B767C3">
      <w:pPr>
        <w:pStyle w:val="PL"/>
        <w:rPr>
          <w:noProof w:val="0"/>
        </w:rPr>
      </w:pPr>
      <w:r>
        <w:rPr>
          <w:noProof w:val="0"/>
        </w:rPr>
        <w:t xml:space="preserve">        - </w:t>
      </w:r>
      <w:proofErr w:type="spellStart"/>
      <w:r>
        <w:rPr>
          <w:noProof w:val="0"/>
        </w:rPr>
        <w:t>priorityLevel</w:t>
      </w:r>
      <w:proofErr w:type="spellEnd"/>
    </w:p>
    <w:p w:rsidR="00B767C3" w:rsidRDefault="00B767C3" w:rsidP="00B767C3">
      <w:pPr>
        <w:pStyle w:val="PL"/>
        <w:rPr>
          <w:noProof w:val="0"/>
        </w:rPr>
      </w:pPr>
      <w:r>
        <w:rPr>
          <w:noProof w:val="0"/>
        </w:rPr>
        <w:t xml:space="preserve">        - </w:t>
      </w:r>
      <w:proofErr w:type="spellStart"/>
      <w:r>
        <w:rPr>
          <w:noProof w:val="0"/>
        </w:rPr>
        <w:t>packetDelayBudget</w:t>
      </w:r>
      <w:proofErr w:type="spellEnd"/>
    </w:p>
    <w:p w:rsidR="00B767C3" w:rsidRDefault="00B767C3" w:rsidP="00B767C3">
      <w:pPr>
        <w:pStyle w:val="PL"/>
        <w:rPr>
          <w:noProof w:val="0"/>
        </w:rPr>
      </w:pPr>
      <w:r>
        <w:rPr>
          <w:noProof w:val="0"/>
        </w:rPr>
        <w:t xml:space="preserve">        - </w:t>
      </w:r>
      <w:proofErr w:type="spellStart"/>
      <w:r>
        <w:rPr>
          <w:noProof w:val="0"/>
        </w:rPr>
        <w:t>packetErrorRate</w:t>
      </w:r>
      <w:proofErr w:type="spellEnd"/>
    </w:p>
    <w:p w:rsidR="00B767C3" w:rsidRDefault="00B767C3" w:rsidP="00B767C3">
      <w:pPr>
        <w:pStyle w:val="PL"/>
        <w:rPr>
          <w:noProof w:val="0"/>
        </w:rPr>
      </w:pPr>
      <w:r>
        <w:rPr>
          <w:noProof w:val="0"/>
        </w:rPr>
        <w:t xml:space="preserve">    </w:t>
      </w:r>
      <w:proofErr w:type="spellStart"/>
      <w:r>
        <w:rPr>
          <w:noProof w:val="0"/>
        </w:rPr>
        <w:t>ChargingInformation</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primaryChfAddress</w:t>
      </w:r>
      <w:proofErr w:type="spellEnd"/>
      <w:r>
        <w:rPr>
          <w:noProof w:val="0"/>
        </w:rPr>
        <w:t>:</w:t>
      </w:r>
    </w:p>
    <w:p w:rsidR="00B767C3" w:rsidRDefault="00B767C3" w:rsidP="00B767C3">
      <w:pPr>
        <w:pStyle w:val="PL"/>
        <w:rPr>
          <w:noProof w:val="0"/>
        </w:rPr>
      </w:pPr>
      <w:r>
        <w:rPr>
          <w:noProof w:val="0"/>
        </w:rPr>
        <w:t xml:space="preserve">          $ref: 'TS29571_CommonData.yaml#/components/schemas/Uri'</w:t>
      </w:r>
    </w:p>
    <w:p w:rsidR="00B767C3" w:rsidRDefault="00B767C3" w:rsidP="00B767C3">
      <w:pPr>
        <w:pStyle w:val="PL"/>
        <w:rPr>
          <w:noProof w:val="0"/>
        </w:rPr>
      </w:pPr>
      <w:r>
        <w:rPr>
          <w:noProof w:val="0"/>
        </w:rPr>
        <w:t xml:space="preserve">        </w:t>
      </w:r>
      <w:proofErr w:type="spellStart"/>
      <w:r>
        <w:rPr>
          <w:noProof w:val="0"/>
        </w:rPr>
        <w:t>secondaryChfAddress</w:t>
      </w:r>
      <w:proofErr w:type="spellEnd"/>
      <w:r>
        <w:rPr>
          <w:noProof w:val="0"/>
        </w:rPr>
        <w:t>:</w:t>
      </w:r>
    </w:p>
    <w:p w:rsidR="00B767C3" w:rsidRDefault="00B767C3" w:rsidP="00B767C3">
      <w:pPr>
        <w:pStyle w:val="PL"/>
        <w:rPr>
          <w:noProof w:val="0"/>
        </w:rPr>
      </w:pPr>
      <w:r>
        <w:rPr>
          <w:noProof w:val="0"/>
        </w:rPr>
        <w:t xml:space="preserve">          $ref: 'TS29571_CommonData.yaml#/components/schemas/Uri'</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primaryChfAddress</w:t>
      </w:r>
      <w:proofErr w:type="spellEnd"/>
    </w:p>
    <w:p w:rsidR="00B767C3" w:rsidRDefault="00B767C3" w:rsidP="00B767C3">
      <w:pPr>
        <w:pStyle w:val="PL"/>
        <w:rPr>
          <w:noProof w:val="0"/>
        </w:rPr>
      </w:pPr>
      <w:r>
        <w:rPr>
          <w:noProof w:val="0"/>
        </w:rPr>
        <w:t xml:space="preserve">        - </w:t>
      </w:r>
      <w:proofErr w:type="spellStart"/>
      <w:r>
        <w:rPr>
          <w:noProof w:val="0"/>
        </w:rPr>
        <w:t>secondaryChfAddress</w:t>
      </w:r>
      <w:proofErr w:type="spellEnd"/>
    </w:p>
    <w:p w:rsidR="00B767C3" w:rsidRDefault="00B767C3" w:rsidP="00B767C3">
      <w:pPr>
        <w:pStyle w:val="PL"/>
        <w:rPr>
          <w:noProof w:val="0"/>
        </w:rPr>
      </w:pPr>
      <w:r>
        <w:rPr>
          <w:noProof w:val="0"/>
        </w:rPr>
        <w:t xml:space="preserve">    </w:t>
      </w:r>
      <w:proofErr w:type="spellStart"/>
      <w:r>
        <w:rPr>
          <w:noProof w:val="0"/>
        </w:rPr>
        <w:t>AccuUsageReport</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refUmIds</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lastRenderedPageBreak/>
        <w:t xml:space="preserve">          description: An id referencing </w:t>
      </w:r>
      <w:proofErr w:type="spellStart"/>
      <w:r>
        <w:rPr>
          <w:noProof w:val="0"/>
        </w:rPr>
        <w:t>UsageMonitoringData</w:t>
      </w:r>
      <w:proofErr w:type="spellEnd"/>
      <w:r>
        <w:rPr>
          <w:noProof w:val="0"/>
        </w:rPr>
        <w:t xml:space="preserve"> objects associated with this usage report.</w:t>
      </w:r>
    </w:p>
    <w:p w:rsidR="00B767C3" w:rsidRDefault="00B767C3" w:rsidP="00B767C3">
      <w:pPr>
        <w:pStyle w:val="PL"/>
        <w:rPr>
          <w:noProof w:val="0"/>
        </w:rPr>
      </w:pPr>
      <w:r>
        <w:rPr>
          <w:noProof w:val="0"/>
        </w:rPr>
        <w:t xml:space="preserve">        </w:t>
      </w:r>
      <w:proofErr w:type="spellStart"/>
      <w:r>
        <w:rPr>
          <w:noProof w:val="0"/>
        </w:rPr>
        <w:t>volUsage</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#/components/schemas/Volume'</w:t>
      </w:r>
    </w:p>
    <w:p w:rsidR="00B767C3" w:rsidRDefault="00B767C3" w:rsidP="00B767C3">
      <w:pPr>
        <w:pStyle w:val="PL"/>
        <w:rPr>
          <w:noProof w:val="0"/>
        </w:rPr>
      </w:pPr>
      <w:r>
        <w:rPr>
          <w:noProof w:val="0"/>
        </w:rPr>
        <w:t xml:space="preserve">        </w:t>
      </w:r>
      <w:proofErr w:type="spellStart"/>
      <w:r>
        <w:rPr>
          <w:noProof w:val="0"/>
        </w:rPr>
        <w:t>volUsageUplink</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#/components/schemas/Volume'</w:t>
      </w:r>
    </w:p>
    <w:p w:rsidR="00B767C3" w:rsidRDefault="00B767C3" w:rsidP="00B767C3">
      <w:pPr>
        <w:pStyle w:val="PL"/>
        <w:rPr>
          <w:noProof w:val="0"/>
        </w:rPr>
      </w:pPr>
      <w:r>
        <w:rPr>
          <w:noProof w:val="0"/>
        </w:rPr>
        <w:t xml:space="preserve">        </w:t>
      </w:r>
      <w:proofErr w:type="spellStart"/>
      <w:r>
        <w:rPr>
          <w:noProof w:val="0"/>
        </w:rPr>
        <w:t>volUsageDownlink</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#/components/schemas/Volume'</w:t>
      </w:r>
    </w:p>
    <w:p w:rsidR="00B767C3" w:rsidRDefault="00B767C3" w:rsidP="00B767C3">
      <w:pPr>
        <w:pStyle w:val="PL"/>
        <w:rPr>
          <w:noProof w:val="0"/>
        </w:rPr>
      </w:pPr>
      <w:r>
        <w:rPr>
          <w:noProof w:val="0"/>
        </w:rPr>
        <w:t xml:space="preserve">        </w:t>
      </w:r>
      <w:proofErr w:type="spellStart"/>
      <w:r>
        <w:rPr>
          <w:noProof w:val="0"/>
        </w:rPr>
        <w:t>timeUsage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nextVolUsage</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#/components/schemas/Volume'</w:t>
      </w:r>
    </w:p>
    <w:p w:rsidR="00B767C3" w:rsidRDefault="00B767C3" w:rsidP="00B767C3">
      <w:pPr>
        <w:pStyle w:val="PL"/>
        <w:rPr>
          <w:noProof w:val="0"/>
        </w:rPr>
      </w:pPr>
      <w:r>
        <w:rPr>
          <w:noProof w:val="0"/>
        </w:rPr>
        <w:t xml:space="preserve">        </w:t>
      </w:r>
      <w:proofErr w:type="spellStart"/>
      <w:r>
        <w:rPr>
          <w:noProof w:val="0"/>
        </w:rPr>
        <w:t>nextVolUsageUplink</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#/components/schemas/Volume'</w:t>
      </w:r>
    </w:p>
    <w:p w:rsidR="00B767C3" w:rsidRDefault="00B767C3" w:rsidP="00B767C3">
      <w:pPr>
        <w:pStyle w:val="PL"/>
        <w:rPr>
          <w:noProof w:val="0"/>
        </w:rPr>
      </w:pPr>
      <w:r>
        <w:rPr>
          <w:noProof w:val="0"/>
        </w:rPr>
        <w:t xml:space="preserve">        </w:t>
      </w:r>
      <w:proofErr w:type="spellStart"/>
      <w:r>
        <w:rPr>
          <w:noProof w:val="0"/>
        </w:rPr>
        <w:t>nextVolUsageDownlink</w:t>
      </w:r>
      <w:proofErr w:type="spellEnd"/>
      <w:r>
        <w:rPr>
          <w:noProof w:val="0"/>
        </w:rPr>
        <w:t>:</w:t>
      </w:r>
    </w:p>
    <w:p w:rsidR="00B767C3" w:rsidRDefault="00B767C3" w:rsidP="00B767C3">
      <w:pPr>
        <w:pStyle w:val="PL"/>
        <w:rPr>
          <w:noProof w:val="0"/>
        </w:rPr>
      </w:pPr>
      <w:r>
        <w:rPr>
          <w:noProof w:val="0"/>
        </w:rPr>
        <w:t xml:space="preserve">          $ref: '</w:t>
      </w:r>
      <w:r>
        <w:rPr>
          <w:rFonts w:cs="Courier New"/>
          <w:noProof w:val="0"/>
          <w:szCs w:val="16"/>
        </w:rPr>
        <w:t>TS29122_CommonData.yaml</w:t>
      </w:r>
      <w:r>
        <w:rPr>
          <w:noProof w:val="0"/>
        </w:rPr>
        <w:t>#/components/schemas/Volume'</w:t>
      </w:r>
    </w:p>
    <w:p w:rsidR="00B767C3" w:rsidRDefault="00B767C3" w:rsidP="00B767C3">
      <w:pPr>
        <w:pStyle w:val="PL"/>
        <w:rPr>
          <w:noProof w:val="0"/>
        </w:rPr>
      </w:pPr>
      <w:r>
        <w:rPr>
          <w:noProof w:val="0"/>
        </w:rPr>
        <w:t xml:space="preserve">        </w:t>
      </w:r>
      <w:proofErr w:type="spellStart"/>
      <w:r>
        <w:rPr>
          <w:noProof w:val="0"/>
        </w:rPr>
        <w:t>nextTimeUsage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refUmIds</w:t>
      </w:r>
      <w:proofErr w:type="spellEnd"/>
    </w:p>
    <w:p w:rsidR="00B767C3" w:rsidRDefault="00B767C3" w:rsidP="00B767C3">
      <w:pPr>
        <w:pStyle w:val="PL"/>
        <w:rPr>
          <w:noProof w:val="0"/>
        </w:rPr>
      </w:pPr>
      <w:r>
        <w:rPr>
          <w:noProof w:val="0"/>
        </w:rPr>
        <w:t xml:space="preserve">    </w:t>
      </w:r>
      <w:proofErr w:type="spellStart"/>
      <w:r>
        <w:rPr>
          <w:noProof w:val="0"/>
        </w:rPr>
        <w:t>SmPolicyUpdateContextData</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repPolicyCtrlReqTriggers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PolicyControlRequestTrigger</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The policy control </w:t>
      </w:r>
      <w:proofErr w:type="spellStart"/>
      <w:r>
        <w:rPr>
          <w:noProof w:val="0"/>
        </w:rPr>
        <w:t>reqeust</w:t>
      </w:r>
      <w:proofErr w:type="spellEnd"/>
      <w:r>
        <w:rPr>
          <w:noProof w:val="0"/>
        </w:rPr>
        <w:t xml:space="preserve"> </w:t>
      </w:r>
      <w:proofErr w:type="spellStart"/>
      <w:r>
        <w:rPr>
          <w:noProof w:val="0"/>
        </w:rPr>
        <w:t>trigges</w:t>
      </w:r>
      <w:proofErr w:type="spellEnd"/>
      <w:r>
        <w:rPr>
          <w:noProof w:val="0"/>
        </w:rPr>
        <w:t xml:space="preserve"> which are met.</w:t>
      </w:r>
    </w:p>
    <w:p w:rsidR="00B767C3" w:rsidRDefault="00B767C3" w:rsidP="00B767C3">
      <w:pPr>
        <w:pStyle w:val="PL"/>
        <w:rPr>
          <w:noProof w:val="0"/>
        </w:rPr>
      </w:pPr>
      <w:r>
        <w:rPr>
          <w:noProof w:val="0"/>
        </w:rPr>
        <w:t xml:space="preserve">        </w:t>
      </w:r>
      <w:proofErr w:type="spellStart"/>
      <w:r>
        <w:rPr>
          <w:noProof w:val="0"/>
        </w:rPr>
        <w:t>accNetChIds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AccNetChId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Indicates the access network charging identifier for the PCC rule(s) or whole PDU session.</w:t>
      </w:r>
    </w:p>
    <w:p w:rsidR="00B767C3" w:rsidRDefault="00B767C3" w:rsidP="00B767C3">
      <w:pPr>
        <w:pStyle w:val="PL"/>
        <w:rPr>
          <w:noProof w:val="0"/>
        </w:rPr>
      </w:pPr>
      <w:r>
        <w:rPr>
          <w:noProof w:val="0"/>
        </w:rPr>
        <w:t xml:space="preserve">        </w:t>
      </w:r>
      <w:proofErr w:type="spellStart"/>
      <w:r>
        <w:rPr>
          <w:noProof w:val="0"/>
        </w:rPr>
        <w:t>accessType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ratType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servingNetwork</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userLocationInfo</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ueTimeZone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rsidR="00B767C3" w:rsidRDefault="00B767C3" w:rsidP="00B767C3">
      <w:pPr>
        <w:pStyle w:val="PL"/>
        <w:rPr>
          <w:noProof w:val="0"/>
        </w:rPr>
      </w:pPr>
      <w:r>
        <w:rPr>
          <w:noProof w:val="0"/>
        </w:rPr>
        <w:t xml:space="preserve">        relIpv4Address:</w:t>
      </w:r>
    </w:p>
    <w:p w:rsidR="00B767C3" w:rsidRDefault="00B767C3" w:rsidP="00B767C3">
      <w:pPr>
        <w:pStyle w:val="PL"/>
        <w:rPr>
          <w:noProof w:val="0"/>
        </w:rPr>
      </w:pPr>
      <w:r>
        <w:rPr>
          <w:noProof w:val="0"/>
        </w:rPr>
        <w:t xml:space="preserve">          $ref: 'TS29571_CommonData.yaml#/components/schemas/Ipv4Addr'</w:t>
      </w:r>
    </w:p>
    <w:p w:rsidR="00B767C3" w:rsidRDefault="00B767C3" w:rsidP="00B767C3">
      <w:pPr>
        <w:pStyle w:val="PL"/>
        <w:rPr>
          <w:noProof w:val="0"/>
        </w:rPr>
      </w:pPr>
      <w:r>
        <w:rPr>
          <w:noProof w:val="0"/>
        </w:rPr>
        <w:t xml:space="preserve">        ipv4Address:</w:t>
      </w:r>
    </w:p>
    <w:p w:rsidR="00B767C3" w:rsidRDefault="00B767C3" w:rsidP="00B767C3">
      <w:pPr>
        <w:pStyle w:val="PL"/>
        <w:rPr>
          <w:noProof w:val="0"/>
        </w:rPr>
      </w:pPr>
      <w:r>
        <w:rPr>
          <w:noProof w:val="0"/>
        </w:rPr>
        <w:t xml:space="preserve">          $ref: 'TS29571_CommonData.yaml#/components/schemas/Ipv4Addr'</w:t>
      </w:r>
    </w:p>
    <w:p w:rsidR="00B767C3" w:rsidRDefault="00B767C3" w:rsidP="00B767C3">
      <w:pPr>
        <w:pStyle w:val="PL"/>
        <w:rPr>
          <w:noProof w:val="0"/>
        </w:rPr>
      </w:pPr>
      <w:r>
        <w:rPr>
          <w:noProof w:val="0"/>
        </w:rPr>
        <w:t xml:space="preserve">        </w:t>
      </w:r>
      <w:proofErr w:type="spellStart"/>
      <w:r>
        <w:rPr>
          <w:noProof w:val="0"/>
        </w:rPr>
        <w:t>ipDomain</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Indicates the IPv4 address domain</w:t>
      </w:r>
    </w:p>
    <w:p w:rsidR="00B767C3" w:rsidRDefault="00B767C3" w:rsidP="00B767C3">
      <w:pPr>
        <w:pStyle w:val="PL"/>
        <w:rPr>
          <w:noProof w:val="0"/>
        </w:rPr>
      </w:pPr>
      <w:r>
        <w:rPr>
          <w:noProof w:val="0"/>
        </w:rPr>
        <w:t xml:space="preserve">        ipv6AddressPrefix:</w:t>
      </w:r>
    </w:p>
    <w:p w:rsidR="00B767C3" w:rsidRDefault="00B767C3" w:rsidP="00B767C3">
      <w:pPr>
        <w:pStyle w:val="PL"/>
        <w:rPr>
          <w:noProof w:val="0"/>
        </w:rPr>
      </w:pPr>
      <w:r>
        <w:rPr>
          <w:noProof w:val="0"/>
        </w:rPr>
        <w:t xml:space="preserve">          $ref: 'TS29571_CommonData.yaml#/components/schemas/Ipv6Prefix'</w:t>
      </w:r>
    </w:p>
    <w:p w:rsidR="00B767C3" w:rsidRDefault="00B767C3" w:rsidP="00B767C3">
      <w:pPr>
        <w:pStyle w:val="PL"/>
        <w:rPr>
          <w:noProof w:val="0"/>
        </w:rPr>
      </w:pPr>
      <w:r>
        <w:rPr>
          <w:noProof w:val="0"/>
        </w:rPr>
        <w:t xml:space="preserve">        relIpv6AddressPrefix:</w:t>
      </w:r>
    </w:p>
    <w:p w:rsidR="00B767C3" w:rsidRDefault="00B767C3" w:rsidP="00B767C3">
      <w:pPr>
        <w:pStyle w:val="PL"/>
        <w:rPr>
          <w:noProof w:val="0"/>
        </w:rPr>
      </w:pPr>
      <w:r>
        <w:rPr>
          <w:noProof w:val="0"/>
        </w:rPr>
        <w:t xml:space="preserve">          $ref: 'TS29571_CommonData.yaml#/components/schemas/Ipv6Prefix'</w:t>
      </w:r>
    </w:p>
    <w:p w:rsidR="00B767C3" w:rsidRDefault="00B767C3" w:rsidP="00B767C3">
      <w:pPr>
        <w:pStyle w:val="PL"/>
        <w:rPr>
          <w:noProof w:val="0"/>
        </w:rPr>
      </w:pPr>
      <w:r>
        <w:rPr>
          <w:noProof w:val="0"/>
        </w:rPr>
        <w:t xml:space="preserve">        addIpv6AddrPrefixes:</w:t>
      </w:r>
    </w:p>
    <w:p w:rsidR="00B767C3" w:rsidRDefault="00B767C3" w:rsidP="00B767C3">
      <w:pPr>
        <w:pStyle w:val="PL"/>
        <w:rPr>
          <w:noProof w:val="0"/>
        </w:rPr>
      </w:pPr>
      <w:r>
        <w:rPr>
          <w:noProof w:val="0"/>
        </w:rPr>
        <w:t xml:space="preserve">          $ref: 'TS29571_CommonData.yaml#/components/schemas/Ipv6Prefix'</w:t>
      </w:r>
    </w:p>
    <w:p w:rsidR="00B767C3" w:rsidRDefault="00B767C3" w:rsidP="00B767C3">
      <w:pPr>
        <w:pStyle w:val="PL"/>
        <w:rPr>
          <w:noProof w:val="0"/>
        </w:rPr>
      </w:pPr>
      <w:r>
        <w:rPr>
          <w:noProof w:val="0"/>
        </w:rPr>
        <w:t xml:space="preserve">        addRelIpv6AddrPrefixes:</w:t>
      </w:r>
    </w:p>
    <w:p w:rsidR="00B767C3" w:rsidRDefault="00B767C3" w:rsidP="00B767C3">
      <w:pPr>
        <w:pStyle w:val="PL"/>
        <w:rPr>
          <w:noProof w:val="0"/>
        </w:rPr>
      </w:pPr>
      <w:r>
        <w:rPr>
          <w:noProof w:val="0"/>
        </w:rPr>
        <w:t xml:space="preserve">          $ref: 'TS29571_CommonData.yaml#/components/schemas/Ipv6Prefix'</w:t>
      </w:r>
    </w:p>
    <w:p w:rsidR="00B767C3" w:rsidRDefault="00B767C3" w:rsidP="00B767C3">
      <w:pPr>
        <w:pStyle w:val="PL"/>
        <w:rPr>
          <w:noProof w:val="0"/>
        </w:rPr>
      </w:pPr>
      <w:r>
        <w:rPr>
          <w:noProof w:val="0"/>
        </w:rPr>
        <w:t xml:space="preserve">        </w:t>
      </w:r>
      <w:proofErr w:type="spellStart"/>
      <w:r>
        <w:rPr>
          <w:noProof w:val="0"/>
        </w:rPr>
        <w:t>relUeMac</w:t>
      </w:r>
      <w:proofErr w:type="spellEnd"/>
      <w:r>
        <w:rPr>
          <w:noProof w:val="0"/>
        </w:rPr>
        <w:t>:</w:t>
      </w:r>
    </w:p>
    <w:p w:rsidR="00B767C3" w:rsidRDefault="00B767C3" w:rsidP="00B767C3">
      <w:pPr>
        <w:pStyle w:val="PL"/>
        <w:rPr>
          <w:noProof w:val="0"/>
        </w:rPr>
      </w:pPr>
      <w:r>
        <w:rPr>
          <w:noProof w:val="0"/>
        </w:rPr>
        <w:t xml:space="preserve">          $ref: 'TS29571_CommonData.yaml#/components/schemas/MacAddr48'</w:t>
      </w:r>
    </w:p>
    <w:p w:rsidR="00B767C3" w:rsidRDefault="00B767C3" w:rsidP="00B767C3">
      <w:pPr>
        <w:pStyle w:val="PL"/>
        <w:rPr>
          <w:noProof w:val="0"/>
        </w:rPr>
      </w:pPr>
      <w:r>
        <w:rPr>
          <w:noProof w:val="0"/>
        </w:rPr>
        <w:t xml:space="preserve">        </w:t>
      </w:r>
      <w:proofErr w:type="spellStart"/>
      <w:r>
        <w:rPr>
          <w:noProof w:val="0"/>
        </w:rPr>
        <w:t>ueMac</w:t>
      </w:r>
      <w:proofErr w:type="spellEnd"/>
      <w:r>
        <w:rPr>
          <w:noProof w:val="0"/>
        </w:rPr>
        <w:t>:</w:t>
      </w:r>
    </w:p>
    <w:p w:rsidR="00B767C3" w:rsidRDefault="00B767C3" w:rsidP="00B767C3">
      <w:pPr>
        <w:pStyle w:val="PL"/>
        <w:rPr>
          <w:noProof w:val="0"/>
        </w:rPr>
      </w:pPr>
      <w:r>
        <w:rPr>
          <w:noProof w:val="0"/>
        </w:rPr>
        <w:t xml:space="preserve">          $ref: 'TS29571_CommonData.yaml#/components/schemas/MacAddr48'</w:t>
      </w:r>
    </w:p>
    <w:p w:rsidR="00B767C3" w:rsidRDefault="00B767C3" w:rsidP="00B767C3">
      <w:pPr>
        <w:pStyle w:val="PL"/>
        <w:rPr>
          <w:noProof w:val="0"/>
        </w:rPr>
      </w:pPr>
      <w:r>
        <w:rPr>
          <w:noProof w:val="0"/>
        </w:rPr>
        <w:t xml:space="preserve">        </w:t>
      </w:r>
      <w:proofErr w:type="spellStart"/>
      <w:r>
        <w:rPr>
          <w:noProof w:val="0"/>
        </w:rPr>
        <w:t>subsSessAmbr</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authProfIndex</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Indicates the DN-AAA authorization profile index</w:t>
      </w:r>
    </w:p>
    <w:p w:rsidR="00B767C3" w:rsidRDefault="00B767C3" w:rsidP="00B767C3">
      <w:pPr>
        <w:pStyle w:val="PL"/>
        <w:rPr>
          <w:noProof w:val="0"/>
        </w:rPr>
      </w:pPr>
      <w:r>
        <w:rPr>
          <w:noProof w:val="0"/>
        </w:rPr>
        <w:t xml:space="preserve">        </w:t>
      </w:r>
      <w:proofErr w:type="spellStart"/>
      <w:r>
        <w:rPr>
          <w:noProof w:val="0"/>
        </w:rPr>
        <w:t>subsDefQos</w:t>
      </w:r>
      <w:proofErr w:type="spellEnd"/>
      <w:r>
        <w:rPr>
          <w:noProof w:val="0"/>
        </w:rPr>
        <w:t>:</w:t>
      </w:r>
    </w:p>
    <w:p w:rsidR="00B767C3" w:rsidRDefault="00B767C3" w:rsidP="00B767C3">
      <w:pPr>
        <w:pStyle w:val="PL"/>
        <w:rPr>
          <w:noProof w:val="0"/>
        </w:rPr>
      </w:pPr>
      <w:r>
        <w:rPr>
          <w:noProof w:val="0"/>
        </w:rPr>
        <w:t xml:space="preserve">          $ref: 'TS29571_CommonData.yaml#/components/schemas/SubscribedDefaultQos'</w:t>
      </w:r>
    </w:p>
    <w:p w:rsidR="00B767C3" w:rsidRDefault="00B767C3" w:rsidP="00B767C3">
      <w:pPr>
        <w:pStyle w:val="PL"/>
        <w:rPr>
          <w:noProof w:val="0"/>
        </w:rPr>
      </w:pPr>
      <w:r>
        <w:rPr>
          <w:noProof w:val="0"/>
        </w:rPr>
        <w:t xml:space="preserve">        </w:t>
      </w:r>
      <w:proofErr w:type="spellStart"/>
      <w:r>
        <w:rPr>
          <w:noProof w:val="0"/>
        </w:rPr>
        <w:t>numOfPackFilter</w:t>
      </w:r>
      <w:proofErr w:type="spellEnd"/>
      <w:r>
        <w:rPr>
          <w:noProof w:val="0"/>
        </w:rPr>
        <w:t>:</w:t>
      </w:r>
    </w:p>
    <w:p w:rsidR="00B767C3" w:rsidRDefault="00B767C3" w:rsidP="00B767C3">
      <w:pPr>
        <w:pStyle w:val="PL"/>
        <w:rPr>
          <w:noProof w:val="0"/>
        </w:rPr>
      </w:pPr>
      <w:r>
        <w:rPr>
          <w:noProof w:val="0"/>
        </w:rPr>
        <w:t xml:space="preserve">          type: integer</w:t>
      </w:r>
    </w:p>
    <w:p w:rsidR="00B767C3" w:rsidRDefault="00B767C3" w:rsidP="00B767C3">
      <w:pPr>
        <w:pStyle w:val="PL"/>
        <w:rPr>
          <w:noProof w:val="0"/>
        </w:rPr>
      </w:pPr>
      <w:r>
        <w:rPr>
          <w:noProof w:val="0"/>
        </w:rPr>
        <w:t xml:space="preserve">          description: Contains the number of supported packet filter for signalled </w:t>
      </w:r>
      <w:proofErr w:type="spellStart"/>
      <w:r>
        <w:rPr>
          <w:noProof w:val="0"/>
        </w:rPr>
        <w:t>QoS</w:t>
      </w:r>
      <w:proofErr w:type="spellEnd"/>
      <w:r>
        <w:rPr>
          <w:noProof w:val="0"/>
        </w:rPr>
        <w:t xml:space="preserve"> rules.</w:t>
      </w:r>
    </w:p>
    <w:p w:rsidR="00B767C3" w:rsidRDefault="00B767C3" w:rsidP="00B767C3">
      <w:pPr>
        <w:pStyle w:val="PL"/>
        <w:rPr>
          <w:noProof w:val="0"/>
        </w:rPr>
      </w:pPr>
      <w:r>
        <w:rPr>
          <w:noProof w:val="0"/>
        </w:rPr>
        <w:t xml:space="preserve">        </w:t>
      </w:r>
      <w:proofErr w:type="spellStart"/>
      <w:r>
        <w:rPr>
          <w:noProof w:val="0"/>
        </w:rPr>
        <w:t>accuUsageReports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lastRenderedPageBreak/>
        <w:t xml:space="preserve">            $ref: '#/components/schemas/</w:t>
      </w:r>
      <w:proofErr w:type="spellStart"/>
      <w:r>
        <w:rPr>
          <w:noProof w:val="0"/>
        </w:rPr>
        <w:t>AccuUsageReport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Contains the usage report</w:t>
      </w:r>
    </w:p>
    <w:p w:rsidR="00B767C3" w:rsidRDefault="00B767C3" w:rsidP="00B767C3">
      <w:pPr>
        <w:pStyle w:val="PL"/>
        <w:rPr>
          <w:noProof w:val="0"/>
        </w:rPr>
      </w:pPr>
      <w:r>
        <w:rPr>
          <w:noProof w:val="0"/>
        </w:rPr>
        <w:t xml:space="preserve">        3gppPsDataOffStatus:</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If it is included and set to true, the 3GPP PS Data Off is activated by the UE.</w:t>
      </w:r>
    </w:p>
    <w:p w:rsidR="00B767C3" w:rsidRDefault="00B767C3" w:rsidP="00B767C3">
      <w:pPr>
        <w:pStyle w:val="PL"/>
        <w:rPr>
          <w:noProof w:val="0"/>
        </w:rPr>
      </w:pPr>
      <w:r>
        <w:rPr>
          <w:noProof w:val="0"/>
        </w:rPr>
        <w:t xml:space="preserve">        </w:t>
      </w:r>
      <w:proofErr w:type="spellStart"/>
      <w:r>
        <w:rPr>
          <w:noProof w:val="0"/>
        </w:rPr>
        <w:t>appDetectionInfos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AppDetectionInfo</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Report the start/stop of the application traffic and detected SDF descriptions if applicable.</w:t>
      </w:r>
    </w:p>
    <w:p w:rsidR="00B767C3" w:rsidRDefault="00B767C3" w:rsidP="00B767C3">
      <w:pPr>
        <w:pStyle w:val="PL"/>
        <w:rPr>
          <w:noProof w:val="0"/>
        </w:rPr>
      </w:pPr>
      <w:r>
        <w:rPr>
          <w:noProof w:val="0"/>
        </w:rPr>
        <w:t xml:space="preserve">        </w:t>
      </w:r>
      <w:proofErr w:type="spellStart"/>
      <w:r>
        <w:rPr>
          <w:noProof w:val="0"/>
        </w:rPr>
        <w:t>ruleReports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RuleReport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Used to report the PCC rule</w:t>
      </w:r>
      <w:r>
        <w:rPr>
          <w:noProof w:val="0"/>
          <w:lang w:eastAsia="zh-CN"/>
        </w:rPr>
        <w:t xml:space="preserve"> failure</w:t>
      </w:r>
      <w:r>
        <w:rPr>
          <w:noProof w:val="0"/>
        </w:rPr>
        <w:t>.</w:t>
      </w:r>
    </w:p>
    <w:p w:rsidR="00B767C3" w:rsidRDefault="00B767C3" w:rsidP="00B767C3">
      <w:pPr>
        <w:pStyle w:val="PL"/>
        <w:rPr>
          <w:noProof w:val="0"/>
        </w:rPr>
      </w:pPr>
      <w:r>
        <w:rPr>
          <w:noProof w:val="0"/>
        </w:rPr>
        <w:t xml:space="preserve">        </w:t>
      </w:r>
      <w:proofErr w:type="spellStart"/>
      <w:r>
        <w:rPr>
          <w:noProof w:val="0"/>
        </w:rPr>
        <w:t>sessRuleReports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SessionRuleReport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Used to report the session rule</w:t>
      </w:r>
      <w:r>
        <w:rPr>
          <w:noProof w:val="0"/>
          <w:lang w:eastAsia="zh-CN"/>
        </w:rPr>
        <w:t xml:space="preserve"> failure</w:t>
      </w:r>
      <w:r>
        <w:rPr>
          <w:noProof w:val="0"/>
        </w:rPr>
        <w:t>.</w:t>
      </w:r>
    </w:p>
    <w:p w:rsidR="00B767C3" w:rsidRDefault="00B767C3" w:rsidP="00B767C3">
      <w:pPr>
        <w:pStyle w:val="PL"/>
        <w:rPr>
          <w:noProof w:val="0"/>
        </w:rPr>
      </w:pPr>
      <w:r>
        <w:rPr>
          <w:noProof w:val="0"/>
        </w:rPr>
        <w:t xml:space="preserve">        </w:t>
      </w:r>
      <w:proofErr w:type="spellStart"/>
      <w:r>
        <w:rPr>
          <w:noProof w:val="0"/>
        </w:rPr>
        <w:t>qncReports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QosNotificationControlInfo</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w:t>
      </w:r>
      <w:proofErr w:type="spellStart"/>
      <w:r>
        <w:rPr>
          <w:noProof w:val="0"/>
          <w:lang w:eastAsia="zh-CN"/>
        </w:rPr>
        <w:t>QoS</w:t>
      </w:r>
      <w:proofErr w:type="spellEnd"/>
      <w:r>
        <w:rPr>
          <w:noProof w:val="0"/>
          <w:lang w:eastAsia="zh-CN"/>
        </w:rPr>
        <w:t xml:space="preserve"> Notification Control information</w:t>
      </w:r>
      <w:r>
        <w:rPr>
          <w:noProof w:val="0"/>
        </w:rPr>
        <w:t>.</w:t>
      </w:r>
    </w:p>
    <w:p w:rsidR="00B767C3" w:rsidRDefault="00B767C3" w:rsidP="00B767C3">
      <w:pPr>
        <w:pStyle w:val="PL"/>
        <w:rPr>
          <w:noProof w:val="0"/>
        </w:rPr>
      </w:pPr>
      <w:r>
        <w:rPr>
          <w:noProof w:val="0"/>
        </w:rPr>
        <w:t xml:space="preserve">        </w:t>
      </w:r>
      <w:proofErr w:type="spellStart"/>
      <w:r>
        <w:rPr>
          <w:noProof w:val="0"/>
        </w:rPr>
        <w:t>qosMonReports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QosMonitoringReport</w:t>
      </w:r>
      <w:proofErr w:type="spellEnd"/>
      <w:r>
        <w:rPr>
          <w:noProof w:val="0"/>
        </w:rPr>
        <w:t>'</w:t>
      </w:r>
    </w:p>
    <w:p w:rsidR="00B767C3" w:rsidRDefault="00B767C3" w:rsidP="00B767C3">
      <w:pPr>
        <w:pStyle w:val="PL"/>
        <w:rPr>
          <w:noProof w:val="0"/>
          <w:lang w:eastAsia="zh-CN"/>
        </w:rPr>
      </w:pPr>
      <w:r>
        <w:rPr>
          <w:noProof w:val="0"/>
        </w:rPr>
        <w:t xml:space="preserve">        </w:t>
      </w:r>
      <w:proofErr w:type="spellStart"/>
      <w:r>
        <w:rPr>
          <w:noProof w:val="0"/>
          <w:lang w:eastAsia="zh-CN"/>
        </w:rPr>
        <w:t>userLocationInfoTime</w:t>
      </w:r>
      <w:proofErr w:type="spellEnd"/>
      <w:r>
        <w:rPr>
          <w:noProof w:val="0"/>
          <w:lang w:eastAsia="zh-CN"/>
        </w:rPr>
        <w:t>:</w:t>
      </w:r>
    </w:p>
    <w:p w:rsidR="00B767C3" w:rsidRDefault="00B767C3" w:rsidP="00B767C3">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repPraInfos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w:t>
      </w:r>
      <w:proofErr w:type="spellStart"/>
      <w:r>
        <w:rPr>
          <w:noProof w:val="0"/>
        </w:rPr>
        <w:t>additionalProperties</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PresenceInfo</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minProperties</w:t>
      </w:r>
      <w:proofErr w:type="spellEnd"/>
      <w:r>
        <w:rPr>
          <w:noProof w:val="0"/>
        </w:rPr>
        <w:t>: 1</w:t>
      </w:r>
    </w:p>
    <w:p w:rsidR="00B767C3" w:rsidRDefault="00B767C3" w:rsidP="00B767C3">
      <w:pPr>
        <w:pStyle w:val="PL"/>
        <w:rPr>
          <w:noProof w:val="0"/>
        </w:rPr>
      </w:pPr>
      <w:r>
        <w:rPr>
          <w:noProof w:val="0"/>
        </w:rPr>
        <w:t xml:space="preserve">          description: </w:t>
      </w:r>
      <w:r>
        <w:rPr>
          <w:noProof w:val="0"/>
          <w:lang w:eastAsia="zh-CN"/>
        </w:rPr>
        <w:t>Reports the changes of presence reporting area</w:t>
      </w:r>
      <w:r>
        <w:rPr>
          <w:noProof w:val="0"/>
        </w:rPr>
        <w:t>.</w:t>
      </w:r>
    </w:p>
    <w:p w:rsidR="00B767C3" w:rsidRDefault="00B767C3" w:rsidP="00B767C3">
      <w:pPr>
        <w:pStyle w:val="PL"/>
        <w:rPr>
          <w:noProof w:val="0"/>
        </w:rPr>
      </w:pPr>
      <w:r>
        <w:rPr>
          <w:noProof w:val="0"/>
        </w:rPr>
        <w:t xml:space="preserve">        </w:t>
      </w:r>
      <w:proofErr w:type="spellStart"/>
      <w:r>
        <w:rPr>
          <w:noProof w:val="0"/>
          <w:lang w:eastAsia="zh-CN"/>
        </w:rPr>
        <w:t>ueInitResReq</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lang w:eastAsia="zh-CN"/>
        </w:rPr>
        <w:t>UeInitiatedResourceRequest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refQosIndication</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w:t>
      </w:r>
      <w:r>
        <w:rPr>
          <w:noProof w:val="0"/>
          <w:lang w:eastAsia="zh-CN"/>
        </w:rPr>
        <w:t xml:space="preserve">If it is included and set to true, the reflective </w:t>
      </w:r>
      <w:proofErr w:type="spellStart"/>
      <w:r>
        <w:rPr>
          <w:noProof w:val="0"/>
          <w:lang w:eastAsia="zh-CN"/>
        </w:rPr>
        <w:t>QoS</w:t>
      </w:r>
      <w:proofErr w:type="spellEnd"/>
      <w:r>
        <w:rPr>
          <w:noProof w:val="0"/>
          <w:lang w:eastAsia="zh-CN"/>
        </w:rPr>
        <w:t xml:space="preserve"> is supported by the UE. If it is included and set to false, the reflective </w:t>
      </w:r>
      <w:proofErr w:type="spellStart"/>
      <w:r>
        <w:rPr>
          <w:noProof w:val="0"/>
          <w:lang w:eastAsia="zh-CN"/>
        </w:rPr>
        <w:t>QoS</w:t>
      </w:r>
      <w:proofErr w:type="spellEnd"/>
      <w:r>
        <w:rPr>
          <w:noProof w:val="0"/>
          <w:lang w:eastAsia="zh-CN"/>
        </w:rPr>
        <w:t xml:space="preserve"> is revoked by the UE.</w:t>
      </w:r>
    </w:p>
    <w:p w:rsidR="00B767C3" w:rsidRDefault="00B767C3" w:rsidP="00B767C3">
      <w:pPr>
        <w:pStyle w:val="PL"/>
        <w:rPr>
          <w:noProof w:val="0"/>
        </w:rPr>
      </w:pPr>
      <w:r>
        <w:rPr>
          <w:noProof w:val="0"/>
        </w:rPr>
        <w:t xml:space="preserve">        </w:t>
      </w:r>
      <w:proofErr w:type="spellStart"/>
      <w:r>
        <w:rPr>
          <w:noProof w:val="0"/>
        </w:rPr>
        <w:t>qosF</w:t>
      </w:r>
      <w:r>
        <w:rPr>
          <w:noProof w:val="0"/>
          <w:lang w:eastAsia="zh-CN"/>
        </w:rPr>
        <w:t>lowUsage</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QosFlowUsage</w:t>
      </w:r>
      <w:proofErr w:type="spellEnd"/>
      <w:r>
        <w:rPr>
          <w:noProof w:val="0"/>
        </w:rPr>
        <w:t>'</w:t>
      </w:r>
    </w:p>
    <w:p w:rsidR="00B767C3" w:rsidRDefault="00B767C3" w:rsidP="00B767C3">
      <w:pPr>
        <w:pStyle w:val="PL"/>
        <w:rPr>
          <w:noProof w:val="0"/>
        </w:rPr>
      </w:pPr>
      <w:r>
        <w:rPr>
          <w:noProof w:val="0"/>
        </w:rPr>
        <w:t xml:space="preserve">        </w:t>
      </w:r>
      <w:proofErr w:type="spellStart"/>
      <w:r>
        <w:rPr>
          <w:noProof w:val="0"/>
          <w:lang w:eastAsia="zh-CN"/>
        </w:rPr>
        <w:t>creditManageStatus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C</w:t>
      </w:r>
      <w:r>
        <w:rPr>
          <w:noProof w:val="0"/>
          <w:lang w:eastAsia="zh-CN"/>
        </w:rPr>
        <w:t>reditManagementStatus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servNfId</w:t>
      </w:r>
      <w:proofErr w:type="spellEnd"/>
      <w:r>
        <w:rPr>
          <w:noProof w:val="0"/>
        </w:rPr>
        <w:t>:</w:t>
      </w:r>
    </w:p>
    <w:p w:rsidR="00B767C3" w:rsidRDefault="00B767C3" w:rsidP="00B767C3">
      <w:pPr>
        <w:pStyle w:val="PL"/>
        <w:rPr>
          <w:noProof w:val="0"/>
          <w:lang w:eastAsia="zh-CN"/>
        </w:rPr>
      </w:pPr>
      <w:r>
        <w:rPr>
          <w:noProof w:val="0"/>
        </w:rPr>
        <w:t xml:space="preserve">          $ref: '#/components/schemas/</w:t>
      </w:r>
      <w:proofErr w:type="spellStart"/>
      <w:r>
        <w:rPr>
          <w:noProof w:val="0"/>
        </w:rPr>
        <w:t>ServingNfIdentity</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traceReq</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TraceData</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UpPathChgEvent</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notificationUri</w:t>
      </w:r>
      <w:proofErr w:type="spellEnd"/>
      <w:r>
        <w:rPr>
          <w:noProof w:val="0"/>
        </w:rPr>
        <w:t>:</w:t>
      </w:r>
    </w:p>
    <w:p w:rsidR="00B767C3" w:rsidRDefault="00B767C3" w:rsidP="00B767C3">
      <w:pPr>
        <w:pStyle w:val="PL"/>
        <w:rPr>
          <w:noProof w:val="0"/>
        </w:rPr>
      </w:pPr>
      <w:r>
        <w:rPr>
          <w:noProof w:val="0"/>
        </w:rPr>
        <w:t xml:space="preserve">          $ref: 'TS29571_CommonData.yaml#/components/schemas/Uri'</w:t>
      </w:r>
    </w:p>
    <w:p w:rsidR="00B767C3" w:rsidRDefault="00B767C3" w:rsidP="00B767C3">
      <w:pPr>
        <w:pStyle w:val="PL"/>
        <w:rPr>
          <w:noProof w:val="0"/>
        </w:rPr>
      </w:pPr>
      <w:r>
        <w:rPr>
          <w:noProof w:val="0"/>
        </w:rPr>
        <w:t xml:space="preserve">        </w:t>
      </w:r>
      <w:proofErr w:type="spellStart"/>
      <w:r>
        <w:rPr>
          <w:noProof w:val="0"/>
        </w:rPr>
        <w:t>notifCorreId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rsidR="00B767C3" w:rsidRDefault="00B767C3" w:rsidP="00B767C3">
      <w:pPr>
        <w:pStyle w:val="PL"/>
        <w:rPr>
          <w:rFonts w:cs="Courier New"/>
          <w:noProof w:val="0"/>
          <w:szCs w:val="16"/>
        </w:rPr>
      </w:pPr>
      <w:r>
        <w:rPr>
          <w:rFonts w:cs="Courier New"/>
          <w:noProof w:val="0"/>
          <w:szCs w:val="16"/>
        </w:rPr>
        <w:t xml:space="preserve">        </w:t>
      </w:r>
      <w:proofErr w:type="spellStart"/>
      <w:r>
        <w:rPr>
          <w:rFonts w:cs="Courier New"/>
          <w:noProof w:val="0"/>
          <w:szCs w:val="16"/>
        </w:rPr>
        <w:t>dnaiChgType</w:t>
      </w:r>
      <w:proofErr w:type="spellEnd"/>
      <w:r>
        <w:rPr>
          <w:rFonts w:cs="Courier New"/>
          <w:noProof w:val="0"/>
          <w:szCs w:val="16"/>
        </w:rPr>
        <w:t>:</w:t>
      </w:r>
    </w:p>
    <w:p w:rsidR="00B767C3" w:rsidRDefault="00B767C3" w:rsidP="00B767C3">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DnaiChangeType</w:t>
      </w:r>
      <w:proofErr w:type="spellEnd"/>
      <w:r>
        <w:rPr>
          <w:rFonts w:cs="Courier New"/>
          <w:noProof w:val="0"/>
          <w:szCs w:val="16"/>
        </w:rPr>
        <w:t>'</w:t>
      </w:r>
    </w:p>
    <w:p w:rsidR="00B767C3" w:rsidRDefault="00B767C3" w:rsidP="00B767C3">
      <w:pPr>
        <w:pStyle w:val="PL"/>
        <w:rPr>
          <w:noProof w:val="0"/>
        </w:rPr>
      </w:pPr>
      <w:r>
        <w:rPr>
          <w:noProof w:val="0"/>
        </w:rPr>
        <w:t xml:space="preserve">        </w:t>
      </w:r>
      <w:proofErr w:type="spellStart"/>
      <w:r>
        <w:rPr>
          <w:noProof w:val="0"/>
        </w:rPr>
        <w:t>afAckInd</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notificationUri</w:t>
      </w:r>
      <w:proofErr w:type="spellEnd"/>
    </w:p>
    <w:p w:rsidR="00B767C3" w:rsidRDefault="00B767C3" w:rsidP="00B767C3">
      <w:pPr>
        <w:pStyle w:val="PL"/>
        <w:rPr>
          <w:noProof w:val="0"/>
        </w:rPr>
      </w:pPr>
      <w:r>
        <w:rPr>
          <w:noProof w:val="0"/>
        </w:rPr>
        <w:t xml:space="preserve">        - </w:t>
      </w:r>
      <w:proofErr w:type="spellStart"/>
      <w:r>
        <w:rPr>
          <w:noProof w:val="0"/>
        </w:rPr>
        <w:t>notifCorreId</w:t>
      </w:r>
      <w:proofErr w:type="spellEnd"/>
    </w:p>
    <w:p w:rsidR="00B767C3" w:rsidRDefault="00B767C3" w:rsidP="00B767C3">
      <w:pPr>
        <w:pStyle w:val="PL"/>
        <w:rPr>
          <w:rFonts w:cs="Courier New"/>
          <w:noProof w:val="0"/>
          <w:szCs w:val="16"/>
        </w:rPr>
      </w:pPr>
      <w:r>
        <w:rPr>
          <w:noProof w:val="0"/>
        </w:rPr>
        <w:t xml:space="preserve">        - </w:t>
      </w:r>
      <w:proofErr w:type="spellStart"/>
      <w:r>
        <w:rPr>
          <w:rFonts w:cs="Courier New"/>
          <w:noProof w:val="0"/>
          <w:szCs w:val="16"/>
        </w:rPr>
        <w:t>dnaiChgType</w:t>
      </w:r>
      <w:proofErr w:type="spellEnd"/>
    </w:p>
    <w:p w:rsidR="00B767C3" w:rsidRDefault="00B767C3" w:rsidP="00B767C3">
      <w:pPr>
        <w:pStyle w:val="PL"/>
        <w:rPr>
          <w:noProof w:val="0"/>
        </w:rPr>
      </w:pPr>
      <w:r>
        <w:rPr>
          <w:noProof w:val="0"/>
        </w:rPr>
        <w:t xml:space="preserve">      </w:t>
      </w:r>
      <w:proofErr w:type="spellStart"/>
      <w:r>
        <w:rPr>
          <w:noProof w:val="0"/>
        </w:rPr>
        <w:t>nullable</w:t>
      </w:r>
      <w:proofErr w:type="spellEnd"/>
      <w:r>
        <w:rPr>
          <w:noProof w:val="0"/>
        </w:rPr>
        <w:t>: true</w:t>
      </w:r>
    </w:p>
    <w:p w:rsidR="00B767C3" w:rsidRDefault="00B767C3" w:rsidP="00B767C3">
      <w:pPr>
        <w:pStyle w:val="PL"/>
        <w:rPr>
          <w:noProof w:val="0"/>
        </w:rPr>
      </w:pPr>
      <w:r>
        <w:rPr>
          <w:noProof w:val="0"/>
        </w:rPr>
        <w:t xml:space="preserve">    </w:t>
      </w:r>
      <w:proofErr w:type="spellStart"/>
      <w:r>
        <w:rPr>
          <w:noProof w:val="0"/>
        </w:rPr>
        <w:t>TerminationNotification</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lastRenderedPageBreak/>
        <w:t xml:space="preserve">      properties:</w:t>
      </w:r>
    </w:p>
    <w:p w:rsidR="00B767C3" w:rsidRDefault="00B767C3" w:rsidP="00B767C3">
      <w:pPr>
        <w:pStyle w:val="PL"/>
        <w:rPr>
          <w:noProof w:val="0"/>
        </w:rPr>
      </w:pPr>
      <w:r>
        <w:rPr>
          <w:noProof w:val="0"/>
        </w:rPr>
        <w:t xml:space="preserve">        </w:t>
      </w:r>
      <w:proofErr w:type="spellStart"/>
      <w:r>
        <w:rPr>
          <w:noProof w:val="0"/>
        </w:rPr>
        <w:t>resourceUri</w:t>
      </w:r>
      <w:proofErr w:type="spellEnd"/>
      <w:r>
        <w:rPr>
          <w:noProof w:val="0"/>
        </w:rPr>
        <w:t>:</w:t>
      </w:r>
    </w:p>
    <w:p w:rsidR="00B767C3" w:rsidRDefault="00B767C3" w:rsidP="00B767C3">
      <w:pPr>
        <w:pStyle w:val="PL"/>
        <w:rPr>
          <w:noProof w:val="0"/>
        </w:rPr>
      </w:pPr>
      <w:r>
        <w:rPr>
          <w:noProof w:val="0"/>
        </w:rPr>
        <w:t xml:space="preserve">          $ref: 'TS29571_CommonData.yaml#/components/schemas/Uri'</w:t>
      </w:r>
    </w:p>
    <w:p w:rsidR="00B767C3" w:rsidRDefault="00B767C3" w:rsidP="00B767C3">
      <w:pPr>
        <w:pStyle w:val="PL"/>
        <w:rPr>
          <w:noProof w:val="0"/>
        </w:rPr>
      </w:pPr>
      <w:r>
        <w:rPr>
          <w:noProof w:val="0"/>
        </w:rPr>
        <w:t xml:space="preserve">        cause:</w:t>
      </w:r>
    </w:p>
    <w:p w:rsidR="00B767C3" w:rsidRDefault="00B767C3" w:rsidP="00B767C3">
      <w:pPr>
        <w:pStyle w:val="PL"/>
        <w:rPr>
          <w:noProof w:val="0"/>
        </w:rPr>
      </w:pPr>
      <w:r>
        <w:rPr>
          <w:noProof w:val="0"/>
        </w:rPr>
        <w:t xml:space="preserve">          $ref: '#/components/schemas/</w:t>
      </w:r>
      <w:proofErr w:type="spellStart"/>
      <w:r>
        <w:rPr>
          <w:noProof w:val="0"/>
        </w:rPr>
        <w:t>SmPolicyAssociationReleaseCause</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resourceUri</w:t>
      </w:r>
      <w:proofErr w:type="spellEnd"/>
    </w:p>
    <w:p w:rsidR="00B767C3" w:rsidRDefault="00B767C3" w:rsidP="00B767C3">
      <w:pPr>
        <w:pStyle w:val="PL"/>
        <w:rPr>
          <w:noProof w:val="0"/>
        </w:rPr>
      </w:pPr>
      <w:r>
        <w:rPr>
          <w:noProof w:val="0"/>
        </w:rPr>
        <w:t xml:space="preserve">        - cause</w:t>
      </w:r>
    </w:p>
    <w:p w:rsidR="00B767C3" w:rsidRDefault="00B767C3" w:rsidP="00B767C3">
      <w:pPr>
        <w:pStyle w:val="PL"/>
        <w:rPr>
          <w:noProof w:val="0"/>
        </w:rPr>
      </w:pPr>
      <w:r>
        <w:rPr>
          <w:noProof w:val="0"/>
        </w:rPr>
        <w:t xml:space="preserve">    </w:t>
      </w:r>
      <w:proofErr w:type="spellStart"/>
      <w:r>
        <w:rPr>
          <w:noProof w:val="0"/>
        </w:rPr>
        <w:t>AppDetectionInfo</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appId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A reference to the application detection filter configured at the UPF</w:t>
      </w:r>
    </w:p>
    <w:p w:rsidR="00B767C3" w:rsidRDefault="00B767C3" w:rsidP="00B767C3">
      <w:pPr>
        <w:pStyle w:val="PL"/>
        <w:rPr>
          <w:noProof w:val="0"/>
        </w:rPr>
      </w:pPr>
      <w:r>
        <w:rPr>
          <w:noProof w:val="0"/>
        </w:rPr>
        <w:t xml:space="preserve">        </w:t>
      </w:r>
      <w:proofErr w:type="spellStart"/>
      <w:r>
        <w:rPr>
          <w:noProof w:val="0"/>
        </w:rPr>
        <w:t>instanceId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w:t>
      </w:r>
      <w:proofErr w:type="spellStart"/>
      <w:r>
        <w:rPr>
          <w:noProof w:val="0"/>
        </w:rPr>
        <w:t>deducible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sdfDescriptions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FlowInformation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Contains the detected service data flow descriptions if they are </w:t>
      </w:r>
      <w:proofErr w:type="spellStart"/>
      <w:r>
        <w:rPr>
          <w:noProof w:val="0"/>
        </w:rPr>
        <w:t>deducible</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appId</w:t>
      </w:r>
      <w:proofErr w:type="spellEnd"/>
    </w:p>
    <w:p w:rsidR="00B767C3" w:rsidRDefault="00B767C3" w:rsidP="00B767C3">
      <w:pPr>
        <w:pStyle w:val="PL"/>
        <w:rPr>
          <w:noProof w:val="0"/>
        </w:rPr>
      </w:pPr>
      <w:r>
        <w:rPr>
          <w:noProof w:val="0"/>
        </w:rPr>
        <w:t xml:space="preserve">    </w:t>
      </w:r>
      <w:proofErr w:type="spellStart"/>
      <w:r>
        <w:rPr>
          <w:noProof w:val="0"/>
        </w:rPr>
        <w:t>AccNetChId</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accNetChaIdValue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ChargingId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refPccRuleIds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Contains the identifier of the PCC rule(s) associated to the provided Access Network Charging Identifier.</w:t>
      </w:r>
    </w:p>
    <w:p w:rsidR="00B767C3" w:rsidRDefault="00B767C3" w:rsidP="00B767C3">
      <w:pPr>
        <w:pStyle w:val="PL"/>
        <w:rPr>
          <w:noProof w:val="0"/>
        </w:rPr>
      </w:pPr>
      <w:r>
        <w:rPr>
          <w:noProof w:val="0"/>
        </w:rPr>
        <w:t xml:space="preserve">        </w:t>
      </w:r>
      <w:proofErr w:type="spellStart"/>
      <w:r>
        <w:rPr>
          <w:noProof w:val="0"/>
        </w:rPr>
        <w:t>sessionChScope</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When it is included and set to true, indicates the Access Network Charging Identifier applies to the whole PDU Session</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accNetChaIdValue</w:t>
      </w:r>
      <w:proofErr w:type="spellEnd"/>
    </w:p>
    <w:p w:rsidR="00B767C3" w:rsidRDefault="00B767C3" w:rsidP="00B767C3">
      <w:pPr>
        <w:pStyle w:val="PL"/>
        <w:rPr>
          <w:rFonts w:cs="Courier New"/>
          <w:noProof w:val="0"/>
          <w:szCs w:val="16"/>
        </w:rPr>
      </w:pPr>
      <w:r>
        <w:rPr>
          <w:rFonts w:cs="Courier New"/>
          <w:noProof w:val="0"/>
          <w:szCs w:val="16"/>
        </w:rPr>
        <w:t xml:space="preserve">    </w:t>
      </w:r>
      <w:proofErr w:type="spellStart"/>
      <w:r>
        <w:rPr>
          <w:rFonts w:cs="Courier New"/>
          <w:noProof w:val="0"/>
          <w:szCs w:val="16"/>
        </w:rPr>
        <w:t>AccNetChargingAddress</w:t>
      </w:r>
      <w:proofErr w:type="spellEnd"/>
      <w:r>
        <w:rPr>
          <w:rFonts w:cs="Courier New"/>
          <w:noProof w:val="0"/>
          <w:szCs w:val="16"/>
        </w:rPr>
        <w:t>:</w:t>
      </w:r>
    </w:p>
    <w:p w:rsidR="00B767C3" w:rsidRDefault="00B767C3" w:rsidP="00B767C3">
      <w:pPr>
        <w:pStyle w:val="PL"/>
        <w:rPr>
          <w:rFonts w:cs="Courier New"/>
          <w:noProof w:val="0"/>
          <w:szCs w:val="16"/>
        </w:rPr>
      </w:pPr>
      <w:r>
        <w:rPr>
          <w:rFonts w:cs="Courier New"/>
          <w:noProof w:val="0"/>
          <w:szCs w:val="16"/>
        </w:rPr>
        <w:t xml:space="preserve">      description: Describes the network entity within the access network performing charging</w:t>
      </w:r>
    </w:p>
    <w:p w:rsidR="00B767C3" w:rsidRDefault="00B767C3" w:rsidP="00B767C3">
      <w:pPr>
        <w:pStyle w:val="PL"/>
        <w:rPr>
          <w:rFonts w:cs="Courier New"/>
          <w:noProof w:val="0"/>
          <w:szCs w:val="16"/>
        </w:rPr>
      </w:pPr>
      <w:r>
        <w:rPr>
          <w:rFonts w:cs="Courier New"/>
          <w:noProof w:val="0"/>
          <w:szCs w:val="16"/>
        </w:rPr>
        <w:t xml:space="preserve">      type: object</w:t>
      </w:r>
    </w:p>
    <w:p w:rsidR="00B767C3" w:rsidRDefault="00B767C3" w:rsidP="00B767C3">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rsidR="00B767C3" w:rsidRDefault="00B767C3" w:rsidP="00B767C3">
      <w:pPr>
        <w:pStyle w:val="PL"/>
        <w:rPr>
          <w:rFonts w:cs="Courier New"/>
          <w:noProof w:val="0"/>
          <w:szCs w:val="16"/>
        </w:rPr>
      </w:pPr>
      <w:r>
        <w:rPr>
          <w:rFonts w:cs="Courier New"/>
          <w:noProof w:val="0"/>
          <w:szCs w:val="16"/>
        </w:rPr>
        <w:t xml:space="preserve">        - required: [anChargIpv4Addr]</w:t>
      </w:r>
    </w:p>
    <w:p w:rsidR="00B767C3" w:rsidRDefault="00B767C3" w:rsidP="00B767C3">
      <w:pPr>
        <w:pStyle w:val="PL"/>
        <w:rPr>
          <w:rFonts w:cs="Courier New"/>
          <w:noProof w:val="0"/>
          <w:szCs w:val="16"/>
        </w:rPr>
      </w:pPr>
      <w:r>
        <w:rPr>
          <w:rFonts w:cs="Courier New"/>
          <w:noProof w:val="0"/>
          <w:szCs w:val="16"/>
        </w:rPr>
        <w:t xml:space="preserve">        - required: [anChargIpv6Addr]</w:t>
      </w:r>
    </w:p>
    <w:p w:rsidR="00B767C3" w:rsidRDefault="00B767C3" w:rsidP="00B767C3">
      <w:pPr>
        <w:pStyle w:val="PL"/>
        <w:rPr>
          <w:rFonts w:cs="Courier New"/>
          <w:noProof w:val="0"/>
          <w:szCs w:val="16"/>
        </w:rPr>
      </w:pPr>
      <w:r>
        <w:rPr>
          <w:rFonts w:cs="Courier New"/>
          <w:noProof w:val="0"/>
          <w:szCs w:val="16"/>
        </w:rPr>
        <w:t xml:space="preserve">      properties:</w:t>
      </w:r>
    </w:p>
    <w:p w:rsidR="00B767C3" w:rsidRDefault="00B767C3" w:rsidP="00B767C3">
      <w:pPr>
        <w:pStyle w:val="PL"/>
        <w:rPr>
          <w:rFonts w:cs="Courier New"/>
          <w:noProof w:val="0"/>
          <w:szCs w:val="16"/>
        </w:rPr>
      </w:pPr>
      <w:r>
        <w:rPr>
          <w:rFonts w:cs="Courier New"/>
          <w:noProof w:val="0"/>
          <w:szCs w:val="16"/>
        </w:rPr>
        <w:t xml:space="preserve">        anChargIpv4Addr:</w:t>
      </w:r>
    </w:p>
    <w:p w:rsidR="00B767C3" w:rsidRDefault="00B767C3" w:rsidP="00B767C3">
      <w:pPr>
        <w:pStyle w:val="PL"/>
        <w:rPr>
          <w:rFonts w:cs="Courier New"/>
          <w:noProof w:val="0"/>
          <w:szCs w:val="16"/>
        </w:rPr>
      </w:pPr>
      <w:r>
        <w:rPr>
          <w:rFonts w:cs="Courier New"/>
          <w:noProof w:val="0"/>
          <w:szCs w:val="16"/>
        </w:rPr>
        <w:t xml:space="preserve">          $ref: 'TS29571_CommonData.yaml#/components/schemas/Ipv4Addr'</w:t>
      </w:r>
    </w:p>
    <w:p w:rsidR="00B767C3" w:rsidRDefault="00B767C3" w:rsidP="00B767C3">
      <w:pPr>
        <w:pStyle w:val="PL"/>
        <w:rPr>
          <w:rFonts w:cs="Courier New"/>
          <w:noProof w:val="0"/>
          <w:szCs w:val="16"/>
        </w:rPr>
      </w:pPr>
      <w:r>
        <w:rPr>
          <w:rFonts w:cs="Courier New"/>
          <w:noProof w:val="0"/>
          <w:szCs w:val="16"/>
        </w:rPr>
        <w:t xml:space="preserve">        anChargIpv6Addr:</w:t>
      </w:r>
    </w:p>
    <w:p w:rsidR="00B767C3" w:rsidRDefault="00B767C3" w:rsidP="00B767C3">
      <w:pPr>
        <w:pStyle w:val="PL"/>
        <w:rPr>
          <w:noProof w:val="0"/>
        </w:rPr>
      </w:pPr>
      <w:r>
        <w:rPr>
          <w:rFonts w:cs="Courier New"/>
          <w:noProof w:val="0"/>
          <w:szCs w:val="16"/>
        </w:rPr>
        <w:t xml:space="preserve">          $ref: 'TS29571_CommonData.yaml#/components/schemas/Ipv6Addr'</w:t>
      </w:r>
    </w:p>
    <w:p w:rsidR="00B767C3" w:rsidRDefault="00B767C3" w:rsidP="00B767C3">
      <w:pPr>
        <w:pStyle w:val="PL"/>
        <w:rPr>
          <w:noProof w:val="0"/>
        </w:rPr>
      </w:pPr>
      <w:r>
        <w:rPr>
          <w:noProof w:val="0"/>
        </w:rPr>
        <w:t xml:space="preserve">    </w:t>
      </w:r>
      <w:proofErr w:type="spellStart"/>
      <w:r>
        <w:rPr>
          <w:noProof w:val="0"/>
        </w:rPr>
        <w:t>RequestedRuleData</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refPccRuleIds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An array of PCC rule id references to the PCC rules associated with the control data. </w:t>
      </w:r>
    </w:p>
    <w:p w:rsidR="00B767C3" w:rsidRDefault="00B767C3" w:rsidP="00B767C3">
      <w:pPr>
        <w:pStyle w:val="PL"/>
        <w:rPr>
          <w:noProof w:val="0"/>
        </w:rPr>
      </w:pPr>
      <w:r>
        <w:rPr>
          <w:noProof w:val="0"/>
        </w:rPr>
        <w:t xml:space="preserve">        </w:t>
      </w:r>
      <w:proofErr w:type="spellStart"/>
      <w:r>
        <w:rPr>
          <w:noProof w:val="0"/>
        </w:rPr>
        <w:t>reqData</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RequestedRuleDataType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Array of requested rule data type elements indicating what type of rule data is requested for the corresponding referenced PCC rules.</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refPccRuleIds</w:t>
      </w:r>
      <w:proofErr w:type="spellEnd"/>
    </w:p>
    <w:p w:rsidR="00B767C3" w:rsidRDefault="00B767C3" w:rsidP="00B767C3">
      <w:pPr>
        <w:pStyle w:val="PL"/>
        <w:rPr>
          <w:noProof w:val="0"/>
        </w:rPr>
      </w:pPr>
      <w:r>
        <w:rPr>
          <w:noProof w:val="0"/>
        </w:rPr>
        <w:t xml:space="preserve">        - </w:t>
      </w:r>
      <w:proofErr w:type="spellStart"/>
      <w:r>
        <w:rPr>
          <w:noProof w:val="0"/>
        </w:rPr>
        <w:t>reqData</w:t>
      </w:r>
      <w:proofErr w:type="spellEnd"/>
    </w:p>
    <w:p w:rsidR="00B767C3" w:rsidRDefault="00B767C3" w:rsidP="00B767C3">
      <w:pPr>
        <w:pStyle w:val="PL"/>
        <w:rPr>
          <w:noProof w:val="0"/>
        </w:rPr>
      </w:pPr>
      <w:r>
        <w:rPr>
          <w:noProof w:val="0"/>
        </w:rPr>
        <w:t xml:space="preserve">    </w:t>
      </w:r>
      <w:proofErr w:type="spellStart"/>
      <w:r>
        <w:rPr>
          <w:noProof w:val="0"/>
        </w:rPr>
        <w:t>RequestedUsageData</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lastRenderedPageBreak/>
        <w:t xml:space="preserve">      properties:</w:t>
      </w:r>
    </w:p>
    <w:p w:rsidR="00B767C3" w:rsidRDefault="00B767C3" w:rsidP="00B767C3">
      <w:pPr>
        <w:pStyle w:val="PL"/>
        <w:rPr>
          <w:noProof w:val="0"/>
        </w:rPr>
      </w:pPr>
      <w:r>
        <w:rPr>
          <w:noProof w:val="0"/>
        </w:rPr>
        <w:t xml:space="preserve">        </w:t>
      </w:r>
      <w:proofErr w:type="spellStart"/>
      <w:r>
        <w:rPr>
          <w:noProof w:val="0"/>
        </w:rPr>
        <w:t>refUmIds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w:t>
      </w:r>
      <w:proofErr w:type="spellStart"/>
      <w:r>
        <w:rPr>
          <w:noProof w:val="0"/>
        </w:rPr>
        <w:t>allUmIds</w:t>
      </w:r>
      <w:proofErr w:type="spellEnd"/>
      <w:r>
        <w:rPr>
          <w:noProof w:val="0"/>
        </w:rPr>
        <w:t xml:space="preserve"> is not set to true.</w:t>
      </w:r>
    </w:p>
    <w:p w:rsidR="00B767C3" w:rsidRDefault="00B767C3" w:rsidP="00B767C3">
      <w:pPr>
        <w:pStyle w:val="PL"/>
        <w:rPr>
          <w:noProof w:val="0"/>
        </w:rPr>
      </w:pPr>
      <w:r>
        <w:rPr>
          <w:noProof w:val="0"/>
        </w:rPr>
        <w:t xml:space="preserve">        </w:t>
      </w:r>
      <w:proofErr w:type="spellStart"/>
      <w:r>
        <w:rPr>
          <w:noProof w:val="0"/>
        </w:rPr>
        <w:t>allUmIds</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rPr>
          <w:noProof w:val="0"/>
        </w:rPr>
      </w:pPr>
      <w:r>
        <w:rPr>
          <w:noProof w:val="0"/>
        </w:rPr>
        <w:t xml:space="preserve">          description: </w:t>
      </w:r>
      <w:proofErr w:type="spellStart"/>
      <w:r>
        <w:rPr>
          <w:noProof w:val="0"/>
        </w:rPr>
        <w:t>Th</w:t>
      </w:r>
      <w:proofErr w:type="spellEnd"/>
      <w:r>
        <w:rPr>
          <w:noProof w:val="0"/>
        </w:rPr>
        <w:pgNum/>
      </w:r>
      <w:proofErr w:type="spellStart"/>
      <w:r>
        <w:rPr>
          <w:noProof w:val="0"/>
        </w:rPr>
        <w:t>ooleanean</w:t>
      </w:r>
      <w:proofErr w:type="spellEnd"/>
      <w:r>
        <w:rPr>
          <w:noProof w:val="0"/>
        </w:rPr>
        <w:t xml:space="preserve"> indicates whether requested usage data applies to all usage monitoring data instances. When it's not included, it means requested usage data shall only apply to the usage monitoring data instances referenced by the </w:t>
      </w:r>
      <w:proofErr w:type="spellStart"/>
      <w:r>
        <w:rPr>
          <w:noProof w:val="0"/>
        </w:rPr>
        <w:t>refUmIds</w:t>
      </w:r>
      <w:proofErr w:type="spellEnd"/>
      <w:r>
        <w:rPr>
          <w:noProof w:val="0"/>
        </w:rPr>
        <w:t xml:space="preserve"> attribute.</w:t>
      </w:r>
    </w:p>
    <w:p w:rsidR="00B767C3" w:rsidRDefault="00B767C3" w:rsidP="00B767C3">
      <w:pPr>
        <w:pStyle w:val="PL"/>
        <w:rPr>
          <w:noProof w:val="0"/>
        </w:rPr>
      </w:pPr>
      <w:r>
        <w:rPr>
          <w:noProof w:val="0"/>
        </w:rPr>
        <w:t xml:space="preserve">    </w:t>
      </w:r>
      <w:proofErr w:type="spellStart"/>
      <w:r>
        <w:rPr>
          <w:noProof w:val="0"/>
        </w:rPr>
        <w:t>UeCampingRep</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accessType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ratType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servNfId</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ServingNfIdentity</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servingNetwork</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userLocationInfo</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ueTimeZone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RuleReport</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pccRuleIds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Contains the identifier of the affected PCC rule(s).</w:t>
      </w:r>
    </w:p>
    <w:p w:rsidR="00B767C3" w:rsidRDefault="00B767C3" w:rsidP="00B767C3">
      <w:pPr>
        <w:pStyle w:val="PL"/>
        <w:rPr>
          <w:noProof w:val="0"/>
        </w:rPr>
      </w:pPr>
      <w:r>
        <w:rPr>
          <w:noProof w:val="0"/>
        </w:rPr>
        <w:t xml:space="preserve">        </w:t>
      </w:r>
      <w:proofErr w:type="spellStart"/>
      <w:r>
        <w:rPr>
          <w:noProof w:val="0"/>
        </w:rPr>
        <w:t>ruleStatus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RuleStatus</w:t>
      </w:r>
      <w:proofErr w:type="spellEnd"/>
      <w:r>
        <w:rPr>
          <w:noProof w:val="0"/>
        </w:rPr>
        <w:t>'</w:t>
      </w:r>
    </w:p>
    <w:p w:rsidR="00B767C3" w:rsidRDefault="00B767C3" w:rsidP="00B767C3">
      <w:pPr>
        <w:pStyle w:val="PL"/>
        <w:rPr>
          <w:noProof w:val="0"/>
        </w:rPr>
      </w:pPr>
      <w:r>
        <w:rPr>
          <w:noProof w:val="0"/>
        </w:rPr>
        <w:t xml:space="preserve">        </w:t>
      </w:r>
      <w:proofErr w:type="spellStart"/>
      <w:r>
        <w:rPr>
          <w:noProof w:val="0"/>
          <w:lang w:eastAsia="zh-CN"/>
        </w:rPr>
        <w:t>contVers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'TS29514_Npcf_PolicyAuthorization.yaml#/components/schemas/ContentVersion'</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Indicates the version of a PCC rule.</w:t>
      </w:r>
    </w:p>
    <w:p w:rsidR="00B767C3" w:rsidRDefault="00B767C3" w:rsidP="00B767C3">
      <w:pPr>
        <w:pStyle w:val="PL"/>
        <w:rPr>
          <w:noProof w:val="0"/>
        </w:rPr>
      </w:pPr>
      <w:r>
        <w:rPr>
          <w:noProof w:val="0"/>
        </w:rPr>
        <w:t xml:space="preserve">        </w:t>
      </w:r>
      <w:proofErr w:type="spellStart"/>
      <w:r>
        <w:rPr>
          <w:noProof w:val="0"/>
        </w:rPr>
        <w:t>failureCode</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FailureCode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finUnitAct</w:t>
      </w:r>
      <w:proofErr w:type="spellEnd"/>
      <w:r>
        <w:rPr>
          <w:noProof w:val="0"/>
        </w:rPr>
        <w:t>:</w:t>
      </w:r>
    </w:p>
    <w:p w:rsidR="00B767C3" w:rsidRDefault="00B767C3" w:rsidP="00B767C3">
      <w:pPr>
        <w:pStyle w:val="PL"/>
        <w:rPr>
          <w:noProof w:val="0"/>
        </w:rPr>
      </w:pPr>
      <w:r>
        <w:rPr>
          <w:noProof w:val="0"/>
        </w:rPr>
        <w:t xml:space="preserve">          </w:t>
      </w:r>
      <w:r>
        <w:rPr>
          <w:rFonts w:cs="Courier New"/>
          <w:noProof w:val="0"/>
          <w:szCs w:val="16"/>
        </w:rPr>
        <w:t>$ref: 'TS32291_Nchf_ConvergedCharging.yaml#/components/schemas/FinalUnitAction'</w:t>
      </w:r>
    </w:p>
    <w:p w:rsidR="00B767C3" w:rsidRDefault="00B767C3" w:rsidP="00B767C3">
      <w:pPr>
        <w:pStyle w:val="PL"/>
        <w:rPr>
          <w:noProof w:val="0"/>
        </w:rPr>
      </w:pPr>
      <w:r>
        <w:rPr>
          <w:noProof w:val="0"/>
        </w:rPr>
        <w:t xml:space="preserve">        </w:t>
      </w:r>
      <w:proofErr w:type="spellStart"/>
      <w:r>
        <w:rPr>
          <w:noProof w:val="0"/>
        </w:rPr>
        <w:t>ranNasRelCauses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RanNasRelCause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indicates the RAN or NAS release cause code information.</w:t>
      </w:r>
    </w:p>
    <w:p w:rsidR="00B767C3" w:rsidRDefault="00B767C3" w:rsidP="00B767C3">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pccRuleIds</w:t>
      </w:r>
      <w:proofErr w:type="spellEnd"/>
    </w:p>
    <w:p w:rsidR="00B767C3" w:rsidRDefault="00B767C3" w:rsidP="00B767C3">
      <w:pPr>
        <w:pStyle w:val="PL"/>
        <w:rPr>
          <w:noProof w:val="0"/>
        </w:rPr>
      </w:pPr>
      <w:r>
        <w:rPr>
          <w:noProof w:val="0"/>
        </w:rPr>
        <w:t xml:space="preserve">        - </w:t>
      </w:r>
      <w:proofErr w:type="spellStart"/>
      <w:r>
        <w:rPr>
          <w:noProof w:val="0"/>
        </w:rPr>
        <w:t>ruleStatus</w:t>
      </w:r>
      <w:proofErr w:type="spellEnd"/>
    </w:p>
    <w:p w:rsidR="00B767C3" w:rsidRDefault="00B767C3" w:rsidP="00B767C3">
      <w:pPr>
        <w:pStyle w:val="PL"/>
        <w:rPr>
          <w:noProof w:val="0"/>
        </w:rPr>
      </w:pPr>
      <w:r>
        <w:rPr>
          <w:noProof w:val="0"/>
        </w:rPr>
        <w:t xml:space="preserve">    </w:t>
      </w:r>
      <w:proofErr w:type="spellStart"/>
      <w:r>
        <w:rPr>
          <w:noProof w:val="0"/>
        </w:rPr>
        <w:t>RanNasRelCause</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lang w:eastAsia="zh-CN"/>
        </w:rPr>
        <w:t>ngApCause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lang w:eastAsia="zh-CN"/>
        </w:rPr>
        <w:t>NgApCause</w:t>
      </w:r>
      <w:proofErr w:type="spellEnd"/>
      <w:r>
        <w:rPr>
          <w:noProof w:val="0"/>
        </w:rPr>
        <w:t>'</w:t>
      </w:r>
    </w:p>
    <w:p w:rsidR="00B767C3" w:rsidRDefault="00B767C3" w:rsidP="00B767C3">
      <w:pPr>
        <w:pStyle w:val="PL"/>
        <w:rPr>
          <w:noProof w:val="0"/>
        </w:rPr>
      </w:pPr>
      <w:r>
        <w:rPr>
          <w:noProof w:val="0"/>
        </w:rPr>
        <w:t xml:space="preserve">        </w:t>
      </w:r>
      <w:r>
        <w:rPr>
          <w:noProof w:val="0"/>
          <w:lang w:eastAsia="zh-CN"/>
        </w:rPr>
        <w:t>5gMmCause</w:t>
      </w:r>
      <w:r>
        <w:rPr>
          <w:noProof w:val="0"/>
        </w:rPr>
        <w:t>:</w:t>
      </w:r>
    </w:p>
    <w:p w:rsidR="00B767C3" w:rsidRDefault="00B767C3" w:rsidP="00B767C3">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rsidR="00B767C3" w:rsidRDefault="00B767C3" w:rsidP="00B767C3">
      <w:pPr>
        <w:pStyle w:val="PL"/>
        <w:rPr>
          <w:noProof w:val="0"/>
        </w:rPr>
      </w:pPr>
      <w:r>
        <w:rPr>
          <w:noProof w:val="0"/>
        </w:rPr>
        <w:t xml:space="preserve">        </w:t>
      </w:r>
      <w:r>
        <w:rPr>
          <w:noProof w:val="0"/>
          <w:lang w:eastAsia="zh-CN"/>
        </w:rPr>
        <w:t>5gSmCause</w:t>
      </w:r>
      <w:r>
        <w:rPr>
          <w:noProof w:val="0"/>
        </w:rPr>
        <w:t>:</w:t>
      </w:r>
    </w:p>
    <w:p w:rsidR="00B767C3" w:rsidRDefault="00B767C3" w:rsidP="00B767C3">
      <w:pPr>
        <w:pStyle w:val="PL"/>
        <w:rPr>
          <w:noProof w:val="0"/>
        </w:rPr>
      </w:pPr>
      <w:r>
        <w:rPr>
          <w:noProof w:val="0"/>
        </w:rPr>
        <w:t xml:space="preserve">          $ref: '#/components/schemas/</w:t>
      </w:r>
      <w:r>
        <w:rPr>
          <w:noProof w:val="0"/>
          <w:lang w:eastAsia="zh-CN"/>
        </w:rPr>
        <w:t>5GSmCause</w:t>
      </w:r>
      <w:r>
        <w:rPr>
          <w:noProof w:val="0"/>
        </w:rPr>
        <w:t>'</w:t>
      </w:r>
    </w:p>
    <w:p w:rsidR="00B767C3" w:rsidRDefault="00B767C3" w:rsidP="00B767C3">
      <w:pPr>
        <w:pStyle w:val="PL"/>
        <w:rPr>
          <w:noProof w:val="0"/>
        </w:rPr>
      </w:pPr>
      <w:r>
        <w:rPr>
          <w:noProof w:val="0"/>
        </w:rPr>
        <w:t xml:space="preserve">    </w:t>
      </w:r>
      <w:proofErr w:type="spellStart"/>
      <w:r>
        <w:rPr>
          <w:noProof w:val="0"/>
        </w:rPr>
        <w:t>UeInitiatedResourceRequest</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pccRuleId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ruleOp</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RuleOperation</w:t>
      </w:r>
      <w:proofErr w:type="spellEnd"/>
      <w:r>
        <w:rPr>
          <w:noProof w:val="0"/>
        </w:rPr>
        <w:t>'</w:t>
      </w:r>
    </w:p>
    <w:p w:rsidR="00B767C3" w:rsidRDefault="00B767C3" w:rsidP="00B767C3">
      <w:pPr>
        <w:pStyle w:val="PL"/>
        <w:rPr>
          <w:noProof w:val="0"/>
        </w:rPr>
      </w:pPr>
      <w:r>
        <w:rPr>
          <w:noProof w:val="0"/>
        </w:rPr>
        <w:t xml:space="preserve">        precedence:</w:t>
      </w:r>
    </w:p>
    <w:p w:rsidR="00B767C3" w:rsidRDefault="00B767C3" w:rsidP="00B767C3">
      <w:pPr>
        <w:pStyle w:val="PL"/>
        <w:rPr>
          <w:noProof w:val="0"/>
        </w:rPr>
      </w:pPr>
      <w:r>
        <w:rPr>
          <w:noProof w:val="0"/>
        </w:rPr>
        <w:t xml:space="preserve">          type: integer</w:t>
      </w:r>
    </w:p>
    <w:p w:rsidR="00B767C3" w:rsidRDefault="00B767C3" w:rsidP="00B767C3">
      <w:pPr>
        <w:pStyle w:val="PL"/>
        <w:rPr>
          <w:noProof w:val="0"/>
        </w:rPr>
      </w:pPr>
      <w:r>
        <w:rPr>
          <w:noProof w:val="0"/>
        </w:rPr>
        <w:t xml:space="preserve">        </w:t>
      </w:r>
      <w:proofErr w:type="spellStart"/>
      <w:r>
        <w:rPr>
          <w:noProof w:val="0"/>
        </w:rPr>
        <w:t>packFiltInfo</w:t>
      </w:r>
      <w:proofErr w:type="spellEnd"/>
      <w:r>
        <w:rPr>
          <w:noProof w:val="0"/>
        </w:rPr>
        <w:t>:</w:t>
      </w:r>
    </w:p>
    <w:p w:rsidR="00B767C3" w:rsidRDefault="00B767C3" w:rsidP="00B767C3">
      <w:pPr>
        <w:pStyle w:val="PL"/>
        <w:rPr>
          <w:noProof w:val="0"/>
        </w:rPr>
      </w:pPr>
      <w:r>
        <w:rPr>
          <w:noProof w:val="0"/>
        </w:rPr>
        <w:lastRenderedPageBreak/>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PacketFilterInfo</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w:t>
      </w:r>
      <w:proofErr w:type="spellStart"/>
      <w:r>
        <w:rPr>
          <w:noProof w:val="0"/>
        </w:rPr>
        <w:t>reqQos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RequestedQos</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ruleOp</w:t>
      </w:r>
      <w:proofErr w:type="spellEnd"/>
    </w:p>
    <w:p w:rsidR="00B767C3" w:rsidRDefault="00B767C3" w:rsidP="00B767C3">
      <w:pPr>
        <w:pStyle w:val="PL"/>
        <w:rPr>
          <w:noProof w:val="0"/>
        </w:rPr>
      </w:pPr>
      <w:r>
        <w:rPr>
          <w:noProof w:val="0"/>
        </w:rPr>
        <w:t xml:space="preserve">        - </w:t>
      </w:r>
      <w:proofErr w:type="spellStart"/>
      <w:r>
        <w:rPr>
          <w:noProof w:val="0"/>
        </w:rPr>
        <w:t>packFiltInfo</w:t>
      </w:r>
      <w:proofErr w:type="spellEnd"/>
    </w:p>
    <w:p w:rsidR="00B767C3" w:rsidRDefault="00B767C3" w:rsidP="00B767C3">
      <w:pPr>
        <w:pStyle w:val="PL"/>
        <w:rPr>
          <w:noProof w:val="0"/>
        </w:rPr>
      </w:pPr>
      <w:r>
        <w:rPr>
          <w:noProof w:val="0"/>
        </w:rPr>
        <w:t xml:space="preserve">    </w:t>
      </w:r>
      <w:proofErr w:type="spellStart"/>
      <w:r>
        <w:rPr>
          <w:noProof w:val="0"/>
        </w:rPr>
        <w:t>PacketFilterInfo</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packFiltId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w:t>
      </w:r>
      <w:r>
        <w:rPr>
          <w:rFonts w:cs="Arial"/>
          <w:noProof w:val="0"/>
          <w:szCs w:val="18"/>
          <w:lang w:eastAsia="zh-CN"/>
        </w:rPr>
        <w:t>An identifier of packet filter.</w:t>
      </w:r>
    </w:p>
    <w:p w:rsidR="00B767C3" w:rsidRDefault="00B767C3" w:rsidP="00B767C3">
      <w:pPr>
        <w:pStyle w:val="PL"/>
        <w:rPr>
          <w:noProof w:val="0"/>
        </w:rPr>
      </w:pPr>
      <w:r>
        <w:rPr>
          <w:noProof w:val="0"/>
        </w:rPr>
        <w:t xml:space="preserve">        </w:t>
      </w:r>
      <w:proofErr w:type="spellStart"/>
      <w:r>
        <w:rPr>
          <w:noProof w:val="0"/>
          <w:lang w:eastAsia="zh-CN"/>
        </w:rPr>
        <w:t>packFiltCont</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P</w:t>
      </w:r>
      <w:r>
        <w:rPr>
          <w:noProof w:val="0"/>
          <w:lang w:eastAsia="zh-CN"/>
        </w:rPr>
        <w:t>acketFilterContent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tosTrafficClass</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Contains the Ipv4 Type-of-Service and mask field or the Ipv6 Traffic-Class field and mask field.</w:t>
      </w:r>
    </w:p>
    <w:p w:rsidR="00B767C3" w:rsidRDefault="00B767C3" w:rsidP="00B767C3">
      <w:pPr>
        <w:pStyle w:val="PL"/>
        <w:rPr>
          <w:noProof w:val="0"/>
        </w:rPr>
      </w:pPr>
      <w:r>
        <w:rPr>
          <w:noProof w:val="0"/>
        </w:rPr>
        <w:t xml:space="preserve">        </w:t>
      </w:r>
      <w:proofErr w:type="spellStart"/>
      <w:r>
        <w:rPr>
          <w:noProof w:val="0"/>
          <w:lang w:eastAsia="zh-CN"/>
        </w:rPr>
        <w:t>spi</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The security parameter index of the </w:t>
      </w:r>
      <w:proofErr w:type="spellStart"/>
      <w:r>
        <w:rPr>
          <w:noProof w:val="0"/>
        </w:rPr>
        <w:t>IPSec</w:t>
      </w:r>
      <w:proofErr w:type="spellEnd"/>
      <w:r>
        <w:rPr>
          <w:noProof w:val="0"/>
        </w:rPr>
        <w:t xml:space="preserve"> packet.</w:t>
      </w:r>
    </w:p>
    <w:p w:rsidR="00B767C3" w:rsidRDefault="00B767C3" w:rsidP="00B767C3">
      <w:pPr>
        <w:pStyle w:val="PL"/>
        <w:rPr>
          <w:noProof w:val="0"/>
        </w:rPr>
      </w:pPr>
      <w:r>
        <w:rPr>
          <w:noProof w:val="0"/>
        </w:rPr>
        <w:t xml:space="preserve">        </w:t>
      </w:r>
      <w:proofErr w:type="spellStart"/>
      <w:r>
        <w:rPr>
          <w:noProof w:val="0"/>
        </w:rPr>
        <w:t>flowLabel</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The Ipv6 flow label header field.</w:t>
      </w:r>
    </w:p>
    <w:p w:rsidR="00B767C3" w:rsidRDefault="00B767C3" w:rsidP="00B767C3">
      <w:pPr>
        <w:pStyle w:val="PL"/>
        <w:rPr>
          <w:noProof w:val="0"/>
        </w:rPr>
      </w:pPr>
      <w:r>
        <w:rPr>
          <w:noProof w:val="0"/>
        </w:rPr>
        <w:t xml:space="preserve">        </w:t>
      </w:r>
      <w:proofErr w:type="spellStart"/>
      <w:r>
        <w:rPr>
          <w:noProof w:val="0"/>
          <w:lang w:eastAsia="zh-CN"/>
        </w:rPr>
        <w:t>flowDirection</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F</w:t>
      </w:r>
      <w:r>
        <w:rPr>
          <w:noProof w:val="0"/>
          <w:lang w:eastAsia="zh-CN"/>
        </w:rPr>
        <w:t>lowDirection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RequestedQos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5qi:</w:t>
      </w:r>
    </w:p>
    <w:p w:rsidR="00B767C3" w:rsidRDefault="00B767C3" w:rsidP="00B767C3">
      <w:pPr>
        <w:pStyle w:val="PL"/>
        <w:ind w:left="160" w:hangingChars="100" w:hanging="160"/>
        <w:rPr>
          <w:noProof w:val="0"/>
        </w:rPr>
      </w:pPr>
      <w:r>
        <w:rPr>
          <w:noProof w:val="0"/>
        </w:rPr>
        <w:t xml:space="preserve">          $ref: 'TS29571_CommonData.yaml#/components/schemas/5Qi'</w:t>
      </w:r>
    </w:p>
    <w:p w:rsidR="00B767C3" w:rsidRDefault="00B767C3" w:rsidP="00B767C3">
      <w:pPr>
        <w:pStyle w:val="PL"/>
        <w:rPr>
          <w:noProof w:val="0"/>
        </w:rPr>
      </w:pPr>
      <w:r>
        <w:rPr>
          <w:noProof w:val="0"/>
        </w:rPr>
        <w:t xml:space="preserve">        </w:t>
      </w:r>
      <w:proofErr w:type="spellStart"/>
      <w:r>
        <w:rPr>
          <w:noProof w:val="0"/>
        </w:rPr>
        <w:t>gbrUl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gbrDl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tabs>
          <w:tab w:val="clear" w:pos="384"/>
          <w:tab w:val="left" w:pos="385"/>
        </w:tabs>
        <w:rPr>
          <w:noProof w:val="0"/>
        </w:rPr>
      </w:pPr>
      <w:r>
        <w:rPr>
          <w:noProof w:val="0"/>
        </w:rPr>
        <w:t xml:space="preserve">        - 5qi</w:t>
      </w:r>
    </w:p>
    <w:p w:rsidR="00B767C3" w:rsidRDefault="00B767C3" w:rsidP="00B767C3">
      <w:pPr>
        <w:pStyle w:val="PL"/>
        <w:rPr>
          <w:noProof w:val="0"/>
        </w:rPr>
      </w:pPr>
      <w:r>
        <w:rPr>
          <w:noProof w:val="0"/>
        </w:rPr>
        <w:t xml:space="preserve">    </w:t>
      </w:r>
      <w:proofErr w:type="spellStart"/>
      <w:r>
        <w:rPr>
          <w:noProof w:val="0"/>
        </w:rPr>
        <w:t>QosNotificationControlInfo</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refPccRuleIds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An array of PCC rule id references to the PCC rules associated with the </w:t>
      </w:r>
      <w:proofErr w:type="spellStart"/>
      <w:r>
        <w:rPr>
          <w:noProof w:val="0"/>
        </w:rPr>
        <w:t>QoS</w:t>
      </w:r>
      <w:proofErr w:type="spellEnd"/>
      <w:r>
        <w:rPr>
          <w:noProof w:val="0"/>
        </w:rPr>
        <w:t xml:space="preserve"> notification control info.</w:t>
      </w:r>
    </w:p>
    <w:p w:rsidR="00B767C3" w:rsidRDefault="00B767C3" w:rsidP="00B767C3">
      <w:pPr>
        <w:pStyle w:val="PL"/>
        <w:rPr>
          <w:noProof w:val="0"/>
        </w:rPr>
      </w:pPr>
      <w:r>
        <w:rPr>
          <w:noProof w:val="0"/>
        </w:rPr>
        <w:t xml:space="preserve">        </w:t>
      </w:r>
      <w:proofErr w:type="spellStart"/>
      <w:r>
        <w:rPr>
          <w:noProof w:val="0"/>
        </w:rPr>
        <w:t>notifType</w:t>
      </w:r>
      <w:proofErr w:type="spellEnd"/>
      <w:r>
        <w:rPr>
          <w:noProof w:val="0"/>
        </w:rPr>
        <w:t>:</w:t>
      </w:r>
    </w:p>
    <w:p w:rsidR="00B767C3" w:rsidRDefault="00B767C3" w:rsidP="00B767C3">
      <w:pPr>
        <w:pStyle w:val="PL"/>
        <w:rPr>
          <w:noProof w:val="0"/>
        </w:rPr>
      </w:pPr>
      <w:r>
        <w:rPr>
          <w:noProof w:val="0"/>
        </w:rPr>
        <w:t xml:space="preserve">          $ref: 'TS29514_Npcf_PolicyAuthorization.yaml#/components/schemas/QosNotifType'</w:t>
      </w:r>
    </w:p>
    <w:p w:rsidR="00B767C3" w:rsidRDefault="00B767C3" w:rsidP="00B767C3">
      <w:pPr>
        <w:pStyle w:val="PL"/>
        <w:rPr>
          <w:noProof w:val="0"/>
        </w:rPr>
      </w:pPr>
      <w:r>
        <w:rPr>
          <w:noProof w:val="0"/>
        </w:rPr>
        <w:t xml:space="preserve">        </w:t>
      </w:r>
      <w:proofErr w:type="spellStart"/>
      <w:r>
        <w:rPr>
          <w:noProof w:val="0"/>
        </w:rPr>
        <w:t>contVer</w:t>
      </w:r>
      <w:proofErr w:type="spellEnd"/>
      <w:r>
        <w:rPr>
          <w:noProof w:val="0"/>
        </w:rPr>
        <w:t>:</w:t>
      </w:r>
    </w:p>
    <w:p w:rsidR="00B767C3" w:rsidRDefault="00B767C3" w:rsidP="00B767C3">
      <w:pPr>
        <w:pStyle w:val="PL"/>
        <w:rPr>
          <w:noProof w:val="0"/>
        </w:rPr>
      </w:pPr>
      <w:r>
        <w:rPr>
          <w:noProof w:val="0"/>
        </w:rPr>
        <w:t xml:space="preserve">          $ref: 'TS29514_Npcf_PolicyAuthorization.yaml#/components/schemas/ContentVersion'</w:t>
      </w:r>
    </w:p>
    <w:p w:rsidR="00B767C3" w:rsidRDefault="00B767C3" w:rsidP="00B767C3">
      <w:pPr>
        <w:pStyle w:val="PL"/>
        <w:rPr>
          <w:noProof w:val="0"/>
        </w:rPr>
      </w:pPr>
      <w:r>
        <w:rPr>
          <w:noProof w:val="0"/>
        </w:rPr>
        <w:t xml:space="preserve">        </w:t>
      </w:r>
      <w:proofErr w:type="spellStart"/>
      <w:r>
        <w:rPr>
          <w:noProof w:val="0"/>
        </w:rPr>
        <w:t>g</w:t>
      </w:r>
      <w:r>
        <w:rPr>
          <w:noProof w:val="0"/>
          <w:lang w:eastAsia="zh-CN"/>
        </w:rPr>
        <w:t>fbrUl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g</w:t>
      </w:r>
      <w:r>
        <w:rPr>
          <w:noProof w:val="0"/>
          <w:lang w:eastAsia="zh-CN"/>
        </w:rPr>
        <w:t>fbrDl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altQos</w:t>
      </w:r>
      <w:r>
        <w:rPr>
          <w:noProof w:val="0"/>
          <w:lang w:eastAsia="zh-CN"/>
        </w:rPr>
        <w:t>Param</w:t>
      </w:r>
      <w:r>
        <w:rPr>
          <w:noProof w:val="0"/>
        </w:rPr>
        <w:t>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refPccRuleIds</w:t>
      </w:r>
      <w:proofErr w:type="spellEnd"/>
    </w:p>
    <w:p w:rsidR="00B767C3" w:rsidRDefault="00B767C3" w:rsidP="00B767C3">
      <w:pPr>
        <w:pStyle w:val="PL"/>
        <w:tabs>
          <w:tab w:val="clear" w:pos="384"/>
          <w:tab w:val="left" w:pos="385"/>
        </w:tabs>
        <w:rPr>
          <w:noProof w:val="0"/>
        </w:rPr>
      </w:pPr>
      <w:r>
        <w:rPr>
          <w:noProof w:val="0"/>
        </w:rPr>
        <w:t xml:space="preserve">        - </w:t>
      </w:r>
      <w:proofErr w:type="spellStart"/>
      <w:r>
        <w:rPr>
          <w:noProof w:val="0"/>
        </w:rPr>
        <w:t>notifType</w:t>
      </w:r>
      <w:proofErr w:type="spellEnd"/>
    </w:p>
    <w:p w:rsidR="00B767C3" w:rsidRDefault="00B767C3" w:rsidP="00B767C3">
      <w:pPr>
        <w:pStyle w:val="PL"/>
        <w:rPr>
          <w:noProof w:val="0"/>
        </w:rPr>
      </w:pPr>
      <w:r>
        <w:rPr>
          <w:noProof w:val="0"/>
        </w:rPr>
        <w:t xml:space="preserve">    </w:t>
      </w:r>
      <w:proofErr w:type="spellStart"/>
      <w:r>
        <w:rPr>
          <w:noProof w:val="0"/>
        </w:rPr>
        <w:t>PartialSuccessReport</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failureCause</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FailureCause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ruleReports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ind w:left="160" w:hangingChars="100" w:hanging="160"/>
        <w:rPr>
          <w:noProof w:val="0"/>
        </w:rPr>
      </w:pPr>
      <w:r>
        <w:rPr>
          <w:noProof w:val="0"/>
        </w:rPr>
        <w:t xml:space="preserve">            $ref: '#/components/schemas/</w:t>
      </w:r>
      <w:proofErr w:type="spellStart"/>
      <w:r>
        <w:rPr>
          <w:noProof w:val="0"/>
        </w:rPr>
        <w:t>RuleReport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Information about the PCC rules provisioned by the PCF not successfully installed/activated.</w:t>
      </w:r>
    </w:p>
    <w:p w:rsidR="00B767C3" w:rsidRDefault="00B767C3" w:rsidP="00B767C3">
      <w:pPr>
        <w:pStyle w:val="PL"/>
        <w:rPr>
          <w:noProof w:val="0"/>
        </w:rPr>
      </w:pPr>
      <w:r>
        <w:rPr>
          <w:noProof w:val="0"/>
        </w:rPr>
        <w:t xml:space="preserve">        </w:t>
      </w:r>
      <w:proofErr w:type="spellStart"/>
      <w:r>
        <w:rPr>
          <w:noProof w:val="0"/>
        </w:rPr>
        <w:t>sessRuleReports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ind w:left="160" w:hangingChars="100" w:hanging="160"/>
        <w:rPr>
          <w:noProof w:val="0"/>
        </w:rPr>
      </w:pPr>
      <w:r>
        <w:rPr>
          <w:noProof w:val="0"/>
        </w:rPr>
        <w:lastRenderedPageBreak/>
        <w:t xml:space="preserve">            $ref: '#/components/schemas/</w:t>
      </w:r>
      <w:proofErr w:type="spellStart"/>
      <w:r>
        <w:rPr>
          <w:noProof w:val="0"/>
          <w:lang w:eastAsia="zh-CN"/>
        </w:rPr>
        <w:t>SessionRuleReport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Information about the session rules provisioned by the PCF not successfully installed.</w:t>
      </w:r>
    </w:p>
    <w:p w:rsidR="00B767C3" w:rsidRDefault="00B767C3" w:rsidP="00B767C3">
      <w:pPr>
        <w:pStyle w:val="PL"/>
        <w:rPr>
          <w:noProof w:val="0"/>
        </w:rPr>
      </w:pPr>
      <w:r>
        <w:rPr>
          <w:noProof w:val="0"/>
        </w:rPr>
        <w:t xml:space="preserve">        </w:t>
      </w:r>
      <w:proofErr w:type="spellStart"/>
      <w:r>
        <w:rPr>
          <w:noProof w:val="0"/>
        </w:rPr>
        <w:t>ueCampingRep</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UeCampingRep</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failureCause</w:t>
      </w:r>
      <w:proofErr w:type="spellEnd"/>
    </w:p>
    <w:p w:rsidR="00B767C3" w:rsidRDefault="00B767C3" w:rsidP="00B767C3">
      <w:pPr>
        <w:pStyle w:val="PL"/>
        <w:rPr>
          <w:noProof w:val="0"/>
        </w:rPr>
      </w:pPr>
      <w:r>
        <w:rPr>
          <w:noProof w:val="0"/>
        </w:rPr>
        <w:t xml:space="preserve">    </w:t>
      </w:r>
      <w:proofErr w:type="spellStart"/>
      <w:r>
        <w:rPr>
          <w:noProof w:val="0"/>
        </w:rPr>
        <w:t>AuthorizedDefaultQos</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5qi:</w:t>
      </w:r>
    </w:p>
    <w:p w:rsidR="00B767C3" w:rsidRDefault="00B767C3" w:rsidP="00B767C3">
      <w:pPr>
        <w:pStyle w:val="PL"/>
        <w:rPr>
          <w:noProof w:val="0"/>
        </w:rPr>
      </w:pPr>
      <w:r>
        <w:rPr>
          <w:noProof w:val="0"/>
        </w:rPr>
        <w:t xml:space="preserve">          $ref: 'TS29571_CommonData.yaml#/components/schemas/5Qi'</w:t>
      </w:r>
    </w:p>
    <w:p w:rsidR="00B767C3" w:rsidRDefault="00B767C3" w:rsidP="00B767C3">
      <w:pPr>
        <w:pStyle w:val="PL"/>
        <w:rPr>
          <w:noProof w:val="0"/>
        </w:rPr>
      </w:pPr>
      <w:r>
        <w:rPr>
          <w:noProof w:val="0"/>
        </w:rPr>
        <w:t xml:space="preserve">        </w:t>
      </w:r>
      <w:proofErr w:type="spellStart"/>
      <w:r>
        <w:rPr>
          <w:noProof w:val="0"/>
        </w:rPr>
        <w:t>arp</w:t>
      </w:r>
      <w:proofErr w:type="spellEnd"/>
      <w:r>
        <w:rPr>
          <w:noProof w:val="0"/>
        </w:rPr>
        <w:t>:</w:t>
      </w:r>
    </w:p>
    <w:p w:rsidR="00B767C3" w:rsidRDefault="00B767C3" w:rsidP="00B767C3">
      <w:pPr>
        <w:pStyle w:val="PL"/>
        <w:rPr>
          <w:noProof w:val="0"/>
        </w:rPr>
      </w:pPr>
      <w:r>
        <w:rPr>
          <w:noProof w:val="0"/>
        </w:rPr>
        <w:t xml:space="preserve">          $ref: 'TS29571_CommonData.yaml#/components/schemas/Arp'</w:t>
      </w:r>
    </w:p>
    <w:p w:rsidR="00B767C3" w:rsidRDefault="00B767C3" w:rsidP="00B767C3">
      <w:pPr>
        <w:pStyle w:val="PL"/>
        <w:rPr>
          <w:noProof w:val="0"/>
        </w:rPr>
      </w:pPr>
      <w:r>
        <w:rPr>
          <w:noProof w:val="0"/>
        </w:rPr>
        <w:t xml:space="preserve">        </w:t>
      </w:r>
      <w:proofErr w:type="spellStart"/>
      <w:r>
        <w:rPr>
          <w:noProof w:val="0"/>
        </w:rPr>
        <w:t>priorityLevel</w:t>
      </w:r>
      <w:proofErr w:type="spellEnd"/>
      <w:r>
        <w:rPr>
          <w:noProof w:val="0"/>
        </w:rPr>
        <w:t>:</w:t>
      </w:r>
    </w:p>
    <w:p w:rsidR="00B767C3" w:rsidRDefault="00B767C3" w:rsidP="00B767C3">
      <w:pPr>
        <w:pStyle w:val="PL"/>
        <w:rPr>
          <w:noProof w:val="0"/>
        </w:rPr>
      </w:pPr>
      <w:r>
        <w:rPr>
          <w:noProof w:val="0"/>
        </w:rPr>
        <w:t xml:space="preserve">          $ref: 'TS29571_CommonData.yaml#/components/schemas/5QiPriorityLevelRm'</w:t>
      </w:r>
    </w:p>
    <w:p w:rsidR="00B767C3" w:rsidRDefault="00B767C3" w:rsidP="00B767C3">
      <w:pPr>
        <w:pStyle w:val="PL"/>
        <w:rPr>
          <w:noProof w:val="0"/>
        </w:rPr>
      </w:pPr>
      <w:r>
        <w:rPr>
          <w:noProof w:val="0"/>
        </w:rPr>
        <w:t xml:space="preserve">        </w:t>
      </w:r>
      <w:proofErr w:type="spellStart"/>
      <w:r>
        <w:rPr>
          <w:noProof w:val="0"/>
        </w:rPr>
        <w:t>averWindow</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AverWindowRm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maxDataBurstVol</w:t>
      </w:r>
      <w:proofErr w:type="spellEnd"/>
      <w:r>
        <w:rPr>
          <w:noProof w:val="0"/>
        </w:rPr>
        <w:t>:</w:t>
      </w:r>
    </w:p>
    <w:p w:rsidR="00B767C3" w:rsidRDefault="00B767C3" w:rsidP="00B767C3">
      <w:pPr>
        <w:pStyle w:val="PL"/>
        <w:tabs>
          <w:tab w:val="clear" w:pos="384"/>
          <w:tab w:val="left" w:pos="385"/>
        </w:tabs>
        <w:rPr>
          <w:noProof w:val="0"/>
        </w:rPr>
      </w:pPr>
      <w:r>
        <w:rPr>
          <w:noProof w:val="0"/>
        </w:rPr>
        <w:t xml:space="preserve">          $ref: 'TS29571_CommonData.yaml#/components/schemas/</w:t>
      </w:r>
      <w:proofErr w:type="spellStart"/>
      <w:r>
        <w:rPr>
          <w:noProof w:val="0"/>
        </w:rPr>
        <w:t>MaxDataBurstVolRm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maxbrUl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maxbrDl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gbrUl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gbrDl</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qnc</w:t>
      </w:r>
      <w:proofErr w:type="spellEnd"/>
      <w:r>
        <w:rPr>
          <w:noProof w:val="0"/>
        </w:rPr>
        <w:t>:</w:t>
      </w:r>
    </w:p>
    <w:p w:rsidR="00B767C3" w:rsidRDefault="00B767C3" w:rsidP="00B767C3">
      <w:pPr>
        <w:pStyle w:val="PL"/>
        <w:rPr>
          <w:noProof w:val="0"/>
        </w:rPr>
      </w:pPr>
      <w:r>
        <w:rPr>
          <w:noProof w:val="0"/>
        </w:rPr>
        <w:t xml:space="preserve">          type: </w:t>
      </w:r>
      <w:proofErr w:type="spellStart"/>
      <w:r>
        <w:rPr>
          <w:noProof w:val="0"/>
        </w:rPr>
        <w:t>boolean</w:t>
      </w:r>
      <w:proofErr w:type="spellEnd"/>
    </w:p>
    <w:p w:rsidR="00B767C3" w:rsidRDefault="00B767C3" w:rsidP="00B767C3">
      <w:pPr>
        <w:pStyle w:val="PL"/>
        <w:tabs>
          <w:tab w:val="clear" w:pos="384"/>
          <w:tab w:val="left" w:pos="385"/>
        </w:tabs>
        <w:rPr>
          <w:noProof w:val="0"/>
        </w:rPr>
      </w:pPr>
      <w:r>
        <w:rPr>
          <w:noProof w:val="0"/>
        </w:rPr>
        <w:t xml:space="preserve">          description: Indicates whether notifications are requested from 3GPP NG-RAN when the GFBR can no longer (or again) be guaranteed for a </w:t>
      </w:r>
      <w:proofErr w:type="spellStart"/>
      <w:r>
        <w:rPr>
          <w:noProof w:val="0"/>
        </w:rPr>
        <w:t>QoS</w:t>
      </w:r>
      <w:proofErr w:type="spellEnd"/>
      <w:r>
        <w:rPr>
          <w:noProof w:val="0"/>
        </w:rPr>
        <w:t xml:space="preserve"> Flow during the lifetime of the </w:t>
      </w:r>
      <w:proofErr w:type="spellStart"/>
      <w:r>
        <w:rPr>
          <w:noProof w:val="0"/>
        </w:rPr>
        <w:t>QoS</w:t>
      </w:r>
      <w:proofErr w:type="spellEnd"/>
      <w:r>
        <w:rPr>
          <w:noProof w:val="0"/>
        </w:rPr>
        <w:t xml:space="preserve"> Flow.</w:t>
      </w:r>
    </w:p>
    <w:p w:rsidR="00B767C3" w:rsidRDefault="00B767C3" w:rsidP="00B767C3">
      <w:pPr>
        <w:pStyle w:val="PL"/>
        <w:rPr>
          <w:noProof w:val="0"/>
        </w:rPr>
      </w:pPr>
      <w:r>
        <w:rPr>
          <w:noProof w:val="0"/>
        </w:rPr>
        <w:t xml:space="preserve">        </w:t>
      </w:r>
      <w:proofErr w:type="spellStart"/>
      <w:r>
        <w:rPr>
          <w:noProof w:val="0"/>
        </w:rPr>
        <w:t>extMaxDataBurstVol</w:t>
      </w:r>
      <w:proofErr w:type="spellEnd"/>
      <w:r>
        <w:rPr>
          <w:noProof w:val="0"/>
        </w:rPr>
        <w:t>:</w:t>
      </w:r>
    </w:p>
    <w:p w:rsidR="00B767C3" w:rsidRDefault="00B767C3" w:rsidP="00B767C3">
      <w:pPr>
        <w:pStyle w:val="PL"/>
        <w:tabs>
          <w:tab w:val="clear" w:pos="384"/>
          <w:tab w:val="left" w:pos="385"/>
        </w:tabs>
        <w:rPr>
          <w:noProof w:val="0"/>
        </w:rPr>
      </w:pPr>
      <w:r>
        <w:rPr>
          <w:noProof w:val="0"/>
        </w:rPr>
        <w:t xml:space="preserve">          $ref: 'TS29571_CommonData.yaml#/components/schemas/ExtMaxDataBurstVolRm'</w:t>
      </w:r>
    </w:p>
    <w:p w:rsidR="00B767C3" w:rsidRDefault="00B767C3" w:rsidP="00B767C3">
      <w:pPr>
        <w:pStyle w:val="PL"/>
        <w:rPr>
          <w:noProof w:val="0"/>
        </w:rPr>
      </w:pPr>
      <w:r>
        <w:rPr>
          <w:noProof w:val="0"/>
        </w:rPr>
        <w:t xml:space="preserve">    </w:t>
      </w:r>
      <w:proofErr w:type="spellStart"/>
      <w:r>
        <w:rPr>
          <w:noProof w:val="0"/>
        </w:rPr>
        <w:t>ErrorReport</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error:</w:t>
      </w:r>
    </w:p>
    <w:p w:rsidR="00B767C3" w:rsidRDefault="00B767C3" w:rsidP="00B767C3">
      <w:pPr>
        <w:pStyle w:val="PL"/>
        <w:rPr>
          <w:noProof w:val="0"/>
        </w:rPr>
      </w:pPr>
      <w:r>
        <w:rPr>
          <w:noProof w:val="0"/>
        </w:rPr>
        <w:t xml:space="preserve">          $ref: 'TS29571_CommonData.yaml#/components/schemas/</w:t>
      </w:r>
      <w:proofErr w:type="spellStart"/>
      <w:r>
        <w:rPr>
          <w:noProof w:val="0"/>
        </w:rPr>
        <w:t>ProblemDetails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ruleReports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RuleReport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rsidR="00B767C3" w:rsidRDefault="00B767C3" w:rsidP="00B767C3">
      <w:pPr>
        <w:pStyle w:val="PL"/>
        <w:rPr>
          <w:noProof w:val="0"/>
        </w:rPr>
      </w:pPr>
      <w:r>
        <w:rPr>
          <w:noProof w:val="0"/>
        </w:rPr>
        <w:t xml:space="preserve">        </w:t>
      </w:r>
      <w:proofErr w:type="spellStart"/>
      <w:r>
        <w:rPr>
          <w:noProof w:val="0"/>
        </w:rPr>
        <w:t>sessRuleReports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rPr>
        <w:t>SessionRuleReport</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rsidR="00B767C3" w:rsidRDefault="00B767C3" w:rsidP="00B767C3">
      <w:pPr>
        <w:pStyle w:val="PL"/>
        <w:rPr>
          <w:noProof w:val="0"/>
        </w:rPr>
      </w:pPr>
      <w:r>
        <w:rPr>
          <w:noProof w:val="0"/>
        </w:rPr>
        <w:t xml:space="preserve">    </w:t>
      </w:r>
      <w:proofErr w:type="spellStart"/>
      <w:r>
        <w:rPr>
          <w:noProof w:val="0"/>
        </w:rPr>
        <w:t>SessionRuleReport</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ruleIds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Contains the identifier of the affected session rule(s).</w:t>
      </w:r>
    </w:p>
    <w:p w:rsidR="00B767C3" w:rsidRDefault="00B767C3" w:rsidP="00B767C3">
      <w:pPr>
        <w:pStyle w:val="PL"/>
        <w:rPr>
          <w:noProof w:val="0"/>
        </w:rPr>
      </w:pPr>
      <w:r>
        <w:rPr>
          <w:noProof w:val="0"/>
        </w:rPr>
        <w:t xml:space="preserve">        </w:t>
      </w:r>
      <w:proofErr w:type="spellStart"/>
      <w:r>
        <w:rPr>
          <w:noProof w:val="0"/>
        </w:rPr>
        <w:t>ruleStatus</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RuleStatus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sessRuleFailureCode</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rPr>
        <w:t>SessionRuleFailureCode</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ruleIds</w:t>
      </w:r>
      <w:proofErr w:type="spellEnd"/>
    </w:p>
    <w:p w:rsidR="00B767C3" w:rsidRDefault="00B767C3" w:rsidP="00B767C3">
      <w:pPr>
        <w:pStyle w:val="PL"/>
        <w:tabs>
          <w:tab w:val="clear" w:pos="384"/>
          <w:tab w:val="left" w:pos="385"/>
        </w:tabs>
        <w:rPr>
          <w:noProof w:val="0"/>
        </w:rPr>
      </w:pPr>
      <w:r>
        <w:rPr>
          <w:noProof w:val="0"/>
        </w:rPr>
        <w:t xml:space="preserve">        - </w:t>
      </w:r>
      <w:proofErr w:type="spellStart"/>
      <w:r>
        <w:rPr>
          <w:noProof w:val="0"/>
        </w:rPr>
        <w:t>ruleStatus</w:t>
      </w:r>
      <w:proofErr w:type="spellEnd"/>
    </w:p>
    <w:p w:rsidR="00B767C3" w:rsidRDefault="00B767C3" w:rsidP="00B767C3">
      <w:pPr>
        <w:pStyle w:val="PL"/>
        <w:rPr>
          <w:noProof w:val="0"/>
        </w:rPr>
      </w:pPr>
      <w:r>
        <w:rPr>
          <w:noProof w:val="0"/>
        </w:rPr>
        <w:t xml:space="preserve">    </w:t>
      </w:r>
      <w:proofErr w:type="spellStart"/>
      <w:r>
        <w:rPr>
          <w:noProof w:val="0"/>
        </w:rPr>
        <w:t>ServingNfIdentity</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servNfInstId</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NfInstanceId</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guami</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Guami</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anGwAddr</w:t>
      </w:r>
      <w:proofErr w:type="spellEnd"/>
      <w:r>
        <w:rPr>
          <w:noProof w:val="0"/>
        </w:rPr>
        <w:t>:</w:t>
      </w:r>
    </w:p>
    <w:p w:rsidR="00B767C3" w:rsidRDefault="00B767C3" w:rsidP="00B767C3">
      <w:pPr>
        <w:pStyle w:val="PL"/>
        <w:tabs>
          <w:tab w:val="clear" w:pos="384"/>
          <w:tab w:val="left" w:pos="385"/>
        </w:tabs>
        <w:rPr>
          <w:noProof w:val="0"/>
        </w:rPr>
      </w:pPr>
      <w:r>
        <w:rPr>
          <w:noProof w:val="0"/>
        </w:rPr>
        <w:t xml:space="preserve">          $ref: 'TS29514_Npcf_PolicyAuthorization.yaml#/components/schemas/AnGwAddress'</w:t>
      </w:r>
    </w:p>
    <w:p w:rsidR="00B767C3" w:rsidRDefault="00B767C3" w:rsidP="00B767C3">
      <w:pPr>
        <w:pStyle w:val="PL"/>
        <w:rPr>
          <w:noProof w:val="0"/>
        </w:rPr>
      </w:pPr>
      <w:r>
        <w:rPr>
          <w:noProof w:val="0"/>
        </w:rPr>
        <w:t xml:space="preserve">    </w:t>
      </w:r>
      <w:proofErr w:type="spellStart"/>
      <w:r>
        <w:rPr>
          <w:noProof w:val="0"/>
        </w:rPr>
        <w:t>SteeringMode</w:t>
      </w:r>
      <w:proofErr w:type="spellEnd"/>
      <w:r>
        <w:rPr>
          <w:noProof w:val="0"/>
        </w:rPr>
        <w:t>:</w:t>
      </w:r>
    </w:p>
    <w:p w:rsidR="00B767C3" w:rsidRDefault="00B767C3" w:rsidP="00B767C3">
      <w:pPr>
        <w:pStyle w:val="PL"/>
        <w:rPr>
          <w:noProof w:val="0"/>
        </w:rPr>
      </w:pPr>
      <w:r>
        <w:rPr>
          <w:noProof w:val="0"/>
        </w:rPr>
        <w:lastRenderedPageBreak/>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steerModeValue</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lang w:eastAsia="zh-CN"/>
        </w:rPr>
        <w:t>S</w:t>
      </w:r>
      <w:r>
        <w:rPr>
          <w:noProof w:val="0"/>
        </w:rPr>
        <w:t>teerModeValue</w:t>
      </w:r>
      <w:proofErr w:type="spellEnd"/>
      <w:r>
        <w:rPr>
          <w:noProof w:val="0"/>
        </w:rPr>
        <w:t>'</w:t>
      </w:r>
    </w:p>
    <w:p w:rsidR="00B767C3" w:rsidRDefault="00B767C3" w:rsidP="00B767C3">
      <w:pPr>
        <w:pStyle w:val="PL"/>
        <w:rPr>
          <w:noProof w:val="0"/>
        </w:rPr>
      </w:pPr>
      <w:r>
        <w:rPr>
          <w:noProof w:val="0"/>
        </w:rPr>
        <w:t xml:space="preserve">        active:</w:t>
      </w:r>
    </w:p>
    <w:p w:rsidR="00B767C3" w:rsidRDefault="00B767C3" w:rsidP="00B767C3">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rsidR="00B767C3" w:rsidRDefault="00B767C3" w:rsidP="00B767C3">
      <w:pPr>
        <w:pStyle w:val="PL"/>
        <w:rPr>
          <w:noProof w:val="0"/>
        </w:rPr>
      </w:pPr>
      <w:r>
        <w:rPr>
          <w:noProof w:val="0"/>
        </w:rPr>
        <w:t xml:space="preserve">        standby:</w:t>
      </w:r>
    </w:p>
    <w:p w:rsidR="00B767C3" w:rsidRDefault="00B767C3" w:rsidP="00B767C3">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rsidR="00B767C3" w:rsidRDefault="00B767C3" w:rsidP="00B767C3">
      <w:pPr>
        <w:pStyle w:val="PL"/>
        <w:rPr>
          <w:noProof w:val="0"/>
        </w:rPr>
      </w:pPr>
      <w:r>
        <w:rPr>
          <w:noProof w:val="0"/>
        </w:rPr>
        <w:t xml:space="preserve">        3gLoad:</w:t>
      </w:r>
    </w:p>
    <w:p w:rsidR="00B767C3" w:rsidRDefault="00B767C3" w:rsidP="00B767C3">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prioAcc</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rsidR="00B767C3" w:rsidRDefault="00B767C3" w:rsidP="00B767C3">
      <w:pPr>
        <w:pStyle w:val="PL"/>
        <w:rPr>
          <w:noProof w:val="0"/>
        </w:rPr>
      </w:pPr>
      <w:r>
        <w:rPr>
          <w:noProof w:val="0"/>
        </w:rPr>
        <w:t xml:space="preserve">      required:</w:t>
      </w:r>
    </w:p>
    <w:p w:rsidR="00B767C3" w:rsidRDefault="00B767C3" w:rsidP="00B767C3">
      <w:pPr>
        <w:pStyle w:val="PL"/>
        <w:tabs>
          <w:tab w:val="clear" w:pos="384"/>
          <w:tab w:val="left" w:pos="385"/>
        </w:tabs>
        <w:rPr>
          <w:noProof w:val="0"/>
        </w:rPr>
      </w:pPr>
      <w:r>
        <w:rPr>
          <w:noProof w:val="0"/>
        </w:rPr>
        <w:t xml:space="preserve">        - </w:t>
      </w:r>
      <w:proofErr w:type="spellStart"/>
      <w:r>
        <w:rPr>
          <w:noProof w:val="0"/>
        </w:rPr>
        <w:t>steerModeValue</w:t>
      </w:r>
      <w:proofErr w:type="spellEnd"/>
    </w:p>
    <w:p w:rsidR="00B767C3" w:rsidRDefault="00B767C3" w:rsidP="00B767C3">
      <w:pPr>
        <w:pStyle w:val="PL"/>
        <w:rPr>
          <w:noProof w:val="0"/>
        </w:rPr>
      </w:pPr>
      <w:r>
        <w:rPr>
          <w:noProof w:val="0"/>
        </w:rPr>
        <w:t xml:space="preserve">    </w:t>
      </w:r>
      <w:proofErr w:type="spellStart"/>
      <w:r>
        <w:rPr>
          <w:noProof w:val="0"/>
        </w:rPr>
        <w:t>QosMonitoringData</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qmId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Univocally identifies the </w:t>
      </w:r>
      <w:proofErr w:type="spellStart"/>
      <w:r>
        <w:rPr>
          <w:noProof w:val="0"/>
        </w:rPr>
        <w:t>QoS</w:t>
      </w:r>
      <w:proofErr w:type="spellEnd"/>
      <w:r>
        <w:rPr>
          <w:noProof w:val="0"/>
        </w:rPr>
        <w:t xml:space="preserve"> monitoring policy data within a PDU session.</w:t>
      </w:r>
    </w:p>
    <w:p w:rsidR="00B767C3" w:rsidRDefault="00B767C3" w:rsidP="00B767C3">
      <w:pPr>
        <w:pStyle w:val="PL"/>
        <w:rPr>
          <w:noProof w:val="0"/>
        </w:rPr>
      </w:pPr>
      <w:r>
        <w:rPr>
          <w:noProof w:val="0"/>
        </w:rPr>
        <w:t xml:space="preserve">        </w:t>
      </w:r>
      <w:proofErr w:type="spellStart"/>
      <w:r>
        <w:rPr>
          <w:noProof w:val="0"/>
        </w:rPr>
        <w:t>reqQ</w:t>
      </w:r>
      <w:r>
        <w:rPr>
          <w:noProof w:val="0"/>
          <w:lang w:eastAsia="zh-CN"/>
        </w:rPr>
        <w:t>osMonParams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$ref: '#/components/schemas/</w:t>
      </w:r>
      <w:proofErr w:type="spellStart"/>
      <w:r>
        <w:rPr>
          <w:noProof w:val="0"/>
          <w:lang w:eastAsia="zh-CN"/>
        </w:rPr>
        <w:t>RequestedQosMonitoringParameter</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w:t>
      </w:r>
      <w:proofErr w:type="spellStart"/>
      <w:r>
        <w:rPr>
          <w:noProof w:val="0"/>
        </w:rPr>
        <w:t>maxItems</w:t>
      </w:r>
      <w:proofErr w:type="spellEnd"/>
      <w:r>
        <w:rPr>
          <w:noProof w:val="0"/>
        </w:rPr>
        <w:t>: 3</w:t>
      </w:r>
    </w:p>
    <w:p w:rsidR="00B767C3" w:rsidRDefault="00B767C3" w:rsidP="00B767C3">
      <w:pPr>
        <w:pStyle w:val="PL"/>
        <w:rPr>
          <w:noProof w:val="0"/>
        </w:rPr>
      </w:pPr>
      <w:r>
        <w:rPr>
          <w:noProof w:val="0"/>
        </w:rPr>
        <w:t xml:space="preserve">          description: i</w:t>
      </w:r>
      <w:r>
        <w:rPr>
          <w:rFonts w:cs="Arial"/>
          <w:noProof w:val="0"/>
          <w:szCs w:val="18"/>
          <w:lang w:eastAsia="zh-CN"/>
        </w:rPr>
        <w:t xml:space="preserve">ndicates </w:t>
      </w:r>
      <w:r>
        <w:rPr>
          <w:noProof w:val="0"/>
        </w:rPr>
        <w:t xml:space="preserve">the UL packet delay, DL packet delay and/or round trip packet delay between the UE and the UPF is to be monitored when the </w:t>
      </w:r>
      <w:proofErr w:type="spellStart"/>
      <w:r>
        <w:rPr>
          <w:noProof w:val="0"/>
        </w:rPr>
        <w:t>QoS</w:t>
      </w:r>
      <w:proofErr w:type="spellEnd"/>
      <w:r>
        <w:rPr>
          <w:noProof w:val="0"/>
        </w:rPr>
        <w:t xml:space="preserve"> Monitoring for URLLC is enabled for the service data flow</w:t>
      </w:r>
      <w:r>
        <w:rPr>
          <w:rFonts w:cs="Arial"/>
          <w:noProof w:val="0"/>
          <w:szCs w:val="18"/>
          <w:lang w:eastAsia="zh-CN"/>
        </w:rPr>
        <w:t>.</w:t>
      </w:r>
      <w:r>
        <w:rPr>
          <w:noProof w:val="0"/>
        </w:rPr>
        <w:t>.</w:t>
      </w:r>
    </w:p>
    <w:p w:rsidR="00B767C3" w:rsidRDefault="00B767C3" w:rsidP="00B767C3">
      <w:pPr>
        <w:pStyle w:val="PL"/>
        <w:rPr>
          <w:noProof w:val="0"/>
        </w:rPr>
      </w:pPr>
      <w:r>
        <w:rPr>
          <w:noProof w:val="0"/>
        </w:rPr>
        <w:t xml:space="preserve">        </w:t>
      </w:r>
      <w:proofErr w:type="spellStart"/>
      <w:r>
        <w:rPr>
          <w:noProof w:val="0"/>
          <w:lang w:eastAsia="zh-CN"/>
        </w:rPr>
        <w:t>repFreq</w:t>
      </w:r>
      <w:proofErr w:type="spellEnd"/>
      <w:r>
        <w:rPr>
          <w:noProof w:val="0"/>
        </w:rPr>
        <w:t>:</w:t>
      </w:r>
    </w:p>
    <w:p w:rsidR="00B767C3" w:rsidRDefault="00B767C3" w:rsidP="00B767C3">
      <w:pPr>
        <w:pStyle w:val="PL"/>
        <w:rPr>
          <w:noProof w:val="0"/>
        </w:rPr>
      </w:pPr>
      <w:r>
        <w:rPr>
          <w:noProof w:val="0"/>
        </w:rPr>
        <w:t xml:space="preserve">           $ref: '#/components/schemas/</w:t>
      </w:r>
      <w:proofErr w:type="spellStart"/>
      <w:r>
        <w:rPr>
          <w:noProof w:val="0"/>
          <w:lang w:eastAsia="zh-CN"/>
        </w:rPr>
        <w:t>ReportingFrequency</w:t>
      </w:r>
      <w:proofErr w:type="spellEnd"/>
      <w:r>
        <w:rPr>
          <w:noProof w:val="0"/>
        </w:rPr>
        <w:t>'</w:t>
      </w:r>
    </w:p>
    <w:p w:rsidR="00B767C3" w:rsidRDefault="00B767C3" w:rsidP="00B767C3">
      <w:pPr>
        <w:pStyle w:val="PL"/>
        <w:rPr>
          <w:noProof w:val="0"/>
        </w:rPr>
      </w:pPr>
      <w:r>
        <w:rPr>
          <w:noProof w:val="0"/>
        </w:rPr>
        <w:t xml:space="preserve">        </w:t>
      </w:r>
      <w:proofErr w:type="spellStart"/>
      <w:r>
        <w:rPr>
          <w:noProof w:val="0"/>
          <w:lang w:eastAsia="zh-CN"/>
        </w:rPr>
        <w:t>repThreshDl</w:t>
      </w:r>
      <w:proofErr w:type="spellEnd"/>
      <w:r>
        <w:rPr>
          <w:noProof w:val="0"/>
        </w:rPr>
        <w:t>:</w:t>
      </w:r>
    </w:p>
    <w:p w:rsidR="00B767C3" w:rsidRDefault="00B767C3" w:rsidP="00B767C3">
      <w:pPr>
        <w:pStyle w:val="PL"/>
        <w:rPr>
          <w:noProof w:val="0"/>
        </w:rPr>
      </w:pPr>
      <w:r>
        <w:rPr>
          <w:noProof w:val="0"/>
        </w:rPr>
        <w:t xml:space="preserve">          type: integer</w:t>
      </w:r>
    </w:p>
    <w:p w:rsidR="00B767C3" w:rsidRDefault="00B767C3" w:rsidP="00B767C3">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D</w:t>
      </w:r>
      <w:r>
        <w:rPr>
          <w:noProof w:val="0"/>
        </w:rPr>
        <w:t>L packet delay</w:t>
      </w:r>
      <w:r>
        <w:rPr>
          <w:noProof w:val="0"/>
          <w:lang w:eastAsia="zh-CN"/>
        </w:rPr>
        <w:t>.</w:t>
      </w:r>
    </w:p>
    <w:p w:rsidR="00B767C3" w:rsidRDefault="00B767C3" w:rsidP="00B767C3">
      <w:pPr>
        <w:pStyle w:val="PL"/>
        <w:rPr>
          <w:noProof w:val="0"/>
        </w:rPr>
      </w:pPr>
      <w:r>
        <w:rPr>
          <w:noProof w:val="0"/>
        </w:rPr>
        <w:t xml:space="preserve">        </w:t>
      </w:r>
      <w:proofErr w:type="spellStart"/>
      <w:r>
        <w:rPr>
          <w:noProof w:val="0"/>
          <w:lang w:eastAsia="zh-CN"/>
        </w:rPr>
        <w:t>repThreshUl</w:t>
      </w:r>
      <w:proofErr w:type="spellEnd"/>
      <w:r>
        <w:rPr>
          <w:noProof w:val="0"/>
        </w:rPr>
        <w:t>:</w:t>
      </w:r>
    </w:p>
    <w:p w:rsidR="00B767C3" w:rsidRDefault="00B767C3" w:rsidP="00B767C3">
      <w:pPr>
        <w:pStyle w:val="PL"/>
        <w:rPr>
          <w:noProof w:val="0"/>
        </w:rPr>
      </w:pPr>
      <w:r>
        <w:rPr>
          <w:noProof w:val="0"/>
        </w:rPr>
        <w:t xml:space="preserve">          type: integer</w:t>
      </w:r>
    </w:p>
    <w:p w:rsidR="00B767C3" w:rsidRDefault="00B767C3" w:rsidP="00B767C3">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U</w:t>
      </w:r>
      <w:r>
        <w:rPr>
          <w:noProof w:val="0"/>
        </w:rPr>
        <w:t>L packet delay</w:t>
      </w:r>
      <w:r>
        <w:rPr>
          <w:noProof w:val="0"/>
          <w:lang w:eastAsia="zh-CN"/>
        </w:rPr>
        <w:t>.</w:t>
      </w:r>
    </w:p>
    <w:p w:rsidR="00B767C3" w:rsidRDefault="00B767C3" w:rsidP="00B767C3">
      <w:pPr>
        <w:pStyle w:val="PL"/>
        <w:rPr>
          <w:noProof w:val="0"/>
        </w:rPr>
      </w:pPr>
      <w:r>
        <w:rPr>
          <w:noProof w:val="0"/>
        </w:rPr>
        <w:t xml:space="preserve">        </w:t>
      </w:r>
      <w:proofErr w:type="spellStart"/>
      <w:r>
        <w:rPr>
          <w:noProof w:val="0"/>
          <w:lang w:eastAsia="zh-CN"/>
        </w:rPr>
        <w:t>repThreshRp</w:t>
      </w:r>
      <w:proofErr w:type="spellEnd"/>
      <w:r>
        <w:rPr>
          <w:noProof w:val="0"/>
        </w:rPr>
        <w:t>:</w:t>
      </w:r>
    </w:p>
    <w:p w:rsidR="00B767C3" w:rsidRDefault="00B767C3" w:rsidP="00B767C3">
      <w:pPr>
        <w:pStyle w:val="PL"/>
        <w:rPr>
          <w:noProof w:val="0"/>
        </w:rPr>
      </w:pPr>
      <w:r>
        <w:rPr>
          <w:noProof w:val="0"/>
        </w:rPr>
        <w:t xml:space="preserve">          type: integer</w:t>
      </w:r>
    </w:p>
    <w:p w:rsidR="00B767C3" w:rsidRDefault="00B767C3" w:rsidP="00B767C3">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round trip</w:t>
      </w:r>
      <w:r>
        <w:rPr>
          <w:noProof w:val="0"/>
        </w:rPr>
        <w:t xml:space="preserve"> packet delay</w:t>
      </w:r>
      <w:r>
        <w:rPr>
          <w:noProof w:val="0"/>
          <w:lang w:eastAsia="zh-CN"/>
        </w:rPr>
        <w:t>.</w:t>
      </w:r>
    </w:p>
    <w:p w:rsidR="00B767C3" w:rsidRDefault="00B767C3" w:rsidP="00B767C3">
      <w:pPr>
        <w:pStyle w:val="PL"/>
        <w:rPr>
          <w:noProof w:val="0"/>
        </w:rPr>
      </w:pPr>
      <w:r>
        <w:rPr>
          <w:noProof w:val="0"/>
        </w:rPr>
        <w:t xml:space="preserve">        </w:t>
      </w:r>
      <w:proofErr w:type="spellStart"/>
      <w:r>
        <w:rPr>
          <w:noProof w:val="0"/>
          <w:lang w:eastAsia="zh-CN"/>
        </w:rPr>
        <w:t>waitTime</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lang w:eastAsia="zh-CN"/>
        </w:rPr>
        <w:t>repPeriod</w:t>
      </w:r>
      <w:proofErr w:type="spellEnd"/>
      <w:r>
        <w:rPr>
          <w:noProof w:val="0"/>
        </w:rPr>
        <w:t>:</w:t>
      </w:r>
    </w:p>
    <w:p w:rsidR="00B767C3" w:rsidRDefault="00B767C3" w:rsidP="00B767C3">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notifyUri</w:t>
      </w:r>
      <w:proofErr w:type="spellEnd"/>
      <w:r>
        <w:rPr>
          <w:noProof w:val="0"/>
        </w:rPr>
        <w:t>:</w:t>
      </w:r>
    </w:p>
    <w:p w:rsidR="00B767C3" w:rsidRDefault="00B767C3" w:rsidP="00B767C3">
      <w:pPr>
        <w:pStyle w:val="PL"/>
        <w:rPr>
          <w:noProof w:val="0"/>
        </w:rPr>
      </w:pPr>
      <w:r>
        <w:rPr>
          <w:noProof w:val="0"/>
        </w:rPr>
        <w:t xml:space="preserve">          $ref: 'TS29571_CommonData.yaml#/components/schemas/Uri'</w:t>
      </w:r>
    </w:p>
    <w:p w:rsidR="00B767C3" w:rsidRDefault="00B767C3" w:rsidP="00B767C3">
      <w:pPr>
        <w:pStyle w:val="PL"/>
        <w:rPr>
          <w:noProof w:val="0"/>
        </w:rPr>
      </w:pPr>
      <w:r>
        <w:rPr>
          <w:noProof w:val="0"/>
        </w:rPr>
        <w:t xml:space="preserve">        </w:t>
      </w:r>
      <w:proofErr w:type="spellStart"/>
      <w:r>
        <w:rPr>
          <w:noProof w:val="0"/>
        </w:rPr>
        <w:t>notifyCorreId</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required:</w:t>
      </w:r>
    </w:p>
    <w:p w:rsidR="00B767C3" w:rsidRDefault="00B767C3" w:rsidP="00B767C3">
      <w:pPr>
        <w:pStyle w:val="PL"/>
        <w:rPr>
          <w:noProof w:val="0"/>
        </w:rPr>
      </w:pPr>
      <w:r>
        <w:rPr>
          <w:noProof w:val="0"/>
        </w:rPr>
        <w:t xml:space="preserve">        - </w:t>
      </w:r>
      <w:proofErr w:type="spellStart"/>
      <w:r>
        <w:rPr>
          <w:noProof w:val="0"/>
        </w:rPr>
        <w:t>qmId</w:t>
      </w:r>
      <w:proofErr w:type="spellEnd"/>
    </w:p>
    <w:p w:rsidR="00B767C3" w:rsidRDefault="00B767C3" w:rsidP="00B767C3">
      <w:pPr>
        <w:pStyle w:val="PL"/>
        <w:tabs>
          <w:tab w:val="clear" w:pos="384"/>
          <w:tab w:val="left" w:pos="385"/>
        </w:tabs>
        <w:rPr>
          <w:rFonts w:cs="Courier New"/>
          <w:noProof w:val="0"/>
          <w:szCs w:val="16"/>
        </w:rPr>
      </w:pPr>
      <w:r>
        <w:rPr>
          <w:rFonts w:cs="Courier New"/>
          <w:noProof w:val="0"/>
          <w:szCs w:val="16"/>
        </w:rPr>
        <w:t xml:space="preserve">      </w:t>
      </w:r>
      <w:proofErr w:type="spellStart"/>
      <w:r>
        <w:rPr>
          <w:rFonts w:cs="Courier New"/>
          <w:noProof w:val="0"/>
          <w:szCs w:val="16"/>
        </w:rPr>
        <w:t>nullable</w:t>
      </w:r>
      <w:proofErr w:type="spellEnd"/>
      <w:r>
        <w:rPr>
          <w:rFonts w:cs="Courier New"/>
          <w:noProof w:val="0"/>
          <w:szCs w:val="16"/>
        </w:rPr>
        <w:t>: true</w:t>
      </w:r>
    </w:p>
    <w:p w:rsidR="00B767C3" w:rsidRDefault="00B767C3" w:rsidP="00B767C3">
      <w:pPr>
        <w:pStyle w:val="PL"/>
        <w:rPr>
          <w:noProof w:val="0"/>
        </w:rPr>
      </w:pPr>
      <w:r>
        <w:rPr>
          <w:noProof w:val="0"/>
        </w:rPr>
        <w:t xml:space="preserve">    </w:t>
      </w:r>
      <w:proofErr w:type="spellStart"/>
      <w:r>
        <w:rPr>
          <w:noProof w:val="0"/>
        </w:rPr>
        <w:t>QosMonitoringReport</w:t>
      </w:r>
      <w:proofErr w:type="spellEnd"/>
      <w:r>
        <w:rPr>
          <w:noProof w:val="0"/>
        </w:rPr>
        <w:t>:</w:t>
      </w:r>
    </w:p>
    <w:p w:rsidR="00B767C3" w:rsidRDefault="00B767C3" w:rsidP="00B767C3">
      <w:pPr>
        <w:pStyle w:val="PL"/>
        <w:rPr>
          <w:noProof w:val="0"/>
        </w:rPr>
      </w:pPr>
      <w:r>
        <w:rPr>
          <w:noProof w:val="0"/>
        </w:rPr>
        <w:t xml:space="preserve">      type: object</w:t>
      </w:r>
    </w:p>
    <w:p w:rsidR="00B767C3" w:rsidRDefault="00B767C3" w:rsidP="00B767C3">
      <w:pPr>
        <w:pStyle w:val="PL"/>
        <w:rPr>
          <w:noProof w:val="0"/>
        </w:rPr>
      </w:pPr>
      <w:r>
        <w:rPr>
          <w:noProof w:val="0"/>
        </w:rPr>
        <w:t xml:space="preserve">      properties:</w:t>
      </w:r>
    </w:p>
    <w:p w:rsidR="00B767C3" w:rsidRDefault="00B767C3" w:rsidP="00B767C3">
      <w:pPr>
        <w:pStyle w:val="PL"/>
        <w:rPr>
          <w:noProof w:val="0"/>
        </w:rPr>
      </w:pPr>
      <w:r>
        <w:rPr>
          <w:noProof w:val="0"/>
        </w:rPr>
        <w:t xml:space="preserve">        </w:t>
      </w:r>
      <w:proofErr w:type="spellStart"/>
      <w:r>
        <w:rPr>
          <w:noProof w:val="0"/>
        </w:rPr>
        <w:t>refPccRuleIds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w:t>
      </w:r>
      <w:proofErr w:type="spellStart"/>
      <w:r>
        <w:rPr>
          <w:noProof w:val="0"/>
        </w:rPr>
        <w:t>minItems</w:t>
      </w:r>
      <w:proofErr w:type="spellEnd"/>
      <w:r>
        <w:rPr>
          <w:noProof w:val="0"/>
        </w:rPr>
        <w:t>: 1</w:t>
      </w:r>
    </w:p>
    <w:p w:rsidR="00B767C3" w:rsidRDefault="00B767C3" w:rsidP="00B767C3">
      <w:pPr>
        <w:pStyle w:val="PL"/>
        <w:rPr>
          <w:noProof w:val="0"/>
        </w:rPr>
      </w:pPr>
      <w:r>
        <w:rPr>
          <w:noProof w:val="0"/>
        </w:rPr>
        <w:t xml:space="preserve">          description: An array of PCC rule id references to the PCC rules associated with the </w:t>
      </w:r>
      <w:proofErr w:type="spellStart"/>
      <w:r>
        <w:rPr>
          <w:noProof w:val="0"/>
        </w:rPr>
        <w:t>QoS</w:t>
      </w:r>
      <w:proofErr w:type="spellEnd"/>
      <w:r>
        <w:rPr>
          <w:noProof w:val="0"/>
        </w:rPr>
        <w:t xml:space="preserve"> monitoring report.</w:t>
      </w:r>
    </w:p>
    <w:p w:rsidR="00B767C3" w:rsidRDefault="00B767C3" w:rsidP="00B767C3">
      <w:pPr>
        <w:pStyle w:val="PL"/>
        <w:rPr>
          <w:noProof w:val="0"/>
        </w:rPr>
      </w:pPr>
      <w:r>
        <w:rPr>
          <w:noProof w:val="0"/>
        </w:rPr>
        <w:t xml:space="preserve">        </w:t>
      </w:r>
      <w:proofErr w:type="spellStart"/>
      <w:r>
        <w:rPr>
          <w:noProof w:val="0"/>
          <w:lang w:eastAsia="zh-CN"/>
        </w:rPr>
        <w:t>ulDelays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rPr>
          <w:noProof w:val="0"/>
        </w:rPr>
      </w:pPr>
      <w:r>
        <w:rPr>
          <w:noProof w:val="0"/>
        </w:rPr>
        <w:t xml:space="preserve">            type: integer</w:t>
      </w:r>
    </w:p>
    <w:p w:rsidR="00B767C3" w:rsidRDefault="00B767C3" w:rsidP="00B767C3">
      <w:pPr>
        <w:pStyle w:val="PL"/>
        <w:rPr>
          <w:noProof w:val="0"/>
        </w:rPr>
      </w:pPr>
      <w:r>
        <w:rPr>
          <w:noProof w:val="0"/>
        </w:rPr>
        <w:t xml:space="preserve">        </w:t>
      </w:r>
      <w:proofErr w:type="spellStart"/>
      <w:r>
        <w:rPr>
          <w:noProof w:val="0"/>
          <w:lang w:eastAsia="zh-CN"/>
        </w:rPr>
        <w:t>dlDelays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tabs>
          <w:tab w:val="clear" w:pos="384"/>
          <w:tab w:val="left" w:pos="385"/>
        </w:tabs>
        <w:rPr>
          <w:noProof w:val="0"/>
        </w:rPr>
      </w:pPr>
      <w:r>
        <w:rPr>
          <w:noProof w:val="0"/>
        </w:rPr>
        <w:t xml:space="preserve">            type: integer</w:t>
      </w:r>
    </w:p>
    <w:p w:rsidR="00B767C3" w:rsidRDefault="00B767C3" w:rsidP="00B767C3">
      <w:pPr>
        <w:pStyle w:val="PL"/>
        <w:rPr>
          <w:noProof w:val="0"/>
        </w:rPr>
      </w:pPr>
      <w:r>
        <w:rPr>
          <w:noProof w:val="0"/>
        </w:rPr>
        <w:t xml:space="preserve">        </w:t>
      </w:r>
      <w:proofErr w:type="spellStart"/>
      <w:r>
        <w:rPr>
          <w:noProof w:val="0"/>
          <w:lang w:eastAsia="zh-CN"/>
        </w:rPr>
        <w:t>rttDelays</w:t>
      </w:r>
      <w:proofErr w:type="spellEnd"/>
      <w:r>
        <w:rPr>
          <w:noProof w:val="0"/>
        </w:rPr>
        <w:t>:</w:t>
      </w:r>
    </w:p>
    <w:p w:rsidR="00B767C3" w:rsidRDefault="00B767C3" w:rsidP="00B767C3">
      <w:pPr>
        <w:pStyle w:val="PL"/>
        <w:rPr>
          <w:noProof w:val="0"/>
        </w:rPr>
      </w:pPr>
      <w:r>
        <w:rPr>
          <w:noProof w:val="0"/>
        </w:rPr>
        <w:t xml:space="preserve">          type: array</w:t>
      </w:r>
    </w:p>
    <w:p w:rsidR="00B767C3" w:rsidRDefault="00B767C3" w:rsidP="00B767C3">
      <w:pPr>
        <w:pStyle w:val="PL"/>
        <w:rPr>
          <w:noProof w:val="0"/>
        </w:rPr>
      </w:pPr>
      <w:r>
        <w:rPr>
          <w:noProof w:val="0"/>
        </w:rPr>
        <w:t xml:space="preserve">          items:</w:t>
      </w:r>
    </w:p>
    <w:p w:rsidR="00B767C3" w:rsidRDefault="00B767C3" w:rsidP="00B767C3">
      <w:pPr>
        <w:pStyle w:val="PL"/>
        <w:tabs>
          <w:tab w:val="clear" w:pos="384"/>
          <w:tab w:val="left" w:pos="385"/>
        </w:tabs>
        <w:rPr>
          <w:noProof w:val="0"/>
        </w:rPr>
      </w:pPr>
      <w:r>
        <w:rPr>
          <w:noProof w:val="0"/>
        </w:rPr>
        <w:t xml:space="preserve">            type: integer</w:t>
      </w:r>
    </w:p>
    <w:p w:rsidR="00B767C3" w:rsidRDefault="00B767C3" w:rsidP="00B767C3">
      <w:pPr>
        <w:pStyle w:val="PL"/>
        <w:rPr>
          <w:noProof w:val="0"/>
        </w:rPr>
      </w:pPr>
      <w:r>
        <w:rPr>
          <w:noProof w:val="0"/>
        </w:rPr>
        <w:t xml:space="preserve">      required:</w:t>
      </w:r>
    </w:p>
    <w:p w:rsidR="00B767C3" w:rsidRDefault="00B767C3" w:rsidP="00B767C3">
      <w:pPr>
        <w:pStyle w:val="PL"/>
        <w:tabs>
          <w:tab w:val="clear" w:pos="384"/>
          <w:tab w:val="left" w:pos="385"/>
        </w:tabs>
        <w:rPr>
          <w:noProof w:val="0"/>
          <w:lang w:eastAsia="zh-CN"/>
        </w:rPr>
      </w:pPr>
      <w:r>
        <w:rPr>
          <w:noProof w:val="0"/>
        </w:rPr>
        <w:t xml:space="preserve">        - </w:t>
      </w:r>
      <w:proofErr w:type="spellStart"/>
      <w:r>
        <w:rPr>
          <w:noProof w:val="0"/>
        </w:rPr>
        <w:t>refPccRuleIds</w:t>
      </w:r>
      <w:proofErr w:type="spellEnd"/>
    </w:p>
    <w:p w:rsidR="00B767C3" w:rsidRDefault="00B767C3" w:rsidP="00B767C3">
      <w:pPr>
        <w:pStyle w:val="PL"/>
        <w:tabs>
          <w:tab w:val="clear" w:pos="384"/>
          <w:tab w:val="left" w:pos="385"/>
        </w:tabs>
        <w:rPr>
          <w:noProof w:val="0"/>
        </w:rPr>
      </w:pPr>
      <w:r>
        <w:rPr>
          <w:noProof w:val="0"/>
        </w:rPr>
        <w:lastRenderedPageBreak/>
        <w:t xml:space="preserve">    5GSmCause:</w:t>
      </w:r>
    </w:p>
    <w:p w:rsidR="00B767C3" w:rsidRDefault="00B767C3" w:rsidP="00B767C3">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rsidR="00B767C3" w:rsidRDefault="00B767C3" w:rsidP="00B767C3">
      <w:pPr>
        <w:pStyle w:val="PL"/>
        <w:rPr>
          <w:noProof w:val="0"/>
        </w:rPr>
      </w:pPr>
      <w:r>
        <w:rPr>
          <w:noProof w:val="0"/>
        </w:rPr>
        <w:t xml:space="preserve">    </w:t>
      </w:r>
      <w:proofErr w:type="spellStart"/>
      <w:r>
        <w:rPr>
          <w:noProof w:val="0"/>
          <w:lang w:eastAsia="zh-CN"/>
        </w:rPr>
        <w:t>PacketFilterContent</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Defines a packet filter for an IP </w:t>
      </w:r>
      <w:proofErr w:type="spellStart"/>
      <w:r>
        <w:rPr>
          <w:noProof w:val="0"/>
        </w:rPr>
        <w:t>flow.Refer</w:t>
      </w:r>
      <w:proofErr w:type="spellEnd"/>
      <w:r>
        <w:rPr>
          <w:noProof w:val="0"/>
        </w:rPr>
        <w:t xml:space="preserve"> to </w:t>
      </w:r>
      <w:proofErr w:type="spellStart"/>
      <w:r>
        <w:rPr>
          <w:noProof w:val="0"/>
        </w:rPr>
        <w:t>subclause</w:t>
      </w:r>
      <w:proofErr w:type="spellEnd"/>
      <w:r>
        <w:rPr>
          <w:noProof w:val="0"/>
        </w:rPr>
        <w:t xml:space="preserve"> 5.3.54 of 3GPP TS 29.212 for encoding.</w:t>
      </w:r>
    </w:p>
    <w:p w:rsidR="00B767C3" w:rsidRDefault="00B767C3" w:rsidP="00B767C3">
      <w:pPr>
        <w:pStyle w:val="PL"/>
        <w:rPr>
          <w:noProof w:val="0"/>
        </w:rPr>
      </w:pPr>
      <w:r>
        <w:rPr>
          <w:noProof w:val="0"/>
        </w:rPr>
        <w:t xml:space="preserve">    </w:t>
      </w:r>
      <w:proofErr w:type="spellStart"/>
      <w:r>
        <w:rPr>
          <w:noProof w:val="0"/>
        </w:rPr>
        <w:t>FlowDescription</w:t>
      </w:r>
      <w:proofErr w:type="spellEnd"/>
      <w:r>
        <w:rPr>
          <w:noProof w:val="0"/>
        </w:rPr>
        <w:t>:</w:t>
      </w:r>
    </w:p>
    <w:p w:rsidR="00B767C3" w:rsidRDefault="00B767C3" w:rsidP="00B767C3">
      <w:pPr>
        <w:pStyle w:val="PL"/>
        <w:rPr>
          <w:noProof w:val="0"/>
        </w:rPr>
      </w:pPr>
      <w:r>
        <w:rPr>
          <w:noProof w:val="0"/>
        </w:rPr>
        <w:t xml:space="preserve">      type: string</w:t>
      </w:r>
    </w:p>
    <w:p w:rsidR="00B767C3" w:rsidRDefault="00B767C3" w:rsidP="00B767C3">
      <w:pPr>
        <w:pStyle w:val="PL"/>
        <w:rPr>
          <w:noProof w:val="0"/>
        </w:rPr>
      </w:pPr>
      <w:r>
        <w:rPr>
          <w:noProof w:val="0"/>
        </w:rPr>
        <w:t xml:space="preserve">      description: Defines a packet filter for an IP </w:t>
      </w:r>
      <w:proofErr w:type="spellStart"/>
      <w:r>
        <w:rPr>
          <w:noProof w:val="0"/>
        </w:rPr>
        <w:t>flow.Refer</w:t>
      </w:r>
      <w:proofErr w:type="spellEnd"/>
      <w:r>
        <w:rPr>
          <w:noProof w:val="0"/>
        </w:rPr>
        <w:t xml:space="preserve"> to </w:t>
      </w:r>
      <w:proofErr w:type="spellStart"/>
      <w:r>
        <w:rPr>
          <w:noProof w:val="0"/>
        </w:rPr>
        <w:t>subclause</w:t>
      </w:r>
      <w:proofErr w:type="spellEnd"/>
      <w:r>
        <w:rPr>
          <w:noProof w:val="0"/>
        </w:rPr>
        <w:t xml:space="preserve"> 5.4.2 of 3GPP TS 29.212 for encoding.</w:t>
      </w:r>
    </w:p>
    <w:p w:rsidR="00B767C3" w:rsidRDefault="00B767C3" w:rsidP="00B767C3">
      <w:pPr>
        <w:pStyle w:val="PL"/>
        <w:rPr>
          <w:noProof w:val="0"/>
        </w:rPr>
      </w:pPr>
      <w:r>
        <w:rPr>
          <w:noProof w:val="0"/>
        </w:rPr>
        <w:t xml:space="preserve">    </w:t>
      </w:r>
      <w:proofErr w:type="spellStart"/>
      <w:r>
        <w:rPr>
          <w:noProof w:val="0"/>
        </w:rPr>
        <w:t>FlowDirection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DOWNLINK</w:t>
      </w:r>
    </w:p>
    <w:p w:rsidR="00B767C3" w:rsidRDefault="00B767C3" w:rsidP="00B767C3">
      <w:pPr>
        <w:pStyle w:val="PL"/>
        <w:rPr>
          <w:noProof w:val="0"/>
        </w:rPr>
      </w:pPr>
      <w:r>
        <w:rPr>
          <w:noProof w:val="0"/>
        </w:rPr>
        <w:t xml:space="preserve">          - UPLINK</w:t>
      </w:r>
    </w:p>
    <w:p w:rsidR="00B767C3" w:rsidRDefault="00B767C3" w:rsidP="00B767C3">
      <w:pPr>
        <w:pStyle w:val="PL"/>
        <w:rPr>
          <w:noProof w:val="0"/>
        </w:rPr>
      </w:pPr>
      <w:r>
        <w:rPr>
          <w:noProof w:val="0"/>
        </w:rPr>
        <w:t xml:space="preserve">          - BIDIRECTIONAL</w:t>
      </w:r>
    </w:p>
    <w:p w:rsidR="00B767C3" w:rsidRDefault="00B767C3" w:rsidP="00B767C3">
      <w:pPr>
        <w:pStyle w:val="PL"/>
        <w:rPr>
          <w:noProof w:val="0"/>
        </w:rPr>
      </w:pPr>
      <w:r>
        <w:rPr>
          <w:noProof w:val="0"/>
        </w:rPr>
        <w:t xml:space="preserve">          - </w:t>
      </w:r>
      <w:r>
        <w:rPr>
          <w:noProof w:val="0"/>
          <w:lang w:eastAsia="zh-CN"/>
        </w:rPr>
        <w:t>UNSPECIFIED</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DOWNLINK: The corresponding filter applies for traffic to the UE.</w:t>
      </w:r>
    </w:p>
    <w:p w:rsidR="00B767C3" w:rsidRDefault="00B767C3" w:rsidP="00B767C3">
      <w:pPr>
        <w:pStyle w:val="PL"/>
        <w:rPr>
          <w:noProof w:val="0"/>
        </w:rPr>
      </w:pPr>
      <w:r>
        <w:rPr>
          <w:noProof w:val="0"/>
        </w:rPr>
        <w:t xml:space="preserve">        - UPLINK: The corresponding filter applies for traffic from the UE.</w:t>
      </w:r>
    </w:p>
    <w:p w:rsidR="00B767C3" w:rsidRDefault="00B767C3" w:rsidP="00B767C3">
      <w:pPr>
        <w:pStyle w:val="PL"/>
        <w:rPr>
          <w:noProof w:val="0"/>
        </w:rPr>
      </w:pPr>
      <w:r>
        <w:rPr>
          <w:noProof w:val="0"/>
        </w:rPr>
        <w:t xml:space="preserve">        - BIDIRECTIONAL: The corresponding filter applies for traffic both to and from the UE.</w:t>
      </w:r>
    </w:p>
    <w:p w:rsidR="00B767C3" w:rsidRDefault="00B767C3" w:rsidP="00B767C3">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B767C3" w:rsidRDefault="00B767C3" w:rsidP="00B767C3">
      <w:pPr>
        <w:pStyle w:val="PL"/>
        <w:rPr>
          <w:noProof w:val="0"/>
        </w:rPr>
      </w:pPr>
      <w:r>
        <w:rPr>
          <w:noProof w:val="0"/>
        </w:rPr>
        <w:t xml:space="preserve">    </w:t>
      </w:r>
      <w:proofErr w:type="spellStart"/>
      <w:r>
        <w:rPr>
          <w:noProof w:val="0"/>
        </w:rPr>
        <w:t>FlowDirectionRm</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DOWNLINK</w:t>
      </w:r>
    </w:p>
    <w:p w:rsidR="00B767C3" w:rsidRDefault="00B767C3" w:rsidP="00B767C3">
      <w:pPr>
        <w:pStyle w:val="PL"/>
        <w:rPr>
          <w:noProof w:val="0"/>
        </w:rPr>
      </w:pPr>
      <w:r>
        <w:rPr>
          <w:noProof w:val="0"/>
        </w:rPr>
        <w:t xml:space="preserve">          - UPLINK</w:t>
      </w:r>
    </w:p>
    <w:p w:rsidR="00B767C3" w:rsidRDefault="00B767C3" w:rsidP="00B767C3">
      <w:pPr>
        <w:pStyle w:val="PL"/>
        <w:rPr>
          <w:noProof w:val="0"/>
        </w:rPr>
      </w:pPr>
      <w:r>
        <w:rPr>
          <w:noProof w:val="0"/>
        </w:rPr>
        <w:t xml:space="preserve">          - BIDIRECTIONAL</w:t>
      </w:r>
    </w:p>
    <w:p w:rsidR="00B767C3" w:rsidRDefault="00B767C3" w:rsidP="00B767C3">
      <w:pPr>
        <w:pStyle w:val="PL"/>
        <w:rPr>
          <w:noProof w:val="0"/>
        </w:rPr>
      </w:pPr>
      <w:r>
        <w:rPr>
          <w:noProof w:val="0"/>
        </w:rPr>
        <w:t xml:space="preserve">          - </w:t>
      </w:r>
      <w:r>
        <w:rPr>
          <w:noProof w:val="0"/>
          <w:lang w:eastAsia="zh-CN"/>
        </w:rPr>
        <w:t>UNSPECIFIED</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DOWNLINK: The corresponding filter applies for traffic to the UE.</w:t>
      </w:r>
    </w:p>
    <w:p w:rsidR="00B767C3" w:rsidRDefault="00B767C3" w:rsidP="00B767C3">
      <w:pPr>
        <w:pStyle w:val="PL"/>
        <w:rPr>
          <w:noProof w:val="0"/>
        </w:rPr>
      </w:pPr>
      <w:r>
        <w:rPr>
          <w:noProof w:val="0"/>
        </w:rPr>
        <w:t xml:space="preserve">        - UPLINK: The corresponding filter applies for traffic from the UE.</w:t>
      </w:r>
    </w:p>
    <w:p w:rsidR="00B767C3" w:rsidRDefault="00B767C3" w:rsidP="00B767C3">
      <w:pPr>
        <w:pStyle w:val="PL"/>
        <w:rPr>
          <w:noProof w:val="0"/>
        </w:rPr>
      </w:pPr>
      <w:r>
        <w:rPr>
          <w:noProof w:val="0"/>
        </w:rPr>
        <w:t xml:space="preserve">        - BIDIRECTIONAL: The corresponding filter applies for traffic both to and from the UE.</w:t>
      </w:r>
    </w:p>
    <w:p w:rsidR="00B767C3" w:rsidRDefault="00B767C3" w:rsidP="00B767C3">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B767C3" w:rsidRDefault="00B767C3" w:rsidP="00B767C3">
      <w:pPr>
        <w:pStyle w:val="PL"/>
        <w:rPr>
          <w:noProof w:val="0"/>
        </w:rPr>
      </w:pPr>
      <w:r>
        <w:rPr>
          <w:noProof w:val="0"/>
        </w:rPr>
        <w:t xml:space="preserve">      </w:t>
      </w:r>
      <w:proofErr w:type="spellStart"/>
      <w:r>
        <w:rPr>
          <w:noProof w:val="0"/>
        </w:rPr>
        <w:t>nullable</w:t>
      </w:r>
      <w:proofErr w:type="spellEnd"/>
      <w:r>
        <w:rPr>
          <w:noProof w:val="0"/>
        </w:rPr>
        <w:t>: true</w:t>
      </w:r>
    </w:p>
    <w:p w:rsidR="00B767C3" w:rsidRDefault="00B767C3" w:rsidP="00B767C3">
      <w:pPr>
        <w:pStyle w:val="PL"/>
        <w:rPr>
          <w:noProof w:val="0"/>
        </w:rPr>
      </w:pPr>
      <w:r>
        <w:rPr>
          <w:noProof w:val="0"/>
        </w:rPr>
        <w:t xml:space="preserve">    </w:t>
      </w:r>
      <w:proofErr w:type="spellStart"/>
      <w:r>
        <w:rPr>
          <w:noProof w:val="0"/>
        </w:rPr>
        <w:t>ReportingLevel</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SER_ID_LEVEL</w:t>
      </w:r>
    </w:p>
    <w:p w:rsidR="00B767C3" w:rsidRDefault="00B767C3" w:rsidP="00B767C3">
      <w:pPr>
        <w:pStyle w:val="PL"/>
        <w:rPr>
          <w:noProof w:val="0"/>
        </w:rPr>
      </w:pPr>
      <w:r>
        <w:rPr>
          <w:noProof w:val="0"/>
        </w:rPr>
        <w:t xml:space="preserve">          - RAT_GR_LEVEL</w:t>
      </w:r>
    </w:p>
    <w:p w:rsidR="00B767C3" w:rsidRDefault="00B767C3" w:rsidP="00B767C3">
      <w:pPr>
        <w:pStyle w:val="PL"/>
        <w:rPr>
          <w:noProof w:val="0"/>
        </w:rPr>
      </w:pPr>
      <w:r>
        <w:rPr>
          <w:noProof w:val="0"/>
        </w:rPr>
        <w:t xml:space="preserve">          - SPON_CON_LEVEL</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SER_ID_LEVEL: Indicates that the usage shall be reported on service id and rating group combination level.</w:t>
      </w:r>
    </w:p>
    <w:p w:rsidR="00B767C3" w:rsidRDefault="00B767C3" w:rsidP="00B767C3">
      <w:pPr>
        <w:pStyle w:val="PL"/>
        <w:rPr>
          <w:noProof w:val="0"/>
        </w:rPr>
      </w:pPr>
      <w:r>
        <w:rPr>
          <w:noProof w:val="0"/>
        </w:rPr>
        <w:t xml:space="preserve">        - RAT_GR_LEVEL: Indicates that the usage shall be reported on rating group level.</w:t>
      </w:r>
    </w:p>
    <w:p w:rsidR="00B767C3" w:rsidRDefault="00B767C3" w:rsidP="00B767C3">
      <w:pPr>
        <w:pStyle w:val="PL"/>
        <w:rPr>
          <w:noProof w:val="0"/>
        </w:rPr>
      </w:pPr>
      <w:r>
        <w:rPr>
          <w:noProof w:val="0"/>
        </w:rPr>
        <w:t xml:space="preserve">        - SPON_CON_LEVEL: Indicates that the usage shall be reported on sponsor identity and rating group combination level.</w:t>
      </w:r>
    </w:p>
    <w:p w:rsidR="00B767C3" w:rsidRDefault="00B767C3" w:rsidP="00B767C3">
      <w:pPr>
        <w:pStyle w:val="PL"/>
        <w:rPr>
          <w:noProof w:val="0"/>
        </w:rPr>
      </w:pPr>
      <w:r>
        <w:rPr>
          <w:noProof w:val="0"/>
        </w:rPr>
        <w:t xml:space="preserve">      </w:t>
      </w:r>
      <w:proofErr w:type="spellStart"/>
      <w:r>
        <w:rPr>
          <w:noProof w:val="0"/>
        </w:rPr>
        <w:t>nullable</w:t>
      </w:r>
      <w:proofErr w:type="spellEnd"/>
      <w:r>
        <w:rPr>
          <w:noProof w:val="0"/>
        </w:rPr>
        <w:t>: true</w:t>
      </w:r>
    </w:p>
    <w:p w:rsidR="00B767C3" w:rsidRDefault="00B767C3" w:rsidP="00B767C3">
      <w:pPr>
        <w:pStyle w:val="PL"/>
        <w:rPr>
          <w:noProof w:val="0"/>
        </w:rPr>
      </w:pPr>
      <w:r>
        <w:rPr>
          <w:noProof w:val="0"/>
        </w:rPr>
        <w:t xml:space="preserve">    </w:t>
      </w:r>
      <w:proofErr w:type="spellStart"/>
      <w:r>
        <w:rPr>
          <w:noProof w:val="0"/>
        </w:rPr>
        <w:t>MeteringMethod</w:t>
      </w:r>
      <w:proofErr w:type="spellEnd"/>
      <w:r>
        <w:rPr>
          <w:noProof w:val="0"/>
        </w:rPr>
        <w:t>:</w:t>
      </w:r>
    </w:p>
    <w:p w:rsidR="00B767C3" w:rsidRDefault="00B767C3" w:rsidP="00B767C3">
      <w:pPr>
        <w:pStyle w:val="PL"/>
        <w:rPr>
          <w:noProof w:val="0"/>
        </w:rPr>
      </w:pPr>
      <w:r>
        <w:rPr>
          <w:noProof w:val="0"/>
        </w:rPr>
        <w:lastRenderedPageBreak/>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DURATION</w:t>
      </w:r>
    </w:p>
    <w:p w:rsidR="00B767C3" w:rsidRDefault="00B767C3" w:rsidP="00B767C3">
      <w:pPr>
        <w:pStyle w:val="PL"/>
        <w:rPr>
          <w:noProof w:val="0"/>
        </w:rPr>
      </w:pPr>
      <w:r>
        <w:rPr>
          <w:noProof w:val="0"/>
        </w:rPr>
        <w:t xml:space="preserve">          - VOLUME</w:t>
      </w:r>
    </w:p>
    <w:p w:rsidR="00B767C3" w:rsidRDefault="00B767C3" w:rsidP="00B767C3">
      <w:pPr>
        <w:pStyle w:val="PL"/>
        <w:rPr>
          <w:noProof w:val="0"/>
        </w:rPr>
      </w:pPr>
      <w:r>
        <w:rPr>
          <w:noProof w:val="0"/>
        </w:rPr>
        <w:t xml:space="preserve">          - DURATION_VOLUME</w:t>
      </w:r>
    </w:p>
    <w:p w:rsidR="00B767C3" w:rsidRDefault="00B767C3" w:rsidP="00B767C3">
      <w:pPr>
        <w:pStyle w:val="PL"/>
        <w:rPr>
          <w:noProof w:val="0"/>
        </w:rPr>
      </w:pPr>
      <w:r>
        <w:rPr>
          <w:noProof w:val="0"/>
        </w:rPr>
        <w:t xml:space="preserve">          - EVENT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DURATION: Indicates that the duration of the service data flow traffic shall be metered.</w:t>
      </w:r>
    </w:p>
    <w:p w:rsidR="00B767C3" w:rsidRDefault="00B767C3" w:rsidP="00B767C3">
      <w:pPr>
        <w:pStyle w:val="PL"/>
        <w:rPr>
          <w:noProof w:val="0"/>
        </w:rPr>
      </w:pPr>
      <w:r>
        <w:rPr>
          <w:noProof w:val="0"/>
        </w:rPr>
        <w:t xml:space="preserve">        - VOLUME: Indicates that volume of the service data flow traffic shall be metered.</w:t>
      </w:r>
    </w:p>
    <w:p w:rsidR="00B767C3" w:rsidRDefault="00B767C3" w:rsidP="00B767C3">
      <w:pPr>
        <w:pStyle w:val="PL"/>
        <w:rPr>
          <w:noProof w:val="0"/>
        </w:rPr>
      </w:pPr>
      <w:r>
        <w:rPr>
          <w:noProof w:val="0"/>
        </w:rPr>
        <w:t xml:space="preserve">        - DURATION_VOLUME: Indicates that the duration and the volume of the service data flow traffic shall be metered.</w:t>
      </w:r>
    </w:p>
    <w:p w:rsidR="00B767C3" w:rsidRDefault="00B767C3" w:rsidP="00B767C3">
      <w:pPr>
        <w:pStyle w:val="PL"/>
        <w:rPr>
          <w:noProof w:val="0"/>
        </w:rPr>
      </w:pPr>
      <w:r>
        <w:rPr>
          <w:noProof w:val="0"/>
        </w:rPr>
        <w:t xml:space="preserve">        - EVENT: Indicates that events of the service data flow traffic shall be metered.</w:t>
      </w:r>
    </w:p>
    <w:p w:rsidR="00B767C3" w:rsidRDefault="00B767C3" w:rsidP="00B767C3">
      <w:pPr>
        <w:pStyle w:val="PL"/>
        <w:rPr>
          <w:noProof w:val="0"/>
        </w:rPr>
      </w:pPr>
      <w:r>
        <w:rPr>
          <w:noProof w:val="0"/>
        </w:rPr>
        <w:t xml:space="preserve">      </w:t>
      </w:r>
      <w:proofErr w:type="spellStart"/>
      <w:r>
        <w:rPr>
          <w:noProof w:val="0"/>
        </w:rPr>
        <w:t>nullable</w:t>
      </w:r>
      <w:proofErr w:type="spellEnd"/>
      <w:r>
        <w:rPr>
          <w:noProof w:val="0"/>
        </w:rPr>
        <w:t>: true</w:t>
      </w:r>
    </w:p>
    <w:p w:rsidR="00B767C3" w:rsidRDefault="00B767C3" w:rsidP="00B767C3">
      <w:pPr>
        <w:pStyle w:val="PL"/>
        <w:rPr>
          <w:noProof w:val="0"/>
        </w:rPr>
      </w:pPr>
      <w:r>
        <w:rPr>
          <w:noProof w:val="0"/>
        </w:rPr>
        <w:t xml:space="preserve">    </w:t>
      </w:r>
      <w:proofErr w:type="spellStart"/>
      <w:r>
        <w:rPr>
          <w:noProof w:val="0"/>
        </w:rPr>
        <w:t>PolicyControlRequestTrigger</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PLMN_CH</w:t>
      </w:r>
    </w:p>
    <w:p w:rsidR="00B767C3" w:rsidRDefault="00B767C3" w:rsidP="00B767C3">
      <w:pPr>
        <w:pStyle w:val="PL"/>
        <w:rPr>
          <w:noProof w:val="0"/>
        </w:rPr>
      </w:pPr>
      <w:r>
        <w:rPr>
          <w:noProof w:val="0"/>
        </w:rPr>
        <w:t xml:space="preserve">          - RES_MO_RE</w:t>
      </w:r>
    </w:p>
    <w:p w:rsidR="00B767C3" w:rsidRDefault="00B767C3" w:rsidP="00B767C3">
      <w:pPr>
        <w:pStyle w:val="PL"/>
        <w:rPr>
          <w:noProof w:val="0"/>
        </w:rPr>
      </w:pPr>
      <w:r>
        <w:rPr>
          <w:noProof w:val="0"/>
        </w:rPr>
        <w:t xml:space="preserve">          - AC_TY_CH</w:t>
      </w:r>
    </w:p>
    <w:p w:rsidR="00B767C3" w:rsidRDefault="00B767C3" w:rsidP="00B767C3">
      <w:pPr>
        <w:pStyle w:val="PL"/>
        <w:rPr>
          <w:noProof w:val="0"/>
        </w:rPr>
      </w:pPr>
      <w:r>
        <w:rPr>
          <w:noProof w:val="0"/>
        </w:rPr>
        <w:t xml:space="preserve">          - UE_IP_CH</w:t>
      </w:r>
    </w:p>
    <w:p w:rsidR="00B767C3" w:rsidRDefault="00B767C3" w:rsidP="00B767C3">
      <w:pPr>
        <w:pStyle w:val="PL"/>
        <w:rPr>
          <w:noProof w:val="0"/>
        </w:rPr>
      </w:pPr>
      <w:r>
        <w:rPr>
          <w:noProof w:val="0"/>
        </w:rPr>
        <w:t xml:space="preserve">          - UE_MAC_CH</w:t>
      </w:r>
    </w:p>
    <w:p w:rsidR="00B767C3" w:rsidRDefault="00B767C3" w:rsidP="00B767C3">
      <w:pPr>
        <w:pStyle w:val="PL"/>
        <w:rPr>
          <w:noProof w:val="0"/>
        </w:rPr>
      </w:pPr>
      <w:r>
        <w:rPr>
          <w:noProof w:val="0"/>
        </w:rPr>
        <w:t xml:space="preserve">          - AN_CH_COR</w:t>
      </w:r>
    </w:p>
    <w:p w:rsidR="00B767C3" w:rsidRDefault="00B767C3" w:rsidP="00B767C3">
      <w:pPr>
        <w:pStyle w:val="PL"/>
        <w:rPr>
          <w:noProof w:val="0"/>
        </w:rPr>
      </w:pPr>
      <w:r>
        <w:rPr>
          <w:noProof w:val="0"/>
        </w:rPr>
        <w:t xml:space="preserve">          - US_RE</w:t>
      </w:r>
    </w:p>
    <w:p w:rsidR="00B767C3" w:rsidRDefault="00B767C3" w:rsidP="00B767C3">
      <w:pPr>
        <w:pStyle w:val="PL"/>
        <w:rPr>
          <w:noProof w:val="0"/>
        </w:rPr>
      </w:pPr>
      <w:r>
        <w:rPr>
          <w:noProof w:val="0"/>
        </w:rPr>
        <w:t xml:space="preserve">          - APP_STA</w:t>
      </w:r>
    </w:p>
    <w:p w:rsidR="00B767C3" w:rsidRDefault="00B767C3" w:rsidP="00B767C3">
      <w:pPr>
        <w:pStyle w:val="PL"/>
        <w:rPr>
          <w:noProof w:val="0"/>
        </w:rPr>
      </w:pPr>
      <w:r>
        <w:rPr>
          <w:noProof w:val="0"/>
        </w:rPr>
        <w:t xml:space="preserve">          - APP_STO</w:t>
      </w:r>
    </w:p>
    <w:p w:rsidR="00B767C3" w:rsidRDefault="00B767C3" w:rsidP="00B767C3">
      <w:pPr>
        <w:pStyle w:val="PL"/>
        <w:rPr>
          <w:noProof w:val="0"/>
        </w:rPr>
      </w:pPr>
      <w:r>
        <w:rPr>
          <w:noProof w:val="0"/>
        </w:rPr>
        <w:t xml:space="preserve">          - AN_INFO</w:t>
      </w:r>
    </w:p>
    <w:p w:rsidR="00B767C3" w:rsidRDefault="00B767C3" w:rsidP="00B767C3">
      <w:pPr>
        <w:pStyle w:val="PL"/>
        <w:rPr>
          <w:noProof w:val="0"/>
        </w:rPr>
      </w:pPr>
      <w:r>
        <w:rPr>
          <w:noProof w:val="0"/>
        </w:rPr>
        <w:t xml:space="preserve">          - CM_SES_FAIL</w:t>
      </w:r>
    </w:p>
    <w:p w:rsidR="00B767C3" w:rsidRDefault="00B767C3" w:rsidP="00B767C3">
      <w:pPr>
        <w:pStyle w:val="PL"/>
        <w:rPr>
          <w:noProof w:val="0"/>
        </w:rPr>
      </w:pPr>
      <w:r>
        <w:rPr>
          <w:noProof w:val="0"/>
        </w:rPr>
        <w:t xml:space="preserve">          - PS_DA_OFF</w:t>
      </w:r>
    </w:p>
    <w:p w:rsidR="00B767C3" w:rsidRDefault="00B767C3" w:rsidP="00B767C3">
      <w:pPr>
        <w:pStyle w:val="PL"/>
        <w:rPr>
          <w:noProof w:val="0"/>
        </w:rPr>
      </w:pPr>
      <w:r>
        <w:rPr>
          <w:noProof w:val="0"/>
        </w:rPr>
        <w:t xml:space="preserve">          - DEF_QOS_CH</w:t>
      </w:r>
    </w:p>
    <w:p w:rsidR="00B767C3" w:rsidRDefault="00B767C3" w:rsidP="00B767C3">
      <w:pPr>
        <w:pStyle w:val="PL"/>
        <w:rPr>
          <w:noProof w:val="0"/>
        </w:rPr>
      </w:pPr>
      <w:r>
        <w:rPr>
          <w:noProof w:val="0"/>
        </w:rPr>
        <w:t xml:space="preserve">          - SE_AMBR_CH</w:t>
      </w:r>
    </w:p>
    <w:p w:rsidR="00B767C3" w:rsidRDefault="00B767C3" w:rsidP="00B767C3">
      <w:pPr>
        <w:pStyle w:val="PL"/>
        <w:rPr>
          <w:noProof w:val="0"/>
        </w:rPr>
      </w:pPr>
      <w:r>
        <w:rPr>
          <w:noProof w:val="0"/>
        </w:rPr>
        <w:t xml:space="preserve">          - QOS_NOTIF</w:t>
      </w:r>
    </w:p>
    <w:p w:rsidR="00B767C3" w:rsidRDefault="00B767C3" w:rsidP="00B767C3">
      <w:pPr>
        <w:pStyle w:val="PL"/>
        <w:rPr>
          <w:noProof w:val="0"/>
        </w:rPr>
      </w:pPr>
      <w:r>
        <w:rPr>
          <w:noProof w:val="0"/>
        </w:rPr>
        <w:t xml:space="preserve">          - NO_CREDIT</w:t>
      </w:r>
    </w:p>
    <w:p w:rsidR="00B767C3" w:rsidRDefault="00B767C3" w:rsidP="00B767C3">
      <w:pPr>
        <w:pStyle w:val="PL"/>
        <w:rPr>
          <w:noProof w:val="0"/>
        </w:rPr>
      </w:pPr>
      <w:r>
        <w:rPr>
          <w:noProof w:val="0"/>
        </w:rPr>
        <w:t xml:space="preserve">          - PRA_CH</w:t>
      </w:r>
    </w:p>
    <w:p w:rsidR="00B767C3" w:rsidRDefault="00B767C3" w:rsidP="00B767C3">
      <w:pPr>
        <w:pStyle w:val="PL"/>
        <w:rPr>
          <w:noProof w:val="0"/>
        </w:rPr>
      </w:pPr>
      <w:r>
        <w:rPr>
          <w:noProof w:val="0"/>
        </w:rPr>
        <w:t xml:space="preserve">          - SAREA_CH</w:t>
      </w:r>
    </w:p>
    <w:p w:rsidR="00B767C3" w:rsidRDefault="00B767C3" w:rsidP="00B767C3">
      <w:pPr>
        <w:pStyle w:val="PL"/>
        <w:rPr>
          <w:noProof w:val="0"/>
        </w:rPr>
      </w:pPr>
      <w:r>
        <w:rPr>
          <w:noProof w:val="0"/>
        </w:rPr>
        <w:t xml:space="preserve">          - SCNN_CH</w:t>
      </w:r>
    </w:p>
    <w:p w:rsidR="00B767C3" w:rsidRDefault="00B767C3" w:rsidP="00B767C3">
      <w:pPr>
        <w:pStyle w:val="PL"/>
        <w:rPr>
          <w:noProof w:val="0"/>
        </w:rPr>
      </w:pPr>
      <w:r>
        <w:rPr>
          <w:noProof w:val="0"/>
        </w:rPr>
        <w:t xml:space="preserve">          - RE_TIMEOUT</w:t>
      </w:r>
    </w:p>
    <w:p w:rsidR="00B767C3" w:rsidRDefault="00B767C3" w:rsidP="00B767C3">
      <w:pPr>
        <w:pStyle w:val="PL"/>
        <w:rPr>
          <w:noProof w:val="0"/>
        </w:rPr>
      </w:pPr>
      <w:r>
        <w:rPr>
          <w:noProof w:val="0"/>
        </w:rPr>
        <w:t xml:space="preserve">          - RES_RELEASE</w:t>
      </w:r>
    </w:p>
    <w:p w:rsidR="00B767C3" w:rsidRDefault="00B767C3" w:rsidP="00B767C3">
      <w:pPr>
        <w:pStyle w:val="PL"/>
        <w:rPr>
          <w:noProof w:val="0"/>
        </w:rPr>
      </w:pPr>
      <w:r>
        <w:rPr>
          <w:noProof w:val="0"/>
        </w:rPr>
        <w:t xml:space="preserve">          - SUCC_RES_ALLO</w:t>
      </w:r>
    </w:p>
    <w:p w:rsidR="00B767C3" w:rsidRDefault="00B767C3" w:rsidP="00B767C3">
      <w:pPr>
        <w:pStyle w:val="PL"/>
        <w:rPr>
          <w:noProof w:val="0"/>
        </w:rPr>
      </w:pPr>
      <w:r>
        <w:rPr>
          <w:noProof w:val="0"/>
        </w:rPr>
        <w:t xml:space="preserve">          - RAT_TY_CH</w:t>
      </w:r>
    </w:p>
    <w:p w:rsidR="00B767C3" w:rsidRDefault="00B767C3" w:rsidP="00B767C3">
      <w:pPr>
        <w:pStyle w:val="PL"/>
        <w:rPr>
          <w:noProof w:val="0"/>
          <w:lang w:eastAsia="zh-CN"/>
        </w:rPr>
      </w:pPr>
      <w:r>
        <w:rPr>
          <w:noProof w:val="0"/>
        </w:rPr>
        <w:t xml:space="preserve">          - </w:t>
      </w:r>
      <w:r>
        <w:rPr>
          <w:noProof w:val="0"/>
          <w:lang w:eastAsia="zh-CN"/>
        </w:rPr>
        <w:t>REF_QOS_IND_CH</w:t>
      </w:r>
    </w:p>
    <w:p w:rsidR="00B767C3" w:rsidRDefault="00B767C3" w:rsidP="00B767C3">
      <w:pPr>
        <w:pStyle w:val="PL"/>
        <w:rPr>
          <w:noProof w:val="0"/>
        </w:rPr>
      </w:pPr>
      <w:r>
        <w:rPr>
          <w:noProof w:val="0"/>
        </w:rPr>
        <w:t xml:space="preserve">          - NUM_OF_PACKET_FILTER</w:t>
      </w:r>
    </w:p>
    <w:p w:rsidR="00B767C3" w:rsidRDefault="00B767C3" w:rsidP="00B767C3">
      <w:pPr>
        <w:pStyle w:val="PL"/>
        <w:rPr>
          <w:noProof w:val="0"/>
          <w:lang w:eastAsia="zh-CN"/>
        </w:rPr>
      </w:pPr>
      <w:r>
        <w:rPr>
          <w:noProof w:val="0"/>
        </w:rPr>
        <w:t xml:space="preserve">          - </w:t>
      </w:r>
      <w:r>
        <w:rPr>
          <w:noProof w:val="0"/>
          <w:lang w:eastAsia="zh-CN"/>
        </w:rPr>
        <w:t>UE_STATUS_RESUME</w:t>
      </w:r>
    </w:p>
    <w:p w:rsidR="00B767C3" w:rsidRDefault="00B767C3" w:rsidP="00B767C3">
      <w:pPr>
        <w:pStyle w:val="PL"/>
        <w:rPr>
          <w:noProof w:val="0"/>
          <w:lang w:eastAsia="zh-CN"/>
        </w:rPr>
      </w:pPr>
      <w:r>
        <w:rPr>
          <w:noProof w:val="0"/>
        </w:rPr>
        <w:t xml:space="preserve">          - </w:t>
      </w:r>
      <w:r>
        <w:rPr>
          <w:noProof w:val="0"/>
          <w:lang w:eastAsia="zh-CN"/>
        </w:rPr>
        <w:t>UE_TZ_CH</w:t>
      </w:r>
    </w:p>
    <w:p w:rsidR="00B767C3" w:rsidRDefault="00B767C3" w:rsidP="00B767C3">
      <w:pPr>
        <w:pStyle w:val="PL"/>
        <w:rPr>
          <w:noProof w:val="0"/>
          <w:lang w:eastAsia="zh-CN"/>
        </w:rPr>
      </w:pPr>
      <w:r>
        <w:rPr>
          <w:noProof w:val="0"/>
        </w:rPr>
        <w:t xml:space="preserve">          - </w:t>
      </w:r>
      <w:r>
        <w:rPr>
          <w:noProof w:val="0"/>
          <w:lang w:eastAsia="zh-CN"/>
        </w:rPr>
        <w:t>AUTH_PROF_CH</w:t>
      </w:r>
    </w:p>
    <w:p w:rsidR="00B767C3" w:rsidRDefault="00B767C3" w:rsidP="00B767C3">
      <w:pPr>
        <w:pStyle w:val="PL"/>
        <w:rPr>
          <w:noProof w:val="0"/>
        </w:rPr>
      </w:pPr>
      <w:r>
        <w:rPr>
          <w:noProof w:val="0"/>
        </w:rPr>
        <w:t xml:space="preserve">          - </w:t>
      </w:r>
      <w:r>
        <w:rPr>
          <w:noProof w:val="0"/>
          <w:lang w:eastAsia="zh-CN"/>
        </w:rPr>
        <w:t>QOS_MONITORING</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PLMN_CH: PLMN Change</w:t>
      </w:r>
    </w:p>
    <w:p w:rsidR="00B767C3" w:rsidRDefault="00B767C3" w:rsidP="00B767C3">
      <w:pPr>
        <w:pStyle w:val="PL"/>
        <w:rPr>
          <w:noProof w:val="0"/>
        </w:rPr>
      </w:pPr>
      <w:r>
        <w:rPr>
          <w:noProof w:val="0"/>
        </w:rPr>
        <w:t xml:space="preserve">        - RES_MO_RE: A request for resource modification has been received by the SMF. The SMF always reports to the PCF.</w:t>
      </w:r>
    </w:p>
    <w:p w:rsidR="00B767C3" w:rsidRDefault="00B767C3" w:rsidP="00B767C3">
      <w:pPr>
        <w:pStyle w:val="PL"/>
        <w:rPr>
          <w:noProof w:val="0"/>
        </w:rPr>
      </w:pPr>
      <w:r>
        <w:rPr>
          <w:noProof w:val="0"/>
        </w:rPr>
        <w:t xml:space="preserve">        - AC_TY_CH: Access Type Change</w:t>
      </w:r>
    </w:p>
    <w:p w:rsidR="00B767C3" w:rsidRDefault="00B767C3" w:rsidP="00B767C3">
      <w:pPr>
        <w:pStyle w:val="PL"/>
        <w:rPr>
          <w:noProof w:val="0"/>
        </w:rPr>
      </w:pPr>
      <w:r>
        <w:rPr>
          <w:noProof w:val="0"/>
        </w:rPr>
        <w:t xml:space="preserve">        - UE_IP_CH: UE IP address change. The SMF always reports to the PCF.</w:t>
      </w:r>
    </w:p>
    <w:p w:rsidR="00B767C3" w:rsidRDefault="00B767C3" w:rsidP="00B767C3">
      <w:pPr>
        <w:pStyle w:val="PL"/>
        <w:rPr>
          <w:noProof w:val="0"/>
        </w:rPr>
      </w:pPr>
      <w:r>
        <w:rPr>
          <w:noProof w:val="0"/>
        </w:rPr>
        <w:t xml:space="preserve">        - UE_MAC_CH: A new UE MAC address is detected or a used UE MAC address is inactive for a specific period</w:t>
      </w:r>
    </w:p>
    <w:p w:rsidR="00B767C3" w:rsidRDefault="00B767C3" w:rsidP="00B767C3">
      <w:pPr>
        <w:pStyle w:val="PL"/>
        <w:rPr>
          <w:noProof w:val="0"/>
        </w:rPr>
      </w:pPr>
      <w:r>
        <w:rPr>
          <w:noProof w:val="0"/>
        </w:rPr>
        <w:t xml:space="preserve">        - AN_CH_COR: Access Network Charging Correlation Information</w:t>
      </w:r>
    </w:p>
    <w:p w:rsidR="00B767C3" w:rsidRDefault="00B767C3" w:rsidP="00B767C3">
      <w:pPr>
        <w:pStyle w:val="PL"/>
        <w:rPr>
          <w:noProof w:val="0"/>
        </w:rPr>
      </w:pPr>
      <w:r>
        <w:rPr>
          <w:noProof w:val="0"/>
        </w:rPr>
        <w:t xml:space="preserve">        - US_RE: The PDU Session or the Monitoring key specific resources consumed by a UE either reached the threshold or needs to be reported for other reasons.</w:t>
      </w:r>
    </w:p>
    <w:p w:rsidR="00B767C3" w:rsidRDefault="00B767C3" w:rsidP="00B767C3">
      <w:pPr>
        <w:pStyle w:val="PL"/>
        <w:rPr>
          <w:noProof w:val="0"/>
        </w:rPr>
      </w:pPr>
      <w:r>
        <w:rPr>
          <w:noProof w:val="0"/>
        </w:rPr>
        <w:t xml:space="preserve">        - APP_STA: The start of application traffic has been detected.</w:t>
      </w:r>
    </w:p>
    <w:p w:rsidR="00B767C3" w:rsidRDefault="00B767C3" w:rsidP="00B767C3">
      <w:pPr>
        <w:pStyle w:val="PL"/>
        <w:rPr>
          <w:noProof w:val="0"/>
        </w:rPr>
      </w:pPr>
      <w:r>
        <w:rPr>
          <w:noProof w:val="0"/>
        </w:rPr>
        <w:t xml:space="preserve">        - APP_STO: The stop of application traffic has been detected.</w:t>
      </w:r>
    </w:p>
    <w:p w:rsidR="00B767C3" w:rsidRDefault="00B767C3" w:rsidP="00B767C3">
      <w:pPr>
        <w:pStyle w:val="PL"/>
        <w:rPr>
          <w:noProof w:val="0"/>
        </w:rPr>
      </w:pPr>
      <w:r>
        <w:rPr>
          <w:noProof w:val="0"/>
        </w:rPr>
        <w:t xml:space="preserve">        - AN_INFO: Access Network Information report</w:t>
      </w:r>
    </w:p>
    <w:p w:rsidR="00B767C3" w:rsidRDefault="00B767C3" w:rsidP="00B767C3">
      <w:pPr>
        <w:pStyle w:val="PL"/>
        <w:rPr>
          <w:noProof w:val="0"/>
        </w:rPr>
      </w:pPr>
      <w:r>
        <w:rPr>
          <w:noProof w:val="0"/>
        </w:rPr>
        <w:t xml:space="preserve">        - CM_SES_FAIL: Credit management session failure</w:t>
      </w:r>
    </w:p>
    <w:p w:rsidR="00B767C3" w:rsidRDefault="00B767C3" w:rsidP="00B767C3">
      <w:pPr>
        <w:pStyle w:val="PL"/>
        <w:rPr>
          <w:noProof w:val="0"/>
        </w:rPr>
      </w:pPr>
      <w:r>
        <w:rPr>
          <w:noProof w:val="0"/>
        </w:rPr>
        <w:t xml:space="preserve">        - PS_DA_OFF: The SMF reports when the 3GPP PS Data Off status changes. The SMF always reports to the PCF.</w:t>
      </w:r>
    </w:p>
    <w:p w:rsidR="00B767C3" w:rsidRDefault="00B767C3" w:rsidP="00B767C3">
      <w:pPr>
        <w:pStyle w:val="PL"/>
        <w:rPr>
          <w:noProof w:val="0"/>
        </w:rPr>
      </w:pPr>
      <w:r>
        <w:rPr>
          <w:noProof w:val="0"/>
        </w:rPr>
        <w:t xml:space="preserve">        - DEF_QOS_CH: Default </w:t>
      </w:r>
      <w:proofErr w:type="spellStart"/>
      <w:r>
        <w:rPr>
          <w:noProof w:val="0"/>
        </w:rPr>
        <w:t>QoS</w:t>
      </w:r>
      <w:proofErr w:type="spellEnd"/>
      <w:r>
        <w:rPr>
          <w:noProof w:val="0"/>
        </w:rPr>
        <w:t xml:space="preserve"> Change. The SMF always reports to the PCF.</w:t>
      </w:r>
    </w:p>
    <w:p w:rsidR="00B767C3" w:rsidRDefault="00B767C3" w:rsidP="00B767C3">
      <w:pPr>
        <w:pStyle w:val="PL"/>
        <w:rPr>
          <w:noProof w:val="0"/>
        </w:rPr>
      </w:pPr>
      <w:r>
        <w:rPr>
          <w:noProof w:val="0"/>
        </w:rPr>
        <w:t xml:space="preserve">        - SE_AMBR_CH: Session AMBR Change. The SMF always reports to the PCF.</w:t>
      </w:r>
    </w:p>
    <w:p w:rsidR="00B767C3" w:rsidRDefault="00B767C3" w:rsidP="00B767C3">
      <w:pPr>
        <w:pStyle w:val="PL"/>
        <w:rPr>
          <w:noProof w:val="0"/>
        </w:rPr>
      </w:pPr>
      <w:r>
        <w:rPr>
          <w:noProof w:val="0"/>
        </w:rPr>
        <w:lastRenderedPageBreak/>
        <w:t xml:space="preserve">        - QOS_NOTIF: The SMF notify the PCF when receiving notification from RAN that </w:t>
      </w:r>
      <w:proofErr w:type="spellStart"/>
      <w:r>
        <w:rPr>
          <w:noProof w:val="0"/>
        </w:rPr>
        <w:t>QoS</w:t>
      </w:r>
      <w:proofErr w:type="spellEnd"/>
      <w:r>
        <w:rPr>
          <w:noProof w:val="0"/>
        </w:rPr>
        <w:t xml:space="preserve"> targets of the </w:t>
      </w:r>
      <w:proofErr w:type="spellStart"/>
      <w:r>
        <w:rPr>
          <w:noProof w:val="0"/>
        </w:rPr>
        <w:t>QoS</w:t>
      </w:r>
      <w:proofErr w:type="spellEnd"/>
      <w:r>
        <w:rPr>
          <w:noProof w:val="0"/>
        </w:rPr>
        <w:t xml:space="preserve"> Flow cannot be </w:t>
      </w:r>
      <w:proofErr w:type="spellStart"/>
      <w:r>
        <w:rPr>
          <w:noProof w:val="0"/>
        </w:rPr>
        <w:t>guranteed</w:t>
      </w:r>
      <w:proofErr w:type="spellEnd"/>
      <w:r>
        <w:rPr>
          <w:noProof w:val="0"/>
        </w:rPr>
        <w:t xml:space="preserve"> or </w:t>
      </w:r>
      <w:proofErr w:type="spellStart"/>
      <w:r>
        <w:rPr>
          <w:noProof w:val="0"/>
        </w:rPr>
        <w:t>gurateed</w:t>
      </w:r>
      <w:proofErr w:type="spellEnd"/>
      <w:r>
        <w:rPr>
          <w:noProof w:val="0"/>
        </w:rPr>
        <w:t xml:space="preserve"> again.</w:t>
      </w:r>
    </w:p>
    <w:p w:rsidR="00B767C3" w:rsidRDefault="00B767C3" w:rsidP="00B767C3">
      <w:pPr>
        <w:pStyle w:val="PL"/>
        <w:rPr>
          <w:noProof w:val="0"/>
        </w:rPr>
      </w:pPr>
      <w:r>
        <w:rPr>
          <w:noProof w:val="0"/>
        </w:rPr>
        <w:t xml:space="preserve">        - NO_CREDIT: Out of credit</w:t>
      </w:r>
    </w:p>
    <w:p w:rsidR="00B767C3" w:rsidRDefault="00B767C3" w:rsidP="00B767C3">
      <w:pPr>
        <w:pStyle w:val="PL"/>
        <w:rPr>
          <w:noProof w:val="0"/>
        </w:rPr>
      </w:pPr>
      <w:r>
        <w:rPr>
          <w:noProof w:val="0"/>
        </w:rPr>
        <w:t xml:space="preserve">        - PRA_CH: Change of UE presence in Presence Reporting Area</w:t>
      </w:r>
    </w:p>
    <w:p w:rsidR="00B767C3" w:rsidRDefault="00B767C3" w:rsidP="00B767C3">
      <w:pPr>
        <w:pStyle w:val="PL"/>
        <w:rPr>
          <w:noProof w:val="0"/>
        </w:rPr>
      </w:pPr>
      <w:r>
        <w:rPr>
          <w:noProof w:val="0"/>
        </w:rPr>
        <w:t xml:space="preserve">        - SAREA_CH: Location Change with respect to the Serving Area</w:t>
      </w:r>
    </w:p>
    <w:p w:rsidR="00B767C3" w:rsidRDefault="00B767C3" w:rsidP="00B767C3">
      <w:pPr>
        <w:pStyle w:val="PL"/>
        <w:rPr>
          <w:noProof w:val="0"/>
        </w:rPr>
      </w:pPr>
      <w:r>
        <w:rPr>
          <w:noProof w:val="0"/>
        </w:rPr>
        <w:t xml:space="preserve">        - SCNN_CH: Location Change with respect to the Serving CN node</w:t>
      </w:r>
    </w:p>
    <w:p w:rsidR="00B767C3" w:rsidRDefault="00B767C3" w:rsidP="00B767C3">
      <w:pPr>
        <w:pStyle w:val="PL"/>
        <w:rPr>
          <w:noProof w:val="0"/>
        </w:rPr>
      </w:pPr>
      <w:r>
        <w:rPr>
          <w:noProof w:val="0"/>
        </w:rPr>
        <w:t xml:space="preserve">        - RE_TIMEOUT: Indicates the SMF generated the request because there has been a PCC revalidation timeout</w:t>
      </w:r>
    </w:p>
    <w:p w:rsidR="00B767C3" w:rsidRDefault="00B767C3" w:rsidP="00B767C3">
      <w:pPr>
        <w:pStyle w:val="PL"/>
        <w:rPr>
          <w:noProof w:val="0"/>
        </w:rPr>
      </w:pPr>
      <w:r>
        <w:rPr>
          <w:noProof w:val="0"/>
        </w:rPr>
        <w:t xml:space="preserve">        - RES_RELEASE: Indicate that the SMF can inform the PCF of the outcome of the release of resources for those rules that require so.</w:t>
      </w:r>
    </w:p>
    <w:p w:rsidR="00B767C3" w:rsidRDefault="00B767C3" w:rsidP="00B767C3">
      <w:pPr>
        <w:pStyle w:val="PL"/>
        <w:rPr>
          <w:noProof w:val="0"/>
        </w:rPr>
      </w:pPr>
      <w:r>
        <w:rPr>
          <w:noProof w:val="0"/>
        </w:rPr>
        <w:t xml:space="preserve">        - SUCC_RES_ALLO: Indicates that the requested rule data is the successful resource allocation.</w:t>
      </w:r>
    </w:p>
    <w:p w:rsidR="00B767C3" w:rsidRDefault="00B767C3" w:rsidP="00B767C3">
      <w:pPr>
        <w:pStyle w:val="PL"/>
        <w:rPr>
          <w:noProof w:val="0"/>
        </w:rPr>
      </w:pPr>
      <w:r>
        <w:rPr>
          <w:noProof w:val="0"/>
        </w:rPr>
        <w:t xml:space="preserve">        - RAT_TY_CH: RAT Type Change.</w:t>
      </w:r>
    </w:p>
    <w:p w:rsidR="00B767C3" w:rsidRDefault="00B767C3" w:rsidP="00B767C3">
      <w:pPr>
        <w:pStyle w:val="PL"/>
        <w:rPr>
          <w:noProof w:val="0"/>
          <w:lang w:eastAsia="zh-CN"/>
        </w:rPr>
      </w:pPr>
      <w:r>
        <w:rPr>
          <w:noProof w:val="0"/>
        </w:rPr>
        <w:t xml:space="preserve">        - REF_QOS_IND_CH: </w:t>
      </w:r>
      <w:r>
        <w:rPr>
          <w:noProof w:val="0"/>
          <w:lang w:eastAsia="zh-CN"/>
        </w:rPr>
        <w:t xml:space="preserve">Reflective </w:t>
      </w:r>
      <w:proofErr w:type="spellStart"/>
      <w:r>
        <w:rPr>
          <w:noProof w:val="0"/>
          <w:lang w:eastAsia="zh-CN"/>
        </w:rPr>
        <w:t>QoS</w:t>
      </w:r>
      <w:proofErr w:type="spellEnd"/>
      <w:r>
        <w:rPr>
          <w:noProof w:val="0"/>
          <w:lang w:eastAsia="zh-CN"/>
        </w:rPr>
        <w:t xml:space="preserve"> indication Change</w:t>
      </w:r>
    </w:p>
    <w:p w:rsidR="00B767C3" w:rsidRDefault="00B767C3" w:rsidP="00B767C3">
      <w:pPr>
        <w:pStyle w:val="PL"/>
        <w:rPr>
          <w:noProof w:val="0"/>
        </w:rPr>
      </w:pPr>
      <w:r>
        <w:rPr>
          <w:noProof w:val="0"/>
        </w:rPr>
        <w:t xml:space="preserve">        - NUM_OF_PACKET_FILTER: Indicates that the SMF shall report the number of supported packet filter for signalled </w:t>
      </w:r>
      <w:proofErr w:type="spellStart"/>
      <w:r>
        <w:rPr>
          <w:noProof w:val="0"/>
        </w:rPr>
        <w:t>QoS</w:t>
      </w:r>
      <w:proofErr w:type="spellEnd"/>
      <w:r>
        <w:rPr>
          <w:noProof w:val="0"/>
        </w:rPr>
        <w:t xml:space="preserve"> rules</w:t>
      </w:r>
    </w:p>
    <w:p w:rsidR="00B767C3" w:rsidRDefault="00B767C3" w:rsidP="00B767C3">
      <w:pPr>
        <w:pStyle w:val="PL"/>
        <w:rPr>
          <w:noProof w:val="0"/>
        </w:rPr>
      </w:pPr>
      <w:r>
        <w:rPr>
          <w:noProof w:val="0"/>
        </w:rPr>
        <w:t xml:space="preserve">        - </w:t>
      </w:r>
      <w:r>
        <w:rPr>
          <w:noProof w:val="0"/>
          <w:lang w:eastAsia="zh-CN"/>
        </w:rPr>
        <w:t>UE_STATUS_RESUME</w:t>
      </w:r>
      <w:r>
        <w:rPr>
          <w:noProof w:val="0"/>
        </w:rPr>
        <w:t>: Indicates that the UE’s status is resumed.</w:t>
      </w:r>
    </w:p>
    <w:p w:rsidR="00B767C3" w:rsidRDefault="00B767C3" w:rsidP="00B767C3">
      <w:pPr>
        <w:pStyle w:val="PL"/>
        <w:rPr>
          <w:noProof w:val="0"/>
          <w:lang w:eastAsia="zh-CN"/>
        </w:rPr>
      </w:pPr>
      <w:r>
        <w:rPr>
          <w:noProof w:val="0"/>
        </w:rPr>
        <w:t xml:space="preserve">        - UE_TZ_CH: </w:t>
      </w:r>
      <w:r>
        <w:rPr>
          <w:noProof w:val="0"/>
          <w:lang w:eastAsia="zh-CN"/>
        </w:rPr>
        <w:t>UE Time Zone Change</w:t>
      </w:r>
    </w:p>
    <w:p w:rsidR="00B767C3" w:rsidRDefault="00B767C3" w:rsidP="00B767C3">
      <w:pPr>
        <w:pStyle w:val="PL"/>
        <w:rPr>
          <w:rFonts w:eastAsia="Times New Roman"/>
          <w:noProof w:val="0"/>
        </w:rPr>
      </w:pPr>
      <w:r>
        <w:rPr>
          <w:noProof w:val="0"/>
        </w:rPr>
        <w:t xml:space="preserve">        - AUTH_PROF_CH: </w:t>
      </w:r>
      <w:r>
        <w:rPr>
          <w:noProof w:val="0"/>
          <w:lang w:eastAsia="zh-CN"/>
        </w:rPr>
        <w:t>The DN-AAA authorization profile index has changed</w:t>
      </w:r>
    </w:p>
    <w:p w:rsidR="00B767C3" w:rsidRDefault="00B767C3" w:rsidP="00B767C3">
      <w:pPr>
        <w:pStyle w:val="PL"/>
        <w:rPr>
          <w:noProof w:val="0"/>
        </w:rPr>
      </w:pPr>
      <w:r>
        <w:rPr>
          <w:noProof w:val="0"/>
        </w:rPr>
        <w:t xml:space="preserve">        - </w:t>
      </w:r>
      <w:r>
        <w:rPr>
          <w:noProof w:val="0"/>
          <w:lang w:eastAsia="zh-CN"/>
        </w:rPr>
        <w:t>QOS_MONITORING</w:t>
      </w:r>
      <w:r>
        <w:rPr>
          <w:noProof w:val="0"/>
        </w:rPr>
        <w:t xml:space="preserve">: </w:t>
      </w:r>
      <w:r>
        <w:rPr>
          <w:rFonts w:eastAsia="Times New Roman"/>
          <w:noProof w:val="0"/>
        </w:rPr>
        <w:t xml:space="preserve">Indicate that the SMF notifies the PCF of the </w:t>
      </w:r>
      <w:proofErr w:type="spellStart"/>
      <w:r>
        <w:rPr>
          <w:rFonts w:eastAsia="Times New Roman"/>
          <w:noProof w:val="0"/>
        </w:rPr>
        <w:t>QoS</w:t>
      </w:r>
      <w:proofErr w:type="spellEnd"/>
      <w:r>
        <w:rPr>
          <w:rFonts w:eastAsia="Times New Roman"/>
          <w:noProof w:val="0"/>
        </w:rPr>
        <w:t xml:space="preserve"> Monitoring information.</w:t>
      </w:r>
    </w:p>
    <w:p w:rsidR="00B767C3" w:rsidRDefault="00B767C3" w:rsidP="00B767C3">
      <w:pPr>
        <w:pStyle w:val="PL"/>
        <w:rPr>
          <w:noProof w:val="0"/>
        </w:rPr>
      </w:pPr>
      <w:r>
        <w:rPr>
          <w:noProof w:val="0"/>
        </w:rPr>
        <w:t xml:space="preserve">    </w:t>
      </w:r>
      <w:proofErr w:type="spellStart"/>
      <w:r>
        <w:rPr>
          <w:noProof w:val="0"/>
        </w:rPr>
        <w:t>RequestedRuleDataType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CH_ID</w:t>
      </w:r>
    </w:p>
    <w:p w:rsidR="00B767C3" w:rsidRDefault="00B767C3" w:rsidP="00B767C3">
      <w:pPr>
        <w:pStyle w:val="PL"/>
        <w:rPr>
          <w:noProof w:val="0"/>
        </w:rPr>
      </w:pPr>
      <w:r>
        <w:rPr>
          <w:noProof w:val="0"/>
        </w:rPr>
        <w:t xml:space="preserve">          - MS_TIME_ZONE</w:t>
      </w:r>
    </w:p>
    <w:p w:rsidR="00B767C3" w:rsidRDefault="00B767C3" w:rsidP="00B767C3">
      <w:pPr>
        <w:pStyle w:val="PL"/>
        <w:rPr>
          <w:noProof w:val="0"/>
        </w:rPr>
      </w:pPr>
      <w:r>
        <w:rPr>
          <w:noProof w:val="0"/>
        </w:rPr>
        <w:t xml:space="preserve">          - USER_LOC_INFO</w:t>
      </w:r>
    </w:p>
    <w:p w:rsidR="00B767C3" w:rsidRDefault="00B767C3" w:rsidP="00B767C3">
      <w:pPr>
        <w:pStyle w:val="PL"/>
        <w:rPr>
          <w:noProof w:val="0"/>
        </w:rPr>
      </w:pPr>
      <w:r>
        <w:rPr>
          <w:noProof w:val="0"/>
        </w:rPr>
        <w:t xml:space="preserve">          - RES_RELEASE</w:t>
      </w:r>
    </w:p>
    <w:p w:rsidR="00B767C3" w:rsidRDefault="00B767C3" w:rsidP="00B767C3">
      <w:pPr>
        <w:pStyle w:val="PL"/>
        <w:rPr>
          <w:noProof w:val="0"/>
        </w:rPr>
      </w:pPr>
      <w:r>
        <w:rPr>
          <w:noProof w:val="0"/>
        </w:rPr>
        <w:t xml:space="preserve">          - SUCC_RES_ALLO</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CH_ID: Indicates that the requested rule data is the charging identifier. </w:t>
      </w:r>
    </w:p>
    <w:p w:rsidR="00B767C3" w:rsidRDefault="00B767C3" w:rsidP="00B767C3">
      <w:pPr>
        <w:pStyle w:val="PL"/>
        <w:rPr>
          <w:noProof w:val="0"/>
        </w:rPr>
      </w:pPr>
      <w:r>
        <w:rPr>
          <w:noProof w:val="0"/>
        </w:rPr>
        <w:t xml:space="preserve">        - MS_TIME_ZONE: Indicates that the requested access network info type is the UE's </w:t>
      </w:r>
      <w:proofErr w:type="spellStart"/>
      <w:r>
        <w:rPr>
          <w:noProof w:val="0"/>
        </w:rPr>
        <w:t>timezone</w:t>
      </w:r>
      <w:proofErr w:type="spellEnd"/>
      <w:r>
        <w:rPr>
          <w:noProof w:val="0"/>
        </w:rPr>
        <w:t>.</w:t>
      </w:r>
    </w:p>
    <w:p w:rsidR="00B767C3" w:rsidRDefault="00B767C3" w:rsidP="00B767C3">
      <w:pPr>
        <w:pStyle w:val="PL"/>
        <w:rPr>
          <w:noProof w:val="0"/>
        </w:rPr>
      </w:pPr>
      <w:r>
        <w:rPr>
          <w:noProof w:val="0"/>
        </w:rPr>
        <w:t xml:space="preserve">        - USER_LOC_INFO: Indicates that the requested access network info type is the UE's location.</w:t>
      </w:r>
    </w:p>
    <w:p w:rsidR="00B767C3" w:rsidRDefault="00B767C3" w:rsidP="00B767C3">
      <w:pPr>
        <w:pStyle w:val="PL"/>
        <w:rPr>
          <w:noProof w:val="0"/>
        </w:rPr>
      </w:pPr>
      <w:r>
        <w:rPr>
          <w:noProof w:val="0"/>
        </w:rPr>
        <w:t xml:space="preserve">        - RES_RELEASE: Indicates that the requested rule data is the result of the release of resource.</w:t>
      </w:r>
    </w:p>
    <w:p w:rsidR="00B767C3" w:rsidRDefault="00B767C3" w:rsidP="00B767C3">
      <w:pPr>
        <w:pStyle w:val="PL"/>
        <w:rPr>
          <w:noProof w:val="0"/>
        </w:rPr>
      </w:pPr>
      <w:r>
        <w:rPr>
          <w:noProof w:val="0"/>
        </w:rPr>
        <w:t xml:space="preserve">        - SUCC_RES_ALLO: Indicates that the requested rule data is the successful resource allocation.</w:t>
      </w:r>
    </w:p>
    <w:p w:rsidR="00B767C3" w:rsidRDefault="00B767C3" w:rsidP="00B767C3">
      <w:pPr>
        <w:pStyle w:val="PL"/>
        <w:rPr>
          <w:noProof w:val="0"/>
        </w:rPr>
      </w:pPr>
      <w:r>
        <w:rPr>
          <w:noProof w:val="0"/>
        </w:rPr>
        <w:t xml:space="preserve">    </w:t>
      </w:r>
      <w:proofErr w:type="spellStart"/>
      <w:r>
        <w:rPr>
          <w:noProof w:val="0"/>
        </w:rPr>
        <w:t>RuleStatus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ACTIVE</w:t>
      </w:r>
    </w:p>
    <w:p w:rsidR="00B767C3" w:rsidRDefault="00B767C3" w:rsidP="00B767C3">
      <w:pPr>
        <w:pStyle w:val="PL"/>
        <w:rPr>
          <w:noProof w:val="0"/>
        </w:rPr>
      </w:pPr>
      <w:r>
        <w:rPr>
          <w:noProof w:val="0"/>
        </w:rPr>
        <w:t xml:space="preserve">          - INACTIVE</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rsidR="00B767C3" w:rsidRDefault="00B767C3" w:rsidP="00B767C3">
      <w:pPr>
        <w:pStyle w:val="PL"/>
        <w:rPr>
          <w:noProof w:val="0"/>
        </w:rPr>
      </w:pPr>
      <w:r>
        <w:rPr>
          <w:noProof w:val="0"/>
        </w:rPr>
        <w:t xml:space="preserve">        - INACTIVE: Indicates that the PCC rule(s) are removed (for those provisioned from PCF) or inactive (for those pre-defined in SMF) or the session rule(s) are removed.</w:t>
      </w:r>
    </w:p>
    <w:p w:rsidR="00B767C3" w:rsidRDefault="00B767C3" w:rsidP="00B767C3">
      <w:pPr>
        <w:pStyle w:val="PL"/>
        <w:rPr>
          <w:noProof w:val="0"/>
        </w:rPr>
      </w:pPr>
      <w:r>
        <w:rPr>
          <w:noProof w:val="0"/>
        </w:rPr>
        <w:t xml:space="preserve">    </w:t>
      </w:r>
      <w:proofErr w:type="spellStart"/>
      <w:r>
        <w:rPr>
          <w:noProof w:val="0"/>
        </w:rPr>
        <w:t>FailureCode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UNK_RULE_ID</w:t>
      </w:r>
    </w:p>
    <w:p w:rsidR="00B767C3" w:rsidRDefault="00B767C3" w:rsidP="00B767C3">
      <w:pPr>
        <w:pStyle w:val="PL"/>
        <w:rPr>
          <w:noProof w:val="0"/>
        </w:rPr>
      </w:pPr>
      <w:r>
        <w:rPr>
          <w:noProof w:val="0"/>
        </w:rPr>
        <w:t xml:space="preserve">          - RA_GR_ERR</w:t>
      </w:r>
    </w:p>
    <w:p w:rsidR="00B767C3" w:rsidRDefault="00B767C3" w:rsidP="00B767C3">
      <w:pPr>
        <w:pStyle w:val="PL"/>
        <w:rPr>
          <w:noProof w:val="0"/>
        </w:rPr>
      </w:pPr>
      <w:r>
        <w:rPr>
          <w:noProof w:val="0"/>
        </w:rPr>
        <w:t xml:space="preserve">          - SER_ID_ERR</w:t>
      </w:r>
    </w:p>
    <w:p w:rsidR="00B767C3" w:rsidRDefault="00B767C3" w:rsidP="00B767C3">
      <w:pPr>
        <w:pStyle w:val="PL"/>
        <w:rPr>
          <w:noProof w:val="0"/>
        </w:rPr>
      </w:pPr>
      <w:r>
        <w:rPr>
          <w:noProof w:val="0"/>
        </w:rPr>
        <w:t xml:space="preserve">          - NF_MAL</w:t>
      </w:r>
    </w:p>
    <w:p w:rsidR="00B767C3" w:rsidRDefault="00B767C3" w:rsidP="00B767C3">
      <w:pPr>
        <w:pStyle w:val="PL"/>
        <w:rPr>
          <w:noProof w:val="0"/>
        </w:rPr>
      </w:pPr>
      <w:r>
        <w:rPr>
          <w:noProof w:val="0"/>
        </w:rPr>
        <w:t xml:space="preserve">          - RES_LIM</w:t>
      </w:r>
    </w:p>
    <w:p w:rsidR="00B767C3" w:rsidRDefault="00B767C3" w:rsidP="00B767C3">
      <w:pPr>
        <w:pStyle w:val="PL"/>
        <w:rPr>
          <w:noProof w:val="0"/>
        </w:rPr>
      </w:pPr>
      <w:r>
        <w:rPr>
          <w:noProof w:val="0"/>
        </w:rPr>
        <w:t xml:space="preserve">          - </w:t>
      </w:r>
      <w:proofErr w:type="spellStart"/>
      <w:r>
        <w:rPr>
          <w:noProof w:val="0"/>
        </w:rPr>
        <w:t>MAX_NR_QoS_FLOW</w:t>
      </w:r>
      <w:proofErr w:type="spellEnd"/>
    </w:p>
    <w:p w:rsidR="00B767C3" w:rsidRDefault="00B767C3" w:rsidP="00B767C3">
      <w:pPr>
        <w:pStyle w:val="PL"/>
        <w:rPr>
          <w:noProof w:val="0"/>
        </w:rPr>
      </w:pPr>
      <w:r>
        <w:rPr>
          <w:noProof w:val="0"/>
        </w:rPr>
        <w:t xml:space="preserve">          - MISS_FLOW_INFO</w:t>
      </w:r>
    </w:p>
    <w:p w:rsidR="00B767C3" w:rsidRDefault="00B767C3" w:rsidP="00B767C3">
      <w:pPr>
        <w:pStyle w:val="PL"/>
        <w:rPr>
          <w:noProof w:val="0"/>
        </w:rPr>
      </w:pPr>
      <w:r>
        <w:rPr>
          <w:noProof w:val="0"/>
        </w:rPr>
        <w:t xml:space="preserve">          - RES_ALLO_FAIL</w:t>
      </w:r>
    </w:p>
    <w:p w:rsidR="00B767C3" w:rsidRDefault="00B767C3" w:rsidP="00B767C3">
      <w:pPr>
        <w:pStyle w:val="PL"/>
        <w:rPr>
          <w:noProof w:val="0"/>
        </w:rPr>
      </w:pPr>
      <w:r>
        <w:rPr>
          <w:noProof w:val="0"/>
        </w:rPr>
        <w:t xml:space="preserve">          - UNSUCC_QOS_VAL</w:t>
      </w:r>
    </w:p>
    <w:p w:rsidR="00B767C3" w:rsidRDefault="00B767C3" w:rsidP="00B767C3">
      <w:pPr>
        <w:pStyle w:val="PL"/>
        <w:rPr>
          <w:noProof w:val="0"/>
        </w:rPr>
      </w:pPr>
      <w:r>
        <w:rPr>
          <w:noProof w:val="0"/>
        </w:rPr>
        <w:t xml:space="preserve">          - INCOR_FLOW_INFO</w:t>
      </w:r>
    </w:p>
    <w:p w:rsidR="00B767C3" w:rsidRDefault="00B767C3" w:rsidP="00B767C3">
      <w:pPr>
        <w:pStyle w:val="PL"/>
        <w:rPr>
          <w:noProof w:val="0"/>
        </w:rPr>
      </w:pPr>
      <w:r>
        <w:rPr>
          <w:noProof w:val="0"/>
        </w:rPr>
        <w:t xml:space="preserve">          - PS_TO_CS_HAN</w:t>
      </w:r>
    </w:p>
    <w:p w:rsidR="00B767C3" w:rsidRDefault="00B767C3" w:rsidP="00B767C3">
      <w:pPr>
        <w:pStyle w:val="PL"/>
        <w:rPr>
          <w:noProof w:val="0"/>
        </w:rPr>
      </w:pPr>
      <w:r>
        <w:rPr>
          <w:noProof w:val="0"/>
        </w:rPr>
        <w:t xml:space="preserve">          - APP_ID_ERR</w:t>
      </w:r>
    </w:p>
    <w:p w:rsidR="00B767C3" w:rsidRDefault="00B767C3" w:rsidP="00B767C3">
      <w:pPr>
        <w:pStyle w:val="PL"/>
        <w:rPr>
          <w:noProof w:val="0"/>
        </w:rPr>
      </w:pPr>
      <w:r>
        <w:rPr>
          <w:noProof w:val="0"/>
        </w:rPr>
        <w:t xml:space="preserve">          - NO_QOS_FLOW_BOUND</w:t>
      </w:r>
    </w:p>
    <w:p w:rsidR="00B767C3" w:rsidRDefault="00B767C3" w:rsidP="00B767C3">
      <w:pPr>
        <w:pStyle w:val="PL"/>
        <w:rPr>
          <w:noProof w:val="0"/>
        </w:rPr>
      </w:pPr>
      <w:r>
        <w:rPr>
          <w:noProof w:val="0"/>
        </w:rPr>
        <w:lastRenderedPageBreak/>
        <w:t xml:space="preserve">          - FILTER_RES</w:t>
      </w:r>
    </w:p>
    <w:p w:rsidR="00B767C3" w:rsidRDefault="00B767C3" w:rsidP="00B767C3">
      <w:pPr>
        <w:pStyle w:val="PL"/>
        <w:rPr>
          <w:noProof w:val="0"/>
        </w:rPr>
      </w:pPr>
      <w:r>
        <w:rPr>
          <w:noProof w:val="0"/>
        </w:rPr>
        <w:t xml:space="preserve">          - MISS_REDI_SER_ADDR</w:t>
      </w:r>
    </w:p>
    <w:p w:rsidR="00B767C3" w:rsidRDefault="00B767C3" w:rsidP="00B767C3">
      <w:pPr>
        <w:pStyle w:val="PL"/>
        <w:rPr>
          <w:noProof w:val="0"/>
        </w:rPr>
      </w:pPr>
      <w:r>
        <w:rPr>
          <w:noProof w:val="0"/>
        </w:rPr>
        <w:t xml:space="preserve">          - </w:t>
      </w:r>
      <w:r>
        <w:rPr>
          <w:noProof w:val="0"/>
          <w:lang w:eastAsia="ko-KR"/>
        </w:rPr>
        <w:t>CM_END_USER_SER_DENIED</w:t>
      </w:r>
    </w:p>
    <w:p w:rsidR="00B767C3" w:rsidRDefault="00B767C3" w:rsidP="00B767C3">
      <w:pPr>
        <w:pStyle w:val="PL"/>
        <w:rPr>
          <w:noProof w:val="0"/>
        </w:rPr>
      </w:pPr>
      <w:r>
        <w:rPr>
          <w:noProof w:val="0"/>
        </w:rPr>
        <w:t xml:space="preserve">          - </w:t>
      </w:r>
      <w:r>
        <w:rPr>
          <w:noProof w:val="0"/>
          <w:lang w:eastAsia="ko-KR"/>
        </w:rPr>
        <w:t>CM_CREDIT_CON_NOT_APP</w:t>
      </w:r>
    </w:p>
    <w:p w:rsidR="00B767C3" w:rsidRDefault="00B767C3" w:rsidP="00B767C3">
      <w:pPr>
        <w:pStyle w:val="PL"/>
        <w:rPr>
          <w:noProof w:val="0"/>
        </w:rPr>
      </w:pPr>
      <w:r>
        <w:rPr>
          <w:noProof w:val="0"/>
        </w:rPr>
        <w:t xml:space="preserve">          - </w:t>
      </w:r>
      <w:r>
        <w:rPr>
          <w:noProof w:val="0"/>
          <w:lang w:eastAsia="ko-KR"/>
        </w:rPr>
        <w:t>CM_AUTH_REJ</w:t>
      </w:r>
    </w:p>
    <w:p w:rsidR="00B767C3" w:rsidRDefault="00B767C3" w:rsidP="00B767C3">
      <w:pPr>
        <w:pStyle w:val="PL"/>
        <w:rPr>
          <w:noProof w:val="0"/>
        </w:rPr>
      </w:pPr>
      <w:r>
        <w:rPr>
          <w:noProof w:val="0"/>
        </w:rPr>
        <w:t xml:space="preserve">          - </w:t>
      </w:r>
      <w:r>
        <w:rPr>
          <w:noProof w:val="0"/>
          <w:lang w:eastAsia="ko-KR"/>
        </w:rPr>
        <w:t>CM_USER_UNK</w:t>
      </w:r>
    </w:p>
    <w:p w:rsidR="00B767C3" w:rsidRDefault="00B767C3" w:rsidP="00B767C3">
      <w:pPr>
        <w:pStyle w:val="PL"/>
        <w:rPr>
          <w:noProof w:val="0"/>
        </w:rPr>
      </w:pPr>
      <w:r>
        <w:rPr>
          <w:noProof w:val="0"/>
        </w:rPr>
        <w:t xml:space="preserve">          - </w:t>
      </w:r>
      <w:r>
        <w:rPr>
          <w:noProof w:val="0"/>
          <w:lang w:eastAsia="ko-KR"/>
        </w:rPr>
        <w:t>CM_RAT_FAILED</w:t>
      </w:r>
    </w:p>
    <w:p w:rsidR="00B767C3" w:rsidRDefault="00B767C3" w:rsidP="00B767C3">
      <w:pPr>
        <w:pStyle w:val="PL"/>
        <w:rPr>
          <w:noProof w:val="0"/>
        </w:rPr>
      </w:pPr>
      <w:r>
        <w:rPr>
          <w:noProof w:val="0"/>
        </w:rPr>
        <w:t xml:space="preserve">          - </w:t>
      </w:r>
      <w:r>
        <w:rPr>
          <w:noProof w:val="0"/>
          <w:lang w:eastAsia="ko-KR"/>
        </w:rPr>
        <w:t>UE_STA_SUS</w:t>
      </w:r>
      <w:r>
        <w:rPr>
          <w:rFonts w:eastAsia="Batang"/>
          <w:noProof w:val="0"/>
          <w:lang w:eastAsia="ko-KR"/>
        </w:rPr>
        <w:t>P</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UNK_RULE_ID: Indicates that the pre-provisioned PCC rule could not be successfully activated because the PCC rule identifier is unknown to the SMF.</w:t>
      </w:r>
    </w:p>
    <w:p w:rsidR="00B767C3" w:rsidRDefault="00B767C3" w:rsidP="00B767C3">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rsidR="00B767C3" w:rsidRDefault="00B767C3" w:rsidP="00B767C3">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rsidR="00B767C3" w:rsidRDefault="00B767C3" w:rsidP="00B767C3">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B767C3" w:rsidRDefault="00B767C3" w:rsidP="00B767C3">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B767C3" w:rsidRDefault="00B767C3" w:rsidP="00B767C3">
      <w:pPr>
        <w:pStyle w:val="PL"/>
        <w:rPr>
          <w:noProof w:val="0"/>
        </w:rPr>
      </w:pPr>
      <w:r>
        <w:rPr>
          <w:noProof w:val="0"/>
        </w:rPr>
        <w:t xml:space="preserve">          - </w:t>
      </w:r>
      <w:proofErr w:type="spellStart"/>
      <w:r>
        <w:rPr>
          <w:noProof w:val="0"/>
        </w:rPr>
        <w:t>MAX_NR_QoS_FLOW</w:t>
      </w:r>
      <w:proofErr w:type="spellEnd"/>
      <w:r>
        <w:rPr>
          <w:noProof w:val="0"/>
        </w:rPr>
        <w:t xml:space="preserve">: Indicate that the PCC rule could not be successfully installed (for those provisioned from PCF) or activated (for those pre-defined in SMF) or enforced (for those already successfully installed) due to the fact that the maximum number of </w:t>
      </w:r>
      <w:proofErr w:type="spellStart"/>
      <w:r>
        <w:rPr>
          <w:noProof w:val="0"/>
        </w:rPr>
        <w:t>QoS</w:t>
      </w:r>
      <w:proofErr w:type="spellEnd"/>
      <w:r>
        <w:rPr>
          <w:noProof w:val="0"/>
        </w:rPr>
        <w:t xml:space="preserve"> flows has been reached for the PDU session.</w:t>
      </w:r>
    </w:p>
    <w:p w:rsidR="00B767C3" w:rsidRDefault="00B767C3" w:rsidP="00B767C3">
      <w:pPr>
        <w:pStyle w:val="PL"/>
        <w:rPr>
          <w:noProof w:val="0"/>
        </w:rPr>
      </w:pPr>
      <w:r>
        <w:rPr>
          <w:noProof w:val="0"/>
        </w:rPr>
        <w:t xml:space="preserve">          - MISS_FLOW_INFO: Indicate that the PCC rule could not be successfully installed or enforced because neither the "</w:t>
      </w:r>
      <w:proofErr w:type="spellStart"/>
      <w:r>
        <w:rPr>
          <w:noProof w:val="0"/>
        </w:rPr>
        <w:t>flowInfos</w:t>
      </w:r>
      <w:proofErr w:type="spellEnd"/>
      <w:r>
        <w:rPr>
          <w:noProof w:val="0"/>
        </w:rPr>
        <w:t>" attribute nor the "</w:t>
      </w:r>
      <w:proofErr w:type="spellStart"/>
      <w:r>
        <w:rPr>
          <w:noProof w:val="0"/>
        </w:rPr>
        <w:t>appId</w:t>
      </w:r>
      <w:proofErr w:type="spellEnd"/>
      <w:r>
        <w:rPr>
          <w:noProof w:val="0"/>
        </w:rPr>
        <w:t xml:space="preserve">" attribute is specified within the </w:t>
      </w:r>
      <w:proofErr w:type="spellStart"/>
      <w:r>
        <w:rPr>
          <w:noProof w:val="0"/>
        </w:rPr>
        <w:t>PccRule</w:t>
      </w:r>
      <w:proofErr w:type="spellEnd"/>
      <w:r>
        <w:rPr>
          <w:noProof w:val="0"/>
        </w:rPr>
        <w:t xml:space="preserve"> data structure by the PCF during the first install request of the PCC rule.</w:t>
      </w:r>
    </w:p>
    <w:p w:rsidR="00B767C3" w:rsidRDefault="00B767C3" w:rsidP="00B767C3">
      <w:pPr>
        <w:pStyle w:val="PL"/>
        <w:rPr>
          <w:noProof w:val="0"/>
        </w:rPr>
      </w:pPr>
      <w:r>
        <w:rPr>
          <w:noProof w:val="0"/>
        </w:rPr>
        <w:t xml:space="preserve">          - RES_ALLO_FAIL: Indicate that the PCC rule could not be successfully installed or maintained since the </w:t>
      </w:r>
      <w:proofErr w:type="spellStart"/>
      <w:r>
        <w:rPr>
          <w:noProof w:val="0"/>
        </w:rPr>
        <w:t>QoS</w:t>
      </w:r>
      <w:proofErr w:type="spellEnd"/>
      <w:r>
        <w:rPr>
          <w:noProof w:val="0"/>
        </w:rPr>
        <w:t xml:space="preserve"> flow establishment/modification failed, or the </w:t>
      </w:r>
      <w:proofErr w:type="spellStart"/>
      <w:r>
        <w:rPr>
          <w:noProof w:val="0"/>
        </w:rPr>
        <w:t>QoS</w:t>
      </w:r>
      <w:proofErr w:type="spellEnd"/>
      <w:r>
        <w:rPr>
          <w:noProof w:val="0"/>
        </w:rPr>
        <w:t xml:space="preserve"> flow was released.</w:t>
      </w:r>
    </w:p>
    <w:p w:rsidR="00B767C3" w:rsidRDefault="00B767C3" w:rsidP="00B767C3">
      <w:pPr>
        <w:pStyle w:val="PL"/>
        <w:rPr>
          <w:noProof w:val="0"/>
        </w:rPr>
      </w:pPr>
      <w:r>
        <w:rPr>
          <w:noProof w:val="0"/>
        </w:rPr>
        <w:t xml:space="preserve">          - UNSUCC_QOS_VAL: indicate that the </w:t>
      </w:r>
      <w:proofErr w:type="spellStart"/>
      <w:r>
        <w:rPr>
          <w:noProof w:val="0"/>
        </w:rPr>
        <w:t>QoS</w:t>
      </w:r>
      <w:proofErr w:type="spellEnd"/>
      <w:r>
        <w:rPr>
          <w:noProof w:val="0"/>
        </w:rPr>
        <w:t xml:space="preserve"> validation has failed or when Guaranteed Bandwidth &gt; Max-Requested-Bandwidth.</w:t>
      </w:r>
    </w:p>
    <w:p w:rsidR="00B767C3" w:rsidRDefault="00B767C3" w:rsidP="00B767C3">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w:t>
      </w:r>
      <w:proofErr w:type="spellStart"/>
      <w:r>
        <w:rPr>
          <w:noProof w:val="0"/>
        </w:rPr>
        <w:t>es</w:t>
      </w:r>
      <w:proofErr w:type="spellEnd"/>
      <w:r>
        <w:rPr>
          <w:noProof w:val="0"/>
        </w:rPr>
        <w:t>) or Ipv6 prefix(</w:t>
      </w:r>
      <w:proofErr w:type="spellStart"/>
      <w:r>
        <w:rPr>
          <w:noProof w:val="0"/>
        </w:rPr>
        <w:t>es</w:t>
      </w:r>
      <w:proofErr w:type="spellEnd"/>
      <w:r>
        <w:rPr>
          <w:noProof w:val="0"/>
        </w:rPr>
        <w:t>) do not correspond to an IP version applicable for the PDU session).</w:t>
      </w:r>
    </w:p>
    <w:p w:rsidR="00B767C3" w:rsidRDefault="00B767C3" w:rsidP="00B767C3">
      <w:pPr>
        <w:pStyle w:val="PL"/>
        <w:rPr>
          <w:noProof w:val="0"/>
        </w:rPr>
      </w:pPr>
      <w:r>
        <w:rPr>
          <w:noProof w:val="0"/>
        </w:rPr>
        <w:t xml:space="preserve">          - PS_TO_CS_HAN: Indicate that the PCC rule could not be maintained because of PS to CS handover.</w:t>
      </w:r>
    </w:p>
    <w:p w:rsidR="00B767C3" w:rsidRDefault="00B767C3" w:rsidP="00B767C3">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rsidR="00B767C3" w:rsidRDefault="00B767C3" w:rsidP="00B767C3">
      <w:pPr>
        <w:pStyle w:val="PL"/>
        <w:rPr>
          <w:noProof w:val="0"/>
        </w:rPr>
      </w:pPr>
      <w:r>
        <w:rPr>
          <w:noProof w:val="0"/>
        </w:rPr>
        <w:t xml:space="preserve">          - NO_QOS_FLOW_BOUND: Indicate that </w:t>
      </w:r>
      <w:r>
        <w:rPr>
          <w:rFonts w:eastAsia="Batang"/>
          <w:noProof w:val="0"/>
        </w:rPr>
        <w:t xml:space="preserve">there is no </w:t>
      </w:r>
      <w:proofErr w:type="spellStart"/>
      <w:r>
        <w:rPr>
          <w:noProof w:val="0"/>
        </w:rPr>
        <w:t>QoS</w:t>
      </w:r>
      <w:proofErr w:type="spellEnd"/>
      <w:r>
        <w:rPr>
          <w:noProof w:val="0"/>
        </w:rPr>
        <w:t xml:space="preserve">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rsidR="00B767C3" w:rsidRDefault="00B767C3" w:rsidP="00B767C3">
      <w:pPr>
        <w:pStyle w:val="PL"/>
        <w:rPr>
          <w:noProof w:val="0"/>
        </w:rPr>
      </w:pPr>
      <w:r>
        <w:rPr>
          <w:noProof w:val="0"/>
        </w:rPr>
        <w:t xml:space="preserve">          - FILTER_RES: Indicate </w:t>
      </w:r>
      <w:r>
        <w:rPr>
          <w:rFonts w:eastAsia="Batang"/>
          <w:noProof w:val="0"/>
        </w:rPr>
        <w:t xml:space="preserve">that </w:t>
      </w:r>
      <w:r>
        <w:rPr>
          <w:noProof w:val="0"/>
        </w:rPr>
        <w:t>the Flow Information within the "</w:t>
      </w:r>
      <w:proofErr w:type="spellStart"/>
      <w:r>
        <w:rPr>
          <w:noProof w:val="0"/>
        </w:rPr>
        <w:t>flowInfos</w:t>
      </w:r>
      <w:proofErr w:type="spellEnd"/>
      <w:r>
        <w:rPr>
          <w:noProof w:val="0"/>
        </w:rPr>
        <w:t xml:space="preserve">" attribute cannot be handled by the SMF because any of the restrictions defined in </w:t>
      </w:r>
      <w:proofErr w:type="spellStart"/>
      <w:r>
        <w:rPr>
          <w:noProof w:val="0"/>
        </w:rPr>
        <w:t>subclause</w:t>
      </w:r>
      <w:proofErr w:type="spellEnd"/>
      <w:r>
        <w:rPr>
          <w:noProof w:val="0"/>
        </w:rPr>
        <w:t xml:space="preserve"> 5.4.2 of 3GPP TS 29.212 was not met.</w:t>
      </w:r>
    </w:p>
    <w:p w:rsidR="00B767C3" w:rsidRDefault="00B767C3" w:rsidP="00B767C3">
      <w:pPr>
        <w:pStyle w:val="PL"/>
        <w:rPr>
          <w:noProof w:val="0"/>
        </w:rPr>
      </w:pPr>
      <w:r>
        <w:rPr>
          <w:noProof w:val="0"/>
        </w:rPr>
        <w:t xml:space="preserve">          - MISS_REDI_SER_ADDR: Indicate that the </w:t>
      </w:r>
      <w:r>
        <w:rPr>
          <w:rFonts w:eastAsia="Batang"/>
          <w:noProof w:val="0"/>
        </w:rPr>
        <w:t xml:space="preserve">PCC </w:t>
      </w:r>
      <w:r>
        <w:rPr>
          <w:noProof w:val="0"/>
        </w:rPr>
        <w:t xml:space="preserve">rule could not be successfully installed or enforced at the SMF because there is no valid Redirect Server Address within the Traffic Control Data policy decision which the PCC rule refers to </w:t>
      </w:r>
      <w:proofErr w:type="spellStart"/>
      <w:r>
        <w:rPr>
          <w:noProof w:val="0"/>
        </w:rPr>
        <w:t>provided</w:t>
      </w:r>
      <w:proofErr w:type="spellEnd"/>
      <w:r>
        <w:rPr>
          <w:noProof w:val="0"/>
        </w:rPr>
        <w:t xml:space="preserve">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rsidR="00B767C3" w:rsidRDefault="00B767C3" w:rsidP="00B767C3">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rsidR="00B767C3" w:rsidRDefault="00B767C3" w:rsidP="00B767C3">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rsidR="00B767C3" w:rsidRDefault="00B767C3" w:rsidP="00B767C3">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rsidR="00B767C3" w:rsidRDefault="00B767C3" w:rsidP="00B767C3">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rsidR="00B767C3" w:rsidRDefault="00B767C3" w:rsidP="00B767C3">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rsidR="00B767C3" w:rsidRDefault="00B767C3" w:rsidP="00B767C3">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B767C3" w:rsidRDefault="00B767C3" w:rsidP="00B767C3">
      <w:pPr>
        <w:pStyle w:val="PL"/>
        <w:rPr>
          <w:noProof w:val="0"/>
        </w:rPr>
      </w:pPr>
      <w:r>
        <w:rPr>
          <w:noProof w:val="0"/>
        </w:rPr>
        <w:t xml:space="preserve">    </w:t>
      </w:r>
      <w:proofErr w:type="spellStart"/>
      <w:r>
        <w:rPr>
          <w:noProof w:val="0"/>
        </w:rPr>
        <w:t>A</w:t>
      </w:r>
      <w:r>
        <w:rPr>
          <w:noProof w:val="0"/>
          <w:lang w:eastAsia="zh-CN"/>
        </w:rPr>
        <w:t>fSigProtocol</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NO_INFORMATION</w:t>
      </w:r>
    </w:p>
    <w:p w:rsidR="00B767C3" w:rsidRDefault="00B767C3" w:rsidP="00B767C3">
      <w:pPr>
        <w:pStyle w:val="PL"/>
        <w:rPr>
          <w:noProof w:val="0"/>
        </w:rPr>
      </w:pPr>
      <w:r>
        <w:rPr>
          <w:noProof w:val="0"/>
        </w:rPr>
        <w:t xml:space="preserve">          - SIP</w:t>
      </w:r>
    </w:p>
    <w:p w:rsidR="00B767C3" w:rsidRDefault="00B767C3" w:rsidP="00B767C3">
      <w:pPr>
        <w:pStyle w:val="PL"/>
        <w:rPr>
          <w:noProof w:val="0"/>
        </w:rPr>
      </w:pPr>
      <w:r>
        <w:rPr>
          <w:noProof w:val="0"/>
        </w:rPr>
        <w:lastRenderedPageBreak/>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NO_INFORMATION: Indicate that no information about the AF signalling protocol is being provided. </w:t>
      </w:r>
    </w:p>
    <w:p w:rsidR="00B767C3" w:rsidRDefault="00B767C3" w:rsidP="00B767C3">
      <w:pPr>
        <w:pStyle w:val="PL"/>
        <w:rPr>
          <w:noProof w:val="0"/>
        </w:rPr>
      </w:pPr>
      <w:r>
        <w:rPr>
          <w:noProof w:val="0"/>
        </w:rPr>
        <w:t xml:space="preserve">        - SIP: Indicate that the signalling protocol is Session Initiation Protocol.</w:t>
      </w:r>
    </w:p>
    <w:p w:rsidR="00B767C3" w:rsidRDefault="00B767C3" w:rsidP="00B767C3">
      <w:pPr>
        <w:pStyle w:val="PL"/>
        <w:rPr>
          <w:noProof w:val="0"/>
        </w:rPr>
      </w:pPr>
      <w:r>
        <w:rPr>
          <w:noProof w:val="0"/>
        </w:rPr>
        <w:t xml:space="preserve">      </w:t>
      </w:r>
      <w:proofErr w:type="spellStart"/>
      <w:r>
        <w:rPr>
          <w:noProof w:val="0"/>
        </w:rPr>
        <w:t>nullable</w:t>
      </w:r>
      <w:proofErr w:type="spellEnd"/>
      <w:r>
        <w:rPr>
          <w:noProof w:val="0"/>
        </w:rPr>
        <w:t>: true</w:t>
      </w:r>
    </w:p>
    <w:p w:rsidR="00B767C3" w:rsidRDefault="00B767C3" w:rsidP="00B767C3">
      <w:pPr>
        <w:pStyle w:val="PL"/>
        <w:rPr>
          <w:noProof w:val="0"/>
        </w:rPr>
      </w:pPr>
      <w:r>
        <w:rPr>
          <w:noProof w:val="0"/>
        </w:rPr>
        <w:t xml:space="preserve">    </w:t>
      </w:r>
      <w:proofErr w:type="spellStart"/>
      <w:r>
        <w:rPr>
          <w:noProof w:val="0"/>
          <w:lang w:eastAsia="zh-CN"/>
        </w:rPr>
        <w:t>RuleOperation</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CREATE_PCC_RULE</w:t>
      </w:r>
    </w:p>
    <w:p w:rsidR="00B767C3" w:rsidRDefault="00B767C3" w:rsidP="00B767C3">
      <w:pPr>
        <w:pStyle w:val="PL"/>
        <w:rPr>
          <w:noProof w:val="0"/>
        </w:rPr>
      </w:pPr>
      <w:r>
        <w:rPr>
          <w:noProof w:val="0"/>
        </w:rPr>
        <w:t xml:space="preserve">          - DELETE_PCC_RULE</w:t>
      </w:r>
    </w:p>
    <w:p w:rsidR="00B767C3" w:rsidRDefault="00B767C3" w:rsidP="00B767C3">
      <w:pPr>
        <w:pStyle w:val="PL"/>
        <w:rPr>
          <w:noProof w:val="0"/>
        </w:rPr>
      </w:pPr>
      <w:r>
        <w:rPr>
          <w:noProof w:val="0"/>
        </w:rPr>
        <w:t xml:space="preserve">          - MODIFY_PCC_RULE_AND_ADD_PACKET_FILTERS</w:t>
      </w:r>
    </w:p>
    <w:p w:rsidR="00B767C3" w:rsidRDefault="00B767C3" w:rsidP="00B767C3">
      <w:pPr>
        <w:pStyle w:val="PL"/>
        <w:rPr>
          <w:noProof w:val="0"/>
        </w:rPr>
      </w:pPr>
      <w:r>
        <w:rPr>
          <w:noProof w:val="0"/>
        </w:rPr>
        <w:t xml:space="preserve">          - MODIFY_ PCC_RULE_AND_REPLACE_PACKET_FILTERS</w:t>
      </w:r>
    </w:p>
    <w:p w:rsidR="00B767C3" w:rsidRDefault="00B767C3" w:rsidP="00B767C3">
      <w:pPr>
        <w:pStyle w:val="PL"/>
        <w:rPr>
          <w:noProof w:val="0"/>
        </w:rPr>
      </w:pPr>
      <w:r>
        <w:rPr>
          <w:noProof w:val="0"/>
        </w:rPr>
        <w:t xml:space="preserve">          - MODIFY_ PCC_RULE_AND_DELETE_PACKET_FILTERS</w:t>
      </w:r>
    </w:p>
    <w:p w:rsidR="00B767C3" w:rsidRDefault="00B767C3" w:rsidP="00B767C3">
      <w:pPr>
        <w:pStyle w:val="PL"/>
        <w:rPr>
          <w:noProof w:val="0"/>
        </w:rPr>
      </w:pPr>
      <w:r>
        <w:rPr>
          <w:noProof w:val="0"/>
        </w:rPr>
        <w:t xml:space="preserve">          - MODIFY_PCC_RULE_WITHOUT_MODIFY_PACKET_FILTERS</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CREATE_PCC_RULE: Indicates to create a new PCC rule to reserve the resource requested by the UE. </w:t>
      </w:r>
    </w:p>
    <w:p w:rsidR="00B767C3" w:rsidRDefault="00B767C3" w:rsidP="00B767C3">
      <w:pPr>
        <w:pStyle w:val="PL"/>
        <w:rPr>
          <w:noProof w:val="0"/>
        </w:rPr>
      </w:pPr>
      <w:r>
        <w:rPr>
          <w:noProof w:val="0"/>
        </w:rPr>
        <w:t xml:space="preserve">        - DELETE_PCC_RULE: Indicates to delete a PCC rule corresponding to reserve the resource requested by the UE..</w:t>
      </w:r>
    </w:p>
    <w:p w:rsidR="00B767C3" w:rsidRDefault="00B767C3" w:rsidP="00B767C3">
      <w:pPr>
        <w:pStyle w:val="PL"/>
        <w:rPr>
          <w:noProof w:val="0"/>
        </w:rPr>
      </w:pPr>
      <w:r>
        <w:rPr>
          <w:noProof w:val="0"/>
        </w:rPr>
        <w:t xml:space="preserve">        - MODIFY_PCC_RULE_AND_ADD_PACKET_FILTERS: Indicates to modify the PCC rule by adding new packet filter(s).</w:t>
      </w:r>
    </w:p>
    <w:p w:rsidR="00B767C3" w:rsidRDefault="00B767C3" w:rsidP="00B767C3">
      <w:pPr>
        <w:pStyle w:val="PL"/>
        <w:rPr>
          <w:noProof w:val="0"/>
        </w:rPr>
      </w:pPr>
      <w:r>
        <w:rPr>
          <w:noProof w:val="0"/>
        </w:rPr>
        <w:t xml:space="preserve">        - MODIFY_ PCC_RULE_AND_REPLACE_PACKET_FILTERS: Indicates to modify the PCC rule by replacing the existing packet filter(s).</w:t>
      </w:r>
    </w:p>
    <w:p w:rsidR="00B767C3" w:rsidRDefault="00B767C3" w:rsidP="00B767C3">
      <w:pPr>
        <w:pStyle w:val="PL"/>
        <w:rPr>
          <w:noProof w:val="0"/>
        </w:rPr>
      </w:pPr>
      <w:r>
        <w:rPr>
          <w:noProof w:val="0"/>
        </w:rPr>
        <w:t xml:space="preserve">        - MODIFY_ PCC_RULE_AND_DELETE_PACKET_FILTERS: Indicates to modify the PCC rule by deleting the existing packet filter(s).</w:t>
      </w:r>
    </w:p>
    <w:p w:rsidR="00B767C3" w:rsidRDefault="00B767C3" w:rsidP="00B767C3">
      <w:pPr>
        <w:pStyle w:val="PL"/>
        <w:rPr>
          <w:noProof w:val="0"/>
        </w:rPr>
      </w:pPr>
      <w:r>
        <w:rPr>
          <w:noProof w:val="0"/>
        </w:rPr>
        <w:t xml:space="preserve">        - MODIFY_PCC_RULE_WITHOUT_MODIFY_PACKET_FILTERS: Indicates to modify the PCC rule by modifying the </w:t>
      </w:r>
      <w:proofErr w:type="spellStart"/>
      <w:r>
        <w:rPr>
          <w:noProof w:val="0"/>
        </w:rPr>
        <w:t>QoS</w:t>
      </w:r>
      <w:proofErr w:type="spellEnd"/>
      <w:r>
        <w:rPr>
          <w:noProof w:val="0"/>
        </w:rPr>
        <w:t xml:space="preserve"> of the PCC rule.</w:t>
      </w:r>
    </w:p>
    <w:p w:rsidR="00B767C3" w:rsidRDefault="00B767C3" w:rsidP="00B767C3">
      <w:pPr>
        <w:pStyle w:val="PL"/>
        <w:rPr>
          <w:noProof w:val="0"/>
        </w:rPr>
      </w:pPr>
      <w:r>
        <w:rPr>
          <w:noProof w:val="0"/>
        </w:rPr>
        <w:t xml:space="preserve">    </w:t>
      </w:r>
      <w:proofErr w:type="spellStart"/>
      <w:r>
        <w:rPr>
          <w:noProof w:val="0"/>
        </w:rPr>
        <w:t>RedirectAddressType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IPV4_ADDR</w:t>
      </w:r>
    </w:p>
    <w:p w:rsidR="00B767C3" w:rsidRDefault="00B767C3" w:rsidP="00B767C3">
      <w:pPr>
        <w:pStyle w:val="PL"/>
        <w:rPr>
          <w:noProof w:val="0"/>
        </w:rPr>
      </w:pPr>
      <w:r>
        <w:rPr>
          <w:noProof w:val="0"/>
        </w:rPr>
        <w:t xml:space="preserve">          - IPV6_ADDR</w:t>
      </w:r>
    </w:p>
    <w:p w:rsidR="00B767C3" w:rsidRDefault="00B767C3" w:rsidP="00B767C3">
      <w:pPr>
        <w:pStyle w:val="PL"/>
        <w:rPr>
          <w:noProof w:val="0"/>
          <w:lang w:eastAsia="zh-CN"/>
        </w:rPr>
      </w:pPr>
      <w:r>
        <w:rPr>
          <w:noProof w:val="0"/>
        </w:rPr>
        <w:t xml:space="preserve">          - </w:t>
      </w:r>
      <w:r>
        <w:rPr>
          <w:noProof w:val="0"/>
          <w:lang w:eastAsia="zh-CN"/>
        </w:rPr>
        <w:t>URL</w:t>
      </w:r>
    </w:p>
    <w:p w:rsidR="00B767C3" w:rsidRDefault="00B767C3" w:rsidP="00B767C3">
      <w:pPr>
        <w:pStyle w:val="PL"/>
        <w:rPr>
          <w:noProof w:val="0"/>
        </w:rPr>
      </w:pPr>
      <w:r>
        <w:rPr>
          <w:noProof w:val="0"/>
        </w:rPr>
        <w:t xml:space="preserve">          - </w:t>
      </w:r>
      <w:r>
        <w:rPr>
          <w:noProof w:val="0"/>
          <w:lang w:eastAsia="zh-CN"/>
        </w:rPr>
        <w:t>SIP_URI</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IPV4_ADDR: Indicates that the address type is in the form of "dotted-decimal" IPv4 address.</w:t>
      </w:r>
    </w:p>
    <w:p w:rsidR="00B767C3" w:rsidRDefault="00B767C3" w:rsidP="00B767C3">
      <w:pPr>
        <w:pStyle w:val="PL"/>
        <w:rPr>
          <w:noProof w:val="0"/>
        </w:rPr>
      </w:pPr>
      <w:r>
        <w:rPr>
          <w:noProof w:val="0"/>
        </w:rPr>
        <w:t xml:space="preserve">        - IPV6_ADDR: Indicates that the address type is in the form of IPv6 address.</w:t>
      </w:r>
    </w:p>
    <w:p w:rsidR="00B767C3" w:rsidRDefault="00B767C3" w:rsidP="00B767C3">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rsidR="00B767C3" w:rsidRDefault="00B767C3" w:rsidP="00B767C3">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rsidR="00B767C3" w:rsidRDefault="00B767C3" w:rsidP="00B767C3">
      <w:pPr>
        <w:pStyle w:val="PL"/>
        <w:rPr>
          <w:noProof w:val="0"/>
        </w:rPr>
      </w:pPr>
      <w:r>
        <w:rPr>
          <w:noProof w:val="0"/>
        </w:rPr>
        <w:t xml:space="preserve">    </w:t>
      </w:r>
      <w:proofErr w:type="spellStart"/>
      <w:r>
        <w:rPr>
          <w:noProof w:val="0"/>
        </w:rPr>
        <w:t>QosFlowUsage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GENERAL</w:t>
      </w:r>
    </w:p>
    <w:p w:rsidR="00B767C3" w:rsidRDefault="00B767C3" w:rsidP="00B767C3">
      <w:pPr>
        <w:pStyle w:val="PL"/>
        <w:rPr>
          <w:noProof w:val="0"/>
        </w:rPr>
      </w:pPr>
      <w:r>
        <w:rPr>
          <w:noProof w:val="0"/>
        </w:rPr>
        <w:t xml:space="preserve">          - IMS_SIG</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GENERAL: Indicate no specific </w:t>
      </w:r>
      <w:proofErr w:type="spellStart"/>
      <w:r>
        <w:rPr>
          <w:noProof w:val="0"/>
        </w:rPr>
        <w:t>QoS</w:t>
      </w:r>
      <w:proofErr w:type="spellEnd"/>
      <w:r>
        <w:rPr>
          <w:noProof w:val="0"/>
        </w:rPr>
        <w:t xml:space="preserve"> flow usage information is available. </w:t>
      </w:r>
    </w:p>
    <w:p w:rsidR="00B767C3" w:rsidRDefault="00B767C3" w:rsidP="00B767C3">
      <w:pPr>
        <w:pStyle w:val="PL"/>
        <w:jc w:val="both"/>
        <w:rPr>
          <w:noProof w:val="0"/>
        </w:rPr>
      </w:pPr>
      <w:r>
        <w:rPr>
          <w:noProof w:val="0"/>
        </w:rPr>
        <w:t xml:space="preserve">        - IMS_SIG: Indicate that the </w:t>
      </w:r>
      <w:proofErr w:type="spellStart"/>
      <w:r>
        <w:rPr>
          <w:noProof w:val="0"/>
        </w:rPr>
        <w:t>QoS</w:t>
      </w:r>
      <w:proofErr w:type="spellEnd"/>
      <w:r>
        <w:rPr>
          <w:noProof w:val="0"/>
        </w:rPr>
        <w:t xml:space="preserve"> flow is used for IMS signalling only.</w:t>
      </w:r>
    </w:p>
    <w:p w:rsidR="00B767C3" w:rsidRDefault="00B767C3" w:rsidP="00B767C3">
      <w:pPr>
        <w:pStyle w:val="PL"/>
        <w:rPr>
          <w:noProof w:val="0"/>
        </w:rPr>
      </w:pPr>
      <w:r>
        <w:rPr>
          <w:noProof w:val="0"/>
        </w:rPr>
        <w:t xml:space="preserve">    </w:t>
      </w:r>
      <w:proofErr w:type="spellStart"/>
      <w:r>
        <w:rPr>
          <w:noProof w:val="0"/>
        </w:rPr>
        <w:t>FailureCause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lastRenderedPageBreak/>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PCC_RULE_EVENT</w:t>
      </w:r>
    </w:p>
    <w:p w:rsidR="00B767C3" w:rsidRDefault="00B767C3" w:rsidP="00B767C3">
      <w:pPr>
        <w:pStyle w:val="PL"/>
        <w:rPr>
          <w:noProof w:val="0"/>
          <w:lang w:eastAsia="zh-CN"/>
        </w:rPr>
      </w:pPr>
      <w:r>
        <w:rPr>
          <w:noProof w:val="0"/>
        </w:rPr>
        <w:t xml:space="preserve">          - PCC_QOS_FLOW_EVENT</w:t>
      </w:r>
    </w:p>
    <w:p w:rsidR="00B767C3" w:rsidRDefault="00B767C3" w:rsidP="00B767C3">
      <w:pPr>
        <w:pStyle w:val="PL"/>
        <w:rPr>
          <w:noProof w:val="0"/>
        </w:rPr>
      </w:pPr>
      <w:r>
        <w:rPr>
          <w:noProof w:val="0"/>
        </w:rPr>
        <w:t xml:space="preserve">          - </w:t>
      </w:r>
      <w:r>
        <w:rPr>
          <w:noProof w:val="0"/>
          <w:lang w:eastAsia="zh-CN"/>
        </w:rPr>
        <w:t>RULE_PERMANENT_ERROR</w:t>
      </w:r>
    </w:p>
    <w:p w:rsidR="00B767C3" w:rsidRDefault="00B767C3" w:rsidP="00B767C3">
      <w:pPr>
        <w:pStyle w:val="PL"/>
        <w:rPr>
          <w:noProof w:val="0"/>
        </w:rPr>
      </w:pPr>
      <w:r>
        <w:rPr>
          <w:noProof w:val="0"/>
        </w:rPr>
        <w:t xml:space="preserve">          - </w:t>
      </w:r>
      <w:r>
        <w:rPr>
          <w:noProof w:val="0"/>
          <w:lang w:eastAsia="zh-CN"/>
        </w:rPr>
        <w:t>RULE_TEMPORARY_ERROR</w:t>
      </w:r>
    </w:p>
    <w:p w:rsidR="00B767C3" w:rsidRDefault="00B767C3" w:rsidP="00B767C3">
      <w:pPr>
        <w:pStyle w:val="PL"/>
        <w:jc w:val="both"/>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CreditManagementStatus</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END_USER_SER_DENIED</w:t>
      </w:r>
    </w:p>
    <w:p w:rsidR="00B767C3" w:rsidRDefault="00B767C3" w:rsidP="00B767C3">
      <w:pPr>
        <w:pStyle w:val="PL"/>
        <w:rPr>
          <w:noProof w:val="0"/>
        </w:rPr>
      </w:pPr>
      <w:r>
        <w:rPr>
          <w:noProof w:val="0"/>
        </w:rPr>
        <w:t xml:space="preserve">          - CREDIT_CTRL_NOT_APP</w:t>
      </w:r>
    </w:p>
    <w:p w:rsidR="00B767C3" w:rsidRDefault="00B767C3" w:rsidP="00B767C3">
      <w:pPr>
        <w:pStyle w:val="PL"/>
        <w:rPr>
          <w:noProof w:val="0"/>
        </w:rPr>
      </w:pPr>
      <w:r>
        <w:rPr>
          <w:noProof w:val="0"/>
        </w:rPr>
        <w:t xml:space="preserve">          - AUTH_REJECTED</w:t>
      </w:r>
    </w:p>
    <w:p w:rsidR="00B767C3" w:rsidRDefault="00B767C3" w:rsidP="00B767C3">
      <w:pPr>
        <w:pStyle w:val="PL"/>
        <w:rPr>
          <w:noProof w:val="0"/>
        </w:rPr>
      </w:pPr>
      <w:r>
        <w:rPr>
          <w:noProof w:val="0"/>
        </w:rPr>
        <w:t xml:space="preserve">          - USER_UNKNOWN</w:t>
      </w:r>
    </w:p>
    <w:p w:rsidR="00B767C3" w:rsidRDefault="00B767C3" w:rsidP="00B767C3">
      <w:pPr>
        <w:pStyle w:val="PL"/>
        <w:rPr>
          <w:noProof w:val="0"/>
        </w:rPr>
      </w:pPr>
      <w:r>
        <w:rPr>
          <w:noProof w:val="0"/>
        </w:rPr>
        <w:t xml:space="preserve">          - RATING_FAILED</w:t>
      </w:r>
    </w:p>
    <w:p w:rsidR="00B767C3" w:rsidRDefault="00B767C3" w:rsidP="00B767C3">
      <w:pPr>
        <w:pStyle w:val="PL"/>
        <w:jc w:val="both"/>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SessionRuleFailureCode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NF_MAL</w:t>
      </w:r>
    </w:p>
    <w:p w:rsidR="00B767C3" w:rsidRDefault="00B767C3" w:rsidP="00B767C3">
      <w:pPr>
        <w:pStyle w:val="PL"/>
        <w:rPr>
          <w:noProof w:val="0"/>
        </w:rPr>
      </w:pPr>
      <w:r>
        <w:rPr>
          <w:noProof w:val="0"/>
        </w:rPr>
        <w:t xml:space="preserve">          - RES_LIM</w:t>
      </w:r>
    </w:p>
    <w:p w:rsidR="00B767C3" w:rsidRDefault="00B767C3" w:rsidP="00B767C3">
      <w:pPr>
        <w:pStyle w:val="PL"/>
        <w:rPr>
          <w:noProof w:val="0"/>
        </w:rPr>
      </w:pPr>
      <w:r>
        <w:rPr>
          <w:noProof w:val="0"/>
        </w:rPr>
        <w:t xml:space="preserve">          - UNSUCC_QOS_VAL</w:t>
      </w:r>
    </w:p>
    <w:p w:rsidR="00B767C3" w:rsidRDefault="00B767C3" w:rsidP="00B767C3">
      <w:pPr>
        <w:pStyle w:val="PL"/>
        <w:rPr>
          <w:noProof w:val="0"/>
        </w:rPr>
      </w:pPr>
      <w:r>
        <w:rPr>
          <w:noProof w:val="0"/>
        </w:rPr>
        <w:t xml:space="preserve">          - </w:t>
      </w:r>
      <w:r>
        <w:rPr>
          <w:noProof w:val="0"/>
          <w:lang w:eastAsia="ko-KR"/>
        </w:rPr>
        <w:t>UE_STA_SUS</w:t>
      </w:r>
      <w:r>
        <w:rPr>
          <w:rFonts w:eastAsia="Batang"/>
          <w:noProof w:val="0"/>
          <w:lang w:eastAsia="ko-KR"/>
        </w:rPr>
        <w:t>P</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B767C3" w:rsidRDefault="00B767C3" w:rsidP="00B767C3">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B767C3" w:rsidRDefault="00B767C3" w:rsidP="00B767C3">
      <w:pPr>
        <w:pStyle w:val="PL"/>
        <w:rPr>
          <w:noProof w:val="0"/>
        </w:rPr>
      </w:pPr>
      <w:r>
        <w:rPr>
          <w:noProof w:val="0"/>
        </w:rPr>
        <w:t xml:space="preserve">          - UNSUCC_QOS_VAL: indicate that the </w:t>
      </w:r>
      <w:proofErr w:type="spellStart"/>
      <w:r>
        <w:rPr>
          <w:noProof w:val="0"/>
        </w:rPr>
        <w:t>QoS</w:t>
      </w:r>
      <w:proofErr w:type="spellEnd"/>
      <w:r>
        <w:rPr>
          <w:noProof w:val="0"/>
        </w:rPr>
        <w:t xml:space="preserve"> validation has failed.</w:t>
      </w:r>
    </w:p>
    <w:p w:rsidR="00B767C3" w:rsidRDefault="00B767C3" w:rsidP="00B767C3">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B767C3" w:rsidRDefault="00B767C3" w:rsidP="00B767C3">
      <w:pPr>
        <w:pStyle w:val="PL"/>
        <w:rPr>
          <w:noProof w:val="0"/>
        </w:rPr>
      </w:pPr>
      <w:r>
        <w:rPr>
          <w:noProof w:val="0"/>
        </w:rPr>
        <w:t xml:space="preserve">    </w:t>
      </w:r>
      <w:proofErr w:type="spellStart"/>
      <w:r>
        <w:rPr>
          <w:noProof w:val="0"/>
        </w:rPr>
        <w:t>SteeringFunctionality</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MPTCP</w:t>
      </w:r>
    </w:p>
    <w:p w:rsidR="00B767C3" w:rsidRDefault="00B767C3" w:rsidP="00B767C3">
      <w:pPr>
        <w:pStyle w:val="PL"/>
        <w:rPr>
          <w:noProof w:val="0"/>
        </w:rPr>
      </w:pPr>
      <w:r>
        <w:rPr>
          <w:noProof w:val="0"/>
        </w:rPr>
        <w:t xml:space="preserve">          - ATSSS_LL</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This string provides forward-compatibility with future</w:t>
      </w:r>
    </w:p>
    <w:p w:rsidR="00B767C3" w:rsidRDefault="00B767C3" w:rsidP="00B767C3">
      <w:pPr>
        <w:pStyle w:val="PL"/>
        <w:rPr>
          <w:noProof w:val="0"/>
        </w:rPr>
      </w:pPr>
      <w:r>
        <w:rPr>
          <w:noProof w:val="0"/>
        </w:rPr>
        <w:t xml:space="preserve">          extensions to the enumeration but is not used to encode</w:t>
      </w:r>
    </w:p>
    <w:p w:rsidR="00B767C3" w:rsidRDefault="00B767C3" w:rsidP="00B767C3">
      <w:pPr>
        <w:pStyle w:val="PL"/>
        <w:rPr>
          <w:noProof w:val="0"/>
        </w:rPr>
      </w:pPr>
      <w:r>
        <w:rPr>
          <w:noProof w:val="0"/>
        </w:rPr>
        <w:t xml:space="preserve">          content defined in the present version of this API.</w:t>
      </w:r>
    </w:p>
    <w:p w:rsidR="00B767C3" w:rsidRDefault="00B767C3" w:rsidP="00B767C3">
      <w:pPr>
        <w:pStyle w:val="PL"/>
        <w:rPr>
          <w:noProof w:val="0"/>
        </w:rPr>
      </w:pPr>
      <w:r>
        <w:rPr>
          <w:noProof w:val="0"/>
        </w:rPr>
        <w:t xml:space="preserve">      description: &gt;</w:t>
      </w:r>
    </w:p>
    <w:p w:rsidR="00B767C3" w:rsidRDefault="00B767C3" w:rsidP="00B767C3">
      <w:pPr>
        <w:pStyle w:val="PL"/>
        <w:rPr>
          <w:noProof w:val="0"/>
        </w:rPr>
      </w:pPr>
      <w:r>
        <w:rPr>
          <w:noProof w:val="0"/>
        </w:rPr>
        <w:t xml:space="preserve">        Possible values are</w:t>
      </w:r>
    </w:p>
    <w:p w:rsidR="00B767C3" w:rsidRDefault="00B767C3" w:rsidP="00B767C3">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rsidR="00B767C3" w:rsidRDefault="00B767C3" w:rsidP="00B767C3">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rsidR="00B767C3" w:rsidRDefault="00B767C3" w:rsidP="00B767C3">
      <w:pPr>
        <w:pStyle w:val="PL"/>
        <w:rPr>
          <w:noProof w:val="0"/>
        </w:rPr>
      </w:pPr>
      <w:r>
        <w:rPr>
          <w:noProof w:val="0"/>
        </w:rPr>
        <w:t xml:space="preserve">    </w:t>
      </w:r>
      <w:proofErr w:type="spellStart"/>
      <w:r>
        <w:rPr>
          <w:noProof w:val="0"/>
        </w:rPr>
        <w:t>SteerModeValue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ACTIVE_STANDBY</w:t>
      </w:r>
    </w:p>
    <w:p w:rsidR="00B767C3" w:rsidRDefault="00B767C3" w:rsidP="00B767C3">
      <w:pPr>
        <w:pStyle w:val="PL"/>
        <w:rPr>
          <w:noProof w:val="0"/>
        </w:rPr>
      </w:pPr>
      <w:r>
        <w:rPr>
          <w:noProof w:val="0"/>
        </w:rPr>
        <w:t xml:space="preserve">          - LOAD_BALANCING</w:t>
      </w:r>
    </w:p>
    <w:p w:rsidR="00B767C3" w:rsidRDefault="00B767C3" w:rsidP="00B767C3">
      <w:pPr>
        <w:pStyle w:val="PL"/>
        <w:rPr>
          <w:noProof w:val="0"/>
        </w:rPr>
      </w:pPr>
      <w:r>
        <w:rPr>
          <w:noProof w:val="0"/>
        </w:rPr>
        <w:t xml:space="preserve">          - SMALLEST_DELAY</w:t>
      </w:r>
    </w:p>
    <w:p w:rsidR="00B767C3" w:rsidRDefault="00B767C3" w:rsidP="00B767C3">
      <w:pPr>
        <w:pStyle w:val="PL"/>
        <w:rPr>
          <w:noProof w:val="0"/>
        </w:rPr>
      </w:pPr>
      <w:r>
        <w:rPr>
          <w:noProof w:val="0"/>
        </w:rPr>
        <w:t xml:space="preserve">          - PRIORITY_BASED</w:t>
      </w:r>
    </w:p>
    <w:p w:rsidR="00B767C3" w:rsidRDefault="00B767C3" w:rsidP="00B767C3">
      <w:pPr>
        <w:pStyle w:val="PL"/>
        <w:jc w:val="both"/>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lang w:eastAsia="zh-CN"/>
        </w:rPr>
        <w:t>MulticastAccessControl</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ALLOWED</w:t>
      </w:r>
    </w:p>
    <w:p w:rsidR="00B767C3" w:rsidRDefault="00B767C3" w:rsidP="00B767C3">
      <w:pPr>
        <w:pStyle w:val="PL"/>
        <w:rPr>
          <w:noProof w:val="0"/>
        </w:rPr>
      </w:pPr>
      <w:r>
        <w:rPr>
          <w:noProof w:val="0"/>
        </w:rPr>
        <w:t xml:space="preserve">          - NOT_ALLOWED</w:t>
      </w:r>
    </w:p>
    <w:p w:rsidR="00B767C3" w:rsidRDefault="00B767C3" w:rsidP="00B767C3">
      <w:pPr>
        <w:pStyle w:val="PL"/>
        <w:jc w:val="both"/>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Requested</w:t>
      </w:r>
      <w:r>
        <w:rPr>
          <w:noProof w:val="0"/>
          <w:lang w:eastAsia="zh-CN"/>
        </w:rPr>
        <w:t>QosMonitoringParameter</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DOWNLINK</w:t>
      </w:r>
    </w:p>
    <w:p w:rsidR="00B767C3" w:rsidRDefault="00B767C3" w:rsidP="00B767C3">
      <w:pPr>
        <w:pStyle w:val="PL"/>
        <w:rPr>
          <w:noProof w:val="0"/>
        </w:rPr>
      </w:pPr>
      <w:r>
        <w:rPr>
          <w:noProof w:val="0"/>
        </w:rPr>
        <w:t xml:space="preserve">          - UPLINK</w:t>
      </w:r>
    </w:p>
    <w:p w:rsidR="00B767C3" w:rsidRDefault="00B767C3" w:rsidP="00B767C3">
      <w:pPr>
        <w:pStyle w:val="PL"/>
        <w:rPr>
          <w:noProof w:val="0"/>
        </w:rPr>
      </w:pPr>
      <w:r>
        <w:rPr>
          <w:noProof w:val="0"/>
        </w:rPr>
        <w:lastRenderedPageBreak/>
        <w:t xml:space="preserve">          - ROUND_TRIP</w:t>
      </w:r>
    </w:p>
    <w:p w:rsidR="00B767C3" w:rsidRDefault="00B767C3" w:rsidP="00B767C3">
      <w:pPr>
        <w:pStyle w:val="PL"/>
        <w:jc w:val="both"/>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lang w:eastAsia="zh-CN"/>
        </w:rPr>
        <w:t>ReportingFrequency</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EVENT_TRIGGERED</w:t>
      </w:r>
    </w:p>
    <w:p w:rsidR="00B767C3" w:rsidRDefault="00B767C3" w:rsidP="00B767C3">
      <w:pPr>
        <w:pStyle w:val="PL"/>
        <w:rPr>
          <w:noProof w:val="0"/>
        </w:rPr>
      </w:pPr>
      <w:r>
        <w:rPr>
          <w:noProof w:val="0"/>
        </w:rPr>
        <w:t xml:space="preserve">          - PERIODIC</w:t>
      </w:r>
    </w:p>
    <w:p w:rsidR="00B767C3" w:rsidRDefault="00B767C3" w:rsidP="00B767C3">
      <w:pPr>
        <w:pStyle w:val="PL"/>
        <w:rPr>
          <w:noProof w:val="0"/>
        </w:rPr>
      </w:pPr>
      <w:r>
        <w:rPr>
          <w:noProof w:val="0"/>
        </w:rPr>
        <w:t xml:space="preserve">          - SESSION_RELEASE</w:t>
      </w:r>
    </w:p>
    <w:p w:rsidR="00B767C3" w:rsidRDefault="00B767C3" w:rsidP="00B767C3">
      <w:pPr>
        <w:pStyle w:val="PL"/>
        <w:rPr>
          <w:noProof w:val="0"/>
        </w:rPr>
      </w:pPr>
      <w:r>
        <w:rPr>
          <w:noProof w:val="0"/>
        </w:rPr>
        <w:t xml:space="preserve">          - EVENT_TRIGGERED_AND_SESSION_RELEASE</w:t>
      </w:r>
    </w:p>
    <w:p w:rsidR="00B767C3" w:rsidRDefault="00B767C3" w:rsidP="00B767C3">
      <w:pPr>
        <w:pStyle w:val="PL"/>
        <w:rPr>
          <w:noProof w:val="0"/>
        </w:rPr>
      </w:pPr>
      <w:r>
        <w:rPr>
          <w:noProof w:val="0"/>
        </w:rPr>
        <w:t xml:space="preserve">          - PERIODIC_AND_SESSION_RELEASE</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SmPolicyAssociationReleaseCause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UNSPECIFIED</w:t>
      </w:r>
    </w:p>
    <w:p w:rsidR="00B767C3" w:rsidRDefault="00B767C3" w:rsidP="00B767C3">
      <w:pPr>
        <w:pStyle w:val="PL"/>
        <w:rPr>
          <w:noProof w:val="0"/>
        </w:rPr>
      </w:pPr>
      <w:r>
        <w:rPr>
          <w:noProof w:val="0"/>
        </w:rPr>
        <w:t xml:space="preserve">          - UE_SUBSCRIPTION</w:t>
      </w:r>
    </w:p>
    <w:p w:rsidR="00B767C3" w:rsidRDefault="00B767C3" w:rsidP="00B767C3">
      <w:pPr>
        <w:pStyle w:val="PL"/>
        <w:rPr>
          <w:noProof w:val="0"/>
        </w:rPr>
      </w:pPr>
      <w:r>
        <w:rPr>
          <w:noProof w:val="0"/>
        </w:rPr>
        <w:t xml:space="preserve">          - INSUFFICIENT_RES</w:t>
      </w:r>
    </w:p>
    <w:p w:rsidR="00B767C3" w:rsidRDefault="00B767C3" w:rsidP="00B767C3">
      <w:pPr>
        <w:pStyle w:val="PL"/>
        <w:rPr>
          <w:noProof w:val="0"/>
        </w:rPr>
      </w:pPr>
      <w:r>
        <w:rPr>
          <w:noProof w:val="0"/>
        </w:rPr>
        <w:t xml:space="preserve">          - VALIDATION_CONDITION_NOT_MET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PduSessionRelCause</w:t>
      </w:r>
      <w:proofErr w:type="spellEnd"/>
      <w:r>
        <w:rPr>
          <w:noProof w:val="0"/>
        </w:rPr>
        <w:t>:</w:t>
      </w:r>
    </w:p>
    <w:p w:rsidR="00B767C3" w:rsidRDefault="00B767C3" w:rsidP="00B767C3">
      <w:pPr>
        <w:pStyle w:val="PL"/>
        <w:rPr>
          <w:noProof w:val="0"/>
        </w:rPr>
      </w:pPr>
      <w:r>
        <w:rPr>
          <w:noProof w:val="0"/>
        </w:rPr>
        <w:t xml:space="preserve">      </w:t>
      </w:r>
      <w:proofErr w:type="spellStart"/>
      <w:r>
        <w:rPr>
          <w:noProof w:val="0"/>
        </w:rPr>
        <w:t>anyOf</w:t>
      </w:r>
      <w:proofErr w:type="spellEnd"/>
      <w:r>
        <w:rPr>
          <w:noProof w:val="0"/>
        </w:rPr>
        <w:t>:</w:t>
      </w:r>
    </w:p>
    <w:p w:rsidR="00B767C3" w:rsidRDefault="00B767C3" w:rsidP="00B767C3">
      <w:pPr>
        <w:pStyle w:val="PL"/>
        <w:rPr>
          <w:noProof w:val="0"/>
        </w:rPr>
      </w:pPr>
      <w:r>
        <w:rPr>
          <w:noProof w:val="0"/>
        </w:rPr>
        <w:t xml:space="preserve">      - type: string</w:t>
      </w:r>
    </w:p>
    <w:p w:rsidR="00B767C3" w:rsidRDefault="00B767C3" w:rsidP="00B767C3">
      <w:pPr>
        <w:pStyle w:val="PL"/>
        <w:rPr>
          <w:noProof w:val="0"/>
        </w:rPr>
      </w:pPr>
      <w:r>
        <w:rPr>
          <w:noProof w:val="0"/>
        </w:rPr>
        <w:t xml:space="preserve">        </w:t>
      </w:r>
      <w:proofErr w:type="spellStart"/>
      <w:r>
        <w:rPr>
          <w:noProof w:val="0"/>
        </w:rPr>
        <w:t>enum</w:t>
      </w:r>
      <w:proofErr w:type="spellEnd"/>
      <w:r>
        <w:rPr>
          <w:noProof w:val="0"/>
        </w:rPr>
        <w:t>:</w:t>
      </w:r>
    </w:p>
    <w:p w:rsidR="00B767C3" w:rsidRDefault="00B767C3" w:rsidP="00B767C3">
      <w:pPr>
        <w:pStyle w:val="PL"/>
        <w:rPr>
          <w:noProof w:val="0"/>
        </w:rPr>
      </w:pPr>
      <w:r>
        <w:rPr>
          <w:noProof w:val="0"/>
        </w:rPr>
        <w:t xml:space="preserve">          - PS_TO_CS_HO</w:t>
      </w:r>
    </w:p>
    <w:p w:rsidR="00B767C3" w:rsidRDefault="00B767C3" w:rsidP="00B767C3">
      <w:pPr>
        <w:pStyle w:val="PL"/>
        <w:jc w:val="both"/>
        <w:rPr>
          <w:noProof w:val="0"/>
        </w:rPr>
      </w:pPr>
      <w:r>
        <w:rPr>
          <w:noProof w:val="0"/>
        </w:rPr>
        <w:t xml:space="preserve">      - type: string</w:t>
      </w:r>
    </w:p>
    <w:p w:rsidR="00B767C3" w:rsidRDefault="00B767C3" w:rsidP="00B767C3">
      <w:pPr>
        <w:pStyle w:val="PL"/>
        <w:jc w:val="both"/>
        <w:rPr>
          <w:noProof w:val="0"/>
        </w:rPr>
      </w:pPr>
      <w:r>
        <w:rPr>
          <w:noProof w:val="0"/>
        </w:rPr>
        <w:t>#</w:t>
      </w:r>
    </w:p>
    <w:p w:rsidR="005150A9" w:rsidRPr="007449A7" w:rsidRDefault="005150A9" w:rsidP="005150A9">
      <w:pPr>
        <w:rPr>
          <w:noProof/>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14" w:rsidRDefault="00F56014">
      <w:r>
        <w:separator/>
      </w:r>
    </w:p>
  </w:endnote>
  <w:endnote w:type="continuationSeparator" w:id="0">
    <w:p w:rsidR="00F56014" w:rsidRDefault="00F5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14" w:rsidRDefault="00F56014">
      <w:r>
        <w:separator/>
      </w:r>
    </w:p>
  </w:footnote>
  <w:footnote w:type="continuationSeparator" w:id="0">
    <w:p w:rsidR="00F56014" w:rsidRDefault="00F56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474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A452B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474D4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A452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pStyle w:val="a"/>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13"/>
  </w:num>
  <w:num w:numId="6">
    <w:abstractNumId w:val="3"/>
  </w:num>
  <w:num w:numId="7">
    <w:abstractNumId w:val="10"/>
  </w:num>
  <w:num w:numId="8">
    <w:abstractNumId w:val="0"/>
  </w:num>
  <w:num w:numId="9">
    <w:abstractNumId w:val="8"/>
  </w:num>
  <w:num w:numId="10">
    <w:abstractNumId w:val="23"/>
  </w:num>
  <w:num w:numId="11">
    <w:abstractNumId w:val="26"/>
  </w:num>
  <w:num w:numId="12">
    <w:abstractNumId w:val="25"/>
  </w:num>
  <w:num w:numId="13">
    <w:abstractNumId w:val="14"/>
  </w:num>
  <w:num w:numId="14">
    <w:abstractNumId w:val="5"/>
  </w:num>
  <w:num w:numId="15">
    <w:abstractNumId w:val="6"/>
  </w:num>
  <w:num w:numId="16">
    <w:abstractNumId w:val="16"/>
  </w:num>
  <w:num w:numId="17">
    <w:abstractNumId w:val="4"/>
  </w:num>
  <w:num w:numId="18">
    <w:abstractNumId w:val="22"/>
  </w:num>
  <w:num w:numId="19">
    <w:abstractNumId w:val="17"/>
  </w:num>
  <w:num w:numId="20">
    <w:abstractNumId w:val="12"/>
  </w:num>
  <w:num w:numId="21">
    <w:abstractNumId w:val="21"/>
  </w:num>
  <w:num w:numId="22">
    <w:abstractNumId w:val="7"/>
  </w:num>
  <w:num w:numId="23">
    <w:abstractNumId w:val="27"/>
  </w:num>
  <w:num w:numId="24">
    <w:abstractNumId w:val="18"/>
  </w:num>
  <w:num w:numId="25">
    <w:abstractNumId w:val="19"/>
  </w:num>
  <w:num w:numId="26">
    <w:abstractNumId w:val="20"/>
  </w:num>
  <w:num w:numId="27">
    <w:abstractNumId w:val="15"/>
  </w:num>
  <w:num w:numId="28">
    <w:abstractNumId w:val="9"/>
  </w:num>
  <w:num w:numId="2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117687"/>
    <w:rsid w:val="00173FCA"/>
    <w:rsid w:val="00204875"/>
    <w:rsid w:val="002937DD"/>
    <w:rsid w:val="00294744"/>
    <w:rsid w:val="00306289"/>
    <w:rsid w:val="003404FD"/>
    <w:rsid w:val="003F4FB4"/>
    <w:rsid w:val="00411B85"/>
    <w:rsid w:val="00450B73"/>
    <w:rsid w:val="00474D42"/>
    <w:rsid w:val="004C05C2"/>
    <w:rsid w:val="004C7437"/>
    <w:rsid w:val="005150A9"/>
    <w:rsid w:val="00594857"/>
    <w:rsid w:val="005E4721"/>
    <w:rsid w:val="006063F8"/>
    <w:rsid w:val="006236ED"/>
    <w:rsid w:val="00654304"/>
    <w:rsid w:val="00675BFB"/>
    <w:rsid w:val="006A417A"/>
    <w:rsid w:val="006D162B"/>
    <w:rsid w:val="00703CE0"/>
    <w:rsid w:val="007449A7"/>
    <w:rsid w:val="00746E64"/>
    <w:rsid w:val="008200CF"/>
    <w:rsid w:val="008261E8"/>
    <w:rsid w:val="008338BC"/>
    <w:rsid w:val="00912226"/>
    <w:rsid w:val="0099533E"/>
    <w:rsid w:val="009C7EA9"/>
    <w:rsid w:val="00A452B4"/>
    <w:rsid w:val="00A6316E"/>
    <w:rsid w:val="00A95D87"/>
    <w:rsid w:val="00AD3B1C"/>
    <w:rsid w:val="00AE7563"/>
    <w:rsid w:val="00B077E6"/>
    <w:rsid w:val="00B767C3"/>
    <w:rsid w:val="00B87C68"/>
    <w:rsid w:val="00C63694"/>
    <w:rsid w:val="00C71366"/>
    <w:rsid w:val="00CC24A2"/>
    <w:rsid w:val="00DE2756"/>
    <w:rsid w:val="00E171FB"/>
    <w:rsid w:val="00E32BCC"/>
    <w:rsid w:val="00E508A9"/>
    <w:rsid w:val="00F56014"/>
    <w:rsid w:val="00F653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en-US"/>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pPr>
      <w:outlineLvl w:val="9"/>
    </w:pPr>
  </w:style>
  <w:style w:type="paragraph" w:styleId="22">
    <w:name w:val="List Number 2"/>
    <w:basedOn w:val="a4"/>
    <w:pPr>
      <w:ind w:left="851"/>
    </w:pPr>
  </w:style>
  <w:style w:type="paragraph" w:styleId="a5">
    <w:name w:val="heade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0"/>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0"/>
    <w:link w:val="EXCar"/>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4">
    <w:name w:val="List Number"/>
    <w:basedOn w:val="a9"/>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9">
    <w:name w:val="List"/>
    <w:basedOn w:val="a0"/>
    <w:pPr>
      <w:ind w:left="568" w:hanging="284"/>
    </w:pPr>
  </w:style>
  <w:style w:type="paragraph" w:styleId="a8">
    <w:name w:val="List Bullet"/>
    <w:basedOn w:val="a9"/>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9"/>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
    <w:name w:val="Hyperlink"/>
    <w:rPr>
      <w:color w:val="0000FF"/>
      <w:u w:val="single"/>
    </w:rPr>
  </w:style>
  <w:style w:type="character" w:styleId="ab">
    <w:name w:val="annotation reference"/>
    <w:rPr>
      <w:sz w:val="16"/>
    </w:rPr>
  </w:style>
  <w:style w:type="paragraph" w:styleId="ac">
    <w:name w:val="annotation text"/>
    <w:basedOn w:val="a0"/>
    <w:semiHidden/>
  </w:style>
  <w:style w:type="character" w:styleId="ad">
    <w:name w:val="FollowedHyperlink"/>
    <w:rPr>
      <w:color w:val="800080"/>
      <w:u w:val="single"/>
    </w:rPr>
  </w:style>
  <w:style w:type="paragraph" w:styleId="ae">
    <w:name w:val="Balloon Text"/>
    <w:basedOn w:val="a0"/>
    <w:link w:val="Char"/>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0"/>
    <w:semiHidden/>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EditorsNoteChar">
    <w:name w:val="Editor's Note Char"/>
    <w:aliases w:val="EN Char"/>
    <w:link w:val="EditorsNote"/>
    <w:rsid w:val="00306289"/>
    <w:rPr>
      <w:rFonts w:ascii="Times New Roman" w:hAnsi="Times New Roman"/>
      <w:color w:val="FF0000"/>
      <w:lang w:val="en-GB" w:eastAsia="en-US"/>
    </w:rPr>
  </w:style>
  <w:style w:type="character" w:customStyle="1" w:styleId="B1Char">
    <w:name w:val="B1 Char"/>
    <w:link w:val="B1"/>
    <w:rsid w:val="00306289"/>
    <w:rPr>
      <w:rFonts w:ascii="Times New Roman" w:hAnsi="Times New Roman"/>
      <w:lang w:val="en-GB" w:eastAsia="en-US"/>
    </w:rPr>
  </w:style>
  <w:style w:type="character" w:customStyle="1" w:styleId="NOChar">
    <w:name w:val="NO Char"/>
    <w:link w:val="NO"/>
    <w:rsid w:val="00306289"/>
    <w:rPr>
      <w:rFonts w:ascii="Times New Roman" w:hAnsi="Times New Roman"/>
      <w:lang w:val="en-GB" w:eastAsia="en-US"/>
    </w:rPr>
  </w:style>
  <w:style w:type="character" w:customStyle="1" w:styleId="B2Char">
    <w:name w:val="B2 Char"/>
    <w:link w:val="B2"/>
    <w:rsid w:val="00306289"/>
    <w:rPr>
      <w:rFonts w:ascii="Times New Roman" w:hAnsi="Times New Roman"/>
      <w:lang w:val="en-GB" w:eastAsia="en-US"/>
    </w:rPr>
  </w:style>
  <w:style w:type="character" w:customStyle="1" w:styleId="THChar">
    <w:name w:val="TH Char"/>
    <w:link w:val="TH"/>
    <w:rsid w:val="00306289"/>
    <w:rPr>
      <w:rFonts w:ascii="Arial" w:hAnsi="Arial"/>
      <w:b/>
      <w:lang w:val="en-GB" w:eastAsia="en-US"/>
    </w:rPr>
  </w:style>
  <w:style w:type="character" w:customStyle="1" w:styleId="TAHChar">
    <w:name w:val="TAH Char"/>
    <w:link w:val="TAH"/>
    <w:rsid w:val="00306289"/>
    <w:rPr>
      <w:rFonts w:ascii="Arial" w:hAnsi="Arial"/>
      <w:b/>
      <w:sz w:val="18"/>
      <w:lang w:val="en-GB" w:eastAsia="en-US"/>
    </w:rPr>
  </w:style>
  <w:style w:type="character" w:customStyle="1" w:styleId="TALChar">
    <w:name w:val="TAL Char"/>
    <w:link w:val="TAL"/>
    <w:qFormat/>
    <w:rsid w:val="00306289"/>
    <w:rPr>
      <w:rFonts w:ascii="Arial" w:hAnsi="Arial"/>
      <w:sz w:val="18"/>
      <w:lang w:val="en-GB" w:eastAsia="en-US"/>
    </w:rPr>
  </w:style>
  <w:style w:type="character" w:customStyle="1" w:styleId="TACChar">
    <w:name w:val="TAC Char"/>
    <w:link w:val="TAC"/>
    <w:rsid w:val="00306289"/>
    <w:rPr>
      <w:rFonts w:ascii="Arial" w:hAnsi="Arial"/>
      <w:sz w:val="18"/>
      <w:lang w:val="en-GB" w:eastAsia="en-US"/>
    </w:rPr>
  </w:style>
  <w:style w:type="character" w:customStyle="1" w:styleId="TANChar">
    <w:name w:val="TAN Char"/>
    <w:link w:val="TAN"/>
    <w:rsid w:val="00306289"/>
    <w:rPr>
      <w:rFonts w:ascii="Arial" w:hAnsi="Arial"/>
      <w:sz w:val="18"/>
      <w:lang w:val="en-GB" w:eastAsia="en-US"/>
    </w:rPr>
  </w:style>
  <w:style w:type="character" w:customStyle="1" w:styleId="PLChar">
    <w:name w:val="PL Char"/>
    <w:link w:val="PL"/>
    <w:rsid w:val="00306289"/>
    <w:rPr>
      <w:rFonts w:ascii="Courier New" w:hAnsi="Courier New"/>
      <w:noProof/>
      <w:sz w:val="16"/>
      <w:lang w:val="en-GB" w:eastAsia="en-US"/>
    </w:rPr>
  </w:style>
  <w:style w:type="paragraph" w:customStyle="1" w:styleId="TAJ">
    <w:name w:val="TAJ"/>
    <w:basedOn w:val="TH"/>
    <w:rsid w:val="00B767C3"/>
    <w:rPr>
      <w:rFonts w:eastAsia="宋体"/>
    </w:rPr>
  </w:style>
  <w:style w:type="paragraph" w:customStyle="1" w:styleId="Guidance">
    <w:name w:val="Guidance"/>
    <w:basedOn w:val="a0"/>
    <w:rsid w:val="00B767C3"/>
    <w:rPr>
      <w:rFonts w:eastAsia="宋体"/>
      <w:i/>
      <w:color w:val="0000FF"/>
    </w:rPr>
  </w:style>
  <w:style w:type="character" w:customStyle="1" w:styleId="EXCar">
    <w:name w:val="EX Car"/>
    <w:link w:val="EX"/>
    <w:rsid w:val="00B767C3"/>
    <w:rPr>
      <w:rFonts w:ascii="Times New Roman" w:hAnsi="Times New Roman"/>
      <w:lang w:val="en-GB" w:eastAsia="en-US"/>
    </w:rPr>
  </w:style>
  <w:style w:type="character" w:customStyle="1" w:styleId="TFChar">
    <w:name w:val="TF Char"/>
    <w:link w:val="TF"/>
    <w:rsid w:val="00B767C3"/>
    <w:rPr>
      <w:rFonts w:ascii="Arial" w:hAnsi="Arial"/>
      <w:b/>
      <w:lang w:val="en-GB" w:eastAsia="en-US"/>
    </w:rPr>
  </w:style>
  <w:style w:type="character" w:customStyle="1" w:styleId="Char">
    <w:name w:val="批注框文本 Char"/>
    <w:link w:val="ae"/>
    <w:rsid w:val="00B767C3"/>
    <w:rPr>
      <w:rFonts w:ascii="Tahoma" w:hAnsi="Tahoma" w:cs="Tahoma"/>
      <w:sz w:val="16"/>
      <w:szCs w:val="16"/>
      <w:lang w:val="en-GB" w:eastAsia="en-US"/>
    </w:rPr>
  </w:style>
  <w:style w:type="character" w:styleId="af1">
    <w:name w:val="Strong"/>
    <w:qFormat/>
    <w:rsid w:val="00B767C3"/>
    <w:rPr>
      <w:b/>
      <w:bCs/>
    </w:rPr>
  </w:style>
  <w:style w:type="character" w:customStyle="1" w:styleId="TAHCar">
    <w:name w:val="TAH Car"/>
    <w:rsid w:val="00B767C3"/>
    <w:rPr>
      <w:rFonts w:ascii="Arial" w:hAnsi="Arial"/>
      <w:b/>
      <w:sz w:val="18"/>
      <w:lang w:val="en-GB" w:eastAsia="en-US"/>
    </w:rPr>
  </w:style>
  <w:style w:type="paragraph" w:styleId="af2">
    <w:name w:val="Revision"/>
    <w:hidden/>
    <w:uiPriority w:val="99"/>
    <w:semiHidden/>
    <w:rsid w:val="00B767C3"/>
    <w:rPr>
      <w:rFonts w:ascii="Times New Roman" w:eastAsia="宋体" w:hAnsi="Times New Roman"/>
      <w:lang w:val="en-GB" w:eastAsia="en-US"/>
    </w:rPr>
  </w:style>
  <w:style w:type="character" w:customStyle="1" w:styleId="4Char">
    <w:name w:val="标题 4 Char"/>
    <w:link w:val="4"/>
    <w:rsid w:val="00B767C3"/>
    <w:rPr>
      <w:rFonts w:ascii="Arial" w:hAnsi="Arial"/>
      <w:sz w:val="24"/>
      <w:lang w:val="en-GB" w:eastAsia="en-US"/>
    </w:rPr>
  </w:style>
  <w:style w:type="character" w:customStyle="1" w:styleId="3Char">
    <w:name w:val="标题 3 Char"/>
    <w:link w:val="3"/>
    <w:rsid w:val="00B767C3"/>
    <w:rPr>
      <w:rFonts w:ascii="Arial" w:hAnsi="Arial"/>
      <w:sz w:val="28"/>
      <w:lang w:val="en-GB" w:eastAsia="en-US"/>
    </w:rPr>
  </w:style>
  <w:style w:type="character" w:customStyle="1" w:styleId="NOZchn">
    <w:name w:val="NO Zchn"/>
    <w:rsid w:val="00B767C3"/>
    <w:rPr>
      <w:rFonts w:ascii="Times New Roman" w:hAnsi="Times New Roman"/>
      <w:lang w:val="en-GB"/>
    </w:rPr>
  </w:style>
  <w:style w:type="character" w:customStyle="1" w:styleId="2Char">
    <w:name w:val="标题 2 Char"/>
    <w:link w:val="2"/>
    <w:rsid w:val="00B767C3"/>
    <w:rPr>
      <w:rFonts w:ascii="Arial" w:hAnsi="Arial"/>
      <w:sz w:val="32"/>
      <w:lang w:val="en-GB" w:eastAsia="en-US"/>
    </w:rPr>
  </w:style>
  <w:style w:type="character" w:customStyle="1" w:styleId="EditorsNoteZchn">
    <w:name w:val="Editor's Note Zchn"/>
    <w:rsid w:val="00B767C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C5EC9-A820-47DC-B2A5-6086341D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30</Pages>
  <Words>13488</Words>
  <Characters>76882</Characters>
  <Application>Microsoft Office Word</Application>
  <DocSecurity>0</DocSecurity>
  <Lines>640</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1</cp:lastModifiedBy>
  <cp:revision>35</cp:revision>
  <cp:lastPrinted>1900-01-01T08:00:00Z</cp:lastPrinted>
  <dcterms:created xsi:type="dcterms:W3CDTF">2020-02-24T08:40:00Z</dcterms:created>
  <dcterms:modified xsi:type="dcterms:W3CDTF">2020-02-24T08:48:00Z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(3)I7Sa1BZutZMM/mmu8PtPG9SdcOWRQnHvEvgBA5gM7C4L2l7Va6OqaDIcF/c3JmwTPW26oUzh
zCgZ3qM2YJnHTR+K8uLHGrvjzG/yfVSs2O4bkX2evQN3V4YcUp64KnxdasarNzdqSZnpBFFt
lBqjejQrUPNaygIlFyLQDxjADEmC2QaGH/aXOo8YvoJgKZtgg0VkfR8lphWdssEG2poycQB9
GiBoZ/G961sccxYVUu</vt:lpwstr>
  </property>
  <property fmtid="{D5CDD505-2E9C-101B-9397-08002B2CF9AE}" pid="22" name="_2015_ms_pID_7253431">
    <vt:lpwstr>wG2Yq4y2vnuSJ3nzZ1s/KcxwQiclsSqEIyQVzWdvPLuxljPZwdKuXk
Y5vM4CaAmcwHH4Bv2NEITjy/OdrfdoytUJzyGigXmeYgRoE0LCY9NCp4Jez0XtUCTSF+VufC
ZFSn8/VoivC4P48lFsZLthEdvFvq6KJ94JmNiLEgnvXYWLHL399KWro5iTuiHA95s0nBomz9
p7T1zBHwT+DIuIQCBWUtBzhgd5hcBSvZECDP</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