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A377C" w14:textId="77777777" w:rsidR="00507A41" w:rsidRDefault="00507A41" w:rsidP="00507A41">
      <w:pPr>
        <w:pStyle w:val="CRCoverPage"/>
        <w:tabs>
          <w:tab w:val="right" w:pos="9639"/>
        </w:tabs>
        <w:spacing w:after="0"/>
        <w:rPr>
          <w:b/>
          <w:i/>
          <w:noProof/>
          <w:sz w:val="28"/>
        </w:rPr>
      </w:pPr>
      <w:bookmarkStart w:id="0" w:name="_Hlk145491888"/>
      <w:r>
        <w:rPr>
          <w:b/>
          <w:noProof/>
          <w:sz w:val="24"/>
        </w:rPr>
        <w:t>3GPP TSG-CT Meeting #106</w:t>
      </w:r>
      <w:r>
        <w:rPr>
          <w:b/>
          <w:i/>
          <w:noProof/>
          <w:sz w:val="28"/>
        </w:rPr>
        <w:tab/>
      </w:r>
      <w:r>
        <w:rPr>
          <w:b/>
          <w:noProof/>
          <w:sz w:val="24"/>
        </w:rPr>
        <w:t>CP-243abc</w:t>
      </w:r>
    </w:p>
    <w:p w14:paraId="766A0330" w14:textId="1B339B3D" w:rsidR="00B23927" w:rsidRDefault="00507A41" w:rsidP="00B23927">
      <w:pPr>
        <w:pStyle w:val="CRCoverPage"/>
        <w:outlineLvl w:val="0"/>
        <w:rPr>
          <w:b/>
          <w:noProof/>
          <w:sz w:val="24"/>
        </w:rPr>
      </w:pPr>
      <w:r>
        <w:rPr>
          <w:b/>
          <w:noProof/>
          <w:sz w:val="24"/>
        </w:rPr>
        <w:t>Madrid, Spain; 9</w:t>
      </w:r>
      <w:r>
        <w:rPr>
          <w:b/>
          <w:noProof/>
          <w:sz w:val="24"/>
          <w:vertAlign w:val="superscript"/>
        </w:rPr>
        <w:t>th</w:t>
      </w:r>
      <w:r>
        <w:rPr>
          <w:b/>
          <w:noProof/>
          <w:sz w:val="24"/>
        </w:rPr>
        <w:t xml:space="preserve"> – 10</w:t>
      </w:r>
      <w:r>
        <w:rPr>
          <w:b/>
          <w:noProof/>
          <w:sz w:val="24"/>
          <w:vertAlign w:val="superscript"/>
        </w:rPr>
        <w:t>th</w:t>
      </w:r>
      <w:r>
        <w:rPr>
          <w:b/>
          <w:noProof/>
          <w:sz w:val="24"/>
        </w:rPr>
        <w:t xml:space="preserve"> December</w:t>
      </w:r>
      <w:r w:rsidR="00DC49B6">
        <w:rPr>
          <w:b/>
          <w:noProof/>
          <w:sz w:val="24"/>
        </w:rPr>
        <w:tab/>
      </w:r>
      <w:r w:rsidR="00DC49B6">
        <w:rPr>
          <w:b/>
          <w:noProof/>
          <w:sz w:val="24"/>
        </w:rPr>
        <w:tab/>
      </w:r>
      <w:r w:rsidR="00DC49B6">
        <w:rPr>
          <w:b/>
          <w:noProof/>
          <w:sz w:val="24"/>
        </w:rPr>
        <w:tab/>
      </w:r>
      <w:r w:rsidR="00DC49B6">
        <w:rPr>
          <w:b/>
          <w:noProof/>
          <w:sz w:val="24"/>
        </w:rPr>
        <w:tab/>
      </w:r>
      <w:r w:rsidR="00DC49B6">
        <w:rPr>
          <w:b/>
          <w:noProof/>
          <w:sz w:val="24"/>
        </w:rPr>
        <w:tab/>
      </w:r>
      <w:r w:rsidR="00DC49B6">
        <w:rPr>
          <w:b/>
          <w:noProof/>
          <w:sz w:val="24"/>
        </w:rPr>
        <w:tab/>
      </w:r>
      <w:r w:rsidR="00DC49B6">
        <w:rPr>
          <w:b/>
          <w:noProof/>
          <w:sz w:val="24"/>
        </w:rPr>
        <w:tab/>
      </w:r>
      <w:r w:rsidR="00DC49B6">
        <w:rPr>
          <w:b/>
          <w:noProof/>
          <w:sz w:val="24"/>
        </w:rPr>
        <w:tab/>
      </w:r>
      <w:r w:rsidR="00DC49B6">
        <w:rPr>
          <w:b/>
          <w:noProof/>
          <w:sz w:val="24"/>
        </w:rPr>
        <w:tab/>
      </w:r>
      <w:r w:rsidR="00DC49B6">
        <w:rPr>
          <w:b/>
          <w:noProof/>
          <w:sz w:val="24"/>
        </w:rPr>
        <w:tab/>
      </w:r>
      <w:r w:rsidR="00DC49B6">
        <w:rPr>
          <w:b/>
          <w:noProof/>
          <w:sz w:val="24"/>
        </w:rPr>
        <w:tab/>
      </w:r>
      <w:r w:rsidR="00DC49B6">
        <w:rPr>
          <w:rFonts w:hint="eastAsia"/>
          <w:b/>
          <w:noProof/>
          <w:sz w:val="24"/>
          <w:lang w:eastAsia="zh-CN"/>
        </w:rPr>
        <w:t>is</w:t>
      </w:r>
      <w:r w:rsidR="00DC49B6">
        <w:rPr>
          <w:b/>
          <w:noProof/>
          <w:sz w:val="24"/>
        </w:rPr>
        <w:t xml:space="preserve"> </w:t>
      </w:r>
      <w:r w:rsidR="00DC49B6">
        <w:rPr>
          <w:rFonts w:hint="eastAsia"/>
          <w:b/>
          <w:noProof/>
          <w:sz w:val="24"/>
          <w:lang w:eastAsia="zh-CN"/>
        </w:rPr>
        <w:t>revision</w:t>
      </w:r>
      <w:r w:rsidR="00DC49B6">
        <w:rPr>
          <w:b/>
          <w:noProof/>
          <w:sz w:val="24"/>
        </w:rPr>
        <w:t xml:space="preserve"> of C1-24</w:t>
      </w:r>
      <w:r>
        <w:rPr>
          <w:b/>
          <w:noProof/>
          <w:sz w:val="24"/>
        </w:rPr>
        <w:t>6987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2B7D38E" w:rsidR="001E41F3" w:rsidRPr="00410371" w:rsidRDefault="00747AA9" w:rsidP="00E13F3D">
            <w:pPr>
              <w:pStyle w:val="CRCoverPage"/>
              <w:spacing w:after="0"/>
              <w:jc w:val="right"/>
              <w:rPr>
                <w:b/>
                <w:noProof/>
                <w:sz w:val="28"/>
              </w:rPr>
            </w:pPr>
            <w:fldSimple w:instr=" DOCPROPERTY  Spec#  \* MERGEFORMAT ">
              <w:r w:rsidR="00B873BE">
                <w:rPr>
                  <w:b/>
                  <w:noProof/>
                  <w:sz w:val="28"/>
                </w:rPr>
                <w:t>24.</w:t>
              </w:r>
              <w:r w:rsidR="0051387D">
                <w:rPr>
                  <w:b/>
                  <w:noProof/>
                  <w:sz w:val="28"/>
                </w:rPr>
                <w:t>54</w:t>
              </w:r>
              <w:r w:rsidR="00D7226C">
                <w:rPr>
                  <w:b/>
                  <w:noProof/>
                  <w:sz w:val="28"/>
                </w:rPr>
                <w:t>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F12BB4" w:rsidR="001E41F3" w:rsidRPr="00410371" w:rsidRDefault="00747AA9" w:rsidP="00547111">
            <w:pPr>
              <w:pStyle w:val="CRCoverPage"/>
              <w:spacing w:after="0"/>
              <w:rPr>
                <w:noProof/>
              </w:rPr>
            </w:pPr>
            <w:fldSimple w:instr=" DOCPROPERTY  Cr#  \* MERGEFORMAT ">
              <w:r w:rsidR="00851BED">
                <w:rPr>
                  <w:b/>
                  <w:noProof/>
                  <w:sz w:val="28"/>
                </w:rPr>
                <w:t>004</w:t>
              </w:r>
              <w:r w:rsidR="003844ED">
                <w:rPr>
                  <w:b/>
                  <w:noProof/>
                  <w:sz w:val="28"/>
                </w:rPr>
                <w:t>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7DDBC0" w:rsidR="001E41F3" w:rsidRPr="00410371" w:rsidRDefault="00507A41" w:rsidP="00E13F3D">
            <w:pPr>
              <w:pStyle w:val="CRCoverPage"/>
              <w:spacing w:after="0"/>
              <w:jc w:val="center"/>
              <w:rPr>
                <w:b/>
                <w:noProof/>
                <w:lang w:eastAsia="zh-CN"/>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45AA36" w:rsidR="001E41F3" w:rsidRPr="00410371" w:rsidRDefault="00747AA9">
            <w:pPr>
              <w:pStyle w:val="CRCoverPage"/>
              <w:spacing w:after="0"/>
              <w:jc w:val="center"/>
              <w:rPr>
                <w:noProof/>
                <w:sz w:val="28"/>
              </w:rPr>
            </w:pPr>
            <w:fldSimple w:instr=" DOCPROPERTY  Version  \* MERGEFORMAT ">
              <w:r w:rsidR="00863BEA">
                <w:rPr>
                  <w:b/>
                  <w:noProof/>
                  <w:sz w:val="28"/>
                </w:rPr>
                <w:t>1</w:t>
              </w:r>
              <w:r w:rsidR="0051387D">
                <w:rPr>
                  <w:b/>
                  <w:noProof/>
                  <w:sz w:val="28"/>
                </w:rPr>
                <w:t>8</w:t>
              </w:r>
              <w:r w:rsidR="00863BEA">
                <w:rPr>
                  <w:b/>
                  <w:noProof/>
                  <w:sz w:val="28"/>
                </w:rPr>
                <w:t>.</w:t>
              </w:r>
              <w:r w:rsidR="0051387D">
                <w:rPr>
                  <w:b/>
                  <w:noProof/>
                  <w:sz w:val="28"/>
                </w:rPr>
                <w:t>3</w:t>
              </w:r>
              <w:r w:rsidR="00863BEA">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2F9B814" w:rsidR="00F25D98" w:rsidRDefault="00BB1F23"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1517F5" w:rsidR="001E41F3" w:rsidRDefault="00851BED">
            <w:pPr>
              <w:pStyle w:val="CRCoverPage"/>
              <w:spacing w:after="0"/>
              <w:ind w:left="100"/>
              <w:rPr>
                <w:noProof/>
              </w:rPr>
            </w:pPr>
            <w:r>
              <w:rPr>
                <w:noProof/>
                <w:lang w:eastAsia="zh-CN"/>
              </w:rPr>
              <w:t>Correction on NS Info Delivery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45C7BE" w:rsidR="001E41F3" w:rsidRDefault="0051387D">
            <w:pPr>
              <w:pStyle w:val="CRCoverPage"/>
              <w:spacing w:after="0"/>
              <w:ind w:left="100"/>
              <w:rPr>
                <w:noProof/>
              </w:rPr>
            </w:pPr>
            <w:r>
              <w:rPr>
                <w:noProof/>
              </w:rPr>
              <w:t>China Mobile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EFC1CCB" w:rsidR="001E41F3" w:rsidRDefault="00507A41" w:rsidP="00547111">
            <w:pPr>
              <w:pStyle w:val="CRCoverPage"/>
              <w:spacing w:after="0"/>
              <w:ind w:left="100"/>
              <w:rPr>
                <w:noProof/>
              </w:rPr>
            </w:pPr>
            <w:r>
              <w:rPr>
                <w:noProof/>
              </w:rPr>
              <w:t>China Mobile</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8C68EB8" w:rsidR="001E41F3" w:rsidRDefault="00543B36">
            <w:pPr>
              <w:pStyle w:val="CRCoverPage"/>
              <w:spacing w:after="0"/>
              <w:ind w:left="100"/>
              <w:rPr>
                <w:noProof/>
              </w:rPr>
            </w:pPr>
            <w:r>
              <w:rPr>
                <w:lang w:val="en-US" w:eastAsia="zh-CN"/>
              </w:rPr>
              <w:t>NSCALE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CCC90C8" w:rsidR="001E41F3" w:rsidRDefault="00747AA9">
            <w:pPr>
              <w:pStyle w:val="CRCoverPage"/>
              <w:spacing w:after="0"/>
              <w:ind w:left="100"/>
              <w:rPr>
                <w:noProof/>
              </w:rPr>
            </w:pPr>
            <w:fldSimple w:instr=" DOCPROPERTY  ResDate  \* MERGEFORMAT ">
              <w:r w:rsidR="00DB7304">
                <w:rPr>
                  <w:noProof/>
                </w:rPr>
                <w:t>2024-</w:t>
              </w:r>
              <w:r w:rsidR="00FD47A6">
                <w:rPr>
                  <w:noProof/>
                </w:rPr>
                <w:t>11</w:t>
              </w:r>
              <w:r w:rsidR="00DB7304">
                <w:rPr>
                  <w:noProof/>
                </w:rPr>
                <w:t>-</w:t>
              </w:r>
              <w:r w:rsidR="00507A41">
                <w:rPr>
                  <w:noProof/>
                </w:rPr>
                <w:t>28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66A39BB" w:rsidR="001E41F3" w:rsidRDefault="0051387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88C923C" w:rsidR="001E41F3" w:rsidRDefault="00F43E9E">
            <w:pPr>
              <w:pStyle w:val="CRCoverPage"/>
              <w:spacing w:after="0"/>
              <w:ind w:left="100"/>
              <w:rPr>
                <w:noProof/>
              </w:rPr>
            </w:pPr>
            <w:r>
              <w:fldChar w:fldCharType="begin"/>
            </w:r>
            <w:r>
              <w:instrText xml:space="preserve"> DOCPROPERTY  Release  \* MERGEFORMAT </w:instrText>
            </w:r>
            <w:r>
              <w:fldChar w:fldCharType="separate"/>
            </w:r>
            <w:r w:rsidR="00050EB0">
              <w:rPr>
                <w:noProof/>
              </w:rPr>
              <w:t>Rel-1</w:t>
            </w:r>
            <w:r>
              <w:rPr>
                <w:noProof/>
              </w:rPr>
              <w:fldChar w:fldCharType="end"/>
            </w:r>
            <w:r w:rsidR="00BE111F">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6CC3EA" w14:textId="42FF7140" w:rsidR="002E169F" w:rsidRDefault="0051387D">
            <w:pPr>
              <w:pStyle w:val="CRCoverPage"/>
              <w:spacing w:after="0"/>
              <w:ind w:left="100"/>
              <w:rPr>
                <w:lang w:val="en-US" w:eastAsia="zh-CN"/>
              </w:rPr>
            </w:pPr>
            <w:r>
              <w:rPr>
                <w:rFonts w:hint="eastAsia"/>
                <w:lang w:val="en-US" w:eastAsia="zh-CN"/>
              </w:rPr>
              <w:t>The procedures on how</w:t>
            </w:r>
            <w:r>
              <w:rPr>
                <w:rFonts w:hint="eastAsia"/>
                <w:lang w:eastAsia="zh-CN"/>
              </w:rPr>
              <w:t xml:space="preserve"> </w:t>
            </w:r>
            <w:r>
              <w:rPr>
                <w:rFonts w:hint="eastAsia"/>
                <w:lang w:val="en-US" w:eastAsia="zh-CN"/>
              </w:rPr>
              <w:t>the NSCE server notifies</w:t>
            </w:r>
            <w:r w:rsidRPr="00A06417">
              <w:rPr>
                <w:lang w:val="en-US" w:eastAsia="zh-CN"/>
              </w:rPr>
              <w:t xml:space="preserve"> network slice information delivery </w:t>
            </w:r>
            <w:r>
              <w:rPr>
                <w:rFonts w:hint="eastAsia"/>
                <w:lang w:val="en-US" w:eastAsia="zh-CN"/>
              </w:rPr>
              <w:t>to the NSCE client need to be considered in Rel-18 TS 24.549 according to TS 23.435 clause 9.1</w:t>
            </w:r>
            <w:r>
              <w:rPr>
                <w:lang w:val="en-US" w:eastAsia="zh-CN"/>
              </w:rPr>
              <w:t>7</w:t>
            </w:r>
            <w:r>
              <w:rPr>
                <w:rFonts w:hint="eastAsia"/>
                <w:lang w:val="en-US" w:eastAsia="zh-CN"/>
              </w:rPr>
              <w:t>.</w:t>
            </w:r>
          </w:p>
          <w:p w14:paraId="5CA88009" w14:textId="77777777" w:rsidR="0051387D" w:rsidRDefault="0051387D">
            <w:pPr>
              <w:pStyle w:val="CRCoverPage"/>
              <w:spacing w:after="0"/>
              <w:ind w:left="100"/>
              <w:rPr>
                <w:noProof/>
                <w:lang w:eastAsia="zh-CN"/>
              </w:rPr>
            </w:pPr>
          </w:p>
          <w:p w14:paraId="2545A250" w14:textId="77777777" w:rsidR="00CD5B8B" w:rsidRDefault="00CD5B8B" w:rsidP="00CD5B8B">
            <w:pPr>
              <w:pStyle w:val="CRCoverPage"/>
              <w:spacing w:after="0"/>
              <w:rPr>
                <w:lang w:eastAsia="zh-CN"/>
              </w:rPr>
            </w:pPr>
            <w:r>
              <w:rPr>
                <w:u w:val="single"/>
                <w:lang w:eastAsia="zh-CN"/>
              </w:rPr>
              <w:t>Backwards compatibility analysis:</w:t>
            </w:r>
          </w:p>
          <w:p w14:paraId="708AA7DE" w14:textId="4CDADB3A" w:rsidR="00CD5B8B" w:rsidRPr="00CD5B8B" w:rsidRDefault="00F862A3" w:rsidP="00CD5B8B">
            <w:pPr>
              <w:pStyle w:val="CRCoverPage"/>
              <w:spacing w:after="0"/>
              <w:ind w:left="100"/>
              <w:rPr>
                <w:noProof/>
                <w:lang w:eastAsia="zh-CN"/>
              </w:rPr>
            </w:pPr>
            <w:r>
              <w:rPr>
                <w:lang w:eastAsia="zh-CN"/>
              </w:rPr>
              <w:t xml:space="preserve">This </w:t>
            </w:r>
            <w:r w:rsidR="003931E1">
              <w:rPr>
                <w:lang w:eastAsia="zh-CN"/>
              </w:rPr>
              <w:t>CR introduce</w:t>
            </w:r>
            <w:r>
              <w:rPr>
                <w:lang w:eastAsia="zh-CN"/>
              </w:rPr>
              <w:t>s</w:t>
            </w:r>
            <w:r w:rsidR="003931E1">
              <w:rPr>
                <w:lang w:eastAsia="zh-CN"/>
              </w:rPr>
              <w:t xml:space="preserve"> backwards compatible</w:t>
            </w:r>
            <w:r>
              <w:rPr>
                <w:lang w:eastAsia="zh-CN"/>
              </w:rPr>
              <w:t xml:space="preserve"> changes </w:t>
            </w:r>
            <w:r w:rsidR="007546C9">
              <w:rPr>
                <w:lang w:eastAsia="zh-CN"/>
              </w:rPr>
              <w:t>with the completion of the notification for the</w:t>
            </w:r>
            <w:r w:rsidR="007546C9" w:rsidRPr="00D81942">
              <w:rPr>
                <w:lang w:eastAsia="zh-CN"/>
              </w:rPr>
              <w:t xml:space="preserve"> Network slice information delivery</w:t>
            </w:r>
            <w:r w:rsidR="007546C9">
              <w:rPr>
                <w:lang w:eastAsia="zh-CN"/>
              </w:rPr>
              <w:t>. W</w:t>
            </w:r>
            <w:r>
              <w:rPr>
                <w:lang w:eastAsia="zh-CN"/>
              </w:rPr>
              <w:t>ithout</w:t>
            </w:r>
            <w:r w:rsidR="007546C9">
              <w:rPr>
                <w:lang w:eastAsia="zh-CN"/>
              </w:rPr>
              <w:t xml:space="preserve"> this correction, the n</w:t>
            </w:r>
            <w:r w:rsidR="007546C9" w:rsidRPr="00D81942">
              <w:rPr>
                <w:lang w:eastAsia="zh-CN"/>
              </w:rPr>
              <w:t>etwork slice information delivery</w:t>
            </w:r>
            <w:r>
              <w:rPr>
                <w:lang w:eastAsia="zh-CN"/>
              </w:rPr>
              <w:t xml:space="preserve"> </w:t>
            </w:r>
            <w:proofErr w:type="spellStart"/>
            <w:r w:rsidR="007546C9">
              <w:rPr>
                <w:lang w:eastAsia="zh-CN"/>
              </w:rPr>
              <w:t>can not</w:t>
            </w:r>
            <w:proofErr w:type="spellEnd"/>
            <w:r w:rsidR="007546C9">
              <w:rPr>
                <w:lang w:eastAsia="zh-CN"/>
              </w:rPr>
              <w:t xml:space="preserve"> work</w:t>
            </w:r>
            <w:r w:rsidR="00CD5B8B">
              <w:rPr>
                <w:lang w:val="en-US"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87456C" w:rsidRDefault="001E41F3">
            <w:pPr>
              <w:pStyle w:val="CRCoverPage"/>
              <w:spacing w:after="0"/>
              <w:rPr>
                <w:noProof/>
                <w:sz w:val="8"/>
                <w:szCs w:val="8"/>
              </w:rPr>
            </w:pPr>
          </w:p>
        </w:tc>
      </w:tr>
      <w:tr w:rsidR="0051387D" w14:paraId="21016551" w14:textId="77777777" w:rsidTr="00547111">
        <w:tc>
          <w:tcPr>
            <w:tcW w:w="2694" w:type="dxa"/>
            <w:gridSpan w:val="2"/>
            <w:tcBorders>
              <w:left w:val="single" w:sz="4" w:space="0" w:color="auto"/>
            </w:tcBorders>
          </w:tcPr>
          <w:p w14:paraId="49433147" w14:textId="77777777" w:rsidR="0051387D" w:rsidRDefault="0051387D" w:rsidP="0051387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C82341F" w:rsidR="0051387D" w:rsidRDefault="0051387D" w:rsidP="0051387D">
            <w:pPr>
              <w:pStyle w:val="CRCoverPage"/>
              <w:spacing w:after="0"/>
              <w:rPr>
                <w:noProof/>
                <w:lang w:eastAsia="zh-CN"/>
              </w:rPr>
            </w:pPr>
            <w:r>
              <w:rPr>
                <w:rFonts w:hint="eastAsia"/>
                <w:lang w:val="en-US" w:eastAsia="zh-CN"/>
              </w:rPr>
              <w:t>U</w:t>
            </w:r>
            <w:r>
              <w:rPr>
                <w:lang w:val="en-US" w:eastAsia="zh-CN"/>
              </w:rPr>
              <w:t>pdate the Resource definition and data definition for NS Info Delivery</w:t>
            </w:r>
            <w:r>
              <w:rPr>
                <w:rFonts w:hint="eastAsia"/>
                <w:lang w:val="en-US"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0CDC993" w:rsidR="001E41F3" w:rsidRDefault="0051387D">
            <w:pPr>
              <w:pStyle w:val="CRCoverPage"/>
              <w:spacing w:after="0"/>
              <w:ind w:left="100"/>
              <w:rPr>
                <w:noProof/>
                <w:lang w:eastAsia="zh-CN"/>
              </w:rPr>
            </w:pPr>
            <w:r>
              <w:rPr>
                <w:rFonts w:hint="eastAsia"/>
                <w:lang w:val="en-US" w:eastAsia="zh-CN"/>
              </w:rPr>
              <w:t>SA6 Rel-18 requirements are not fulfilled.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CA35352" w:rsidR="001E41F3" w:rsidRDefault="003947AA">
            <w:pPr>
              <w:pStyle w:val="CRCoverPage"/>
              <w:spacing w:after="0"/>
              <w:ind w:left="100"/>
              <w:rPr>
                <w:noProof/>
                <w:lang w:eastAsia="zh-CN"/>
              </w:rPr>
            </w:pPr>
            <w:r>
              <w:rPr>
                <w:noProof/>
                <w:lang w:eastAsia="zh-CN"/>
              </w:rPr>
              <w:t>2, 7.5.2.2.2, 8.3.1.3.1, 8.3.1.3.</w:t>
            </w:r>
            <w:r w:rsidR="00543B36">
              <w:rPr>
                <w:noProof/>
                <w:lang w:eastAsia="zh-CN"/>
              </w:rPr>
              <w:t>3A</w:t>
            </w:r>
            <w:r>
              <w:rPr>
                <w:rFonts w:hint="eastAsia"/>
                <w:noProof/>
                <w:lang w:eastAsia="zh-CN"/>
              </w:rPr>
              <w:t xml:space="preserve">, </w:t>
            </w:r>
            <w:r>
              <w:rPr>
                <w:noProof/>
                <w:lang w:eastAsia="zh-CN"/>
              </w:rPr>
              <w:t>8.3.1.3.5.1</w:t>
            </w:r>
            <w:r>
              <w:rPr>
                <w:rFonts w:hint="eastAsia"/>
                <w:noProof/>
                <w:lang w:eastAsia="zh-CN"/>
              </w:rPr>
              <w:t xml:space="preserve">, </w:t>
            </w:r>
            <w:r>
              <w:rPr>
                <w:noProof/>
                <w:lang w:eastAsia="zh-CN"/>
              </w:rPr>
              <w:t>8.3.1.3.5.2.1</w:t>
            </w:r>
            <w:r>
              <w:rPr>
                <w:rFonts w:hint="eastAsia"/>
                <w:noProof/>
                <w:lang w:eastAsia="zh-CN"/>
              </w:rPr>
              <w:t xml:space="preserve">, </w:t>
            </w:r>
            <w:r>
              <w:rPr>
                <w:noProof/>
                <w:lang w:eastAsia="zh-CN"/>
              </w:rPr>
              <w:t>8.3.1.3.5.3.1, 8.3.1.3.5.</w:t>
            </w:r>
            <w:r w:rsidR="000F6B63">
              <w:rPr>
                <w:noProof/>
                <w:lang w:eastAsia="zh-CN"/>
              </w:rPr>
              <w:t>4, 8.3.1.3.6.1, 8.3.1.3.6.2.1, 8.3.1.3.6.2.2, 8.3.1.3.6.2.3, C.3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17A964" w:rsidR="001E41F3" w:rsidRDefault="00BB1F23">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CA17CE" w:rsidR="001E41F3" w:rsidRDefault="00BB1F2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CD029FE" w:rsidR="001E41F3" w:rsidRDefault="00BB1F23">
            <w:pPr>
              <w:pStyle w:val="CRCoverPage"/>
              <w:spacing w:after="0"/>
              <w:jc w:val="center"/>
              <w:rPr>
                <w:b/>
                <w:caps/>
                <w:noProof/>
                <w:lang w:eastAsia="zh-CN"/>
              </w:rPr>
            </w:pPr>
            <w:r>
              <w:rPr>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51387D" w14:paraId="556B87B6" w14:textId="77777777" w:rsidTr="008863B9">
        <w:tc>
          <w:tcPr>
            <w:tcW w:w="2694" w:type="dxa"/>
            <w:gridSpan w:val="2"/>
            <w:tcBorders>
              <w:left w:val="single" w:sz="4" w:space="0" w:color="auto"/>
              <w:bottom w:val="single" w:sz="4" w:space="0" w:color="auto"/>
            </w:tcBorders>
          </w:tcPr>
          <w:p w14:paraId="79A9C411" w14:textId="77777777" w:rsidR="0051387D" w:rsidRDefault="0051387D" w:rsidP="0051387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A9012AA" w:rsidR="0051387D" w:rsidRDefault="0051387D" w:rsidP="0051387D">
            <w:pPr>
              <w:pStyle w:val="CRCoverPage"/>
              <w:spacing w:after="0"/>
              <w:ind w:left="100"/>
              <w:rPr>
                <w:noProof/>
              </w:rPr>
            </w:pPr>
            <w:r>
              <w:rPr>
                <w:rFonts w:hint="eastAsia"/>
                <w:noProof/>
              </w:rPr>
              <w:t>T</w:t>
            </w:r>
            <w:r>
              <w:rPr>
                <w:noProof/>
              </w:rPr>
              <w:t xml:space="preserve">his CR introduce a backward compatible </w:t>
            </w:r>
            <w:r w:rsidR="00914896">
              <w:rPr>
                <w:noProof/>
              </w:rPr>
              <w:t>correct</w:t>
            </w:r>
            <w:r w:rsidR="00A63C87">
              <w:rPr>
                <w:noProof/>
              </w:rPr>
              <w:t>i</w:t>
            </w:r>
            <w:r w:rsidR="00914896">
              <w:rPr>
                <w:noProof/>
              </w:rPr>
              <w:t>on</w:t>
            </w:r>
            <w:r>
              <w:rPr>
                <w:noProof/>
              </w:rPr>
              <w:t xml:space="preserve"> to the </w:t>
            </w:r>
            <w:r w:rsidR="00914896">
              <w:rPr>
                <w:noProof/>
              </w:rPr>
              <w:t>NSCE_SliceInfo</w:t>
            </w:r>
            <w:r w:rsidRPr="003D68EA">
              <w:rPr>
                <w:lang w:val="en-US"/>
              </w:rPr>
              <w:t xml:space="preserve"> </w:t>
            </w:r>
            <w:r w:rsidRPr="003D68EA">
              <w:t>API</w:t>
            </w:r>
            <w:r>
              <w:t>.</w:t>
            </w:r>
          </w:p>
        </w:tc>
      </w:tr>
      <w:tr w:rsidR="0051387D" w:rsidRPr="008863B9" w14:paraId="45BFE792" w14:textId="77777777" w:rsidTr="008863B9">
        <w:tc>
          <w:tcPr>
            <w:tcW w:w="2694" w:type="dxa"/>
            <w:gridSpan w:val="2"/>
            <w:tcBorders>
              <w:top w:val="single" w:sz="4" w:space="0" w:color="auto"/>
              <w:bottom w:val="single" w:sz="4" w:space="0" w:color="auto"/>
            </w:tcBorders>
          </w:tcPr>
          <w:p w14:paraId="194242DD" w14:textId="77777777" w:rsidR="0051387D" w:rsidRPr="008863B9" w:rsidRDefault="0051387D" w:rsidP="0051387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1387D" w:rsidRPr="008863B9" w:rsidRDefault="0051387D" w:rsidP="0051387D">
            <w:pPr>
              <w:pStyle w:val="CRCoverPage"/>
              <w:spacing w:after="0"/>
              <w:ind w:left="100"/>
              <w:rPr>
                <w:noProof/>
                <w:sz w:val="8"/>
                <w:szCs w:val="8"/>
              </w:rPr>
            </w:pPr>
          </w:p>
        </w:tc>
      </w:tr>
      <w:tr w:rsidR="0051387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1387D" w:rsidRDefault="0051387D" w:rsidP="0051387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E346E1" w14:textId="77777777" w:rsidR="00F43E9E" w:rsidRDefault="00F43E9E" w:rsidP="00F43E9E">
            <w:pPr>
              <w:pStyle w:val="CRCoverPage"/>
              <w:spacing w:after="0"/>
              <w:ind w:left="100"/>
              <w:rPr>
                <w:bCs/>
                <w:noProof/>
                <w:szCs w:val="16"/>
              </w:rPr>
            </w:pPr>
            <w:r>
              <w:rPr>
                <w:bCs/>
                <w:noProof/>
                <w:szCs w:val="16"/>
              </w:rPr>
              <w:t>CR version 2:</w:t>
            </w:r>
          </w:p>
          <w:p w14:paraId="3055021C" w14:textId="59C4E6A5" w:rsidR="00F43E9E" w:rsidRDefault="00F43E9E" w:rsidP="00F43E9E">
            <w:pPr>
              <w:pStyle w:val="CRCoverPage"/>
              <w:spacing w:after="0"/>
              <w:ind w:left="100"/>
              <w:rPr>
                <w:rFonts w:cs="Arial"/>
                <w:szCs w:val="18"/>
              </w:rPr>
            </w:pPr>
            <w:hyperlink r:id="rId12" w:history="1">
              <w:r w:rsidRPr="00F43E9E">
                <w:rPr>
                  <w:rStyle w:val="Hyperlink"/>
                  <w:bCs/>
                  <w:noProof/>
                  <w:szCs w:val="16"/>
                </w:rPr>
                <w:t>C1-246987</w:t>
              </w:r>
            </w:hyperlink>
            <w:r>
              <w:rPr>
                <w:bCs/>
                <w:noProof/>
                <w:szCs w:val="16"/>
              </w:rPr>
              <w:t xml:space="preserve"> </w:t>
            </w:r>
            <w:r>
              <w:rPr>
                <w:bCs/>
                <w:noProof/>
                <w:szCs w:val="16"/>
              </w:rPr>
              <w:t xml:space="preserve">agreed in CT1 #152 meeting revised to correct the error in the OpenAPI file i.e. </w:t>
            </w:r>
            <w:r>
              <w:rPr>
                <w:rFonts w:cs="Arial"/>
                <w:szCs w:val="18"/>
              </w:rPr>
              <w:t>sign # should be added as follows in the line:</w:t>
            </w:r>
          </w:p>
          <w:p w14:paraId="05C1BC26" w14:textId="421038BE" w:rsidR="00F43E9E" w:rsidRPr="00F43E9E" w:rsidRDefault="00F43E9E" w:rsidP="00F43E9E">
            <w:pPr>
              <w:pStyle w:val="CRCoverPage"/>
              <w:spacing w:after="0"/>
              <w:ind w:left="100"/>
              <w:rPr>
                <w:bCs/>
                <w:noProof/>
                <w:szCs w:val="16"/>
              </w:rPr>
            </w:pPr>
            <w:r w:rsidRPr="00D3062E">
              <w:rPr>
                <w:rFonts w:cs="Courier New"/>
                <w:szCs w:val="16"/>
              </w:rPr>
              <w:t>$ref: '</w:t>
            </w:r>
            <w:r>
              <w:rPr>
                <w:rFonts w:cs="Courier New"/>
                <w:szCs w:val="16"/>
              </w:rPr>
              <w:t>#</w:t>
            </w:r>
            <w:r w:rsidRPr="00D3062E">
              <w:rPr>
                <w:rFonts w:cs="Courier New"/>
                <w:szCs w:val="16"/>
              </w:rPr>
              <w:t>/components/schemas/</w:t>
            </w:r>
            <w:proofErr w:type="spellStart"/>
            <w:r w:rsidRPr="00D3062E">
              <w:t>NSInfo</w:t>
            </w:r>
            <w:proofErr w:type="spellEnd"/>
            <w:r>
              <w:t>'</w:t>
            </w:r>
          </w:p>
          <w:p w14:paraId="6ACA4173" w14:textId="3632F30D" w:rsidR="0051387D" w:rsidRDefault="0051387D" w:rsidP="0051387D">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24E076E9" w14:textId="77777777" w:rsidR="0051387D" w:rsidRPr="0051387D" w:rsidRDefault="0051387D" w:rsidP="0051387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70C0"/>
          <w:sz w:val="28"/>
          <w:szCs w:val="28"/>
          <w:lang w:val="en-US"/>
        </w:rPr>
      </w:pPr>
      <w:bookmarkStart w:id="2" w:name="_Toc178278391"/>
      <w:r w:rsidRPr="0051387D">
        <w:rPr>
          <w:rFonts w:ascii="Arial" w:hAnsi="Arial" w:cs="Arial"/>
          <w:color w:val="0070C0"/>
          <w:sz w:val="28"/>
          <w:szCs w:val="28"/>
          <w:lang w:val="en-US"/>
        </w:rPr>
        <w:lastRenderedPageBreak/>
        <w:t>* * * First Change * * * *</w:t>
      </w:r>
    </w:p>
    <w:p w14:paraId="2853C47C" w14:textId="77777777" w:rsidR="0051387D" w:rsidRPr="00D81942" w:rsidRDefault="0051387D" w:rsidP="0051387D">
      <w:pPr>
        <w:pStyle w:val="Heading1"/>
      </w:pPr>
      <w:bookmarkStart w:id="3" w:name="_Toc164689092"/>
      <w:bookmarkStart w:id="4" w:name="_Toc164697640"/>
      <w:bookmarkStart w:id="5" w:name="_Toc168402150"/>
      <w:bookmarkStart w:id="6" w:name="_Toc175572146"/>
      <w:bookmarkEnd w:id="2"/>
      <w:r w:rsidRPr="00D81942">
        <w:t>2</w:t>
      </w:r>
      <w:r w:rsidRPr="00D81942">
        <w:tab/>
        <w:t>References</w:t>
      </w:r>
      <w:bookmarkEnd w:id="3"/>
      <w:bookmarkEnd w:id="4"/>
      <w:bookmarkEnd w:id="5"/>
      <w:bookmarkEnd w:id="6"/>
    </w:p>
    <w:p w14:paraId="30A58836" w14:textId="77777777" w:rsidR="0051387D" w:rsidRPr="00D81942" w:rsidRDefault="0051387D" w:rsidP="0051387D">
      <w:r w:rsidRPr="00D81942">
        <w:t>The following documents contain provisions which, through reference in this text, constitute provisions of the present document.</w:t>
      </w:r>
    </w:p>
    <w:p w14:paraId="59675E2D" w14:textId="77777777" w:rsidR="0051387D" w:rsidRPr="00D81942" w:rsidRDefault="0051387D" w:rsidP="0051387D">
      <w:pPr>
        <w:pStyle w:val="B1"/>
      </w:pPr>
      <w:r w:rsidRPr="00D81942">
        <w:t>-</w:t>
      </w:r>
      <w:r w:rsidRPr="00D81942">
        <w:tab/>
        <w:t>References are either specific (identified by date of publication, edition number, version number, etc.) or non</w:t>
      </w:r>
      <w:r w:rsidRPr="00D81942">
        <w:noBreakHyphen/>
        <w:t>specific.</w:t>
      </w:r>
    </w:p>
    <w:p w14:paraId="6D94C707" w14:textId="77777777" w:rsidR="0051387D" w:rsidRPr="00D81942" w:rsidRDefault="0051387D" w:rsidP="0051387D">
      <w:pPr>
        <w:pStyle w:val="B1"/>
      </w:pPr>
      <w:r w:rsidRPr="00D81942">
        <w:t>-</w:t>
      </w:r>
      <w:r w:rsidRPr="00D81942">
        <w:tab/>
        <w:t>For a specific reference, subsequent revisions do not apply.</w:t>
      </w:r>
    </w:p>
    <w:p w14:paraId="7FA439D8" w14:textId="77777777" w:rsidR="0051387D" w:rsidRPr="00D81942" w:rsidRDefault="0051387D" w:rsidP="0051387D">
      <w:pPr>
        <w:pStyle w:val="B1"/>
      </w:pPr>
      <w:r w:rsidRPr="00D81942">
        <w:t>-</w:t>
      </w:r>
      <w:r w:rsidRPr="00D81942">
        <w:tab/>
        <w:t>For a non-specific reference, the latest version applies. In the case of a reference to a 3GPP document (including a GSM document), a non-specific reference implicitly refers to the latest version of that document</w:t>
      </w:r>
      <w:r w:rsidRPr="00D81942">
        <w:rPr>
          <w:i/>
        </w:rPr>
        <w:t xml:space="preserve"> in the same Release as the present document</w:t>
      </w:r>
      <w:r w:rsidRPr="00D81942">
        <w:t>.</w:t>
      </w:r>
    </w:p>
    <w:p w14:paraId="5A4C1FA9" w14:textId="77777777" w:rsidR="0051387D" w:rsidRPr="00D81942" w:rsidRDefault="0051387D" w:rsidP="0051387D">
      <w:pPr>
        <w:pStyle w:val="EX"/>
      </w:pPr>
      <w:r w:rsidRPr="00D81942">
        <w:t>[1]</w:t>
      </w:r>
      <w:r w:rsidRPr="00D81942">
        <w:tab/>
        <w:t>3GPP TR 21.905: "Vocabulary for 3GPP Specifications".</w:t>
      </w:r>
    </w:p>
    <w:p w14:paraId="35676A8A" w14:textId="77777777" w:rsidR="0051387D" w:rsidRPr="00D81942" w:rsidRDefault="0051387D" w:rsidP="0051387D">
      <w:pPr>
        <w:pStyle w:val="EX"/>
      </w:pPr>
      <w:bookmarkStart w:id="7" w:name="definitions"/>
      <w:bookmarkEnd w:id="7"/>
      <w:r w:rsidRPr="00D81942">
        <w:t>[1A]</w:t>
      </w:r>
      <w:r w:rsidRPr="00D81942">
        <w:tab/>
        <w:t>3GPP TR 21.900: "Technical Specification Group working methods".</w:t>
      </w:r>
    </w:p>
    <w:p w14:paraId="5B6F094C" w14:textId="77777777" w:rsidR="0051387D" w:rsidRPr="00D81942" w:rsidRDefault="0051387D" w:rsidP="0051387D">
      <w:pPr>
        <w:pStyle w:val="EX"/>
      </w:pPr>
      <w:r w:rsidRPr="00D81942">
        <w:t>[2]</w:t>
      </w:r>
      <w:r w:rsidRPr="00D81942">
        <w:tab/>
        <w:t>3GPP TS 23.434: "Service Enabler Architecture Layer for Verticals (SEAL); Functional architecture and information flows".</w:t>
      </w:r>
    </w:p>
    <w:p w14:paraId="4DC4884B" w14:textId="77777777" w:rsidR="0051387D" w:rsidRPr="00D81942" w:rsidRDefault="0051387D" w:rsidP="0051387D">
      <w:pPr>
        <w:pStyle w:val="EX"/>
      </w:pPr>
      <w:r w:rsidRPr="00D81942">
        <w:t>[2A]</w:t>
      </w:r>
      <w:r w:rsidRPr="00D81942">
        <w:tab/>
        <w:t>3GPP TS 23.502: "Procedures for the 5G System (5GS); Stage 2".</w:t>
      </w:r>
    </w:p>
    <w:p w14:paraId="07AD7D5E" w14:textId="77777777" w:rsidR="0051387D" w:rsidRPr="00D81942" w:rsidRDefault="0051387D" w:rsidP="0051387D">
      <w:pPr>
        <w:pStyle w:val="EX"/>
      </w:pPr>
      <w:r w:rsidRPr="00D81942">
        <w:t>[3]</w:t>
      </w:r>
      <w:r w:rsidRPr="00D81942">
        <w:tab/>
        <w:t>3GPP TS 24.526: "User Equipment (UE) policies for 5G System (5GS); Stage 3".</w:t>
      </w:r>
    </w:p>
    <w:p w14:paraId="25AF23A4" w14:textId="77777777" w:rsidR="0051387D" w:rsidRPr="00D81942" w:rsidRDefault="0051387D" w:rsidP="0051387D">
      <w:pPr>
        <w:pStyle w:val="EX"/>
      </w:pPr>
      <w:bookmarkStart w:id="8" w:name="_Hlk102050923"/>
      <w:r w:rsidRPr="00D81942">
        <w:t>[3A]</w:t>
      </w:r>
      <w:r w:rsidRPr="00D81942">
        <w:tab/>
        <w:t>3GPP TS 24.546: "Configuration management - Service Enabler Architecture Layer for Verticals (SEAL); Protocol specification".</w:t>
      </w:r>
      <w:bookmarkEnd w:id="8"/>
    </w:p>
    <w:p w14:paraId="4AF70FA9" w14:textId="77777777" w:rsidR="0051387D" w:rsidRPr="00D81942" w:rsidRDefault="0051387D" w:rsidP="0051387D">
      <w:pPr>
        <w:pStyle w:val="EX"/>
      </w:pPr>
      <w:r w:rsidRPr="00D81942">
        <w:t>[4]</w:t>
      </w:r>
      <w:r w:rsidRPr="00D81942">
        <w:tab/>
        <w:t>3GPP TS 24.547: "Identity management - Service Enabler Architecture Layer for Verticals (SEAL); Protocol specification".</w:t>
      </w:r>
    </w:p>
    <w:p w14:paraId="0320B25F" w14:textId="77777777" w:rsidR="0051387D" w:rsidRPr="00D81942" w:rsidRDefault="0051387D" w:rsidP="0051387D">
      <w:pPr>
        <w:pStyle w:val="EX"/>
      </w:pPr>
      <w:r w:rsidRPr="00D81942">
        <w:t>[5]</w:t>
      </w:r>
      <w:r w:rsidRPr="00D81942">
        <w:tab/>
        <w:t>Void.</w:t>
      </w:r>
    </w:p>
    <w:p w14:paraId="1867902D" w14:textId="77777777" w:rsidR="0051387D" w:rsidRPr="00D81942" w:rsidRDefault="0051387D" w:rsidP="0051387D">
      <w:pPr>
        <w:pStyle w:val="EX"/>
      </w:pPr>
      <w:r w:rsidRPr="00D81942">
        <w:t>[6]</w:t>
      </w:r>
      <w:r w:rsidRPr="00D81942">
        <w:tab/>
        <w:t>IETF RFC 4825: "The Extensible Markup Language (XML) Configuration Access Protocol (XCAP)".</w:t>
      </w:r>
    </w:p>
    <w:p w14:paraId="5812C186" w14:textId="77777777" w:rsidR="0051387D" w:rsidRPr="00D81942" w:rsidRDefault="0051387D" w:rsidP="0051387D">
      <w:pPr>
        <w:pStyle w:val="EX"/>
      </w:pPr>
      <w:r w:rsidRPr="00D81942">
        <w:t>[7]</w:t>
      </w:r>
      <w:r w:rsidRPr="00D81942">
        <w:tab/>
        <w:t>IETF RFC 6750: "The OAuth 2.0 Authorization Framework: Bearer Token Usage".</w:t>
      </w:r>
    </w:p>
    <w:p w14:paraId="629724D8" w14:textId="77777777" w:rsidR="0051387D" w:rsidRPr="00D81942" w:rsidRDefault="0051387D" w:rsidP="0051387D">
      <w:pPr>
        <w:pStyle w:val="EX"/>
      </w:pPr>
      <w:r w:rsidRPr="00D81942">
        <w:t>[8]</w:t>
      </w:r>
      <w:r w:rsidRPr="00D81942">
        <w:tab/>
        <w:t>IETF RFC 9110:"HTTP Semantics".</w:t>
      </w:r>
    </w:p>
    <w:p w14:paraId="5B6D5346" w14:textId="77777777" w:rsidR="0051387D" w:rsidRPr="00D81942" w:rsidRDefault="0051387D" w:rsidP="0051387D">
      <w:pPr>
        <w:pStyle w:val="EX"/>
      </w:pPr>
      <w:r w:rsidRPr="00D81942">
        <w:t>[8A]</w:t>
      </w:r>
      <w:r w:rsidRPr="00D81942">
        <w:tab/>
        <w:t>IETF RFC 9111: "HTTP Caching".</w:t>
      </w:r>
    </w:p>
    <w:p w14:paraId="0C209859" w14:textId="77777777" w:rsidR="0051387D" w:rsidRPr="00D81942" w:rsidRDefault="0051387D" w:rsidP="0051387D">
      <w:pPr>
        <w:pStyle w:val="EX"/>
      </w:pPr>
      <w:r w:rsidRPr="00D81942">
        <w:t>[8B]</w:t>
      </w:r>
      <w:r w:rsidRPr="00D81942">
        <w:tab/>
        <w:t>IETF RFC 9112: "HTTP/1.1".</w:t>
      </w:r>
    </w:p>
    <w:p w14:paraId="598141BB" w14:textId="77777777" w:rsidR="0051387D" w:rsidRPr="00D81942" w:rsidRDefault="0051387D" w:rsidP="0051387D">
      <w:pPr>
        <w:pStyle w:val="EX"/>
      </w:pPr>
      <w:r w:rsidRPr="00D81942">
        <w:t>[</w:t>
      </w:r>
      <w:r w:rsidRPr="00D81942">
        <w:rPr>
          <w:lang w:eastAsia="zh-CN"/>
        </w:rPr>
        <w:t>8C</w:t>
      </w:r>
      <w:r w:rsidRPr="00D81942">
        <w:t>]</w:t>
      </w:r>
      <w:r w:rsidRPr="00D81942">
        <w:tab/>
        <w:t>IETF RFC 9113: "HTTP/2".</w:t>
      </w:r>
    </w:p>
    <w:p w14:paraId="4EC39400" w14:textId="77777777" w:rsidR="0051387D" w:rsidRPr="00D81942" w:rsidRDefault="0051387D" w:rsidP="0051387D">
      <w:pPr>
        <w:pStyle w:val="EX"/>
        <w:rPr>
          <w:lang w:eastAsia="zh-CN"/>
        </w:rPr>
      </w:pPr>
      <w:r w:rsidRPr="00D81942">
        <w:rPr>
          <w:lang w:eastAsia="zh-CN"/>
        </w:rPr>
        <w:t>[9]</w:t>
      </w:r>
      <w:r w:rsidRPr="00D81942">
        <w:rPr>
          <w:lang w:eastAsia="zh-CN"/>
        </w:rPr>
        <w:tab/>
        <w:t>Void.</w:t>
      </w:r>
    </w:p>
    <w:p w14:paraId="4011A183" w14:textId="77777777" w:rsidR="0051387D" w:rsidRPr="00D81942" w:rsidRDefault="0051387D" w:rsidP="0051387D">
      <w:pPr>
        <w:pStyle w:val="EX"/>
      </w:pPr>
      <w:r w:rsidRPr="00D81942">
        <w:t>[10]</w:t>
      </w:r>
      <w:r w:rsidRPr="00D81942">
        <w:tab/>
        <w:t>IETF RFC 8259: "The JavaScript Object Notation (JSON) Data Interchange Format".</w:t>
      </w:r>
    </w:p>
    <w:p w14:paraId="7F6DEC70" w14:textId="77777777" w:rsidR="0051387D" w:rsidRPr="00D81942" w:rsidRDefault="0051387D" w:rsidP="0051387D">
      <w:pPr>
        <w:pStyle w:val="EX"/>
        <w:rPr>
          <w:lang w:eastAsia="zh-CN"/>
        </w:rPr>
      </w:pPr>
      <w:r w:rsidRPr="00D81942">
        <w:rPr>
          <w:lang w:eastAsia="zh-CN"/>
        </w:rPr>
        <w:t>[11]</w:t>
      </w:r>
      <w:r w:rsidRPr="00D81942">
        <w:rPr>
          <w:lang w:eastAsia="zh-CN"/>
        </w:rPr>
        <w:tab/>
        <w:t>Void.</w:t>
      </w:r>
    </w:p>
    <w:p w14:paraId="37147A53" w14:textId="77777777" w:rsidR="0051387D" w:rsidRPr="00D81942" w:rsidRDefault="0051387D" w:rsidP="0051387D">
      <w:pPr>
        <w:pStyle w:val="EX"/>
      </w:pPr>
      <w:r w:rsidRPr="00D81942">
        <w:t>[12]</w:t>
      </w:r>
      <w:r w:rsidRPr="00D81942">
        <w:tab/>
        <w:t>OMA OMA-TS-XDM_Core-V2_1-20120403-A: "XML Document Management (XDM) Specification".</w:t>
      </w:r>
    </w:p>
    <w:p w14:paraId="27A5A2E3" w14:textId="77777777" w:rsidR="0051387D" w:rsidRPr="00D81942" w:rsidRDefault="0051387D" w:rsidP="0051387D">
      <w:pPr>
        <w:pStyle w:val="EX"/>
      </w:pPr>
      <w:r w:rsidRPr="00D81942">
        <w:rPr>
          <w:lang w:eastAsia="zh-CN"/>
        </w:rPr>
        <w:t>[13]</w:t>
      </w:r>
      <w:r w:rsidRPr="00D81942">
        <w:tab/>
        <w:t>3GPP TS 2</w:t>
      </w:r>
      <w:r w:rsidRPr="00D81942">
        <w:rPr>
          <w:lang w:eastAsia="zh-CN"/>
        </w:rPr>
        <w:t>3</w:t>
      </w:r>
      <w:r w:rsidRPr="00D81942">
        <w:t>.</w:t>
      </w:r>
      <w:r w:rsidRPr="00D81942">
        <w:rPr>
          <w:lang w:eastAsia="zh-CN"/>
        </w:rPr>
        <w:t>435</w:t>
      </w:r>
      <w:r w:rsidRPr="00D81942">
        <w:t>: "Procedures for Network Slice Capability Exposure for Application Layer Enablement Service".</w:t>
      </w:r>
    </w:p>
    <w:p w14:paraId="1866A50D" w14:textId="77777777" w:rsidR="0051387D" w:rsidRPr="00D81942" w:rsidRDefault="0051387D" w:rsidP="0051387D">
      <w:pPr>
        <w:pStyle w:val="EX"/>
      </w:pPr>
      <w:r w:rsidRPr="00D81942">
        <w:rPr>
          <w:lang w:eastAsia="zh-CN"/>
        </w:rPr>
        <w:t>[14]</w:t>
      </w:r>
      <w:r w:rsidRPr="00D81942">
        <w:tab/>
        <w:t>3GPP TS 29.571: "5G System; Common Data Types for Service Based Interfaces; Stage 3".</w:t>
      </w:r>
    </w:p>
    <w:p w14:paraId="34D69B3F" w14:textId="77777777" w:rsidR="0051387D" w:rsidRPr="00D81942" w:rsidRDefault="0051387D" w:rsidP="0051387D">
      <w:pPr>
        <w:pStyle w:val="EX"/>
        <w:rPr>
          <w:lang w:eastAsia="zh-CN"/>
        </w:rPr>
      </w:pPr>
      <w:r w:rsidRPr="00D81942">
        <w:rPr>
          <w:lang w:eastAsia="zh-CN"/>
        </w:rPr>
        <w:t>[15]</w:t>
      </w:r>
      <w:r w:rsidRPr="00D81942">
        <w:tab/>
        <w:t>3GPP TS 2</w:t>
      </w:r>
      <w:r w:rsidRPr="00D81942">
        <w:rPr>
          <w:lang w:eastAsia="zh-CN"/>
        </w:rPr>
        <w:t>6</w:t>
      </w:r>
      <w:r w:rsidRPr="00D81942">
        <w:t>.</w:t>
      </w:r>
      <w:r w:rsidRPr="00D81942">
        <w:rPr>
          <w:lang w:eastAsia="zh-CN"/>
        </w:rPr>
        <w:t>531</w:t>
      </w:r>
      <w:r w:rsidRPr="00D81942">
        <w:t>: "Data Collection and Reporting;</w:t>
      </w:r>
      <w:r w:rsidRPr="00D81942">
        <w:rPr>
          <w:lang w:eastAsia="zh-CN"/>
        </w:rPr>
        <w:t xml:space="preserve"> </w:t>
      </w:r>
      <w:r w:rsidRPr="00D81942">
        <w:t>General Description and Architecture"</w:t>
      </w:r>
      <w:r w:rsidRPr="00D81942">
        <w:rPr>
          <w:lang w:eastAsia="zh-CN"/>
        </w:rPr>
        <w:t>.</w:t>
      </w:r>
    </w:p>
    <w:p w14:paraId="280E8A38" w14:textId="77777777" w:rsidR="0051387D" w:rsidRPr="00D81942" w:rsidRDefault="0051387D" w:rsidP="0051387D">
      <w:pPr>
        <w:pStyle w:val="EX"/>
      </w:pPr>
      <w:r w:rsidRPr="00D81942">
        <w:rPr>
          <w:lang w:eastAsia="zh-CN"/>
        </w:rPr>
        <w:t>[16]</w:t>
      </w:r>
      <w:r w:rsidRPr="00D81942">
        <w:tab/>
        <w:t>3GPP TS 2</w:t>
      </w:r>
      <w:r w:rsidRPr="00D81942">
        <w:rPr>
          <w:lang w:eastAsia="zh-CN"/>
        </w:rPr>
        <w:t>6</w:t>
      </w:r>
      <w:r w:rsidRPr="00D81942">
        <w:t>.</w:t>
      </w:r>
      <w:r w:rsidRPr="00D81942">
        <w:rPr>
          <w:lang w:eastAsia="zh-CN"/>
        </w:rPr>
        <w:t>532</w:t>
      </w:r>
      <w:r w:rsidRPr="00D81942">
        <w:t>: "Data Collection and Reporting;</w:t>
      </w:r>
      <w:r w:rsidRPr="00D81942">
        <w:rPr>
          <w:lang w:eastAsia="zh-CN"/>
        </w:rPr>
        <w:t xml:space="preserve"> </w:t>
      </w:r>
      <w:r w:rsidRPr="00D81942">
        <w:t>Protocols and Formats"</w:t>
      </w:r>
      <w:r w:rsidRPr="00D81942">
        <w:rPr>
          <w:lang w:eastAsia="zh-CN"/>
        </w:rPr>
        <w:t>.</w:t>
      </w:r>
    </w:p>
    <w:p w14:paraId="50D94103" w14:textId="77777777" w:rsidR="0051387D" w:rsidRPr="00D81942" w:rsidRDefault="0051387D" w:rsidP="0051387D">
      <w:pPr>
        <w:pStyle w:val="EX"/>
        <w:rPr>
          <w:lang w:eastAsia="zh-CN"/>
        </w:rPr>
      </w:pPr>
      <w:r w:rsidRPr="00D81942">
        <w:lastRenderedPageBreak/>
        <w:t>[17]</w:t>
      </w:r>
      <w:r w:rsidRPr="00D81942">
        <w:tab/>
      </w:r>
      <w:r w:rsidRPr="00D81942">
        <w:rPr>
          <w:lang w:eastAsia="zh-CN"/>
        </w:rPr>
        <w:t>3GPP TS 29.122: "</w:t>
      </w:r>
      <w:r w:rsidRPr="00D81942">
        <w:t>T8 reference point for Northbound Application Programming Interfaces (APIs)".</w:t>
      </w:r>
    </w:p>
    <w:p w14:paraId="399FF28C" w14:textId="77777777" w:rsidR="0051387D" w:rsidRPr="00D81942" w:rsidRDefault="0051387D" w:rsidP="0051387D">
      <w:pPr>
        <w:pStyle w:val="EX"/>
      </w:pPr>
      <w:r w:rsidRPr="00D81942">
        <w:rPr>
          <w:lang w:eastAsia="zh-CN"/>
        </w:rPr>
        <w:t>[18]</w:t>
      </w:r>
      <w:r w:rsidRPr="00D81942">
        <w:tab/>
        <w:t>3GPP TS 29.435: "Service Enabler Architecture Layer for Verticals (SEAL); Network Slice Capability Enablement (NSCE) Server Services; Stage 3".</w:t>
      </w:r>
    </w:p>
    <w:p w14:paraId="4828B243" w14:textId="77777777" w:rsidR="0051387D" w:rsidRPr="00D81942" w:rsidRDefault="0051387D" w:rsidP="0051387D">
      <w:pPr>
        <w:pStyle w:val="EX"/>
        <w:rPr>
          <w:lang w:eastAsia="zh-CN"/>
        </w:rPr>
      </w:pPr>
      <w:r w:rsidRPr="00D81942">
        <w:rPr>
          <w:lang w:eastAsia="zh-CN"/>
        </w:rPr>
        <w:t>[19]</w:t>
      </w:r>
      <w:r w:rsidRPr="00D81942">
        <w:rPr>
          <w:lang w:eastAsia="zh-CN"/>
        </w:rPr>
        <w:tab/>
      </w:r>
      <w:r w:rsidRPr="00D81942">
        <w:t>3GPP TS 29.501: "5G System; Principles and Guidelines for Services Definition; Stage 3"</w:t>
      </w:r>
      <w:r w:rsidRPr="00D81942">
        <w:rPr>
          <w:lang w:eastAsia="zh-CN"/>
        </w:rPr>
        <w:t>.</w:t>
      </w:r>
    </w:p>
    <w:p w14:paraId="5C4B802A" w14:textId="77777777" w:rsidR="0051387D" w:rsidRPr="00D81942" w:rsidRDefault="0051387D" w:rsidP="0051387D">
      <w:pPr>
        <w:pStyle w:val="EX"/>
        <w:rPr>
          <w:lang w:eastAsia="zh-CN"/>
        </w:rPr>
      </w:pPr>
      <w:r w:rsidRPr="00D81942">
        <w:rPr>
          <w:lang w:eastAsia="zh-CN"/>
        </w:rPr>
        <w:t>[</w:t>
      </w:r>
      <w:r w:rsidRPr="00D81942">
        <w:t>20</w:t>
      </w:r>
      <w:r w:rsidRPr="00D81942">
        <w:rPr>
          <w:lang w:eastAsia="zh-CN"/>
        </w:rPr>
        <w:t>]</w:t>
      </w:r>
      <w:r w:rsidRPr="00D81942">
        <w:rPr>
          <w:lang w:eastAsia="zh-CN"/>
        </w:rPr>
        <w:tab/>
      </w:r>
      <w:bookmarkStart w:id="9" w:name="_Hlk152838922"/>
      <w:r w:rsidRPr="00D81942">
        <w:t>3GPP TS 29.549</w:t>
      </w:r>
      <w:bookmarkEnd w:id="9"/>
      <w:r w:rsidRPr="00D81942">
        <w:t>:" Service Enabler Architecture Layer for Verticals (SEAL); Application Programming Interface (API) specification".</w:t>
      </w:r>
    </w:p>
    <w:p w14:paraId="5780C491" w14:textId="77777777" w:rsidR="0051387D" w:rsidRPr="00D81942" w:rsidRDefault="0051387D" w:rsidP="0051387D">
      <w:pPr>
        <w:pStyle w:val="EX"/>
      </w:pPr>
      <w:r w:rsidRPr="00D81942">
        <w:t>[21]</w:t>
      </w:r>
      <w:r w:rsidRPr="00D81942">
        <w:tab/>
        <w:t>3GPP TS 33.434: "Service Enabler Architecture Layer for Verticals (SEAL); Security Aspects".</w:t>
      </w:r>
    </w:p>
    <w:p w14:paraId="0201CB71" w14:textId="77777777" w:rsidR="0051387D" w:rsidRDefault="0051387D" w:rsidP="0051387D">
      <w:pPr>
        <w:pStyle w:val="EX"/>
        <w:rPr>
          <w:ins w:id="10" w:author="Zhenning" w:date="2024-11-11T16:58:00Z"/>
        </w:rPr>
      </w:pPr>
      <w:r w:rsidRPr="00D81942">
        <w:t>[22]</w:t>
      </w:r>
      <w:r w:rsidRPr="00D81942">
        <w:tab/>
      </w:r>
      <w:proofErr w:type="spellStart"/>
      <w:r w:rsidRPr="00D81942">
        <w:t>OpenAPI</w:t>
      </w:r>
      <w:proofErr w:type="spellEnd"/>
      <w:r w:rsidRPr="00D81942">
        <w:t xml:space="preserve"> Specification: "</w:t>
      </w:r>
      <w:proofErr w:type="spellStart"/>
      <w:r w:rsidRPr="00D81942">
        <w:t>OpenAPI</w:t>
      </w:r>
      <w:proofErr w:type="spellEnd"/>
      <w:r w:rsidRPr="00D81942">
        <w:t xml:space="preserve"> Specification Version 3.0.0", </w:t>
      </w:r>
      <w:hyperlink r:id="rId14" w:history="1">
        <w:r w:rsidRPr="00D81942">
          <w:rPr>
            <w:rStyle w:val="Hyperlink"/>
          </w:rPr>
          <w:t>https://spec.openapis.org/oas/v3.0.0</w:t>
        </w:r>
      </w:hyperlink>
      <w:r w:rsidRPr="00D81942">
        <w:t>.</w:t>
      </w:r>
    </w:p>
    <w:p w14:paraId="19E65C95" w14:textId="77777777" w:rsidR="0051387D" w:rsidRPr="00D81942" w:rsidRDefault="0051387D" w:rsidP="0051387D">
      <w:pPr>
        <w:pStyle w:val="EX"/>
      </w:pPr>
      <w:ins w:id="11" w:author="Zhenning" w:date="2024-11-11T16:58:00Z">
        <w:r w:rsidRPr="00D3062E">
          <w:rPr>
            <w:rFonts w:hint="eastAsia"/>
          </w:rPr>
          <w:t>[</w:t>
        </w:r>
        <w:r w:rsidRPr="00412D0B">
          <w:rPr>
            <w:highlight w:val="yellow"/>
          </w:rPr>
          <w:t>29558</w:t>
        </w:r>
        <w:r w:rsidRPr="00D3062E">
          <w:t>]</w:t>
        </w:r>
        <w:r w:rsidRPr="00D3062E">
          <w:tab/>
          <w:t>3GPP TS 29.558: "Enabling Edge Applications; Application Programming Interface (API) specification; Stage 3".</w:t>
        </w:r>
      </w:ins>
    </w:p>
    <w:p w14:paraId="676844A3" w14:textId="371828E0" w:rsidR="0051387D" w:rsidRPr="0051387D" w:rsidRDefault="0051387D" w:rsidP="0051387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70C0"/>
          <w:sz w:val="28"/>
          <w:szCs w:val="28"/>
          <w:lang w:val="en-US"/>
        </w:rPr>
      </w:pPr>
      <w:r w:rsidRPr="0051387D">
        <w:rPr>
          <w:rFonts w:ascii="Arial" w:hAnsi="Arial" w:cs="Arial"/>
          <w:color w:val="0070C0"/>
          <w:sz w:val="28"/>
          <w:szCs w:val="28"/>
          <w:lang w:val="en-US"/>
        </w:rPr>
        <w:t xml:space="preserve">* * * </w:t>
      </w:r>
      <w:r>
        <w:rPr>
          <w:rFonts w:ascii="Arial" w:hAnsi="Arial" w:cs="Arial" w:hint="eastAsia"/>
          <w:color w:val="0070C0"/>
          <w:sz w:val="28"/>
          <w:szCs w:val="28"/>
          <w:lang w:val="en-US" w:eastAsia="zh-CN"/>
        </w:rPr>
        <w:t>Next</w:t>
      </w:r>
      <w:r w:rsidRPr="0051387D">
        <w:rPr>
          <w:rFonts w:ascii="Arial" w:hAnsi="Arial" w:cs="Arial"/>
          <w:color w:val="0070C0"/>
          <w:sz w:val="28"/>
          <w:szCs w:val="28"/>
          <w:lang w:val="en-US"/>
        </w:rPr>
        <w:t xml:space="preserve"> Change * * * *</w:t>
      </w:r>
    </w:p>
    <w:p w14:paraId="01DD9486" w14:textId="77777777" w:rsidR="0051387D" w:rsidRPr="00D81942" w:rsidRDefault="0051387D" w:rsidP="0051387D">
      <w:pPr>
        <w:pStyle w:val="Heading5"/>
      </w:pPr>
      <w:bookmarkStart w:id="12" w:name="_Toc164697693"/>
      <w:bookmarkStart w:id="13" w:name="_Toc168402201"/>
      <w:bookmarkStart w:id="14" w:name="_Toc175572197"/>
      <w:r w:rsidRPr="00D81942">
        <w:t>7.5.2.2.2</w:t>
      </w:r>
      <w:r w:rsidRPr="00D81942">
        <w:tab/>
      </w:r>
      <w:r w:rsidRPr="00D81942">
        <w:rPr>
          <w:lang w:eastAsia="zh-CN"/>
        </w:rPr>
        <w:t>Network slice information delivery</w:t>
      </w:r>
      <w:r w:rsidRPr="00D81942">
        <w:t xml:space="preserve"> using </w:t>
      </w:r>
      <w:proofErr w:type="spellStart"/>
      <w:r w:rsidRPr="00D81942">
        <w:t>Slice</w:t>
      </w:r>
      <w:r w:rsidRPr="00D81942">
        <w:rPr>
          <w:lang w:eastAsia="zh-CN"/>
        </w:rPr>
        <w:t>_Info_Delivery</w:t>
      </w:r>
      <w:proofErr w:type="spellEnd"/>
      <w:r w:rsidRPr="00D81942">
        <w:t xml:space="preserve"> service operation</w:t>
      </w:r>
      <w:bookmarkEnd w:id="12"/>
      <w:bookmarkEnd w:id="13"/>
      <w:bookmarkEnd w:id="14"/>
    </w:p>
    <w:p w14:paraId="2C977FDE" w14:textId="115C2EDE" w:rsidR="0051387D" w:rsidRPr="00D81942" w:rsidRDefault="0051387D" w:rsidP="0051387D">
      <w:r w:rsidRPr="00D81942">
        <w:t xml:space="preserve">To </w:t>
      </w:r>
      <w:r w:rsidRPr="00D81942">
        <w:rPr>
          <w:lang w:eastAsia="zh-CN"/>
        </w:rPr>
        <w:t>send the</w:t>
      </w:r>
      <w:r w:rsidRPr="00D81942">
        <w:t xml:space="preserve"> </w:t>
      </w:r>
      <w:r w:rsidRPr="00D81942">
        <w:rPr>
          <w:lang w:eastAsia="zh-CN"/>
        </w:rPr>
        <w:t xml:space="preserve">allocated network slice information to the SNSCE-C, the </w:t>
      </w:r>
      <w:r w:rsidRPr="00D81942">
        <w:t>SNSCE-</w:t>
      </w:r>
      <w:r w:rsidRPr="00D81942">
        <w:rPr>
          <w:lang w:eastAsia="zh-CN"/>
        </w:rPr>
        <w:t>S</w:t>
      </w:r>
      <w:r w:rsidRPr="00D81942">
        <w:t xml:space="preserve"> shall send an HTTP P</w:t>
      </w:r>
      <w:r w:rsidRPr="00D81942">
        <w:rPr>
          <w:lang w:eastAsia="zh-CN"/>
        </w:rPr>
        <w:t>OST</w:t>
      </w:r>
      <w:r w:rsidRPr="00D81942">
        <w:t xml:space="preserve"> request message according to procedures specified in IETF RFC 9110 [8] and according to pattern Callback-URI, defined in clause A.1.2 of 3GPP TS 24.546 [3A] with a body containing the data type </w:t>
      </w:r>
      <w:del w:id="15" w:author="Zhenning_r1 for Nevenka" w:date="2024-11-18T15:14:00Z">
        <w:r w:rsidRPr="00D81942" w:rsidDel="00F96C77">
          <w:delText>Slice</w:delText>
        </w:r>
        <w:r w:rsidRPr="00D81942" w:rsidDel="00F96C77">
          <w:rPr>
            <w:lang w:eastAsia="zh-CN"/>
          </w:rPr>
          <w:delText>InfoDelivery</w:delText>
        </w:r>
        <w:r w:rsidRPr="00D81942" w:rsidDel="00F96C77">
          <w:delText xml:space="preserve"> </w:delText>
        </w:r>
      </w:del>
      <w:proofErr w:type="spellStart"/>
      <w:ins w:id="16" w:author="Zhenning_r1 for Nevenka" w:date="2024-11-18T15:14:00Z">
        <w:r w:rsidR="00F96C77">
          <w:t>NS</w:t>
        </w:r>
        <w:r w:rsidR="00F96C77" w:rsidRPr="00D81942">
          <w:rPr>
            <w:lang w:eastAsia="zh-CN"/>
          </w:rPr>
          <w:t>InfoDel</w:t>
        </w:r>
        <w:proofErr w:type="spellEnd"/>
        <w:r w:rsidR="00F96C77" w:rsidRPr="00D81942">
          <w:t xml:space="preserve"> </w:t>
        </w:r>
      </w:ins>
      <w:r w:rsidRPr="00D81942">
        <w:t>as defined in clause </w:t>
      </w:r>
      <w:ins w:id="17" w:author="Zhenning" w:date="2024-11-11T16:48:00Z">
        <w:r w:rsidRPr="00D81942">
          <w:rPr>
            <w:lang w:eastAsia="zh-CN"/>
          </w:rPr>
          <w:t>8</w:t>
        </w:r>
        <w:r w:rsidRPr="00D81942">
          <w:t>.</w:t>
        </w:r>
        <w:r w:rsidRPr="00D81942">
          <w:rPr>
            <w:lang w:eastAsia="zh-CN"/>
          </w:rPr>
          <w:t>3</w:t>
        </w:r>
        <w:r w:rsidRPr="00D81942">
          <w:t>.1.</w:t>
        </w:r>
        <w:r w:rsidRPr="00D81942">
          <w:rPr>
            <w:rFonts w:eastAsia="SimSun"/>
          </w:rPr>
          <w:t>3</w:t>
        </w:r>
        <w:r w:rsidRPr="00D81942">
          <w:t>.6.2.</w:t>
        </w:r>
        <w:r>
          <w:t>2</w:t>
        </w:r>
      </w:ins>
      <w:del w:id="18" w:author="Zhenning" w:date="2024-11-11T16:48:00Z">
        <w:r w:rsidRPr="00D81942" w:rsidDel="002C369D">
          <w:delText>TBD</w:delText>
        </w:r>
      </w:del>
      <w:r w:rsidRPr="00D81942">
        <w:t>, serialized into a JavaScript Object Notation (JSON) structure as specified in IETF RFC 8259 [10].</w:t>
      </w:r>
    </w:p>
    <w:p w14:paraId="4B11416A" w14:textId="77777777" w:rsidR="0051387D" w:rsidRPr="00D81942" w:rsidRDefault="0051387D" w:rsidP="0051387D">
      <w:r w:rsidRPr="00D81942">
        <w:t>Upon receipt of the HTTP POST request</w:t>
      </w:r>
      <w:r w:rsidRPr="00D81942">
        <w:rPr>
          <w:lang w:eastAsia="zh-CN"/>
        </w:rPr>
        <w:t xml:space="preserve">, </w:t>
      </w:r>
      <w:r w:rsidRPr="00D81942">
        <w:t>the SNSCE-C:</w:t>
      </w:r>
    </w:p>
    <w:p w14:paraId="70076136" w14:textId="77777777" w:rsidR="0051387D" w:rsidRPr="00D81942" w:rsidRDefault="0051387D" w:rsidP="0051387D">
      <w:pPr>
        <w:pStyle w:val="B1"/>
      </w:pPr>
      <w:r w:rsidRPr="00D81942">
        <w:rPr>
          <w:lang w:eastAsia="zh-CN"/>
        </w:rPr>
        <w:t>a</w:t>
      </w:r>
      <w:r w:rsidRPr="00D81942">
        <w:t>)</w:t>
      </w:r>
      <w:r w:rsidRPr="00D81942">
        <w:tab/>
        <w:t>if the request is successfully processed, shall send an HTTP 204 No Content message indicating the successful response; or</w:t>
      </w:r>
    </w:p>
    <w:p w14:paraId="66294F6C" w14:textId="77777777" w:rsidR="0051387D" w:rsidRPr="00D81942" w:rsidRDefault="0051387D" w:rsidP="0051387D">
      <w:pPr>
        <w:pStyle w:val="B1"/>
      </w:pPr>
      <w:r w:rsidRPr="00D81942">
        <w:rPr>
          <w:lang w:eastAsia="zh-CN"/>
        </w:rPr>
        <w:t>b</w:t>
      </w:r>
      <w:r w:rsidRPr="00D81942">
        <w:t>)</w:t>
      </w:r>
      <w:r w:rsidRPr="00D81942">
        <w:tab/>
        <w:t>if errors occur when processing the request, an appropriate error response as specified in clause </w:t>
      </w:r>
      <w:r w:rsidRPr="00D81942">
        <w:rPr>
          <w:lang w:eastAsia="zh-CN"/>
        </w:rPr>
        <w:t>8.1.1.7.</w:t>
      </w:r>
    </w:p>
    <w:p w14:paraId="15F70560" w14:textId="6D35E172" w:rsidR="00D7226C" w:rsidRPr="0051387D" w:rsidRDefault="00D7226C" w:rsidP="00D7226C"/>
    <w:p w14:paraId="1F49B6F5" w14:textId="77777777" w:rsidR="0051387D" w:rsidRPr="0051387D" w:rsidRDefault="0051387D" w:rsidP="0051387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70C0"/>
          <w:sz w:val="28"/>
          <w:szCs w:val="28"/>
          <w:lang w:val="en-US"/>
        </w:rPr>
      </w:pPr>
      <w:r w:rsidRPr="0051387D">
        <w:rPr>
          <w:rFonts w:ascii="Arial" w:hAnsi="Arial" w:cs="Arial"/>
          <w:color w:val="0070C0"/>
          <w:sz w:val="28"/>
          <w:szCs w:val="28"/>
          <w:lang w:val="en-US"/>
        </w:rPr>
        <w:t xml:space="preserve">* * * </w:t>
      </w:r>
      <w:r>
        <w:rPr>
          <w:rFonts w:ascii="Arial" w:hAnsi="Arial" w:cs="Arial" w:hint="eastAsia"/>
          <w:color w:val="0070C0"/>
          <w:sz w:val="28"/>
          <w:szCs w:val="28"/>
          <w:lang w:val="en-US" w:eastAsia="zh-CN"/>
        </w:rPr>
        <w:t>Next</w:t>
      </w:r>
      <w:r w:rsidRPr="0051387D">
        <w:rPr>
          <w:rFonts w:ascii="Arial" w:hAnsi="Arial" w:cs="Arial"/>
          <w:color w:val="0070C0"/>
          <w:sz w:val="28"/>
          <w:szCs w:val="28"/>
          <w:lang w:val="en-US"/>
        </w:rPr>
        <w:t xml:space="preserve"> Change * * * *</w:t>
      </w:r>
    </w:p>
    <w:p w14:paraId="5690ED43" w14:textId="77777777" w:rsidR="0051387D" w:rsidRPr="00D81942" w:rsidRDefault="0051387D" w:rsidP="0051387D">
      <w:pPr>
        <w:pStyle w:val="Heading5"/>
        <w:rPr>
          <w:rFonts w:eastAsia="SimSun"/>
        </w:rPr>
      </w:pPr>
      <w:bookmarkStart w:id="19" w:name="_Toc168402245"/>
      <w:bookmarkStart w:id="20" w:name="_Toc175572241"/>
      <w:r w:rsidRPr="00D81942">
        <w:rPr>
          <w:lang w:eastAsia="zh-CN"/>
        </w:rPr>
        <w:t>8</w:t>
      </w:r>
      <w:r w:rsidRPr="00D81942">
        <w:t>.</w:t>
      </w:r>
      <w:r w:rsidRPr="00D81942">
        <w:rPr>
          <w:lang w:eastAsia="zh-CN"/>
        </w:rPr>
        <w:t>3.1</w:t>
      </w:r>
      <w:r w:rsidRPr="00D81942">
        <w:rPr>
          <w:rFonts w:eastAsia="SimSun"/>
        </w:rPr>
        <w:t>.3.1</w:t>
      </w:r>
      <w:r w:rsidRPr="00D81942">
        <w:rPr>
          <w:rFonts w:eastAsia="SimSun"/>
        </w:rPr>
        <w:tab/>
        <w:t>Overview</w:t>
      </w:r>
      <w:bookmarkEnd w:id="19"/>
      <w:bookmarkEnd w:id="20"/>
    </w:p>
    <w:p w14:paraId="10EB12E9" w14:textId="77777777" w:rsidR="0051387D" w:rsidRPr="00D81942" w:rsidRDefault="0051387D" w:rsidP="0051387D">
      <w:r w:rsidRPr="00D81942">
        <w:t>This clause describes the structure for the Resource URIs and the resources and methods used for the service.</w:t>
      </w:r>
    </w:p>
    <w:p w14:paraId="254139E1" w14:textId="77777777" w:rsidR="0051387D" w:rsidRPr="00D81942" w:rsidRDefault="0051387D" w:rsidP="0051387D">
      <w:pPr>
        <w:rPr>
          <w:color w:val="000000"/>
          <w:lang w:eastAsia="zh-CN"/>
        </w:rPr>
      </w:pPr>
      <w:r w:rsidRPr="00D81942">
        <w:rPr>
          <w:lang w:eastAsia="zh-CN"/>
        </w:rPr>
        <w:t xml:space="preserve">The structure of the </w:t>
      </w:r>
      <w:r w:rsidRPr="00D81942">
        <w:t xml:space="preserve">Resource URIs </w:t>
      </w:r>
      <w:r w:rsidRPr="00D81942">
        <w:rPr>
          <w:lang w:eastAsia="zh-CN"/>
        </w:rPr>
        <w:t xml:space="preserve">of the </w:t>
      </w:r>
      <w:proofErr w:type="spellStart"/>
      <w:r w:rsidRPr="00D81942">
        <w:t>NSCE_SliceInfo</w:t>
      </w:r>
      <w:proofErr w:type="spellEnd"/>
      <w:r w:rsidRPr="00D81942">
        <w:t xml:space="preserve"> </w:t>
      </w:r>
      <w:r w:rsidRPr="00D81942">
        <w:rPr>
          <w:lang w:eastAsia="zh-CN"/>
        </w:rPr>
        <w:t xml:space="preserve">API is shown in </w:t>
      </w:r>
      <w:r w:rsidRPr="00D81942">
        <w:rPr>
          <w:color w:val="000000"/>
          <w:lang w:eastAsia="zh-CN"/>
        </w:rPr>
        <w:t>F</w:t>
      </w:r>
      <w:r w:rsidRPr="00D81942">
        <w:rPr>
          <w:color w:val="000000"/>
        </w:rPr>
        <w:t>igure 8</w:t>
      </w:r>
      <w:r w:rsidRPr="00D81942">
        <w:rPr>
          <w:lang w:eastAsia="zh-CN"/>
        </w:rPr>
        <w:t>.3</w:t>
      </w:r>
      <w:r w:rsidRPr="00D81942">
        <w:rPr>
          <w:color w:val="000000"/>
        </w:rPr>
        <w:t>.1.</w:t>
      </w:r>
      <w:r w:rsidRPr="00D81942">
        <w:rPr>
          <w:rFonts w:eastAsia="SimSun"/>
        </w:rPr>
        <w:t>3</w:t>
      </w:r>
      <w:r w:rsidRPr="00D81942">
        <w:rPr>
          <w:color w:val="000000"/>
        </w:rPr>
        <w:t>.1-</w:t>
      </w:r>
      <w:r w:rsidRPr="00D81942">
        <w:rPr>
          <w:color w:val="000000"/>
          <w:lang w:eastAsia="zh-CN"/>
        </w:rPr>
        <w:t>1.</w:t>
      </w:r>
    </w:p>
    <w:p w14:paraId="52564048" w14:textId="77777777" w:rsidR="0051387D" w:rsidRPr="00D81942" w:rsidRDefault="0051387D" w:rsidP="0051387D">
      <w:pPr>
        <w:jc w:val="center"/>
      </w:pPr>
      <w:del w:id="21" w:author="Zhenning" w:date="2024-11-11T17:06:00Z">
        <w:r w:rsidRPr="00D81942" w:rsidDel="00412D0B">
          <w:object w:dxaOrig="5791" w:dyaOrig="3480" w14:anchorId="25FFB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25pt;height:173.95pt" o:ole="">
              <v:imagedata r:id="rId15" o:title=""/>
            </v:shape>
            <o:OLEObject Type="Embed" ProgID="Visio.Drawing.15" ShapeID="_x0000_i1025" DrawAspect="Content" ObjectID="_1794331852" r:id="rId16"/>
          </w:object>
        </w:r>
      </w:del>
      <w:ins w:id="22" w:author="Zhenning" w:date="2024-11-11T17:06:00Z">
        <w:r w:rsidRPr="00412D0B">
          <w:t xml:space="preserve"> </w:t>
        </w:r>
      </w:ins>
      <w:ins w:id="23" w:author="Zhenning" w:date="2024-11-11T17:06:00Z">
        <w:r>
          <w:object w:dxaOrig="5791" w:dyaOrig="4800" w14:anchorId="5E7556D4">
            <v:shape id="_x0000_i1026" type="#_x0000_t75" style="width:289.25pt;height:240.15pt" o:ole="">
              <v:imagedata r:id="rId17" o:title=""/>
            </v:shape>
            <o:OLEObject Type="Embed" ProgID="Visio.Drawing.15" ShapeID="_x0000_i1026" DrawAspect="Content" ObjectID="_1794331853" r:id="rId18"/>
          </w:object>
        </w:r>
      </w:ins>
    </w:p>
    <w:p w14:paraId="51ECF84D" w14:textId="77777777" w:rsidR="0051387D" w:rsidRPr="00D81942" w:rsidRDefault="0051387D" w:rsidP="0051387D">
      <w:pPr>
        <w:pStyle w:val="TF"/>
      </w:pPr>
      <w:r w:rsidRPr="00D81942">
        <w:t>Figure </w:t>
      </w:r>
      <w:r w:rsidRPr="00D81942">
        <w:rPr>
          <w:color w:val="000000"/>
        </w:rPr>
        <w:t>8</w:t>
      </w:r>
      <w:r w:rsidRPr="00D81942">
        <w:rPr>
          <w:lang w:eastAsia="zh-CN"/>
        </w:rPr>
        <w:t>.3</w:t>
      </w:r>
      <w:r w:rsidRPr="00D81942">
        <w:rPr>
          <w:color w:val="000000"/>
        </w:rPr>
        <w:t>.1.</w:t>
      </w:r>
      <w:r w:rsidRPr="00D81942">
        <w:rPr>
          <w:rFonts w:eastAsia="SimSun"/>
        </w:rPr>
        <w:t>3</w:t>
      </w:r>
      <w:r w:rsidRPr="00D81942">
        <w:rPr>
          <w:color w:val="000000"/>
        </w:rPr>
        <w:t>.1</w:t>
      </w:r>
      <w:r w:rsidRPr="00D81942">
        <w:t xml:space="preserve">-1: Resource URIs structure of the </w:t>
      </w:r>
      <w:proofErr w:type="spellStart"/>
      <w:r w:rsidRPr="00D81942">
        <w:t>NSCE_SliceInfo</w:t>
      </w:r>
      <w:proofErr w:type="spellEnd"/>
      <w:r w:rsidRPr="00D81942">
        <w:t xml:space="preserve"> API</w:t>
      </w:r>
    </w:p>
    <w:p w14:paraId="0AFE7C44" w14:textId="77777777" w:rsidR="0051387D" w:rsidRPr="00D81942" w:rsidRDefault="0051387D" w:rsidP="0051387D">
      <w:r w:rsidRPr="00D81942">
        <w:t>Table </w:t>
      </w:r>
      <w:r w:rsidRPr="00D81942">
        <w:rPr>
          <w:color w:val="000000"/>
        </w:rPr>
        <w:t>8</w:t>
      </w:r>
      <w:r w:rsidRPr="00D81942">
        <w:rPr>
          <w:lang w:eastAsia="zh-CN"/>
        </w:rPr>
        <w:t>.3</w:t>
      </w:r>
      <w:r w:rsidRPr="00D81942">
        <w:rPr>
          <w:color w:val="000000"/>
        </w:rPr>
        <w:t>.1.</w:t>
      </w:r>
      <w:r w:rsidRPr="00D81942">
        <w:rPr>
          <w:rFonts w:eastAsia="SimSun"/>
        </w:rPr>
        <w:t>3</w:t>
      </w:r>
      <w:r w:rsidRPr="00D81942">
        <w:rPr>
          <w:color w:val="000000"/>
        </w:rPr>
        <w:t>.1</w:t>
      </w:r>
      <w:r w:rsidRPr="00D81942">
        <w:t xml:space="preserve">-1 provides an overview of resources and applicable HTTP methods defined for the </w:t>
      </w:r>
      <w:proofErr w:type="spellStart"/>
      <w:r w:rsidRPr="00D81942">
        <w:t>NSCE_SliceInfo</w:t>
      </w:r>
      <w:proofErr w:type="spellEnd"/>
      <w:r w:rsidRPr="00D81942">
        <w:t xml:space="preserve"> API.</w:t>
      </w:r>
    </w:p>
    <w:p w14:paraId="5FF1EB75" w14:textId="77777777" w:rsidR="0051387D" w:rsidRPr="00D81942" w:rsidRDefault="0051387D" w:rsidP="0051387D">
      <w:pPr>
        <w:pStyle w:val="TH"/>
        <w:rPr>
          <w:b w:val="0"/>
        </w:rPr>
      </w:pPr>
      <w:r w:rsidRPr="00D81942">
        <w:t>Table </w:t>
      </w:r>
      <w:r w:rsidRPr="00D81942">
        <w:rPr>
          <w:color w:val="000000"/>
        </w:rPr>
        <w:t>8</w:t>
      </w:r>
      <w:r w:rsidRPr="00D81942">
        <w:rPr>
          <w:lang w:eastAsia="zh-CN"/>
        </w:rPr>
        <w:t>.3</w:t>
      </w:r>
      <w:r w:rsidRPr="00D81942">
        <w:rPr>
          <w:color w:val="000000"/>
        </w:rPr>
        <w:t>.1.</w:t>
      </w:r>
      <w:r w:rsidRPr="00D81942">
        <w:rPr>
          <w:rFonts w:eastAsia="SimSun"/>
        </w:rPr>
        <w:t>3</w:t>
      </w:r>
      <w:r w:rsidRPr="00D81942">
        <w:rPr>
          <w:color w:val="000000"/>
        </w:rPr>
        <w:t>.1</w:t>
      </w:r>
      <w:r w:rsidRPr="00D81942">
        <w:t>-1: Resources and methods overview</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353"/>
        <w:gridCol w:w="2412"/>
        <w:gridCol w:w="1963"/>
        <w:gridCol w:w="2799"/>
      </w:tblGrid>
      <w:tr w:rsidR="0051387D" w:rsidRPr="00D81942" w14:paraId="78D2A07B" w14:textId="77777777" w:rsidTr="00A52FF3">
        <w:trPr>
          <w:jc w:val="center"/>
        </w:trPr>
        <w:tc>
          <w:tcPr>
            <w:tcW w:w="123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EE2CE87" w14:textId="77777777" w:rsidR="0051387D" w:rsidRPr="00D81942" w:rsidRDefault="0051387D" w:rsidP="00A52FF3">
            <w:pPr>
              <w:pStyle w:val="TAH"/>
              <w:rPr>
                <w:b w:val="0"/>
              </w:rPr>
            </w:pPr>
            <w:r w:rsidRPr="00D81942">
              <w:t>Resource purpose/name</w:t>
            </w:r>
          </w:p>
        </w:tc>
        <w:tc>
          <w:tcPr>
            <w:tcW w:w="126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E1A07E1" w14:textId="77777777" w:rsidR="0051387D" w:rsidRPr="00D81942" w:rsidRDefault="0051387D" w:rsidP="00A52FF3">
            <w:pPr>
              <w:pStyle w:val="TAH"/>
              <w:rPr>
                <w:b w:val="0"/>
              </w:rPr>
            </w:pPr>
            <w:r w:rsidRPr="00D81942">
              <w:t>Resource URI (relative path after API URI)</w:t>
            </w:r>
          </w:p>
        </w:tc>
        <w:tc>
          <w:tcPr>
            <w:tcW w:w="103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7AD1FBA" w14:textId="77777777" w:rsidR="0051387D" w:rsidRPr="00D81942" w:rsidRDefault="0051387D" w:rsidP="00A52FF3">
            <w:pPr>
              <w:pStyle w:val="TAH"/>
              <w:rPr>
                <w:b w:val="0"/>
              </w:rPr>
            </w:pPr>
            <w:r w:rsidRPr="00D81942">
              <w:t>HTTP method or custom operation</w:t>
            </w:r>
          </w:p>
        </w:tc>
        <w:tc>
          <w:tcPr>
            <w:tcW w:w="146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7A6E602" w14:textId="77777777" w:rsidR="0051387D" w:rsidRPr="00D81942" w:rsidRDefault="0051387D" w:rsidP="00A52FF3">
            <w:pPr>
              <w:pStyle w:val="TAH"/>
              <w:rPr>
                <w:b w:val="0"/>
              </w:rPr>
            </w:pPr>
            <w:r w:rsidRPr="00D81942">
              <w:t>Description (service operation)</w:t>
            </w:r>
          </w:p>
        </w:tc>
      </w:tr>
      <w:tr w:rsidR="0051387D" w:rsidRPr="00D81942" w14:paraId="39FCDF9F" w14:textId="77777777" w:rsidTr="00A52FF3">
        <w:trPr>
          <w:jc w:val="center"/>
        </w:trPr>
        <w:tc>
          <w:tcPr>
            <w:tcW w:w="1235" w:type="pct"/>
            <w:tcBorders>
              <w:top w:val="single" w:sz="6" w:space="0" w:color="auto"/>
              <w:left w:val="single" w:sz="6" w:space="0" w:color="auto"/>
              <w:bottom w:val="single" w:sz="6" w:space="0" w:color="auto"/>
              <w:right w:val="single" w:sz="6" w:space="0" w:color="auto"/>
            </w:tcBorders>
            <w:hideMark/>
          </w:tcPr>
          <w:p w14:paraId="43639302" w14:textId="77777777" w:rsidR="0051387D" w:rsidRPr="00D81942" w:rsidRDefault="0051387D" w:rsidP="00A52FF3">
            <w:pPr>
              <w:pStyle w:val="TAL"/>
            </w:pPr>
            <w:r w:rsidRPr="00D81942">
              <w:t>EDN Slice Subscriptions</w:t>
            </w:r>
          </w:p>
          <w:p w14:paraId="5E0B852C" w14:textId="77777777" w:rsidR="0051387D" w:rsidRPr="00D81942" w:rsidRDefault="0051387D" w:rsidP="00A52FF3">
            <w:pPr>
              <w:pStyle w:val="TAL"/>
            </w:pPr>
            <w:r w:rsidRPr="00D81942">
              <w:t>(Collection)</w:t>
            </w:r>
          </w:p>
        </w:tc>
        <w:tc>
          <w:tcPr>
            <w:tcW w:w="1266" w:type="pct"/>
            <w:tcBorders>
              <w:top w:val="single" w:sz="6" w:space="0" w:color="auto"/>
              <w:left w:val="single" w:sz="6" w:space="0" w:color="auto"/>
              <w:bottom w:val="single" w:sz="6" w:space="0" w:color="auto"/>
              <w:right w:val="single" w:sz="6" w:space="0" w:color="auto"/>
            </w:tcBorders>
            <w:hideMark/>
          </w:tcPr>
          <w:p w14:paraId="7B00D3D4" w14:textId="77777777" w:rsidR="0051387D" w:rsidRPr="00D81942" w:rsidRDefault="0051387D" w:rsidP="00A52FF3">
            <w:pPr>
              <w:pStyle w:val="TAL"/>
            </w:pPr>
            <w:r w:rsidRPr="00D81942">
              <w:t>/</w:t>
            </w:r>
            <w:proofErr w:type="spellStart"/>
            <w:r w:rsidRPr="00D81942">
              <w:t>edn</w:t>
            </w:r>
            <w:proofErr w:type="spellEnd"/>
            <w:r w:rsidRPr="00D81942">
              <w:t>-slice-subscriptions</w:t>
            </w:r>
          </w:p>
        </w:tc>
        <w:tc>
          <w:tcPr>
            <w:tcW w:w="1030" w:type="pct"/>
            <w:tcBorders>
              <w:top w:val="single" w:sz="6" w:space="0" w:color="auto"/>
              <w:left w:val="single" w:sz="6" w:space="0" w:color="auto"/>
              <w:bottom w:val="single" w:sz="6" w:space="0" w:color="auto"/>
              <w:right w:val="single" w:sz="6" w:space="0" w:color="auto"/>
            </w:tcBorders>
            <w:hideMark/>
          </w:tcPr>
          <w:p w14:paraId="69CB6CF7" w14:textId="77777777" w:rsidR="0051387D" w:rsidRPr="00D81942" w:rsidRDefault="0051387D" w:rsidP="00A52FF3">
            <w:pPr>
              <w:pStyle w:val="TAL"/>
            </w:pPr>
            <w:r w:rsidRPr="00D81942">
              <w:t>POST</w:t>
            </w:r>
          </w:p>
        </w:tc>
        <w:tc>
          <w:tcPr>
            <w:tcW w:w="1469" w:type="pct"/>
            <w:tcBorders>
              <w:top w:val="single" w:sz="6" w:space="0" w:color="auto"/>
              <w:left w:val="single" w:sz="6" w:space="0" w:color="auto"/>
              <w:bottom w:val="single" w:sz="6" w:space="0" w:color="auto"/>
              <w:right w:val="single" w:sz="6" w:space="0" w:color="auto"/>
            </w:tcBorders>
            <w:hideMark/>
          </w:tcPr>
          <w:p w14:paraId="3C2030CC" w14:textId="77777777" w:rsidR="0051387D" w:rsidRPr="00D81942" w:rsidRDefault="0051387D" w:rsidP="00A52FF3">
            <w:pPr>
              <w:pStyle w:val="TAL"/>
            </w:pPr>
            <w:r w:rsidRPr="00D81942">
              <w:t>This is a pseudo resource.</w:t>
            </w:r>
          </w:p>
        </w:tc>
      </w:tr>
      <w:tr w:rsidR="0051387D" w:rsidRPr="00D81942" w14:paraId="422986C2" w14:textId="77777777" w:rsidTr="00A52FF3">
        <w:trPr>
          <w:jc w:val="center"/>
        </w:trPr>
        <w:tc>
          <w:tcPr>
            <w:tcW w:w="1235" w:type="pct"/>
            <w:tcBorders>
              <w:top w:val="single" w:sz="6" w:space="0" w:color="auto"/>
              <w:left w:val="single" w:sz="6" w:space="0" w:color="auto"/>
              <w:bottom w:val="single" w:sz="6" w:space="0" w:color="auto"/>
              <w:right w:val="single" w:sz="6" w:space="0" w:color="auto"/>
            </w:tcBorders>
          </w:tcPr>
          <w:p w14:paraId="351BA49D" w14:textId="77777777" w:rsidR="0051387D" w:rsidRPr="00D81942" w:rsidRDefault="0051387D" w:rsidP="00A52FF3">
            <w:pPr>
              <w:pStyle w:val="TAL"/>
            </w:pPr>
            <w:r w:rsidRPr="00D81942">
              <w:t>PLMN Slice Subscriptions</w:t>
            </w:r>
          </w:p>
          <w:p w14:paraId="0086EA50" w14:textId="77777777" w:rsidR="0051387D" w:rsidRPr="00D81942" w:rsidRDefault="0051387D" w:rsidP="00A52FF3">
            <w:pPr>
              <w:pStyle w:val="TAL"/>
            </w:pPr>
            <w:r w:rsidRPr="00D81942">
              <w:t>(Collection)</w:t>
            </w:r>
          </w:p>
        </w:tc>
        <w:tc>
          <w:tcPr>
            <w:tcW w:w="1266" w:type="pct"/>
            <w:tcBorders>
              <w:top w:val="single" w:sz="6" w:space="0" w:color="auto"/>
              <w:left w:val="single" w:sz="6" w:space="0" w:color="auto"/>
              <w:bottom w:val="single" w:sz="6" w:space="0" w:color="auto"/>
              <w:right w:val="single" w:sz="6" w:space="0" w:color="auto"/>
            </w:tcBorders>
          </w:tcPr>
          <w:p w14:paraId="52D7B948" w14:textId="77777777" w:rsidR="0051387D" w:rsidRPr="00D81942" w:rsidRDefault="0051387D" w:rsidP="00A52FF3">
            <w:pPr>
              <w:pStyle w:val="TAL"/>
            </w:pPr>
            <w:r w:rsidRPr="00D81942">
              <w:t>/</w:t>
            </w:r>
            <w:proofErr w:type="spellStart"/>
            <w:r w:rsidRPr="00D81942">
              <w:t>plmn</w:t>
            </w:r>
            <w:proofErr w:type="spellEnd"/>
            <w:r w:rsidRPr="00D81942">
              <w:t>-slice-subscriptions</w:t>
            </w:r>
          </w:p>
        </w:tc>
        <w:tc>
          <w:tcPr>
            <w:tcW w:w="1030" w:type="pct"/>
            <w:tcBorders>
              <w:top w:val="single" w:sz="6" w:space="0" w:color="auto"/>
              <w:left w:val="single" w:sz="6" w:space="0" w:color="auto"/>
              <w:bottom w:val="single" w:sz="6" w:space="0" w:color="auto"/>
              <w:right w:val="single" w:sz="6" w:space="0" w:color="auto"/>
            </w:tcBorders>
          </w:tcPr>
          <w:p w14:paraId="38EBDE2B" w14:textId="77777777" w:rsidR="0051387D" w:rsidRPr="00D81942" w:rsidRDefault="0051387D" w:rsidP="00A52FF3">
            <w:pPr>
              <w:pStyle w:val="TAL"/>
            </w:pPr>
            <w:r w:rsidRPr="00D81942">
              <w:t>POST</w:t>
            </w:r>
          </w:p>
        </w:tc>
        <w:tc>
          <w:tcPr>
            <w:tcW w:w="1469" w:type="pct"/>
            <w:tcBorders>
              <w:top w:val="single" w:sz="6" w:space="0" w:color="auto"/>
              <w:left w:val="single" w:sz="6" w:space="0" w:color="auto"/>
              <w:bottom w:val="single" w:sz="6" w:space="0" w:color="auto"/>
              <w:right w:val="single" w:sz="6" w:space="0" w:color="auto"/>
            </w:tcBorders>
          </w:tcPr>
          <w:p w14:paraId="4BB6E2D9" w14:textId="77777777" w:rsidR="0051387D" w:rsidRPr="00D81942" w:rsidRDefault="0051387D" w:rsidP="00A52FF3">
            <w:pPr>
              <w:pStyle w:val="TAL"/>
            </w:pPr>
            <w:r w:rsidRPr="00D81942">
              <w:t>This is a pseudo resource.</w:t>
            </w:r>
          </w:p>
        </w:tc>
      </w:tr>
      <w:tr w:rsidR="0051387D" w:rsidRPr="00D81942" w14:paraId="78878DF3" w14:textId="77777777" w:rsidTr="00A52FF3">
        <w:trPr>
          <w:jc w:val="center"/>
          <w:ins w:id="24" w:author="Zhenning" w:date="2024-11-11T17:06:00Z"/>
        </w:trPr>
        <w:tc>
          <w:tcPr>
            <w:tcW w:w="1235" w:type="pct"/>
            <w:tcBorders>
              <w:top w:val="single" w:sz="6" w:space="0" w:color="auto"/>
              <w:left w:val="single" w:sz="6" w:space="0" w:color="auto"/>
              <w:bottom w:val="single" w:sz="6" w:space="0" w:color="auto"/>
              <w:right w:val="single" w:sz="6" w:space="0" w:color="auto"/>
            </w:tcBorders>
          </w:tcPr>
          <w:p w14:paraId="4E2397D8" w14:textId="77777777" w:rsidR="0051387D" w:rsidRPr="00D81942" w:rsidRDefault="0051387D" w:rsidP="00A52FF3">
            <w:pPr>
              <w:pStyle w:val="TAL"/>
              <w:rPr>
                <w:ins w:id="25" w:author="Zhenning" w:date="2024-11-11T17:06:00Z"/>
              </w:rPr>
            </w:pPr>
            <w:ins w:id="26" w:author="Zhenning" w:date="2024-11-11T17:06:00Z">
              <w:r>
                <w:t>NS Info Delivery</w:t>
              </w:r>
              <w:r w:rsidRPr="00D81942">
                <w:t xml:space="preserve"> Subscriptions</w:t>
              </w:r>
            </w:ins>
          </w:p>
          <w:p w14:paraId="46850B5E" w14:textId="77777777" w:rsidR="0051387D" w:rsidRPr="00D81942" w:rsidRDefault="0051387D" w:rsidP="00A52FF3">
            <w:pPr>
              <w:pStyle w:val="TAL"/>
              <w:rPr>
                <w:ins w:id="27" w:author="Zhenning" w:date="2024-11-11T17:06:00Z"/>
              </w:rPr>
            </w:pPr>
            <w:ins w:id="28" w:author="Zhenning" w:date="2024-11-11T17:06:00Z">
              <w:r w:rsidRPr="00D81942">
                <w:t>(Collection)</w:t>
              </w:r>
            </w:ins>
          </w:p>
        </w:tc>
        <w:tc>
          <w:tcPr>
            <w:tcW w:w="1266" w:type="pct"/>
            <w:tcBorders>
              <w:top w:val="single" w:sz="6" w:space="0" w:color="auto"/>
              <w:left w:val="single" w:sz="6" w:space="0" w:color="auto"/>
              <w:bottom w:val="single" w:sz="6" w:space="0" w:color="auto"/>
              <w:right w:val="single" w:sz="6" w:space="0" w:color="auto"/>
            </w:tcBorders>
          </w:tcPr>
          <w:p w14:paraId="7911DD14" w14:textId="77777777" w:rsidR="0051387D" w:rsidRPr="00D81942" w:rsidRDefault="0051387D" w:rsidP="00A52FF3">
            <w:pPr>
              <w:pStyle w:val="TAL"/>
              <w:rPr>
                <w:ins w:id="29" w:author="Zhenning" w:date="2024-11-11T17:06:00Z"/>
              </w:rPr>
            </w:pPr>
            <w:ins w:id="30" w:author="Zhenning" w:date="2024-11-11T17:06:00Z">
              <w:r w:rsidRPr="00D81942">
                <w:t>/</w:t>
              </w:r>
              <w:r>
                <w:t>ns</w:t>
              </w:r>
              <w:r w:rsidRPr="00D81942">
                <w:t>-</w:t>
              </w:r>
              <w:r>
                <w:t>info</w:t>
              </w:r>
              <w:r w:rsidRPr="00D81942">
                <w:t>-subscriptions</w:t>
              </w:r>
            </w:ins>
          </w:p>
        </w:tc>
        <w:tc>
          <w:tcPr>
            <w:tcW w:w="1030" w:type="pct"/>
            <w:tcBorders>
              <w:top w:val="single" w:sz="6" w:space="0" w:color="auto"/>
              <w:left w:val="single" w:sz="6" w:space="0" w:color="auto"/>
              <w:bottom w:val="single" w:sz="6" w:space="0" w:color="auto"/>
              <w:right w:val="single" w:sz="6" w:space="0" w:color="auto"/>
            </w:tcBorders>
          </w:tcPr>
          <w:p w14:paraId="3D5B307E" w14:textId="77777777" w:rsidR="0051387D" w:rsidRPr="00D81942" w:rsidRDefault="0051387D" w:rsidP="00A52FF3">
            <w:pPr>
              <w:pStyle w:val="TAL"/>
              <w:rPr>
                <w:ins w:id="31" w:author="Zhenning" w:date="2024-11-11T17:06:00Z"/>
              </w:rPr>
            </w:pPr>
            <w:ins w:id="32" w:author="Zhenning" w:date="2024-11-11T17:06:00Z">
              <w:r w:rsidRPr="00D81942">
                <w:t>POST</w:t>
              </w:r>
            </w:ins>
          </w:p>
        </w:tc>
        <w:tc>
          <w:tcPr>
            <w:tcW w:w="1469" w:type="pct"/>
            <w:tcBorders>
              <w:top w:val="single" w:sz="6" w:space="0" w:color="auto"/>
              <w:left w:val="single" w:sz="6" w:space="0" w:color="auto"/>
              <w:bottom w:val="single" w:sz="6" w:space="0" w:color="auto"/>
              <w:right w:val="single" w:sz="6" w:space="0" w:color="auto"/>
            </w:tcBorders>
          </w:tcPr>
          <w:p w14:paraId="6E601EB9" w14:textId="77777777" w:rsidR="0051387D" w:rsidRPr="00D81942" w:rsidRDefault="0051387D" w:rsidP="00A52FF3">
            <w:pPr>
              <w:pStyle w:val="TAL"/>
              <w:rPr>
                <w:ins w:id="33" w:author="Zhenning" w:date="2024-11-11T17:06:00Z"/>
              </w:rPr>
            </w:pPr>
            <w:ins w:id="34" w:author="Zhenning" w:date="2024-11-11T17:06:00Z">
              <w:r w:rsidRPr="00D81942">
                <w:t>This is a pseudo resource.</w:t>
              </w:r>
            </w:ins>
          </w:p>
        </w:tc>
      </w:tr>
    </w:tbl>
    <w:p w14:paraId="69FCA88C" w14:textId="77777777" w:rsidR="0051387D" w:rsidRPr="0051387D" w:rsidRDefault="0051387D" w:rsidP="0051387D"/>
    <w:p w14:paraId="56C0D9A0" w14:textId="77777777" w:rsidR="0051387D" w:rsidRPr="0051387D" w:rsidRDefault="0051387D" w:rsidP="0051387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70C0"/>
          <w:sz w:val="28"/>
          <w:szCs w:val="28"/>
          <w:lang w:val="en-US"/>
        </w:rPr>
      </w:pPr>
      <w:r w:rsidRPr="0051387D">
        <w:rPr>
          <w:rFonts w:ascii="Arial" w:hAnsi="Arial" w:cs="Arial"/>
          <w:color w:val="0070C0"/>
          <w:sz w:val="28"/>
          <w:szCs w:val="28"/>
          <w:lang w:val="en-US"/>
        </w:rPr>
        <w:t xml:space="preserve">* * * </w:t>
      </w:r>
      <w:r>
        <w:rPr>
          <w:rFonts w:ascii="Arial" w:hAnsi="Arial" w:cs="Arial" w:hint="eastAsia"/>
          <w:color w:val="0070C0"/>
          <w:sz w:val="28"/>
          <w:szCs w:val="28"/>
          <w:lang w:val="en-US" w:eastAsia="zh-CN"/>
        </w:rPr>
        <w:t>Next</w:t>
      </w:r>
      <w:r w:rsidRPr="0051387D">
        <w:rPr>
          <w:rFonts w:ascii="Arial" w:hAnsi="Arial" w:cs="Arial"/>
          <w:color w:val="0070C0"/>
          <w:sz w:val="28"/>
          <w:szCs w:val="28"/>
          <w:lang w:val="en-US"/>
        </w:rPr>
        <w:t xml:space="preserve"> Change * * * *</w:t>
      </w:r>
    </w:p>
    <w:p w14:paraId="17AE06CB" w14:textId="313007BB" w:rsidR="0051387D" w:rsidRPr="00D81942" w:rsidRDefault="0051387D" w:rsidP="0051387D">
      <w:pPr>
        <w:pStyle w:val="Heading5"/>
        <w:rPr>
          <w:ins w:id="35" w:author="Zhenning" w:date="2024-11-11T17:07:00Z"/>
        </w:rPr>
      </w:pPr>
      <w:ins w:id="36" w:author="Zhenning" w:date="2024-11-11T17:07:00Z">
        <w:r w:rsidRPr="00D81942">
          <w:rPr>
            <w:lang w:eastAsia="zh-CN"/>
          </w:rPr>
          <w:t>8</w:t>
        </w:r>
        <w:r w:rsidRPr="00D81942">
          <w:t>.</w:t>
        </w:r>
        <w:r w:rsidRPr="00D81942">
          <w:rPr>
            <w:lang w:eastAsia="zh-CN"/>
          </w:rPr>
          <w:t>3</w:t>
        </w:r>
        <w:r w:rsidRPr="00D81942">
          <w:t>.1.</w:t>
        </w:r>
        <w:r w:rsidRPr="00D81942">
          <w:rPr>
            <w:rFonts w:eastAsia="SimSun"/>
          </w:rPr>
          <w:t>3.3</w:t>
        </w:r>
      </w:ins>
      <w:ins w:id="37" w:author="Zhenning_r1-for Christian" w:date="2024-11-18T15:01:00Z">
        <w:r w:rsidR="00F862A3">
          <w:rPr>
            <w:rFonts w:eastAsia="SimSun"/>
          </w:rPr>
          <w:t>A</w:t>
        </w:r>
      </w:ins>
      <w:ins w:id="38" w:author="Zhenning" w:date="2024-11-11T17:07:00Z">
        <w:r w:rsidRPr="00D81942">
          <w:tab/>
          <w:t>Resource: PLMN Slice Subscriptions</w:t>
        </w:r>
      </w:ins>
    </w:p>
    <w:p w14:paraId="0A4753BF" w14:textId="0D49FFA5" w:rsidR="0051387D" w:rsidRPr="00D81942" w:rsidRDefault="0051387D" w:rsidP="0051387D">
      <w:pPr>
        <w:pStyle w:val="Heading6"/>
        <w:rPr>
          <w:ins w:id="39" w:author="Zhenning" w:date="2024-11-11T17:07:00Z"/>
        </w:rPr>
      </w:pPr>
      <w:ins w:id="40" w:author="Zhenning" w:date="2024-11-11T17:07:00Z">
        <w:r w:rsidRPr="00D81942">
          <w:t>8.3.1.</w:t>
        </w:r>
        <w:r w:rsidRPr="00D81942">
          <w:rPr>
            <w:rFonts w:eastAsia="SimSun"/>
          </w:rPr>
          <w:t>3.3</w:t>
        </w:r>
      </w:ins>
      <w:ins w:id="41" w:author="Zhenning_r1-for Christian" w:date="2024-11-18T15:02:00Z">
        <w:r w:rsidR="004873F3">
          <w:rPr>
            <w:rFonts w:eastAsia="SimSun"/>
          </w:rPr>
          <w:t>A</w:t>
        </w:r>
      </w:ins>
      <w:ins w:id="42" w:author="Zhenning" w:date="2024-11-11T17:07:00Z">
        <w:r w:rsidRPr="00D81942">
          <w:t>.1</w:t>
        </w:r>
        <w:r w:rsidRPr="00D81942">
          <w:tab/>
          <w:t>Description</w:t>
        </w:r>
      </w:ins>
    </w:p>
    <w:p w14:paraId="6D646A20" w14:textId="77777777" w:rsidR="0051387D" w:rsidRPr="00D81942" w:rsidRDefault="0051387D" w:rsidP="0051387D">
      <w:pPr>
        <w:rPr>
          <w:ins w:id="43" w:author="Zhenning" w:date="2024-11-11T17:07:00Z"/>
        </w:rPr>
      </w:pPr>
      <w:ins w:id="44" w:author="Zhenning" w:date="2024-11-11T17:07:00Z">
        <w:r w:rsidRPr="00D81942">
          <w:t>This is a pseudo resource.</w:t>
        </w:r>
      </w:ins>
    </w:p>
    <w:p w14:paraId="4048401E" w14:textId="616F2694" w:rsidR="0051387D" w:rsidRPr="00D81942" w:rsidRDefault="0051387D" w:rsidP="0051387D">
      <w:pPr>
        <w:pStyle w:val="Heading6"/>
        <w:rPr>
          <w:ins w:id="45" w:author="Zhenning" w:date="2024-11-11T17:07:00Z"/>
        </w:rPr>
      </w:pPr>
      <w:ins w:id="46" w:author="Zhenning" w:date="2024-11-11T17:07:00Z">
        <w:r w:rsidRPr="00D81942">
          <w:rPr>
            <w:lang w:eastAsia="zh-CN"/>
          </w:rPr>
          <w:lastRenderedPageBreak/>
          <w:t>8</w:t>
        </w:r>
        <w:r w:rsidRPr="00D81942">
          <w:t>.</w:t>
        </w:r>
        <w:r w:rsidRPr="00D81942">
          <w:rPr>
            <w:lang w:eastAsia="zh-CN"/>
          </w:rPr>
          <w:t>3</w:t>
        </w:r>
        <w:r w:rsidRPr="00D81942">
          <w:t>.1.</w:t>
        </w:r>
        <w:r w:rsidRPr="00D81942">
          <w:rPr>
            <w:rFonts w:eastAsia="SimSun"/>
          </w:rPr>
          <w:t>3.3</w:t>
        </w:r>
      </w:ins>
      <w:ins w:id="47" w:author="Zhenning_r1-for Christian" w:date="2024-11-18T15:02:00Z">
        <w:r w:rsidR="004873F3">
          <w:rPr>
            <w:rFonts w:eastAsia="SimSun"/>
          </w:rPr>
          <w:t>A</w:t>
        </w:r>
      </w:ins>
      <w:ins w:id="48" w:author="Zhenning" w:date="2024-11-11T17:07:00Z">
        <w:r w:rsidRPr="00D81942">
          <w:t>.2</w:t>
        </w:r>
        <w:r w:rsidRPr="00D81942">
          <w:tab/>
          <w:t>Resource Definition</w:t>
        </w:r>
      </w:ins>
    </w:p>
    <w:p w14:paraId="2ED0875B" w14:textId="77777777" w:rsidR="0051387D" w:rsidRPr="00D81942" w:rsidRDefault="0051387D" w:rsidP="0051387D">
      <w:pPr>
        <w:rPr>
          <w:ins w:id="49" w:author="Zhenning" w:date="2024-11-11T17:07:00Z"/>
        </w:rPr>
      </w:pPr>
      <w:ins w:id="50" w:author="Zhenning" w:date="2024-11-11T17:07:00Z">
        <w:r w:rsidRPr="00D81942">
          <w:t xml:space="preserve">Resource URI: </w:t>
        </w:r>
        <w:r w:rsidRPr="00D81942">
          <w:rPr>
            <w:b/>
            <w:bCs/>
          </w:rPr>
          <w:t>{</w:t>
        </w:r>
        <w:proofErr w:type="spellStart"/>
        <w:r w:rsidRPr="00D81942">
          <w:rPr>
            <w:b/>
            <w:bCs/>
          </w:rPr>
          <w:t>apiRoot</w:t>
        </w:r>
        <w:proofErr w:type="spellEnd"/>
        <w:r w:rsidRPr="00D81942">
          <w:rPr>
            <w:b/>
            <w:bCs/>
          </w:rPr>
          <w:t>}/</w:t>
        </w:r>
        <w:proofErr w:type="spellStart"/>
        <w:r w:rsidRPr="00D81942">
          <w:rPr>
            <w:b/>
            <w:bCs/>
            <w:lang w:eastAsia="zh-CN"/>
          </w:rPr>
          <w:t>nsce_sliceinfo</w:t>
        </w:r>
        <w:proofErr w:type="spellEnd"/>
        <w:r w:rsidRPr="00D81942">
          <w:rPr>
            <w:b/>
            <w:bCs/>
          </w:rPr>
          <w:t>/&lt;</w:t>
        </w:r>
        <w:proofErr w:type="spellStart"/>
        <w:r w:rsidRPr="00D81942">
          <w:rPr>
            <w:b/>
          </w:rPr>
          <w:t>apiVersion</w:t>
        </w:r>
        <w:proofErr w:type="spellEnd"/>
        <w:r w:rsidRPr="00D81942">
          <w:rPr>
            <w:b/>
          </w:rPr>
          <w:t>&gt;</w:t>
        </w:r>
        <w:r w:rsidRPr="00D81942">
          <w:rPr>
            <w:b/>
            <w:bCs/>
          </w:rPr>
          <w:t>/</w:t>
        </w:r>
      </w:ins>
      <w:ins w:id="51" w:author="Zhenning" w:date="2024-11-11T17:08:00Z">
        <w:r>
          <w:rPr>
            <w:b/>
            <w:bCs/>
          </w:rPr>
          <w:t>ns</w:t>
        </w:r>
      </w:ins>
      <w:ins w:id="52" w:author="Zhenning" w:date="2024-11-11T17:07:00Z">
        <w:r w:rsidRPr="00D81942">
          <w:rPr>
            <w:b/>
            <w:bCs/>
          </w:rPr>
          <w:t>-</w:t>
        </w:r>
      </w:ins>
      <w:ins w:id="53" w:author="Zhenning" w:date="2024-11-11T17:08:00Z">
        <w:r>
          <w:rPr>
            <w:b/>
            <w:bCs/>
          </w:rPr>
          <w:t>info</w:t>
        </w:r>
      </w:ins>
      <w:ins w:id="54" w:author="Zhenning" w:date="2024-11-11T17:07:00Z">
        <w:r w:rsidRPr="00D81942">
          <w:rPr>
            <w:b/>
            <w:bCs/>
          </w:rPr>
          <w:t>-subscriptions</w:t>
        </w:r>
      </w:ins>
    </w:p>
    <w:p w14:paraId="10E57A57" w14:textId="479FE4C3" w:rsidR="0051387D" w:rsidRPr="00D81942" w:rsidRDefault="0051387D" w:rsidP="0051387D">
      <w:pPr>
        <w:rPr>
          <w:ins w:id="55" w:author="Zhenning" w:date="2024-11-11T17:07:00Z"/>
          <w:rFonts w:ascii="Arial" w:hAnsi="Arial" w:cs="Arial"/>
        </w:rPr>
      </w:pPr>
      <w:ins w:id="56" w:author="Zhenning" w:date="2024-11-11T17:07:00Z">
        <w:r w:rsidRPr="00D81942">
          <w:t>This resource shall support the resource URI variables defined in table </w:t>
        </w:r>
        <w:r w:rsidRPr="00D81942">
          <w:rPr>
            <w:lang w:eastAsia="zh-CN"/>
          </w:rPr>
          <w:t>8</w:t>
        </w:r>
        <w:r w:rsidRPr="00D81942">
          <w:t>.</w:t>
        </w:r>
        <w:r w:rsidRPr="00D81942">
          <w:rPr>
            <w:lang w:eastAsia="zh-CN"/>
          </w:rPr>
          <w:t>3</w:t>
        </w:r>
        <w:r w:rsidRPr="00D81942">
          <w:t>.1.</w:t>
        </w:r>
        <w:r w:rsidRPr="00D81942">
          <w:rPr>
            <w:rFonts w:eastAsia="SimSun"/>
          </w:rPr>
          <w:t>3.3</w:t>
        </w:r>
      </w:ins>
      <w:ins w:id="57" w:author="Zhenning_r1-for Christian" w:date="2024-11-18T15:02:00Z">
        <w:r w:rsidR="004873F3">
          <w:rPr>
            <w:rFonts w:eastAsia="SimSun"/>
          </w:rPr>
          <w:t>A</w:t>
        </w:r>
      </w:ins>
      <w:ins w:id="58" w:author="Zhenning" w:date="2024-11-11T17:07:00Z">
        <w:r w:rsidRPr="00D81942">
          <w:t>.2-1.</w:t>
        </w:r>
      </w:ins>
    </w:p>
    <w:p w14:paraId="4E930BA2" w14:textId="19720E6B" w:rsidR="0051387D" w:rsidRPr="00D81942" w:rsidRDefault="0051387D" w:rsidP="0051387D">
      <w:pPr>
        <w:pStyle w:val="TH"/>
        <w:rPr>
          <w:ins w:id="59" w:author="Zhenning" w:date="2024-11-11T17:07:00Z"/>
          <w:rFonts w:cs="Arial"/>
        </w:rPr>
      </w:pPr>
      <w:ins w:id="60" w:author="Zhenning" w:date="2024-11-11T17:07:00Z">
        <w:r w:rsidRPr="00D81942">
          <w:t>Table </w:t>
        </w:r>
        <w:r w:rsidRPr="00D81942">
          <w:rPr>
            <w:lang w:eastAsia="zh-CN"/>
          </w:rPr>
          <w:t>8</w:t>
        </w:r>
        <w:r w:rsidRPr="00D81942">
          <w:t>.</w:t>
        </w:r>
        <w:r w:rsidRPr="00D81942">
          <w:rPr>
            <w:lang w:eastAsia="zh-CN"/>
          </w:rPr>
          <w:t>3</w:t>
        </w:r>
        <w:r w:rsidRPr="00D81942">
          <w:t>.1.</w:t>
        </w:r>
        <w:r w:rsidRPr="00D81942">
          <w:rPr>
            <w:rFonts w:eastAsia="SimSun"/>
          </w:rPr>
          <w:t>3.3</w:t>
        </w:r>
      </w:ins>
      <w:ins w:id="61" w:author="Zhenning_r1-for Christian" w:date="2024-11-18T15:02:00Z">
        <w:r w:rsidR="004873F3">
          <w:rPr>
            <w:rFonts w:eastAsia="SimSun"/>
          </w:rPr>
          <w:t>A</w:t>
        </w:r>
      </w:ins>
      <w:ins w:id="62" w:author="Zhenning" w:date="2024-11-11T17:07:00Z">
        <w:r w:rsidRPr="00D81942">
          <w:t>.2-1: Resource URI variables for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309"/>
        <w:gridCol w:w="1980"/>
        <w:gridCol w:w="6238"/>
      </w:tblGrid>
      <w:tr w:rsidR="0051387D" w:rsidRPr="00D81942" w14:paraId="25B13ED1" w14:textId="77777777" w:rsidTr="00A52FF3">
        <w:trPr>
          <w:jc w:val="center"/>
          <w:ins w:id="63" w:author="Zhenning" w:date="2024-11-11T17:07:00Z"/>
        </w:trPr>
        <w:tc>
          <w:tcPr>
            <w:tcW w:w="687" w:type="pct"/>
            <w:tcBorders>
              <w:top w:val="single" w:sz="6" w:space="0" w:color="000000"/>
              <w:left w:val="single" w:sz="6" w:space="0" w:color="000000"/>
              <w:bottom w:val="single" w:sz="6" w:space="0" w:color="000000"/>
              <w:right w:val="single" w:sz="6" w:space="0" w:color="000000"/>
            </w:tcBorders>
            <w:shd w:val="clear" w:color="auto" w:fill="CCCCCC"/>
            <w:hideMark/>
          </w:tcPr>
          <w:p w14:paraId="7A32303F" w14:textId="77777777" w:rsidR="0051387D" w:rsidRPr="00D81942" w:rsidRDefault="0051387D" w:rsidP="00A52FF3">
            <w:pPr>
              <w:pStyle w:val="TAH"/>
              <w:rPr>
                <w:ins w:id="64" w:author="Zhenning" w:date="2024-11-11T17:07:00Z"/>
              </w:rPr>
            </w:pPr>
            <w:ins w:id="65" w:author="Zhenning" w:date="2024-11-11T17:07:00Z">
              <w:r w:rsidRPr="00D81942">
                <w:t>Name</w:t>
              </w:r>
            </w:ins>
          </w:p>
        </w:tc>
        <w:tc>
          <w:tcPr>
            <w:tcW w:w="1039" w:type="pct"/>
            <w:tcBorders>
              <w:top w:val="single" w:sz="6" w:space="0" w:color="000000"/>
              <w:left w:val="single" w:sz="6" w:space="0" w:color="000000"/>
              <w:bottom w:val="single" w:sz="6" w:space="0" w:color="000000"/>
              <w:right w:val="single" w:sz="6" w:space="0" w:color="000000"/>
            </w:tcBorders>
            <w:shd w:val="clear" w:color="auto" w:fill="CCCCCC"/>
            <w:hideMark/>
          </w:tcPr>
          <w:p w14:paraId="7271DE64" w14:textId="77777777" w:rsidR="0051387D" w:rsidRPr="00D81942" w:rsidRDefault="0051387D" w:rsidP="00A52FF3">
            <w:pPr>
              <w:pStyle w:val="TAH"/>
              <w:rPr>
                <w:ins w:id="66" w:author="Zhenning" w:date="2024-11-11T17:07:00Z"/>
              </w:rPr>
            </w:pPr>
            <w:ins w:id="67" w:author="Zhenning" w:date="2024-11-11T17:07:00Z">
              <w:r w:rsidRPr="00D81942">
                <w:t>Data type</w:t>
              </w:r>
            </w:ins>
          </w:p>
        </w:tc>
        <w:tc>
          <w:tcPr>
            <w:tcW w:w="327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56D85C3" w14:textId="77777777" w:rsidR="0051387D" w:rsidRPr="00D81942" w:rsidRDefault="0051387D" w:rsidP="00A52FF3">
            <w:pPr>
              <w:pStyle w:val="TAH"/>
              <w:rPr>
                <w:ins w:id="68" w:author="Zhenning" w:date="2024-11-11T17:07:00Z"/>
              </w:rPr>
            </w:pPr>
            <w:ins w:id="69" w:author="Zhenning" w:date="2024-11-11T17:07:00Z">
              <w:r w:rsidRPr="00D81942">
                <w:t>Definition</w:t>
              </w:r>
            </w:ins>
          </w:p>
        </w:tc>
      </w:tr>
      <w:tr w:rsidR="0051387D" w:rsidRPr="00D81942" w14:paraId="24E3C835" w14:textId="77777777" w:rsidTr="00A52FF3">
        <w:trPr>
          <w:jc w:val="center"/>
          <w:ins w:id="70" w:author="Zhenning" w:date="2024-11-11T17:07:00Z"/>
        </w:trPr>
        <w:tc>
          <w:tcPr>
            <w:tcW w:w="687" w:type="pct"/>
            <w:tcBorders>
              <w:top w:val="single" w:sz="6" w:space="0" w:color="000000"/>
              <w:left w:val="single" w:sz="6" w:space="0" w:color="000000"/>
              <w:bottom w:val="single" w:sz="6" w:space="0" w:color="000000"/>
              <w:right w:val="single" w:sz="6" w:space="0" w:color="000000"/>
            </w:tcBorders>
            <w:hideMark/>
          </w:tcPr>
          <w:p w14:paraId="1BC39B83" w14:textId="77777777" w:rsidR="0051387D" w:rsidRPr="00D81942" w:rsidRDefault="0051387D" w:rsidP="00A52FF3">
            <w:pPr>
              <w:pStyle w:val="TAL"/>
              <w:rPr>
                <w:ins w:id="71" w:author="Zhenning" w:date="2024-11-11T17:07:00Z"/>
              </w:rPr>
            </w:pPr>
            <w:proofErr w:type="spellStart"/>
            <w:ins w:id="72" w:author="Zhenning" w:date="2024-11-11T17:07:00Z">
              <w:r w:rsidRPr="00D81942">
                <w:t>apiRoot</w:t>
              </w:r>
              <w:proofErr w:type="spellEnd"/>
            </w:ins>
          </w:p>
        </w:tc>
        <w:tc>
          <w:tcPr>
            <w:tcW w:w="1039" w:type="pct"/>
            <w:tcBorders>
              <w:top w:val="single" w:sz="6" w:space="0" w:color="000000"/>
              <w:left w:val="single" w:sz="6" w:space="0" w:color="000000"/>
              <w:bottom w:val="single" w:sz="6" w:space="0" w:color="000000"/>
              <w:right w:val="single" w:sz="6" w:space="0" w:color="000000"/>
            </w:tcBorders>
            <w:hideMark/>
          </w:tcPr>
          <w:p w14:paraId="3A31C449" w14:textId="77777777" w:rsidR="0051387D" w:rsidRPr="00D81942" w:rsidRDefault="0051387D" w:rsidP="00A52FF3">
            <w:pPr>
              <w:pStyle w:val="TAL"/>
              <w:rPr>
                <w:ins w:id="73" w:author="Zhenning" w:date="2024-11-11T17:07:00Z"/>
              </w:rPr>
            </w:pPr>
            <w:ins w:id="74" w:author="Zhenning" w:date="2024-11-11T17:07:00Z">
              <w:r w:rsidRPr="00D81942">
                <w:t>string</w:t>
              </w:r>
            </w:ins>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2243FA3D" w14:textId="77777777" w:rsidR="0051387D" w:rsidRPr="00D81942" w:rsidRDefault="0051387D" w:rsidP="00A52FF3">
            <w:pPr>
              <w:pStyle w:val="TAL"/>
              <w:rPr>
                <w:ins w:id="75" w:author="Zhenning" w:date="2024-11-11T17:07:00Z"/>
              </w:rPr>
            </w:pPr>
            <w:ins w:id="76" w:author="Zhenning" w:date="2024-11-11T17:07:00Z">
              <w:r w:rsidRPr="00D81942">
                <w:t>See clause</w:t>
              </w:r>
              <w:r w:rsidRPr="00D81942">
                <w:rPr>
                  <w:lang w:eastAsia="zh-CN"/>
                </w:rPr>
                <w:t> </w:t>
              </w:r>
              <w:r w:rsidRPr="00D81942">
                <w:t>8.3.1.1</w:t>
              </w:r>
            </w:ins>
          </w:p>
        </w:tc>
      </w:tr>
    </w:tbl>
    <w:p w14:paraId="51846F1F" w14:textId="77777777" w:rsidR="0051387D" w:rsidRPr="00D81942" w:rsidRDefault="0051387D" w:rsidP="0051387D">
      <w:pPr>
        <w:rPr>
          <w:ins w:id="77" w:author="Zhenning" w:date="2024-11-11T17:07:00Z"/>
        </w:rPr>
      </w:pPr>
    </w:p>
    <w:p w14:paraId="60A7D83E" w14:textId="2E7F9523" w:rsidR="0051387D" w:rsidRPr="00D81942" w:rsidRDefault="0051387D" w:rsidP="0051387D">
      <w:pPr>
        <w:pStyle w:val="Heading6"/>
        <w:rPr>
          <w:ins w:id="78" w:author="Zhenning" w:date="2024-11-11T17:07:00Z"/>
        </w:rPr>
      </w:pPr>
      <w:ins w:id="79" w:author="Zhenning" w:date="2024-11-11T17:07:00Z">
        <w:r w:rsidRPr="00D81942">
          <w:rPr>
            <w:lang w:eastAsia="zh-CN"/>
          </w:rPr>
          <w:t>8</w:t>
        </w:r>
        <w:r w:rsidRPr="00D81942">
          <w:t>.</w:t>
        </w:r>
        <w:r w:rsidRPr="00D81942">
          <w:rPr>
            <w:lang w:eastAsia="zh-CN"/>
          </w:rPr>
          <w:t>3</w:t>
        </w:r>
        <w:r w:rsidRPr="00D81942">
          <w:t>.1.</w:t>
        </w:r>
        <w:r w:rsidRPr="00D81942">
          <w:rPr>
            <w:rFonts w:eastAsia="SimSun"/>
          </w:rPr>
          <w:t>3.3</w:t>
        </w:r>
      </w:ins>
      <w:ins w:id="80" w:author="Zhenning_r1-for Christian" w:date="2024-11-18T15:02:00Z">
        <w:r w:rsidR="004873F3">
          <w:rPr>
            <w:rFonts w:eastAsia="SimSun"/>
          </w:rPr>
          <w:t>A</w:t>
        </w:r>
      </w:ins>
      <w:ins w:id="81" w:author="Zhenning" w:date="2024-11-11T17:07:00Z">
        <w:r w:rsidRPr="00D81942">
          <w:t>.3</w:t>
        </w:r>
        <w:r w:rsidRPr="00D81942">
          <w:tab/>
          <w:t>Resource Standard Methods</w:t>
        </w:r>
      </w:ins>
    </w:p>
    <w:p w14:paraId="221FB684" w14:textId="22678EE4" w:rsidR="0051387D" w:rsidRPr="00D81942" w:rsidRDefault="0051387D" w:rsidP="0051387D">
      <w:pPr>
        <w:pStyle w:val="Heading7"/>
        <w:rPr>
          <w:ins w:id="82" w:author="Zhenning" w:date="2024-11-11T17:07:00Z"/>
        </w:rPr>
      </w:pPr>
      <w:ins w:id="83" w:author="Zhenning" w:date="2024-11-11T17:07:00Z">
        <w:r w:rsidRPr="00D81942">
          <w:rPr>
            <w:lang w:eastAsia="zh-CN"/>
          </w:rPr>
          <w:t>8</w:t>
        </w:r>
        <w:r w:rsidRPr="00D81942">
          <w:t>.</w:t>
        </w:r>
        <w:r w:rsidRPr="00D81942">
          <w:rPr>
            <w:lang w:eastAsia="zh-CN"/>
          </w:rPr>
          <w:t>3</w:t>
        </w:r>
        <w:r w:rsidRPr="00D81942">
          <w:t>.1.</w:t>
        </w:r>
        <w:r w:rsidRPr="00D81942">
          <w:rPr>
            <w:rFonts w:eastAsia="SimSun"/>
          </w:rPr>
          <w:t>3.3</w:t>
        </w:r>
      </w:ins>
      <w:ins w:id="84" w:author="Zhenning_r1-for Christian" w:date="2024-11-18T15:02:00Z">
        <w:r w:rsidR="004873F3">
          <w:rPr>
            <w:rFonts w:eastAsia="SimSun"/>
          </w:rPr>
          <w:t>A</w:t>
        </w:r>
      </w:ins>
      <w:ins w:id="85" w:author="Zhenning" w:date="2024-11-11T17:07:00Z">
        <w:r w:rsidRPr="00D81942">
          <w:t>.3.1</w:t>
        </w:r>
        <w:r w:rsidRPr="00D81942">
          <w:tab/>
          <w:t>POST</w:t>
        </w:r>
      </w:ins>
    </w:p>
    <w:p w14:paraId="35A9A053" w14:textId="1D8261A5" w:rsidR="0051387D" w:rsidRPr="00D81942" w:rsidRDefault="0051387D" w:rsidP="0051387D">
      <w:pPr>
        <w:rPr>
          <w:ins w:id="86" w:author="Zhenning" w:date="2024-11-11T17:07:00Z"/>
        </w:rPr>
      </w:pPr>
      <w:ins w:id="87" w:author="Zhenning" w:date="2024-11-11T17:07:00Z">
        <w:r w:rsidRPr="00D81942">
          <w:t>This method shall support the URI query parameters specified in table </w:t>
        </w:r>
        <w:r w:rsidRPr="00D81942">
          <w:rPr>
            <w:lang w:eastAsia="zh-CN"/>
          </w:rPr>
          <w:t>8</w:t>
        </w:r>
        <w:r w:rsidRPr="00D81942">
          <w:t>.</w:t>
        </w:r>
        <w:r w:rsidRPr="00D81942">
          <w:rPr>
            <w:lang w:eastAsia="zh-CN"/>
          </w:rPr>
          <w:t>3</w:t>
        </w:r>
        <w:r w:rsidRPr="00D81942">
          <w:t>.1.</w:t>
        </w:r>
        <w:r w:rsidRPr="00D81942">
          <w:rPr>
            <w:rFonts w:eastAsia="SimSun"/>
          </w:rPr>
          <w:t>3.3</w:t>
        </w:r>
      </w:ins>
      <w:ins w:id="88" w:author="Zhenning_r1-for Christian" w:date="2024-11-18T15:02:00Z">
        <w:r w:rsidR="004873F3">
          <w:rPr>
            <w:rFonts w:eastAsia="SimSun"/>
          </w:rPr>
          <w:t>A</w:t>
        </w:r>
      </w:ins>
      <w:ins w:id="89" w:author="Zhenning" w:date="2024-11-11T17:07:00Z">
        <w:r w:rsidRPr="00D81942">
          <w:t>.3.1-1.</w:t>
        </w:r>
      </w:ins>
    </w:p>
    <w:p w14:paraId="477856BC" w14:textId="6FB0CF60" w:rsidR="0051387D" w:rsidRPr="00D81942" w:rsidRDefault="0051387D" w:rsidP="0051387D">
      <w:pPr>
        <w:pStyle w:val="TH"/>
        <w:rPr>
          <w:ins w:id="90" w:author="Zhenning" w:date="2024-11-11T17:07:00Z"/>
          <w:rFonts w:cs="Arial"/>
        </w:rPr>
      </w:pPr>
      <w:ins w:id="91" w:author="Zhenning" w:date="2024-11-11T17:07:00Z">
        <w:r w:rsidRPr="00D81942">
          <w:t>Table </w:t>
        </w:r>
        <w:r w:rsidRPr="00D81942">
          <w:rPr>
            <w:lang w:eastAsia="zh-CN"/>
          </w:rPr>
          <w:t>8</w:t>
        </w:r>
        <w:r w:rsidRPr="00D81942">
          <w:t>.</w:t>
        </w:r>
        <w:r w:rsidRPr="00D81942">
          <w:rPr>
            <w:lang w:eastAsia="zh-CN"/>
          </w:rPr>
          <w:t>3</w:t>
        </w:r>
        <w:r w:rsidRPr="00D81942">
          <w:t>.1.</w:t>
        </w:r>
        <w:r w:rsidRPr="00D81942">
          <w:rPr>
            <w:rFonts w:eastAsia="SimSun"/>
          </w:rPr>
          <w:t>3.3</w:t>
        </w:r>
      </w:ins>
      <w:ins w:id="92" w:author="Zhenning_r1-for Christian" w:date="2024-11-18T15:02:00Z">
        <w:r w:rsidR="004873F3">
          <w:rPr>
            <w:rFonts w:eastAsia="SimSun"/>
          </w:rPr>
          <w:t>A</w:t>
        </w:r>
      </w:ins>
      <w:ins w:id="93" w:author="Zhenning" w:date="2024-11-11T17:07:00Z">
        <w:r w:rsidRPr="00D81942">
          <w:t>.3.1-1: URI query parameters supported by the POST method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73"/>
        <w:gridCol w:w="1393"/>
        <w:gridCol w:w="410"/>
        <w:gridCol w:w="1105"/>
        <w:gridCol w:w="3529"/>
        <w:gridCol w:w="1517"/>
      </w:tblGrid>
      <w:tr w:rsidR="0051387D" w:rsidRPr="00D81942" w14:paraId="31C9A801" w14:textId="77777777" w:rsidTr="00A52FF3">
        <w:trPr>
          <w:jc w:val="center"/>
          <w:ins w:id="94" w:author="Zhenning" w:date="2024-11-11T17:07:00Z"/>
        </w:trPr>
        <w:tc>
          <w:tcPr>
            <w:tcW w:w="826" w:type="pct"/>
            <w:tcBorders>
              <w:top w:val="single" w:sz="6" w:space="0" w:color="auto"/>
              <w:left w:val="single" w:sz="6" w:space="0" w:color="auto"/>
              <w:bottom w:val="single" w:sz="6" w:space="0" w:color="auto"/>
              <w:right w:val="single" w:sz="6" w:space="0" w:color="auto"/>
            </w:tcBorders>
            <w:shd w:val="clear" w:color="auto" w:fill="C0C0C0"/>
            <w:hideMark/>
          </w:tcPr>
          <w:p w14:paraId="6EA4482E" w14:textId="77777777" w:rsidR="0051387D" w:rsidRPr="00D81942" w:rsidRDefault="0051387D" w:rsidP="00A52FF3">
            <w:pPr>
              <w:pStyle w:val="TAH"/>
              <w:rPr>
                <w:ins w:id="95" w:author="Zhenning" w:date="2024-11-11T17:07:00Z"/>
              </w:rPr>
            </w:pPr>
            <w:ins w:id="96" w:author="Zhenning" w:date="2024-11-11T17:07:00Z">
              <w:r w:rsidRPr="00D81942">
                <w:t>Name</w:t>
              </w:r>
            </w:ins>
          </w:p>
        </w:tc>
        <w:tc>
          <w:tcPr>
            <w:tcW w:w="731" w:type="pct"/>
            <w:tcBorders>
              <w:top w:val="single" w:sz="6" w:space="0" w:color="auto"/>
              <w:left w:val="single" w:sz="6" w:space="0" w:color="auto"/>
              <w:bottom w:val="single" w:sz="6" w:space="0" w:color="auto"/>
              <w:right w:val="single" w:sz="6" w:space="0" w:color="auto"/>
            </w:tcBorders>
            <w:shd w:val="clear" w:color="auto" w:fill="C0C0C0"/>
            <w:hideMark/>
          </w:tcPr>
          <w:p w14:paraId="2F71FD68" w14:textId="77777777" w:rsidR="0051387D" w:rsidRPr="00D81942" w:rsidRDefault="0051387D" w:rsidP="00A52FF3">
            <w:pPr>
              <w:pStyle w:val="TAH"/>
              <w:rPr>
                <w:ins w:id="97" w:author="Zhenning" w:date="2024-11-11T17:07:00Z"/>
              </w:rPr>
            </w:pPr>
            <w:ins w:id="98" w:author="Zhenning" w:date="2024-11-11T17:07:00Z">
              <w:r w:rsidRPr="00D81942">
                <w:t>Data type</w:t>
              </w:r>
            </w:ins>
          </w:p>
        </w:tc>
        <w:tc>
          <w:tcPr>
            <w:tcW w:w="215" w:type="pct"/>
            <w:tcBorders>
              <w:top w:val="single" w:sz="6" w:space="0" w:color="auto"/>
              <w:left w:val="single" w:sz="6" w:space="0" w:color="auto"/>
              <w:bottom w:val="single" w:sz="6" w:space="0" w:color="auto"/>
              <w:right w:val="single" w:sz="6" w:space="0" w:color="auto"/>
            </w:tcBorders>
            <w:shd w:val="clear" w:color="auto" w:fill="C0C0C0"/>
            <w:hideMark/>
          </w:tcPr>
          <w:p w14:paraId="43133973" w14:textId="77777777" w:rsidR="0051387D" w:rsidRPr="00D81942" w:rsidRDefault="0051387D" w:rsidP="00A52FF3">
            <w:pPr>
              <w:pStyle w:val="TAH"/>
              <w:rPr>
                <w:ins w:id="99" w:author="Zhenning" w:date="2024-11-11T17:07:00Z"/>
              </w:rPr>
            </w:pPr>
            <w:ins w:id="100" w:author="Zhenning" w:date="2024-11-11T17:07:00Z">
              <w:r w:rsidRPr="00D81942">
                <w:t>P</w:t>
              </w:r>
            </w:ins>
          </w:p>
        </w:tc>
        <w:tc>
          <w:tcPr>
            <w:tcW w:w="580" w:type="pct"/>
            <w:tcBorders>
              <w:top w:val="single" w:sz="6" w:space="0" w:color="auto"/>
              <w:left w:val="single" w:sz="6" w:space="0" w:color="auto"/>
              <w:bottom w:val="single" w:sz="6" w:space="0" w:color="auto"/>
              <w:right w:val="single" w:sz="6" w:space="0" w:color="auto"/>
            </w:tcBorders>
            <w:shd w:val="clear" w:color="auto" w:fill="C0C0C0"/>
            <w:hideMark/>
          </w:tcPr>
          <w:p w14:paraId="538FD33B" w14:textId="77777777" w:rsidR="0051387D" w:rsidRPr="00D81942" w:rsidRDefault="0051387D" w:rsidP="00A52FF3">
            <w:pPr>
              <w:pStyle w:val="TAH"/>
              <w:rPr>
                <w:ins w:id="101" w:author="Zhenning" w:date="2024-11-11T17:07:00Z"/>
              </w:rPr>
            </w:pPr>
            <w:ins w:id="102" w:author="Zhenning" w:date="2024-11-11T17:07:00Z">
              <w:r w:rsidRPr="00D81942">
                <w:t>Cardinality</w:t>
              </w:r>
            </w:ins>
          </w:p>
        </w:tc>
        <w:tc>
          <w:tcPr>
            <w:tcW w:w="185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FA77232" w14:textId="77777777" w:rsidR="0051387D" w:rsidRPr="00D81942" w:rsidRDefault="0051387D" w:rsidP="00A52FF3">
            <w:pPr>
              <w:pStyle w:val="TAH"/>
              <w:rPr>
                <w:ins w:id="103" w:author="Zhenning" w:date="2024-11-11T17:07:00Z"/>
              </w:rPr>
            </w:pPr>
            <w:ins w:id="104" w:author="Zhenning" w:date="2024-11-11T17:07:00Z">
              <w:r w:rsidRPr="00D81942">
                <w:t>Description</w:t>
              </w:r>
            </w:ins>
          </w:p>
        </w:tc>
        <w:tc>
          <w:tcPr>
            <w:tcW w:w="796" w:type="pct"/>
            <w:tcBorders>
              <w:top w:val="single" w:sz="6" w:space="0" w:color="auto"/>
              <w:left w:val="single" w:sz="6" w:space="0" w:color="auto"/>
              <w:bottom w:val="single" w:sz="6" w:space="0" w:color="auto"/>
              <w:right w:val="single" w:sz="6" w:space="0" w:color="auto"/>
            </w:tcBorders>
            <w:shd w:val="clear" w:color="auto" w:fill="C0C0C0"/>
            <w:hideMark/>
          </w:tcPr>
          <w:p w14:paraId="65D4DA5A" w14:textId="77777777" w:rsidR="0051387D" w:rsidRPr="00D81942" w:rsidRDefault="0051387D" w:rsidP="00A52FF3">
            <w:pPr>
              <w:pStyle w:val="TAH"/>
              <w:rPr>
                <w:ins w:id="105" w:author="Zhenning" w:date="2024-11-11T17:07:00Z"/>
              </w:rPr>
            </w:pPr>
            <w:ins w:id="106" w:author="Zhenning" w:date="2024-11-11T17:07:00Z">
              <w:r w:rsidRPr="00D81942">
                <w:t>Applicability</w:t>
              </w:r>
            </w:ins>
          </w:p>
        </w:tc>
      </w:tr>
      <w:tr w:rsidR="0051387D" w:rsidRPr="00D81942" w14:paraId="7BD25B58" w14:textId="77777777" w:rsidTr="00A52FF3">
        <w:trPr>
          <w:jc w:val="center"/>
          <w:ins w:id="107" w:author="Zhenning" w:date="2024-11-11T17:07:00Z"/>
        </w:trPr>
        <w:tc>
          <w:tcPr>
            <w:tcW w:w="826" w:type="pct"/>
            <w:tcBorders>
              <w:top w:val="single" w:sz="6" w:space="0" w:color="auto"/>
              <w:left w:val="single" w:sz="6" w:space="0" w:color="auto"/>
              <w:bottom w:val="single" w:sz="6" w:space="0" w:color="auto"/>
              <w:right w:val="single" w:sz="6" w:space="0" w:color="auto"/>
            </w:tcBorders>
            <w:hideMark/>
          </w:tcPr>
          <w:p w14:paraId="203F0B20" w14:textId="77777777" w:rsidR="0051387D" w:rsidRPr="00D81942" w:rsidRDefault="0051387D" w:rsidP="00A52FF3">
            <w:pPr>
              <w:pStyle w:val="TAL"/>
              <w:rPr>
                <w:ins w:id="108" w:author="Zhenning" w:date="2024-11-11T17:07:00Z"/>
              </w:rPr>
            </w:pPr>
            <w:ins w:id="109" w:author="Zhenning" w:date="2024-11-11T17:07:00Z">
              <w:r w:rsidRPr="00D81942">
                <w:t>n/a</w:t>
              </w:r>
            </w:ins>
          </w:p>
        </w:tc>
        <w:tc>
          <w:tcPr>
            <w:tcW w:w="731" w:type="pct"/>
            <w:tcBorders>
              <w:top w:val="single" w:sz="6" w:space="0" w:color="auto"/>
              <w:left w:val="single" w:sz="6" w:space="0" w:color="auto"/>
              <w:bottom w:val="single" w:sz="6" w:space="0" w:color="auto"/>
              <w:right w:val="single" w:sz="6" w:space="0" w:color="auto"/>
            </w:tcBorders>
          </w:tcPr>
          <w:p w14:paraId="2D9A9F85" w14:textId="77777777" w:rsidR="0051387D" w:rsidRPr="00D81942" w:rsidRDefault="0051387D" w:rsidP="00A52FF3">
            <w:pPr>
              <w:pStyle w:val="TAL"/>
              <w:rPr>
                <w:ins w:id="110" w:author="Zhenning" w:date="2024-11-11T17:07:00Z"/>
              </w:rPr>
            </w:pPr>
          </w:p>
        </w:tc>
        <w:tc>
          <w:tcPr>
            <w:tcW w:w="215" w:type="pct"/>
            <w:tcBorders>
              <w:top w:val="single" w:sz="6" w:space="0" w:color="auto"/>
              <w:left w:val="single" w:sz="6" w:space="0" w:color="auto"/>
              <w:bottom w:val="single" w:sz="6" w:space="0" w:color="auto"/>
              <w:right w:val="single" w:sz="6" w:space="0" w:color="auto"/>
            </w:tcBorders>
          </w:tcPr>
          <w:p w14:paraId="1FE68371" w14:textId="77777777" w:rsidR="0051387D" w:rsidRPr="00D81942" w:rsidRDefault="0051387D" w:rsidP="00A52FF3">
            <w:pPr>
              <w:pStyle w:val="TAL"/>
              <w:rPr>
                <w:ins w:id="111" w:author="Zhenning" w:date="2024-11-11T17:07:00Z"/>
              </w:rPr>
            </w:pPr>
          </w:p>
        </w:tc>
        <w:tc>
          <w:tcPr>
            <w:tcW w:w="580" w:type="pct"/>
            <w:tcBorders>
              <w:top w:val="single" w:sz="6" w:space="0" w:color="auto"/>
              <w:left w:val="single" w:sz="6" w:space="0" w:color="auto"/>
              <w:bottom w:val="single" w:sz="6" w:space="0" w:color="auto"/>
              <w:right w:val="single" w:sz="6" w:space="0" w:color="auto"/>
            </w:tcBorders>
          </w:tcPr>
          <w:p w14:paraId="694D3C85" w14:textId="77777777" w:rsidR="0051387D" w:rsidRPr="00D81942" w:rsidRDefault="0051387D" w:rsidP="00A52FF3">
            <w:pPr>
              <w:pStyle w:val="TAL"/>
              <w:rPr>
                <w:ins w:id="112" w:author="Zhenning" w:date="2024-11-11T17:07:00Z"/>
              </w:rPr>
            </w:pPr>
          </w:p>
        </w:tc>
        <w:tc>
          <w:tcPr>
            <w:tcW w:w="1852" w:type="pct"/>
            <w:tcBorders>
              <w:top w:val="single" w:sz="6" w:space="0" w:color="auto"/>
              <w:left w:val="single" w:sz="6" w:space="0" w:color="auto"/>
              <w:bottom w:val="single" w:sz="6" w:space="0" w:color="auto"/>
              <w:right w:val="single" w:sz="6" w:space="0" w:color="auto"/>
            </w:tcBorders>
            <w:vAlign w:val="center"/>
          </w:tcPr>
          <w:p w14:paraId="5317BC8A" w14:textId="77777777" w:rsidR="0051387D" w:rsidRPr="00D81942" w:rsidRDefault="0051387D" w:rsidP="00A52FF3">
            <w:pPr>
              <w:pStyle w:val="TAL"/>
              <w:rPr>
                <w:ins w:id="113" w:author="Zhenning" w:date="2024-11-11T17:07:00Z"/>
              </w:rPr>
            </w:pPr>
          </w:p>
        </w:tc>
        <w:tc>
          <w:tcPr>
            <w:tcW w:w="796" w:type="pct"/>
            <w:tcBorders>
              <w:top w:val="single" w:sz="6" w:space="0" w:color="auto"/>
              <w:left w:val="single" w:sz="6" w:space="0" w:color="auto"/>
              <w:bottom w:val="single" w:sz="6" w:space="0" w:color="auto"/>
              <w:right w:val="single" w:sz="6" w:space="0" w:color="auto"/>
            </w:tcBorders>
          </w:tcPr>
          <w:p w14:paraId="50A8EE7F" w14:textId="77777777" w:rsidR="0051387D" w:rsidRPr="00D81942" w:rsidRDefault="0051387D" w:rsidP="00A52FF3">
            <w:pPr>
              <w:pStyle w:val="TAL"/>
              <w:rPr>
                <w:ins w:id="114" w:author="Zhenning" w:date="2024-11-11T17:07:00Z"/>
              </w:rPr>
            </w:pPr>
          </w:p>
        </w:tc>
      </w:tr>
    </w:tbl>
    <w:p w14:paraId="50073DAC" w14:textId="77777777" w:rsidR="0051387D" w:rsidRPr="00D81942" w:rsidRDefault="0051387D" w:rsidP="0051387D">
      <w:pPr>
        <w:rPr>
          <w:ins w:id="115" w:author="Zhenning" w:date="2024-11-11T17:07:00Z"/>
        </w:rPr>
      </w:pPr>
    </w:p>
    <w:p w14:paraId="40D5CF51" w14:textId="3A19AC81" w:rsidR="0051387D" w:rsidRPr="00D81942" w:rsidRDefault="0051387D" w:rsidP="0051387D">
      <w:pPr>
        <w:rPr>
          <w:ins w:id="116" w:author="Zhenning" w:date="2024-11-11T17:07:00Z"/>
        </w:rPr>
      </w:pPr>
      <w:ins w:id="117" w:author="Zhenning" w:date="2024-11-11T17:07:00Z">
        <w:r w:rsidRPr="00D81942">
          <w:t>This method shall support the request data structures specified in table </w:t>
        </w:r>
        <w:r w:rsidRPr="00D81942">
          <w:rPr>
            <w:lang w:eastAsia="zh-CN"/>
          </w:rPr>
          <w:t>8</w:t>
        </w:r>
        <w:r w:rsidRPr="00D81942">
          <w:t>.</w:t>
        </w:r>
        <w:r w:rsidRPr="00D81942">
          <w:rPr>
            <w:lang w:eastAsia="zh-CN"/>
          </w:rPr>
          <w:t>3</w:t>
        </w:r>
        <w:r w:rsidRPr="00D81942">
          <w:rPr>
            <w:rFonts w:eastAsia="SimSun"/>
          </w:rPr>
          <w:t>.1.3.3</w:t>
        </w:r>
      </w:ins>
      <w:ins w:id="118" w:author="Zhenning_r1-for Christian" w:date="2024-11-18T15:03:00Z">
        <w:r w:rsidR="004873F3">
          <w:rPr>
            <w:rFonts w:eastAsia="SimSun"/>
          </w:rPr>
          <w:t>A</w:t>
        </w:r>
      </w:ins>
      <w:ins w:id="119" w:author="Zhenning" w:date="2024-11-11T17:07:00Z">
        <w:r w:rsidRPr="00D81942">
          <w:t>.3.1-2 and the response data structures and response codes specified in table </w:t>
        </w:r>
        <w:r w:rsidRPr="00D81942">
          <w:rPr>
            <w:lang w:eastAsia="zh-CN"/>
          </w:rPr>
          <w:t>8</w:t>
        </w:r>
        <w:r w:rsidRPr="00D81942">
          <w:t>.</w:t>
        </w:r>
        <w:r w:rsidRPr="00D81942">
          <w:rPr>
            <w:lang w:eastAsia="zh-CN"/>
          </w:rPr>
          <w:t>3</w:t>
        </w:r>
        <w:r w:rsidRPr="00D81942">
          <w:t>.1.</w:t>
        </w:r>
        <w:r w:rsidRPr="00D81942">
          <w:rPr>
            <w:rFonts w:eastAsia="SimSun"/>
          </w:rPr>
          <w:t>3.3</w:t>
        </w:r>
      </w:ins>
      <w:ins w:id="120" w:author="Zhenning_r1-for Christian" w:date="2024-11-18T15:02:00Z">
        <w:r w:rsidR="004873F3">
          <w:rPr>
            <w:rFonts w:eastAsia="SimSun"/>
          </w:rPr>
          <w:t>A</w:t>
        </w:r>
      </w:ins>
      <w:ins w:id="121" w:author="Zhenning" w:date="2024-11-11T17:07:00Z">
        <w:r w:rsidRPr="00D81942">
          <w:t>.3.1-3.</w:t>
        </w:r>
      </w:ins>
    </w:p>
    <w:p w14:paraId="657F3C7A" w14:textId="73245C51" w:rsidR="0051387D" w:rsidRPr="00D81942" w:rsidRDefault="0051387D" w:rsidP="0051387D">
      <w:pPr>
        <w:pStyle w:val="TH"/>
        <w:rPr>
          <w:ins w:id="122" w:author="Zhenning" w:date="2024-11-11T17:07:00Z"/>
        </w:rPr>
      </w:pPr>
      <w:ins w:id="123" w:author="Zhenning" w:date="2024-11-11T17:07:00Z">
        <w:r w:rsidRPr="00D81942">
          <w:t>Table </w:t>
        </w:r>
        <w:r w:rsidRPr="00D81942">
          <w:rPr>
            <w:lang w:eastAsia="zh-CN"/>
          </w:rPr>
          <w:t>8</w:t>
        </w:r>
        <w:r w:rsidRPr="00D81942">
          <w:t>.</w:t>
        </w:r>
        <w:r w:rsidRPr="00D81942">
          <w:rPr>
            <w:lang w:eastAsia="zh-CN"/>
          </w:rPr>
          <w:t>3</w:t>
        </w:r>
        <w:r w:rsidRPr="00D81942">
          <w:t>.1.</w:t>
        </w:r>
        <w:r w:rsidRPr="00D81942">
          <w:rPr>
            <w:rFonts w:eastAsia="SimSun"/>
          </w:rPr>
          <w:t>3.3</w:t>
        </w:r>
      </w:ins>
      <w:ins w:id="124" w:author="Zhenning_r1-for Christian" w:date="2024-11-18T15:03:00Z">
        <w:r w:rsidR="004873F3">
          <w:rPr>
            <w:rFonts w:eastAsia="SimSun"/>
          </w:rPr>
          <w:t>A</w:t>
        </w:r>
      </w:ins>
      <w:ins w:id="125" w:author="Zhenning" w:date="2024-11-11T17:07:00Z">
        <w:r w:rsidRPr="00D81942">
          <w:t>.3.1-2: Data structures supported by the POST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5"/>
        <w:gridCol w:w="6277"/>
      </w:tblGrid>
      <w:tr w:rsidR="0051387D" w:rsidRPr="00D81942" w14:paraId="66E50D94" w14:textId="77777777" w:rsidTr="00A52FF3">
        <w:trPr>
          <w:jc w:val="center"/>
          <w:ins w:id="126" w:author="Zhenning" w:date="2024-11-11T17:07:00Z"/>
        </w:trPr>
        <w:tc>
          <w:tcPr>
            <w:tcW w:w="1602" w:type="dxa"/>
            <w:tcBorders>
              <w:top w:val="single" w:sz="6" w:space="0" w:color="auto"/>
              <w:left w:val="single" w:sz="6" w:space="0" w:color="auto"/>
              <w:bottom w:val="single" w:sz="6" w:space="0" w:color="auto"/>
              <w:right w:val="single" w:sz="6" w:space="0" w:color="auto"/>
            </w:tcBorders>
            <w:shd w:val="clear" w:color="auto" w:fill="C0C0C0"/>
            <w:hideMark/>
          </w:tcPr>
          <w:p w14:paraId="5D3FFD4B" w14:textId="77777777" w:rsidR="0051387D" w:rsidRPr="00D81942" w:rsidRDefault="0051387D" w:rsidP="00A52FF3">
            <w:pPr>
              <w:pStyle w:val="TAH"/>
              <w:rPr>
                <w:ins w:id="127" w:author="Zhenning" w:date="2024-11-11T17:07:00Z"/>
              </w:rPr>
            </w:pPr>
            <w:ins w:id="128" w:author="Zhenning" w:date="2024-11-11T17:07:00Z">
              <w:r w:rsidRPr="00D81942">
                <w:t>Data type</w:t>
              </w:r>
            </w:ins>
          </w:p>
        </w:tc>
        <w:tc>
          <w:tcPr>
            <w:tcW w:w="421" w:type="dxa"/>
            <w:tcBorders>
              <w:top w:val="single" w:sz="6" w:space="0" w:color="auto"/>
              <w:left w:val="single" w:sz="6" w:space="0" w:color="auto"/>
              <w:bottom w:val="single" w:sz="6" w:space="0" w:color="auto"/>
              <w:right w:val="single" w:sz="6" w:space="0" w:color="auto"/>
            </w:tcBorders>
            <w:shd w:val="clear" w:color="auto" w:fill="C0C0C0"/>
            <w:hideMark/>
          </w:tcPr>
          <w:p w14:paraId="7AE51270" w14:textId="77777777" w:rsidR="0051387D" w:rsidRPr="00D81942" w:rsidRDefault="0051387D" w:rsidP="00A52FF3">
            <w:pPr>
              <w:pStyle w:val="TAH"/>
              <w:rPr>
                <w:ins w:id="129" w:author="Zhenning" w:date="2024-11-11T17:07:00Z"/>
              </w:rPr>
            </w:pPr>
            <w:ins w:id="130" w:author="Zhenning" w:date="2024-11-11T17:07:00Z">
              <w:r w:rsidRPr="00D81942">
                <w:t>P</w:t>
              </w:r>
            </w:ins>
          </w:p>
        </w:tc>
        <w:tc>
          <w:tcPr>
            <w:tcW w:w="1257" w:type="dxa"/>
            <w:tcBorders>
              <w:top w:val="single" w:sz="6" w:space="0" w:color="auto"/>
              <w:left w:val="single" w:sz="6" w:space="0" w:color="auto"/>
              <w:bottom w:val="single" w:sz="6" w:space="0" w:color="auto"/>
              <w:right w:val="single" w:sz="6" w:space="0" w:color="auto"/>
            </w:tcBorders>
            <w:shd w:val="clear" w:color="auto" w:fill="C0C0C0"/>
            <w:hideMark/>
          </w:tcPr>
          <w:p w14:paraId="41015DFB" w14:textId="77777777" w:rsidR="0051387D" w:rsidRPr="00D81942" w:rsidRDefault="0051387D" w:rsidP="00A52FF3">
            <w:pPr>
              <w:pStyle w:val="TAH"/>
              <w:rPr>
                <w:ins w:id="131" w:author="Zhenning" w:date="2024-11-11T17:07:00Z"/>
              </w:rPr>
            </w:pPr>
            <w:ins w:id="132" w:author="Zhenning" w:date="2024-11-11T17:07:00Z">
              <w:r w:rsidRPr="00D81942">
                <w:t>Cardinality</w:t>
              </w:r>
            </w:ins>
          </w:p>
        </w:tc>
        <w:tc>
          <w:tcPr>
            <w:tcW w:w="634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C7F336F" w14:textId="77777777" w:rsidR="0051387D" w:rsidRPr="00D81942" w:rsidRDefault="0051387D" w:rsidP="00A52FF3">
            <w:pPr>
              <w:pStyle w:val="TAH"/>
              <w:rPr>
                <w:ins w:id="133" w:author="Zhenning" w:date="2024-11-11T17:07:00Z"/>
              </w:rPr>
            </w:pPr>
            <w:ins w:id="134" w:author="Zhenning" w:date="2024-11-11T17:07:00Z">
              <w:r w:rsidRPr="00D81942">
                <w:t>Description</w:t>
              </w:r>
            </w:ins>
          </w:p>
        </w:tc>
      </w:tr>
      <w:tr w:rsidR="0051387D" w:rsidRPr="00D81942" w14:paraId="5793918D" w14:textId="77777777" w:rsidTr="00A52FF3">
        <w:trPr>
          <w:jc w:val="center"/>
          <w:ins w:id="135" w:author="Zhenning" w:date="2024-11-11T17:07:00Z"/>
        </w:trPr>
        <w:tc>
          <w:tcPr>
            <w:tcW w:w="1602" w:type="dxa"/>
            <w:tcBorders>
              <w:top w:val="single" w:sz="6" w:space="0" w:color="auto"/>
              <w:left w:val="single" w:sz="6" w:space="0" w:color="auto"/>
              <w:bottom w:val="single" w:sz="6" w:space="0" w:color="auto"/>
              <w:right w:val="single" w:sz="6" w:space="0" w:color="auto"/>
            </w:tcBorders>
            <w:hideMark/>
          </w:tcPr>
          <w:p w14:paraId="7C46C21A" w14:textId="312D60A3" w:rsidR="0051387D" w:rsidRPr="00D81942" w:rsidRDefault="00F96C77" w:rsidP="00A52FF3">
            <w:pPr>
              <w:pStyle w:val="TAL"/>
              <w:rPr>
                <w:ins w:id="136" w:author="Zhenning" w:date="2024-11-11T17:07:00Z"/>
              </w:rPr>
            </w:pPr>
            <w:ins w:id="137" w:author="Zhenning_r1-for Christian" w:date="2024-11-18T15:04:00Z">
              <w:r>
                <w:t>a</w:t>
              </w:r>
            </w:ins>
            <w:ins w:id="138" w:author="Zhenning" w:date="2024-11-11T17:07:00Z">
              <w:r w:rsidR="0051387D" w:rsidRPr="00D81942">
                <w:t>ny</w:t>
              </w:r>
            </w:ins>
          </w:p>
        </w:tc>
        <w:tc>
          <w:tcPr>
            <w:tcW w:w="421" w:type="dxa"/>
            <w:tcBorders>
              <w:top w:val="single" w:sz="6" w:space="0" w:color="auto"/>
              <w:left w:val="single" w:sz="6" w:space="0" w:color="auto"/>
              <w:bottom w:val="single" w:sz="6" w:space="0" w:color="auto"/>
              <w:right w:val="single" w:sz="6" w:space="0" w:color="auto"/>
            </w:tcBorders>
          </w:tcPr>
          <w:p w14:paraId="41914965" w14:textId="77777777" w:rsidR="0051387D" w:rsidRPr="00D81942" w:rsidRDefault="0051387D" w:rsidP="00A52FF3">
            <w:pPr>
              <w:pStyle w:val="TAL"/>
              <w:rPr>
                <w:ins w:id="139" w:author="Zhenning" w:date="2024-11-11T17:07:00Z"/>
              </w:rPr>
            </w:pPr>
          </w:p>
        </w:tc>
        <w:tc>
          <w:tcPr>
            <w:tcW w:w="1257" w:type="dxa"/>
            <w:tcBorders>
              <w:top w:val="single" w:sz="6" w:space="0" w:color="auto"/>
              <w:left w:val="single" w:sz="6" w:space="0" w:color="auto"/>
              <w:bottom w:val="single" w:sz="6" w:space="0" w:color="auto"/>
              <w:right w:val="single" w:sz="6" w:space="0" w:color="auto"/>
            </w:tcBorders>
          </w:tcPr>
          <w:p w14:paraId="7DB97B88" w14:textId="77777777" w:rsidR="0051387D" w:rsidRPr="00D81942" w:rsidRDefault="0051387D" w:rsidP="00A52FF3">
            <w:pPr>
              <w:pStyle w:val="TAL"/>
              <w:rPr>
                <w:ins w:id="140" w:author="Zhenning" w:date="2024-11-11T17:07:00Z"/>
              </w:rPr>
            </w:pPr>
          </w:p>
        </w:tc>
        <w:tc>
          <w:tcPr>
            <w:tcW w:w="6343" w:type="dxa"/>
            <w:tcBorders>
              <w:top w:val="single" w:sz="6" w:space="0" w:color="auto"/>
              <w:left w:val="single" w:sz="6" w:space="0" w:color="auto"/>
              <w:bottom w:val="single" w:sz="6" w:space="0" w:color="auto"/>
              <w:right w:val="single" w:sz="6" w:space="0" w:color="auto"/>
            </w:tcBorders>
          </w:tcPr>
          <w:p w14:paraId="4FC51A6C" w14:textId="77777777" w:rsidR="0051387D" w:rsidRPr="00D81942" w:rsidRDefault="0051387D" w:rsidP="00A52FF3">
            <w:pPr>
              <w:pStyle w:val="TAL"/>
              <w:rPr>
                <w:ins w:id="141" w:author="Zhenning" w:date="2024-11-11T17:07:00Z"/>
              </w:rPr>
            </w:pPr>
          </w:p>
        </w:tc>
      </w:tr>
    </w:tbl>
    <w:p w14:paraId="5343B2C7" w14:textId="77777777" w:rsidR="0051387D" w:rsidRPr="00D81942" w:rsidRDefault="0051387D" w:rsidP="0051387D">
      <w:pPr>
        <w:rPr>
          <w:ins w:id="142" w:author="Zhenning" w:date="2024-11-11T17:07:00Z"/>
        </w:rPr>
      </w:pPr>
    </w:p>
    <w:p w14:paraId="672E4CFD" w14:textId="698D16DC" w:rsidR="0051387D" w:rsidRPr="00D81942" w:rsidRDefault="0051387D" w:rsidP="0051387D">
      <w:pPr>
        <w:pStyle w:val="TH"/>
        <w:rPr>
          <w:ins w:id="143" w:author="Zhenning" w:date="2024-11-11T17:07:00Z"/>
        </w:rPr>
      </w:pPr>
      <w:ins w:id="144" w:author="Zhenning" w:date="2024-11-11T17:07:00Z">
        <w:r w:rsidRPr="00D81942">
          <w:t>Table </w:t>
        </w:r>
        <w:r w:rsidRPr="00D81942">
          <w:rPr>
            <w:lang w:eastAsia="zh-CN"/>
          </w:rPr>
          <w:t>8</w:t>
        </w:r>
        <w:r w:rsidRPr="00D81942">
          <w:t>.</w:t>
        </w:r>
        <w:r w:rsidRPr="00D81942">
          <w:rPr>
            <w:lang w:eastAsia="zh-CN"/>
          </w:rPr>
          <w:t>3</w:t>
        </w:r>
        <w:r w:rsidRPr="00D81942">
          <w:t>.1.</w:t>
        </w:r>
        <w:r w:rsidRPr="00D81942">
          <w:rPr>
            <w:rFonts w:eastAsia="SimSun"/>
          </w:rPr>
          <w:t>3.3</w:t>
        </w:r>
      </w:ins>
      <w:ins w:id="145" w:author="Zhenning_r1-for Christian" w:date="2024-11-18T15:03:00Z">
        <w:r w:rsidR="004873F3">
          <w:rPr>
            <w:rFonts w:eastAsia="SimSun"/>
          </w:rPr>
          <w:t>A</w:t>
        </w:r>
      </w:ins>
      <w:ins w:id="146" w:author="Zhenning" w:date="2024-11-11T17:07:00Z">
        <w:r w:rsidRPr="00D81942">
          <w:t>.3.1-3: Data structures supported by the POST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71"/>
        <w:gridCol w:w="429"/>
        <w:gridCol w:w="1237"/>
        <w:gridCol w:w="1526"/>
        <w:gridCol w:w="4764"/>
      </w:tblGrid>
      <w:tr w:rsidR="0051387D" w:rsidRPr="00D81942" w14:paraId="64C67B25" w14:textId="77777777" w:rsidTr="00A52FF3">
        <w:trPr>
          <w:jc w:val="center"/>
          <w:ins w:id="147" w:author="Zhenning" w:date="2024-11-11T17:07: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764C77CC" w14:textId="77777777" w:rsidR="0051387D" w:rsidRPr="00D81942" w:rsidRDefault="0051387D" w:rsidP="00A52FF3">
            <w:pPr>
              <w:pStyle w:val="TAH"/>
              <w:rPr>
                <w:ins w:id="148" w:author="Zhenning" w:date="2024-11-11T17:07:00Z"/>
              </w:rPr>
            </w:pPr>
            <w:ins w:id="149" w:author="Zhenning" w:date="2024-11-11T17:07:00Z">
              <w:r w:rsidRPr="00D81942">
                <w:t>Data type</w:t>
              </w:r>
            </w:ins>
          </w:p>
        </w:tc>
        <w:tc>
          <w:tcPr>
            <w:tcW w:w="225" w:type="pct"/>
            <w:tcBorders>
              <w:top w:val="single" w:sz="6" w:space="0" w:color="auto"/>
              <w:left w:val="single" w:sz="6" w:space="0" w:color="auto"/>
              <w:bottom w:val="single" w:sz="6" w:space="0" w:color="auto"/>
              <w:right w:val="single" w:sz="6" w:space="0" w:color="auto"/>
            </w:tcBorders>
            <w:shd w:val="clear" w:color="auto" w:fill="C0C0C0"/>
            <w:hideMark/>
          </w:tcPr>
          <w:p w14:paraId="6E9CD0E8" w14:textId="77777777" w:rsidR="0051387D" w:rsidRPr="00D81942" w:rsidRDefault="0051387D" w:rsidP="00A52FF3">
            <w:pPr>
              <w:pStyle w:val="TAH"/>
              <w:rPr>
                <w:ins w:id="150" w:author="Zhenning" w:date="2024-11-11T17:07:00Z"/>
              </w:rPr>
            </w:pPr>
            <w:ins w:id="151" w:author="Zhenning" w:date="2024-11-11T17:07:00Z">
              <w:r w:rsidRPr="00D81942">
                <w:t>P</w:t>
              </w:r>
            </w:ins>
          </w:p>
        </w:tc>
        <w:tc>
          <w:tcPr>
            <w:tcW w:w="649" w:type="pct"/>
            <w:tcBorders>
              <w:top w:val="single" w:sz="6" w:space="0" w:color="auto"/>
              <w:left w:val="single" w:sz="6" w:space="0" w:color="auto"/>
              <w:bottom w:val="single" w:sz="6" w:space="0" w:color="auto"/>
              <w:right w:val="single" w:sz="6" w:space="0" w:color="auto"/>
            </w:tcBorders>
            <w:shd w:val="clear" w:color="auto" w:fill="C0C0C0"/>
            <w:hideMark/>
          </w:tcPr>
          <w:p w14:paraId="1107419B" w14:textId="77777777" w:rsidR="0051387D" w:rsidRPr="00D81942" w:rsidRDefault="0051387D" w:rsidP="00A52FF3">
            <w:pPr>
              <w:pStyle w:val="TAH"/>
              <w:rPr>
                <w:ins w:id="152" w:author="Zhenning" w:date="2024-11-11T17:07:00Z"/>
              </w:rPr>
            </w:pPr>
            <w:ins w:id="153" w:author="Zhenning" w:date="2024-11-11T17:07:00Z">
              <w:r w:rsidRPr="00D81942">
                <w:t>Cardinality</w:t>
              </w:r>
            </w:ins>
          </w:p>
        </w:tc>
        <w:tc>
          <w:tcPr>
            <w:tcW w:w="801" w:type="pct"/>
            <w:tcBorders>
              <w:top w:val="single" w:sz="6" w:space="0" w:color="auto"/>
              <w:left w:val="single" w:sz="6" w:space="0" w:color="auto"/>
              <w:bottom w:val="single" w:sz="6" w:space="0" w:color="auto"/>
              <w:right w:val="single" w:sz="6" w:space="0" w:color="auto"/>
            </w:tcBorders>
            <w:shd w:val="clear" w:color="auto" w:fill="C0C0C0"/>
            <w:hideMark/>
          </w:tcPr>
          <w:p w14:paraId="5E6C8B62" w14:textId="77777777" w:rsidR="0051387D" w:rsidRPr="00D81942" w:rsidRDefault="0051387D" w:rsidP="00A52FF3">
            <w:pPr>
              <w:pStyle w:val="TAH"/>
              <w:rPr>
                <w:ins w:id="154" w:author="Zhenning" w:date="2024-11-11T17:07:00Z"/>
              </w:rPr>
            </w:pPr>
            <w:ins w:id="155" w:author="Zhenning" w:date="2024-11-11T17:07:00Z">
              <w:r w:rsidRPr="00D81942">
                <w:t>Response</w:t>
              </w:r>
            </w:ins>
          </w:p>
          <w:p w14:paraId="052C11A9" w14:textId="77777777" w:rsidR="0051387D" w:rsidRPr="00D81942" w:rsidRDefault="0051387D" w:rsidP="00A52FF3">
            <w:pPr>
              <w:pStyle w:val="TAH"/>
              <w:rPr>
                <w:ins w:id="156" w:author="Zhenning" w:date="2024-11-11T17:07:00Z"/>
              </w:rPr>
            </w:pPr>
            <w:ins w:id="157" w:author="Zhenning" w:date="2024-11-11T17:07:00Z">
              <w:r w:rsidRPr="00D81942">
                <w:t>codes</w:t>
              </w:r>
            </w:ins>
          </w:p>
        </w:tc>
        <w:tc>
          <w:tcPr>
            <w:tcW w:w="2500" w:type="pct"/>
            <w:tcBorders>
              <w:top w:val="single" w:sz="6" w:space="0" w:color="auto"/>
              <w:left w:val="single" w:sz="6" w:space="0" w:color="auto"/>
              <w:bottom w:val="single" w:sz="6" w:space="0" w:color="auto"/>
              <w:right w:val="single" w:sz="6" w:space="0" w:color="auto"/>
            </w:tcBorders>
            <w:shd w:val="clear" w:color="auto" w:fill="C0C0C0"/>
            <w:hideMark/>
          </w:tcPr>
          <w:p w14:paraId="06AE38D2" w14:textId="77777777" w:rsidR="0051387D" w:rsidRPr="00D81942" w:rsidRDefault="0051387D" w:rsidP="00A52FF3">
            <w:pPr>
              <w:pStyle w:val="TAH"/>
              <w:rPr>
                <w:ins w:id="158" w:author="Zhenning" w:date="2024-11-11T17:07:00Z"/>
              </w:rPr>
            </w:pPr>
            <w:ins w:id="159" w:author="Zhenning" w:date="2024-11-11T17:07:00Z">
              <w:r w:rsidRPr="00D81942">
                <w:t>Description</w:t>
              </w:r>
            </w:ins>
          </w:p>
        </w:tc>
      </w:tr>
      <w:tr w:rsidR="0051387D" w:rsidRPr="00D81942" w14:paraId="28C6D4A0" w14:textId="77777777" w:rsidTr="00A52FF3">
        <w:trPr>
          <w:jc w:val="center"/>
          <w:ins w:id="160" w:author="Zhenning" w:date="2024-11-11T17:07:00Z"/>
        </w:trPr>
        <w:tc>
          <w:tcPr>
            <w:tcW w:w="825" w:type="pct"/>
            <w:tcBorders>
              <w:top w:val="single" w:sz="6" w:space="0" w:color="auto"/>
              <w:left w:val="single" w:sz="6" w:space="0" w:color="auto"/>
              <w:bottom w:val="single" w:sz="6" w:space="0" w:color="auto"/>
              <w:right w:val="single" w:sz="6" w:space="0" w:color="auto"/>
            </w:tcBorders>
            <w:hideMark/>
          </w:tcPr>
          <w:p w14:paraId="2D6F36C0" w14:textId="77777777" w:rsidR="0051387D" w:rsidRPr="00D81942" w:rsidRDefault="0051387D" w:rsidP="00A52FF3">
            <w:pPr>
              <w:pStyle w:val="TAL"/>
              <w:rPr>
                <w:ins w:id="161" w:author="Zhenning" w:date="2024-11-11T17:07:00Z"/>
              </w:rPr>
            </w:pPr>
            <w:ins w:id="162" w:author="Zhenning" w:date="2024-11-11T17:07:00Z">
              <w:r w:rsidRPr="00D81942">
                <w:t>n/a</w:t>
              </w:r>
            </w:ins>
          </w:p>
        </w:tc>
        <w:tc>
          <w:tcPr>
            <w:tcW w:w="225" w:type="pct"/>
            <w:tcBorders>
              <w:top w:val="single" w:sz="6" w:space="0" w:color="auto"/>
              <w:left w:val="single" w:sz="6" w:space="0" w:color="auto"/>
              <w:bottom w:val="single" w:sz="6" w:space="0" w:color="auto"/>
              <w:right w:val="single" w:sz="6" w:space="0" w:color="auto"/>
            </w:tcBorders>
          </w:tcPr>
          <w:p w14:paraId="1E942457" w14:textId="77777777" w:rsidR="0051387D" w:rsidRPr="00D81942" w:rsidRDefault="0051387D" w:rsidP="00A52FF3">
            <w:pPr>
              <w:pStyle w:val="TAL"/>
              <w:rPr>
                <w:ins w:id="163" w:author="Zhenning" w:date="2024-11-11T17:07:00Z"/>
              </w:rPr>
            </w:pPr>
          </w:p>
        </w:tc>
        <w:tc>
          <w:tcPr>
            <w:tcW w:w="649" w:type="pct"/>
            <w:tcBorders>
              <w:top w:val="single" w:sz="6" w:space="0" w:color="auto"/>
              <w:left w:val="single" w:sz="6" w:space="0" w:color="auto"/>
              <w:bottom w:val="single" w:sz="6" w:space="0" w:color="auto"/>
              <w:right w:val="single" w:sz="6" w:space="0" w:color="auto"/>
            </w:tcBorders>
          </w:tcPr>
          <w:p w14:paraId="3442E71C" w14:textId="77777777" w:rsidR="0051387D" w:rsidRPr="00D81942" w:rsidRDefault="0051387D" w:rsidP="00A52FF3">
            <w:pPr>
              <w:pStyle w:val="TAL"/>
              <w:rPr>
                <w:ins w:id="164" w:author="Zhenning" w:date="2024-11-11T17:07:00Z"/>
              </w:rPr>
            </w:pPr>
          </w:p>
        </w:tc>
        <w:tc>
          <w:tcPr>
            <w:tcW w:w="801" w:type="pct"/>
            <w:tcBorders>
              <w:top w:val="single" w:sz="6" w:space="0" w:color="auto"/>
              <w:left w:val="single" w:sz="6" w:space="0" w:color="auto"/>
              <w:bottom w:val="single" w:sz="6" w:space="0" w:color="auto"/>
              <w:right w:val="single" w:sz="6" w:space="0" w:color="auto"/>
            </w:tcBorders>
          </w:tcPr>
          <w:p w14:paraId="05A8FE48" w14:textId="77777777" w:rsidR="0051387D" w:rsidRPr="00D81942" w:rsidRDefault="0051387D" w:rsidP="00A52FF3">
            <w:pPr>
              <w:pStyle w:val="TAL"/>
              <w:rPr>
                <w:ins w:id="165" w:author="Zhenning" w:date="2024-11-11T17:07:00Z"/>
              </w:rPr>
            </w:pPr>
          </w:p>
        </w:tc>
        <w:tc>
          <w:tcPr>
            <w:tcW w:w="2500" w:type="pct"/>
            <w:tcBorders>
              <w:top w:val="single" w:sz="6" w:space="0" w:color="auto"/>
              <w:left w:val="single" w:sz="6" w:space="0" w:color="auto"/>
              <w:bottom w:val="single" w:sz="6" w:space="0" w:color="auto"/>
              <w:right w:val="single" w:sz="6" w:space="0" w:color="auto"/>
            </w:tcBorders>
          </w:tcPr>
          <w:p w14:paraId="3F2FD338" w14:textId="77777777" w:rsidR="0051387D" w:rsidRPr="00D81942" w:rsidRDefault="0051387D" w:rsidP="00A52FF3">
            <w:pPr>
              <w:pStyle w:val="TAL"/>
              <w:rPr>
                <w:ins w:id="166" w:author="Zhenning" w:date="2024-11-11T17:07:00Z"/>
              </w:rPr>
            </w:pPr>
          </w:p>
        </w:tc>
      </w:tr>
      <w:tr w:rsidR="0051387D" w:rsidRPr="00D81942" w14:paraId="6779C7F0" w14:textId="77777777" w:rsidTr="00A52FF3">
        <w:trPr>
          <w:jc w:val="center"/>
          <w:ins w:id="167" w:author="Zhenning" w:date="2024-11-11T17:07:00Z"/>
        </w:trPr>
        <w:tc>
          <w:tcPr>
            <w:tcW w:w="5000" w:type="pct"/>
            <w:gridSpan w:val="5"/>
            <w:tcBorders>
              <w:top w:val="single" w:sz="6" w:space="0" w:color="auto"/>
              <w:left w:val="single" w:sz="6" w:space="0" w:color="auto"/>
              <w:bottom w:val="single" w:sz="6" w:space="0" w:color="auto"/>
              <w:right w:val="single" w:sz="6" w:space="0" w:color="auto"/>
            </w:tcBorders>
            <w:hideMark/>
          </w:tcPr>
          <w:p w14:paraId="6ED7CA53" w14:textId="77777777" w:rsidR="0051387D" w:rsidRPr="00D81942" w:rsidRDefault="0051387D" w:rsidP="00A52FF3">
            <w:pPr>
              <w:pStyle w:val="TAN"/>
              <w:rPr>
                <w:ins w:id="168" w:author="Zhenning" w:date="2024-11-11T17:07:00Z"/>
              </w:rPr>
            </w:pPr>
            <w:ins w:id="169" w:author="Zhenning" w:date="2024-11-11T17:07:00Z">
              <w:r w:rsidRPr="00D81942">
                <w:t>NOTE:</w:t>
              </w:r>
              <w:r w:rsidRPr="00D81942">
                <w:tab/>
                <w:t>The mandatory HTTP error status codes for the POST method listed in table 5.2.6-1 of 3GPP TS 29.122 [17] shall also apply.</w:t>
              </w:r>
            </w:ins>
          </w:p>
        </w:tc>
      </w:tr>
    </w:tbl>
    <w:p w14:paraId="45F830B5" w14:textId="77777777" w:rsidR="0051387D" w:rsidRPr="00D81942" w:rsidRDefault="0051387D" w:rsidP="0051387D">
      <w:pPr>
        <w:rPr>
          <w:ins w:id="170" w:author="Zhenning" w:date="2024-11-11T17:07:00Z"/>
        </w:rPr>
      </w:pPr>
    </w:p>
    <w:p w14:paraId="7C151384" w14:textId="77777777" w:rsidR="0051387D" w:rsidRPr="0051387D" w:rsidRDefault="0051387D" w:rsidP="0051387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70C0"/>
          <w:sz w:val="28"/>
          <w:szCs w:val="28"/>
          <w:lang w:val="en-US"/>
        </w:rPr>
      </w:pPr>
      <w:r w:rsidRPr="0051387D">
        <w:rPr>
          <w:rFonts w:ascii="Arial" w:hAnsi="Arial" w:cs="Arial"/>
          <w:color w:val="0070C0"/>
          <w:sz w:val="28"/>
          <w:szCs w:val="28"/>
          <w:lang w:val="en-US"/>
        </w:rPr>
        <w:t xml:space="preserve">* * * </w:t>
      </w:r>
      <w:r>
        <w:rPr>
          <w:rFonts w:ascii="Arial" w:hAnsi="Arial" w:cs="Arial" w:hint="eastAsia"/>
          <w:color w:val="0070C0"/>
          <w:sz w:val="28"/>
          <w:szCs w:val="28"/>
          <w:lang w:val="en-US" w:eastAsia="zh-CN"/>
        </w:rPr>
        <w:t>Next</w:t>
      </w:r>
      <w:r w:rsidRPr="0051387D">
        <w:rPr>
          <w:rFonts w:ascii="Arial" w:hAnsi="Arial" w:cs="Arial"/>
          <w:color w:val="0070C0"/>
          <w:sz w:val="28"/>
          <w:szCs w:val="28"/>
          <w:lang w:val="en-US"/>
        </w:rPr>
        <w:t xml:space="preserve"> Change * * * *</w:t>
      </w:r>
    </w:p>
    <w:p w14:paraId="406868BC" w14:textId="77777777" w:rsidR="0051387D" w:rsidRPr="00D81942" w:rsidRDefault="0051387D" w:rsidP="0051387D">
      <w:pPr>
        <w:pStyle w:val="Heading6"/>
      </w:pPr>
      <w:bookmarkStart w:id="171" w:name="_Toc510696629"/>
      <w:bookmarkStart w:id="172" w:name="_Toc35971420"/>
      <w:bookmarkStart w:id="173" w:name="_Toc130662207"/>
      <w:bookmarkStart w:id="174" w:name="_Toc160446457"/>
      <w:bookmarkStart w:id="175" w:name="_Toc160532736"/>
      <w:bookmarkStart w:id="176" w:name="_Toc168402260"/>
      <w:bookmarkStart w:id="177" w:name="_Toc175572256"/>
      <w:r w:rsidRPr="00D81942">
        <w:rPr>
          <w:lang w:eastAsia="zh-CN"/>
        </w:rPr>
        <w:t>8</w:t>
      </w:r>
      <w:r w:rsidRPr="00D81942">
        <w:t>.</w:t>
      </w:r>
      <w:r w:rsidRPr="00D81942">
        <w:rPr>
          <w:lang w:eastAsia="zh-CN"/>
        </w:rPr>
        <w:t>3.1</w:t>
      </w:r>
      <w:r w:rsidRPr="00D81942">
        <w:t>.</w:t>
      </w:r>
      <w:r w:rsidRPr="00D81942">
        <w:rPr>
          <w:rFonts w:eastAsia="SimSun"/>
        </w:rPr>
        <w:t>3</w:t>
      </w:r>
      <w:r w:rsidRPr="00D81942">
        <w:rPr>
          <w:lang w:eastAsia="zh-CN"/>
        </w:rPr>
        <w:t>.5</w:t>
      </w:r>
      <w:r w:rsidRPr="00D81942">
        <w:t>.1</w:t>
      </w:r>
      <w:r w:rsidRPr="00D81942">
        <w:tab/>
        <w:t>General</w:t>
      </w:r>
      <w:bookmarkEnd w:id="171"/>
      <w:bookmarkEnd w:id="172"/>
      <w:bookmarkEnd w:id="173"/>
      <w:bookmarkEnd w:id="174"/>
      <w:bookmarkEnd w:id="175"/>
      <w:bookmarkEnd w:id="176"/>
      <w:bookmarkEnd w:id="177"/>
    </w:p>
    <w:p w14:paraId="0086C2AD" w14:textId="77777777" w:rsidR="0051387D" w:rsidRPr="00D81942" w:rsidRDefault="0051387D" w:rsidP="0051387D">
      <w:pPr>
        <w:pStyle w:val="TH"/>
      </w:pPr>
      <w:r w:rsidRPr="00D81942">
        <w:t>Table </w:t>
      </w:r>
      <w:r w:rsidRPr="00D81942">
        <w:rPr>
          <w:lang w:eastAsia="zh-CN"/>
        </w:rPr>
        <w:t>8</w:t>
      </w:r>
      <w:r w:rsidRPr="00D81942">
        <w:t>.</w:t>
      </w:r>
      <w:r w:rsidRPr="00D81942">
        <w:rPr>
          <w:lang w:eastAsia="zh-CN"/>
        </w:rPr>
        <w:t>3</w:t>
      </w:r>
      <w:r w:rsidRPr="00D81942">
        <w:t>.1.</w:t>
      </w:r>
      <w:r w:rsidRPr="00D81942">
        <w:rPr>
          <w:rFonts w:eastAsia="SimSun"/>
        </w:rPr>
        <w:t>3</w:t>
      </w:r>
      <w:r w:rsidRPr="00D81942">
        <w:rPr>
          <w:lang w:eastAsia="zh-CN"/>
        </w:rPr>
        <w:t>.5</w:t>
      </w:r>
      <w:r w:rsidRPr="00D81942">
        <w:t>.1-1: Notifications overview</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2211"/>
        <w:gridCol w:w="1843"/>
        <w:gridCol w:w="1702"/>
        <w:gridCol w:w="3771"/>
      </w:tblGrid>
      <w:tr w:rsidR="0051387D" w:rsidRPr="00D81942" w14:paraId="25DDB135" w14:textId="77777777" w:rsidTr="00A52FF3">
        <w:trPr>
          <w:jc w:val="center"/>
        </w:trPr>
        <w:tc>
          <w:tcPr>
            <w:tcW w:w="116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CE71A2C" w14:textId="77777777" w:rsidR="0051387D" w:rsidRPr="00D81942" w:rsidRDefault="0051387D" w:rsidP="00A52FF3">
            <w:pPr>
              <w:pStyle w:val="TAH"/>
            </w:pPr>
            <w:r w:rsidRPr="00D81942">
              <w:t>Notification</w:t>
            </w:r>
          </w:p>
        </w:tc>
        <w:tc>
          <w:tcPr>
            <w:tcW w:w="96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8E3F415" w14:textId="77777777" w:rsidR="0051387D" w:rsidRPr="00D81942" w:rsidRDefault="0051387D" w:rsidP="00A52FF3">
            <w:pPr>
              <w:pStyle w:val="TAH"/>
            </w:pPr>
            <w:r w:rsidRPr="00D81942">
              <w:t>Callback URI</w:t>
            </w:r>
          </w:p>
        </w:tc>
        <w:tc>
          <w:tcPr>
            <w:tcW w:w="893"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C17B6BA" w14:textId="77777777" w:rsidR="0051387D" w:rsidRPr="00D81942" w:rsidRDefault="0051387D" w:rsidP="00A52FF3">
            <w:pPr>
              <w:pStyle w:val="TAH"/>
            </w:pPr>
            <w:r w:rsidRPr="00D81942">
              <w:t>HTTP method</w:t>
            </w:r>
          </w:p>
        </w:tc>
        <w:tc>
          <w:tcPr>
            <w:tcW w:w="197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4C9C307" w14:textId="77777777" w:rsidR="0051387D" w:rsidRPr="00D81942" w:rsidRDefault="0051387D" w:rsidP="00A52FF3">
            <w:pPr>
              <w:pStyle w:val="TAH"/>
            </w:pPr>
            <w:r w:rsidRPr="00D81942">
              <w:t>Description</w:t>
            </w:r>
          </w:p>
          <w:p w14:paraId="7B4BCBFD" w14:textId="77777777" w:rsidR="0051387D" w:rsidRPr="00D81942" w:rsidRDefault="0051387D" w:rsidP="00A52FF3">
            <w:pPr>
              <w:pStyle w:val="TAH"/>
            </w:pPr>
            <w:r w:rsidRPr="00D81942">
              <w:t>(service operation)</w:t>
            </w:r>
          </w:p>
        </w:tc>
      </w:tr>
      <w:tr w:rsidR="0051387D" w:rsidRPr="00D81942" w14:paraId="135ED98F" w14:textId="77777777" w:rsidTr="00A52FF3">
        <w:trPr>
          <w:jc w:val="center"/>
        </w:trPr>
        <w:tc>
          <w:tcPr>
            <w:tcW w:w="1161" w:type="pct"/>
            <w:tcBorders>
              <w:top w:val="single" w:sz="6" w:space="0" w:color="auto"/>
              <w:left w:val="single" w:sz="6" w:space="0" w:color="auto"/>
              <w:bottom w:val="single" w:sz="6" w:space="0" w:color="auto"/>
              <w:right w:val="single" w:sz="6" w:space="0" w:color="auto"/>
            </w:tcBorders>
            <w:hideMark/>
          </w:tcPr>
          <w:p w14:paraId="44E40151" w14:textId="77777777" w:rsidR="0051387D" w:rsidRPr="00D81942" w:rsidRDefault="0051387D" w:rsidP="00A52FF3">
            <w:pPr>
              <w:pStyle w:val="TAL"/>
            </w:pPr>
            <w:r w:rsidRPr="00D81942">
              <w:t>EDN slice notification</w:t>
            </w:r>
          </w:p>
        </w:tc>
        <w:tc>
          <w:tcPr>
            <w:tcW w:w="967" w:type="pct"/>
            <w:tcBorders>
              <w:top w:val="single" w:sz="6" w:space="0" w:color="auto"/>
              <w:left w:val="single" w:sz="6" w:space="0" w:color="auto"/>
              <w:bottom w:val="single" w:sz="6" w:space="0" w:color="auto"/>
              <w:right w:val="single" w:sz="6" w:space="0" w:color="auto"/>
            </w:tcBorders>
            <w:hideMark/>
          </w:tcPr>
          <w:p w14:paraId="7A1349B4" w14:textId="77777777" w:rsidR="0051387D" w:rsidRPr="00D81942" w:rsidRDefault="0051387D" w:rsidP="00A52FF3">
            <w:pPr>
              <w:pStyle w:val="TAL"/>
            </w:pPr>
            <w:proofErr w:type="spellStart"/>
            <w:r w:rsidRPr="00D81942">
              <w:t>callbackUri</w:t>
            </w:r>
            <w:proofErr w:type="spellEnd"/>
          </w:p>
          <w:p w14:paraId="50FF70F5" w14:textId="77777777" w:rsidR="0051387D" w:rsidRPr="00D81942" w:rsidRDefault="0051387D" w:rsidP="00A52FF3">
            <w:pPr>
              <w:pStyle w:val="TAL"/>
            </w:pPr>
            <w:r w:rsidRPr="00D81942">
              <w:t>(NOTE)</w:t>
            </w:r>
          </w:p>
        </w:tc>
        <w:tc>
          <w:tcPr>
            <w:tcW w:w="893" w:type="pct"/>
            <w:tcBorders>
              <w:top w:val="single" w:sz="6" w:space="0" w:color="auto"/>
              <w:left w:val="single" w:sz="6" w:space="0" w:color="auto"/>
              <w:bottom w:val="single" w:sz="6" w:space="0" w:color="auto"/>
              <w:right w:val="single" w:sz="6" w:space="0" w:color="auto"/>
            </w:tcBorders>
            <w:hideMark/>
          </w:tcPr>
          <w:p w14:paraId="729D3680" w14:textId="77777777" w:rsidR="0051387D" w:rsidRPr="00D81942" w:rsidRDefault="0051387D" w:rsidP="00A52FF3">
            <w:pPr>
              <w:pStyle w:val="TAL"/>
            </w:pPr>
            <w:r w:rsidRPr="00D81942">
              <w:t>POST</w:t>
            </w:r>
          </w:p>
        </w:tc>
        <w:tc>
          <w:tcPr>
            <w:tcW w:w="1979" w:type="pct"/>
            <w:tcBorders>
              <w:top w:val="single" w:sz="6" w:space="0" w:color="auto"/>
              <w:left w:val="single" w:sz="6" w:space="0" w:color="auto"/>
              <w:bottom w:val="single" w:sz="6" w:space="0" w:color="auto"/>
              <w:right w:val="single" w:sz="6" w:space="0" w:color="auto"/>
            </w:tcBorders>
            <w:hideMark/>
          </w:tcPr>
          <w:p w14:paraId="1440C1FE" w14:textId="77777777" w:rsidR="0051387D" w:rsidRPr="00D81942" w:rsidRDefault="0051387D" w:rsidP="00A52FF3">
            <w:pPr>
              <w:pStyle w:val="TAL"/>
            </w:pPr>
            <w:r w:rsidRPr="00D81942">
              <w:t>Notification on slice modification information for service continuity of a VAL application in the target EDN service area.</w:t>
            </w:r>
          </w:p>
        </w:tc>
      </w:tr>
      <w:tr w:rsidR="0051387D" w:rsidRPr="00D81942" w14:paraId="42AAEC2B" w14:textId="77777777" w:rsidTr="00A52FF3">
        <w:trPr>
          <w:jc w:val="center"/>
        </w:trPr>
        <w:tc>
          <w:tcPr>
            <w:tcW w:w="1161" w:type="pct"/>
            <w:tcBorders>
              <w:top w:val="single" w:sz="6" w:space="0" w:color="auto"/>
              <w:left w:val="single" w:sz="6" w:space="0" w:color="auto"/>
              <w:bottom w:val="single" w:sz="6" w:space="0" w:color="auto"/>
              <w:right w:val="single" w:sz="6" w:space="0" w:color="auto"/>
            </w:tcBorders>
          </w:tcPr>
          <w:p w14:paraId="38CD03D6" w14:textId="77777777" w:rsidR="0051387D" w:rsidRPr="00D81942" w:rsidRDefault="0051387D" w:rsidP="00A52FF3">
            <w:pPr>
              <w:pStyle w:val="TAL"/>
            </w:pPr>
            <w:r w:rsidRPr="00D81942">
              <w:t>PLMN slice notification</w:t>
            </w:r>
          </w:p>
        </w:tc>
        <w:tc>
          <w:tcPr>
            <w:tcW w:w="967" w:type="pct"/>
            <w:tcBorders>
              <w:top w:val="single" w:sz="6" w:space="0" w:color="auto"/>
              <w:left w:val="single" w:sz="6" w:space="0" w:color="auto"/>
              <w:bottom w:val="single" w:sz="6" w:space="0" w:color="auto"/>
              <w:right w:val="single" w:sz="6" w:space="0" w:color="auto"/>
            </w:tcBorders>
          </w:tcPr>
          <w:p w14:paraId="2C190E1F" w14:textId="77777777" w:rsidR="0051387D" w:rsidRPr="00D81942" w:rsidRDefault="0051387D" w:rsidP="00A52FF3">
            <w:pPr>
              <w:pStyle w:val="TAL"/>
            </w:pPr>
            <w:proofErr w:type="spellStart"/>
            <w:r w:rsidRPr="00D81942">
              <w:t>callbackUri</w:t>
            </w:r>
            <w:proofErr w:type="spellEnd"/>
          </w:p>
          <w:p w14:paraId="583F8BE2" w14:textId="77777777" w:rsidR="0051387D" w:rsidRPr="00D81942" w:rsidRDefault="0051387D" w:rsidP="00A52FF3">
            <w:pPr>
              <w:pStyle w:val="TAL"/>
            </w:pPr>
            <w:r w:rsidRPr="00D81942">
              <w:t>(NOTE)</w:t>
            </w:r>
          </w:p>
        </w:tc>
        <w:tc>
          <w:tcPr>
            <w:tcW w:w="893" w:type="pct"/>
            <w:tcBorders>
              <w:top w:val="single" w:sz="6" w:space="0" w:color="auto"/>
              <w:left w:val="single" w:sz="6" w:space="0" w:color="auto"/>
              <w:bottom w:val="single" w:sz="6" w:space="0" w:color="auto"/>
              <w:right w:val="single" w:sz="6" w:space="0" w:color="auto"/>
            </w:tcBorders>
          </w:tcPr>
          <w:p w14:paraId="18E64807" w14:textId="77777777" w:rsidR="0051387D" w:rsidRPr="00D81942" w:rsidRDefault="0051387D" w:rsidP="00A52FF3">
            <w:pPr>
              <w:pStyle w:val="TAL"/>
            </w:pPr>
            <w:r w:rsidRPr="00D81942">
              <w:t>POST</w:t>
            </w:r>
          </w:p>
        </w:tc>
        <w:tc>
          <w:tcPr>
            <w:tcW w:w="1979" w:type="pct"/>
            <w:tcBorders>
              <w:top w:val="single" w:sz="6" w:space="0" w:color="auto"/>
              <w:left w:val="single" w:sz="6" w:space="0" w:color="auto"/>
              <w:bottom w:val="single" w:sz="6" w:space="0" w:color="auto"/>
              <w:right w:val="single" w:sz="6" w:space="0" w:color="auto"/>
            </w:tcBorders>
          </w:tcPr>
          <w:p w14:paraId="5565EFBC" w14:textId="77777777" w:rsidR="0051387D" w:rsidRPr="00D81942" w:rsidRDefault="0051387D" w:rsidP="00A52FF3">
            <w:pPr>
              <w:pStyle w:val="TAL"/>
            </w:pPr>
            <w:r w:rsidRPr="00D81942">
              <w:t>Notification on slice modification information for service continuity of a VAL application in the target PLMN.</w:t>
            </w:r>
          </w:p>
        </w:tc>
      </w:tr>
      <w:tr w:rsidR="0051387D" w:rsidRPr="00D81942" w14:paraId="50B733C4" w14:textId="77777777" w:rsidTr="00A52FF3">
        <w:trPr>
          <w:jc w:val="center"/>
          <w:ins w:id="178" w:author="Zhenning" w:date="2024-11-11T16:59:00Z"/>
        </w:trPr>
        <w:tc>
          <w:tcPr>
            <w:tcW w:w="1161" w:type="pct"/>
            <w:tcBorders>
              <w:top w:val="single" w:sz="6" w:space="0" w:color="auto"/>
              <w:left w:val="single" w:sz="6" w:space="0" w:color="auto"/>
              <w:bottom w:val="single" w:sz="6" w:space="0" w:color="auto"/>
              <w:right w:val="single" w:sz="6" w:space="0" w:color="auto"/>
            </w:tcBorders>
          </w:tcPr>
          <w:p w14:paraId="3233048A" w14:textId="77777777" w:rsidR="0051387D" w:rsidRPr="00D81942" w:rsidRDefault="0051387D" w:rsidP="00A52FF3">
            <w:pPr>
              <w:pStyle w:val="TAL"/>
              <w:rPr>
                <w:ins w:id="179" w:author="Zhenning" w:date="2024-11-11T16:59:00Z"/>
              </w:rPr>
            </w:pPr>
            <w:ins w:id="180" w:author="Zhenning" w:date="2024-11-11T16:59:00Z">
              <w:r>
                <w:rPr>
                  <w:rFonts w:hint="eastAsia"/>
                  <w:lang w:eastAsia="zh-CN"/>
                </w:rPr>
                <w:t>NS</w:t>
              </w:r>
              <w:r>
                <w:t xml:space="preserve"> Info Delivery</w:t>
              </w:r>
            </w:ins>
          </w:p>
        </w:tc>
        <w:tc>
          <w:tcPr>
            <w:tcW w:w="967" w:type="pct"/>
            <w:tcBorders>
              <w:top w:val="single" w:sz="6" w:space="0" w:color="auto"/>
              <w:left w:val="single" w:sz="6" w:space="0" w:color="auto"/>
              <w:bottom w:val="single" w:sz="6" w:space="0" w:color="auto"/>
              <w:right w:val="single" w:sz="6" w:space="0" w:color="auto"/>
            </w:tcBorders>
          </w:tcPr>
          <w:p w14:paraId="6A41F095" w14:textId="77777777" w:rsidR="0051387D" w:rsidRPr="00D81942" w:rsidRDefault="0051387D" w:rsidP="00A52FF3">
            <w:pPr>
              <w:pStyle w:val="TAL"/>
              <w:rPr>
                <w:ins w:id="181" w:author="Zhenning" w:date="2024-11-11T16:59:00Z"/>
              </w:rPr>
            </w:pPr>
            <w:proofErr w:type="spellStart"/>
            <w:ins w:id="182" w:author="Zhenning" w:date="2024-11-11T16:59:00Z">
              <w:r w:rsidRPr="00D81942">
                <w:t>callbackUri</w:t>
              </w:r>
              <w:proofErr w:type="spellEnd"/>
            </w:ins>
          </w:p>
          <w:p w14:paraId="7EB764C8" w14:textId="77777777" w:rsidR="0051387D" w:rsidRPr="00D81942" w:rsidRDefault="0051387D" w:rsidP="00A52FF3">
            <w:pPr>
              <w:pStyle w:val="TAL"/>
              <w:rPr>
                <w:ins w:id="183" w:author="Zhenning" w:date="2024-11-11T16:59:00Z"/>
              </w:rPr>
            </w:pPr>
            <w:ins w:id="184" w:author="Zhenning" w:date="2024-11-11T16:59:00Z">
              <w:r w:rsidRPr="00D81942">
                <w:t>(NOTE)</w:t>
              </w:r>
            </w:ins>
          </w:p>
        </w:tc>
        <w:tc>
          <w:tcPr>
            <w:tcW w:w="893" w:type="pct"/>
            <w:tcBorders>
              <w:top w:val="single" w:sz="6" w:space="0" w:color="auto"/>
              <w:left w:val="single" w:sz="6" w:space="0" w:color="auto"/>
              <w:bottom w:val="single" w:sz="6" w:space="0" w:color="auto"/>
              <w:right w:val="single" w:sz="6" w:space="0" w:color="auto"/>
            </w:tcBorders>
          </w:tcPr>
          <w:p w14:paraId="5CA258FF" w14:textId="77777777" w:rsidR="0051387D" w:rsidRPr="00D81942" w:rsidRDefault="0051387D" w:rsidP="00A52FF3">
            <w:pPr>
              <w:pStyle w:val="TAL"/>
              <w:rPr>
                <w:ins w:id="185" w:author="Zhenning" w:date="2024-11-11T16:59:00Z"/>
              </w:rPr>
            </w:pPr>
            <w:ins w:id="186" w:author="Zhenning" w:date="2024-11-11T16:59:00Z">
              <w:r w:rsidRPr="00D81942">
                <w:t>POST</w:t>
              </w:r>
            </w:ins>
          </w:p>
        </w:tc>
        <w:tc>
          <w:tcPr>
            <w:tcW w:w="1979" w:type="pct"/>
            <w:tcBorders>
              <w:top w:val="single" w:sz="6" w:space="0" w:color="auto"/>
              <w:left w:val="single" w:sz="6" w:space="0" w:color="auto"/>
              <w:bottom w:val="single" w:sz="6" w:space="0" w:color="auto"/>
              <w:right w:val="single" w:sz="6" w:space="0" w:color="auto"/>
            </w:tcBorders>
          </w:tcPr>
          <w:p w14:paraId="5B3D10B7" w14:textId="77777777" w:rsidR="0051387D" w:rsidRPr="00D81942" w:rsidRDefault="0051387D" w:rsidP="00A52FF3">
            <w:pPr>
              <w:pStyle w:val="TAL"/>
              <w:rPr>
                <w:ins w:id="187" w:author="Zhenning" w:date="2024-11-11T16:59:00Z"/>
                <w:lang w:eastAsia="zh-CN"/>
              </w:rPr>
            </w:pPr>
            <w:ins w:id="188" w:author="Zhenning" w:date="2024-11-11T17:00:00Z">
              <w:r>
                <w:rPr>
                  <w:rFonts w:hint="eastAsia"/>
                  <w:lang w:eastAsia="zh-CN"/>
                </w:rPr>
                <w:t>N</w:t>
              </w:r>
              <w:r>
                <w:rPr>
                  <w:lang w:eastAsia="zh-CN"/>
                </w:rPr>
                <w:t xml:space="preserve">otification on </w:t>
              </w:r>
              <w:r w:rsidRPr="0025180D">
                <w:rPr>
                  <w:lang w:val="en-US"/>
                </w:rPr>
                <w:t>e</w:t>
              </w:r>
              <w:proofErr w:type="spellStart"/>
              <w:r w:rsidRPr="0025180D">
                <w:t>nabl</w:t>
              </w:r>
              <w:r>
                <w:t>ing</w:t>
              </w:r>
              <w:proofErr w:type="spellEnd"/>
              <w:r w:rsidRPr="0025180D">
                <w:t xml:space="preserve"> a NSCE Server to </w:t>
              </w:r>
              <w:r>
                <w:rPr>
                  <w:lang w:eastAsia="zh-CN"/>
                </w:rPr>
                <w:t>deliver the network slice information.</w:t>
              </w:r>
            </w:ins>
          </w:p>
        </w:tc>
      </w:tr>
      <w:tr w:rsidR="0051387D" w:rsidRPr="00D81942" w14:paraId="6C562C49" w14:textId="77777777" w:rsidTr="00A52FF3">
        <w:trPr>
          <w:jc w:val="center"/>
        </w:trPr>
        <w:tc>
          <w:tcPr>
            <w:tcW w:w="5000" w:type="pct"/>
            <w:gridSpan w:val="4"/>
            <w:tcBorders>
              <w:top w:val="single" w:sz="6" w:space="0" w:color="auto"/>
              <w:left w:val="single" w:sz="6" w:space="0" w:color="auto"/>
              <w:bottom w:val="single" w:sz="6" w:space="0" w:color="auto"/>
              <w:right w:val="single" w:sz="6" w:space="0" w:color="auto"/>
            </w:tcBorders>
          </w:tcPr>
          <w:p w14:paraId="1F49C6A3" w14:textId="77777777" w:rsidR="0051387D" w:rsidRPr="00D81942" w:rsidRDefault="0051387D" w:rsidP="00A52FF3">
            <w:pPr>
              <w:pStyle w:val="TAN"/>
            </w:pPr>
            <w:r w:rsidRPr="00D81942">
              <w:rPr>
                <w:lang w:eastAsia="zh-CN"/>
              </w:rPr>
              <w:t>NOTE:</w:t>
            </w:r>
            <w:r w:rsidRPr="00D81942">
              <w:rPr>
                <w:rFonts w:eastAsia="Yu Mincho"/>
                <w:lang w:eastAsia="ja-JP"/>
              </w:rPr>
              <w:tab/>
            </w:r>
            <w:r w:rsidRPr="00D81942">
              <w:rPr>
                <w:lang w:eastAsia="zh-CN"/>
              </w:rPr>
              <w:t xml:space="preserve">The </w:t>
            </w:r>
            <w:proofErr w:type="spellStart"/>
            <w:r w:rsidRPr="00D81942">
              <w:t>callbackURI</w:t>
            </w:r>
            <w:proofErr w:type="spellEnd"/>
            <w:r w:rsidRPr="00D81942">
              <w:t xml:space="preserve"> is not provided by NF service consumer via </w:t>
            </w:r>
            <w:proofErr w:type="spellStart"/>
            <w:r w:rsidRPr="00D81942">
              <w:t>NSCE_SliceInfo</w:t>
            </w:r>
            <w:proofErr w:type="spellEnd"/>
            <w:r w:rsidRPr="00D81942">
              <w:t xml:space="preserve"> API. The value of the </w:t>
            </w:r>
            <w:proofErr w:type="spellStart"/>
            <w:r w:rsidRPr="00D81942">
              <w:t>callbackURI</w:t>
            </w:r>
            <w:proofErr w:type="spellEnd"/>
            <w:r w:rsidRPr="00D81942">
              <w:t xml:space="preserve"> is set to the value of the Callback-URI parameter that is provided during the configuration update event subscription message specified in 3GPP TS 24.546 [3A] clause 6.2.2.1.2 and clause A.1.2.</w:t>
            </w:r>
          </w:p>
        </w:tc>
      </w:tr>
    </w:tbl>
    <w:p w14:paraId="40EDDAE4" w14:textId="77777777" w:rsidR="0051387D" w:rsidRPr="00D81942" w:rsidRDefault="0051387D" w:rsidP="0051387D"/>
    <w:p w14:paraId="33FF035A" w14:textId="77777777" w:rsidR="0051387D" w:rsidRPr="0051387D" w:rsidRDefault="0051387D" w:rsidP="0051387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70C0"/>
          <w:sz w:val="28"/>
          <w:szCs w:val="28"/>
          <w:lang w:val="en-US"/>
        </w:rPr>
      </w:pPr>
      <w:r w:rsidRPr="0051387D">
        <w:rPr>
          <w:rFonts w:ascii="Arial" w:hAnsi="Arial" w:cs="Arial"/>
          <w:color w:val="0070C0"/>
          <w:sz w:val="28"/>
          <w:szCs w:val="28"/>
          <w:lang w:val="en-US"/>
        </w:rPr>
        <w:t xml:space="preserve">* * * </w:t>
      </w:r>
      <w:r>
        <w:rPr>
          <w:rFonts w:ascii="Arial" w:hAnsi="Arial" w:cs="Arial" w:hint="eastAsia"/>
          <w:color w:val="0070C0"/>
          <w:sz w:val="28"/>
          <w:szCs w:val="28"/>
          <w:lang w:val="en-US" w:eastAsia="zh-CN"/>
        </w:rPr>
        <w:t>Next</w:t>
      </w:r>
      <w:r w:rsidRPr="0051387D">
        <w:rPr>
          <w:rFonts w:ascii="Arial" w:hAnsi="Arial" w:cs="Arial"/>
          <w:color w:val="0070C0"/>
          <w:sz w:val="28"/>
          <w:szCs w:val="28"/>
          <w:lang w:val="en-US"/>
        </w:rPr>
        <w:t xml:space="preserve"> Change * * * *</w:t>
      </w:r>
    </w:p>
    <w:p w14:paraId="4111D6A2" w14:textId="77777777" w:rsidR="0051387D" w:rsidRPr="00D81942" w:rsidRDefault="0051387D" w:rsidP="0051387D">
      <w:pPr>
        <w:pStyle w:val="Heading7"/>
      </w:pPr>
      <w:bookmarkStart w:id="189" w:name="_Toc168402262"/>
      <w:bookmarkStart w:id="190" w:name="_Toc175572258"/>
      <w:r w:rsidRPr="00D81942">
        <w:rPr>
          <w:lang w:eastAsia="zh-CN"/>
        </w:rPr>
        <w:lastRenderedPageBreak/>
        <w:t>8</w:t>
      </w:r>
      <w:r w:rsidRPr="00D81942">
        <w:t>.</w:t>
      </w:r>
      <w:r w:rsidRPr="00D81942">
        <w:rPr>
          <w:lang w:eastAsia="zh-CN"/>
        </w:rPr>
        <w:t>3</w:t>
      </w:r>
      <w:r w:rsidRPr="00D81942">
        <w:t>.1.</w:t>
      </w:r>
      <w:r w:rsidRPr="00D81942">
        <w:rPr>
          <w:rFonts w:eastAsia="SimSun"/>
        </w:rPr>
        <w:t>3</w:t>
      </w:r>
      <w:r w:rsidRPr="00D81942">
        <w:rPr>
          <w:lang w:eastAsia="zh-CN"/>
        </w:rPr>
        <w:t>.5</w:t>
      </w:r>
      <w:r w:rsidRPr="00D81942">
        <w:t>.2.1</w:t>
      </w:r>
      <w:r w:rsidRPr="00D81942">
        <w:tab/>
        <w:t>Description</w:t>
      </w:r>
      <w:bookmarkEnd w:id="189"/>
      <w:bookmarkEnd w:id="190"/>
    </w:p>
    <w:p w14:paraId="6463D9BE" w14:textId="77777777" w:rsidR="0051387D" w:rsidRPr="00D81942" w:rsidRDefault="0051387D" w:rsidP="0051387D">
      <w:r w:rsidRPr="00D81942">
        <w:t>EDN slice notification</w:t>
      </w:r>
      <w:r w:rsidRPr="00D81942">
        <w:rPr>
          <w:lang w:eastAsia="zh-CN"/>
        </w:rPr>
        <w:t xml:space="preserve"> is</w:t>
      </w:r>
      <w:ins w:id="191" w:author="Zhenning" w:date="2024-11-11T17:01:00Z">
        <w:r>
          <w:rPr>
            <w:lang w:eastAsia="zh-CN"/>
          </w:rPr>
          <w:t xml:space="preserve"> used</w:t>
        </w:r>
      </w:ins>
      <w:r w:rsidRPr="00D81942">
        <w:rPr>
          <w:rFonts w:eastAsia="SimSun" w:cs="Arial"/>
          <w:szCs w:val="18"/>
        </w:rPr>
        <w:t xml:space="preserve"> by the SNSCE-S </w:t>
      </w:r>
      <w:r w:rsidRPr="00D81942">
        <w:t>to notify the SNSCE-C about the modified slice configuration for VAL service continuity in the target EDN service area</w:t>
      </w:r>
      <w:r w:rsidRPr="00D81942">
        <w:rPr>
          <w:lang w:eastAsia="zh-CN"/>
        </w:rPr>
        <w:t>.</w:t>
      </w:r>
    </w:p>
    <w:p w14:paraId="11FDDEDF" w14:textId="77777777" w:rsidR="0051387D" w:rsidRPr="0051387D" w:rsidRDefault="0051387D" w:rsidP="0051387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70C0"/>
          <w:sz w:val="28"/>
          <w:szCs w:val="28"/>
          <w:lang w:val="en-US"/>
        </w:rPr>
      </w:pPr>
      <w:r w:rsidRPr="0051387D">
        <w:rPr>
          <w:rFonts w:ascii="Arial" w:hAnsi="Arial" w:cs="Arial"/>
          <w:color w:val="0070C0"/>
          <w:sz w:val="28"/>
          <w:szCs w:val="28"/>
          <w:lang w:val="en-US"/>
        </w:rPr>
        <w:t xml:space="preserve">* * * </w:t>
      </w:r>
      <w:r>
        <w:rPr>
          <w:rFonts w:ascii="Arial" w:hAnsi="Arial" w:cs="Arial" w:hint="eastAsia"/>
          <w:color w:val="0070C0"/>
          <w:sz w:val="28"/>
          <w:szCs w:val="28"/>
          <w:lang w:val="en-US" w:eastAsia="zh-CN"/>
        </w:rPr>
        <w:t>Next</w:t>
      </w:r>
      <w:r w:rsidRPr="0051387D">
        <w:rPr>
          <w:rFonts w:ascii="Arial" w:hAnsi="Arial" w:cs="Arial"/>
          <w:color w:val="0070C0"/>
          <w:sz w:val="28"/>
          <w:szCs w:val="28"/>
          <w:lang w:val="en-US"/>
        </w:rPr>
        <w:t xml:space="preserve"> Change * * * *</w:t>
      </w:r>
    </w:p>
    <w:p w14:paraId="61BE45BA" w14:textId="77777777" w:rsidR="0051387D" w:rsidRPr="00D81942" w:rsidRDefault="0051387D" w:rsidP="0051387D">
      <w:pPr>
        <w:pStyle w:val="Heading7"/>
      </w:pPr>
      <w:bookmarkStart w:id="192" w:name="_Toc160446459"/>
      <w:bookmarkStart w:id="193" w:name="_Toc160532738"/>
      <w:bookmarkStart w:id="194" w:name="_Toc168402265"/>
      <w:bookmarkStart w:id="195" w:name="_Toc175572261"/>
      <w:r w:rsidRPr="00D81942">
        <w:rPr>
          <w:lang w:eastAsia="zh-CN"/>
        </w:rPr>
        <w:t>8</w:t>
      </w:r>
      <w:r w:rsidRPr="00D81942">
        <w:t>.</w:t>
      </w:r>
      <w:r w:rsidRPr="00D81942">
        <w:rPr>
          <w:lang w:eastAsia="zh-CN"/>
        </w:rPr>
        <w:t>3</w:t>
      </w:r>
      <w:r w:rsidRPr="00D81942">
        <w:t>.1.3</w:t>
      </w:r>
      <w:r w:rsidRPr="00D81942">
        <w:rPr>
          <w:lang w:eastAsia="zh-CN"/>
        </w:rPr>
        <w:t>.5</w:t>
      </w:r>
      <w:r w:rsidRPr="00D81942">
        <w:t>.3.1</w:t>
      </w:r>
      <w:r w:rsidRPr="00D81942">
        <w:tab/>
        <w:t>Description</w:t>
      </w:r>
      <w:bookmarkEnd w:id="192"/>
      <w:bookmarkEnd w:id="193"/>
      <w:bookmarkEnd w:id="194"/>
      <w:bookmarkEnd w:id="195"/>
    </w:p>
    <w:p w14:paraId="5B85DECA" w14:textId="77777777" w:rsidR="0051387D" w:rsidRPr="00D81942" w:rsidRDefault="0051387D" w:rsidP="0051387D">
      <w:r w:rsidRPr="00D81942">
        <w:t>EDN slice notification</w:t>
      </w:r>
      <w:r w:rsidRPr="00D81942">
        <w:rPr>
          <w:lang w:eastAsia="zh-CN"/>
        </w:rPr>
        <w:t xml:space="preserve"> is</w:t>
      </w:r>
      <w:r w:rsidRPr="00D81942">
        <w:rPr>
          <w:rFonts w:eastAsia="SimSun" w:cs="Arial"/>
          <w:szCs w:val="18"/>
        </w:rPr>
        <w:t xml:space="preserve"> </w:t>
      </w:r>
      <w:ins w:id="196" w:author="Zhenning" w:date="2024-11-11T17:01:00Z">
        <w:r>
          <w:rPr>
            <w:rFonts w:eastAsia="SimSun" w:cs="Arial" w:hint="eastAsia"/>
            <w:szCs w:val="18"/>
            <w:lang w:eastAsia="zh-CN"/>
          </w:rPr>
          <w:t>used</w:t>
        </w:r>
        <w:r>
          <w:rPr>
            <w:rFonts w:eastAsia="SimSun" w:cs="Arial"/>
            <w:szCs w:val="18"/>
          </w:rPr>
          <w:t xml:space="preserve"> </w:t>
        </w:r>
      </w:ins>
      <w:r w:rsidRPr="00D81942">
        <w:rPr>
          <w:rFonts w:eastAsia="SimSun" w:cs="Arial"/>
          <w:szCs w:val="18"/>
        </w:rPr>
        <w:t xml:space="preserve">by the SNSCE-S </w:t>
      </w:r>
      <w:r w:rsidRPr="00D81942">
        <w:t xml:space="preserve">to notify the SNSCE-C about the modified slice configuration for VAL service continuity during the </w:t>
      </w:r>
      <w:proofErr w:type="spellStart"/>
      <w:r w:rsidRPr="00D81942">
        <w:t>inter</w:t>
      </w:r>
      <w:proofErr w:type="spellEnd"/>
      <w:r w:rsidRPr="00D81942">
        <w:t xml:space="preserve"> PLMN mobility</w:t>
      </w:r>
      <w:r w:rsidRPr="00D81942">
        <w:rPr>
          <w:lang w:eastAsia="zh-CN"/>
        </w:rPr>
        <w:t>.</w:t>
      </w:r>
    </w:p>
    <w:p w14:paraId="4E36EB96" w14:textId="77777777" w:rsidR="0051387D" w:rsidRPr="0051387D" w:rsidRDefault="0051387D" w:rsidP="0051387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70C0"/>
          <w:sz w:val="28"/>
          <w:szCs w:val="28"/>
          <w:lang w:val="en-US"/>
        </w:rPr>
      </w:pPr>
      <w:r w:rsidRPr="0051387D">
        <w:rPr>
          <w:rFonts w:ascii="Arial" w:hAnsi="Arial" w:cs="Arial"/>
          <w:color w:val="0070C0"/>
          <w:sz w:val="28"/>
          <w:szCs w:val="28"/>
          <w:lang w:val="en-US"/>
        </w:rPr>
        <w:t xml:space="preserve">* * * </w:t>
      </w:r>
      <w:r>
        <w:rPr>
          <w:rFonts w:ascii="Arial" w:hAnsi="Arial" w:cs="Arial" w:hint="eastAsia"/>
          <w:color w:val="0070C0"/>
          <w:sz w:val="28"/>
          <w:szCs w:val="28"/>
          <w:lang w:val="en-US" w:eastAsia="zh-CN"/>
        </w:rPr>
        <w:t>Next</w:t>
      </w:r>
      <w:r w:rsidRPr="0051387D">
        <w:rPr>
          <w:rFonts w:ascii="Arial" w:hAnsi="Arial" w:cs="Arial"/>
          <w:color w:val="0070C0"/>
          <w:sz w:val="28"/>
          <w:szCs w:val="28"/>
          <w:lang w:val="en-US"/>
        </w:rPr>
        <w:t xml:space="preserve"> Change * * * *</w:t>
      </w:r>
    </w:p>
    <w:p w14:paraId="5A617635" w14:textId="1ACB049C" w:rsidR="0051387D" w:rsidRPr="0051387D" w:rsidRDefault="00F96C77" w:rsidP="0051387D">
      <w:pPr>
        <w:pStyle w:val="Heading6"/>
        <w:rPr>
          <w:ins w:id="197" w:author="Zhenning" w:date="2024-11-11T17:00:00Z"/>
        </w:rPr>
      </w:pPr>
      <w:ins w:id="198" w:author="Zhenning_r1" w:date="2024-11-18T15:05:00Z">
        <w:r>
          <w:t>8.3.1.3.5.4</w:t>
        </w:r>
      </w:ins>
      <w:ins w:id="199" w:author="Zhenning" w:date="2024-11-11T17:00:00Z">
        <w:r w:rsidR="0051387D" w:rsidRPr="0051387D">
          <w:tab/>
        </w:r>
      </w:ins>
      <w:ins w:id="200" w:author="Zhenning" w:date="2024-11-11T17:01:00Z">
        <w:r w:rsidR="0051387D" w:rsidRPr="0051387D">
          <w:t>NS Info Delivery</w:t>
        </w:r>
      </w:ins>
    </w:p>
    <w:p w14:paraId="6800C5A3" w14:textId="797C8CDD" w:rsidR="0051387D" w:rsidRPr="00D81942" w:rsidRDefault="00F96C77" w:rsidP="0051387D">
      <w:pPr>
        <w:pStyle w:val="Heading7"/>
        <w:rPr>
          <w:ins w:id="201" w:author="Zhenning" w:date="2024-11-11T17:00:00Z"/>
        </w:rPr>
      </w:pPr>
      <w:ins w:id="202" w:author="Zhenning_r1" w:date="2024-11-18T15:05:00Z">
        <w:r>
          <w:rPr>
            <w:lang w:eastAsia="zh-CN"/>
          </w:rPr>
          <w:t>8.3.1.3.5.4</w:t>
        </w:r>
      </w:ins>
      <w:ins w:id="203" w:author="Zhenning" w:date="2024-11-11T17:00:00Z">
        <w:r w:rsidR="0051387D" w:rsidRPr="00D81942">
          <w:t>.1</w:t>
        </w:r>
        <w:r w:rsidR="0051387D" w:rsidRPr="00D81942">
          <w:tab/>
          <w:t>Description</w:t>
        </w:r>
      </w:ins>
    </w:p>
    <w:p w14:paraId="00AAFE1F" w14:textId="77777777" w:rsidR="0051387D" w:rsidRPr="00D81942" w:rsidRDefault="0051387D" w:rsidP="0051387D">
      <w:pPr>
        <w:rPr>
          <w:ins w:id="204" w:author="Zhenning" w:date="2024-11-11T17:00:00Z"/>
        </w:rPr>
      </w:pPr>
      <w:ins w:id="205" w:author="Zhenning" w:date="2024-11-11T17:01:00Z">
        <w:r>
          <w:rPr>
            <w:rFonts w:hint="eastAsia"/>
            <w:lang w:eastAsia="zh-CN"/>
          </w:rPr>
          <w:t>NS</w:t>
        </w:r>
        <w:r>
          <w:t xml:space="preserve"> Info Delivery</w:t>
        </w:r>
      </w:ins>
      <w:ins w:id="206" w:author="Zhenning" w:date="2024-11-11T17:00:00Z">
        <w:r w:rsidRPr="00D81942">
          <w:rPr>
            <w:lang w:eastAsia="zh-CN"/>
          </w:rPr>
          <w:t xml:space="preserve"> is</w:t>
        </w:r>
        <w:r w:rsidRPr="00D81942">
          <w:rPr>
            <w:rFonts w:eastAsia="SimSun" w:cs="Arial"/>
            <w:szCs w:val="18"/>
          </w:rPr>
          <w:t xml:space="preserve"> </w:t>
        </w:r>
      </w:ins>
      <w:ins w:id="207" w:author="Zhenning" w:date="2024-11-11T17:01:00Z">
        <w:r w:rsidRPr="0025180D">
          <w:rPr>
            <w:lang w:eastAsia="zh-CN"/>
          </w:rPr>
          <w:t xml:space="preserve">used by the </w:t>
        </w:r>
        <w:r w:rsidRPr="0025180D">
          <w:rPr>
            <w:lang w:val="en-US" w:eastAsia="zh-CN"/>
          </w:rPr>
          <w:t>SNSCE-S to notify the</w:t>
        </w:r>
        <w:r w:rsidRPr="0025180D">
          <w:rPr>
            <w:lang w:eastAsia="zh-CN"/>
          </w:rPr>
          <w:t xml:space="preserve"> </w:t>
        </w:r>
        <w:r w:rsidRPr="0025180D">
          <w:rPr>
            <w:lang w:val="en-US" w:eastAsia="zh-CN"/>
          </w:rPr>
          <w:t xml:space="preserve">SNSCE-C VAL UE to </w:t>
        </w:r>
        <w:r>
          <w:rPr>
            <w:lang w:eastAsia="zh-CN"/>
          </w:rPr>
          <w:t>deliver the network slice information</w:t>
        </w:r>
      </w:ins>
      <w:ins w:id="208" w:author="Zhenning" w:date="2024-11-11T17:00:00Z">
        <w:r w:rsidRPr="00D81942">
          <w:rPr>
            <w:lang w:eastAsia="zh-CN"/>
          </w:rPr>
          <w:t>.</w:t>
        </w:r>
      </w:ins>
    </w:p>
    <w:p w14:paraId="3AE3A110" w14:textId="3A350354" w:rsidR="0051387D" w:rsidRPr="00D81942" w:rsidRDefault="00F96C77" w:rsidP="0051387D">
      <w:pPr>
        <w:pStyle w:val="Heading7"/>
        <w:rPr>
          <w:ins w:id="209" w:author="Zhenning" w:date="2024-11-11T17:00:00Z"/>
        </w:rPr>
      </w:pPr>
      <w:ins w:id="210" w:author="Zhenning_r1" w:date="2024-11-18T15:05:00Z">
        <w:r>
          <w:rPr>
            <w:lang w:eastAsia="zh-CN"/>
          </w:rPr>
          <w:t>8.3.1.3.5.4</w:t>
        </w:r>
      </w:ins>
      <w:ins w:id="211" w:author="Zhenning" w:date="2024-11-11T17:00:00Z">
        <w:r w:rsidR="0051387D" w:rsidRPr="00D81942">
          <w:t>.2</w:t>
        </w:r>
        <w:r w:rsidR="0051387D" w:rsidRPr="00D81942">
          <w:tab/>
          <w:t>Notification definition</w:t>
        </w:r>
      </w:ins>
    </w:p>
    <w:p w14:paraId="49A6A653" w14:textId="77777777" w:rsidR="0051387D" w:rsidRPr="00D81942" w:rsidRDefault="0051387D" w:rsidP="0051387D">
      <w:pPr>
        <w:rPr>
          <w:ins w:id="212" w:author="Zhenning" w:date="2024-11-11T17:00:00Z"/>
        </w:rPr>
      </w:pPr>
      <w:ins w:id="213" w:author="Zhenning" w:date="2024-11-11T17:00:00Z">
        <w:r w:rsidRPr="00D81942">
          <w:t>The POST method shall be used for the EDN slice notification and the callback URI configured by SNSCE-S.</w:t>
        </w:r>
      </w:ins>
    </w:p>
    <w:p w14:paraId="19479658" w14:textId="77777777" w:rsidR="0051387D" w:rsidRPr="00D81942" w:rsidRDefault="0051387D" w:rsidP="0051387D">
      <w:pPr>
        <w:rPr>
          <w:ins w:id="214" w:author="Zhenning" w:date="2024-11-11T17:00:00Z"/>
        </w:rPr>
      </w:pPr>
      <w:ins w:id="215" w:author="Zhenning" w:date="2024-11-11T17:00:00Z">
        <w:r w:rsidRPr="00D81942">
          <w:t xml:space="preserve">Callback URI: </w:t>
        </w:r>
        <w:r w:rsidRPr="00D81942">
          <w:rPr>
            <w:b/>
          </w:rPr>
          <w:t>{</w:t>
        </w:r>
        <w:proofErr w:type="spellStart"/>
        <w:r w:rsidRPr="00D81942">
          <w:rPr>
            <w:b/>
          </w:rPr>
          <w:t>callbackUri</w:t>
        </w:r>
        <w:proofErr w:type="spellEnd"/>
        <w:r w:rsidRPr="00D81942">
          <w:rPr>
            <w:b/>
          </w:rPr>
          <w:t>}</w:t>
        </w:r>
      </w:ins>
    </w:p>
    <w:p w14:paraId="6A5F7FCA" w14:textId="1ECD8FE6" w:rsidR="0051387D" w:rsidRPr="00D81942" w:rsidRDefault="0051387D" w:rsidP="0051387D">
      <w:pPr>
        <w:rPr>
          <w:ins w:id="216" w:author="Zhenning" w:date="2024-11-11T17:00:00Z"/>
        </w:rPr>
      </w:pPr>
      <w:ins w:id="217" w:author="Zhenning" w:date="2024-11-11T17:00:00Z">
        <w:r w:rsidRPr="00D81942">
          <w:t>This method shall support the URI query parameters specified in table </w:t>
        </w:r>
      </w:ins>
      <w:ins w:id="218" w:author="Zhenning_r1" w:date="2024-11-18T15:05:00Z">
        <w:r w:rsidR="00F96C77">
          <w:rPr>
            <w:lang w:eastAsia="zh-CN"/>
          </w:rPr>
          <w:t>8.3.1.3.5.4</w:t>
        </w:r>
      </w:ins>
      <w:ins w:id="219" w:author="Zhenning" w:date="2024-11-11T17:00:00Z">
        <w:r w:rsidRPr="00D81942">
          <w:t>.2-1.</w:t>
        </w:r>
      </w:ins>
    </w:p>
    <w:p w14:paraId="6CB64FB5" w14:textId="4F1630FD" w:rsidR="0051387D" w:rsidRPr="00D81942" w:rsidRDefault="0051387D" w:rsidP="0051387D">
      <w:pPr>
        <w:pStyle w:val="TH"/>
        <w:rPr>
          <w:ins w:id="220" w:author="Zhenning" w:date="2024-11-11T17:00:00Z"/>
          <w:rFonts w:cs="Arial"/>
        </w:rPr>
      </w:pPr>
      <w:ins w:id="221" w:author="Zhenning" w:date="2024-11-11T17:00:00Z">
        <w:r w:rsidRPr="00D81942">
          <w:t>Table </w:t>
        </w:r>
      </w:ins>
      <w:ins w:id="222" w:author="Zhenning_r1" w:date="2024-11-18T15:05:00Z">
        <w:r w:rsidR="00F96C77">
          <w:rPr>
            <w:lang w:eastAsia="zh-CN"/>
          </w:rPr>
          <w:t>8.3.1.3.5.4</w:t>
        </w:r>
      </w:ins>
      <w:ins w:id="223" w:author="Zhenning" w:date="2024-11-11T17:00:00Z">
        <w:r w:rsidRPr="00D81942">
          <w:t>.2-1: URI query parameters supported by the POST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72"/>
        <w:gridCol w:w="1395"/>
        <w:gridCol w:w="413"/>
        <w:gridCol w:w="1107"/>
        <w:gridCol w:w="5040"/>
      </w:tblGrid>
      <w:tr w:rsidR="0051387D" w:rsidRPr="00D81942" w14:paraId="4AE67A4C" w14:textId="77777777" w:rsidTr="00A52FF3">
        <w:trPr>
          <w:jc w:val="center"/>
          <w:ins w:id="224" w:author="Zhenning" w:date="2024-11-11T17:00: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291CBF1A" w14:textId="77777777" w:rsidR="0051387D" w:rsidRPr="00D81942" w:rsidRDefault="0051387D" w:rsidP="00A52FF3">
            <w:pPr>
              <w:pStyle w:val="TAH"/>
              <w:rPr>
                <w:ins w:id="225" w:author="Zhenning" w:date="2024-11-11T17:00:00Z"/>
              </w:rPr>
            </w:pPr>
            <w:ins w:id="226" w:author="Zhenning" w:date="2024-11-11T17:00:00Z">
              <w:r w:rsidRPr="00D81942">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4EDC1519" w14:textId="77777777" w:rsidR="0051387D" w:rsidRPr="00D81942" w:rsidRDefault="0051387D" w:rsidP="00A52FF3">
            <w:pPr>
              <w:pStyle w:val="TAH"/>
              <w:rPr>
                <w:ins w:id="227" w:author="Zhenning" w:date="2024-11-11T17:00:00Z"/>
              </w:rPr>
            </w:pPr>
            <w:ins w:id="228" w:author="Zhenning" w:date="2024-11-11T17:00:00Z">
              <w:r w:rsidRPr="00D81942">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6C2232F3" w14:textId="77777777" w:rsidR="0051387D" w:rsidRPr="00D81942" w:rsidRDefault="0051387D" w:rsidP="00A52FF3">
            <w:pPr>
              <w:pStyle w:val="TAH"/>
              <w:rPr>
                <w:ins w:id="229" w:author="Zhenning" w:date="2024-11-11T17:00:00Z"/>
              </w:rPr>
            </w:pPr>
            <w:ins w:id="230" w:author="Zhenning" w:date="2024-11-11T17:00:00Z">
              <w:r w:rsidRPr="00D81942">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7709906E" w14:textId="77777777" w:rsidR="0051387D" w:rsidRPr="00D81942" w:rsidRDefault="0051387D" w:rsidP="00A52FF3">
            <w:pPr>
              <w:pStyle w:val="TAH"/>
              <w:rPr>
                <w:ins w:id="231" w:author="Zhenning" w:date="2024-11-11T17:00:00Z"/>
              </w:rPr>
            </w:pPr>
            <w:ins w:id="232" w:author="Zhenning" w:date="2024-11-11T17:00:00Z">
              <w:r w:rsidRPr="00D81942">
                <w:t>Cardinality</w:t>
              </w:r>
            </w:ins>
          </w:p>
        </w:tc>
        <w:tc>
          <w:tcPr>
            <w:tcW w:w="264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4F6CB6A" w14:textId="77777777" w:rsidR="0051387D" w:rsidRPr="00D81942" w:rsidRDefault="0051387D" w:rsidP="00A52FF3">
            <w:pPr>
              <w:pStyle w:val="TAH"/>
              <w:rPr>
                <w:ins w:id="233" w:author="Zhenning" w:date="2024-11-11T17:00:00Z"/>
              </w:rPr>
            </w:pPr>
            <w:ins w:id="234" w:author="Zhenning" w:date="2024-11-11T17:00:00Z">
              <w:r w:rsidRPr="00D81942">
                <w:t>Description</w:t>
              </w:r>
            </w:ins>
          </w:p>
        </w:tc>
      </w:tr>
      <w:tr w:rsidR="0051387D" w:rsidRPr="00D81942" w14:paraId="06A7E1C7" w14:textId="77777777" w:rsidTr="00A52FF3">
        <w:trPr>
          <w:jc w:val="center"/>
          <w:ins w:id="235" w:author="Zhenning" w:date="2024-11-11T17:00:00Z"/>
        </w:trPr>
        <w:tc>
          <w:tcPr>
            <w:tcW w:w="825" w:type="pct"/>
            <w:tcBorders>
              <w:top w:val="single" w:sz="6" w:space="0" w:color="auto"/>
              <w:left w:val="single" w:sz="6" w:space="0" w:color="auto"/>
              <w:bottom w:val="single" w:sz="6" w:space="0" w:color="000000"/>
              <w:right w:val="single" w:sz="6" w:space="0" w:color="auto"/>
            </w:tcBorders>
            <w:hideMark/>
          </w:tcPr>
          <w:p w14:paraId="06EE98D1" w14:textId="77777777" w:rsidR="0051387D" w:rsidRPr="00D81942" w:rsidRDefault="0051387D" w:rsidP="00A52FF3">
            <w:pPr>
              <w:pStyle w:val="TAL"/>
              <w:rPr>
                <w:ins w:id="236" w:author="Zhenning" w:date="2024-11-11T17:00:00Z"/>
              </w:rPr>
            </w:pPr>
            <w:ins w:id="237" w:author="Zhenning" w:date="2024-11-11T17:00:00Z">
              <w:r w:rsidRPr="00D81942">
                <w:t>n/a</w:t>
              </w:r>
            </w:ins>
          </w:p>
        </w:tc>
        <w:tc>
          <w:tcPr>
            <w:tcW w:w="732" w:type="pct"/>
            <w:tcBorders>
              <w:top w:val="single" w:sz="6" w:space="0" w:color="auto"/>
              <w:left w:val="single" w:sz="6" w:space="0" w:color="auto"/>
              <w:bottom w:val="single" w:sz="6" w:space="0" w:color="000000"/>
              <w:right w:val="single" w:sz="6" w:space="0" w:color="auto"/>
            </w:tcBorders>
          </w:tcPr>
          <w:p w14:paraId="0A695049" w14:textId="77777777" w:rsidR="0051387D" w:rsidRPr="00D81942" w:rsidRDefault="0051387D" w:rsidP="00A52FF3">
            <w:pPr>
              <w:pStyle w:val="TAL"/>
              <w:rPr>
                <w:ins w:id="238" w:author="Zhenning" w:date="2024-11-11T17:00:00Z"/>
              </w:rPr>
            </w:pPr>
          </w:p>
        </w:tc>
        <w:tc>
          <w:tcPr>
            <w:tcW w:w="217" w:type="pct"/>
            <w:tcBorders>
              <w:top w:val="single" w:sz="6" w:space="0" w:color="auto"/>
              <w:left w:val="single" w:sz="6" w:space="0" w:color="auto"/>
              <w:bottom w:val="single" w:sz="6" w:space="0" w:color="000000"/>
              <w:right w:val="single" w:sz="6" w:space="0" w:color="auto"/>
            </w:tcBorders>
          </w:tcPr>
          <w:p w14:paraId="0539C981" w14:textId="77777777" w:rsidR="0051387D" w:rsidRPr="00D81942" w:rsidRDefault="0051387D" w:rsidP="00A52FF3">
            <w:pPr>
              <w:pStyle w:val="TAC"/>
              <w:rPr>
                <w:ins w:id="239" w:author="Zhenning" w:date="2024-11-11T17:00:00Z"/>
              </w:rPr>
            </w:pPr>
          </w:p>
        </w:tc>
        <w:tc>
          <w:tcPr>
            <w:tcW w:w="581" w:type="pct"/>
            <w:tcBorders>
              <w:top w:val="single" w:sz="6" w:space="0" w:color="auto"/>
              <w:left w:val="single" w:sz="6" w:space="0" w:color="auto"/>
              <w:bottom w:val="single" w:sz="6" w:space="0" w:color="000000"/>
              <w:right w:val="single" w:sz="6" w:space="0" w:color="auto"/>
            </w:tcBorders>
          </w:tcPr>
          <w:p w14:paraId="14F40A32" w14:textId="77777777" w:rsidR="0051387D" w:rsidRPr="00D81942" w:rsidRDefault="0051387D" w:rsidP="00A52FF3">
            <w:pPr>
              <w:pStyle w:val="TAC"/>
              <w:rPr>
                <w:ins w:id="240" w:author="Zhenning" w:date="2024-11-11T17:00:00Z"/>
              </w:rPr>
            </w:pPr>
          </w:p>
        </w:tc>
        <w:tc>
          <w:tcPr>
            <w:tcW w:w="2646" w:type="pct"/>
            <w:tcBorders>
              <w:top w:val="single" w:sz="6" w:space="0" w:color="auto"/>
              <w:left w:val="single" w:sz="6" w:space="0" w:color="auto"/>
              <w:bottom w:val="single" w:sz="6" w:space="0" w:color="000000"/>
              <w:right w:val="single" w:sz="6" w:space="0" w:color="auto"/>
            </w:tcBorders>
            <w:vAlign w:val="center"/>
          </w:tcPr>
          <w:p w14:paraId="7137D9B5" w14:textId="77777777" w:rsidR="0051387D" w:rsidRPr="00D81942" w:rsidRDefault="0051387D" w:rsidP="00A52FF3">
            <w:pPr>
              <w:pStyle w:val="TAL"/>
              <w:rPr>
                <w:ins w:id="241" w:author="Zhenning" w:date="2024-11-11T17:00:00Z"/>
              </w:rPr>
            </w:pPr>
          </w:p>
        </w:tc>
      </w:tr>
    </w:tbl>
    <w:p w14:paraId="718D4DDB" w14:textId="77777777" w:rsidR="0051387D" w:rsidRPr="00D81942" w:rsidRDefault="0051387D" w:rsidP="0051387D">
      <w:pPr>
        <w:rPr>
          <w:ins w:id="242" w:author="Zhenning" w:date="2024-11-11T17:00:00Z"/>
        </w:rPr>
      </w:pPr>
    </w:p>
    <w:p w14:paraId="54F0BE19" w14:textId="4DECAF7E" w:rsidR="0051387D" w:rsidRPr="00D81942" w:rsidRDefault="0051387D" w:rsidP="0051387D">
      <w:pPr>
        <w:rPr>
          <w:ins w:id="243" w:author="Zhenning" w:date="2024-11-11T17:00:00Z"/>
        </w:rPr>
      </w:pPr>
      <w:ins w:id="244" w:author="Zhenning" w:date="2024-11-11T17:00:00Z">
        <w:r w:rsidRPr="00D81942">
          <w:t>If the notification is for inter-</w:t>
        </w:r>
        <w:proofErr w:type="spellStart"/>
        <w:r w:rsidRPr="00D81942">
          <w:t>PLMNslice</w:t>
        </w:r>
        <w:proofErr w:type="spellEnd"/>
        <w:r w:rsidRPr="00D81942">
          <w:t xml:space="preserve"> modification information, this method shall support the request data structures specified in table </w:t>
        </w:r>
      </w:ins>
      <w:ins w:id="245" w:author="Zhenning_r1" w:date="2024-11-18T15:05:00Z">
        <w:r w:rsidR="00F96C77">
          <w:rPr>
            <w:lang w:eastAsia="zh-CN"/>
          </w:rPr>
          <w:t>8.3.1.3.5.4</w:t>
        </w:r>
      </w:ins>
      <w:ins w:id="246" w:author="Zhenning" w:date="2024-11-11T17:00:00Z">
        <w:r w:rsidRPr="00D81942">
          <w:t>.2-2 and the response data structures and response codes specified in table </w:t>
        </w:r>
      </w:ins>
      <w:ins w:id="247" w:author="Zhenning_r1" w:date="2024-11-18T15:05:00Z">
        <w:r w:rsidR="00F96C77">
          <w:rPr>
            <w:lang w:eastAsia="zh-CN"/>
          </w:rPr>
          <w:t>8.3.1.3.5.4</w:t>
        </w:r>
      </w:ins>
      <w:ins w:id="248" w:author="Zhenning" w:date="2024-11-11T17:00:00Z">
        <w:r w:rsidRPr="00D81942">
          <w:t>.2-3.</w:t>
        </w:r>
      </w:ins>
    </w:p>
    <w:p w14:paraId="32B9A285" w14:textId="0C15550F" w:rsidR="0051387D" w:rsidRPr="00D81942" w:rsidRDefault="0051387D" w:rsidP="0051387D">
      <w:pPr>
        <w:pStyle w:val="TH"/>
        <w:rPr>
          <w:ins w:id="249" w:author="Zhenning" w:date="2024-11-11T17:00:00Z"/>
        </w:rPr>
      </w:pPr>
      <w:ins w:id="250" w:author="Zhenning" w:date="2024-11-11T17:00:00Z">
        <w:r w:rsidRPr="00D81942">
          <w:t>Table </w:t>
        </w:r>
      </w:ins>
      <w:ins w:id="251" w:author="Zhenning_r1" w:date="2024-11-18T15:05:00Z">
        <w:r w:rsidR="00F96C77">
          <w:rPr>
            <w:lang w:eastAsia="zh-CN"/>
          </w:rPr>
          <w:t>8.3.1.3.5.4</w:t>
        </w:r>
      </w:ins>
      <w:ins w:id="252" w:author="Zhenning" w:date="2024-11-11T17:00:00Z">
        <w:r w:rsidRPr="00D81942">
          <w:t>.2-2: Data structures supported by the POST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51387D" w:rsidRPr="00D81942" w14:paraId="277DF101" w14:textId="77777777" w:rsidTr="00A52FF3">
        <w:trPr>
          <w:jc w:val="center"/>
          <w:ins w:id="253" w:author="Zhenning" w:date="2024-11-11T17:00:00Z"/>
        </w:trPr>
        <w:tc>
          <w:tcPr>
            <w:tcW w:w="2941" w:type="dxa"/>
            <w:tcBorders>
              <w:top w:val="single" w:sz="6" w:space="0" w:color="auto"/>
              <w:left w:val="single" w:sz="6" w:space="0" w:color="auto"/>
              <w:bottom w:val="single" w:sz="6" w:space="0" w:color="auto"/>
              <w:right w:val="single" w:sz="6" w:space="0" w:color="auto"/>
            </w:tcBorders>
            <w:shd w:val="clear" w:color="auto" w:fill="C0C0C0"/>
            <w:hideMark/>
          </w:tcPr>
          <w:p w14:paraId="169C8F34" w14:textId="77777777" w:rsidR="0051387D" w:rsidRPr="00D81942" w:rsidRDefault="0051387D" w:rsidP="00A52FF3">
            <w:pPr>
              <w:pStyle w:val="TAH"/>
              <w:rPr>
                <w:ins w:id="254" w:author="Zhenning" w:date="2024-11-11T17:00:00Z"/>
              </w:rPr>
            </w:pPr>
            <w:ins w:id="255" w:author="Zhenning" w:date="2024-11-11T17:00:00Z">
              <w:r w:rsidRPr="00D81942">
                <w:t>Data type</w:t>
              </w:r>
            </w:ins>
          </w:p>
        </w:tc>
        <w:tc>
          <w:tcPr>
            <w:tcW w:w="357" w:type="dxa"/>
            <w:tcBorders>
              <w:top w:val="single" w:sz="6" w:space="0" w:color="auto"/>
              <w:left w:val="single" w:sz="6" w:space="0" w:color="auto"/>
              <w:bottom w:val="single" w:sz="6" w:space="0" w:color="auto"/>
              <w:right w:val="single" w:sz="6" w:space="0" w:color="auto"/>
            </w:tcBorders>
            <w:shd w:val="clear" w:color="auto" w:fill="C0C0C0"/>
            <w:hideMark/>
          </w:tcPr>
          <w:p w14:paraId="0F2E6AED" w14:textId="77777777" w:rsidR="0051387D" w:rsidRPr="00D81942" w:rsidRDefault="0051387D" w:rsidP="00A52FF3">
            <w:pPr>
              <w:pStyle w:val="TAH"/>
              <w:rPr>
                <w:ins w:id="256" w:author="Zhenning" w:date="2024-11-11T17:00:00Z"/>
              </w:rPr>
            </w:pPr>
            <w:ins w:id="257" w:author="Zhenning" w:date="2024-11-11T17:00:00Z">
              <w:r w:rsidRPr="00D81942">
                <w:t>P</w:t>
              </w:r>
            </w:ins>
          </w:p>
        </w:tc>
        <w:tc>
          <w:tcPr>
            <w:tcW w:w="1330" w:type="dxa"/>
            <w:tcBorders>
              <w:top w:val="single" w:sz="6" w:space="0" w:color="auto"/>
              <w:left w:val="single" w:sz="6" w:space="0" w:color="auto"/>
              <w:bottom w:val="single" w:sz="6" w:space="0" w:color="auto"/>
              <w:right w:val="single" w:sz="6" w:space="0" w:color="auto"/>
            </w:tcBorders>
            <w:shd w:val="clear" w:color="auto" w:fill="C0C0C0"/>
            <w:hideMark/>
          </w:tcPr>
          <w:p w14:paraId="02C8BFF2" w14:textId="77777777" w:rsidR="0051387D" w:rsidRPr="00D81942" w:rsidRDefault="0051387D" w:rsidP="00A52FF3">
            <w:pPr>
              <w:pStyle w:val="TAH"/>
              <w:rPr>
                <w:ins w:id="258" w:author="Zhenning" w:date="2024-11-11T17:00:00Z"/>
              </w:rPr>
            </w:pPr>
            <w:ins w:id="259" w:author="Zhenning" w:date="2024-11-11T17:00:00Z">
              <w:r w:rsidRPr="00D81942">
                <w:t>Cardinality</w:t>
              </w:r>
            </w:ins>
          </w:p>
        </w:tc>
        <w:tc>
          <w:tcPr>
            <w:tcW w:w="489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A786314" w14:textId="77777777" w:rsidR="0051387D" w:rsidRPr="00D81942" w:rsidRDefault="0051387D" w:rsidP="00A52FF3">
            <w:pPr>
              <w:pStyle w:val="TAH"/>
              <w:rPr>
                <w:ins w:id="260" w:author="Zhenning" w:date="2024-11-11T17:00:00Z"/>
              </w:rPr>
            </w:pPr>
            <w:ins w:id="261" w:author="Zhenning" w:date="2024-11-11T17:00:00Z">
              <w:r w:rsidRPr="00D81942">
                <w:t>Description</w:t>
              </w:r>
            </w:ins>
          </w:p>
        </w:tc>
      </w:tr>
      <w:tr w:rsidR="0051387D" w:rsidRPr="00D81942" w14:paraId="39427436" w14:textId="77777777" w:rsidTr="00A52FF3">
        <w:trPr>
          <w:jc w:val="center"/>
          <w:ins w:id="262" w:author="Zhenning" w:date="2024-11-11T17:00:00Z"/>
        </w:trPr>
        <w:tc>
          <w:tcPr>
            <w:tcW w:w="2941" w:type="dxa"/>
            <w:tcBorders>
              <w:top w:val="single" w:sz="6" w:space="0" w:color="auto"/>
              <w:left w:val="single" w:sz="6" w:space="0" w:color="auto"/>
              <w:bottom w:val="single" w:sz="6" w:space="0" w:color="000000"/>
              <w:right w:val="single" w:sz="6" w:space="0" w:color="auto"/>
            </w:tcBorders>
            <w:hideMark/>
          </w:tcPr>
          <w:p w14:paraId="25936BB6" w14:textId="77777777" w:rsidR="0051387D" w:rsidRPr="00D81942" w:rsidRDefault="0051387D" w:rsidP="00A52FF3">
            <w:pPr>
              <w:pStyle w:val="TAL"/>
              <w:rPr>
                <w:ins w:id="263" w:author="Zhenning" w:date="2024-11-11T17:00:00Z"/>
              </w:rPr>
            </w:pPr>
            <w:proofErr w:type="spellStart"/>
            <w:ins w:id="264" w:author="Zhenning" w:date="2024-11-11T17:02:00Z">
              <w:r w:rsidRPr="00D3062E">
                <w:t>NSInfoDel</w:t>
              </w:r>
            </w:ins>
            <w:proofErr w:type="spellEnd"/>
          </w:p>
        </w:tc>
        <w:tc>
          <w:tcPr>
            <w:tcW w:w="357" w:type="dxa"/>
            <w:tcBorders>
              <w:top w:val="single" w:sz="6" w:space="0" w:color="auto"/>
              <w:left w:val="single" w:sz="6" w:space="0" w:color="auto"/>
              <w:bottom w:val="single" w:sz="6" w:space="0" w:color="000000"/>
              <w:right w:val="single" w:sz="6" w:space="0" w:color="auto"/>
            </w:tcBorders>
            <w:hideMark/>
          </w:tcPr>
          <w:p w14:paraId="2397EF60" w14:textId="77777777" w:rsidR="0051387D" w:rsidRPr="00D81942" w:rsidRDefault="0051387D" w:rsidP="00A52FF3">
            <w:pPr>
              <w:pStyle w:val="TAC"/>
              <w:rPr>
                <w:ins w:id="265" w:author="Zhenning" w:date="2024-11-11T17:00:00Z"/>
              </w:rPr>
            </w:pPr>
            <w:ins w:id="266" w:author="Zhenning" w:date="2024-11-11T17:00:00Z">
              <w:r w:rsidRPr="00D81942">
                <w:t>M</w:t>
              </w:r>
            </w:ins>
          </w:p>
        </w:tc>
        <w:tc>
          <w:tcPr>
            <w:tcW w:w="1330" w:type="dxa"/>
            <w:tcBorders>
              <w:top w:val="single" w:sz="6" w:space="0" w:color="auto"/>
              <w:left w:val="single" w:sz="6" w:space="0" w:color="auto"/>
              <w:bottom w:val="single" w:sz="6" w:space="0" w:color="000000"/>
              <w:right w:val="single" w:sz="6" w:space="0" w:color="auto"/>
            </w:tcBorders>
            <w:hideMark/>
          </w:tcPr>
          <w:p w14:paraId="16C6E994" w14:textId="77777777" w:rsidR="0051387D" w:rsidRPr="00D81942" w:rsidRDefault="0051387D" w:rsidP="00A52FF3">
            <w:pPr>
              <w:pStyle w:val="TAL"/>
              <w:jc w:val="center"/>
              <w:rPr>
                <w:ins w:id="267" w:author="Zhenning" w:date="2024-11-11T17:00:00Z"/>
              </w:rPr>
            </w:pPr>
            <w:ins w:id="268" w:author="Zhenning" w:date="2024-11-11T17:00:00Z">
              <w:r w:rsidRPr="00D81942">
                <w:t>1</w:t>
              </w:r>
            </w:ins>
          </w:p>
        </w:tc>
        <w:tc>
          <w:tcPr>
            <w:tcW w:w="4899" w:type="dxa"/>
            <w:tcBorders>
              <w:top w:val="single" w:sz="6" w:space="0" w:color="auto"/>
              <w:left w:val="single" w:sz="6" w:space="0" w:color="auto"/>
              <w:bottom w:val="single" w:sz="6" w:space="0" w:color="000000"/>
              <w:right w:val="single" w:sz="6" w:space="0" w:color="auto"/>
            </w:tcBorders>
            <w:hideMark/>
          </w:tcPr>
          <w:p w14:paraId="67FB92FA" w14:textId="77777777" w:rsidR="0051387D" w:rsidRPr="00D81942" w:rsidRDefault="0051387D" w:rsidP="00A52FF3">
            <w:pPr>
              <w:pStyle w:val="TAL"/>
              <w:rPr>
                <w:ins w:id="269" w:author="Zhenning" w:date="2024-11-11T17:00:00Z"/>
              </w:rPr>
            </w:pPr>
            <w:ins w:id="270" w:author="Zhenning" w:date="2024-11-11T17:02:00Z">
              <w:r w:rsidRPr="00D3062E">
                <w:t xml:space="preserve">Contains the parameters </w:t>
              </w:r>
              <w:r>
                <w:t>for</w:t>
              </w:r>
              <w:r w:rsidRPr="00D3062E">
                <w:t xml:space="preserve"> Network Slice Information delivery</w:t>
              </w:r>
            </w:ins>
          </w:p>
        </w:tc>
      </w:tr>
    </w:tbl>
    <w:p w14:paraId="45710AF7" w14:textId="77777777" w:rsidR="0051387D" w:rsidRPr="00D81942" w:rsidRDefault="0051387D" w:rsidP="0051387D">
      <w:pPr>
        <w:rPr>
          <w:ins w:id="271" w:author="Zhenning" w:date="2024-11-11T17:00:00Z"/>
        </w:rPr>
      </w:pPr>
    </w:p>
    <w:p w14:paraId="1CBE8D49" w14:textId="296CE396" w:rsidR="0051387D" w:rsidRPr="00D81942" w:rsidRDefault="0051387D" w:rsidP="0051387D">
      <w:pPr>
        <w:pStyle w:val="TH"/>
        <w:rPr>
          <w:ins w:id="272" w:author="Zhenning" w:date="2024-11-11T17:00:00Z"/>
        </w:rPr>
      </w:pPr>
      <w:ins w:id="273" w:author="Zhenning" w:date="2024-11-11T17:00:00Z">
        <w:r w:rsidRPr="00D81942">
          <w:t>Table </w:t>
        </w:r>
      </w:ins>
      <w:ins w:id="274" w:author="Zhenning_r1" w:date="2024-11-18T15:05:00Z">
        <w:r w:rsidR="00F96C77">
          <w:rPr>
            <w:lang w:eastAsia="zh-CN"/>
          </w:rPr>
          <w:t>8.3.1.3.5.4</w:t>
        </w:r>
      </w:ins>
      <w:ins w:id="275" w:author="Zhenning" w:date="2024-11-11T17:00:00Z">
        <w:r w:rsidRPr="00D81942">
          <w:t>.2-3: Data structures supported by the POST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87"/>
        <w:gridCol w:w="425"/>
        <w:gridCol w:w="1134"/>
        <w:gridCol w:w="1745"/>
        <w:gridCol w:w="4436"/>
      </w:tblGrid>
      <w:tr w:rsidR="0051387D" w:rsidRPr="00D81942" w14:paraId="5CC379C5" w14:textId="77777777" w:rsidTr="00A52FF3">
        <w:trPr>
          <w:jc w:val="center"/>
          <w:ins w:id="276" w:author="Zhenning" w:date="2024-11-11T17:00:00Z"/>
        </w:trPr>
        <w:tc>
          <w:tcPr>
            <w:tcW w:w="938" w:type="pct"/>
            <w:tcBorders>
              <w:top w:val="single" w:sz="6" w:space="0" w:color="auto"/>
              <w:left w:val="single" w:sz="6" w:space="0" w:color="auto"/>
              <w:bottom w:val="single" w:sz="6" w:space="0" w:color="auto"/>
              <w:right w:val="single" w:sz="6" w:space="0" w:color="auto"/>
            </w:tcBorders>
            <w:shd w:val="clear" w:color="auto" w:fill="C0C0C0"/>
            <w:hideMark/>
          </w:tcPr>
          <w:p w14:paraId="553EDE0B" w14:textId="77777777" w:rsidR="0051387D" w:rsidRPr="00D81942" w:rsidRDefault="0051387D" w:rsidP="00A52FF3">
            <w:pPr>
              <w:pStyle w:val="TAH"/>
              <w:rPr>
                <w:ins w:id="277" w:author="Zhenning" w:date="2024-11-11T17:00:00Z"/>
              </w:rPr>
            </w:pPr>
            <w:ins w:id="278" w:author="Zhenning" w:date="2024-11-11T17:00:00Z">
              <w:r w:rsidRPr="00D81942">
                <w:t>Data type</w:t>
              </w:r>
            </w:ins>
          </w:p>
        </w:tc>
        <w:tc>
          <w:tcPr>
            <w:tcW w:w="223" w:type="pct"/>
            <w:tcBorders>
              <w:top w:val="single" w:sz="6" w:space="0" w:color="auto"/>
              <w:left w:val="single" w:sz="6" w:space="0" w:color="auto"/>
              <w:bottom w:val="single" w:sz="6" w:space="0" w:color="auto"/>
              <w:right w:val="single" w:sz="6" w:space="0" w:color="auto"/>
            </w:tcBorders>
            <w:shd w:val="clear" w:color="auto" w:fill="C0C0C0"/>
            <w:hideMark/>
          </w:tcPr>
          <w:p w14:paraId="67D9327F" w14:textId="77777777" w:rsidR="0051387D" w:rsidRPr="00D81942" w:rsidRDefault="0051387D" w:rsidP="00A52FF3">
            <w:pPr>
              <w:pStyle w:val="TAH"/>
              <w:rPr>
                <w:ins w:id="279" w:author="Zhenning" w:date="2024-11-11T17:00:00Z"/>
              </w:rPr>
            </w:pPr>
            <w:ins w:id="280" w:author="Zhenning" w:date="2024-11-11T17:00:00Z">
              <w:r w:rsidRPr="00D81942">
                <w:t>P</w:t>
              </w:r>
            </w:ins>
          </w:p>
        </w:tc>
        <w:tc>
          <w:tcPr>
            <w:tcW w:w="595" w:type="pct"/>
            <w:tcBorders>
              <w:top w:val="single" w:sz="6" w:space="0" w:color="auto"/>
              <w:left w:val="single" w:sz="6" w:space="0" w:color="auto"/>
              <w:bottom w:val="single" w:sz="6" w:space="0" w:color="auto"/>
              <w:right w:val="single" w:sz="6" w:space="0" w:color="auto"/>
            </w:tcBorders>
            <w:shd w:val="clear" w:color="auto" w:fill="C0C0C0"/>
            <w:hideMark/>
          </w:tcPr>
          <w:p w14:paraId="12731E90" w14:textId="77777777" w:rsidR="0051387D" w:rsidRPr="00D81942" w:rsidRDefault="0051387D" w:rsidP="00A52FF3">
            <w:pPr>
              <w:pStyle w:val="TAH"/>
              <w:rPr>
                <w:ins w:id="281" w:author="Zhenning" w:date="2024-11-11T17:00:00Z"/>
              </w:rPr>
            </w:pPr>
            <w:ins w:id="282" w:author="Zhenning" w:date="2024-11-11T17:00:00Z">
              <w:r w:rsidRPr="00D81942">
                <w:t>Cardinality</w:t>
              </w:r>
            </w:ins>
          </w:p>
        </w:tc>
        <w:tc>
          <w:tcPr>
            <w:tcW w:w="916" w:type="pct"/>
            <w:tcBorders>
              <w:top w:val="single" w:sz="6" w:space="0" w:color="auto"/>
              <w:left w:val="single" w:sz="6" w:space="0" w:color="auto"/>
              <w:bottom w:val="single" w:sz="6" w:space="0" w:color="auto"/>
              <w:right w:val="single" w:sz="6" w:space="0" w:color="auto"/>
            </w:tcBorders>
            <w:shd w:val="clear" w:color="auto" w:fill="C0C0C0"/>
            <w:hideMark/>
          </w:tcPr>
          <w:p w14:paraId="6568276B" w14:textId="77777777" w:rsidR="0051387D" w:rsidRPr="00D81942" w:rsidRDefault="0051387D" w:rsidP="00A52FF3">
            <w:pPr>
              <w:pStyle w:val="TAH"/>
              <w:rPr>
                <w:ins w:id="283" w:author="Zhenning" w:date="2024-11-11T17:00:00Z"/>
              </w:rPr>
            </w:pPr>
            <w:ins w:id="284" w:author="Zhenning" w:date="2024-11-11T17:00:00Z">
              <w:r w:rsidRPr="00D81942">
                <w:t>Response codes</w:t>
              </w:r>
            </w:ins>
          </w:p>
        </w:tc>
        <w:tc>
          <w:tcPr>
            <w:tcW w:w="2328" w:type="pct"/>
            <w:tcBorders>
              <w:top w:val="single" w:sz="6" w:space="0" w:color="auto"/>
              <w:left w:val="single" w:sz="6" w:space="0" w:color="auto"/>
              <w:bottom w:val="single" w:sz="6" w:space="0" w:color="auto"/>
              <w:right w:val="single" w:sz="6" w:space="0" w:color="auto"/>
            </w:tcBorders>
            <w:shd w:val="clear" w:color="auto" w:fill="C0C0C0"/>
            <w:hideMark/>
          </w:tcPr>
          <w:p w14:paraId="67BD1B0C" w14:textId="77777777" w:rsidR="0051387D" w:rsidRPr="00D81942" w:rsidRDefault="0051387D" w:rsidP="00A52FF3">
            <w:pPr>
              <w:pStyle w:val="TAH"/>
              <w:rPr>
                <w:ins w:id="285" w:author="Zhenning" w:date="2024-11-11T17:00:00Z"/>
              </w:rPr>
            </w:pPr>
            <w:ins w:id="286" w:author="Zhenning" w:date="2024-11-11T17:00:00Z">
              <w:r w:rsidRPr="00D81942">
                <w:t>Description</w:t>
              </w:r>
            </w:ins>
          </w:p>
        </w:tc>
      </w:tr>
      <w:tr w:rsidR="0051387D" w:rsidRPr="00D81942" w14:paraId="6593B3A5" w14:textId="77777777" w:rsidTr="00A52FF3">
        <w:trPr>
          <w:jc w:val="center"/>
          <w:ins w:id="287" w:author="Zhenning" w:date="2024-11-11T17:00:00Z"/>
        </w:trPr>
        <w:tc>
          <w:tcPr>
            <w:tcW w:w="938" w:type="pct"/>
            <w:tcBorders>
              <w:top w:val="single" w:sz="6" w:space="0" w:color="auto"/>
              <w:left w:val="single" w:sz="6" w:space="0" w:color="auto"/>
              <w:bottom w:val="single" w:sz="6" w:space="0" w:color="auto"/>
              <w:right w:val="single" w:sz="6" w:space="0" w:color="auto"/>
            </w:tcBorders>
            <w:hideMark/>
          </w:tcPr>
          <w:p w14:paraId="52234F4F" w14:textId="77777777" w:rsidR="0051387D" w:rsidRPr="00D81942" w:rsidRDefault="0051387D" w:rsidP="00A52FF3">
            <w:pPr>
              <w:pStyle w:val="TAL"/>
              <w:rPr>
                <w:ins w:id="288" w:author="Zhenning" w:date="2024-11-11T17:00:00Z"/>
              </w:rPr>
            </w:pPr>
            <w:ins w:id="289" w:author="Zhenning" w:date="2024-11-11T17:00:00Z">
              <w:r w:rsidRPr="00D81942">
                <w:t>n/a</w:t>
              </w:r>
            </w:ins>
          </w:p>
        </w:tc>
        <w:tc>
          <w:tcPr>
            <w:tcW w:w="223" w:type="pct"/>
            <w:tcBorders>
              <w:top w:val="single" w:sz="6" w:space="0" w:color="auto"/>
              <w:left w:val="single" w:sz="6" w:space="0" w:color="auto"/>
              <w:bottom w:val="single" w:sz="6" w:space="0" w:color="auto"/>
              <w:right w:val="single" w:sz="6" w:space="0" w:color="auto"/>
            </w:tcBorders>
          </w:tcPr>
          <w:p w14:paraId="2FA67440" w14:textId="77777777" w:rsidR="0051387D" w:rsidRPr="00D81942" w:rsidRDefault="0051387D" w:rsidP="00A52FF3">
            <w:pPr>
              <w:pStyle w:val="TAC"/>
              <w:rPr>
                <w:ins w:id="290" w:author="Zhenning" w:date="2024-11-11T17:00:00Z"/>
              </w:rPr>
            </w:pPr>
          </w:p>
        </w:tc>
        <w:tc>
          <w:tcPr>
            <w:tcW w:w="595" w:type="pct"/>
            <w:tcBorders>
              <w:top w:val="single" w:sz="6" w:space="0" w:color="auto"/>
              <w:left w:val="single" w:sz="6" w:space="0" w:color="auto"/>
              <w:bottom w:val="single" w:sz="6" w:space="0" w:color="auto"/>
              <w:right w:val="single" w:sz="6" w:space="0" w:color="auto"/>
            </w:tcBorders>
          </w:tcPr>
          <w:p w14:paraId="1FC679F8" w14:textId="77777777" w:rsidR="0051387D" w:rsidRPr="00D81942" w:rsidRDefault="0051387D" w:rsidP="00A52FF3">
            <w:pPr>
              <w:pStyle w:val="TAC"/>
              <w:rPr>
                <w:ins w:id="291" w:author="Zhenning" w:date="2024-11-11T17:00:00Z"/>
              </w:rPr>
            </w:pPr>
          </w:p>
        </w:tc>
        <w:tc>
          <w:tcPr>
            <w:tcW w:w="916" w:type="pct"/>
            <w:tcBorders>
              <w:top w:val="single" w:sz="6" w:space="0" w:color="auto"/>
              <w:left w:val="single" w:sz="6" w:space="0" w:color="auto"/>
              <w:bottom w:val="single" w:sz="6" w:space="0" w:color="auto"/>
              <w:right w:val="single" w:sz="6" w:space="0" w:color="auto"/>
            </w:tcBorders>
            <w:hideMark/>
          </w:tcPr>
          <w:p w14:paraId="1C41D3D9" w14:textId="77777777" w:rsidR="0051387D" w:rsidRPr="00D81942" w:rsidRDefault="0051387D" w:rsidP="00A52FF3">
            <w:pPr>
              <w:pStyle w:val="TAL"/>
              <w:rPr>
                <w:ins w:id="292" w:author="Zhenning" w:date="2024-11-11T17:00:00Z"/>
              </w:rPr>
            </w:pPr>
            <w:ins w:id="293" w:author="Zhenning" w:date="2024-11-11T17:00:00Z">
              <w:r w:rsidRPr="00D81942">
                <w:t>204 No Content</w:t>
              </w:r>
            </w:ins>
          </w:p>
        </w:tc>
        <w:tc>
          <w:tcPr>
            <w:tcW w:w="2328" w:type="pct"/>
            <w:tcBorders>
              <w:top w:val="single" w:sz="6" w:space="0" w:color="auto"/>
              <w:left w:val="single" w:sz="6" w:space="0" w:color="auto"/>
              <w:bottom w:val="single" w:sz="6" w:space="0" w:color="auto"/>
              <w:right w:val="single" w:sz="6" w:space="0" w:color="auto"/>
            </w:tcBorders>
            <w:hideMark/>
          </w:tcPr>
          <w:p w14:paraId="2468DA84" w14:textId="77777777" w:rsidR="0051387D" w:rsidRPr="00D81942" w:rsidRDefault="0051387D" w:rsidP="00A52FF3">
            <w:pPr>
              <w:pStyle w:val="TAL"/>
              <w:rPr>
                <w:ins w:id="294" w:author="Zhenning" w:date="2024-11-11T17:00:00Z"/>
              </w:rPr>
            </w:pPr>
            <w:ins w:id="295" w:author="Zhenning" w:date="2024-11-11T17:00:00Z">
              <w:r w:rsidRPr="00D81942">
                <w:t xml:space="preserve">Successful case. Notification for the </w:t>
              </w:r>
            </w:ins>
            <w:ins w:id="296" w:author="Zhenning" w:date="2024-11-11T17:02:00Z">
              <w:r w:rsidRPr="00D3062E">
                <w:t>Network Slice Information delivery</w:t>
              </w:r>
            </w:ins>
            <w:ins w:id="297" w:author="Zhenning" w:date="2024-11-11T17:00:00Z">
              <w:r w:rsidRPr="00D81942">
                <w:t xml:space="preserve"> was successfully </w:t>
              </w:r>
            </w:ins>
            <w:ins w:id="298" w:author="Zhenning" w:date="2024-11-11T17:02:00Z">
              <w:r>
                <w:t>proceeded</w:t>
              </w:r>
            </w:ins>
            <w:ins w:id="299" w:author="Zhenning" w:date="2024-11-11T17:00:00Z">
              <w:r w:rsidRPr="00D81942">
                <w:t>.</w:t>
              </w:r>
            </w:ins>
          </w:p>
        </w:tc>
      </w:tr>
      <w:tr w:rsidR="0051387D" w:rsidRPr="00D81942" w14:paraId="69B8432A" w14:textId="77777777" w:rsidTr="00A52FF3">
        <w:trPr>
          <w:jc w:val="center"/>
          <w:ins w:id="300" w:author="Zhenning" w:date="2024-11-11T17:00:00Z"/>
        </w:trPr>
        <w:tc>
          <w:tcPr>
            <w:tcW w:w="5000" w:type="pct"/>
            <w:gridSpan w:val="5"/>
            <w:tcBorders>
              <w:top w:val="single" w:sz="6" w:space="0" w:color="auto"/>
              <w:left w:val="single" w:sz="6" w:space="0" w:color="auto"/>
              <w:bottom w:val="single" w:sz="6" w:space="0" w:color="auto"/>
              <w:right w:val="single" w:sz="6" w:space="0" w:color="auto"/>
            </w:tcBorders>
            <w:hideMark/>
          </w:tcPr>
          <w:p w14:paraId="6E5FBBE5" w14:textId="77777777" w:rsidR="0051387D" w:rsidRPr="00D81942" w:rsidRDefault="0051387D" w:rsidP="00A52FF3">
            <w:pPr>
              <w:pStyle w:val="TAN"/>
              <w:rPr>
                <w:ins w:id="301" w:author="Zhenning" w:date="2024-11-11T17:00:00Z"/>
              </w:rPr>
            </w:pPr>
            <w:ins w:id="302" w:author="Zhenning" w:date="2024-11-11T17:00:00Z">
              <w:r w:rsidRPr="00D81942">
                <w:t>NOTE:</w:t>
              </w:r>
              <w:r w:rsidRPr="00D81942">
                <w:tab/>
                <w:t>The mandatory HTTP error status codes for the POST method listed in table 5.2.6-1 of 3GPP TS 29.122 [17] shall also apply.</w:t>
              </w:r>
            </w:ins>
          </w:p>
        </w:tc>
      </w:tr>
    </w:tbl>
    <w:p w14:paraId="5CF58F94" w14:textId="77777777" w:rsidR="0051387D" w:rsidRPr="00D81942" w:rsidRDefault="0051387D" w:rsidP="0051387D"/>
    <w:p w14:paraId="62354E10" w14:textId="77777777" w:rsidR="0051387D" w:rsidRPr="0051387D" w:rsidRDefault="0051387D" w:rsidP="0051387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70C0"/>
          <w:sz w:val="28"/>
          <w:szCs w:val="28"/>
          <w:lang w:val="en-US"/>
        </w:rPr>
      </w:pPr>
      <w:r w:rsidRPr="0051387D">
        <w:rPr>
          <w:rFonts w:ascii="Arial" w:hAnsi="Arial" w:cs="Arial"/>
          <w:color w:val="0070C0"/>
          <w:sz w:val="28"/>
          <w:szCs w:val="28"/>
          <w:lang w:val="en-US"/>
        </w:rPr>
        <w:t xml:space="preserve">* * * </w:t>
      </w:r>
      <w:r>
        <w:rPr>
          <w:rFonts w:ascii="Arial" w:hAnsi="Arial" w:cs="Arial" w:hint="eastAsia"/>
          <w:color w:val="0070C0"/>
          <w:sz w:val="28"/>
          <w:szCs w:val="28"/>
          <w:lang w:val="en-US" w:eastAsia="zh-CN"/>
        </w:rPr>
        <w:t>Next</w:t>
      </w:r>
      <w:r w:rsidRPr="0051387D">
        <w:rPr>
          <w:rFonts w:ascii="Arial" w:hAnsi="Arial" w:cs="Arial"/>
          <w:color w:val="0070C0"/>
          <w:sz w:val="28"/>
          <w:szCs w:val="28"/>
          <w:lang w:val="en-US"/>
        </w:rPr>
        <w:t xml:space="preserve"> Change * * * *</w:t>
      </w:r>
    </w:p>
    <w:p w14:paraId="772A70B3" w14:textId="77777777" w:rsidR="0051387D" w:rsidRPr="00D81942" w:rsidRDefault="0051387D" w:rsidP="0051387D">
      <w:pPr>
        <w:pStyle w:val="Heading6"/>
      </w:pPr>
      <w:bookmarkStart w:id="303" w:name="_Toc510696633"/>
      <w:bookmarkStart w:id="304" w:name="_Toc35971428"/>
      <w:bookmarkStart w:id="305" w:name="_Toc157434619"/>
      <w:bookmarkStart w:id="306" w:name="_Toc157436334"/>
      <w:bookmarkStart w:id="307" w:name="_Toc157440174"/>
      <w:bookmarkStart w:id="308" w:name="_Toc168402268"/>
      <w:bookmarkStart w:id="309" w:name="_Toc175572264"/>
      <w:r w:rsidRPr="00D81942">
        <w:rPr>
          <w:lang w:eastAsia="zh-CN"/>
        </w:rPr>
        <w:t>8</w:t>
      </w:r>
      <w:r w:rsidRPr="00D81942">
        <w:t>.</w:t>
      </w:r>
      <w:r w:rsidRPr="00D81942">
        <w:rPr>
          <w:lang w:eastAsia="zh-CN"/>
        </w:rPr>
        <w:t>3</w:t>
      </w:r>
      <w:r w:rsidRPr="00D81942">
        <w:t>.1.</w:t>
      </w:r>
      <w:r w:rsidRPr="00D81942">
        <w:rPr>
          <w:rFonts w:eastAsia="SimSun"/>
        </w:rPr>
        <w:t>3</w:t>
      </w:r>
      <w:r w:rsidRPr="00D81942">
        <w:t>.6.1</w:t>
      </w:r>
      <w:r w:rsidRPr="00D81942">
        <w:tab/>
        <w:t>General</w:t>
      </w:r>
      <w:bookmarkEnd w:id="303"/>
      <w:bookmarkEnd w:id="304"/>
      <w:bookmarkEnd w:id="305"/>
      <w:bookmarkEnd w:id="306"/>
      <w:bookmarkEnd w:id="307"/>
      <w:bookmarkEnd w:id="308"/>
      <w:bookmarkEnd w:id="309"/>
    </w:p>
    <w:p w14:paraId="3232700D" w14:textId="77777777" w:rsidR="0051387D" w:rsidRPr="00D81942" w:rsidRDefault="0051387D" w:rsidP="0051387D">
      <w:r w:rsidRPr="00D81942">
        <w:t>This clause specifies the application data model supported by the API.</w:t>
      </w:r>
    </w:p>
    <w:p w14:paraId="54016149" w14:textId="77777777" w:rsidR="0051387D" w:rsidRPr="00D81942" w:rsidRDefault="0051387D" w:rsidP="0051387D">
      <w:r w:rsidRPr="00D81942">
        <w:t>Table </w:t>
      </w:r>
      <w:r w:rsidRPr="00D81942">
        <w:rPr>
          <w:lang w:eastAsia="zh-CN"/>
        </w:rPr>
        <w:t>8</w:t>
      </w:r>
      <w:r w:rsidRPr="00D81942">
        <w:t>.</w:t>
      </w:r>
      <w:r w:rsidRPr="00D81942">
        <w:rPr>
          <w:lang w:eastAsia="zh-CN"/>
        </w:rPr>
        <w:t>3</w:t>
      </w:r>
      <w:r w:rsidRPr="00D81942">
        <w:t>.1.</w:t>
      </w:r>
      <w:r w:rsidRPr="00D81942">
        <w:rPr>
          <w:rFonts w:eastAsia="SimSun"/>
        </w:rPr>
        <w:t>3</w:t>
      </w:r>
      <w:r w:rsidRPr="00D81942">
        <w:t xml:space="preserve">.6.1-1 specifies the data types defined for the </w:t>
      </w:r>
      <w:proofErr w:type="spellStart"/>
      <w:r w:rsidRPr="00D81942">
        <w:t>NSCE_SliceInfo</w:t>
      </w:r>
      <w:proofErr w:type="spellEnd"/>
      <w:r w:rsidRPr="00D81942">
        <w:t xml:space="preserve"> API.</w:t>
      </w:r>
    </w:p>
    <w:p w14:paraId="53FE210F" w14:textId="77777777" w:rsidR="0051387D" w:rsidRPr="00D81942" w:rsidRDefault="0051387D" w:rsidP="0051387D">
      <w:pPr>
        <w:pStyle w:val="TH"/>
      </w:pPr>
      <w:r w:rsidRPr="00D81942">
        <w:lastRenderedPageBreak/>
        <w:t>Table </w:t>
      </w:r>
      <w:r w:rsidRPr="00D81942">
        <w:rPr>
          <w:lang w:eastAsia="zh-CN"/>
        </w:rPr>
        <w:t>8</w:t>
      </w:r>
      <w:r w:rsidRPr="00D81942">
        <w:t>.</w:t>
      </w:r>
      <w:r w:rsidRPr="00D81942">
        <w:rPr>
          <w:lang w:eastAsia="zh-CN"/>
        </w:rPr>
        <w:t>3</w:t>
      </w:r>
      <w:r w:rsidRPr="00D81942">
        <w:t>.1.</w:t>
      </w:r>
      <w:r w:rsidRPr="00D81942">
        <w:rPr>
          <w:rFonts w:eastAsia="SimSun"/>
        </w:rPr>
        <w:t>3</w:t>
      </w:r>
      <w:r w:rsidRPr="00D81942">
        <w:t xml:space="preserve">.6.1-1: </w:t>
      </w:r>
      <w:proofErr w:type="spellStart"/>
      <w:r w:rsidRPr="00D81942">
        <w:t>NSCE_SliceInfo</w:t>
      </w:r>
      <w:proofErr w:type="spellEnd"/>
      <w:r w:rsidRPr="00D81942">
        <w:t xml:space="preserve"> API specific Data Types</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03"/>
        <w:gridCol w:w="1577"/>
        <w:gridCol w:w="4445"/>
        <w:gridCol w:w="1508"/>
        <w:tblGridChange w:id="310">
          <w:tblGrid>
            <w:gridCol w:w="2003"/>
            <w:gridCol w:w="1"/>
            <w:gridCol w:w="1576"/>
            <w:gridCol w:w="1"/>
            <w:gridCol w:w="4444"/>
            <w:gridCol w:w="2"/>
            <w:gridCol w:w="1506"/>
            <w:gridCol w:w="2"/>
          </w:tblGrid>
        </w:tblGridChange>
      </w:tblGrid>
      <w:tr w:rsidR="0051387D" w:rsidRPr="00D81942" w14:paraId="0A7BFA17" w14:textId="77777777" w:rsidTr="00A52FF3">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74719BC" w14:textId="77777777" w:rsidR="0051387D" w:rsidRPr="00D81942" w:rsidRDefault="0051387D" w:rsidP="00A52FF3">
            <w:pPr>
              <w:pStyle w:val="TAH"/>
            </w:pPr>
            <w:r w:rsidRPr="00D81942">
              <w:t>Data type</w:t>
            </w:r>
          </w:p>
        </w:tc>
        <w:tc>
          <w:tcPr>
            <w:tcW w:w="157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DB3209B" w14:textId="77777777" w:rsidR="0051387D" w:rsidRPr="00D81942" w:rsidRDefault="0051387D" w:rsidP="00A52FF3">
            <w:pPr>
              <w:pStyle w:val="TAH"/>
            </w:pPr>
            <w:r w:rsidRPr="00D81942">
              <w:t>Clause defined</w:t>
            </w:r>
          </w:p>
        </w:tc>
        <w:tc>
          <w:tcPr>
            <w:tcW w:w="444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BF6B5F2" w14:textId="77777777" w:rsidR="0051387D" w:rsidRPr="00D81942" w:rsidRDefault="0051387D" w:rsidP="00A52FF3">
            <w:pPr>
              <w:pStyle w:val="TAH"/>
            </w:pPr>
            <w:r w:rsidRPr="00D81942">
              <w:t>Description</w:t>
            </w:r>
          </w:p>
        </w:tc>
        <w:tc>
          <w:tcPr>
            <w:tcW w:w="150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2AEE460" w14:textId="77777777" w:rsidR="0051387D" w:rsidRPr="00D81942" w:rsidRDefault="0051387D" w:rsidP="00A52FF3">
            <w:pPr>
              <w:pStyle w:val="TAH"/>
            </w:pPr>
            <w:r w:rsidRPr="00D81942">
              <w:t>Applicability</w:t>
            </w:r>
          </w:p>
        </w:tc>
      </w:tr>
      <w:tr w:rsidR="0051387D" w:rsidRPr="00D81942" w14:paraId="13FD2132" w14:textId="77777777" w:rsidTr="00A52FF3">
        <w:tblPrEx>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11" w:author="Zhenning" w:date="2024-11-11T16:49:00Z">
            <w:tblPrEx>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312" w:author="Zhenning" w:date="2024-11-11T16:49:00Z">
            <w:trPr>
              <w:jc w:val="center"/>
            </w:trPr>
          </w:trPrChange>
        </w:trPr>
        <w:tc>
          <w:tcPr>
            <w:tcW w:w="2004" w:type="dxa"/>
            <w:tcBorders>
              <w:top w:val="single" w:sz="4" w:space="0" w:color="auto"/>
              <w:left w:val="single" w:sz="4" w:space="0" w:color="auto"/>
              <w:bottom w:val="single" w:sz="4" w:space="0" w:color="auto"/>
              <w:right w:val="single" w:sz="4" w:space="0" w:color="auto"/>
            </w:tcBorders>
            <w:tcPrChange w:id="313" w:author="Zhenning" w:date="2024-11-11T16:49:00Z">
              <w:tcPr>
                <w:tcW w:w="2004" w:type="dxa"/>
                <w:gridSpan w:val="2"/>
                <w:tcBorders>
                  <w:top w:val="single" w:sz="4" w:space="0" w:color="auto"/>
                  <w:left w:val="single" w:sz="4" w:space="0" w:color="auto"/>
                  <w:bottom w:val="single" w:sz="4" w:space="0" w:color="auto"/>
                  <w:right w:val="single" w:sz="4" w:space="0" w:color="auto"/>
                </w:tcBorders>
                <w:vAlign w:val="center"/>
              </w:tcPr>
            </w:tcPrChange>
          </w:tcPr>
          <w:p w14:paraId="5135F536" w14:textId="77777777" w:rsidR="0051387D" w:rsidRPr="00D81942" w:rsidRDefault="0051387D" w:rsidP="00A52FF3">
            <w:pPr>
              <w:pStyle w:val="TAL"/>
            </w:pPr>
            <w:proofErr w:type="spellStart"/>
            <w:ins w:id="314" w:author="Zhenning" w:date="2024-11-11T16:49:00Z">
              <w:r>
                <w:rPr>
                  <w:rFonts w:hint="eastAsia"/>
                </w:rPr>
                <w:t>N</w:t>
              </w:r>
              <w:r>
                <w:t>SInfo</w:t>
              </w:r>
            </w:ins>
            <w:proofErr w:type="spellEnd"/>
            <w:del w:id="315" w:author="Zhenning" w:date="2024-11-11T16:49:00Z">
              <w:r w:rsidRPr="00D81942" w:rsidDel="0015228E">
                <w:delText>n/a</w:delText>
              </w:r>
            </w:del>
          </w:p>
        </w:tc>
        <w:tc>
          <w:tcPr>
            <w:tcW w:w="1577" w:type="dxa"/>
            <w:tcBorders>
              <w:top w:val="single" w:sz="4" w:space="0" w:color="auto"/>
              <w:left w:val="single" w:sz="4" w:space="0" w:color="auto"/>
              <w:bottom w:val="single" w:sz="4" w:space="0" w:color="auto"/>
              <w:right w:val="single" w:sz="4" w:space="0" w:color="auto"/>
            </w:tcBorders>
            <w:tcPrChange w:id="316" w:author="Zhenning" w:date="2024-11-11T16:49:00Z">
              <w:tcPr>
                <w:tcW w:w="1577" w:type="dxa"/>
                <w:gridSpan w:val="2"/>
                <w:tcBorders>
                  <w:top w:val="single" w:sz="4" w:space="0" w:color="auto"/>
                  <w:left w:val="single" w:sz="4" w:space="0" w:color="auto"/>
                  <w:bottom w:val="single" w:sz="4" w:space="0" w:color="auto"/>
                  <w:right w:val="single" w:sz="4" w:space="0" w:color="auto"/>
                </w:tcBorders>
                <w:vAlign w:val="center"/>
              </w:tcPr>
            </w:tcPrChange>
          </w:tcPr>
          <w:p w14:paraId="1E0CF393" w14:textId="77777777" w:rsidR="0051387D" w:rsidRPr="00D81942" w:rsidRDefault="0051387D" w:rsidP="00A52FF3">
            <w:pPr>
              <w:pStyle w:val="TAC"/>
            </w:pPr>
            <w:ins w:id="317" w:author="Zhenning" w:date="2024-11-11T16:50:00Z">
              <w:r w:rsidRPr="00D81942">
                <w:rPr>
                  <w:lang w:eastAsia="zh-CN"/>
                </w:rPr>
                <w:t>8</w:t>
              </w:r>
              <w:r w:rsidRPr="00D81942">
                <w:t>.</w:t>
              </w:r>
              <w:r w:rsidRPr="00D81942">
                <w:rPr>
                  <w:lang w:eastAsia="zh-CN"/>
                </w:rPr>
                <w:t>3</w:t>
              </w:r>
              <w:r w:rsidRPr="00D81942">
                <w:t>.1.</w:t>
              </w:r>
              <w:r w:rsidRPr="00D81942">
                <w:rPr>
                  <w:rFonts w:eastAsia="SimSun"/>
                </w:rPr>
                <w:t>3</w:t>
              </w:r>
              <w:r w:rsidRPr="00D81942">
                <w:t>.6.2.</w:t>
              </w:r>
              <w:r>
                <w:t>3</w:t>
              </w:r>
            </w:ins>
          </w:p>
        </w:tc>
        <w:tc>
          <w:tcPr>
            <w:tcW w:w="4446" w:type="dxa"/>
            <w:tcBorders>
              <w:top w:val="single" w:sz="4" w:space="0" w:color="auto"/>
              <w:left w:val="single" w:sz="4" w:space="0" w:color="auto"/>
              <w:bottom w:val="single" w:sz="4" w:space="0" w:color="auto"/>
              <w:right w:val="single" w:sz="4" w:space="0" w:color="auto"/>
            </w:tcBorders>
            <w:tcPrChange w:id="318" w:author="Zhenning" w:date="2024-11-11T16:49:00Z">
              <w:tcPr>
                <w:tcW w:w="4446" w:type="dxa"/>
                <w:gridSpan w:val="2"/>
                <w:tcBorders>
                  <w:top w:val="single" w:sz="4" w:space="0" w:color="auto"/>
                  <w:left w:val="single" w:sz="4" w:space="0" w:color="auto"/>
                  <w:bottom w:val="single" w:sz="4" w:space="0" w:color="auto"/>
                  <w:right w:val="single" w:sz="4" w:space="0" w:color="auto"/>
                </w:tcBorders>
                <w:vAlign w:val="center"/>
              </w:tcPr>
            </w:tcPrChange>
          </w:tcPr>
          <w:p w14:paraId="71E90639" w14:textId="77777777" w:rsidR="0051387D" w:rsidRPr="00D81942" w:rsidRDefault="0051387D" w:rsidP="00A52FF3">
            <w:pPr>
              <w:pStyle w:val="TAL"/>
              <w:rPr>
                <w:rFonts w:cs="Arial"/>
                <w:szCs w:val="18"/>
              </w:rPr>
            </w:pPr>
            <w:proofErr w:type="spellStart"/>
            <w:ins w:id="319" w:author="Zhenning" w:date="2024-11-11T16:49:00Z">
              <w:r>
                <w:rPr>
                  <w:rFonts w:hint="eastAsia"/>
                </w:rPr>
                <w:t>R</w:t>
              </w:r>
              <w:r>
                <w:t>epresnets</w:t>
              </w:r>
              <w:proofErr w:type="spellEnd"/>
              <w:r>
                <w:t xml:space="preserve"> the network slice information</w:t>
              </w:r>
            </w:ins>
          </w:p>
        </w:tc>
        <w:tc>
          <w:tcPr>
            <w:tcW w:w="1508" w:type="dxa"/>
            <w:tcBorders>
              <w:top w:val="single" w:sz="4" w:space="0" w:color="auto"/>
              <w:left w:val="single" w:sz="4" w:space="0" w:color="auto"/>
              <w:bottom w:val="single" w:sz="4" w:space="0" w:color="auto"/>
              <w:right w:val="single" w:sz="4" w:space="0" w:color="auto"/>
            </w:tcBorders>
            <w:vAlign w:val="center"/>
            <w:tcPrChange w:id="320" w:author="Zhenning" w:date="2024-11-11T16:49:00Z">
              <w:tcPr>
                <w:tcW w:w="1508" w:type="dxa"/>
                <w:gridSpan w:val="2"/>
                <w:tcBorders>
                  <w:top w:val="single" w:sz="4" w:space="0" w:color="auto"/>
                  <w:left w:val="single" w:sz="4" w:space="0" w:color="auto"/>
                  <w:bottom w:val="single" w:sz="4" w:space="0" w:color="auto"/>
                  <w:right w:val="single" w:sz="4" w:space="0" w:color="auto"/>
                </w:tcBorders>
                <w:vAlign w:val="center"/>
              </w:tcPr>
            </w:tcPrChange>
          </w:tcPr>
          <w:p w14:paraId="13A09EEA" w14:textId="77777777" w:rsidR="0051387D" w:rsidRPr="00D81942" w:rsidRDefault="0051387D" w:rsidP="00A52FF3">
            <w:pPr>
              <w:pStyle w:val="TAL"/>
              <w:rPr>
                <w:rFonts w:cs="Arial"/>
                <w:szCs w:val="18"/>
              </w:rPr>
            </w:pPr>
          </w:p>
        </w:tc>
      </w:tr>
      <w:tr w:rsidR="0051387D" w:rsidRPr="00D81942" w14:paraId="02F55B4C" w14:textId="77777777" w:rsidTr="00A52FF3">
        <w:tblPrEx>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21" w:author="Zhenning" w:date="2024-11-11T16:49:00Z">
            <w:tblPrEx>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322" w:author="Zhenning" w:date="2024-11-11T16:49:00Z"/>
          <w:trPrChange w:id="323" w:author="Zhenning" w:date="2024-11-11T16:49:00Z">
            <w:trPr>
              <w:jc w:val="center"/>
            </w:trPr>
          </w:trPrChange>
        </w:trPr>
        <w:tc>
          <w:tcPr>
            <w:tcW w:w="2004" w:type="dxa"/>
            <w:tcBorders>
              <w:top w:val="single" w:sz="4" w:space="0" w:color="auto"/>
              <w:left w:val="single" w:sz="4" w:space="0" w:color="auto"/>
              <w:bottom w:val="single" w:sz="4" w:space="0" w:color="auto"/>
              <w:right w:val="single" w:sz="4" w:space="0" w:color="auto"/>
            </w:tcBorders>
            <w:tcPrChange w:id="324" w:author="Zhenning" w:date="2024-11-11T16:49:00Z">
              <w:tcPr>
                <w:tcW w:w="2004" w:type="dxa"/>
                <w:gridSpan w:val="2"/>
                <w:tcBorders>
                  <w:top w:val="single" w:sz="4" w:space="0" w:color="auto"/>
                  <w:left w:val="single" w:sz="4" w:space="0" w:color="auto"/>
                  <w:bottom w:val="single" w:sz="4" w:space="0" w:color="auto"/>
                  <w:right w:val="single" w:sz="4" w:space="0" w:color="auto"/>
                </w:tcBorders>
                <w:vAlign w:val="center"/>
              </w:tcPr>
            </w:tcPrChange>
          </w:tcPr>
          <w:p w14:paraId="70EF38C1" w14:textId="77777777" w:rsidR="0051387D" w:rsidRPr="00D81942" w:rsidRDefault="0051387D" w:rsidP="00A52FF3">
            <w:pPr>
              <w:pStyle w:val="TAL"/>
              <w:rPr>
                <w:ins w:id="325" w:author="Zhenning" w:date="2024-11-11T16:49:00Z"/>
              </w:rPr>
            </w:pPr>
            <w:proofErr w:type="spellStart"/>
            <w:ins w:id="326" w:author="Zhenning" w:date="2024-11-11T16:49:00Z">
              <w:r w:rsidRPr="00D3062E">
                <w:t>NSInfoDel</w:t>
              </w:r>
              <w:proofErr w:type="spellEnd"/>
            </w:ins>
          </w:p>
        </w:tc>
        <w:tc>
          <w:tcPr>
            <w:tcW w:w="1577" w:type="dxa"/>
            <w:tcBorders>
              <w:top w:val="single" w:sz="4" w:space="0" w:color="auto"/>
              <w:left w:val="single" w:sz="4" w:space="0" w:color="auto"/>
              <w:bottom w:val="single" w:sz="4" w:space="0" w:color="auto"/>
              <w:right w:val="single" w:sz="4" w:space="0" w:color="auto"/>
            </w:tcBorders>
            <w:tcPrChange w:id="327" w:author="Zhenning" w:date="2024-11-11T16:49:00Z">
              <w:tcPr>
                <w:tcW w:w="1577" w:type="dxa"/>
                <w:gridSpan w:val="2"/>
                <w:tcBorders>
                  <w:top w:val="single" w:sz="4" w:space="0" w:color="auto"/>
                  <w:left w:val="single" w:sz="4" w:space="0" w:color="auto"/>
                  <w:bottom w:val="single" w:sz="4" w:space="0" w:color="auto"/>
                  <w:right w:val="single" w:sz="4" w:space="0" w:color="auto"/>
                </w:tcBorders>
                <w:vAlign w:val="center"/>
              </w:tcPr>
            </w:tcPrChange>
          </w:tcPr>
          <w:p w14:paraId="246129CB" w14:textId="77777777" w:rsidR="0051387D" w:rsidRPr="00D81942" w:rsidRDefault="0051387D" w:rsidP="00A52FF3">
            <w:pPr>
              <w:pStyle w:val="TAC"/>
              <w:rPr>
                <w:ins w:id="328" w:author="Zhenning" w:date="2024-11-11T16:49:00Z"/>
              </w:rPr>
            </w:pPr>
            <w:ins w:id="329" w:author="Zhenning" w:date="2024-11-11T16:50:00Z">
              <w:r w:rsidRPr="00D81942">
                <w:rPr>
                  <w:lang w:eastAsia="zh-CN"/>
                </w:rPr>
                <w:t>8</w:t>
              </w:r>
              <w:r w:rsidRPr="00D81942">
                <w:t>.</w:t>
              </w:r>
              <w:r w:rsidRPr="00D81942">
                <w:rPr>
                  <w:lang w:eastAsia="zh-CN"/>
                </w:rPr>
                <w:t>3</w:t>
              </w:r>
              <w:r w:rsidRPr="00D81942">
                <w:t>.1.</w:t>
              </w:r>
              <w:r w:rsidRPr="00D81942">
                <w:rPr>
                  <w:rFonts w:eastAsia="SimSun"/>
                </w:rPr>
                <w:t>3</w:t>
              </w:r>
              <w:r w:rsidRPr="00D81942">
                <w:t>.6.2.</w:t>
              </w:r>
              <w:r>
                <w:t>2</w:t>
              </w:r>
            </w:ins>
          </w:p>
        </w:tc>
        <w:tc>
          <w:tcPr>
            <w:tcW w:w="4446" w:type="dxa"/>
            <w:tcBorders>
              <w:top w:val="single" w:sz="4" w:space="0" w:color="auto"/>
              <w:left w:val="single" w:sz="4" w:space="0" w:color="auto"/>
              <w:bottom w:val="single" w:sz="4" w:space="0" w:color="auto"/>
              <w:right w:val="single" w:sz="4" w:space="0" w:color="auto"/>
            </w:tcBorders>
            <w:tcPrChange w:id="330" w:author="Zhenning" w:date="2024-11-11T16:49:00Z">
              <w:tcPr>
                <w:tcW w:w="4446" w:type="dxa"/>
                <w:gridSpan w:val="2"/>
                <w:tcBorders>
                  <w:top w:val="single" w:sz="4" w:space="0" w:color="auto"/>
                  <w:left w:val="single" w:sz="4" w:space="0" w:color="auto"/>
                  <w:bottom w:val="single" w:sz="4" w:space="0" w:color="auto"/>
                  <w:right w:val="single" w:sz="4" w:space="0" w:color="auto"/>
                </w:tcBorders>
                <w:vAlign w:val="center"/>
              </w:tcPr>
            </w:tcPrChange>
          </w:tcPr>
          <w:p w14:paraId="3E8D16F4" w14:textId="77777777" w:rsidR="0051387D" w:rsidRPr="00D81942" w:rsidRDefault="0051387D" w:rsidP="00A52FF3">
            <w:pPr>
              <w:pStyle w:val="TAL"/>
              <w:rPr>
                <w:ins w:id="331" w:author="Zhenning" w:date="2024-11-11T16:49:00Z"/>
                <w:rFonts w:cs="Arial"/>
                <w:szCs w:val="18"/>
              </w:rPr>
            </w:pPr>
            <w:ins w:id="332" w:author="Zhenning" w:date="2024-11-11T16:49:00Z">
              <w:r w:rsidRPr="00D3062E">
                <w:t xml:space="preserve">Represents </w:t>
              </w:r>
              <w:r>
                <w:t>the network slice information delivery.</w:t>
              </w:r>
            </w:ins>
          </w:p>
        </w:tc>
        <w:tc>
          <w:tcPr>
            <w:tcW w:w="1508" w:type="dxa"/>
            <w:tcBorders>
              <w:top w:val="single" w:sz="4" w:space="0" w:color="auto"/>
              <w:left w:val="single" w:sz="4" w:space="0" w:color="auto"/>
              <w:bottom w:val="single" w:sz="4" w:space="0" w:color="auto"/>
              <w:right w:val="single" w:sz="4" w:space="0" w:color="auto"/>
            </w:tcBorders>
            <w:vAlign w:val="center"/>
            <w:tcPrChange w:id="333" w:author="Zhenning" w:date="2024-11-11T16:49:00Z">
              <w:tcPr>
                <w:tcW w:w="1508" w:type="dxa"/>
                <w:gridSpan w:val="2"/>
                <w:tcBorders>
                  <w:top w:val="single" w:sz="4" w:space="0" w:color="auto"/>
                  <w:left w:val="single" w:sz="4" w:space="0" w:color="auto"/>
                  <w:bottom w:val="single" w:sz="4" w:space="0" w:color="auto"/>
                  <w:right w:val="single" w:sz="4" w:space="0" w:color="auto"/>
                </w:tcBorders>
                <w:vAlign w:val="center"/>
              </w:tcPr>
            </w:tcPrChange>
          </w:tcPr>
          <w:p w14:paraId="45B6700C" w14:textId="77777777" w:rsidR="0051387D" w:rsidRPr="00D81942" w:rsidRDefault="0051387D" w:rsidP="00A52FF3">
            <w:pPr>
              <w:pStyle w:val="TAL"/>
              <w:rPr>
                <w:ins w:id="334" w:author="Zhenning" w:date="2024-11-11T16:49:00Z"/>
                <w:rFonts w:cs="Arial"/>
                <w:szCs w:val="18"/>
              </w:rPr>
            </w:pPr>
          </w:p>
        </w:tc>
      </w:tr>
    </w:tbl>
    <w:p w14:paraId="19BC2B68" w14:textId="77777777" w:rsidR="0051387D" w:rsidRPr="00D81942" w:rsidRDefault="0051387D" w:rsidP="0051387D"/>
    <w:p w14:paraId="62DA027C" w14:textId="77777777" w:rsidR="0051387D" w:rsidRPr="00D81942" w:rsidRDefault="0051387D" w:rsidP="0051387D">
      <w:r w:rsidRPr="00D81942">
        <w:t>Table </w:t>
      </w:r>
      <w:r w:rsidRPr="00D81942">
        <w:rPr>
          <w:lang w:eastAsia="zh-CN"/>
        </w:rPr>
        <w:t>8</w:t>
      </w:r>
      <w:r w:rsidRPr="00D81942">
        <w:t>.</w:t>
      </w:r>
      <w:r w:rsidRPr="00D81942">
        <w:rPr>
          <w:lang w:eastAsia="zh-CN"/>
        </w:rPr>
        <w:t>3</w:t>
      </w:r>
      <w:r w:rsidRPr="00D81942">
        <w:t>.1.</w:t>
      </w:r>
      <w:r w:rsidRPr="00D81942">
        <w:rPr>
          <w:rFonts w:eastAsia="SimSun"/>
        </w:rPr>
        <w:t>3</w:t>
      </w:r>
      <w:r w:rsidRPr="00D81942">
        <w:t xml:space="preserve">.6.1-2 specifies data types re-used by the </w:t>
      </w:r>
      <w:proofErr w:type="spellStart"/>
      <w:r w:rsidRPr="00D81942">
        <w:t>NSCE_SliceInfo</w:t>
      </w:r>
      <w:proofErr w:type="spellEnd"/>
      <w:r w:rsidRPr="00D81942">
        <w:t xml:space="preserve"> API from other specifications, including a reference to their respective specifications, and when needed, a short description of their use within the </w:t>
      </w:r>
      <w:proofErr w:type="spellStart"/>
      <w:r w:rsidRPr="00D81942">
        <w:t>NSCE_SliceInfo</w:t>
      </w:r>
      <w:proofErr w:type="spellEnd"/>
      <w:r w:rsidRPr="00D81942">
        <w:t xml:space="preserve"> API.</w:t>
      </w:r>
    </w:p>
    <w:p w14:paraId="609E2763" w14:textId="77777777" w:rsidR="0051387D" w:rsidRPr="00D81942" w:rsidRDefault="0051387D" w:rsidP="0051387D">
      <w:pPr>
        <w:pStyle w:val="TH"/>
      </w:pPr>
      <w:r w:rsidRPr="00D81942">
        <w:t>Table </w:t>
      </w:r>
      <w:r w:rsidRPr="00D81942">
        <w:rPr>
          <w:lang w:eastAsia="zh-CN"/>
        </w:rPr>
        <w:t>8</w:t>
      </w:r>
      <w:r w:rsidRPr="00D81942">
        <w:t>.</w:t>
      </w:r>
      <w:r w:rsidRPr="00D81942">
        <w:rPr>
          <w:lang w:eastAsia="zh-CN"/>
        </w:rPr>
        <w:t>3</w:t>
      </w:r>
      <w:r w:rsidRPr="00D81942">
        <w:t>.1.</w:t>
      </w:r>
      <w:r w:rsidRPr="00D81942">
        <w:rPr>
          <w:rFonts w:eastAsia="SimSun"/>
        </w:rPr>
        <w:t>3</w:t>
      </w:r>
      <w:r w:rsidRPr="00D81942">
        <w:t xml:space="preserve">.6.1-2: </w:t>
      </w:r>
      <w:proofErr w:type="spellStart"/>
      <w:r w:rsidRPr="00D81942">
        <w:t>NSCE_SliceInfo</w:t>
      </w:r>
      <w:proofErr w:type="spellEnd"/>
      <w:r w:rsidRPr="00D81942">
        <w:t xml:space="preserve"> API re-used Data Types</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3"/>
        <w:gridCol w:w="1909"/>
        <w:gridCol w:w="4170"/>
        <w:gridCol w:w="1221"/>
        <w:tblGridChange w:id="335">
          <w:tblGrid>
            <w:gridCol w:w="2233"/>
            <w:gridCol w:w="1"/>
            <w:gridCol w:w="1908"/>
            <w:gridCol w:w="1"/>
            <w:gridCol w:w="4169"/>
            <w:gridCol w:w="2"/>
            <w:gridCol w:w="1219"/>
            <w:gridCol w:w="2"/>
          </w:tblGrid>
        </w:tblGridChange>
      </w:tblGrid>
      <w:tr w:rsidR="0051387D" w:rsidRPr="00D81942" w14:paraId="3B1B4907" w14:textId="77777777" w:rsidTr="00A52FF3">
        <w:trPr>
          <w:jc w:val="center"/>
        </w:trPr>
        <w:tc>
          <w:tcPr>
            <w:tcW w:w="2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E59E0B9" w14:textId="77777777" w:rsidR="0051387D" w:rsidRPr="00D81942" w:rsidRDefault="0051387D" w:rsidP="00A52FF3">
            <w:pPr>
              <w:pStyle w:val="TAH"/>
            </w:pPr>
            <w:r w:rsidRPr="00D81942">
              <w:t>Data type</w:t>
            </w:r>
          </w:p>
        </w:tc>
        <w:tc>
          <w:tcPr>
            <w:tcW w:w="190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90EF84A" w14:textId="77777777" w:rsidR="0051387D" w:rsidRPr="00D81942" w:rsidRDefault="0051387D" w:rsidP="00A52FF3">
            <w:pPr>
              <w:pStyle w:val="TAH"/>
            </w:pPr>
            <w:r w:rsidRPr="00D81942">
              <w:t>Reference</w:t>
            </w:r>
          </w:p>
        </w:tc>
        <w:tc>
          <w:tcPr>
            <w:tcW w:w="417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E581BFA" w14:textId="77777777" w:rsidR="0051387D" w:rsidRPr="00D81942" w:rsidRDefault="0051387D" w:rsidP="00A52FF3">
            <w:pPr>
              <w:pStyle w:val="TAH"/>
            </w:pPr>
            <w:r w:rsidRPr="00D81942">
              <w:t>Comments</w:t>
            </w:r>
          </w:p>
        </w:tc>
        <w:tc>
          <w:tcPr>
            <w:tcW w:w="122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53631A4" w14:textId="77777777" w:rsidR="0051387D" w:rsidRPr="00D81942" w:rsidRDefault="0051387D" w:rsidP="00A52FF3">
            <w:pPr>
              <w:pStyle w:val="TAH"/>
            </w:pPr>
            <w:r w:rsidRPr="00D81942">
              <w:t>Applicability</w:t>
            </w:r>
          </w:p>
        </w:tc>
      </w:tr>
      <w:tr w:rsidR="0051387D" w:rsidRPr="00D81942" w14:paraId="2758438F" w14:textId="77777777" w:rsidTr="00A52FF3">
        <w:trPr>
          <w:jc w:val="center"/>
        </w:trPr>
        <w:tc>
          <w:tcPr>
            <w:tcW w:w="2234" w:type="dxa"/>
            <w:tcBorders>
              <w:top w:val="single" w:sz="4" w:space="0" w:color="auto"/>
              <w:left w:val="single" w:sz="4" w:space="0" w:color="auto"/>
              <w:bottom w:val="single" w:sz="4" w:space="0" w:color="auto"/>
              <w:right w:val="single" w:sz="4" w:space="0" w:color="auto"/>
            </w:tcBorders>
            <w:vAlign w:val="center"/>
          </w:tcPr>
          <w:p w14:paraId="20CD737A" w14:textId="77777777" w:rsidR="0051387D" w:rsidRPr="00D81942" w:rsidRDefault="0051387D" w:rsidP="00A52FF3">
            <w:pPr>
              <w:pStyle w:val="TAL"/>
            </w:pPr>
            <w:proofErr w:type="spellStart"/>
            <w:r w:rsidRPr="00D81942">
              <w:t>EdgeSCRequirementNotif</w:t>
            </w:r>
            <w:proofErr w:type="spellEnd"/>
          </w:p>
        </w:tc>
        <w:tc>
          <w:tcPr>
            <w:tcW w:w="1909" w:type="dxa"/>
            <w:tcBorders>
              <w:top w:val="single" w:sz="4" w:space="0" w:color="auto"/>
              <w:left w:val="single" w:sz="4" w:space="0" w:color="auto"/>
              <w:bottom w:val="single" w:sz="4" w:space="0" w:color="auto"/>
              <w:right w:val="single" w:sz="4" w:space="0" w:color="auto"/>
            </w:tcBorders>
            <w:vAlign w:val="center"/>
          </w:tcPr>
          <w:p w14:paraId="04D3D24F" w14:textId="77777777" w:rsidR="0051387D" w:rsidRPr="00D81942" w:rsidRDefault="0051387D" w:rsidP="00A52FF3">
            <w:pPr>
              <w:pStyle w:val="TAC"/>
              <w:rPr>
                <w:highlight w:val="yellow"/>
              </w:rPr>
            </w:pPr>
            <w:r w:rsidRPr="00D81942">
              <w:t>3GPP TS 29.435 [</w:t>
            </w:r>
            <w:r w:rsidRPr="00D81942">
              <w:rPr>
                <w:lang w:eastAsia="zh-CN"/>
              </w:rPr>
              <w:t>18</w:t>
            </w:r>
            <w:r w:rsidRPr="00D81942">
              <w:t>]</w:t>
            </w:r>
          </w:p>
        </w:tc>
        <w:tc>
          <w:tcPr>
            <w:tcW w:w="4171" w:type="dxa"/>
            <w:tcBorders>
              <w:top w:val="single" w:sz="4" w:space="0" w:color="auto"/>
              <w:left w:val="single" w:sz="4" w:space="0" w:color="auto"/>
              <w:bottom w:val="single" w:sz="4" w:space="0" w:color="auto"/>
              <w:right w:val="single" w:sz="4" w:space="0" w:color="auto"/>
            </w:tcBorders>
            <w:vAlign w:val="center"/>
          </w:tcPr>
          <w:p w14:paraId="4D37E303" w14:textId="77777777" w:rsidR="0051387D" w:rsidRPr="00D81942" w:rsidRDefault="0051387D" w:rsidP="00A52FF3">
            <w:pPr>
              <w:pStyle w:val="TAL"/>
              <w:rPr>
                <w:rFonts w:cs="Arial"/>
                <w:szCs w:val="18"/>
              </w:rPr>
            </w:pPr>
            <w:r w:rsidRPr="00D81942">
              <w:rPr>
                <w:rFonts w:cs="Arial"/>
                <w:szCs w:val="18"/>
                <w:lang w:eastAsia="zh-CN"/>
              </w:rPr>
              <w:t xml:space="preserve">Represents the slice information </w:t>
            </w:r>
            <w:r w:rsidRPr="00D81942">
              <w:rPr>
                <w:kern w:val="2"/>
              </w:rPr>
              <w:t>which is used and/or modified</w:t>
            </w:r>
            <w:r w:rsidRPr="00D81942">
              <w:t xml:space="preserve"> to extend slice availability to the target service area</w:t>
            </w:r>
            <w:r w:rsidRPr="00D81942">
              <w:rPr>
                <w:rFonts w:cs="Arial"/>
                <w:szCs w:val="18"/>
                <w:lang w:eastAsia="zh-CN"/>
              </w:rPr>
              <w:t>. (NOTE 1)</w:t>
            </w:r>
          </w:p>
        </w:tc>
        <w:tc>
          <w:tcPr>
            <w:tcW w:w="1221" w:type="dxa"/>
            <w:tcBorders>
              <w:top w:val="single" w:sz="4" w:space="0" w:color="auto"/>
              <w:left w:val="single" w:sz="4" w:space="0" w:color="auto"/>
              <w:bottom w:val="single" w:sz="4" w:space="0" w:color="auto"/>
              <w:right w:val="single" w:sz="4" w:space="0" w:color="auto"/>
            </w:tcBorders>
            <w:vAlign w:val="center"/>
          </w:tcPr>
          <w:p w14:paraId="740CBA69" w14:textId="77777777" w:rsidR="0051387D" w:rsidRPr="00D81942" w:rsidRDefault="0051387D" w:rsidP="00A52FF3">
            <w:pPr>
              <w:pStyle w:val="TAL"/>
              <w:rPr>
                <w:rFonts w:cs="Arial"/>
                <w:szCs w:val="18"/>
              </w:rPr>
            </w:pPr>
          </w:p>
        </w:tc>
      </w:tr>
      <w:tr w:rsidR="0051387D" w:rsidRPr="00D81942" w14:paraId="4C663D89" w14:textId="77777777" w:rsidTr="00A52FF3">
        <w:trPr>
          <w:jc w:val="center"/>
          <w:ins w:id="336" w:author="Zhenning" w:date="2024-11-11T16:50:00Z"/>
        </w:trPr>
        <w:tc>
          <w:tcPr>
            <w:tcW w:w="2234" w:type="dxa"/>
            <w:tcBorders>
              <w:top w:val="single" w:sz="4" w:space="0" w:color="auto"/>
              <w:left w:val="single" w:sz="4" w:space="0" w:color="auto"/>
              <w:bottom w:val="single" w:sz="4" w:space="0" w:color="auto"/>
              <w:right w:val="single" w:sz="4" w:space="0" w:color="auto"/>
            </w:tcBorders>
            <w:vAlign w:val="center"/>
          </w:tcPr>
          <w:p w14:paraId="002490B5" w14:textId="77777777" w:rsidR="0051387D" w:rsidRPr="00D81942" w:rsidRDefault="0051387D" w:rsidP="00A52FF3">
            <w:pPr>
              <w:pStyle w:val="TAL"/>
              <w:rPr>
                <w:ins w:id="337" w:author="Zhenning" w:date="2024-11-11T16:50:00Z"/>
              </w:rPr>
            </w:pPr>
            <w:proofErr w:type="spellStart"/>
            <w:ins w:id="338" w:author="Zhenning" w:date="2024-11-11T16:50:00Z">
              <w:r w:rsidRPr="00D3062E">
                <w:rPr>
                  <w:lang w:eastAsia="zh-CN"/>
                </w:rPr>
                <w:t>EndPoint</w:t>
              </w:r>
              <w:proofErr w:type="spellEnd"/>
            </w:ins>
          </w:p>
        </w:tc>
        <w:tc>
          <w:tcPr>
            <w:tcW w:w="1909" w:type="dxa"/>
            <w:tcBorders>
              <w:top w:val="single" w:sz="4" w:space="0" w:color="auto"/>
              <w:left w:val="single" w:sz="4" w:space="0" w:color="auto"/>
              <w:bottom w:val="single" w:sz="4" w:space="0" w:color="auto"/>
              <w:right w:val="single" w:sz="4" w:space="0" w:color="auto"/>
            </w:tcBorders>
            <w:vAlign w:val="center"/>
          </w:tcPr>
          <w:p w14:paraId="15D0155F" w14:textId="77777777" w:rsidR="0051387D" w:rsidRPr="00D81942" w:rsidRDefault="0051387D" w:rsidP="00A52FF3">
            <w:pPr>
              <w:pStyle w:val="TAC"/>
              <w:rPr>
                <w:ins w:id="339" w:author="Zhenning" w:date="2024-11-11T16:50:00Z"/>
              </w:rPr>
            </w:pPr>
            <w:ins w:id="340" w:author="Zhenning" w:date="2024-11-11T16:50:00Z">
              <w:r w:rsidRPr="00D3062E">
                <w:t>3GPP TS 29.558 [</w:t>
              </w:r>
              <w:r w:rsidRPr="00412D0B">
                <w:rPr>
                  <w:highlight w:val="yellow"/>
                </w:rPr>
                <w:t>29558</w:t>
              </w:r>
              <w:r w:rsidRPr="00D3062E">
                <w:t>]</w:t>
              </w:r>
            </w:ins>
          </w:p>
        </w:tc>
        <w:tc>
          <w:tcPr>
            <w:tcW w:w="4171" w:type="dxa"/>
            <w:tcBorders>
              <w:top w:val="single" w:sz="4" w:space="0" w:color="auto"/>
              <w:left w:val="single" w:sz="4" w:space="0" w:color="auto"/>
              <w:bottom w:val="single" w:sz="4" w:space="0" w:color="auto"/>
              <w:right w:val="single" w:sz="4" w:space="0" w:color="auto"/>
            </w:tcBorders>
            <w:vAlign w:val="center"/>
          </w:tcPr>
          <w:p w14:paraId="6AD09808" w14:textId="77777777" w:rsidR="0051387D" w:rsidRPr="00D81942" w:rsidRDefault="0051387D" w:rsidP="00A52FF3">
            <w:pPr>
              <w:pStyle w:val="TAL"/>
              <w:rPr>
                <w:ins w:id="341" w:author="Zhenning" w:date="2024-11-11T16:50:00Z"/>
                <w:rFonts w:cs="Arial"/>
                <w:szCs w:val="18"/>
                <w:lang w:eastAsia="zh-CN"/>
              </w:rPr>
            </w:pPr>
            <w:ins w:id="342" w:author="Zhenning" w:date="2024-11-11T16:50:00Z">
              <w:r w:rsidRPr="00D3062E">
                <w:t>Represents endpoint information.</w:t>
              </w:r>
            </w:ins>
          </w:p>
        </w:tc>
        <w:tc>
          <w:tcPr>
            <w:tcW w:w="1221" w:type="dxa"/>
            <w:tcBorders>
              <w:top w:val="single" w:sz="4" w:space="0" w:color="auto"/>
              <w:left w:val="single" w:sz="4" w:space="0" w:color="auto"/>
              <w:bottom w:val="single" w:sz="4" w:space="0" w:color="auto"/>
              <w:right w:val="single" w:sz="4" w:space="0" w:color="auto"/>
            </w:tcBorders>
            <w:vAlign w:val="center"/>
          </w:tcPr>
          <w:p w14:paraId="5F654DCB" w14:textId="77777777" w:rsidR="0051387D" w:rsidRPr="00D81942" w:rsidRDefault="0051387D" w:rsidP="00A52FF3">
            <w:pPr>
              <w:pStyle w:val="TAL"/>
              <w:rPr>
                <w:ins w:id="343" w:author="Zhenning" w:date="2024-11-11T16:50:00Z"/>
                <w:rFonts w:cs="Arial"/>
                <w:szCs w:val="18"/>
              </w:rPr>
            </w:pPr>
          </w:p>
        </w:tc>
      </w:tr>
      <w:tr w:rsidR="0051387D" w:rsidRPr="00D81942" w14:paraId="5856652E" w14:textId="77777777" w:rsidTr="00A52FF3">
        <w:trPr>
          <w:jc w:val="center"/>
        </w:trPr>
        <w:tc>
          <w:tcPr>
            <w:tcW w:w="2234" w:type="dxa"/>
            <w:tcBorders>
              <w:top w:val="single" w:sz="4" w:space="0" w:color="auto"/>
              <w:left w:val="single" w:sz="4" w:space="0" w:color="auto"/>
              <w:bottom w:val="single" w:sz="4" w:space="0" w:color="auto"/>
              <w:right w:val="single" w:sz="4" w:space="0" w:color="auto"/>
            </w:tcBorders>
            <w:vAlign w:val="center"/>
          </w:tcPr>
          <w:p w14:paraId="095393FA" w14:textId="77777777" w:rsidR="0051387D" w:rsidRPr="00D81942" w:rsidRDefault="0051387D" w:rsidP="00A52FF3">
            <w:pPr>
              <w:pStyle w:val="TAL"/>
            </w:pPr>
            <w:proofErr w:type="spellStart"/>
            <w:r w:rsidRPr="00D81942">
              <w:t>InterPlmnServContNotif</w:t>
            </w:r>
            <w:proofErr w:type="spellEnd"/>
          </w:p>
        </w:tc>
        <w:tc>
          <w:tcPr>
            <w:tcW w:w="1909" w:type="dxa"/>
            <w:tcBorders>
              <w:top w:val="single" w:sz="4" w:space="0" w:color="auto"/>
              <w:left w:val="single" w:sz="4" w:space="0" w:color="auto"/>
              <w:bottom w:val="single" w:sz="4" w:space="0" w:color="auto"/>
              <w:right w:val="single" w:sz="4" w:space="0" w:color="auto"/>
            </w:tcBorders>
            <w:vAlign w:val="center"/>
          </w:tcPr>
          <w:p w14:paraId="6660A42D" w14:textId="77777777" w:rsidR="0051387D" w:rsidRPr="00D81942" w:rsidRDefault="0051387D" w:rsidP="00A52FF3">
            <w:pPr>
              <w:pStyle w:val="TAC"/>
            </w:pPr>
            <w:r w:rsidRPr="00D81942">
              <w:t>3GPP TS 29.435 [</w:t>
            </w:r>
            <w:r w:rsidRPr="00D81942">
              <w:rPr>
                <w:lang w:eastAsia="zh-CN"/>
              </w:rPr>
              <w:t>18</w:t>
            </w:r>
            <w:r w:rsidRPr="00D81942">
              <w:t>]</w:t>
            </w:r>
          </w:p>
        </w:tc>
        <w:tc>
          <w:tcPr>
            <w:tcW w:w="4171" w:type="dxa"/>
            <w:tcBorders>
              <w:top w:val="single" w:sz="4" w:space="0" w:color="auto"/>
              <w:left w:val="single" w:sz="4" w:space="0" w:color="auto"/>
              <w:bottom w:val="single" w:sz="4" w:space="0" w:color="auto"/>
              <w:right w:val="single" w:sz="4" w:space="0" w:color="auto"/>
            </w:tcBorders>
            <w:vAlign w:val="center"/>
          </w:tcPr>
          <w:p w14:paraId="248741B1" w14:textId="77777777" w:rsidR="0051387D" w:rsidRPr="00D81942" w:rsidRDefault="0051387D" w:rsidP="00A52FF3">
            <w:pPr>
              <w:pStyle w:val="TAL"/>
              <w:rPr>
                <w:rFonts w:cs="Arial"/>
                <w:szCs w:val="18"/>
                <w:lang w:eastAsia="zh-CN"/>
              </w:rPr>
            </w:pPr>
            <w:r w:rsidRPr="00D81942">
              <w:rPr>
                <w:rFonts w:cs="Arial"/>
                <w:szCs w:val="18"/>
                <w:lang w:eastAsia="zh-CN"/>
              </w:rPr>
              <w:t xml:space="preserve">Represents the slice information </w:t>
            </w:r>
            <w:r w:rsidRPr="00D81942">
              <w:rPr>
                <w:kern w:val="2"/>
              </w:rPr>
              <w:t>which is used and/or modified</w:t>
            </w:r>
            <w:r w:rsidRPr="00D81942">
              <w:t xml:space="preserve"> to extend slice availability to the target PLMN</w:t>
            </w:r>
            <w:r w:rsidRPr="00D81942">
              <w:rPr>
                <w:rFonts w:cs="Arial"/>
                <w:szCs w:val="18"/>
                <w:lang w:eastAsia="zh-CN"/>
              </w:rPr>
              <w:t>. (NOTE 2)</w:t>
            </w:r>
          </w:p>
        </w:tc>
        <w:tc>
          <w:tcPr>
            <w:tcW w:w="1221" w:type="dxa"/>
            <w:tcBorders>
              <w:top w:val="single" w:sz="4" w:space="0" w:color="auto"/>
              <w:left w:val="single" w:sz="4" w:space="0" w:color="auto"/>
              <w:bottom w:val="single" w:sz="4" w:space="0" w:color="auto"/>
              <w:right w:val="single" w:sz="4" w:space="0" w:color="auto"/>
            </w:tcBorders>
            <w:vAlign w:val="center"/>
          </w:tcPr>
          <w:p w14:paraId="73EFF9FD" w14:textId="77777777" w:rsidR="0051387D" w:rsidRPr="00D81942" w:rsidRDefault="0051387D" w:rsidP="00A52FF3">
            <w:pPr>
              <w:pStyle w:val="TAL"/>
              <w:rPr>
                <w:rFonts w:cs="Arial"/>
                <w:szCs w:val="18"/>
              </w:rPr>
            </w:pPr>
          </w:p>
        </w:tc>
      </w:tr>
      <w:tr w:rsidR="0051387D" w:rsidRPr="00D81942" w14:paraId="7E3C7A45" w14:textId="77777777" w:rsidTr="00A52FF3">
        <w:tblPrEx>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44" w:author="Zhenning" w:date="2024-11-11T16:51:00Z">
            <w:tblPrEx>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345" w:author="Zhenning" w:date="2024-11-11T16:51:00Z"/>
          <w:trPrChange w:id="346" w:author="Zhenning" w:date="2024-11-11T16:51:00Z">
            <w:trPr>
              <w:jc w:val="center"/>
            </w:trPr>
          </w:trPrChange>
        </w:trPr>
        <w:tc>
          <w:tcPr>
            <w:tcW w:w="2234" w:type="dxa"/>
            <w:tcBorders>
              <w:top w:val="single" w:sz="4" w:space="0" w:color="auto"/>
              <w:left w:val="single" w:sz="4" w:space="0" w:color="auto"/>
              <w:bottom w:val="single" w:sz="4" w:space="0" w:color="auto"/>
              <w:right w:val="single" w:sz="4" w:space="0" w:color="auto"/>
            </w:tcBorders>
            <w:tcPrChange w:id="347" w:author="Zhenning" w:date="2024-11-11T16:51:00Z">
              <w:tcPr>
                <w:tcW w:w="2234" w:type="dxa"/>
                <w:gridSpan w:val="2"/>
                <w:tcBorders>
                  <w:top w:val="single" w:sz="4" w:space="0" w:color="auto"/>
                  <w:left w:val="single" w:sz="4" w:space="0" w:color="auto"/>
                  <w:bottom w:val="single" w:sz="4" w:space="0" w:color="auto"/>
                  <w:right w:val="single" w:sz="4" w:space="0" w:color="auto"/>
                </w:tcBorders>
                <w:vAlign w:val="center"/>
              </w:tcPr>
            </w:tcPrChange>
          </w:tcPr>
          <w:p w14:paraId="057482BC" w14:textId="77777777" w:rsidR="0051387D" w:rsidRPr="00D81942" w:rsidRDefault="0051387D" w:rsidP="00A52FF3">
            <w:pPr>
              <w:pStyle w:val="TAL"/>
              <w:rPr>
                <w:ins w:id="348" w:author="Zhenning" w:date="2024-11-11T16:51:00Z"/>
              </w:rPr>
            </w:pPr>
            <w:proofErr w:type="spellStart"/>
            <w:ins w:id="349" w:author="Zhenning" w:date="2024-11-11T16:51:00Z">
              <w:r w:rsidRPr="00D3062E">
                <w:t>NetSliceId</w:t>
              </w:r>
              <w:proofErr w:type="spellEnd"/>
            </w:ins>
          </w:p>
        </w:tc>
        <w:tc>
          <w:tcPr>
            <w:tcW w:w="1909" w:type="dxa"/>
            <w:tcBorders>
              <w:top w:val="single" w:sz="4" w:space="0" w:color="auto"/>
              <w:left w:val="single" w:sz="4" w:space="0" w:color="auto"/>
              <w:bottom w:val="single" w:sz="4" w:space="0" w:color="auto"/>
              <w:right w:val="single" w:sz="4" w:space="0" w:color="auto"/>
            </w:tcBorders>
            <w:tcPrChange w:id="350" w:author="Zhenning" w:date="2024-11-11T16:51:00Z">
              <w:tcPr>
                <w:tcW w:w="1909" w:type="dxa"/>
                <w:gridSpan w:val="2"/>
                <w:tcBorders>
                  <w:top w:val="single" w:sz="4" w:space="0" w:color="auto"/>
                  <w:left w:val="single" w:sz="4" w:space="0" w:color="auto"/>
                  <w:bottom w:val="single" w:sz="4" w:space="0" w:color="auto"/>
                  <w:right w:val="single" w:sz="4" w:space="0" w:color="auto"/>
                </w:tcBorders>
                <w:vAlign w:val="center"/>
              </w:tcPr>
            </w:tcPrChange>
          </w:tcPr>
          <w:p w14:paraId="61C824C9" w14:textId="38B920FF" w:rsidR="0051387D" w:rsidRPr="00D81942" w:rsidRDefault="0051387D" w:rsidP="00A52FF3">
            <w:pPr>
              <w:pStyle w:val="TAC"/>
              <w:rPr>
                <w:ins w:id="351" w:author="Zhenning" w:date="2024-11-11T16:51:00Z"/>
              </w:rPr>
            </w:pPr>
            <w:ins w:id="352" w:author="Zhenning" w:date="2024-11-11T16:51:00Z">
              <w:r w:rsidRPr="00D3062E">
                <w:t>3GPP TS 29.</w:t>
              </w:r>
              <w:r>
                <w:t>435</w:t>
              </w:r>
              <w:r>
                <w:rPr>
                  <w:lang w:val="en-US"/>
                </w:rPr>
                <w:t> [</w:t>
              </w:r>
            </w:ins>
            <w:ins w:id="353" w:author="Zhenning_r1" w:date="2024-11-18T14:58:00Z">
              <w:r w:rsidR="00DC49B6">
                <w:rPr>
                  <w:lang w:val="en-US"/>
                </w:rPr>
                <w:t>18</w:t>
              </w:r>
            </w:ins>
            <w:ins w:id="354" w:author="Zhenning" w:date="2024-11-11T16:51:00Z">
              <w:r>
                <w:rPr>
                  <w:lang w:val="en-US"/>
                </w:rPr>
                <w:t>]</w:t>
              </w:r>
            </w:ins>
          </w:p>
        </w:tc>
        <w:tc>
          <w:tcPr>
            <w:tcW w:w="4171" w:type="dxa"/>
            <w:tcBorders>
              <w:top w:val="single" w:sz="4" w:space="0" w:color="auto"/>
              <w:left w:val="single" w:sz="4" w:space="0" w:color="auto"/>
              <w:bottom w:val="single" w:sz="4" w:space="0" w:color="auto"/>
              <w:right w:val="single" w:sz="4" w:space="0" w:color="auto"/>
            </w:tcBorders>
            <w:tcPrChange w:id="355" w:author="Zhenning" w:date="2024-11-11T16:51:00Z">
              <w:tcPr>
                <w:tcW w:w="4171" w:type="dxa"/>
                <w:gridSpan w:val="2"/>
                <w:tcBorders>
                  <w:top w:val="single" w:sz="4" w:space="0" w:color="auto"/>
                  <w:left w:val="single" w:sz="4" w:space="0" w:color="auto"/>
                  <w:bottom w:val="single" w:sz="4" w:space="0" w:color="auto"/>
                  <w:right w:val="single" w:sz="4" w:space="0" w:color="auto"/>
                </w:tcBorders>
                <w:vAlign w:val="center"/>
              </w:tcPr>
            </w:tcPrChange>
          </w:tcPr>
          <w:p w14:paraId="56381F97" w14:textId="77777777" w:rsidR="0051387D" w:rsidRPr="00D81942" w:rsidRDefault="0051387D" w:rsidP="00A52FF3">
            <w:pPr>
              <w:pStyle w:val="TAL"/>
              <w:rPr>
                <w:ins w:id="356" w:author="Zhenning" w:date="2024-11-11T16:51:00Z"/>
                <w:rFonts w:cs="Arial"/>
                <w:szCs w:val="18"/>
                <w:lang w:eastAsia="zh-CN"/>
              </w:rPr>
            </w:pPr>
            <w:ins w:id="357" w:author="Zhenning" w:date="2024-11-11T16:51:00Z">
              <w:r w:rsidRPr="00D3062E">
                <w:t>Represents the identification information of a network slice.</w:t>
              </w:r>
            </w:ins>
          </w:p>
        </w:tc>
        <w:tc>
          <w:tcPr>
            <w:tcW w:w="1221" w:type="dxa"/>
            <w:tcBorders>
              <w:top w:val="single" w:sz="4" w:space="0" w:color="auto"/>
              <w:left w:val="single" w:sz="4" w:space="0" w:color="auto"/>
              <w:bottom w:val="single" w:sz="4" w:space="0" w:color="auto"/>
              <w:right w:val="single" w:sz="4" w:space="0" w:color="auto"/>
            </w:tcBorders>
            <w:vAlign w:val="center"/>
            <w:tcPrChange w:id="358" w:author="Zhenning" w:date="2024-11-11T16:51:00Z">
              <w:tcPr>
                <w:tcW w:w="1221" w:type="dxa"/>
                <w:gridSpan w:val="2"/>
                <w:tcBorders>
                  <w:top w:val="single" w:sz="4" w:space="0" w:color="auto"/>
                  <w:left w:val="single" w:sz="4" w:space="0" w:color="auto"/>
                  <w:bottom w:val="single" w:sz="4" w:space="0" w:color="auto"/>
                  <w:right w:val="single" w:sz="4" w:space="0" w:color="auto"/>
                </w:tcBorders>
                <w:vAlign w:val="center"/>
              </w:tcPr>
            </w:tcPrChange>
          </w:tcPr>
          <w:p w14:paraId="4220C543" w14:textId="77777777" w:rsidR="0051387D" w:rsidRPr="00D81942" w:rsidRDefault="0051387D" w:rsidP="00A52FF3">
            <w:pPr>
              <w:pStyle w:val="TAL"/>
              <w:rPr>
                <w:ins w:id="359" w:author="Zhenning" w:date="2024-11-11T16:51:00Z"/>
                <w:rFonts w:cs="Arial"/>
                <w:szCs w:val="18"/>
              </w:rPr>
            </w:pPr>
          </w:p>
        </w:tc>
      </w:tr>
      <w:tr w:rsidR="0051387D" w:rsidRPr="00D81942" w14:paraId="261C831B" w14:textId="77777777" w:rsidTr="00A52FF3">
        <w:trPr>
          <w:jc w:val="center"/>
        </w:trPr>
        <w:tc>
          <w:tcPr>
            <w:tcW w:w="9535" w:type="dxa"/>
            <w:gridSpan w:val="4"/>
            <w:tcBorders>
              <w:top w:val="single" w:sz="4" w:space="0" w:color="auto"/>
              <w:left w:val="single" w:sz="4" w:space="0" w:color="auto"/>
              <w:bottom w:val="single" w:sz="4" w:space="0" w:color="auto"/>
              <w:right w:val="single" w:sz="4" w:space="0" w:color="auto"/>
            </w:tcBorders>
            <w:vAlign w:val="center"/>
          </w:tcPr>
          <w:p w14:paraId="712BAE96" w14:textId="77777777" w:rsidR="0051387D" w:rsidRPr="00D81942" w:rsidRDefault="0051387D" w:rsidP="00A52FF3">
            <w:pPr>
              <w:pStyle w:val="TAN"/>
            </w:pPr>
            <w:r w:rsidRPr="00D81942">
              <w:t>NOTE 1:</w:t>
            </w:r>
            <w:r w:rsidRPr="00D81942">
              <w:tab/>
              <w:t>The slice information is sent to the VAL UEs which are impacted by the modification of the network slice, thus the related optional information element "</w:t>
            </w:r>
            <w:proofErr w:type="spellStart"/>
            <w:r w:rsidRPr="00D81942">
              <w:t>ueIds</w:t>
            </w:r>
            <w:proofErr w:type="spellEnd"/>
            <w:r w:rsidRPr="00D81942">
              <w:t xml:space="preserve">" of the </w:t>
            </w:r>
            <w:proofErr w:type="spellStart"/>
            <w:r w:rsidRPr="00D81942">
              <w:t>EdgeSCRequirementNotif</w:t>
            </w:r>
            <w:proofErr w:type="spellEnd"/>
            <w:r w:rsidRPr="00D81942">
              <w:t xml:space="preserve"> data structure shall not be used when the </w:t>
            </w:r>
            <w:proofErr w:type="spellStart"/>
            <w:r w:rsidRPr="00D81942">
              <w:t>EdgeSCRequirementNotif</w:t>
            </w:r>
            <w:proofErr w:type="spellEnd"/>
            <w:r w:rsidRPr="00D81942">
              <w:t xml:space="preserve"> data structure is sent to the SNSCE-C by the SNSCE-S.</w:t>
            </w:r>
          </w:p>
          <w:p w14:paraId="33D5A4B5" w14:textId="77777777" w:rsidR="0051387D" w:rsidRPr="00D81942" w:rsidRDefault="0051387D" w:rsidP="00A52FF3">
            <w:pPr>
              <w:pStyle w:val="TAN"/>
            </w:pPr>
            <w:r w:rsidRPr="00D81942">
              <w:t>NOTE 2:</w:t>
            </w:r>
            <w:r w:rsidRPr="00D81942">
              <w:tab/>
              <w:t>The slice information is sent to the VAL UEs which are impacted by the modification of the network slice, thus the related optional information element "</w:t>
            </w:r>
            <w:proofErr w:type="spellStart"/>
            <w:r w:rsidRPr="00D81942">
              <w:t>ueIds</w:t>
            </w:r>
            <w:proofErr w:type="spellEnd"/>
            <w:r w:rsidRPr="00D81942">
              <w:t xml:space="preserve">" of the </w:t>
            </w:r>
            <w:proofErr w:type="spellStart"/>
            <w:r w:rsidRPr="00D81942">
              <w:t>InterPlmnServContNotif</w:t>
            </w:r>
            <w:proofErr w:type="spellEnd"/>
            <w:r w:rsidRPr="00D81942">
              <w:t xml:space="preserve"> data structure shall not be used when the </w:t>
            </w:r>
            <w:proofErr w:type="spellStart"/>
            <w:r w:rsidRPr="00D81942">
              <w:t>InterPlmnServContNotif</w:t>
            </w:r>
            <w:proofErr w:type="spellEnd"/>
            <w:r w:rsidRPr="00D81942">
              <w:t xml:space="preserve"> data structure is sent to the SNSCE-C by the SNSCE-S.</w:t>
            </w:r>
          </w:p>
        </w:tc>
      </w:tr>
    </w:tbl>
    <w:p w14:paraId="2EDE63FF" w14:textId="77777777" w:rsidR="0051387D" w:rsidRPr="00D81942" w:rsidRDefault="0051387D" w:rsidP="0051387D"/>
    <w:p w14:paraId="7636B19F" w14:textId="77777777" w:rsidR="0051387D" w:rsidRPr="0051387D" w:rsidRDefault="0051387D" w:rsidP="0051387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70C0"/>
          <w:sz w:val="28"/>
          <w:szCs w:val="28"/>
          <w:lang w:val="en-US"/>
        </w:rPr>
      </w:pPr>
      <w:r w:rsidRPr="0051387D">
        <w:rPr>
          <w:rFonts w:ascii="Arial" w:hAnsi="Arial" w:cs="Arial"/>
          <w:color w:val="0070C0"/>
          <w:sz w:val="28"/>
          <w:szCs w:val="28"/>
          <w:lang w:val="en-US"/>
        </w:rPr>
        <w:t xml:space="preserve">* * * </w:t>
      </w:r>
      <w:r>
        <w:rPr>
          <w:rFonts w:ascii="Arial" w:hAnsi="Arial" w:cs="Arial" w:hint="eastAsia"/>
          <w:color w:val="0070C0"/>
          <w:sz w:val="28"/>
          <w:szCs w:val="28"/>
          <w:lang w:val="en-US" w:eastAsia="zh-CN"/>
        </w:rPr>
        <w:t>Next</w:t>
      </w:r>
      <w:r w:rsidRPr="0051387D">
        <w:rPr>
          <w:rFonts w:ascii="Arial" w:hAnsi="Arial" w:cs="Arial"/>
          <w:color w:val="0070C0"/>
          <w:sz w:val="28"/>
          <w:szCs w:val="28"/>
          <w:lang w:val="en-US"/>
        </w:rPr>
        <w:t xml:space="preserve"> Change * * * *</w:t>
      </w:r>
    </w:p>
    <w:p w14:paraId="2150BFCE" w14:textId="77777777" w:rsidR="0051387D" w:rsidRPr="00D81942" w:rsidRDefault="0051387D" w:rsidP="0051387D">
      <w:pPr>
        <w:pStyle w:val="Heading7"/>
      </w:pPr>
      <w:bookmarkStart w:id="360" w:name="_Toc157434621"/>
      <w:bookmarkStart w:id="361" w:name="_Toc157436336"/>
      <w:bookmarkStart w:id="362" w:name="_Toc157440176"/>
      <w:bookmarkStart w:id="363" w:name="_Toc168402270"/>
      <w:bookmarkStart w:id="364" w:name="_Toc175572266"/>
      <w:r w:rsidRPr="00D81942">
        <w:rPr>
          <w:lang w:eastAsia="zh-CN"/>
        </w:rPr>
        <w:t>8</w:t>
      </w:r>
      <w:r w:rsidRPr="00D81942">
        <w:t>.</w:t>
      </w:r>
      <w:r w:rsidRPr="00D81942">
        <w:rPr>
          <w:lang w:eastAsia="zh-CN"/>
        </w:rPr>
        <w:t>3</w:t>
      </w:r>
      <w:r w:rsidRPr="00D81942">
        <w:t>.1.</w:t>
      </w:r>
      <w:r w:rsidRPr="00D81942">
        <w:rPr>
          <w:rFonts w:eastAsia="SimSun"/>
        </w:rPr>
        <w:t>3</w:t>
      </w:r>
      <w:r w:rsidRPr="00D81942">
        <w:t>.6.2.1</w:t>
      </w:r>
      <w:r w:rsidRPr="00D81942">
        <w:tab/>
        <w:t>Introduction</w:t>
      </w:r>
      <w:bookmarkEnd w:id="360"/>
      <w:bookmarkEnd w:id="361"/>
      <w:bookmarkEnd w:id="362"/>
      <w:bookmarkEnd w:id="363"/>
      <w:bookmarkEnd w:id="364"/>
    </w:p>
    <w:p w14:paraId="68952941" w14:textId="06B815AA" w:rsidR="00F96C77" w:rsidRPr="00D81942" w:rsidDel="00F96C77" w:rsidRDefault="00F96C77" w:rsidP="00F96C77">
      <w:pPr>
        <w:rPr>
          <w:del w:id="365" w:author="Zhenning_r1 for Nevenka" w:date="2024-11-18T15:11:00Z"/>
        </w:rPr>
      </w:pPr>
      <w:del w:id="366" w:author="Zhenning_r1 for Nevenka" w:date="2024-11-18T15:11:00Z">
        <w:r w:rsidRPr="00D81942" w:rsidDel="00F96C77">
          <w:delText>There are no new structures to be defined in resource representations.</w:delText>
        </w:r>
      </w:del>
    </w:p>
    <w:p w14:paraId="31DB1502" w14:textId="77777777" w:rsidR="0051387D" w:rsidRPr="00D81942" w:rsidRDefault="0051387D" w:rsidP="0051387D">
      <w:pPr>
        <w:rPr>
          <w:ins w:id="367" w:author="Zhenning" w:date="2024-11-11T16:46:00Z"/>
        </w:rPr>
      </w:pPr>
      <w:ins w:id="368" w:author="Zhenning" w:date="2024-11-11T16:46:00Z">
        <w:r w:rsidRPr="00D81942">
          <w:t>This clause defines the structures to be used in resource representations.</w:t>
        </w:r>
      </w:ins>
    </w:p>
    <w:p w14:paraId="2B491DAB" w14:textId="77777777" w:rsidR="0051387D" w:rsidRPr="0051387D" w:rsidRDefault="0051387D" w:rsidP="0051387D"/>
    <w:p w14:paraId="2410107A" w14:textId="77777777" w:rsidR="0051387D" w:rsidRPr="0051387D" w:rsidRDefault="0051387D" w:rsidP="0051387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70C0"/>
          <w:sz w:val="28"/>
          <w:szCs w:val="28"/>
          <w:lang w:val="en-US"/>
        </w:rPr>
      </w:pPr>
      <w:r w:rsidRPr="0051387D">
        <w:rPr>
          <w:rFonts w:ascii="Arial" w:hAnsi="Arial" w:cs="Arial"/>
          <w:color w:val="0070C0"/>
          <w:sz w:val="28"/>
          <w:szCs w:val="28"/>
          <w:lang w:val="en-US"/>
        </w:rPr>
        <w:t xml:space="preserve">* * * </w:t>
      </w:r>
      <w:r>
        <w:rPr>
          <w:rFonts w:ascii="Arial" w:hAnsi="Arial" w:cs="Arial" w:hint="eastAsia"/>
          <w:color w:val="0070C0"/>
          <w:sz w:val="28"/>
          <w:szCs w:val="28"/>
          <w:lang w:val="en-US" w:eastAsia="zh-CN"/>
        </w:rPr>
        <w:t>Next</w:t>
      </w:r>
      <w:r w:rsidRPr="0051387D">
        <w:rPr>
          <w:rFonts w:ascii="Arial" w:hAnsi="Arial" w:cs="Arial"/>
          <w:color w:val="0070C0"/>
          <w:sz w:val="28"/>
          <w:szCs w:val="28"/>
          <w:lang w:val="en-US"/>
        </w:rPr>
        <w:t xml:space="preserve"> Change * * * *</w:t>
      </w:r>
    </w:p>
    <w:p w14:paraId="3405AA16" w14:textId="30A15548" w:rsidR="0051387D" w:rsidRPr="00D81942" w:rsidRDefault="0051387D" w:rsidP="0051387D">
      <w:pPr>
        <w:pStyle w:val="Heading7"/>
        <w:rPr>
          <w:ins w:id="369" w:author="Zhenning" w:date="2024-11-11T16:46:00Z"/>
        </w:rPr>
      </w:pPr>
      <w:ins w:id="370" w:author="Zhenning" w:date="2024-11-11T16:47:00Z">
        <w:r w:rsidRPr="00D81942">
          <w:rPr>
            <w:lang w:eastAsia="zh-CN"/>
          </w:rPr>
          <w:t>8</w:t>
        </w:r>
        <w:r w:rsidRPr="00D81942">
          <w:t>.</w:t>
        </w:r>
        <w:r w:rsidRPr="00D81942">
          <w:rPr>
            <w:lang w:eastAsia="zh-CN"/>
          </w:rPr>
          <w:t>3</w:t>
        </w:r>
        <w:r w:rsidRPr="00D81942">
          <w:t>.1.</w:t>
        </w:r>
        <w:r w:rsidRPr="00D81942">
          <w:rPr>
            <w:rFonts w:eastAsia="SimSun"/>
          </w:rPr>
          <w:t>3</w:t>
        </w:r>
        <w:r w:rsidRPr="00D81942">
          <w:t>.6.2.</w:t>
        </w:r>
        <w:r>
          <w:t>2</w:t>
        </w:r>
      </w:ins>
      <w:ins w:id="371" w:author="Zhenning" w:date="2024-11-11T16:46:00Z">
        <w:r w:rsidRPr="00D81942">
          <w:tab/>
          <w:t xml:space="preserve">Type: </w:t>
        </w:r>
      </w:ins>
      <w:proofErr w:type="spellStart"/>
      <w:ins w:id="372" w:author="Zhenning_r1 for Nevenka" w:date="2024-11-18T15:13:00Z">
        <w:r w:rsidR="00F96C77">
          <w:rPr>
            <w:rFonts w:hint="eastAsia"/>
            <w:lang w:eastAsia="zh-CN"/>
          </w:rPr>
          <w:t>NS</w:t>
        </w:r>
      </w:ins>
      <w:ins w:id="373" w:author="Zhenning" w:date="2024-11-11T16:47:00Z">
        <w:r w:rsidRPr="00D81942">
          <w:rPr>
            <w:lang w:eastAsia="zh-CN"/>
          </w:rPr>
          <w:t>InfoDel</w:t>
        </w:r>
      </w:ins>
      <w:proofErr w:type="spellEnd"/>
    </w:p>
    <w:p w14:paraId="585AE56F" w14:textId="2C0175EE" w:rsidR="0051387D" w:rsidRPr="00D81942" w:rsidRDefault="0051387D" w:rsidP="0051387D">
      <w:pPr>
        <w:pStyle w:val="TH"/>
        <w:rPr>
          <w:ins w:id="374" w:author="Zhenning" w:date="2024-11-11T16:46:00Z"/>
        </w:rPr>
      </w:pPr>
      <w:ins w:id="375" w:author="Zhenning" w:date="2024-11-11T16:46:00Z">
        <w:r w:rsidRPr="00D81942">
          <w:t>Table </w:t>
        </w:r>
      </w:ins>
      <w:ins w:id="376" w:author="Zhenning" w:date="2024-11-11T16:47:00Z">
        <w:r w:rsidRPr="00D81942">
          <w:rPr>
            <w:lang w:eastAsia="zh-CN"/>
          </w:rPr>
          <w:t>8</w:t>
        </w:r>
        <w:r w:rsidRPr="00D81942">
          <w:t>.</w:t>
        </w:r>
        <w:r w:rsidRPr="00D81942">
          <w:rPr>
            <w:lang w:eastAsia="zh-CN"/>
          </w:rPr>
          <w:t>3</w:t>
        </w:r>
        <w:r w:rsidRPr="00D81942">
          <w:t>.1.</w:t>
        </w:r>
        <w:r w:rsidRPr="00D81942">
          <w:rPr>
            <w:rFonts w:eastAsia="SimSun"/>
          </w:rPr>
          <w:t>3</w:t>
        </w:r>
        <w:r w:rsidRPr="00D81942">
          <w:t>.6.2.</w:t>
        </w:r>
        <w:r>
          <w:t>2</w:t>
        </w:r>
      </w:ins>
      <w:ins w:id="377" w:author="Zhenning" w:date="2024-11-11T16:46:00Z">
        <w:r w:rsidRPr="00D81942">
          <w:t xml:space="preserve">-1: Definition of type </w:t>
        </w:r>
      </w:ins>
      <w:proofErr w:type="spellStart"/>
      <w:ins w:id="378" w:author="Zhenning_r1 for Nevenka" w:date="2024-11-18T15:13:00Z">
        <w:r w:rsidR="00F96C77">
          <w:t>NS</w:t>
        </w:r>
      </w:ins>
      <w:ins w:id="379" w:author="Zhenning" w:date="2024-11-11T16:47:00Z">
        <w:r w:rsidRPr="00D81942">
          <w:rPr>
            <w:lang w:eastAsia="zh-CN"/>
          </w:rPr>
          <w:t>InfoDel</w:t>
        </w:r>
      </w:ins>
      <w:proofErr w:type="spellEnd"/>
    </w:p>
    <w:tbl>
      <w:tblPr>
        <w:tblW w:w="95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843"/>
        <w:gridCol w:w="425"/>
        <w:gridCol w:w="1134"/>
        <w:gridCol w:w="3405"/>
        <w:gridCol w:w="1310"/>
      </w:tblGrid>
      <w:tr w:rsidR="0051387D" w:rsidRPr="00D3062E" w14:paraId="4C7A4F57" w14:textId="77777777" w:rsidTr="00A52FF3">
        <w:trPr>
          <w:jc w:val="center"/>
          <w:ins w:id="380" w:author="Zhenning" w:date="2024-11-11T16:47:00Z"/>
        </w:trPr>
        <w:tc>
          <w:tcPr>
            <w:tcW w:w="1410" w:type="dxa"/>
            <w:shd w:val="clear" w:color="auto" w:fill="C0C0C0"/>
            <w:vAlign w:val="center"/>
            <w:hideMark/>
          </w:tcPr>
          <w:p w14:paraId="3220AC31" w14:textId="77777777" w:rsidR="0051387D" w:rsidRPr="00D3062E" w:rsidRDefault="0051387D" w:rsidP="00A52FF3">
            <w:pPr>
              <w:pStyle w:val="TAH"/>
              <w:rPr>
                <w:ins w:id="381" w:author="Zhenning" w:date="2024-11-11T16:47:00Z"/>
              </w:rPr>
            </w:pPr>
            <w:ins w:id="382" w:author="Zhenning" w:date="2024-11-11T16:47:00Z">
              <w:r w:rsidRPr="00D3062E">
                <w:t>Attribute name</w:t>
              </w:r>
            </w:ins>
          </w:p>
        </w:tc>
        <w:tc>
          <w:tcPr>
            <w:tcW w:w="1843" w:type="dxa"/>
            <w:shd w:val="clear" w:color="auto" w:fill="C0C0C0"/>
            <w:vAlign w:val="center"/>
            <w:hideMark/>
          </w:tcPr>
          <w:p w14:paraId="2A7A979D" w14:textId="77777777" w:rsidR="0051387D" w:rsidRPr="00D3062E" w:rsidRDefault="0051387D" w:rsidP="00A52FF3">
            <w:pPr>
              <w:pStyle w:val="TAH"/>
              <w:rPr>
                <w:ins w:id="383" w:author="Zhenning" w:date="2024-11-11T16:47:00Z"/>
              </w:rPr>
            </w:pPr>
            <w:ins w:id="384" w:author="Zhenning" w:date="2024-11-11T16:47:00Z">
              <w:r w:rsidRPr="00D3062E">
                <w:t>Data type</w:t>
              </w:r>
            </w:ins>
          </w:p>
        </w:tc>
        <w:tc>
          <w:tcPr>
            <w:tcW w:w="425" w:type="dxa"/>
            <w:shd w:val="clear" w:color="auto" w:fill="C0C0C0"/>
            <w:vAlign w:val="center"/>
            <w:hideMark/>
          </w:tcPr>
          <w:p w14:paraId="3C172446" w14:textId="77777777" w:rsidR="0051387D" w:rsidRPr="00D3062E" w:rsidRDefault="0051387D" w:rsidP="00A52FF3">
            <w:pPr>
              <w:pStyle w:val="TAH"/>
              <w:rPr>
                <w:ins w:id="385" w:author="Zhenning" w:date="2024-11-11T16:47:00Z"/>
              </w:rPr>
            </w:pPr>
            <w:ins w:id="386" w:author="Zhenning" w:date="2024-11-11T16:47:00Z">
              <w:r w:rsidRPr="00D3062E">
                <w:t>P</w:t>
              </w:r>
            </w:ins>
          </w:p>
        </w:tc>
        <w:tc>
          <w:tcPr>
            <w:tcW w:w="1134" w:type="dxa"/>
            <w:shd w:val="clear" w:color="auto" w:fill="C0C0C0"/>
            <w:vAlign w:val="center"/>
          </w:tcPr>
          <w:p w14:paraId="5ED75AC8" w14:textId="77777777" w:rsidR="0051387D" w:rsidRPr="00D3062E" w:rsidRDefault="0051387D" w:rsidP="00A52FF3">
            <w:pPr>
              <w:pStyle w:val="TAH"/>
              <w:rPr>
                <w:ins w:id="387" w:author="Zhenning" w:date="2024-11-11T16:47:00Z"/>
              </w:rPr>
            </w:pPr>
            <w:ins w:id="388" w:author="Zhenning" w:date="2024-11-11T16:47:00Z">
              <w:r w:rsidRPr="00D3062E">
                <w:t>Cardinality</w:t>
              </w:r>
            </w:ins>
          </w:p>
        </w:tc>
        <w:tc>
          <w:tcPr>
            <w:tcW w:w="3405" w:type="dxa"/>
            <w:shd w:val="clear" w:color="auto" w:fill="C0C0C0"/>
            <w:vAlign w:val="center"/>
            <w:hideMark/>
          </w:tcPr>
          <w:p w14:paraId="06C2A432" w14:textId="77777777" w:rsidR="0051387D" w:rsidRPr="00D3062E" w:rsidRDefault="0051387D" w:rsidP="00A52FF3">
            <w:pPr>
              <w:pStyle w:val="TAH"/>
              <w:rPr>
                <w:ins w:id="389" w:author="Zhenning" w:date="2024-11-11T16:47:00Z"/>
                <w:rFonts w:cs="Arial"/>
                <w:szCs w:val="18"/>
              </w:rPr>
            </w:pPr>
            <w:ins w:id="390" w:author="Zhenning" w:date="2024-11-11T16:47:00Z">
              <w:r w:rsidRPr="00D3062E">
                <w:rPr>
                  <w:rFonts w:cs="Arial"/>
                  <w:szCs w:val="18"/>
                </w:rPr>
                <w:t>Description</w:t>
              </w:r>
            </w:ins>
          </w:p>
        </w:tc>
        <w:tc>
          <w:tcPr>
            <w:tcW w:w="1310" w:type="dxa"/>
            <w:shd w:val="clear" w:color="auto" w:fill="C0C0C0"/>
            <w:vAlign w:val="center"/>
          </w:tcPr>
          <w:p w14:paraId="7421B71A" w14:textId="77777777" w:rsidR="0051387D" w:rsidRPr="00D3062E" w:rsidRDefault="0051387D" w:rsidP="00A52FF3">
            <w:pPr>
              <w:pStyle w:val="TAH"/>
              <w:rPr>
                <w:ins w:id="391" w:author="Zhenning" w:date="2024-11-11T16:47:00Z"/>
                <w:rFonts w:cs="Arial"/>
                <w:szCs w:val="18"/>
              </w:rPr>
            </w:pPr>
            <w:ins w:id="392" w:author="Zhenning" w:date="2024-11-11T16:47:00Z">
              <w:r w:rsidRPr="00D3062E">
                <w:rPr>
                  <w:rFonts w:cs="Arial"/>
                  <w:szCs w:val="18"/>
                </w:rPr>
                <w:t>Applicability</w:t>
              </w:r>
            </w:ins>
          </w:p>
        </w:tc>
      </w:tr>
      <w:tr w:rsidR="0051387D" w:rsidRPr="00D3062E" w14:paraId="11A84BCA" w14:textId="77777777" w:rsidTr="00A52FF3">
        <w:trPr>
          <w:jc w:val="center"/>
          <w:ins w:id="393" w:author="Zhenning" w:date="2024-11-11T16:47:00Z"/>
        </w:trPr>
        <w:tc>
          <w:tcPr>
            <w:tcW w:w="1410" w:type="dxa"/>
            <w:vAlign w:val="center"/>
          </w:tcPr>
          <w:p w14:paraId="0B428FDB" w14:textId="77777777" w:rsidR="0051387D" w:rsidRPr="00D3062E" w:rsidRDefault="0051387D" w:rsidP="00A52FF3">
            <w:pPr>
              <w:pStyle w:val="TAL"/>
              <w:rPr>
                <w:ins w:id="394" w:author="Zhenning" w:date="2024-11-11T16:47:00Z"/>
              </w:rPr>
            </w:pPr>
            <w:proofErr w:type="spellStart"/>
            <w:ins w:id="395" w:author="Zhenning" w:date="2024-11-11T16:47:00Z">
              <w:r w:rsidRPr="00D3062E">
                <w:t>valServId</w:t>
              </w:r>
              <w:proofErr w:type="spellEnd"/>
            </w:ins>
          </w:p>
        </w:tc>
        <w:tc>
          <w:tcPr>
            <w:tcW w:w="1843" w:type="dxa"/>
            <w:vAlign w:val="center"/>
          </w:tcPr>
          <w:p w14:paraId="13957078" w14:textId="77777777" w:rsidR="0051387D" w:rsidRPr="00D3062E" w:rsidRDefault="0051387D" w:rsidP="00A52FF3">
            <w:pPr>
              <w:pStyle w:val="TAL"/>
              <w:rPr>
                <w:ins w:id="396" w:author="Zhenning" w:date="2024-11-11T16:47:00Z"/>
                <w:lang w:val="en-US" w:eastAsia="zh-CN"/>
              </w:rPr>
            </w:pPr>
            <w:ins w:id="397" w:author="Zhenning" w:date="2024-11-11T16:47:00Z">
              <w:r w:rsidRPr="00D3062E">
                <w:t>string</w:t>
              </w:r>
            </w:ins>
          </w:p>
        </w:tc>
        <w:tc>
          <w:tcPr>
            <w:tcW w:w="425" w:type="dxa"/>
            <w:vAlign w:val="center"/>
          </w:tcPr>
          <w:p w14:paraId="67087000" w14:textId="77777777" w:rsidR="0051387D" w:rsidRPr="00D3062E" w:rsidRDefault="0051387D" w:rsidP="00A52FF3">
            <w:pPr>
              <w:pStyle w:val="TAC"/>
              <w:rPr>
                <w:ins w:id="398" w:author="Zhenning" w:date="2024-11-11T16:47:00Z"/>
                <w:lang w:val="en-US"/>
              </w:rPr>
            </w:pPr>
            <w:ins w:id="399" w:author="Zhenning" w:date="2024-11-11T16:47:00Z">
              <w:r w:rsidRPr="00D3062E">
                <w:t>M</w:t>
              </w:r>
            </w:ins>
          </w:p>
        </w:tc>
        <w:tc>
          <w:tcPr>
            <w:tcW w:w="1134" w:type="dxa"/>
            <w:vAlign w:val="center"/>
          </w:tcPr>
          <w:p w14:paraId="49BDA9FC" w14:textId="77777777" w:rsidR="0051387D" w:rsidRPr="00D3062E" w:rsidRDefault="0051387D" w:rsidP="00A52FF3">
            <w:pPr>
              <w:pStyle w:val="TAC"/>
              <w:rPr>
                <w:ins w:id="400" w:author="Zhenning" w:date="2024-11-11T16:47:00Z"/>
              </w:rPr>
            </w:pPr>
            <w:ins w:id="401" w:author="Zhenning" w:date="2024-11-11T16:47:00Z">
              <w:r w:rsidRPr="00D3062E">
                <w:t>1</w:t>
              </w:r>
            </w:ins>
          </w:p>
        </w:tc>
        <w:tc>
          <w:tcPr>
            <w:tcW w:w="3405" w:type="dxa"/>
            <w:vAlign w:val="center"/>
          </w:tcPr>
          <w:p w14:paraId="0C2EF74D" w14:textId="77777777" w:rsidR="0051387D" w:rsidRPr="00D3062E" w:rsidRDefault="0051387D" w:rsidP="00A52FF3">
            <w:pPr>
              <w:pStyle w:val="TAL"/>
              <w:rPr>
                <w:ins w:id="402" w:author="Zhenning" w:date="2024-11-11T16:47:00Z"/>
              </w:rPr>
            </w:pPr>
            <w:ins w:id="403" w:author="Zhenning" w:date="2024-11-11T16:47:00Z">
              <w:r w:rsidRPr="00D3062E">
                <w:rPr>
                  <w:lang w:val="en-US"/>
                </w:rPr>
                <w:t>Represents the identifier of the VAL service to which the notification is related.</w:t>
              </w:r>
            </w:ins>
          </w:p>
        </w:tc>
        <w:tc>
          <w:tcPr>
            <w:tcW w:w="1310" w:type="dxa"/>
            <w:vAlign w:val="center"/>
          </w:tcPr>
          <w:p w14:paraId="00D1F4C8" w14:textId="77777777" w:rsidR="0051387D" w:rsidRPr="00D3062E" w:rsidRDefault="0051387D" w:rsidP="00A52FF3">
            <w:pPr>
              <w:pStyle w:val="TAL"/>
              <w:rPr>
                <w:ins w:id="404" w:author="Zhenning" w:date="2024-11-11T16:47:00Z"/>
                <w:rFonts w:cs="Arial"/>
                <w:szCs w:val="18"/>
              </w:rPr>
            </w:pPr>
          </w:p>
        </w:tc>
      </w:tr>
      <w:tr w:rsidR="0051387D" w:rsidRPr="00D3062E" w14:paraId="65CB961E" w14:textId="77777777" w:rsidTr="00A52FF3">
        <w:trPr>
          <w:jc w:val="center"/>
          <w:ins w:id="405" w:author="Zhenning" w:date="2024-11-11T16:47:00Z"/>
        </w:trPr>
        <w:tc>
          <w:tcPr>
            <w:tcW w:w="1410" w:type="dxa"/>
            <w:vAlign w:val="center"/>
          </w:tcPr>
          <w:p w14:paraId="00704188" w14:textId="77777777" w:rsidR="0051387D" w:rsidRPr="00D3062E" w:rsidRDefault="0051387D" w:rsidP="00A52FF3">
            <w:pPr>
              <w:pStyle w:val="TAL"/>
              <w:rPr>
                <w:ins w:id="406" w:author="Zhenning" w:date="2024-11-11T16:47:00Z"/>
                <w:lang w:val="en-US"/>
              </w:rPr>
            </w:pPr>
            <w:proofErr w:type="spellStart"/>
            <w:ins w:id="407" w:author="Zhenning" w:date="2024-11-11T16:47:00Z">
              <w:r w:rsidRPr="00D3062E">
                <w:t>tgtNsceServId</w:t>
              </w:r>
              <w:proofErr w:type="spellEnd"/>
            </w:ins>
          </w:p>
        </w:tc>
        <w:tc>
          <w:tcPr>
            <w:tcW w:w="1843" w:type="dxa"/>
            <w:vAlign w:val="center"/>
          </w:tcPr>
          <w:p w14:paraId="6D8E9F69" w14:textId="77777777" w:rsidR="0051387D" w:rsidRPr="00D3062E" w:rsidRDefault="0051387D" w:rsidP="00A52FF3">
            <w:pPr>
              <w:pStyle w:val="TAL"/>
              <w:rPr>
                <w:ins w:id="408" w:author="Zhenning" w:date="2024-11-11T16:47:00Z"/>
                <w:lang w:eastAsia="zh-CN"/>
              </w:rPr>
            </w:pPr>
            <w:ins w:id="409" w:author="Zhenning" w:date="2024-11-11T16:47:00Z">
              <w:r w:rsidRPr="00D3062E">
                <w:t>string</w:t>
              </w:r>
            </w:ins>
          </w:p>
        </w:tc>
        <w:tc>
          <w:tcPr>
            <w:tcW w:w="425" w:type="dxa"/>
            <w:vAlign w:val="center"/>
          </w:tcPr>
          <w:p w14:paraId="13866CA8" w14:textId="77777777" w:rsidR="0051387D" w:rsidRPr="00D3062E" w:rsidRDefault="0051387D" w:rsidP="00A52FF3">
            <w:pPr>
              <w:pStyle w:val="TAC"/>
              <w:rPr>
                <w:ins w:id="410" w:author="Zhenning" w:date="2024-11-11T16:47:00Z"/>
                <w:lang w:eastAsia="zh-CN"/>
              </w:rPr>
            </w:pPr>
            <w:ins w:id="411" w:author="Zhenning" w:date="2024-11-11T16:47:00Z">
              <w:r w:rsidRPr="00D3062E">
                <w:t>M</w:t>
              </w:r>
            </w:ins>
          </w:p>
        </w:tc>
        <w:tc>
          <w:tcPr>
            <w:tcW w:w="1134" w:type="dxa"/>
            <w:vAlign w:val="center"/>
          </w:tcPr>
          <w:p w14:paraId="270326D9" w14:textId="77777777" w:rsidR="0051387D" w:rsidRPr="00D3062E" w:rsidRDefault="0051387D" w:rsidP="00A52FF3">
            <w:pPr>
              <w:pStyle w:val="TAC"/>
              <w:rPr>
                <w:ins w:id="412" w:author="Zhenning" w:date="2024-11-11T16:47:00Z"/>
              </w:rPr>
            </w:pPr>
            <w:ins w:id="413" w:author="Zhenning" w:date="2024-11-11T16:47:00Z">
              <w:r w:rsidRPr="00D3062E">
                <w:t>1</w:t>
              </w:r>
            </w:ins>
          </w:p>
        </w:tc>
        <w:tc>
          <w:tcPr>
            <w:tcW w:w="3405" w:type="dxa"/>
            <w:vAlign w:val="center"/>
          </w:tcPr>
          <w:p w14:paraId="3EF6270D" w14:textId="77777777" w:rsidR="0051387D" w:rsidRPr="00D3062E" w:rsidRDefault="0051387D" w:rsidP="00A52FF3">
            <w:pPr>
              <w:pStyle w:val="TAL"/>
              <w:rPr>
                <w:ins w:id="414" w:author="Zhenning" w:date="2024-11-11T16:47:00Z"/>
                <w:lang w:val="en-US" w:eastAsia="zh-CN"/>
              </w:rPr>
            </w:pPr>
            <w:ins w:id="415" w:author="Zhenning" w:date="2024-11-11T16:47:00Z">
              <w:r w:rsidRPr="00D3062E">
                <w:t>Contains the identifier of the target NSCE Server.</w:t>
              </w:r>
            </w:ins>
          </w:p>
        </w:tc>
        <w:tc>
          <w:tcPr>
            <w:tcW w:w="1310" w:type="dxa"/>
            <w:vAlign w:val="center"/>
          </w:tcPr>
          <w:p w14:paraId="0444FDDC" w14:textId="77777777" w:rsidR="0051387D" w:rsidRPr="00D3062E" w:rsidRDefault="0051387D" w:rsidP="00A52FF3">
            <w:pPr>
              <w:pStyle w:val="TAL"/>
              <w:rPr>
                <w:ins w:id="416" w:author="Zhenning" w:date="2024-11-11T16:47:00Z"/>
                <w:rFonts w:cs="Arial"/>
                <w:szCs w:val="18"/>
              </w:rPr>
            </w:pPr>
          </w:p>
        </w:tc>
      </w:tr>
      <w:tr w:rsidR="0051387D" w:rsidRPr="00D3062E" w14:paraId="4DD75D01" w14:textId="77777777" w:rsidTr="00A52FF3">
        <w:trPr>
          <w:jc w:val="center"/>
          <w:ins w:id="417" w:author="Zhenning" w:date="2024-11-11T16:47:00Z"/>
        </w:trPr>
        <w:tc>
          <w:tcPr>
            <w:tcW w:w="1410" w:type="dxa"/>
            <w:vAlign w:val="center"/>
          </w:tcPr>
          <w:p w14:paraId="4E4AFBC0" w14:textId="77777777" w:rsidR="0051387D" w:rsidRPr="00D3062E" w:rsidRDefault="0051387D" w:rsidP="00A52FF3">
            <w:pPr>
              <w:pStyle w:val="TAL"/>
              <w:rPr>
                <w:ins w:id="418" w:author="Zhenning" w:date="2024-11-11T16:47:00Z"/>
              </w:rPr>
            </w:pPr>
            <w:proofErr w:type="spellStart"/>
            <w:ins w:id="419" w:author="Zhenning" w:date="2024-11-11T16:47:00Z">
              <w:r w:rsidRPr="00D3062E">
                <w:t>tgtNsceAddr</w:t>
              </w:r>
              <w:proofErr w:type="spellEnd"/>
            </w:ins>
          </w:p>
        </w:tc>
        <w:tc>
          <w:tcPr>
            <w:tcW w:w="1843" w:type="dxa"/>
            <w:vAlign w:val="center"/>
          </w:tcPr>
          <w:p w14:paraId="2DA8E272" w14:textId="77777777" w:rsidR="0051387D" w:rsidRPr="00D3062E" w:rsidRDefault="0051387D" w:rsidP="00A52FF3">
            <w:pPr>
              <w:pStyle w:val="TAL"/>
              <w:rPr>
                <w:ins w:id="420" w:author="Zhenning" w:date="2024-11-11T16:47:00Z"/>
              </w:rPr>
            </w:pPr>
            <w:proofErr w:type="spellStart"/>
            <w:ins w:id="421" w:author="Zhenning" w:date="2024-11-11T16:47:00Z">
              <w:r w:rsidRPr="00D3062E">
                <w:rPr>
                  <w:lang w:eastAsia="zh-CN"/>
                </w:rPr>
                <w:t>EndPoint</w:t>
              </w:r>
              <w:proofErr w:type="spellEnd"/>
            </w:ins>
          </w:p>
        </w:tc>
        <w:tc>
          <w:tcPr>
            <w:tcW w:w="425" w:type="dxa"/>
            <w:vAlign w:val="center"/>
          </w:tcPr>
          <w:p w14:paraId="43040642" w14:textId="77777777" w:rsidR="0051387D" w:rsidRPr="00D3062E" w:rsidRDefault="0051387D" w:rsidP="00A52FF3">
            <w:pPr>
              <w:pStyle w:val="TAC"/>
              <w:rPr>
                <w:ins w:id="422" w:author="Zhenning" w:date="2024-11-11T16:47:00Z"/>
                <w:lang w:eastAsia="zh-CN"/>
              </w:rPr>
            </w:pPr>
            <w:ins w:id="423" w:author="Zhenning" w:date="2024-11-11T16:47:00Z">
              <w:r w:rsidRPr="00D3062E">
                <w:t>M</w:t>
              </w:r>
            </w:ins>
          </w:p>
        </w:tc>
        <w:tc>
          <w:tcPr>
            <w:tcW w:w="1134" w:type="dxa"/>
            <w:vAlign w:val="center"/>
          </w:tcPr>
          <w:p w14:paraId="0C70D976" w14:textId="77777777" w:rsidR="0051387D" w:rsidRPr="00D3062E" w:rsidRDefault="0051387D" w:rsidP="00A52FF3">
            <w:pPr>
              <w:pStyle w:val="TAC"/>
              <w:rPr>
                <w:ins w:id="424" w:author="Zhenning" w:date="2024-11-11T16:47:00Z"/>
              </w:rPr>
            </w:pPr>
            <w:ins w:id="425" w:author="Zhenning" w:date="2024-11-11T16:47:00Z">
              <w:r w:rsidRPr="00D3062E">
                <w:t>1</w:t>
              </w:r>
            </w:ins>
          </w:p>
        </w:tc>
        <w:tc>
          <w:tcPr>
            <w:tcW w:w="3405" w:type="dxa"/>
            <w:vAlign w:val="center"/>
          </w:tcPr>
          <w:p w14:paraId="60534248" w14:textId="77777777" w:rsidR="0051387D" w:rsidRPr="00D3062E" w:rsidRDefault="0051387D" w:rsidP="00A52FF3">
            <w:pPr>
              <w:pStyle w:val="TAL"/>
              <w:rPr>
                <w:ins w:id="426" w:author="Zhenning" w:date="2024-11-11T16:47:00Z"/>
              </w:rPr>
            </w:pPr>
            <w:ins w:id="427" w:author="Zhenning" w:date="2024-11-11T16:47:00Z">
              <w:r w:rsidRPr="00D3062E">
                <w:t>Contains the addressing information of the target NSCE Server.</w:t>
              </w:r>
            </w:ins>
          </w:p>
        </w:tc>
        <w:tc>
          <w:tcPr>
            <w:tcW w:w="1310" w:type="dxa"/>
            <w:vAlign w:val="center"/>
          </w:tcPr>
          <w:p w14:paraId="7522A9C2" w14:textId="77777777" w:rsidR="0051387D" w:rsidRPr="00D3062E" w:rsidRDefault="0051387D" w:rsidP="00A52FF3">
            <w:pPr>
              <w:pStyle w:val="TAL"/>
              <w:rPr>
                <w:ins w:id="428" w:author="Zhenning" w:date="2024-11-11T16:47:00Z"/>
                <w:rFonts w:cs="Arial"/>
                <w:szCs w:val="18"/>
              </w:rPr>
            </w:pPr>
          </w:p>
        </w:tc>
      </w:tr>
      <w:tr w:rsidR="0051387D" w:rsidRPr="00D3062E" w14:paraId="08D3F836" w14:textId="77777777" w:rsidTr="00A52FF3">
        <w:trPr>
          <w:jc w:val="center"/>
          <w:ins w:id="429" w:author="Zhenning" w:date="2024-11-11T16:47:00Z"/>
        </w:trPr>
        <w:tc>
          <w:tcPr>
            <w:tcW w:w="1410" w:type="dxa"/>
            <w:vAlign w:val="center"/>
          </w:tcPr>
          <w:p w14:paraId="5A17CDFF" w14:textId="77777777" w:rsidR="0051387D" w:rsidRPr="00D3062E" w:rsidRDefault="0051387D" w:rsidP="00A52FF3">
            <w:pPr>
              <w:pStyle w:val="TAL"/>
              <w:rPr>
                <w:ins w:id="430" w:author="Zhenning" w:date="2024-11-11T16:47:00Z"/>
              </w:rPr>
            </w:pPr>
            <w:proofErr w:type="spellStart"/>
            <w:ins w:id="431" w:author="Zhenning" w:date="2024-11-11T16:47:00Z">
              <w:r w:rsidRPr="00D3062E">
                <w:t>valUeIds</w:t>
              </w:r>
              <w:proofErr w:type="spellEnd"/>
            </w:ins>
          </w:p>
        </w:tc>
        <w:tc>
          <w:tcPr>
            <w:tcW w:w="1843" w:type="dxa"/>
            <w:vAlign w:val="center"/>
          </w:tcPr>
          <w:p w14:paraId="5E469949" w14:textId="77777777" w:rsidR="0051387D" w:rsidRPr="00D3062E" w:rsidRDefault="0051387D" w:rsidP="00A52FF3">
            <w:pPr>
              <w:pStyle w:val="TAL"/>
              <w:rPr>
                <w:ins w:id="432" w:author="Zhenning" w:date="2024-11-11T16:47:00Z"/>
                <w:lang w:eastAsia="zh-CN"/>
              </w:rPr>
            </w:pPr>
            <w:ins w:id="433" w:author="Zhenning" w:date="2024-11-11T16:47:00Z">
              <w:r w:rsidRPr="00D3062E">
                <w:t>array(string)</w:t>
              </w:r>
            </w:ins>
          </w:p>
        </w:tc>
        <w:tc>
          <w:tcPr>
            <w:tcW w:w="425" w:type="dxa"/>
            <w:vAlign w:val="center"/>
          </w:tcPr>
          <w:p w14:paraId="557363B4" w14:textId="77777777" w:rsidR="0051387D" w:rsidRPr="00D3062E" w:rsidRDefault="0051387D" w:rsidP="00A52FF3">
            <w:pPr>
              <w:pStyle w:val="TAC"/>
              <w:rPr>
                <w:ins w:id="434" w:author="Zhenning" w:date="2024-11-11T16:47:00Z"/>
              </w:rPr>
            </w:pPr>
            <w:ins w:id="435" w:author="Zhenning" w:date="2024-11-11T16:47:00Z">
              <w:r>
                <w:t>O</w:t>
              </w:r>
            </w:ins>
          </w:p>
        </w:tc>
        <w:tc>
          <w:tcPr>
            <w:tcW w:w="1134" w:type="dxa"/>
            <w:vAlign w:val="center"/>
          </w:tcPr>
          <w:p w14:paraId="46C4D698" w14:textId="77777777" w:rsidR="0051387D" w:rsidRPr="00D3062E" w:rsidRDefault="0051387D" w:rsidP="00A52FF3">
            <w:pPr>
              <w:pStyle w:val="TAC"/>
              <w:rPr>
                <w:ins w:id="436" w:author="Zhenning" w:date="2024-11-11T16:47:00Z"/>
              </w:rPr>
            </w:pPr>
            <w:ins w:id="437" w:author="Zhenning" w:date="2024-11-11T16:47:00Z">
              <w:r w:rsidRPr="00D3062E">
                <w:t>1..N</w:t>
              </w:r>
            </w:ins>
          </w:p>
        </w:tc>
        <w:tc>
          <w:tcPr>
            <w:tcW w:w="3405" w:type="dxa"/>
            <w:vAlign w:val="center"/>
          </w:tcPr>
          <w:p w14:paraId="086955C5" w14:textId="77777777" w:rsidR="0051387D" w:rsidRPr="00D3062E" w:rsidRDefault="0051387D" w:rsidP="00A52FF3">
            <w:pPr>
              <w:pStyle w:val="TAL"/>
              <w:rPr>
                <w:ins w:id="438" w:author="Zhenning" w:date="2024-11-11T16:47:00Z"/>
              </w:rPr>
            </w:pPr>
            <w:ins w:id="439" w:author="Zhenning" w:date="2024-11-11T16:47:00Z">
              <w:r w:rsidRPr="00D3062E">
                <w:t>Contains the identifiers of the targeted VAL UE(s).</w:t>
              </w:r>
            </w:ins>
          </w:p>
        </w:tc>
        <w:tc>
          <w:tcPr>
            <w:tcW w:w="1310" w:type="dxa"/>
            <w:vAlign w:val="center"/>
          </w:tcPr>
          <w:p w14:paraId="4C0C2428" w14:textId="77777777" w:rsidR="0051387D" w:rsidRPr="00D3062E" w:rsidRDefault="0051387D" w:rsidP="00A52FF3">
            <w:pPr>
              <w:pStyle w:val="TAL"/>
              <w:rPr>
                <w:ins w:id="440" w:author="Zhenning" w:date="2024-11-11T16:47:00Z"/>
                <w:rFonts w:cs="Arial"/>
                <w:szCs w:val="18"/>
              </w:rPr>
            </w:pPr>
          </w:p>
        </w:tc>
      </w:tr>
      <w:tr w:rsidR="0051387D" w:rsidRPr="00D3062E" w14:paraId="3A093C75" w14:textId="77777777" w:rsidTr="00A52FF3">
        <w:trPr>
          <w:jc w:val="center"/>
          <w:ins w:id="441" w:author="Zhenning" w:date="2024-11-11T16:47:00Z"/>
        </w:trPr>
        <w:tc>
          <w:tcPr>
            <w:tcW w:w="1410" w:type="dxa"/>
            <w:vAlign w:val="center"/>
          </w:tcPr>
          <w:p w14:paraId="46E5F5C0" w14:textId="77777777" w:rsidR="0051387D" w:rsidRPr="00D3062E" w:rsidRDefault="0051387D" w:rsidP="00A52FF3">
            <w:pPr>
              <w:pStyle w:val="TAL"/>
              <w:rPr>
                <w:ins w:id="442" w:author="Zhenning" w:date="2024-11-11T16:47:00Z"/>
              </w:rPr>
            </w:pPr>
            <w:proofErr w:type="spellStart"/>
            <w:ins w:id="443" w:author="Zhenning" w:date="2024-11-11T16:47:00Z">
              <w:r>
                <w:rPr>
                  <w:rFonts w:hint="eastAsia"/>
                </w:rPr>
                <w:t>n</w:t>
              </w:r>
              <w:r>
                <w:t>SInfos</w:t>
              </w:r>
              <w:proofErr w:type="spellEnd"/>
            </w:ins>
          </w:p>
        </w:tc>
        <w:tc>
          <w:tcPr>
            <w:tcW w:w="1843" w:type="dxa"/>
            <w:vAlign w:val="center"/>
          </w:tcPr>
          <w:p w14:paraId="7F11A12F" w14:textId="77777777" w:rsidR="0051387D" w:rsidRPr="00D3062E" w:rsidRDefault="0051387D" w:rsidP="00A52FF3">
            <w:pPr>
              <w:pStyle w:val="TAL"/>
              <w:rPr>
                <w:ins w:id="444" w:author="Zhenning" w:date="2024-11-11T16:47:00Z"/>
              </w:rPr>
            </w:pPr>
            <w:ins w:id="445" w:author="Zhenning" w:date="2024-11-11T16:47:00Z">
              <w:r>
                <w:rPr>
                  <w:rFonts w:hint="eastAsia"/>
                </w:rPr>
                <w:t>a</w:t>
              </w:r>
              <w:r>
                <w:t>rray(</w:t>
              </w:r>
              <w:proofErr w:type="spellStart"/>
              <w:r>
                <w:t>NSInfo</w:t>
              </w:r>
              <w:proofErr w:type="spellEnd"/>
              <w:r>
                <w:t>)</w:t>
              </w:r>
            </w:ins>
          </w:p>
        </w:tc>
        <w:tc>
          <w:tcPr>
            <w:tcW w:w="425" w:type="dxa"/>
            <w:vAlign w:val="center"/>
          </w:tcPr>
          <w:p w14:paraId="6261917E" w14:textId="77777777" w:rsidR="0051387D" w:rsidRPr="00D3062E" w:rsidRDefault="0051387D" w:rsidP="00A52FF3">
            <w:pPr>
              <w:pStyle w:val="TAC"/>
              <w:rPr>
                <w:ins w:id="446" w:author="Zhenning" w:date="2024-11-11T16:47:00Z"/>
              </w:rPr>
            </w:pPr>
            <w:ins w:id="447" w:author="Zhenning" w:date="2024-11-11T16:47:00Z">
              <w:r>
                <w:rPr>
                  <w:rFonts w:hint="eastAsia"/>
                </w:rPr>
                <w:t>M</w:t>
              </w:r>
            </w:ins>
          </w:p>
        </w:tc>
        <w:tc>
          <w:tcPr>
            <w:tcW w:w="1134" w:type="dxa"/>
            <w:vAlign w:val="center"/>
          </w:tcPr>
          <w:p w14:paraId="54176DB5" w14:textId="77777777" w:rsidR="0051387D" w:rsidRPr="00D3062E" w:rsidRDefault="0051387D" w:rsidP="00A52FF3">
            <w:pPr>
              <w:pStyle w:val="TAC"/>
              <w:rPr>
                <w:ins w:id="448" w:author="Zhenning" w:date="2024-11-11T16:47:00Z"/>
              </w:rPr>
            </w:pPr>
            <w:ins w:id="449" w:author="Zhenning" w:date="2024-11-11T16:47:00Z">
              <w:r>
                <w:rPr>
                  <w:rFonts w:hint="eastAsia"/>
                </w:rPr>
                <w:t>1</w:t>
              </w:r>
              <w:r>
                <w:t>..N</w:t>
              </w:r>
            </w:ins>
          </w:p>
        </w:tc>
        <w:tc>
          <w:tcPr>
            <w:tcW w:w="3405" w:type="dxa"/>
            <w:vAlign w:val="center"/>
          </w:tcPr>
          <w:p w14:paraId="21D897EA" w14:textId="77777777" w:rsidR="0051387D" w:rsidRPr="00D3062E" w:rsidRDefault="0051387D" w:rsidP="00A52FF3">
            <w:pPr>
              <w:pStyle w:val="TAL"/>
              <w:rPr>
                <w:ins w:id="450" w:author="Zhenning" w:date="2024-11-11T16:47:00Z"/>
              </w:rPr>
            </w:pPr>
            <w:ins w:id="451" w:author="Zhenning" w:date="2024-11-11T16:47:00Z">
              <w:r>
                <w:rPr>
                  <w:rFonts w:eastAsia="SimSun"/>
                  <w:kern w:val="2"/>
                  <w:lang w:eastAsia="zh-CN"/>
                </w:rPr>
                <w:t>Network slice information</w:t>
              </w:r>
            </w:ins>
          </w:p>
        </w:tc>
        <w:tc>
          <w:tcPr>
            <w:tcW w:w="1310" w:type="dxa"/>
            <w:vAlign w:val="center"/>
          </w:tcPr>
          <w:p w14:paraId="0D48B9B6" w14:textId="77777777" w:rsidR="0051387D" w:rsidRPr="00D3062E" w:rsidRDefault="0051387D" w:rsidP="00A52FF3">
            <w:pPr>
              <w:pStyle w:val="TAL"/>
              <w:rPr>
                <w:ins w:id="452" w:author="Zhenning" w:date="2024-11-11T16:47:00Z"/>
                <w:rFonts w:cs="Arial"/>
                <w:szCs w:val="18"/>
              </w:rPr>
            </w:pPr>
          </w:p>
        </w:tc>
      </w:tr>
    </w:tbl>
    <w:p w14:paraId="0F6116F8" w14:textId="77777777" w:rsidR="0051387D" w:rsidRDefault="0051387D" w:rsidP="0051387D">
      <w:pPr>
        <w:rPr>
          <w:ins w:id="453" w:author="Zhenning" w:date="2024-11-11T16:49:00Z"/>
        </w:rPr>
      </w:pPr>
    </w:p>
    <w:p w14:paraId="49702F4C" w14:textId="77777777" w:rsidR="0051387D" w:rsidRPr="0051387D" w:rsidRDefault="0051387D" w:rsidP="0051387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70C0"/>
          <w:sz w:val="28"/>
          <w:szCs w:val="28"/>
          <w:lang w:val="en-US"/>
        </w:rPr>
      </w:pPr>
      <w:r w:rsidRPr="0051387D">
        <w:rPr>
          <w:rFonts w:ascii="Arial" w:hAnsi="Arial" w:cs="Arial"/>
          <w:color w:val="0070C0"/>
          <w:sz w:val="28"/>
          <w:szCs w:val="28"/>
          <w:lang w:val="en-US"/>
        </w:rPr>
        <w:t xml:space="preserve">* * * </w:t>
      </w:r>
      <w:r>
        <w:rPr>
          <w:rFonts w:ascii="Arial" w:hAnsi="Arial" w:cs="Arial" w:hint="eastAsia"/>
          <w:color w:val="0070C0"/>
          <w:sz w:val="28"/>
          <w:szCs w:val="28"/>
          <w:lang w:val="en-US" w:eastAsia="zh-CN"/>
        </w:rPr>
        <w:t>Next</w:t>
      </w:r>
      <w:r w:rsidRPr="0051387D">
        <w:rPr>
          <w:rFonts w:ascii="Arial" w:hAnsi="Arial" w:cs="Arial"/>
          <w:color w:val="0070C0"/>
          <w:sz w:val="28"/>
          <w:szCs w:val="28"/>
          <w:lang w:val="en-US"/>
        </w:rPr>
        <w:t xml:space="preserve"> Change * * * *</w:t>
      </w:r>
    </w:p>
    <w:p w14:paraId="42972BDD" w14:textId="77777777" w:rsidR="0051387D" w:rsidRPr="00D81942" w:rsidRDefault="0051387D" w:rsidP="0051387D">
      <w:pPr>
        <w:pStyle w:val="Heading7"/>
        <w:rPr>
          <w:ins w:id="454" w:author="Zhenning" w:date="2024-11-11T16:49:00Z"/>
        </w:rPr>
      </w:pPr>
      <w:ins w:id="455" w:author="Zhenning" w:date="2024-11-11T16:49:00Z">
        <w:r w:rsidRPr="00D81942">
          <w:rPr>
            <w:lang w:eastAsia="zh-CN"/>
          </w:rPr>
          <w:lastRenderedPageBreak/>
          <w:t>8</w:t>
        </w:r>
        <w:r w:rsidRPr="00D81942">
          <w:t>.</w:t>
        </w:r>
        <w:r w:rsidRPr="00D81942">
          <w:rPr>
            <w:lang w:eastAsia="zh-CN"/>
          </w:rPr>
          <w:t>3</w:t>
        </w:r>
        <w:r w:rsidRPr="00D81942">
          <w:t>.1.</w:t>
        </w:r>
        <w:r w:rsidRPr="00D81942">
          <w:rPr>
            <w:rFonts w:eastAsia="SimSun"/>
          </w:rPr>
          <w:t>3</w:t>
        </w:r>
        <w:r w:rsidRPr="00D81942">
          <w:t>.6.2.</w:t>
        </w:r>
        <w:r>
          <w:t>3</w:t>
        </w:r>
        <w:r w:rsidRPr="00D81942">
          <w:tab/>
          <w:t xml:space="preserve">Type: </w:t>
        </w:r>
        <w:proofErr w:type="spellStart"/>
        <w:r w:rsidRPr="00D3062E">
          <w:t>NSInfo</w:t>
        </w:r>
        <w:proofErr w:type="spellEnd"/>
      </w:ins>
    </w:p>
    <w:p w14:paraId="3C7AA6DC" w14:textId="77777777" w:rsidR="0051387D" w:rsidRPr="00D81942" w:rsidRDefault="0051387D" w:rsidP="0051387D">
      <w:pPr>
        <w:pStyle w:val="TH"/>
        <w:rPr>
          <w:ins w:id="456" w:author="Zhenning" w:date="2024-11-11T16:49:00Z"/>
        </w:rPr>
      </w:pPr>
      <w:ins w:id="457" w:author="Zhenning" w:date="2024-11-11T16:49:00Z">
        <w:r w:rsidRPr="00D81942">
          <w:t>Table </w:t>
        </w:r>
        <w:r w:rsidRPr="00D81942">
          <w:rPr>
            <w:lang w:eastAsia="zh-CN"/>
          </w:rPr>
          <w:t>8</w:t>
        </w:r>
        <w:r w:rsidRPr="00D81942">
          <w:t>.</w:t>
        </w:r>
        <w:r w:rsidRPr="00D81942">
          <w:rPr>
            <w:lang w:eastAsia="zh-CN"/>
          </w:rPr>
          <w:t>3</w:t>
        </w:r>
        <w:r w:rsidRPr="00D81942">
          <w:t>.1.</w:t>
        </w:r>
        <w:r w:rsidRPr="00D81942">
          <w:rPr>
            <w:rFonts w:eastAsia="SimSun"/>
          </w:rPr>
          <w:t>3</w:t>
        </w:r>
        <w:r w:rsidRPr="00D81942">
          <w:t>.6.2.</w:t>
        </w:r>
        <w:r>
          <w:t>3</w:t>
        </w:r>
        <w:r w:rsidRPr="00D81942">
          <w:t xml:space="preserve">-1: Definition of type </w:t>
        </w:r>
        <w:proofErr w:type="spellStart"/>
        <w:r w:rsidRPr="00D3062E">
          <w:t>NSInfo</w:t>
        </w:r>
        <w:proofErr w:type="spellEnd"/>
      </w:ins>
    </w:p>
    <w:tbl>
      <w:tblPr>
        <w:tblW w:w="95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843"/>
        <w:gridCol w:w="425"/>
        <w:gridCol w:w="1134"/>
        <w:gridCol w:w="3405"/>
        <w:gridCol w:w="1310"/>
      </w:tblGrid>
      <w:tr w:rsidR="0051387D" w:rsidRPr="00D3062E" w14:paraId="677D4CE1" w14:textId="77777777" w:rsidTr="00A52FF3">
        <w:trPr>
          <w:jc w:val="center"/>
          <w:ins w:id="458" w:author="Zhenning" w:date="2024-11-11T16:49:00Z"/>
        </w:trPr>
        <w:tc>
          <w:tcPr>
            <w:tcW w:w="1410" w:type="dxa"/>
            <w:shd w:val="clear" w:color="auto" w:fill="C0C0C0"/>
            <w:vAlign w:val="center"/>
            <w:hideMark/>
          </w:tcPr>
          <w:p w14:paraId="48601D23" w14:textId="77777777" w:rsidR="0051387D" w:rsidRPr="00D3062E" w:rsidRDefault="0051387D" w:rsidP="00A52FF3">
            <w:pPr>
              <w:pStyle w:val="TAH"/>
              <w:rPr>
                <w:ins w:id="459" w:author="Zhenning" w:date="2024-11-11T16:49:00Z"/>
              </w:rPr>
            </w:pPr>
            <w:ins w:id="460" w:author="Zhenning" w:date="2024-11-11T16:49:00Z">
              <w:r w:rsidRPr="00D3062E">
                <w:t>Attribute name</w:t>
              </w:r>
            </w:ins>
          </w:p>
        </w:tc>
        <w:tc>
          <w:tcPr>
            <w:tcW w:w="1843" w:type="dxa"/>
            <w:shd w:val="clear" w:color="auto" w:fill="C0C0C0"/>
            <w:vAlign w:val="center"/>
            <w:hideMark/>
          </w:tcPr>
          <w:p w14:paraId="2A4AB20A" w14:textId="77777777" w:rsidR="0051387D" w:rsidRPr="00D3062E" w:rsidRDefault="0051387D" w:rsidP="00A52FF3">
            <w:pPr>
              <w:pStyle w:val="TAH"/>
              <w:rPr>
                <w:ins w:id="461" w:author="Zhenning" w:date="2024-11-11T16:49:00Z"/>
              </w:rPr>
            </w:pPr>
            <w:ins w:id="462" w:author="Zhenning" w:date="2024-11-11T16:49:00Z">
              <w:r w:rsidRPr="00D3062E">
                <w:t>Data type</w:t>
              </w:r>
            </w:ins>
          </w:p>
        </w:tc>
        <w:tc>
          <w:tcPr>
            <w:tcW w:w="425" w:type="dxa"/>
            <w:shd w:val="clear" w:color="auto" w:fill="C0C0C0"/>
            <w:vAlign w:val="center"/>
            <w:hideMark/>
          </w:tcPr>
          <w:p w14:paraId="0E9CF9CF" w14:textId="77777777" w:rsidR="0051387D" w:rsidRPr="00D3062E" w:rsidRDefault="0051387D" w:rsidP="00A52FF3">
            <w:pPr>
              <w:pStyle w:val="TAH"/>
              <w:rPr>
                <w:ins w:id="463" w:author="Zhenning" w:date="2024-11-11T16:49:00Z"/>
              </w:rPr>
            </w:pPr>
            <w:ins w:id="464" w:author="Zhenning" w:date="2024-11-11T16:49:00Z">
              <w:r w:rsidRPr="00D3062E">
                <w:t>P</w:t>
              </w:r>
            </w:ins>
          </w:p>
        </w:tc>
        <w:tc>
          <w:tcPr>
            <w:tcW w:w="1134" w:type="dxa"/>
            <w:shd w:val="clear" w:color="auto" w:fill="C0C0C0"/>
            <w:vAlign w:val="center"/>
          </w:tcPr>
          <w:p w14:paraId="37283B50" w14:textId="77777777" w:rsidR="0051387D" w:rsidRPr="00D3062E" w:rsidRDefault="0051387D" w:rsidP="00A52FF3">
            <w:pPr>
              <w:pStyle w:val="TAH"/>
              <w:rPr>
                <w:ins w:id="465" w:author="Zhenning" w:date="2024-11-11T16:49:00Z"/>
              </w:rPr>
            </w:pPr>
            <w:ins w:id="466" w:author="Zhenning" w:date="2024-11-11T16:49:00Z">
              <w:r w:rsidRPr="00D3062E">
                <w:t>Cardinality</w:t>
              </w:r>
            </w:ins>
          </w:p>
        </w:tc>
        <w:tc>
          <w:tcPr>
            <w:tcW w:w="3405" w:type="dxa"/>
            <w:shd w:val="clear" w:color="auto" w:fill="C0C0C0"/>
            <w:vAlign w:val="center"/>
            <w:hideMark/>
          </w:tcPr>
          <w:p w14:paraId="1D783FFC" w14:textId="77777777" w:rsidR="0051387D" w:rsidRPr="00D3062E" w:rsidRDefault="0051387D" w:rsidP="00A52FF3">
            <w:pPr>
              <w:pStyle w:val="TAH"/>
              <w:rPr>
                <w:ins w:id="467" w:author="Zhenning" w:date="2024-11-11T16:49:00Z"/>
                <w:rFonts w:cs="Arial"/>
                <w:szCs w:val="18"/>
              </w:rPr>
            </w:pPr>
            <w:ins w:id="468" w:author="Zhenning" w:date="2024-11-11T16:49:00Z">
              <w:r w:rsidRPr="00D3062E">
                <w:rPr>
                  <w:rFonts w:cs="Arial"/>
                  <w:szCs w:val="18"/>
                </w:rPr>
                <w:t>Description</w:t>
              </w:r>
            </w:ins>
          </w:p>
        </w:tc>
        <w:tc>
          <w:tcPr>
            <w:tcW w:w="1310" w:type="dxa"/>
            <w:shd w:val="clear" w:color="auto" w:fill="C0C0C0"/>
            <w:vAlign w:val="center"/>
          </w:tcPr>
          <w:p w14:paraId="293B6ACF" w14:textId="77777777" w:rsidR="0051387D" w:rsidRPr="00D3062E" w:rsidRDefault="0051387D" w:rsidP="00A52FF3">
            <w:pPr>
              <w:pStyle w:val="TAH"/>
              <w:rPr>
                <w:ins w:id="469" w:author="Zhenning" w:date="2024-11-11T16:49:00Z"/>
                <w:rFonts w:cs="Arial"/>
                <w:szCs w:val="18"/>
              </w:rPr>
            </w:pPr>
            <w:ins w:id="470" w:author="Zhenning" w:date="2024-11-11T16:49:00Z">
              <w:r w:rsidRPr="00D3062E">
                <w:rPr>
                  <w:rFonts w:cs="Arial"/>
                  <w:szCs w:val="18"/>
                </w:rPr>
                <w:t>Applicability</w:t>
              </w:r>
            </w:ins>
          </w:p>
        </w:tc>
      </w:tr>
      <w:tr w:rsidR="0051387D" w:rsidRPr="00D3062E" w14:paraId="47B284E9" w14:textId="77777777" w:rsidTr="00A52FF3">
        <w:trPr>
          <w:jc w:val="center"/>
          <w:ins w:id="471" w:author="Zhenning" w:date="2024-11-11T16:49:00Z"/>
        </w:trPr>
        <w:tc>
          <w:tcPr>
            <w:tcW w:w="1410" w:type="dxa"/>
            <w:vAlign w:val="center"/>
          </w:tcPr>
          <w:p w14:paraId="4CFB5118" w14:textId="77777777" w:rsidR="0051387D" w:rsidRPr="00D3062E" w:rsidRDefault="0051387D" w:rsidP="00A52FF3">
            <w:pPr>
              <w:pStyle w:val="TAL"/>
              <w:rPr>
                <w:ins w:id="472" w:author="Zhenning" w:date="2024-11-11T16:49:00Z"/>
              </w:rPr>
            </w:pPr>
            <w:proofErr w:type="spellStart"/>
            <w:ins w:id="473" w:author="Zhenning" w:date="2024-11-11T16:49:00Z">
              <w:r w:rsidRPr="00D3062E">
                <w:t>netSliceId</w:t>
              </w:r>
              <w:proofErr w:type="spellEnd"/>
            </w:ins>
          </w:p>
        </w:tc>
        <w:tc>
          <w:tcPr>
            <w:tcW w:w="1843" w:type="dxa"/>
            <w:vAlign w:val="center"/>
          </w:tcPr>
          <w:p w14:paraId="6062DB23" w14:textId="77777777" w:rsidR="0051387D" w:rsidRPr="00D3062E" w:rsidRDefault="0051387D" w:rsidP="00A52FF3">
            <w:pPr>
              <w:pStyle w:val="TAL"/>
              <w:rPr>
                <w:ins w:id="474" w:author="Zhenning" w:date="2024-11-11T16:49:00Z"/>
                <w:lang w:val="en-US" w:eastAsia="zh-CN"/>
              </w:rPr>
            </w:pPr>
            <w:proofErr w:type="spellStart"/>
            <w:ins w:id="475" w:author="Zhenning" w:date="2024-11-11T16:49:00Z">
              <w:r w:rsidRPr="00D3062E">
                <w:t>NetSliceId</w:t>
              </w:r>
              <w:proofErr w:type="spellEnd"/>
            </w:ins>
          </w:p>
        </w:tc>
        <w:tc>
          <w:tcPr>
            <w:tcW w:w="425" w:type="dxa"/>
            <w:vAlign w:val="center"/>
          </w:tcPr>
          <w:p w14:paraId="4B7DAA40" w14:textId="77777777" w:rsidR="0051387D" w:rsidRPr="00D3062E" w:rsidRDefault="0051387D" w:rsidP="00A52FF3">
            <w:pPr>
              <w:pStyle w:val="TAC"/>
              <w:rPr>
                <w:ins w:id="476" w:author="Zhenning" w:date="2024-11-11T16:49:00Z"/>
                <w:lang w:val="en-US"/>
              </w:rPr>
            </w:pPr>
            <w:ins w:id="477" w:author="Zhenning" w:date="2024-11-11T16:49:00Z">
              <w:r>
                <w:t>M</w:t>
              </w:r>
            </w:ins>
          </w:p>
        </w:tc>
        <w:tc>
          <w:tcPr>
            <w:tcW w:w="1134" w:type="dxa"/>
            <w:vAlign w:val="center"/>
          </w:tcPr>
          <w:p w14:paraId="2EF93F9A" w14:textId="77777777" w:rsidR="0051387D" w:rsidRPr="00D3062E" w:rsidRDefault="0051387D" w:rsidP="00A52FF3">
            <w:pPr>
              <w:pStyle w:val="TAC"/>
              <w:rPr>
                <w:ins w:id="478" w:author="Zhenning" w:date="2024-11-11T16:49:00Z"/>
              </w:rPr>
            </w:pPr>
            <w:ins w:id="479" w:author="Zhenning" w:date="2024-11-11T16:49:00Z">
              <w:r>
                <w:t>1</w:t>
              </w:r>
            </w:ins>
          </w:p>
        </w:tc>
        <w:tc>
          <w:tcPr>
            <w:tcW w:w="3405" w:type="dxa"/>
            <w:vAlign w:val="center"/>
          </w:tcPr>
          <w:p w14:paraId="2B09D56E" w14:textId="77777777" w:rsidR="0051387D" w:rsidRPr="00D3062E" w:rsidRDefault="0051387D" w:rsidP="00A52FF3">
            <w:pPr>
              <w:pStyle w:val="TAL"/>
              <w:rPr>
                <w:ins w:id="480" w:author="Zhenning" w:date="2024-11-11T16:49:00Z"/>
              </w:rPr>
            </w:pPr>
            <w:ins w:id="481" w:author="Zhenning" w:date="2024-11-11T16:49:00Z">
              <w:r w:rsidRPr="00D3062E">
                <w:t>Contains the identifier for the network slice.</w:t>
              </w:r>
            </w:ins>
          </w:p>
        </w:tc>
        <w:tc>
          <w:tcPr>
            <w:tcW w:w="1310" w:type="dxa"/>
            <w:vAlign w:val="center"/>
          </w:tcPr>
          <w:p w14:paraId="334DB8AD" w14:textId="77777777" w:rsidR="0051387D" w:rsidRPr="00D3062E" w:rsidRDefault="0051387D" w:rsidP="00A52FF3">
            <w:pPr>
              <w:pStyle w:val="TAL"/>
              <w:rPr>
                <w:ins w:id="482" w:author="Zhenning" w:date="2024-11-11T16:49:00Z"/>
                <w:rFonts w:cs="Arial"/>
                <w:szCs w:val="18"/>
              </w:rPr>
            </w:pPr>
          </w:p>
        </w:tc>
      </w:tr>
      <w:tr w:rsidR="0051387D" w:rsidRPr="00D3062E" w14:paraId="057F244D" w14:textId="77777777" w:rsidTr="00A52FF3">
        <w:trPr>
          <w:jc w:val="center"/>
          <w:ins w:id="483" w:author="Zhenning" w:date="2024-11-11T16:49:00Z"/>
        </w:trPr>
        <w:tc>
          <w:tcPr>
            <w:tcW w:w="1410" w:type="dxa"/>
            <w:vAlign w:val="center"/>
          </w:tcPr>
          <w:p w14:paraId="26A1C419" w14:textId="77777777" w:rsidR="0051387D" w:rsidRPr="00D3062E" w:rsidRDefault="0051387D" w:rsidP="00A52FF3">
            <w:pPr>
              <w:pStyle w:val="TAL"/>
              <w:rPr>
                <w:ins w:id="484" w:author="Zhenning" w:date="2024-11-11T16:49:00Z"/>
                <w:lang w:val="en-US"/>
              </w:rPr>
            </w:pPr>
            <w:proofErr w:type="spellStart"/>
            <w:ins w:id="485" w:author="Zhenning" w:date="2024-11-11T16:49:00Z">
              <w:r w:rsidRPr="00D3062E">
                <w:t>dnn</w:t>
              </w:r>
              <w:proofErr w:type="spellEnd"/>
            </w:ins>
          </w:p>
        </w:tc>
        <w:tc>
          <w:tcPr>
            <w:tcW w:w="1843" w:type="dxa"/>
            <w:vAlign w:val="center"/>
          </w:tcPr>
          <w:p w14:paraId="26ECCAAD" w14:textId="77777777" w:rsidR="0051387D" w:rsidRPr="00D3062E" w:rsidRDefault="0051387D" w:rsidP="00A52FF3">
            <w:pPr>
              <w:pStyle w:val="TAL"/>
              <w:rPr>
                <w:ins w:id="486" w:author="Zhenning" w:date="2024-11-11T16:49:00Z"/>
                <w:lang w:eastAsia="zh-CN"/>
              </w:rPr>
            </w:pPr>
            <w:proofErr w:type="spellStart"/>
            <w:ins w:id="487" w:author="Zhenning" w:date="2024-11-11T16:49:00Z">
              <w:r w:rsidRPr="00D3062E">
                <w:t>Dnn</w:t>
              </w:r>
              <w:proofErr w:type="spellEnd"/>
            </w:ins>
          </w:p>
        </w:tc>
        <w:tc>
          <w:tcPr>
            <w:tcW w:w="425" w:type="dxa"/>
            <w:vAlign w:val="center"/>
          </w:tcPr>
          <w:p w14:paraId="65280F49" w14:textId="77777777" w:rsidR="0051387D" w:rsidRPr="00D3062E" w:rsidRDefault="0051387D" w:rsidP="00A52FF3">
            <w:pPr>
              <w:pStyle w:val="TAC"/>
              <w:rPr>
                <w:ins w:id="488" w:author="Zhenning" w:date="2024-11-11T16:49:00Z"/>
                <w:lang w:eastAsia="zh-CN"/>
              </w:rPr>
            </w:pPr>
            <w:ins w:id="489" w:author="Zhenning" w:date="2024-11-11T16:49:00Z">
              <w:r w:rsidRPr="00D3062E">
                <w:t>O</w:t>
              </w:r>
            </w:ins>
          </w:p>
        </w:tc>
        <w:tc>
          <w:tcPr>
            <w:tcW w:w="1134" w:type="dxa"/>
            <w:vAlign w:val="center"/>
          </w:tcPr>
          <w:p w14:paraId="4CDF4573" w14:textId="77777777" w:rsidR="0051387D" w:rsidRPr="00D3062E" w:rsidRDefault="0051387D" w:rsidP="00A52FF3">
            <w:pPr>
              <w:pStyle w:val="TAC"/>
              <w:rPr>
                <w:ins w:id="490" w:author="Zhenning" w:date="2024-11-11T16:49:00Z"/>
              </w:rPr>
            </w:pPr>
            <w:ins w:id="491" w:author="Zhenning" w:date="2024-11-11T16:49:00Z">
              <w:r w:rsidRPr="00D3062E">
                <w:t>0..1</w:t>
              </w:r>
            </w:ins>
          </w:p>
        </w:tc>
        <w:tc>
          <w:tcPr>
            <w:tcW w:w="3405" w:type="dxa"/>
            <w:vAlign w:val="center"/>
          </w:tcPr>
          <w:p w14:paraId="2C783621" w14:textId="77777777" w:rsidR="0051387D" w:rsidRPr="00D3062E" w:rsidRDefault="0051387D" w:rsidP="00A52FF3">
            <w:pPr>
              <w:pStyle w:val="TAL"/>
              <w:rPr>
                <w:ins w:id="492" w:author="Zhenning" w:date="2024-11-11T16:49:00Z"/>
                <w:lang w:val="en-US" w:eastAsia="zh-CN"/>
              </w:rPr>
            </w:pPr>
            <w:ins w:id="493" w:author="Zhenning" w:date="2024-11-11T16:49:00Z">
              <w:r w:rsidRPr="00D3062E">
                <w:t>Identifies a DNN, a full DNN with both the Network Identifier and Operator Identifier, or a DNN with the Network Identifier only.</w:t>
              </w:r>
            </w:ins>
          </w:p>
        </w:tc>
        <w:tc>
          <w:tcPr>
            <w:tcW w:w="1310" w:type="dxa"/>
            <w:vAlign w:val="center"/>
          </w:tcPr>
          <w:p w14:paraId="1AC1524D" w14:textId="77777777" w:rsidR="0051387D" w:rsidRPr="00D3062E" w:rsidRDefault="0051387D" w:rsidP="00A52FF3">
            <w:pPr>
              <w:pStyle w:val="TAL"/>
              <w:rPr>
                <w:ins w:id="494" w:author="Zhenning" w:date="2024-11-11T16:49:00Z"/>
                <w:rFonts w:cs="Arial"/>
                <w:szCs w:val="18"/>
              </w:rPr>
            </w:pPr>
          </w:p>
        </w:tc>
      </w:tr>
    </w:tbl>
    <w:p w14:paraId="79A046A8" w14:textId="77777777" w:rsidR="0051387D" w:rsidRPr="00D81942" w:rsidRDefault="0051387D" w:rsidP="0051387D">
      <w:pPr>
        <w:rPr>
          <w:ins w:id="495" w:author="Zhenning" w:date="2024-11-11T16:49:00Z"/>
        </w:rPr>
      </w:pPr>
    </w:p>
    <w:p w14:paraId="350F3FD9" w14:textId="77777777" w:rsidR="0051387D" w:rsidRPr="0051387D" w:rsidRDefault="0051387D" w:rsidP="0051387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70C0"/>
          <w:sz w:val="28"/>
          <w:szCs w:val="28"/>
          <w:lang w:val="en-US"/>
        </w:rPr>
      </w:pPr>
      <w:r w:rsidRPr="0051387D">
        <w:rPr>
          <w:rFonts w:ascii="Arial" w:hAnsi="Arial" w:cs="Arial"/>
          <w:color w:val="0070C0"/>
          <w:sz w:val="28"/>
          <w:szCs w:val="28"/>
          <w:lang w:val="en-US"/>
        </w:rPr>
        <w:t xml:space="preserve">* * * </w:t>
      </w:r>
      <w:r>
        <w:rPr>
          <w:rFonts w:ascii="Arial" w:hAnsi="Arial" w:cs="Arial" w:hint="eastAsia"/>
          <w:color w:val="0070C0"/>
          <w:sz w:val="28"/>
          <w:szCs w:val="28"/>
          <w:lang w:val="en-US" w:eastAsia="zh-CN"/>
        </w:rPr>
        <w:t>Next</w:t>
      </w:r>
      <w:r w:rsidRPr="0051387D">
        <w:rPr>
          <w:rFonts w:ascii="Arial" w:hAnsi="Arial" w:cs="Arial"/>
          <w:color w:val="0070C0"/>
          <w:sz w:val="28"/>
          <w:szCs w:val="28"/>
          <w:lang w:val="en-US"/>
        </w:rPr>
        <w:t xml:space="preserve"> Change * * * *</w:t>
      </w:r>
    </w:p>
    <w:p w14:paraId="0F22D9A6" w14:textId="77777777" w:rsidR="0051387D" w:rsidRPr="00D81942" w:rsidRDefault="0051387D" w:rsidP="0051387D">
      <w:pPr>
        <w:pStyle w:val="Heading1"/>
      </w:pPr>
      <w:bookmarkStart w:id="496" w:name="_Toc168402282"/>
      <w:bookmarkStart w:id="497" w:name="_Toc175572281"/>
      <w:r w:rsidRPr="00D81942">
        <w:t>C.3</w:t>
      </w:r>
      <w:r w:rsidRPr="00D81942">
        <w:tab/>
      </w:r>
      <w:bookmarkStart w:id="498" w:name="_Hlk164878392"/>
      <w:proofErr w:type="spellStart"/>
      <w:r w:rsidRPr="00D81942">
        <w:rPr>
          <w:lang w:eastAsia="zh-CN"/>
        </w:rPr>
        <w:t>NSCE_SliceInfo</w:t>
      </w:r>
      <w:proofErr w:type="spellEnd"/>
      <w:r w:rsidRPr="00D81942">
        <w:rPr>
          <w:lang w:eastAsia="zh-CN"/>
        </w:rPr>
        <w:t xml:space="preserve"> </w:t>
      </w:r>
      <w:r w:rsidRPr="00D81942">
        <w:t>API</w:t>
      </w:r>
      <w:bookmarkEnd w:id="496"/>
      <w:bookmarkEnd w:id="497"/>
      <w:bookmarkEnd w:id="498"/>
    </w:p>
    <w:p w14:paraId="47047512" w14:textId="77777777" w:rsidR="0051387D" w:rsidRPr="00D81942" w:rsidRDefault="0051387D" w:rsidP="0051387D">
      <w:pPr>
        <w:pStyle w:val="PL"/>
      </w:pPr>
      <w:bookmarkStart w:id="499" w:name="_Hlk164878335"/>
      <w:r w:rsidRPr="00D81942">
        <w:t>openapi: 3.0.0</w:t>
      </w:r>
    </w:p>
    <w:p w14:paraId="110BFD1F" w14:textId="77777777" w:rsidR="0051387D" w:rsidRPr="00D81942" w:rsidRDefault="0051387D" w:rsidP="0051387D">
      <w:pPr>
        <w:pStyle w:val="PL"/>
      </w:pPr>
    </w:p>
    <w:p w14:paraId="13FA4FFA" w14:textId="77777777" w:rsidR="0051387D" w:rsidRPr="00D81942" w:rsidRDefault="0051387D" w:rsidP="0051387D">
      <w:pPr>
        <w:pStyle w:val="PL"/>
      </w:pPr>
      <w:r w:rsidRPr="00D81942">
        <w:t>info:</w:t>
      </w:r>
    </w:p>
    <w:p w14:paraId="04DAE8C4" w14:textId="77777777" w:rsidR="0051387D" w:rsidRPr="00D81942" w:rsidRDefault="0051387D" w:rsidP="0051387D">
      <w:pPr>
        <w:pStyle w:val="PL"/>
      </w:pPr>
      <w:r w:rsidRPr="00D81942">
        <w:t xml:space="preserve">  title: </w:t>
      </w:r>
      <w:r w:rsidRPr="00D81942">
        <w:rPr>
          <w:lang w:eastAsia="zh-CN"/>
        </w:rPr>
        <w:t>NSCE_SliceInfo</w:t>
      </w:r>
    </w:p>
    <w:p w14:paraId="5D204A7E" w14:textId="77777777" w:rsidR="0051387D" w:rsidRPr="00D81942" w:rsidRDefault="0051387D" w:rsidP="0051387D">
      <w:pPr>
        <w:pStyle w:val="PL"/>
      </w:pPr>
      <w:r w:rsidRPr="00D81942">
        <w:t xml:space="preserve">  version: 1.0.0</w:t>
      </w:r>
    </w:p>
    <w:p w14:paraId="3AD6B2D1" w14:textId="77777777" w:rsidR="0051387D" w:rsidRPr="00D81942" w:rsidRDefault="0051387D" w:rsidP="0051387D">
      <w:pPr>
        <w:pStyle w:val="PL"/>
      </w:pPr>
      <w:r w:rsidRPr="00D81942">
        <w:t xml:space="preserve">  description: |</w:t>
      </w:r>
    </w:p>
    <w:p w14:paraId="5996DD1B" w14:textId="77777777" w:rsidR="0051387D" w:rsidRPr="00D81942" w:rsidRDefault="0051387D" w:rsidP="0051387D">
      <w:pPr>
        <w:pStyle w:val="PL"/>
      </w:pPr>
      <w:bookmarkStart w:id="500" w:name="_Hlk165050845"/>
      <w:r w:rsidRPr="00D81942">
        <w:t xml:space="preserve">    API for notification of slice information.  </w:t>
      </w:r>
    </w:p>
    <w:bookmarkEnd w:id="500"/>
    <w:p w14:paraId="0BAD4534" w14:textId="77777777" w:rsidR="0051387D" w:rsidRPr="00D81942" w:rsidRDefault="0051387D" w:rsidP="0051387D">
      <w:pPr>
        <w:pStyle w:val="PL"/>
      </w:pPr>
      <w:r w:rsidRPr="00D81942">
        <w:t xml:space="preserve">    © 2024, 3GPP Organizational Partners (ARIB, ATIS, CCSA, ETSI, TSDSI, TTA, TTC).  </w:t>
      </w:r>
    </w:p>
    <w:p w14:paraId="1144A10D" w14:textId="77777777" w:rsidR="0051387D" w:rsidRPr="00D81942" w:rsidRDefault="0051387D" w:rsidP="0051387D">
      <w:pPr>
        <w:pStyle w:val="PL"/>
      </w:pPr>
      <w:r w:rsidRPr="00D81942">
        <w:t xml:space="preserve">    All rights reserved.</w:t>
      </w:r>
    </w:p>
    <w:p w14:paraId="10E33C4D" w14:textId="77777777" w:rsidR="0051387D" w:rsidRPr="00D81942" w:rsidRDefault="0051387D" w:rsidP="0051387D">
      <w:pPr>
        <w:pStyle w:val="PL"/>
      </w:pPr>
    </w:p>
    <w:p w14:paraId="788D21DF" w14:textId="77777777" w:rsidR="0051387D" w:rsidRPr="00D81942" w:rsidRDefault="0051387D" w:rsidP="0051387D">
      <w:pPr>
        <w:pStyle w:val="PL"/>
      </w:pPr>
      <w:r w:rsidRPr="00D81942">
        <w:t>externalDocs:</w:t>
      </w:r>
    </w:p>
    <w:p w14:paraId="5959684A" w14:textId="77777777" w:rsidR="0051387D" w:rsidRPr="00D81942" w:rsidRDefault="0051387D" w:rsidP="0051387D">
      <w:pPr>
        <w:pStyle w:val="PL"/>
      </w:pPr>
      <w:r w:rsidRPr="00D81942">
        <w:t xml:space="preserve">  description: &gt;</w:t>
      </w:r>
    </w:p>
    <w:p w14:paraId="5602B786" w14:textId="77777777" w:rsidR="0051387D" w:rsidRPr="00D81942" w:rsidRDefault="0051387D" w:rsidP="0051387D">
      <w:pPr>
        <w:pStyle w:val="PL"/>
      </w:pPr>
      <w:bookmarkStart w:id="501" w:name="_Hlk165050864"/>
      <w:r w:rsidRPr="00D81942">
        <w:t xml:space="preserve">    3GPP TS 24.549 V18.2.0 Network slice capability enablement- Service Enabler;</w:t>
      </w:r>
    </w:p>
    <w:p w14:paraId="414764F3" w14:textId="77777777" w:rsidR="0051387D" w:rsidRPr="00D81942" w:rsidRDefault="0051387D" w:rsidP="0051387D">
      <w:pPr>
        <w:pStyle w:val="PL"/>
      </w:pPr>
      <w:r w:rsidRPr="00D81942">
        <w:t xml:space="preserve">    Architecture Layer for Verticals (SEAL); Protocol specification; Stage 3.</w:t>
      </w:r>
    </w:p>
    <w:bookmarkEnd w:id="501"/>
    <w:p w14:paraId="6AF88CE0" w14:textId="77777777" w:rsidR="0051387D" w:rsidRPr="00D81942" w:rsidRDefault="0051387D" w:rsidP="0051387D">
      <w:pPr>
        <w:pStyle w:val="PL"/>
      </w:pPr>
      <w:r w:rsidRPr="00D81942">
        <w:t xml:space="preserve">  url: https://www.3gpp.org/ftp/Specs/archive/24_series/24.549/</w:t>
      </w:r>
    </w:p>
    <w:p w14:paraId="5C415BF8" w14:textId="77777777" w:rsidR="0051387D" w:rsidRPr="00D81942" w:rsidRDefault="0051387D" w:rsidP="0051387D">
      <w:pPr>
        <w:pStyle w:val="PL"/>
        <w:rPr>
          <w:lang w:eastAsia="es-ES"/>
        </w:rPr>
      </w:pPr>
    </w:p>
    <w:p w14:paraId="527216D4" w14:textId="77777777" w:rsidR="0051387D" w:rsidRPr="00D81942" w:rsidRDefault="0051387D" w:rsidP="0051387D">
      <w:pPr>
        <w:pStyle w:val="PL"/>
        <w:rPr>
          <w:lang w:eastAsia="es-ES"/>
        </w:rPr>
      </w:pPr>
      <w:r w:rsidRPr="00D81942">
        <w:rPr>
          <w:lang w:eastAsia="es-ES"/>
        </w:rPr>
        <w:t>security:</w:t>
      </w:r>
    </w:p>
    <w:p w14:paraId="7DE2A5C5" w14:textId="77777777" w:rsidR="0051387D" w:rsidRPr="00D81942" w:rsidRDefault="0051387D" w:rsidP="0051387D">
      <w:pPr>
        <w:pStyle w:val="PL"/>
        <w:rPr>
          <w:lang w:eastAsia="es-ES"/>
        </w:rPr>
      </w:pPr>
      <w:r w:rsidRPr="00D81942">
        <w:rPr>
          <w:lang w:eastAsia="es-ES"/>
        </w:rPr>
        <w:t xml:space="preserve">  - {}</w:t>
      </w:r>
    </w:p>
    <w:p w14:paraId="7AFE5FD6" w14:textId="77777777" w:rsidR="0051387D" w:rsidRPr="00D81942" w:rsidRDefault="0051387D" w:rsidP="0051387D">
      <w:pPr>
        <w:pStyle w:val="PL"/>
        <w:rPr>
          <w:lang w:eastAsia="es-ES"/>
        </w:rPr>
      </w:pPr>
      <w:r w:rsidRPr="00D81942">
        <w:rPr>
          <w:lang w:eastAsia="es-ES"/>
        </w:rPr>
        <w:t xml:space="preserve">  - oAuth2ClientCredentials: []</w:t>
      </w:r>
    </w:p>
    <w:p w14:paraId="0BAF9CE4" w14:textId="77777777" w:rsidR="0051387D" w:rsidRPr="00D81942" w:rsidRDefault="0051387D" w:rsidP="0051387D">
      <w:pPr>
        <w:pStyle w:val="PL"/>
      </w:pPr>
    </w:p>
    <w:p w14:paraId="6B228BF3" w14:textId="77777777" w:rsidR="0051387D" w:rsidRPr="00D81942" w:rsidRDefault="0051387D" w:rsidP="0051387D">
      <w:pPr>
        <w:pStyle w:val="PL"/>
      </w:pPr>
      <w:r w:rsidRPr="00D81942">
        <w:t>servers:</w:t>
      </w:r>
    </w:p>
    <w:p w14:paraId="275FE12A" w14:textId="77777777" w:rsidR="0051387D" w:rsidRPr="00D81942" w:rsidRDefault="0051387D" w:rsidP="0051387D">
      <w:pPr>
        <w:pStyle w:val="PL"/>
      </w:pPr>
      <w:r w:rsidRPr="00D81942">
        <w:t xml:space="preserve">  - url: '{apiRoot}/</w:t>
      </w:r>
      <w:r w:rsidRPr="00D81942">
        <w:rPr>
          <w:lang w:eastAsia="zh-CN"/>
        </w:rPr>
        <w:t>nsce_sliceinfo</w:t>
      </w:r>
      <w:r w:rsidRPr="00D81942">
        <w:t>/v1'</w:t>
      </w:r>
    </w:p>
    <w:p w14:paraId="244DD3B6" w14:textId="77777777" w:rsidR="0051387D" w:rsidRPr="00D81942" w:rsidRDefault="0051387D" w:rsidP="0051387D">
      <w:pPr>
        <w:pStyle w:val="PL"/>
      </w:pPr>
      <w:r w:rsidRPr="00D81942">
        <w:t xml:space="preserve">    variables:</w:t>
      </w:r>
    </w:p>
    <w:p w14:paraId="58BFC395" w14:textId="77777777" w:rsidR="0051387D" w:rsidRPr="00D81942" w:rsidRDefault="0051387D" w:rsidP="0051387D">
      <w:pPr>
        <w:pStyle w:val="PL"/>
      </w:pPr>
      <w:r w:rsidRPr="00D81942">
        <w:t xml:space="preserve">      apiRoot:</w:t>
      </w:r>
    </w:p>
    <w:p w14:paraId="4FBF1C7F" w14:textId="77777777" w:rsidR="0051387D" w:rsidRPr="00D81942" w:rsidRDefault="0051387D" w:rsidP="0051387D">
      <w:pPr>
        <w:pStyle w:val="PL"/>
      </w:pPr>
      <w:r w:rsidRPr="00D81942">
        <w:t xml:space="preserve">        default: https://example.com</w:t>
      </w:r>
    </w:p>
    <w:p w14:paraId="71B50728" w14:textId="77777777" w:rsidR="0051387D" w:rsidRPr="00D81942" w:rsidRDefault="0051387D" w:rsidP="0051387D">
      <w:pPr>
        <w:pStyle w:val="PL"/>
      </w:pPr>
      <w:r w:rsidRPr="00D81942">
        <w:t xml:space="preserve">        description: apiRoot as defined in clause 5.2.4 of 3GPP TS 29.122.</w:t>
      </w:r>
    </w:p>
    <w:p w14:paraId="48E06D43" w14:textId="77777777" w:rsidR="0051387D" w:rsidRPr="00D81942" w:rsidRDefault="0051387D" w:rsidP="0051387D">
      <w:pPr>
        <w:pStyle w:val="PL"/>
      </w:pPr>
    </w:p>
    <w:p w14:paraId="64CC7430" w14:textId="77777777" w:rsidR="0051387D" w:rsidRPr="00D81942" w:rsidRDefault="0051387D" w:rsidP="0051387D">
      <w:pPr>
        <w:pStyle w:val="PL"/>
      </w:pPr>
      <w:r w:rsidRPr="00D81942">
        <w:t>paths:</w:t>
      </w:r>
    </w:p>
    <w:bookmarkEnd w:id="499"/>
    <w:p w14:paraId="12922EE8" w14:textId="77777777" w:rsidR="0051387D" w:rsidRPr="00D81942" w:rsidRDefault="0051387D" w:rsidP="0051387D">
      <w:pPr>
        <w:pStyle w:val="PL"/>
      </w:pPr>
      <w:r w:rsidRPr="00D81942">
        <w:t xml:space="preserve">  /edn-slice-subscriptions:</w:t>
      </w:r>
    </w:p>
    <w:p w14:paraId="0D1E291D" w14:textId="77777777" w:rsidR="0051387D" w:rsidRPr="00D81942" w:rsidRDefault="0051387D" w:rsidP="0051387D">
      <w:pPr>
        <w:pStyle w:val="PL"/>
      </w:pPr>
      <w:r w:rsidRPr="00D81942">
        <w:t xml:space="preserve">    post:</w:t>
      </w:r>
    </w:p>
    <w:p w14:paraId="591C052A" w14:textId="77777777" w:rsidR="0051387D" w:rsidRPr="00D81942" w:rsidRDefault="0051387D" w:rsidP="0051387D">
      <w:pPr>
        <w:pStyle w:val="PL"/>
      </w:pPr>
      <w:r w:rsidRPr="00D81942">
        <w:t xml:space="preserve">    # This is a pseudo operation, NF service consumers shall NOT invoke this method!</w:t>
      </w:r>
    </w:p>
    <w:p w14:paraId="22FF0EFA" w14:textId="77777777" w:rsidR="0051387D" w:rsidRPr="00D81942" w:rsidRDefault="0051387D" w:rsidP="0051387D">
      <w:pPr>
        <w:pStyle w:val="PL"/>
        <w:rPr>
          <w:rFonts w:eastAsia="DengXian"/>
        </w:rPr>
      </w:pPr>
      <w:r w:rsidRPr="00D81942">
        <w:rPr>
          <w:rFonts w:eastAsia="DengXian"/>
        </w:rPr>
        <w:t xml:space="preserve">      requestBody:</w:t>
      </w:r>
    </w:p>
    <w:p w14:paraId="2DEE43D2" w14:textId="77777777" w:rsidR="0051387D" w:rsidRPr="00D81942" w:rsidRDefault="0051387D" w:rsidP="0051387D">
      <w:pPr>
        <w:pStyle w:val="PL"/>
        <w:rPr>
          <w:rFonts w:eastAsia="DengXian"/>
        </w:rPr>
      </w:pPr>
      <w:r w:rsidRPr="00D81942">
        <w:rPr>
          <w:rFonts w:eastAsia="DengXian"/>
        </w:rPr>
        <w:t xml:space="preserve">        required: true</w:t>
      </w:r>
    </w:p>
    <w:p w14:paraId="28AC8F34" w14:textId="77777777" w:rsidR="0051387D" w:rsidRPr="00D81942" w:rsidRDefault="0051387D" w:rsidP="0051387D">
      <w:pPr>
        <w:pStyle w:val="PL"/>
        <w:rPr>
          <w:rFonts w:eastAsia="DengXian"/>
        </w:rPr>
      </w:pPr>
      <w:r w:rsidRPr="00D81942">
        <w:rPr>
          <w:rFonts w:eastAsia="DengXian"/>
        </w:rPr>
        <w:t xml:space="preserve">        content:</w:t>
      </w:r>
    </w:p>
    <w:p w14:paraId="7EFE9567" w14:textId="77777777" w:rsidR="0051387D" w:rsidRPr="00D81942" w:rsidRDefault="0051387D" w:rsidP="0051387D">
      <w:pPr>
        <w:pStyle w:val="PL"/>
        <w:rPr>
          <w:rFonts w:eastAsia="DengXian"/>
        </w:rPr>
      </w:pPr>
      <w:r w:rsidRPr="00D81942">
        <w:rPr>
          <w:rFonts w:eastAsia="DengXian"/>
        </w:rPr>
        <w:t xml:space="preserve">          application/json:</w:t>
      </w:r>
    </w:p>
    <w:p w14:paraId="07B6969E" w14:textId="77777777" w:rsidR="0051387D" w:rsidRPr="00D81942" w:rsidRDefault="0051387D" w:rsidP="0051387D">
      <w:pPr>
        <w:pStyle w:val="PL"/>
      </w:pPr>
      <w:r w:rsidRPr="00D81942">
        <w:t xml:space="preserve">            # Unspecified schema for the JSON body, since this is neither used by consumer nor by the producer.</w:t>
      </w:r>
    </w:p>
    <w:p w14:paraId="02BCEB2B" w14:textId="77777777" w:rsidR="0051387D" w:rsidRPr="00D81942" w:rsidRDefault="0051387D" w:rsidP="0051387D">
      <w:pPr>
        <w:pStyle w:val="PL"/>
      </w:pPr>
      <w:r w:rsidRPr="00D81942">
        <w:t xml:space="preserve">            schema: {}</w:t>
      </w:r>
    </w:p>
    <w:p w14:paraId="249673D7" w14:textId="77777777" w:rsidR="0051387D" w:rsidRPr="00D81942" w:rsidRDefault="0051387D" w:rsidP="0051387D">
      <w:pPr>
        <w:pStyle w:val="PL"/>
        <w:rPr>
          <w:rFonts w:eastAsia="DengXian"/>
        </w:rPr>
      </w:pPr>
      <w:r w:rsidRPr="00D81942">
        <w:rPr>
          <w:rFonts w:eastAsia="DengXian"/>
        </w:rPr>
        <w:t xml:space="preserve">      responses:</w:t>
      </w:r>
    </w:p>
    <w:p w14:paraId="3AE6C0D2" w14:textId="77777777" w:rsidR="0051387D" w:rsidRPr="00D81942" w:rsidRDefault="0051387D" w:rsidP="0051387D">
      <w:pPr>
        <w:pStyle w:val="PL"/>
        <w:rPr>
          <w:rFonts w:eastAsia="DengXian"/>
        </w:rPr>
      </w:pPr>
      <w:r w:rsidRPr="00D81942">
        <w:rPr>
          <w:rFonts w:eastAsia="DengXian"/>
        </w:rPr>
        <w:t xml:space="preserve">        default:</w:t>
      </w:r>
    </w:p>
    <w:p w14:paraId="41800E3B" w14:textId="77777777" w:rsidR="0051387D" w:rsidRPr="00D81942" w:rsidRDefault="0051387D" w:rsidP="0051387D">
      <w:pPr>
        <w:pStyle w:val="PL"/>
        <w:rPr>
          <w:rFonts w:eastAsia="DengXian"/>
        </w:rPr>
      </w:pPr>
      <w:r w:rsidRPr="00D81942">
        <w:rPr>
          <w:rFonts w:eastAsia="DengXian"/>
        </w:rPr>
        <w:t xml:space="preserve">          $ref: 'TS29122_CommonData.yaml#/components/responses/default'</w:t>
      </w:r>
    </w:p>
    <w:p w14:paraId="68AED462" w14:textId="77777777" w:rsidR="0051387D" w:rsidRPr="00D81942" w:rsidRDefault="0051387D" w:rsidP="0051387D">
      <w:pPr>
        <w:pStyle w:val="PL"/>
      </w:pPr>
      <w:r w:rsidRPr="00D81942">
        <w:t xml:space="preserve">      callbacks:</w:t>
      </w:r>
    </w:p>
    <w:p w14:paraId="1616A379" w14:textId="77777777" w:rsidR="0051387D" w:rsidRPr="00D81942" w:rsidRDefault="0051387D" w:rsidP="0051387D">
      <w:pPr>
        <w:pStyle w:val="PL"/>
      </w:pPr>
      <w:r w:rsidRPr="00D81942">
        <w:t xml:space="preserve">        SliceNotification:</w:t>
      </w:r>
    </w:p>
    <w:p w14:paraId="7D8A13B3" w14:textId="77777777" w:rsidR="0051387D" w:rsidRPr="00D81942" w:rsidRDefault="0051387D" w:rsidP="0051387D">
      <w:pPr>
        <w:pStyle w:val="PL"/>
      </w:pPr>
      <w:r w:rsidRPr="00D81942">
        <w:t xml:space="preserve">          '{callbackUri}':</w:t>
      </w:r>
    </w:p>
    <w:p w14:paraId="3522A374" w14:textId="77777777" w:rsidR="0051387D" w:rsidRPr="00D81942" w:rsidRDefault="0051387D" w:rsidP="0051387D">
      <w:pPr>
        <w:pStyle w:val="PL"/>
      </w:pPr>
      <w:r w:rsidRPr="00D81942">
        <w:t xml:space="preserve">          # The URI in {callbackUri} is not provided by SNSCE-C via </w:t>
      </w:r>
      <w:r w:rsidRPr="00D81942">
        <w:rPr>
          <w:lang w:eastAsia="zh-CN"/>
        </w:rPr>
        <w:t xml:space="preserve">NSCE_SliceInfo </w:t>
      </w:r>
      <w:r w:rsidRPr="00D81942">
        <w:t>API in this Release.</w:t>
      </w:r>
    </w:p>
    <w:p w14:paraId="0CE56280" w14:textId="77777777" w:rsidR="0051387D" w:rsidRPr="00D81942" w:rsidRDefault="0051387D" w:rsidP="0051387D">
      <w:pPr>
        <w:pStyle w:val="PL"/>
      </w:pPr>
      <w:r w:rsidRPr="00D81942">
        <w:t xml:space="preserve">            post:</w:t>
      </w:r>
    </w:p>
    <w:p w14:paraId="5700754E" w14:textId="77777777" w:rsidR="0051387D" w:rsidRPr="00D81942" w:rsidRDefault="0051387D" w:rsidP="0051387D">
      <w:pPr>
        <w:pStyle w:val="PL"/>
      </w:pPr>
      <w:r w:rsidRPr="00D81942">
        <w:t xml:space="preserve">              requestBody:</w:t>
      </w:r>
    </w:p>
    <w:p w14:paraId="47A12301" w14:textId="77777777" w:rsidR="0051387D" w:rsidRPr="00D81942" w:rsidRDefault="0051387D" w:rsidP="0051387D">
      <w:pPr>
        <w:pStyle w:val="PL"/>
      </w:pPr>
      <w:r w:rsidRPr="00D81942">
        <w:t xml:space="preserve">                required: true</w:t>
      </w:r>
    </w:p>
    <w:p w14:paraId="0BC8A5E6" w14:textId="77777777" w:rsidR="0051387D" w:rsidRPr="00D81942" w:rsidRDefault="0051387D" w:rsidP="0051387D">
      <w:pPr>
        <w:pStyle w:val="PL"/>
      </w:pPr>
      <w:r w:rsidRPr="00D81942">
        <w:t xml:space="preserve">                content:</w:t>
      </w:r>
    </w:p>
    <w:p w14:paraId="2B911570" w14:textId="77777777" w:rsidR="0051387D" w:rsidRPr="00D81942" w:rsidRDefault="0051387D" w:rsidP="0051387D">
      <w:pPr>
        <w:pStyle w:val="PL"/>
      </w:pPr>
      <w:r w:rsidRPr="00D81942">
        <w:t xml:space="preserve">                  application/json:</w:t>
      </w:r>
    </w:p>
    <w:p w14:paraId="77F03BF5" w14:textId="77777777" w:rsidR="0051387D" w:rsidRPr="00D81942" w:rsidRDefault="0051387D" w:rsidP="0051387D">
      <w:pPr>
        <w:pStyle w:val="PL"/>
      </w:pPr>
      <w:r w:rsidRPr="00D81942">
        <w:t xml:space="preserve">                    schema:</w:t>
      </w:r>
    </w:p>
    <w:p w14:paraId="563910C7" w14:textId="77777777" w:rsidR="0051387D" w:rsidRPr="00D81942" w:rsidRDefault="0051387D" w:rsidP="0051387D">
      <w:pPr>
        <w:pStyle w:val="PL"/>
        <w:rPr>
          <w:rFonts w:eastAsia="DengXian"/>
        </w:rPr>
      </w:pPr>
      <w:r w:rsidRPr="00D81942">
        <w:t xml:space="preserve">                      $ref: '</w:t>
      </w:r>
      <w:r w:rsidRPr="00D81942">
        <w:rPr>
          <w:lang w:eastAsia="es-ES"/>
        </w:rPr>
        <w:t>TS29435_NSCE_ServiceContinuity.yaml</w:t>
      </w:r>
      <w:r w:rsidRPr="00D81942">
        <w:t>#/components/schemas/EdgeSCRequirementNotif'</w:t>
      </w:r>
    </w:p>
    <w:p w14:paraId="664575FC" w14:textId="77777777" w:rsidR="0051387D" w:rsidRPr="00D81942" w:rsidRDefault="0051387D" w:rsidP="0051387D">
      <w:pPr>
        <w:pStyle w:val="PL"/>
      </w:pPr>
      <w:r w:rsidRPr="00D81942">
        <w:t xml:space="preserve">              responses:</w:t>
      </w:r>
    </w:p>
    <w:p w14:paraId="11CC40A2" w14:textId="77777777" w:rsidR="0051387D" w:rsidRPr="00D81942" w:rsidRDefault="0051387D" w:rsidP="0051387D">
      <w:pPr>
        <w:pStyle w:val="PL"/>
      </w:pPr>
      <w:r w:rsidRPr="00D81942">
        <w:t xml:space="preserve">                '204':</w:t>
      </w:r>
    </w:p>
    <w:p w14:paraId="63D83288" w14:textId="77777777" w:rsidR="0051387D" w:rsidRPr="00D81942" w:rsidRDefault="0051387D" w:rsidP="0051387D">
      <w:pPr>
        <w:pStyle w:val="PL"/>
      </w:pPr>
      <w:r w:rsidRPr="00D81942">
        <w:lastRenderedPageBreak/>
        <w:t xml:space="preserve">                  description: No Content, notification was succesfull.</w:t>
      </w:r>
    </w:p>
    <w:p w14:paraId="781787A2" w14:textId="77777777" w:rsidR="0051387D" w:rsidRPr="00D81942" w:rsidRDefault="0051387D" w:rsidP="0051387D">
      <w:pPr>
        <w:pStyle w:val="PL"/>
        <w:rPr>
          <w:lang w:eastAsia="es-ES"/>
        </w:rPr>
      </w:pPr>
      <w:r w:rsidRPr="00D81942">
        <w:rPr>
          <w:lang w:eastAsia="es-ES"/>
        </w:rPr>
        <w:t xml:space="preserve">                '307':</w:t>
      </w:r>
    </w:p>
    <w:p w14:paraId="39BB5833" w14:textId="77777777" w:rsidR="0051387D" w:rsidRPr="00D81942" w:rsidRDefault="0051387D" w:rsidP="0051387D">
      <w:pPr>
        <w:pStyle w:val="PL"/>
        <w:rPr>
          <w:lang w:eastAsia="es-ES"/>
        </w:rPr>
      </w:pPr>
      <w:r w:rsidRPr="00D81942">
        <w:rPr>
          <w:lang w:eastAsia="es-ES"/>
        </w:rPr>
        <w:t xml:space="preserve">                  $ref: 'TS29122_CommonData.yaml#/components/responses/307'</w:t>
      </w:r>
    </w:p>
    <w:p w14:paraId="63336A3A" w14:textId="77777777" w:rsidR="0051387D" w:rsidRPr="00D81942" w:rsidRDefault="0051387D" w:rsidP="0051387D">
      <w:pPr>
        <w:pStyle w:val="PL"/>
        <w:rPr>
          <w:lang w:eastAsia="es-ES"/>
        </w:rPr>
      </w:pPr>
      <w:r w:rsidRPr="00D81942">
        <w:rPr>
          <w:lang w:eastAsia="es-ES"/>
        </w:rPr>
        <w:t xml:space="preserve">                '308':</w:t>
      </w:r>
    </w:p>
    <w:p w14:paraId="467F1AC5" w14:textId="77777777" w:rsidR="0051387D" w:rsidRPr="00D81942" w:rsidRDefault="0051387D" w:rsidP="0051387D">
      <w:pPr>
        <w:pStyle w:val="PL"/>
        <w:rPr>
          <w:rFonts w:eastAsia="DengXian"/>
        </w:rPr>
      </w:pPr>
      <w:r w:rsidRPr="00D81942">
        <w:rPr>
          <w:lang w:eastAsia="es-ES"/>
        </w:rPr>
        <w:t xml:space="preserve">                  $ref: 'TS29122_CommonData.yaml#/components/responses/308'</w:t>
      </w:r>
    </w:p>
    <w:p w14:paraId="1532E065" w14:textId="77777777" w:rsidR="0051387D" w:rsidRPr="00D81942" w:rsidRDefault="0051387D" w:rsidP="0051387D">
      <w:pPr>
        <w:pStyle w:val="PL"/>
        <w:rPr>
          <w:rFonts w:eastAsia="DengXian"/>
        </w:rPr>
      </w:pPr>
      <w:r w:rsidRPr="00D81942">
        <w:rPr>
          <w:rFonts w:eastAsia="DengXian"/>
        </w:rPr>
        <w:t xml:space="preserve">                '400':</w:t>
      </w:r>
    </w:p>
    <w:p w14:paraId="5BD73A96" w14:textId="77777777" w:rsidR="0051387D" w:rsidRPr="00D81942" w:rsidRDefault="0051387D" w:rsidP="0051387D">
      <w:pPr>
        <w:pStyle w:val="PL"/>
        <w:rPr>
          <w:rFonts w:eastAsia="DengXian"/>
        </w:rPr>
      </w:pPr>
      <w:r w:rsidRPr="00D81942">
        <w:rPr>
          <w:rFonts w:eastAsia="DengXian"/>
        </w:rPr>
        <w:t xml:space="preserve">                  $ref: 'TS29122_CommonData.yaml#/components/responses/400'</w:t>
      </w:r>
    </w:p>
    <w:p w14:paraId="6AEF79A9" w14:textId="77777777" w:rsidR="0051387D" w:rsidRPr="00D81942" w:rsidRDefault="0051387D" w:rsidP="0051387D">
      <w:pPr>
        <w:pStyle w:val="PL"/>
        <w:rPr>
          <w:rFonts w:eastAsia="DengXian"/>
        </w:rPr>
      </w:pPr>
      <w:r w:rsidRPr="00D81942">
        <w:rPr>
          <w:rFonts w:eastAsia="DengXian"/>
        </w:rPr>
        <w:t xml:space="preserve">                '401':</w:t>
      </w:r>
    </w:p>
    <w:p w14:paraId="001B3B30" w14:textId="77777777" w:rsidR="0051387D" w:rsidRPr="00D81942" w:rsidRDefault="0051387D" w:rsidP="0051387D">
      <w:pPr>
        <w:pStyle w:val="PL"/>
        <w:rPr>
          <w:rFonts w:eastAsia="DengXian"/>
        </w:rPr>
      </w:pPr>
      <w:r w:rsidRPr="00D81942">
        <w:rPr>
          <w:rFonts w:eastAsia="DengXian"/>
        </w:rPr>
        <w:t xml:space="preserve">                  $ref: 'TS29122_CommonData.yaml#/components/responses/401'</w:t>
      </w:r>
    </w:p>
    <w:p w14:paraId="2FBA5E68" w14:textId="77777777" w:rsidR="0051387D" w:rsidRPr="00D81942" w:rsidRDefault="0051387D" w:rsidP="0051387D">
      <w:pPr>
        <w:pStyle w:val="PL"/>
        <w:rPr>
          <w:rFonts w:eastAsia="DengXian"/>
        </w:rPr>
      </w:pPr>
      <w:r w:rsidRPr="00D81942">
        <w:rPr>
          <w:rFonts w:eastAsia="DengXian"/>
        </w:rPr>
        <w:t xml:space="preserve">                '403':</w:t>
      </w:r>
    </w:p>
    <w:p w14:paraId="1BC47794" w14:textId="77777777" w:rsidR="0051387D" w:rsidRPr="00D81942" w:rsidRDefault="0051387D" w:rsidP="0051387D">
      <w:pPr>
        <w:pStyle w:val="PL"/>
        <w:rPr>
          <w:rFonts w:eastAsia="DengXian"/>
        </w:rPr>
      </w:pPr>
      <w:r w:rsidRPr="00D81942">
        <w:rPr>
          <w:rFonts w:eastAsia="DengXian"/>
        </w:rPr>
        <w:t xml:space="preserve">                  $ref: 'TS29122_CommonData.yaml#/components/responses/403'</w:t>
      </w:r>
    </w:p>
    <w:p w14:paraId="5B2C28AE" w14:textId="77777777" w:rsidR="0051387D" w:rsidRPr="00D81942" w:rsidRDefault="0051387D" w:rsidP="0051387D">
      <w:pPr>
        <w:pStyle w:val="PL"/>
        <w:rPr>
          <w:rFonts w:eastAsia="DengXian"/>
        </w:rPr>
      </w:pPr>
      <w:r w:rsidRPr="00D81942">
        <w:rPr>
          <w:rFonts w:eastAsia="DengXian"/>
        </w:rPr>
        <w:t xml:space="preserve">                '404':</w:t>
      </w:r>
    </w:p>
    <w:p w14:paraId="482172BA" w14:textId="77777777" w:rsidR="0051387D" w:rsidRPr="00D81942" w:rsidRDefault="0051387D" w:rsidP="0051387D">
      <w:pPr>
        <w:pStyle w:val="PL"/>
        <w:rPr>
          <w:rFonts w:eastAsia="DengXian"/>
        </w:rPr>
      </w:pPr>
      <w:r w:rsidRPr="00D81942">
        <w:rPr>
          <w:rFonts w:eastAsia="DengXian"/>
        </w:rPr>
        <w:t xml:space="preserve">                  $ref: 'TS29122_CommonData.yaml#/components/responses/404'</w:t>
      </w:r>
    </w:p>
    <w:p w14:paraId="463B2967" w14:textId="77777777" w:rsidR="0051387D" w:rsidRPr="00D81942" w:rsidRDefault="0051387D" w:rsidP="0051387D">
      <w:pPr>
        <w:pStyle w:val="PL"/>
        <w:rPr>
          <w:rFonts w:eastAsia="DengXian"/>
        </w:rPr>
      </w:pPr>
      <w:r w:rsidRPr="00D81942">
        <w:rPr>
          <w:rFonts w:eastAsia="DengXian"/>
        </w:rPr>
        <w:t xml:space="preserve">                '411':</w:t>
      </w:r>
    </w:p>
    <w:p w14:paraId="66B03A78" w14:textId="77777777" w:rsidR="0051387D" w:rsidRPr="00D81942" w:rsidRDefault="0051387D" w:rsidP="0051387D">
      <w:pPr>
        <w:pStyle w:val="PL"/>
        <w:rPr>
          <w:rFonts w:eastAsia="DengXian"/>
        </w:rPr>
      </w:pPr>
      <w:r w:rsidRPr="00D81942">
        <w:rPr>
          <w:rFonts w:eastAsia="DengXian"/>
        </w:rPr>
        <w:t xml:space="preserve">                  $ref: 'TS29122_CommonData.yaml#/components/responses/411'</w:t>
      </w:r>
    </w:p>
    <w:p w14:paraId="11BFF692" w14:textId="77777777" w:rsidR="0051387D" w:rsidRPr="00D81942" w:rsidRDefault="0051387D" w:rsidP="0051387D">
      <w:pPr>
        <w:pStyle w:val="PL"/>
        <w:rPr>
          <w:rFonts w:eastAsia="DengXian"/>
        </w:rPr>
      </w:pPr>
      <w:r w:rsidRPr="00D81942">
        <w:rPr>
          <w:rFonts w:eastAsia="DengXian"/>
        </w:rPr>
        <w:t xml:space="preserve">                '413':</w:t>
      </w:r>
    </w:p>
    <w:p w14:paraId="0C6304E0" w14:textId="77777777" w:rsidR="0051387D" w:rsidRPr="00D81942" w:rsidRDefault="0051387D" w:rsidP="0051387D">
      <w:pPr>
        <w:pStyle w:val="PL"/>
        <w:rPr>
          <w:rFonts w:eastAsia="DengXian"/>
        </w:rPr>
      </w:pPr>
      <w:r w:rsidRPr="00D81942">
        <w:rPr>
          <w:rFonts w:eastAsia="DengXian"/>
        </w:rPr>
        <w:t xml:space="preserve">                  $ref: 'TS29122_CommonData.yaml#/components/responses/413'</w:t>
      </w:r>
    </w:p>
    <w:p w14:paraId="4DBEC3F1" w14:textId="77777777" w:rsidR="0051387D" w:rsidRPr="00D81942" w:rsidRDefault="0051387D" w:rsidP="0051387D">
      <w:pPr>
        <w:pStyle w:val="PL"/>
        <w:rPr>
          <w:rFonts w:eastAsia="DengXian"/>
        </w:rPr>
      </w:pPr>
      <w:r w:rsidRPr="00D81942">
        <w:rPr>
          <w:rFonts w:eastAsia="DengXian"/>
        </w:rPr>
        <w:t xml:space="preserve">                '415':</w:t>
      </w:r>
    </w:p>
    <w:p w14:paraId="2A6FC1BB" w14:textId="77777777" w:rsidR="0051387D" w:rsidRPr="00D81942" w:rsidRDefault="0051387D" w:rsidP="0051387D">
      <w:pPr>
        <w:pStyle w:val="PL"/>
        <w:rPr>
          <w:rFonts w:eastAsia="DengXian"/>
        </w:rPr>
      </w:pPr>
      <w:r w:rsidRPr="00D81942">
        <w:rPr>
          <w:rFonts w:eastAsia="DengXian"/>
        </w:rPr>
        <w:t xml:space="preserve">                  $ref: 'TS29122_CommonData.yaml#/components/responses/415'</w:t>
      </w:r>
    </w:p>
    <w:p w14:paraId="1C67D9DC" w14:textId="77777777" w:rsidR="0051387D" w:rsidRPr="00D81942" w:rsidRDefault="0051387D" w:rsidP="0051387D">
      <w:pPr>
        <w:pStyle w:val="PL"/>
        <w:rPr>
          <w:rFonts w:eastAsia="DengXian"/>
        </w:rPr>
      </w:pPr>
      <w:r w:rsidRPr="00D81942">
        <w:rPr>
          <w:rFonts w:eastAsia="DengXian"/>
        </w:rPr>
        <w:t xml:space="preserve">                '429':</w:t>
      </w:r>
    </w:p>
    <w:p w14:paraId="571D85DE" w14:textId="77777777" w:rsidR="0051387D" w:rsidRPr="00D81942" w:rsidRDefault="0051387D" w:rsidP="0051387D">
      <w:pPr>
        <w:pStyle w:val="PL"/>
        <w:rPr>
          <w:rFonts w:eastAsia="DengXian"/>
        </w:rPr>
      </w:pPr>
      <w:r w:rsidRPr="00D81942">
        <w:rPr>
          <w:rFonts w:eastAsia="DengXian"/>
        </w:rPr>
        <w:t xml:space="preserve">                  $ref: 'TS29122_CommonData.yaml#/components/responses/429'</w:t>
      </w:r>
    </w:p>
    <w:p w14:paraId="22A5714A" w14:textId="77777777" w:rsidR="0051387D" w:rsidRPr="00D81942" w:rsidRDefault="0051387D" w:rsidP="0051387D">
      <w:pPr>
        <w:pStyle w:val="PL"/>
        <w:rPr>
          <w:rFonts w:eastAsia="DengXian"/>
        </w:rPr>
      </w:pPr>
      <w:r w:rsidRPr="00D81942">
        <w:rPr>
          <w:rFonts w:eastAsia="DengXian"/>
        </w:rPr>
        <w:t xml:space="preserve">                '500':</w:t>
      </w:r>
    </w:p>
    <w:p w14:paraId="3FF7DCFA" w14:textId="77777777" w:rsidR="0051387D" w:rsidRPr="00D81942" w:rsidRDefault="0051387D" w:rsidP="0051387D">
      <w:pPr>
        <w:pStyle w:val="PL"/>
        <w:rPr>
          <w:rFonts w:eastAsia="DengXian"/>
        </w:rPr>
      </w:pPr>
      <w:r w:rsidRPr="00D81942">
        <w:rPr>
          <w:rFonts w:eastAsia="DengXian"/>
        </w:rPr>
        <w:t xml:space="preserve">                  $ref: 'TS29122_CommonData.yaml#/components/responses/500'</w:t>
      </w:r>
    </w:p>
    <w:p w14:paraId="22E54C65" w14:textId="77777777" w:rsidR="0051387D" w:rsidRPr="00D81942" w:rsidRDefault="0051387D" w:rsidP="0051387D">
      <w:pPr>
        <w:pStyle w:val="PL"/>
        <w:rPr>
          <w:rFonts w:eastAsia="DengXian"/>
        </w:rPr>
      </w:pPr>
      <w:r w:rsidRPr="00D81942">
        <w:rPr>
          <w:rFonts w:eastAsia="DengXian"/>
        </w:rPr>
        <w:t xml:space="preserve">                '503':</w:t>
      </w:r>
    </w:p>
    <w:p w14:paraId="51B095E8" w14:textId="77777777" w:rsidR="0051387D" w:rsidRPr="00D81942" w:rsidRDefault="0051387D" w:rsidP="0051387D">
      <w:pPr>
        <w:pStyle w:val="PL"/>
        <w:rPr>
          <w:rFonts w:eastAsia="DengXian"/>
        </w:rPr>
      </w:pPr>
      <w:r w:rsidRPr="00D81942">
        <w:rPr>
          <w:rFonts w:eastAsia="DengXian"/>
        </w:rPr>
        <w:t xml:space="preserve">                  $ref: 'TS29122_CommonData.yaml#/components/responses/503'</w:t>
      </w:r>
    </w:p>
    <w:p w14:paraId="7E73CF9A" w14:textId="77777777" w:rsidR="0051387D" w:rsidRPr="00D81942" w:rsidRDefault="0051387D" w:rsidP="0051387D">
      <w:pPr>
        <w:pStyle w:val="PL"/>
        <w:rPr>
          <w:rFonts w:eastAsia="DengXian"/>
        </w:rPr>
      </w:pPr>
      <w:r w:rsidRPr="00D81942">
        <w:rPr>
          <w:rFonts w:eastAsia="DengXian"/>
        </w:rPr>
        <w:t xml:space="preserve">                default:</w:t>
      </w:r>
    </w:p>
    <w:p w14:paraId="3BF03D7C" w14:textId="77777777" w:rsidR="0051387D" w:rsidRPr="00D81942" w:rsidRDefault="0051387D" w:rsidP="0051387D">
      <w:pPr>
        <w:pStyle w:val="PL"/>
        <w:rPr>
          <w:rFonts w:eastAsia="DengXian"/>
        </w:rPr>
      </w:pPr>
      <w:r w:rsidRPr="00D81942">
        <w:rPr>
          <w:rFonts w:eastAsia="DengXian"/>
        </w:rPr>
        <w:t xml:space="preserve">                  $ref: 'TS29122_CommonData.yaml#/components/responses/default'</w:t>
      </w:r>
    </w:p>
    <w:p w14:paraId="0A737F50" w14:textId="77777777" w:rsidR="0051387D" w:rsidRPr="00D81942" w:rsidRDefault="0051387D" w:rsidP="0051387D">
      <w:pPr>
        <w:pStyle w:val="PL"/>
        <w:rPr>
          <w:rFonts w:eastAsia="DengXian"/>
        </w:rPr>
      </w:pPr>
    </w:p>
    <w:p w14:paraId="0BE7DB8F" w14:textId="77777777" w:rsidR="0051387D" w:rsidRPr="00D81942" w:rsidRDefault="0051387D" w:rsidP="0051387D">
      <w:pPr>
        <w:pStyle w:val="PL"/>
      </w:pPr>
      <w:r w:rsidRPr="00D81942">
        <w:t xml:space="preserve">  /plmn-slice-subscriptions:</w:t>
      </w:r>
    </w:p>
    <w:p w14:paraId="58DEB8F7" w14:textId="77777777" w:rsidR="0051387D" w:rsidRPr="00D81942" w:rsidRDefault="0051387D" w:rsidP="0051387D">
      <w:pPr>
        <w:pStyle w:val="PL"/>
      </w:pPr>
      <w:r w:rsidRPr="00D81942">
        <w:t xml:space="preserve">    post:</w:t>
      </w:r>
    </w:p>
    <w:p w14:paraId="736AC886" w14:textId="77777777" w:rsidR="0051387D" w:rsidRPr="00D81942" w:rsidRDefault="0051387D" w:rsidP="0051387D">
      <w:pPr>
        <w:pStyle w:val="PL"/>
      </w:pPr>
      <w:r w:rsidRPr="00D81942">
        <w:t xml:space="preserve">    # This is a pseudo operation, NF service consumers shall NOT invoke this method!</w:t>
      </w:r>
    </w:p>
    <w:p w14:paraId="629BB2FD" w14:textId="77777777" w:rsidR="0051387D" w:rsidRPr="00D81942" w:rsidRDefault="0051387D" w:rsidP="0051387D">
      <w:pPr>
        <w:pStyle w:val="PL"/>
        <w:rPr>
          <w:rFonts w:eastAsia="DengXian"/>
        </w:rPr>
      </w:pPr>
      <w:r w:rsidRPr="00D81942">
        <w:rPr>
          <w:rFonts w:eastAsia="DengXian"/>
        </w:rPr>
        <w:t xml:space="preserve">      requestBody:</w:t>
      </w:r>
    </w:p>
    <w:p w14:paraId="0A2E8CEC" w14:textId="77777777" w:rsidR="0051387D" w:rsidRPr="00D81942" w:rsidRDefault="0051387D" w:rsidP="0051387D">
      <w:pPr>
        <w:pStyle w:val="PL"/>
        <w:rPr>
          <w:rFonts w:eastAsia="DengXian"/>
        </w:rPr>
      </w:pPr>
      <w:r w:rsidRPr="00D81942">
        <w:rPr>
          <w:rFonts w:eastAsia="DengXian"/>
        </w:rPr>
        <w:t xml:space="preserve">        required: true</w:t>
      </w:r>
    </w:p>
    <w:p w14:paraId="36E0FAA0" w14:textId="77777777" w:rsidR="0051387D" w:rsidRPr="00D81942" w:rsidRDefault="0051387D" w:rsidP="0051387D">
      <w:pPr>
        <w:pStyle w:val="PL"/>
        <w:rPr>
          <w:rFonts w:eastAsia="DengXian"/>
        </w:rPr>
      </w:pPr>
      <w:r w:rsidRPr="00D81942">
        <w:rPr>
          <w:rFonts w:eastAsia="DengXian"/>
        </w:rPr>
        <w:t xml:space="preserve">        content:</w:t>
      </w:r>
    </w:p>
    <w:p w14:paraId="6FFB8B23" w14:textId="77777777" w:rsidR="0051387D" w:rsidRPr="00D81942" w:rsidRDefault="0051387D" w:rsidP="0051387D">
      <w:pPr>
        <w:pStyle w:val="PL"/>
        <w:rPr>
          <w:rFonts w:eastAsia="DengXian"/>
        </w:rPr>
      </w:pPr>
      <w:r w:rsidRPr="00D81942">
        <w:rPr>
          <w:rFonts w:eastAsia="DengXian"/>
        </w:rPr>
        <w:t xml:space="preserve">          application/json:</w:t>
      </w:r>
    </w:p>
    <w:p w14:paraId="2015B4B4" w14:textId="77777777" w:rsidR="0051387D" w:rsidRPr="00D81942" w:rsidRDefault="0051387D" w:rsidP="0051387D">
      <w:pPr>
        <w:pStyle w:val="PL"/>
      </w:pPr>
      <w:r w:rsidRPr="00D81942">
        <w:t xml:space="preserve">            # Unspecified schema for the JSON body, since this is neither used by consumer nor by the producer.</w:t>
      </w:r>
    </w:p>
    <w:p w14:paraId="7BC221F2" w14:textId="77777777" w:rsidR="0051387D" w:rsidRPr="00D81942" w:rsidRDefault="0051387D" w:rsidP="0051387D">
      <w:pPr>
        <w:pStyle w:val="PL"/>
      </w:pPr>
      <w:r w:rsidRPr="00D81942">
        <w:t xml:space="preserve">            schema: {}</w:t>
      </w:r>
    </w:p>
    <w:p w14:paraId="619D48D5" w14:textId="77777777" w:rsidR="0051387D" w:rsidRPr="00D81942" w:rsidRDefault="0051387D" w:rsidP="0051387D">
      <w:pPr>
        <w:pStyle w:val="PL"/>
        <w:rPr>
          <w:rFonts w:eastAsia="DengXian"/>
        </w:rPr>
      </w:pPr>
      <w:r w:rsidRPr="00D81942">
        <w:rPr>
          <w:rFonts w:eastAsia="DengXian"/>
        </w:rPr>
        <w:t xml:space="preserve">      responses:</w:t>
      </w:r>
    </w:p>
    <w:p w14:paraId="6A000066" w14:textId="77777777" w:rsidR="0051387D" w:rsidRPr="00D81942" w:rsidRDefault="0051387D" w:rsidP="0051387D">
      <w:pPr>
        <w:pStyle w:val="PL"/>
        <w:rPr>
          <w:rFonts w:eastAsia="DengXian"/>
        </w:rPr>
      </w:pPr>
      <w:r w:rsidRPr="00D81942">
        <w:rPr>
          <w:rFonts w:eastAsia="DengXian"/>
        </w:rPr>
        <w:t xml:space="preserve">        default:</w:t>
      </w:r>
    </w:p>
    <w:p w14:paraId="1D1C2DE9" w14:textId="77777777" w:rsidR="0051387D" w:rsidRPr="00D81942" w:rsidRDefault="0051387D" w:rsidP="0051387D">
      <w:pPr>
        <w:pStyle w:val="PL"/>
        <w:rPr>
          <w:rFonts w:eastAsia="DengXian"/>
        </w:rPr>
      </w:pPr>
      <w:r w:rsidRPr="00D81942">
        <w:rPr>
          <w:rFonts w:eastAsia="DengXian"/>
        </w:rPr>
        <w:t xml:space="preserve">          $ref: 'TS29122_CommonData.yaml#/components/responses/default'</w:t>
      </w:r>
    </w:p>
    <w:p w14:paraId="5D1A09DA" w14:textId="77777777" w:rsidR="0051387D" w:rsidRPr="00D81942" w:rsidRDefault="0051387D" w:rsidP="0051387D">
      <w:pPr>
        <w:pStyle w:val="PL"/>
      </w:pPr>
      <w:r w:rsidRPr="00D81942">
        <w:t xml:space="preserve">      callbacks:</w:t>
      </w:r>
    </w:p>
    <w:p w14:paraId="4AF8D19A" w14:textId="77777777" w:rsidR="0051387D" w:rsidRPr="00D81942" w:rsidRDefault="0051387D" w:rsidP="0051387D">
      <w:pPr>
        <w:pStyle w:val="PL"/>
      </w:pPr>
      <w:r w:rsidRPr="00D81942">
        <w:t xml:space="preserve">        InterPlmnSliceNotification:</w:t>
      </w:r>
    </w:p>
    <w:p w14:paraId="468DDFE1" w14:textId="77777777" w:rsidR="0051387D" w:rsidRPr="00D81942" w:rsidRDefault="0051387D" w:rsidP="0051387D">
      <w:pPr>
        <w:pStyle w:val="PL"/>
      </w:pPr>
      <w:r w:rsidRPr="00D81942">
        <w:t xml:space="preserve">          '{callbackUri}':</w:t>
      </w:r>
    </w:p>
    <w:p w14:paraId="4BD299E6" w14:textId="77777777" w:rsidR="0051387D" w:rsidRPr="00D81942" w:rsidRDefault="0051387D" w:rsidP="0051387D">
      <w:pPr>
        <w:pStyle w:val="PL"/>
      </w:pPr>
      <w:r w:rsidRPr="00D81942">
        <w:t xml:space="preserve">          # The URI in {callbackUri} is not provided by SNSCE-C via </w:t>
      </w:r>
      <w:r w:rsidRPr="00D81942">
        <w:rPr>
          <w:lang w:eastAsia="zh-CN"/>
        </w:rPr>
        <w:t xml:space="preserve">NSCE_SliceInfo </w:t>
      </w:r>
      <w:r w:rsidRPr="00D81942">
        <w:t>API in this Release.</w:t>
      </w:r>
    </w:p>
    <w:p w14:paraId="6966DA41" w14:textId="77777777" w:rsidR="0051387D" w:rsidRPr="00D81942" w:rsidRDefault="0051387D" w:rsidP="0051387D">
      <w:pPr>
        <w:pStyle w:val="PL"/>
      </w:pPr>
      <w:r w:rsidRPr="00D81942">
        <w:t xml:space="preserve">            post:</w:t>
      </w:r>
    </w:p>
    <w:p w14:paraId="29CFD751" w14:textId="77777777" w:rsidR="0051387D" w:rsidRPr="00D81942" w:rsidRDefault="0051387D" w:rsidP="0051387D">
      <w:pPr>
        <w:pStyle w:val="PL"/>
      </w:pPr>
      <w:r w:rsidRPr="00D81942">
        <w:t xml:space="preserve">              requestBody:</w:t>
      </w:r>
    </w:p>
    <w:p w14:paraId="258400E4" w14:textId="77777777" w:rsidR="0051387D" w:rsidRPr="00D81942" w:rsidRDefault="0051387D" w:rsidP="0051387D">
      <w:pPr>
        <w:pStyle w:val="PL"/>
      </w:pPr>
      <w:r w:rsidRPr="00D81942">
        <w:t xml:space="preserve">                required: true</w:t>
      </w:r>
    </w:p>
    <w:p w14:paraId="5422E2B9" w14:textId="77777777" w:rsidR="0051387D" w:rsidRPr="00D81942" w:rsidRDefault="0051387D" w:rsidP="0051387D">
      <w:pPr>
        <w:pStyle w:val="PL"/>
      </w:pPr>
      <w:r w:rsidRPr="00D81942">
        <w:t xml:space="preserve">                content:</w:t>
      </w:r>
    </w:p>
    <w:p w14:paraId="5960C060" w14:textId="77777777" w:rsidR="0051387D" w:rsidRPr="00D81942" w:rsidRDefault="0051387D" w:rsidP="0051387D">
      <w:pPr>
        <w:pStyle w:val="PL"/>
      </w:pPr>
      <w:r w:rsidRPr="00D81942">
        <w:t xml:space="preserve">                  application/json:</w:t>
      </w:r>
    </w:p>
    <w:p w14:paraId="6FC115AA" w14:textId="77777777" w:rsidR="0051387D" w:rsidRPr="00D81942" w:rsidRDefault="0051387D" w:rsidP="0051387D">
      <w:pPr>
        <w:pStyle w:val="PL"/>
      </w:pPr>
      <w:r w:rsidRPr="00D81942">
        <w:t xml:space="preserve">                    schema:</w:t>
      </w:r>
    </w:p>
    <w:p w14:paraId="5D68FF16" w14:textId="77777777" w:rsidR="0051387D" w:rsidRPr="00D81942" w:rsidRDefault="0051387D" w:rsidP="0051387D">
      <w:pPr>
        <w:pStyle w:val="PL"/>
        <w:rPr>
          <w:rFonts w:eastAsia="DengXian"/>
        </w:rPr>
      </w:pPr>
      <w:r w:rsidRPr="00D81942">
        <w:t xml:space="preserve">                      $ref: 'TS29435_NSCE_InterPLMNContinuity.yaml#/components/schemas/InterPlmnServContNotif'</w:t>
      </w:r>
    </w:p>
    <w:p w14:paraId="200ED13A" w14:textId="77777777" w:rsidR="0051387D" w:rsidRPr="00D81942" w:rsidRDefault="0051387D" w:rsidP="0051387D">
      <w:pPr>
        <w:pStyle w:val="PL"/>
      </w:pPr>
      <w:r w:rsidRPr="00D81942">
        <w:t xml:space="preserve">              responses:</w:t>
      </w:r>
    </w:p>
    <w:p w14:paraId="737D5690" w14:textId="77777777" w:rsidR="0051387D" w:rsidRPr="00D81942" w:rsidRDefault="0051387D" w:rsidP="0051387D">
      <w:pPr>
        <w:pStyle w:val="PL"/>
      </w:pPr>
      <w:r w:rsidRPr="00D81942">
        <w:t xml:space="preserve">                '204':</w:t>
      </w:r>
    </w:p>
    <w:p w14:paraId="2A6ED0DE" w14:textId="77777777" w:rsidR="0051387D" w:rsidRPr="00D81942" w:rsidRDefault="0051387D" w:rsidP="0051387D">
      <w:pPr>
        <w:pStyle w:val="PL"/>
      </w:pPr>
      <w:r w:rsidRPr="00D81942">
        <w:t xml:space="preserve">                  description: No Content, notification was succesfull.</w:t>
      </w:r>
    </w:p>
    <w:p w14:paraId="784FA68B" w14:textId="77777777" w:rsidR="0051387D" w:rsidRPr="00D81942" w:rsidRDefault="0051387D" w:rsidP="0051387D">
      <w:pPr>
        <w:pStyle w:val="PL"/>
        <w:rPr>
          <w:lang w:eastAsia="es-ES"/>
        </w:rPr>
      </w:pPr>
      <w:r w:rsidRPr="00D81942">
        <w:rPr>
          <w:lang w:eastAsia="es-ES"/>
        </w:rPr>
        <w:t xml:space="preserve">                '307':</w:t>
      </w:r>
    </w:p>
    <w:p w14:paraId="22B510CB" w14:textId="77777777" w:rsidR="0051387D" w:rsidRPr="00D81942" w:rsidRDefault="0051387D" w:rsidP="0051387D">
      <w:pPr>
        <w:pStyle w:val="PL"/>
        <w:rPr>
          <w:lang w:eastAsia="es-ES"/>
        </w:rPr>
      </w:pPr>
      <w:r w:rsidRPr="00D81942">
        <w:rPr>
          <w:lang w:eastAsia="es-ES"/>
        </w:rPr>
        <w:t xml:space="preserve">                  $ref: 'TS29122_CommonData.yaml#/components/responses/307'</w:t>
      </w:r>
    </w:p>
    <w:p w14:paraId="1751FD9C" w14:textId="77777777" w:rsidR="0051387D" w:rsidRPr="00D81942" w:rsidRDefault="0051387D" w:rsidP="0051387D">
      <w:pPr>
        <w:pStyle w:val="PL"/>
        <w:rPr>
          <w:lang w:eastAsia="es-ES"/>
        </w:rPr>
      </w:pPr>
      <w:r w:rsidRPr="00D81942">
        <w:rPr>
          <w:lang w:eastAsia="es-ES"/>
        </w:rPr>
        <w:t xml:space="preserve">                '308':</w:t>
      </w:r>
    </w:p>
    <w:p w14:paraId="3F7B168C" w14:textId="77777777" w:rsidR="0051387D" w:rsidRPr="00D81942" w:rsidRDefault="0051387D" w:rsidP="0051387D">
      <w:pPr>
        <w:pStyle w:val="PL"/>
        <w:rPr>
          <w:rFonts w:eastAsia="DengXian"/>
        </w:rPr>
      </w:pPr>
      <w:r w:rsidRPr="00D81942">
        <w:rPr>
          <w:lang w:eastAsia="es-ES"/>
        </w:rPr>
        <w:t xml:space="preserve">                  $ref: 'TS29122_CommonData.yaml#/components/responses/308'</w:t>
      </w:r>
    </w:p>
    <w:p w14:paraId="701CE0A2" w14:textId="77777777" w:rsidR="0051387D" w:rsidRPr="00D81942" w:rsidRDefault="0051387D" w:rsidP="0051387D">
      <w:pPr>
        <w:pStyle w:val="PL"/>
        <w:rPr>
          <w:rFonts w:eastAsia="DengXian"/>
        </w:rPr>
      </w:pPr>
      <w:r w:rsidRPr="00D81942">
        <w:rPr>
          <w:rFonts w:eastAsia="DengXian"/>
        </w:rPr>
        <w:t xml:space="preserve">                '400':</w:t>
      </w:r>
    </w:p>
    <w:p w14:paraId="1EE296A6" w14:textId="77777777" w:rsidR="0051387D" w:rsidRPr="00D81942" w:rsidRDefault="0051387D" w:rsidP="0051387D">
      <w:pPr>
        <w:pStyle w:val="PL"/>
        <w:rPr>
          <w:rFonts w:eastAsia="DengXian"/>
        </w:rPr>
      </w:pPr>
      <w:r w:rsidRPr="00D81942">
        <w:rPr>
          <w:rFonts w:eastAsia="DengXian"/>
        </w:rPr>
        <w:t xml:space="preserve">                  $ref: 'TS29122_CommonData.yaml#/components/responses/400'</w:t>
      </w:r>
    </w:p>
    <w:p w14:paraId="75BA1214" w14:textId="77777777" w:rsidR="0051387D" w:rsidRPr="00D81942" w:rsidRDefault="0051387D" w:rsidP="0051387D">
      <w:pPr>
        <w:pStyle w:val="PL"/>
        <w:rPr>
          <w:rFonts w:eastAsia="DengXian"/>
        </w:rPr>
      </w:pPr>
      <w:r w:rsidRPr="00D81942">
        <w:rPr>
          <w:rFonts w:eastAsia="DengXian"/>
        </w:rPr>
        <w:t xml:space="preserve">                '401':</w:t>
      </w:r>
    </w:p>
    <w:p w14:paraId="7E5476CF" w14:textId="77777777" w:rsidR="0051387D" w:rsidRPr="00D81942" w:rsidRDefault="0051387D" w:rsidP="0051387D">
      <w:pPr>
        <w:pStyle w:val="PL"/>
        <w:rPr>
          <w:rFonts w:eastAsia="DengXian"/>
        </w:rPr>
      </w:pPr>
      <w:r w:rsidRPr="00D81942">
        <w:rPr>
          <w:rFonts w:eastAsia="DengXian"/>
        </w:rPr>
        <w:t xml:space="preserve">                  $ref: 'TS29122_CommonData.yaml#/components/responses/401'</w:t>
      </w:r>
    </w:p>
    <w:p w14:paraId="095ED29F" w14:textId="77777777" w:rsidR="0051387D" w:rsidRPr="00D81942" w:rsidRDefault="0051387D" w:rsidP="0051387D">
      <w:pPr>
        <w:pStyle w:val="PL"/>
        <w:rPr>
          <w:rFonts w:eastAsia="DengXian"/>
        </w:rPr>
      </w:pPr>
      <w:r w:rsidRPr="00D81942">
        <w:rPr>
          <w:rFonts w:eastAsia="DengXian"/>
        </w:rPr>
        <w:t xml:space="preserve">                '403':</w:t>
      </w:r>
    </w:p>
    <w:p w14:paraId="15C2D523" w14:textId="77777777" w:rsidR="0051387D" w:rsidRPr="00D81942" w:rsidRDefault="0051387D" w:rsidP="0051387D">
      <w:pPr>
        <w:pStyle w:val="PL"/>
        <w:rPr>
          <w:rFonts w:eastAsia="DengXian"/>
        </w:rPr>
      </w:pPr>
      <w:r w:rsidRPr="00D81942">
        <w:rPr>
          <w:rFonts w:eastAsia="DengXian"/>
        </w:rPr>
        <w:t xml:space="preserve">                  $ref: 'TS29122_CommonData.yaml#/components/responses/403'</w:t>
      </w:r>
    </w:p>
    <w:p w14:paraId="6E775C1B" w14:textId="77777777" w:rsidR="0051387D" w:rsidRPr="00D81942" w:rsidRDefault="0051387D" w:rsidP="0051387D">
      <w:pPr>
        <w:pStyle w:val="PL"/>
        <w:rPr>
          <w:rFonts w:eastAsia="DengXian"/>
        </w:rPr>
      </w:pPr>
      <w:r w:rsidRPr="00D81942">
        <w:rPr>
          <w:rFonts w:eastAsia="DengXian"/>
        </w:rPr>
        <w:t xml:space="preserve">                '404':</w:t>
      </w:r>
    </w:p>
    <w:p w14:paraId="74156114" w14:textId="77777777" w:rsidR="0051387D" w:rsidRPr="00D81942" w:rsidRDefault="0051387D" w:rsidP="0051387D">
      <w:pPr>
        <w:pStyle w:val="PL"/>
        <w:rPr>
          <w:rFonts w:eastAsia="DengXian"/>
        </w:rPr>
      </w:pPr>
      <w:r w:rsidRPr="00D81942">
        <w:rPr>
          <w:rFonts w:eastAsia="DengXian"/>
        </w:rPr>
        <w:t xml:space="preserve">                  $ref: 'TS29122_CommonData.yaml#/components/responses/404'</w:t>
      </w:r>
    </w:p>
    <w:p w14:paraId="733A4468" w14:textId="77777777" w:rsidR="0051387D" w:rsidRPr="00D81942" w:rsidRDefault="0051387D" w:rsidP="0051387D">
      <w:pPr>
        <w:pStyle w:val="PL"/>
        <w:rPr>
          <w:rFonts w:eastAsia="DengXian"/>
        </w:rPr>
      </w:pPr>
      <w:r w:rsidRPr="00D81942">
        <w:rPr>
          <w:rFonts w:eastAsia="DengXian"/>
        </w:rPr>
        <w:t xml:space="preserve">                '411':</w:t>
      </w:r>
    </w:p>
    <w:p w14:paraId="1D5F4BA2" w14:textId="77777777" w:rsidR="0051387D" w:rsidRPr="00D81942" w:rsidRDefault="0051387D" w:rsidP="0051387D">
      <w:pPr>
        <w:pStyle w:val="PL"/>
        <w:rPr>
          <w:rFonts w:eastAsia="DengXian"/>
        </w:rPr>
      </w:pPr>
      <w:r w:rsidRPr="00D81942">
        <w:rPr>
          <w:rFonts w:eastAsia="DengXian"/>
        </w:rPr>
        <w:t xml:space="preserve">                  $ref: 'TS29122_CommonData.yaml#/components/responses/411'</w:t>
      </w:r>
    </w:p>
    <w:p w14:paraId="6BE55772" w14:textId="77777777" w:rsidR="0051387D" w:rsidRPr="00D81942" w:rsidRDefault="0051387D" w:rsidP="0051387D">
      <w:pPr>
        <w:pStyle w:val="PL"/>
        <w:rPr>
          <w:rFonts w:eastAsia="DengXian"/>
        </w:rPr>
      </w:pPr>
      <w:r w:rsidRPr="00D81942">
        <w:rPr>
          <w:rFonts w:eastAsia="DengXian"/>
        </w:rPr>
        <w:t xml:space="preserve">                '413':</w:t>
      </w:r>
    </w:p>
    <w:p w14:paraId="5858A933" w14:textId="77777777" w:rsidR="0051387D" w:rsidRPr="00D81942" w:rsidRDefault="0051387D" w:rsidP="0051387D">
      <w:pPr>
        <w:pStyle w:val="PL"/>
        <w:rPr>
          <w:rFonts w:eastAsia="DengXian"/>
        </w:rPr>
      </w:pPr>
      <w:r w:rsidRPr="00D81942">
        <w:rPr>
          <w:rFonts w:eastAsia="DengXian"/>
        </w:rPr>
        <w:t xml:space="preserve">                  $ref: 'TS29122_CommonData.yaml#/components/responses/413'</w:t>
      </w:r>
    </w:p>
    <w:p w14:paraId="5C5FDBDF" w14:textId="77777777" w:rsidR="0051387D" w:rsidRPr="00D81942" w:rsidRDefault="0051387D" w:rsidP="0051387D">
      <w:pPr>
        <w:pStyle w:val="PL"/>
        <w:rPr>
          <w:rFonts w:eastAsia="DengXian"/>
        </w:rPr>
      </w:pPr>
      <w:r w:rsidRPr="00D81942">
        <w:rPr>
          <w:rFonts w:eastAsia="DengXian"/>
        </w:rPr>
        <w:t xml:space="preserve">                '415':</w:t>
      </w:r>
    </w:p>
    <w:p w14:paraId="6482EBC0" w14:textId="77777777" w:rsidR="0051387D" w:rsidRPr="00D81942" w:rsidRDefault="0051387D" w:rsidP="0051387D">
      <w:pPr>
        <w:pStyle w:val="PL"/>
        <w:rPr>
          <w:rFonts w:eastAsia="DengXian"/>
        </w:rPr>
      </w:pPr>
      <w:r w:rsidRPr="00D81942">
        <w:rPr>
          <w:rFonts w:eastAsia="DengXian"/>
        </w:rPr>
        <w:t xml:space="preserve">                  $ref: 'TS29122_CommonData.yaml#/components/responses/415'</w:t>
      </w:r>
    </w:p>
    <w:p w14:paraId="0D9B1A9E" w14:textId="77777777" w:rsidR="0051387D" w:rsidRPr="00D81942" w:rsidRDefault="0051387D" w:rsidP="0051387D">
      <w:pPr>
        <w:pStyle w:val="PL"/>
        <w:rPr>
          <w:rFonts w:eastAsia="DengXian"/>
        </w:rPr>
      </w:pPr>
      <w:r w:rsidRPr="00D81942">
        <w:rPr>
          <w:rFonts w:eastAsia="DengXian"/>
        </w:rPr>
        <w:t xml:space="preserve">                '429':</w:t>
      </w:r>
    </w:p>
    <w:p w14:paraId="1258C82A" w14:textId="77777777" w:rsidR="0051387D" w:rsidRPr="00D81942" w:rsidRDefault="0051387D" w:rsidP="0051387D">
      <w:pPr>
        <w:pStyle w:val="PL"/>
        <w:rPr>
          <w:rFonts w:eastAsia="DengXian"/>
        </w:rPr>
      </w:pPr>
      <w:r w:rsidRPr="00D81942">
        <w:rPr>
          <w:rFonts w:eastAsia="DengXian"/>
        </w:rPr>
        <w:t xml:space="preserve">                  $ref: 'TS29122_CommonData.yaml#/components/responses/429'</w:t>
      </w:r>
    </w:p>
    <w:p w14:paraId="73039F8A" w14:textId="77777777" w:rsidR="0051387D" w:rsidRPr="00D81942" w:rsidRDefault="0051387D" w:rsidP="0051387D">
      <w:pPr>
        <w:pStyle w:val="PL"/>
        <w:rPr>
          <w:rFonts w:eastAsia="DengXian"/>
        </w:rPr>
      </w:pPr>
      <w:r w:rsidRPr="00D81942">
        <w:rPr>
          <w:rFonts w:eastAsia="DengXian"/>
        </w:rPr>
        <w:t xml:space="preserve">                '500':</w:t>
      </w:r>
    </w:p>
    <w:p w14:paraId="6D0C5862" w14:textId="77777777" w:rsidR="0051387D" w:rsidRPr="00D81942" w:rsidRDefault="0051387D" w:rsidP="0051387D">
      <w:pPr>
        <w:pStyle w:val="PL"/>
        <w:rPr>
          <w:rFonts w:eastAsia="DengXian"/>
        </w:rPr>
      </w:pPr>
      <w:r w:rsidRPr="00D81942">
        <w:rPr>
          <w:rFonts w:eastAsia="DengXian"/>
        </w:rPr>
        <w:lastRenderedPageBreak/>
        <w:t xml:space="preserve">                  $ref: 'TS29122_CommonData.yaml#/components/responses/500'</w:t>
      </w:r>
    </w:p>
    <w:p w14:paraId="0DA78D22" w14:textId="77777777" w:rsidR="0051387D" w:rsidRPr="00D81942" w:rsidRDefault="0051387D" w:rsidP="0051387D">
      <w:pPr>
        <w:pStyle w:val="PL"/>
        <w:rPr>
          <w:rFonts w:eastAsia="DengXian"/>
        </w:rPr>
      </w:pPr>
      <w:r w:rsidRPr="00D81942">
        <w:rPr>
          <w:rFonts w:eastAsia="DengXian"/>
        </w:rPr>
        <w:t xml:space="preserve">                '503':</w:t>
      </w:r>
    </w:p>
    <w:p w14:paraId="6FDE099F" w14:textId="77777777" w:rsidR="0051387D" w:rsidRPr="00D81942" w:rsidRDefault="0051387D" w:rsidP="0051387D">
      <w:pPr>
        <w:pStyle w:val="PL"/>
        <w:rPr>
          <w:rFonts w:eastAsia="DengXian"/>
        </w:rPr>
      </w:pPr>
      <w:r w:rsidRPr="00D81942">
        <w:rPr>
          <w:rFonts w:eastAsia="DengXian"/>
        </w:rPr>
        <w:t xml:space="preserve">                  $ref: 'TS29122_CommonData.yaml#/components/responses/503'</w:t>
      </w:r>
    </w:p>
    <w:p w14:paraId="34240269" w14:textId="77777777" w:rsidR="0051387D" w:rsidRPr="00D81942" w:rsidRDefault="0051387D" w:rsidP="0051387D">
      <w:pPr>
        <w:pStyle w:val="PL"/>
        <w:rPr>
          <w:rFonts w:eastAsia="DengXian"/>
        </w:rPr>
      </w:pPr>
      <w:r w:rsidRPr="00D81942">
        <w:rPr>
          <w:rFonts w:eastAsia="DengXian"/>
        </w:rPr>
        <w:t xml:space="preserve">                default:</w:t>
      </w:r>
    </w:p>
    <w:p w14:paraId="647D547A" w14:textId="77777777" w:rsidR="0051387D" w:rsidRPr="00D81942" w:rsidRDefault="0051387D" w:rsidP="0051387D">
      <w:pPr>
        <w:pStyle w:val="PL"/>
        <w:rPr>
          <w:rFonts w:eastAsia="DengXian"/>
        </w:rPr>
      </w:pPr>
      <w:r w:rsidRPr="00D81942">
        <w:rPr>
          <w:rFonts w:eastAsia="DengXian"/>
        </w:rPr>
        <w:t xml:space="preserve">                  $ref: 'TS29122_CommonData.yaml#/components/responses/default'</w:t>
      </w:r>
    </w:p>
    <w:p w14:paraId="371EC076" w14:textId="77777777" w:rsidR="0051387D" w:rsidRDefault="0051387D" w:rsidP="0051387D">
      <w:pPr>
        <w:pStyle w:val="PL"/>
        <w:rPr>
          <w:ins w:id="502" w:author="Zhenning" w:date="2024-11-11T17:04:00Z"/>
        </w:rPr>
      </w:pPr>
    </w:p>
    <w:p w14:paraId="31CA372D" w14:textId="77777777" w:rsidR="0051387D" w:rsidRPr="00D3062E" w:rsidRDefault="0051387D" w:rsidP="0051387D">
      <w:pPr>
        <w:pStyle w:val="PL"/>
        <w:rPr>
          <w:ins w:id="503" w:author="Zhenning" w:date="2024-11-11T17:04:00Z"/>
        </w:rPr>
      </w:pPr>
      <w:ins w:id="504" w:author="Zhenning" w:date="2024-11-11T17:04:00Z">
        <w:r w:rsidRPr="00D3062E">
          <w:t xml:space="preserve">  /</w:t>
        </w:r>
      </w:ins>
      <w:ins w:id="505" w:author="Zhenning" w:date="2024-11-11T17:08:00Z">
        <w:r w:rsidRPr="00E52AE1">
          <w:t>ns-info-subscriptions</w:t>
        </w:r>
      </w:ins>
      <w:ins w:id="506" w:author="Zhenning" w:date="2024-11-11T17:04:00Z">
        <w:r w:rsidRPr="00D3062E">
          <w:t>:</w:t>
        </w:r>
      </w:ins>
    </w:p>
    <w:p w14:paraId="35B377B0" w14:textId="77777777" w:rsidR="0051387D" w:rsidRPr="00D3062E" w:rsidRDefault="0051387D" w:rsidP="0051387D">
      <w:pPr>
        <w:pStyle w:val="PL"/>
        <w:rPr>
          <w:ins w:id="507" w:author="Zhenning" w:date="2024-11-11T17:04:00Z"/>
        </w:rPr>
      </w:pPr>
      <w:ins w:id="508" w:author="Zhenning" w:date="2024-11-11T17:04:00Z">
        <w:r w:rsidRPr="00D3062E">
          <w:t xml:space="preserve">    post:</w:t>
        </w:r>
      </w:ins>
    </w:p>
    <w:p w14:paraId="41037992" w14:textId="77777777" w:rsidR="0051387D" w:rsidRPr="00D81942" w:rsidRDefault="0051387D" w:rsidP="0051387D">
      <w:pPr>
        <w:pStyle w:val="PL"/>
        <w:rPr>
          <w:ins w:id="509" w:author="Zhenning" w:date="2024-11-11T17:09:00Z"/>
        </w:rPr>
      </w:pPr>
      <w:ins w:id="510" w:author="Zhenning" w:date="2024-11-11T17:09:00Z">
        <w:r w:rsidRPr="00D81942">
          <w:t xml:space="preserve">    # This is a pseudo operation, NF service consumers shall NOT invoke this method!</w:t>
        </w:r>
      </w:ins>
    </w:p>
    <w:p w14:paraId="3D5BBFB0" w14:textId="77777777" w:rsidR="0051387D" w:rsidRPr="00D81942" w:rsidRDefault="0051387D" w:rsidP="0051387D">
      <w:pPr>
        <w:pStyle w:val="PL"/>
        <w:rPr>
          <w:ins w:id="511" w:author="Zhenning" w:date="2024-11-11T17:09:00Z"/>
          <w:rFonts w:eastAsia="DengXian"/>
        </w:rPr>
      </w:pPr>
      <w:ins w:id="512" w:author="Zhenning" w:date="2024-11-11T17:09:00Z">
        <w:r w:rsidRPr="00D81942">
          <w:rPr>
            <w:rFonts w:eastAsia="DengXian"/>
          </w:rPr>
          <w:t xml:space="preserve">      requestBody:</w:t>
        </w:r>
      </w:ins>
    </w:p>
    <w:p w14:paraId="03D5A120" w14:textId="77777777" w:rsidR="0051387D" w:rsidRPr="00D81942" w:rsidRDefault="0051387D" w:rsidP="0051387D">
      <w:pPr>
        <w:pStyle w:val="PL"/>
        <w:rPr>
          <w:ins w:id="513" w:author="Zhenning" w:date="2024-11-11T17:09:00Z"/>
          <w:rFonts w:eastAsia="DengXian"/>
        </w:rPr>
      </w:pPr>
      <w:ins w:id="514" w:author="Zhenning" w:date="2024-11-11T17:09:00Z">
        <w:r w:rsidRPr="00D81942">
          <w:rPr>
            <w:rFonts w:eastAsia="DengXian"/>
          </w:rPr>
          <w:t xml:space="preserve">        required: true</w:t>
        </w:r>
      </w:ins>
    </w:p>
    <w:p w14:paraId="35930877" w14:textId="77777777" w:rsidR="0051387D" w:rsidRPr="00D81942" w:rsidRDefault="0051387D" w:rsidP="0051387D">
      <w:pPr>
        <w:pStyle w:val="PL"/>
        <w:rPr>
          <w:ins w:id="515" w:author="Zhenning" w:date="2024-11-11T17:09:00Z"/>
          <w:rFonts w:eastAsia="DengXian"/>
        </w:rPr>
      </w:pPr>
      <w:ins w:id="516" w:author="Zhenning" w:date="2024-11-11T17:09:00Z">
        <w:r w:rsidRPr="00D81942">
          <w:rPr>
            <w:rFonts w:eastAsia="DengXian"/>
          </w:rPr>
          <w:t xml:space="preserve">        content:</w:t>
        </w:r>
      </w:ins>
    </w:p>
    <w:p w14:paraId="64B88DC7" w14:textId="77777777" w:rsidR="0051387D" w:rsidRPr="00D81942" w:rsidRDefault="0051387D" w:rsidP="0051387D">
      <w:pPr>
        <w:pStyle w:val="PL"/>
        <w:rPr>
          <w:ins w:id="517" w:author="Zhenning" w:date="2024-11-11T17:09:00Z"/>
          <w:rFonts w:eastAsia="DengXian"/>
        </w:rPr>
      </w:pPr>
      <w:ins w:id="518" w:author="Zhenning" w:date="2024-11-11T17:09:00Z">
        <w:r w:rsidRPr="00D81942">
          <w:rPr>
            <w:rFonts w:eastAsia="DengXian"/>
          </w:rPr>
          <w:t xml:space="preserve">          application/json:</w:t>
        </w:r>
      </w:ins>
    </w:p>
    <w:p w14:paraId="1723EF40" w14:textId="77777777" w:rsidR="0051387D" w:rsidRPr="00D81942" w:rsidRDefault="0051387D" w:rsidP="0051387D">
      <w:pPr>
        <w:pStyle w:val="PL"/>
        <w:rPr>
          <w:ins w:id="519" w:author="Zhenning" w:date="2024-11-11T17:09:00Z"/>
        </w:rPr>
      </w:pPr>
      <w:ins w:id="520" w:author="Zhenning" w:date="2024-11-11T17:09:00Z">
        <w:r w:rsidRPr="00D81942">
          <w:t xml:space="preserve">            # Unspecified schema for the JSON body, since this is neither used by consumer nor by the producer.</w:t>
        </w:r>
      </w:ins>
    </w:p>
    <w:p w14:paraId="589E2990" w14:textId="77777777" w:rsidR="0051387D" w:rsidRPr="00D81942" w:rsidRDefault="0051387D" w:rsidP="0051387D">
      <w:pPr>
        <w:pStyle w:val="PL"/>
        <w:rPr>
          <w:ins w:id="521" w:author="Zhenning" w:date="2024-11-11T17:09:00Z"/>
        </w:rPr>
      </w:pPr>
      <w:ins w:id="522" w:author="Zhenning" w:date="2024-11-11T17:09:00Z">
        <w:r w:rsidRPr="00D81942">
          <w:t xml:space="preserve">            schema: {}</w:t>
        </w:r>
      </w:ins>
    </w:p>
    <w:p w14:paraId="46AD65CF" w14:textId="77777777" w:rsidR="0051387D" w:rsidRPr="00D81942" w:rsidRDefault="0051387D" w:rsidP="0051387D">
      <w:pPr>
        <w:pStyle w:val="PL"/>
        <w:rPr>
          <w:ins w:id="523" w:author="Zhenning" w:date="2024-11-11T17:09:00Z"/>
          <w:rFonts w:eastAsia="DengXian"/>
        </w:rPr>
      </w:pPr>
      <w:ins w:id="524" w:author="Zhenning" w:date="2024-11-11T17:09:00Z">
        <w:r w:rsidRPr="00D81942">
          <w:rPr>
            <w:rFonts w:eastAsia="DengXian"/>
          </w:rPr>
          <w:t xml:space="preserve">      responses:</w:t>
        </w:r>
      </w:ins>
    </w:p>
    <w:p w14:paraId="052790A4" w14:textId="77777777" w:rsidR="0051387D" w:rsidRPr="00D81942" w:rsidRDefault="0051387D" w:rsidP="0051387D">
      <w:pPr>
        <w:pStyle w:val="PL"/>
        <w:rPr>
          <w:ins w:id="525" w:author="Zhenning" w:date="2024-11-11T17:09:00Z"/>
          <w:rFonts w:eastAsia="DengXian"/>
        </w:rPr>
      </w:pPr>
      <w:ins w:id="526" w:author="Zhenning" w:date="2024-11-11T17:09:00Z">
        <w:r w:rsidRPr="00D81942">
          <w:rPr>
            <w:rFonts w:eastAsia="DengXian"/>
          </w:rPr>
          <w:t xml:space="preserve">        default:</w:t>
        </w:r>
      </w:ins>
    </w:p>
    <w:p w14:paraId="59E4A045" w14:textId="77777777" w:rsidR="0051387D" w:rsidRPr="00D81942" w:rsidRDefault="0051387D" w:rsidP="0051387D">
      <w:pPr>
        <w:pStyle w:val="PL"/>
        <w:rPr>
          <w:ins w:id="527" w:author="Zhenning" w:date="2024-11-11T17:09:00Z"/>
          <w:rFonts w:eastAsia="DengXian"/>
        </w:rPr>
      </w:pPr>
      <w:ins w:id="528" w:author="Zhenning" w:date="2024-11-11T17:09:00Z">
        <w:r w:rsidRPr="00D81942">
          <w:rPr>
            <w:rFonts w:eastAsia="DengXian"/>
          </w:rPr>
          <w:t xml:space="preserve">          $ref: 'TS29122_CommonData.yaml#/components/responses/default'</w:t>
        </w:r>
      </w:ins>
    </w:p>
    <w:p w14:paraId="32E555DA" w14:textId="77777777" w:rsidR="0051387D" w:rsidRDefault="0051387D" w:rsidP="0051387D">
      <w:pPr>
        <w:pStyle w:val="PL"/>
        <w:rPr>
          <w:ins w:id="529" w:author="Zhenning" w:date="2024-11-11T17:10:00Z"/>
        </w:rPr>
      </w:pPr>
      <w:ins w:id="530" w:author="Zhenning" w:date="2024-11-11T17:09:00Z">
        <w:r w:rsidRPr="00D81942">
          <w:t xml:space="preserve">      callbacks:</w:t>
        </w:r>
      </w:ins>
    </w:p>
    <w:p w14:paraId="231B5D6B" w14:textId="77777777" w:rsidR="0051387D" w:rsidRPr="00D81942" w:rsidRDefault="0051387D" w:rsidP="0051387D">
      <w:pPr>
        <w:pStyle w:val="PL"/>
        <w:rPr>
          <w:ins w:id="531" w:author="Zhenning" w:date="2024-11-11T17:10:00Z"/>
        </w:rPr>
      </w:pPr>
      <w:ins w:id="532" w:author="Zhenning" w:date="2024-11-11T17:10:00Z">
        <w:r w:rsidRPr="00D81942">
          <w:t xml:space="preserve">        </w:t>
        </w:r>
      </w:ins>
      <w:ins w:id="533" w:author="Zhenning" w:date="2024-11-11T17:12:00Z">
        <w:r>
          <w:t>NSInfo</w:t>
        </w:r>
      </w:ins>
      <w:ins w:id="534" w:author="Zhenning" w:date="2024-11-11T17:13:00Z">
        <w:r>
          <w:t>Delivery</w:t>
        </w:r>
      </w:ins>
      <w:ins w:id="535" w:author="Zhenning" w:date="2024-11-11T17:10:00Z">
        <w:r w:rsidRPr="00D81942">
          <w:t>:</w:t>
        </w:r>
      </w:ins>
    </w:p>
    <w:p w14:paraId="6BDBA7D0" w14:textId="77777777" w:rsidR="0051387D" w:rsidRPr="00D81942" w:rsidRDefault="0051387D" w:rsidP="0051387D">
      <w:pPr>
        <w:pStyle w:val="PL"/>
        <w:rPr>
          <w:ins w:id="536" w:author="Zhenning" w:date="2024-11-11T17:10:00Z"/>
        </w:rPr>
      </w:pPr>
      <w:ins w:id="537" w:author="Zhenning" w:date="2024-11-11T17:10:00Z">
        <w:r w:rsidRPr="00D81942">
          <w:t xml:space="preserve">          '{callbackUri}':</w:t>
        </w:r>
      </w:ins>
    </w:p>
    <w:p w14:paraId="64C1BD83" w14:textId="77777777" w:rsidR="0051387D" w:rsidRPr="00D81942" w:rsidRDefault="0051387D" w:rsidP="0051387D">
      <w:pPr>
        <w:pStyle w:val="PL"/>
        <w:rPr>
          <w:ins w:id="538" w:author="Zhenning" w:date="2024-11-11T17:10:00Z"/>
        </w:rPr>
      </w:pPr>
      <w:ins w:id="539" w:author="Zhenning" w:date="2024-11-11T17:10:00Z">
        <w:r w:rsidRPr="00D81942">
          <w:t xml:space="preserve">          # The URI in {callbackUri} is not provided by SNSCE-C via </w:t>
        </w:r>
        <w:r w:rsidRPr="00D81942">
          <w:rPr>
            <w:lang w:eastAsia="zh-CN"/>
          </w:rPr>
          <w:t xml:space="preserve">NSCE_SliceInfo </w:t>
        </w:r>
        <w:r w:rsidRPr="00D81942">
          <w:t>API in this Release.</w:t>
        </w:r>
      </w:ins>
    </w:p>
    <w:p w14:paraId="77903A9B" w14:textId="77777777" w:rsidR="0051387D" w:rsidRPr="00D81942" w:rsidRDefault="0051387D" w:rsidP="0051387D">
      <w:pPr>
        <w:pStyle w:val="PL"/>
        <w:rPr>
          <w:ins w:id="540" w:author="Zhenning" w:date="2024-11-11T17:10:00Z"/>
        </w:rPr>
      </w:pPr>
      <w:ins w:id="541" w:author="Zhenning" w:date="2024-11-11T17:10:00Z">
        <w:r w:rsidRPr="00D81942">
          <w:t xml:space="preserve">            post:</w:t>
        </w:r>
      </w:ins>
    </w:p>
    <w:p w14:paraId="73253B59" w14:textId="77777777" w:rsidR="0051387D" w:rsidRPr="00D81942" w:rsidRDefault="0051387D" w:rsidP="0051387D">
      <w:pPr>
        <w:pStyle w:val="PL"/>
        <w:rPr>
          <w:ins w:id="542" w:author="Zhenning" w:date="2024-11-11T17:10:00Z"/>
        </w:rPr>
      </w:pPr>
      <w:ins w:id="543" w:author="Zhenning" w:date="2024-11-11T17:10:00Z">
        <w:r w:rsidRPr="00D81942">
          <w:t xml:space="preserve">              requestBody:</w:t>
        </w:r>
      </w:ins>
    </w:p>
    <w:p w14:paraId="7662CD06" w14:textId="77777777" w:rsidR="0051387D" w:rsidRPr="00D81942" w:rsidRDefault="0051387D" w:rsidP="0051387D">
      <w:pPr>
        <w:pStyle w:val="PL"/>
        <w:rPr>
          <w:ins w:id="544" w:author="Zhenning" w:date="2024-11-11T17:10:00Z"/>
        </w:rPr>
      </w:pPr>
      <w:ins w:id="545" w:author="Zhenning" w:date="2024-11-11T17:10:00Z">
        <w:r w:rsidRPr="00D81942">
          <w:t xml:space="preserve">                required: true</w:t>
        </w:r>
      </w:ins>
    </w:p>
    <w:p w14:paraId="47605D95" w14:textId="77777777" w:rsidR="0051387D" w:rsidRPr="00D81942" w:rsidRDefault="0051387D" w:rsidP="0051387D">
      <w:pPr>
        <w:pStyle w:val="PL"/>
        <w:rPr>
          <w:ins w:id="546" w:author="Zhenning" w:date="2024-11-11T17:10:00Z"/>
        </w:rPr>
      </w:pPr>
      <w:ins w:id="547" w:author="Zhenning" w:date="2024-11-11T17:10:00Z">
        <w:r w:rsidRPr="00D81942">
          <w:t xml:space="preserve">                content:</w:t>
        </w:r>
      </w:ins>
    </w:p>
    <w:p w14:paraId="56F30773" w14:textId="77777777" w:rsidR="0051387D" w:rsidRPr="00D81942" w:rsidRDefault="0051387D" w:rsidP="0051387D">
      <w:pPr>
        <w:pStyle w:val="PL"/>
        <w:rPr>
          <w:ins w:id="548" w:author="Zhenning" w:date="2024-11-11T17:10:00Z"/>
        </w:rPr>
      </w:pPr>
      <w:ins w:id="549" w:author="Zhenning" w:date="2024-11-11T17:10:00Z">
        <w:r w:rsidRPr="00D81942">
          <w:t xml:space="preserve">                  application/json:</w:t>
        </w:r>
      </w:ins>
    </w:p>
    <w:p w14:paraId="4471BD50" w14:textId="77777777" w:rsidR="0051387D" w:rsidRPr="00D81942" w:rsidRDefault="0051387D" w:rsidP="0051387D">
      <w:pPr>
        <w:pStyle w:val="PL"/>
        <w:rPr>
          <w:ins w:id="550" w:author="Zhenning" w:date="2024-11-11T17:10:00Z"/>
        </w:rPr>
      </w:pPr>
      <w:ins w:id="551" w:author="Zhenning" w:date="2024-11-11T17:10:00Z">
        <w:r w:rsidRPr="00D81942">
          <w:t xml:space="preserve">                    schema:</w:t>
        </w:r>
      </w:ins>
    </w:p>
    <w:p w14:paraId="5A788D8A" w14:textId="77777777" w:rsidR="0051387D" w:rsidRPr="00D81942" w:rsidRDefault="0051387D" w:rsidP="0051387D">
      <w:pPr>
        <w:pStyle w:val="PL"/>
        <w:rPr>
          <w:ins w:id="552" w:author="Zhenning" w:date="2024-11-11T17:10:00Z"/>
          <w:rFonts w:eastAsia="DengXian"/>
        </w:rPr>
      </w:pPr>
      <w:ins w:id="553" w:author="Zhenning" w:date="2024-11-11T17:10:00Z">
        <w:r w:rsidRPr="00D81942">
          <w:t xml:space="preserve">                      $ref: </w:t>
        </w:r>
      </w:ins>
      <w:ins w:id="554" w:author="Zhenning" w:date="2024-11-11T17:14:00Z">
        <w:r w:rsidRPr="00D3062E">
          <w:t>'#/components/schemas/NSInfoDel</w:t>
        </w:r>
        <w:r>
          <w:t>'</w:t>
        </w:r>
      </w:ins>
    </w:p>
    <w:p w14:paraId="5DDABB0D" w14:textId="77777777" w:rsidR="0051387D" w:rsidRPr="00D81942" w:rsidRDefault="0051387D" w:rsidP="0051387D">
      <w:pPr>
        <w:pStyle w:val="PL"/>
        <w:rPr>
          <w:ins w:id="555" w:author="Zhenning" w:date="2024-11-11T17:10:00Z"/>
        </w:rPr>
      </w:pPr>
      <w:ins w:id="556" w:author="Zhenning" w:date="2024-11-11T17:10:00Z">
        <w:r w:rsidRPr="00D81942">
          <w:t xml:space="preserve">              responses:</w:t>
        </w:r>
      </w:ins>
    </w:p>
    <w:p w14:paraId="2B46CC59" w14:textId="77777777" w:rsidR="0051387D" w:rsidRPr="00D81942" w:rsidRDefault="0051387D" w:rsidP="0051387D">
      <w:pPr>
        <w:pStyle w:val="PL"/>
        <w:rPr>
          <w:ins w:id="557" w:author="Zhenning" w:date="2024-11-11T17:10:00Z"/>
        </w:rPr>
      </w:pPr>
      <w:ins w:id="558" w:author="Zhenning" w:date="2024-11-11T17:10:00Z">
        <w:r w:rsidRPr="00D81942">
          <w:t xml:space="preserve">                '204':</w:t>
        </w:r>
      </w:ins>
    </w:p>
    <w:p w14:paraId="561A3804" w14:textId="77777777" w:rsidR="0051387D" w:rsidRPr="00D81942" w:rsidRDefault="0051387D" w:rsidP="0051387D">
      <w:pPr>
        <w:pStyle w:val="PL"/>
        <w:rPr>
          <w:ins w:id="559" w:author="Zhenning" w:date="2024-11-11T17:10:00Z"/>
        </w:rPr>
      </w:pPr>
      <w:ins w:id="560" w:author="Zhenning" w:date="2024-11-11T17:10:00Z">
        <w:r w:rsidRPr="00D81942">
          <w:t xml:space="preserve">                  description: No Content, notification was succesfull.</w:t>
        </w:r>
      </w:ins>
    </w:p>
    <w:p w14:paraId="46E3C872" w14:textId="77777777" w:rsidR="0051387D" w:rsidRPr="00D81942" w:rsidRDefault="0051387D" w:rsidP="0051387D">
      <w:pPr>
        <w:pStyle w:val="PL"/>
        <w:rPr>
          <w:ins w:id="561" w:author="Zhenning" w:date="2024-11-11T17:10:00Z"/>
          <w:lang w:eastAsia="es-ES"/>
        </w:rPr>
      </w:pPr>
      <w:ins w:id="562" w:author="Zhenning" w:date="2024-11-11T17:10:00Z">
        <w:r w:rsidRPr="00D81942">
          <w:rPr>
            <w:lang w:eastAsia="es-ES"/>
          </w:rPr>
          <w:t xml:space="preserve">                '307':</w:t>
        </w:r>
      </w:ins>
    </w:p>
    <w:p w14:paraId="2B8D92D5" w14:textId="77777777" w:rsidR="0051387D" w:rsidRPr="00D81942" w:rsidRDefault="0051387D" w:rsidP="0051387D">
      <w:pPr>
        <w:pStyle w:val="PL"/>
        <w:rPr>
          <w:ins w:id="563" w:author="Zhenning" w:date="2024-11-11T17:10:00Z"/>
          <w:lang w:eastAsia="es-ES"/>
        </w:rPr>
      </w:pPr>
      <w:ins w:id="564" w:author="Zhenning" w:date="2024-11-11T17:10:00Z">
        <w:r w:rsidRPr="00D81942">
          <w:rPr>
            <w:lang w:eastAsia="es-ES"/>
          </w:rPr>
          <w:t xml:space="preserve">                  $ref: 'TS29122_CommonData.yaml#/components/responses/307'</w:t>
        </w:r>
      </w:ins>
    </w:p>
    <w:p w14:paraId="7146D1EA" w14:textId="77777777" w:rsidR="0051387D" w:rsidRPr="00D81942" w:rsidRDefault="0051387D" w:rsidP="0051387D">
      <w:pPr>
        <w:pStyle w:val="PL"/>
        <w:rPr>
          <w:ins w:id="565" w:author="Zhenning" w:date="2024-11-11T17:10:00Z"/>
          <w:lang w:eastAsia="es-ES"/>
        </w:rPr>
      </w:pPr>
      <w:ins w:id="566" w:author="Zhenning" w:date="2024-11-11T17:10:00Z">
        <w:r w:rsidRPr="00D81942">
          <w:rPr>
            <w:lang w:eastAsia="es-ES"/>
          </w:rPr>
          <w:t xml:space="preserve">                '308':</w:t>
        </w:r>
      </w:ins>
    </w:p>
    <w:p w14:paraId="44EFE45C" w14:textId="77777777" w:rsidR="0051387D" w:rsidRPr="00D81942" w:rsidRDefault="0051387D" w:rsidP="0051387D">
      <w:pPr>
        <w:pStyle w:val="PL"/>
        <w:rPr>
          <w:ins w:id="567" w:author="Zhenning" w:date="2024-11-11T17:10:00Z"/>
          <w:rFonts w:eastAsia="DengXian"/>
        </w:rPr>
      </w:pPr>
      <w:ins w:id="568" w:author="Zhenning" w:date="2024-11-11T17:10:00Z">
        <w:r w:rsidRPr="00D81942">
          <w:rPr>
            <w:lang w:eastAsia="es-ES"/>
          </w:rPr>
          <w:t xml:space="preserve">                  $ref: 'TS29122_CommonData.yaml#/components/responses/308'</w:t>
        </w:r>
      </w:ins>
    </w:p>
    <w:p w14:paraId="42187C0E" w14:textId="77777777" w:rsidR="0051387D" w:rsidRPr="00D81942" w:rsidRDefault="0051387D" w:rsidP="0051387D">
      <w:pPr>
        <w:pStyle w:val="PL"/>
        <w:rPr>
          <w:ins w:id="569" w:author="Zhenning" w:date="2024-11-11T17:10:00Z"/>
          <w:rFonts w:eastAsia="DengXian"/>
        </w:rPr>
      </w:pPr>
      <w:ins w:id="570" w:author="Zhenning" w:date="2024-11-11T17:10:00Z">
        <w:r w:rsidRPr="00D81942">
          <w:rPr>
            <w:rFonts w:eastAsia="DengXian"/>
          </w:rPr>
          <w:t xml:space="preserve">                '400':</w:t>
        </w:r>
      </w:ins>
    </w:p>
    <w:p w14:paraId="405C0EBC" w14:textId="77777777" w:rsidR="0051387D" w:rsidRPr="00D81942" w:rsidRDefault="0051387D" w:rsidP="0051387D">
      <w:pPr>
        <w:pStyle w:val="PL"/>
        <w:rPr>
          <w:ins w:id="571" w:author="Zhenning" w:date="2024-11-11T17:10:00Z"/>
          <w:rFonts w:eastAsia="DengXian"/>
        </w:rPr>
      </w:pPr>
      <w:ins w:id="572" w:author="Zhenning" w:date="2024-11-11T17:10:00Z">
        <w:r w:rsidRPr="00D81942">
          <w:rPr>
            <w:rFonts w:eastAsia="DengXian"/>
          </w:rPr>
          <w:t xml:space="preserve">                  $ref: 'TS29122_CommonData.yaml#/components/responses/400'</w:t>
        </w:r>
      </w:ins>
    </w:p>
    <w:p w14:paraId="26AE207C" w14:textId="77777777" w:rsidR="0051387D" w:rsidRPr="00D81942" w:rsidRDefault="0051387D" w:rsidP="0051387D">
      <w:pPr>
        <w:pStyle w:val="PL"/>
        <w:rPr>
          <w:ins w:id="573" w:author="Zhenning" w:date="2024-11-11T17:10:00Z"/>
          <w:rFonts w:eastAsia="DengXian"/>
        </w:rPr>
      </w:pPr>
      <w:ins w:id="574" w:author="Zhenning" w:date="2024-11-11T17:10:00Z">
        <w:r w:rsidRPr="00D81942">
          <w:rPr>
            <w:rFonts w:eastAsia="DengXian"/>
          </w:rPr>
          <w:t xml:space="preserve">                '401':</w:t>
        </w:r>
      </w:ins>
    </w:p>
    <w:p w14:paraId="0120F4E4" w14:textId="77777777" w:rsidR="0051387D" w:rsidRPr="00D81942" w:rsidRDefault="0051387D" w:rsidP="0051387D">
      <w:pPr>
        <w:pStyle w:val="PL"/>
        <w:rPr>
          <w:ins w:id="575" w:author="Zhenning" w:date="2024-11-11T17:10:00Z"/>
          <w:rFonts w:eastAsia="DengXian"/>
        </w:rPr>
      </w:pPr>
      <w:ins w:id="576" w:author="Zhenning" w:date="2024-11-11T17:10:00Z">
        <w:r w:rsidRPr="00D81942">
          <w:rPr>
            <w:rFonts w:eastAsia="DengXian"/>
          </w:rPr>
          <w:t xml:space="preserve">                  $ref: 'TS29122_CommonData.yaml#/components/responses/401'</w:t>
        </w:r>
      </w:ins>
    </w:p>
    <w:p w14:paraId="685F7903" w14:textId="77777777" w:rsidR="0051387D" w:rsidRPr="00D81942" w:rsidRDefault="0051387D" w:rsidP="0051387D">
      <w:pPr>
        <w:pStyle w:val="PL"/>
        <w:rPr>
          <w:ins w:id="577" w:author="Zhenning" w:date="2024-11-11T17:10:00Z"/>
          <w:rFonts w:eastAsia="DengXian"/>
        </w:rPr>
      </w:pPr>
      <w:ins w:id="578" w:author="Zhenning" w:date="2024-11-11T17:10:00Z">
        <w:r w:rsidRPr="00D81942">
          <w:rPr>
            <w:rFonts w:eastAsia="DengXian"/>
          </w:rPr>
          <w:t xml:space="preserve">                '403':</w:t>
        </w:r>
      </w:ins>
    </w:p>
    <w:p w14:paraId="31B24C0C" w14:textId="77777777" w:rsidR="0051387D" w:rsidRPr="00D81942" w:rsidRDefault="0051387D" w:rsidP="0051387D">
      <w:pPr>
        <w:pStyle w:val="PL"/>
        <w:rPr>
          <w:ins w:id="579" w:author="Zhenning" w:date="2024-11-11T17:10:00Z"/>
          <w:rFonts w:eastAsia="DengXian"/>
        </w:rPr>
      </w:pPr>
      <w:ins w:id="580" w:author="Zhenning" w:date="2024-11-11T17:10:00Z">
        <w:r w:rsidRPr="00D81942">
          <w:rPr>
            <w:rFonts w:eastAsia="DengXian"/>
          </w:rPr>
          <w:t xml:space="preserve">                  $ref: 'TS29122_CommonData.yaml#/components/responses/403'</w:t>
        </w:r>
      </w:ins>
    </w:p>
    <w:p w14:paraId="201C3324" w14:textId="77777777" w:rsidR="0051387D" w:rsidRPr="00D81942" w:rsidRDefault="0051387D" w:rsidP="0051387D">
      <w:pPr>
        <w:pStyle w:val="PL"/>
        <w:rPr>
          <w:ins w:id="581" w:author="Zhenning" w:date="2024-11-11T17:10:00Z"/>
          <w:rFonts w:eastAsia="DengXian"/>
        </w:rPr>
      </w:pPr>
      <w:ins w:id="582" w:author="Zhenning" w:date="2024-11-11T17:10:00Z">
        <w:r w:rsidRPr="00D81942">
          <w:rPr>
            <w:rFonts w:eastAsia="DengXian"/>
          </w:rPr>
          <w:t xml:space="preserve">                '404':</w:t>
        </w:r>
      </w:ins>
    </w:p>
    <w:p w14:paraId="74E2AA31" w14:textId="77777777" w:rsidR="0051387D" w:rsidRPr="00D81942" w:rsidRDefault="0051387D" w:rsidP="0051387D">
      <w:pPr>
        <w:pStyle w:val="PL"/>
        <w:rPr>
          <w:ins w:id="583" w:author="Zhenning" w:date="2024-11-11T17:10:00Z"/>
          <w:rFonts w:eastAsia="DengXian"/>
        </w:rPr>
      </w:pPr>
      <w:ins w:id="584" w:author="Zhenning" w:date="2024-11-11T17:10:00Z">
        <w:r w:rsidRPr="00D81942">
          <w:rPr>
            <w:rFonts w:eastAsia="DengXian"/>
          </w:rPr>
          <w:t xml:space="preserve">                  $ref: 'TS29122_CommonData.yaml#/components/responses/404'</w:t>
        </w:r>
      </w:ins>
    </w:p>
    <w:p w14:paraId="36A809E5" w14:textId="77777777" w:rsidR="0051387D" w:rsidRPr="00D81942" w:rsidRDefault="0051387D" w:rsidP="0051387D">
      <w:pPr>
        <w:pStyle w:val="PL"/>
        <w:rPr>
          <w:ins w:id="585" w:author="Zhenning" w:date="2024-11-11T17:10:00Z"/>
          <w:rFonts w:eastAsia="DengXian"/>
        </w:rPr>
      </w:pPr>
      <w:ins w:id="586" w:author="Zhenning" w:date="2024-11-11T17:10:00Z">
        <w:r w:rsidRPr="00D81942">
          <w:rPr>
            <w:rFonts w:eastAsia="DengXian"/>
          </w:rPr>
          <w:t xml:space="preserve">                '411':</w:t>
        </w:r>
      </w:ins>
    </w:p>
    <w:p w14:paraId="679065D7" w14:textId="77777777" w:rsidR="0051387D" w:rsidRPr="00D81942" w:rsidRDefault="0051387D" w:rsidP="0051387D">
      <w:pPr>
        <w:pStyle w:val="PL"/>
        <w:rPr>
          <w:ins w:id="587" w:author="Zhenning" w:date="2024-11-11T17:10:00Z"/>
          <w:rFonts w:eastAsia="DengXian"/>
        </w:rPr>
      </w:pPr>
      <w:ins w:id="588" w:author="Zhenning" w:date="2024-11-11T17:10:00Z">
        <w:r w:rsidRPr="00D81942">
          <w:rPr>
            <w:rFonts w:eastAsia="DengXian"/>
          </w:rPr>
          <w:t xml:space="preserve">                  $ref: 'TS29122_CommonData.yaml#/components/responses/411'</w:t>
        </w:r>
      </w:ins>
    </w:p>
    <w:p w14:paraId="299FC62B" w14:textId="77777777" w:rsidR="0051387D" w:rsidRPr="00D81942" w:rsidRDefault="0051387D" w:rsidP="0051387D">
      <w:pPr>
        <w:pStyle w:val="PL"/>
        <w:rPr>
          <w:ins w:id="589" w:author="Zhenning" w:date="2024-11-11T17:10:00Z"/>
          <w:rFonts w:eastAsia="DengXian"/>
        </w:rPr>
      </w:pPr>
      <w:ins w:id="590" w:author="Zhenning" w:date="2024-11-11T17:10:00Z">
        <w:r w:rsidRPr="00D81942">
          <w:rPr>
            <w:rFonts w:eastAsia="DengXian"/>
          </w:rPr>
          <w:t xml:space="preserve">                '413':</w:t>
        </w:r>
      </w:ins>
    </w:p>
    <w:p w14:paraId="71822A06" w14:textId="77777777" w:rsidR="0051387D" w:rsidRPr="00D81942" w:rsidRDefault="0051387D" w:rsidP="0051387D">
      <w:pPr>
        <w:pStyle w:val="PL"/>
        <w:rPr>
          <w:ins w:id="591" w:author="Zhenning" w:date="2024-11-11T17:10:00Z"/>
          <w:rFonts w:eastAsia="DengXian"/>
        </w:rPr>
      </w:pPr>
      <w:ins w:id="592" w:author="Zhenning" w:date="2024-11-11T17:10:00Z">
        <w:r w:rsidRPr="00D81942">
          <w:rPr>
            <w:rFonts w:eastAsia="DengXian"/>
          </w:rPr>
          <w:t xml:space="preserve">                  $ref: 'TS29122_CommonData.yaml#/components/responses/413'</w:t>
        </w:r>
      </w:ins>
    </w:p>
    <w:p w14:paraId="2993102F" w14:textId="77777777" w:rsidR="0051387D" w:rsidRPr="00D81942" w:rsidRDefault="0051387D" w:rsidP="0051387D">
      <w:pPr>
        <w:pStyle w:val="PL"/>
        <w:rPr>
          <w:ins w:id="593" w:author="Zhenning" w:date="2024-11-11T17:10:00Z"/>
          <w:rFonts w:eastAsia="DengXian"/>
        </w:rPr>
      </w:pPr>
      <w:ins w:id="594" w:author="Zhenning" w:date="2024-11-11T17:10:00Z">
        <w:r w:rsidRPr="00D81942">
          <w:rPr>
            <w:rFonts w:eastAsia="DengXian"/>
          </w:rPr>
          <w:t xml:space="preserve">                '415':</w:t>
        </w:r>
      </w:ins>
    </w:p>
    <w:p w14:paraId="09E0930D" w14:textId="77777777" w:rsidR="0051387D" w:rsidRPr="00D81942" w:rsidRDefault="0051387D" w:rsidP="0051387D">
      <w:pPr>
        <w:pStyle w:val="PL"/>
        <w:rPr>
          <w:ins w:id="595" w:author="Zhenning" w:date="2024-11-11T17:10:00Z"/>
          <w:rFonts w:eastAsia="DengXian"/>
        </w:rPr>
      </w:pPr>
      <w:ins w:id="596" w:author="Zhenning" w:date="2024-11-11T17:10:00Z">
        <w:r w:rsidRPr="00D81942">
          <w:rPr>
            <w:rFonts w:eastAsia="DengXian"/>
          </w:rPr>
          <w:t xml:space="preserve">                  $ref: 'TS29122_CommonData.yaml#/components/responses/415'</w:t>
        </w:r>
      </w:ins>
    </w:p>
    <w:p w14:paraId="07760124" w14:textId="77777777" w:rsidR="0051387D" w:rsidRPr="00D81942" w:rsidRDefault="0051387D" w:rsidP="0051387D">
      <w:pPr>
        <w:pStyle w:val="PL"/>
        <w:rPr>
          <w:ins w:id="597" w:author="Zhenning" w:date="2024-11-11T17:10:00Z"/>
          <w:rFonts w:eastAsia="DengXian"/>
        </w:rPr>
      </w:pPr>
      <w:ins w:id="598" w:author="Zhenning" w:date="2024-11-11T17:10:00Z">
        <w:r w:rsidRPr="00D81942">
          <w:rPr>
            <w:rFonts w:eastAsia="DengXian"/>
          </w:rPr>
          <w:t xml:space="preserve">                '429':</w:t>
        </w:r>
      </w:ins>
    </w:p>
    <w:p w14:paraId="55166405" w14:textId="77777777" w:rsidR="0051387D" w:rsidRPr="00D81942" w:rsidRDefault="0051387D" w:rsidP="0051387D">
      <w:pPr>
        <w:pStyle w:val="PL"/>
        <w:rPr>
          <w:ins w:id="599" w:author="Zhenning" w:date="2024-11-11T17:10:00Z"/>
          <w:rFonts w:eastAsia="DengXian"/>
        </w:rPr>
      </w:pPr>
      <w:ins w:id="600" w:author="Zhenning" w:date="2024-11-11T17:10:00Z">
        <w:r w:rsidRPr="00D81942">
          <w:rPr>
            <w:rFonts w:eastAsia="DengXian"/>
          </w:rPr>
          <w:t xml:space="preserve">                  $ref: 'TS29122_CommonData.yaml#/components/responses/429'</w:t>
        </w:r>
      </w:ins>
    </w:p>
    <w:p w14:paraId="5707F885" w14:textId="77777777" w:rsidR="0051387D" w:rsidRPr="00D81942" w:rsidRDefault="0051387D" w:rsidP="0051387D">
      <w:pPr>
        <w:pStyle w:val="PL"/>
        <w:rPr>
          <w:ins w:id="601" w:author="Zhenning" w:date="2024-11-11T17:10:00Z"/>
          <w:rFonts w:eastAsia="DengXian"/>
        </w:rPr>
      </w:pPr>
      <w:ins w:id="602" w:author="Zhenning" w:date="2024-11-11T17:10:00Z">
        <w:r w:rsidRPr="00D81942">
          <w:rPr>
            <w:rFonts w:eastAsia="DengXian"/>
          </w:rPr>
          <w:t xml:space="preserve">                '500':</w:t>
        </w:r>
      </w:ins>
    </w:p>
    <w:p w14:paraId="67D5E4F3" w14:textId="77777777" w:rsidR="0051387D" w:rsidRPr="00D81942" w:rsidRDefault="0051387D" w:rsidP="0051387D">
      <w:pPr>
        <w:pStyle w:val="PL"/>
        <w:rPr>
          <w:ins w:id="603" w:author="Zhenning" w:date="2024-11-11T17:10:00Z"/>
          <w:rFonts w:eastAsia="DengXian"/>
        </w:rPr>
      </w:pPr>
      <w:ins w:id="604" w:author="Zhenning" w:date="2024-11-11T17:10:00Z">
        <w:r w:rsidRPr="00D81942">
          <w:rPr>
            <w:rFonts w:eastAsia="DengXian"/>
          </w:rPr>
          <w:t xml:space="preserve">                  $ref: 'TS29122_CommonData.yaml#/components/responses/500'</w:t>
        </w:r>
      </w:ins>
    </w:p>
    <w:p w14:paraId="13BD27EE" w14:textId="77777777" w:rsidR="0051387D" w:rsidRPr="00D81942" w:rsidRDefault="0051387D" w:rsidP="0051387D">
      <w:pPr>
        <w:pStyle w:val="PL"/>
        <w:rPr>
          <w:ins w:id="605" w:author="Zhenning" w:date="2024-11-11T17:10:00Z"/>
          <w:rFonts w:eastAsia="DengXian"/>
        </w:rPr>
      </w:pPr>
      <w:ins w:id="606" w:author="Zhenning" w:date="2024-11-11T17:10:00Z">
        <w:r w:rsidRPr="00D81942">
          <w:rPr>
            <w:rFonts w:eastAsia="DengXian"/>
          </w:rPr>
          <w:t xml:space="preserve">                '503':</w:t>
        </w:r>
      </w:ins>
    </w:p>
    <w:p w14:paraId="5AB18D48" w14:textId="77777777" w:rsidR="0051387D" w:rsidRPr="00D81942" w:rsidRDefault="0051387D" w:rsidP="0051387D">
      <w:pPr>
        <w:pStyle w:val="PL"/>
        <w:rPr>
          <w:ins w:id="607" w:author="Zhenning" w:date="2024-11-11T17:10:00Z"/>
          <w:rFonts w:eastAsia="DengXian"/>
        </w:rPr>
      </w:pPr>
      <w:ins w:id="608" w:author="Zhenning" w:date="2024-11-11T17:10:00Z">
        <w:r w:rsidRPr="00D81942">
          <w:rPr>
            <w:rFonts w:eastAsia="DengXian"/>
          </w:rPr>
          <w:t xml:space="preserve">                  $ref: 'TS29122_CommonData.yaml#/components/responses/503'</w:t>
        </w:r>
      </w:ins>
    </w:p>
    <w:p w14:paraId="6885E95B" w14:textId="77777777" w:rsidR="0051387D" w:rsidRPr="00D81942" w:rsidRDefault="0051387D" w:rsidP="0051387D">
      <w:pPr>
        <w:pStyle w:val="PL"/>
        <w:rPr>
          <w:ins w:id="609" w:author="Zhenning" w:date="2024-11-11T17:10:00Z"/>
          <w:rFonts w:eastAsia="DengXian"/>
        </w:rPr>
      </w:pPr>
      <w:ins w:id="610" w:author="Zhenning" w:date="2024-11-11T17:10:00Z">
        <w:r w:rsidRPr="00D81942">
          <w:rPr>
            <w:rFonts w:eastAsia="DengXian"/>
          </w:rPr>
          <w:t xml:space="preserve">                default:</w:t>
        </w:r>
      </w:ins>
    </w:p>
    <w:p w14:paraId="74563EF8" w14:textId="77777777" w:rsidR="0051387D" w:rsidRPr="00D81942" w:rsidRDefault="0051387D" w:rsidP="0051387D">
      <w:pPr>
        <w:pStyle w:val="PL"/>
        <w:rPr>
          <w:ins w:id="611" w:author="Zhenning" w:date="2024-11-11T17:10:00Z"/>
          <w:rFonts w:eastAsia="DengXian"/>
        </w:rPr>
      </w:pPr>
      <w:ins w:id="612" w:author="Zhenning" w:date="2024-11-11T17:10:00Z">
        <w:r w:rsidRPr="00D81942">
          <w:rPr>
            <w:rFonts w:eastAsia="DengXian"/>
          </w:rPr>
          <w:t xml:space="preserve">                  $ref: 'TS29122_CommonData.yaml#/components/responses/default'</w:t>
        </w:r>
      </w:ins>
    </w:p>
    <w:p w14:paraId="2BBA940D" w14:textId="77777777" w:rsidR="0051387D" w:rsidRPr="00D81942" w:rsidRDefault="0051387D" w:rsidP="0051387D">
      <w:pPr>
        <w:pStyle w:val="PL"/>
        <w:rPr>
          <w:rFonts w:eastAsia="DengXian"/>
        </w:rPr>
      </w:pPr>
    </w:p>
    <w:p w14:paraId="2FCE7630" w14:textId="77777777" w:rsidR="0051387D" w:rsidRPr="00D81942" w:rsidRDefault="0051387D" w:rsidP="0051387D">
      <w:pPr>
        <w:pStyle w:val="PL"/>
      </w:pPr>
      <w:r w:rsidRPr="00D81942">
        <w:t>components:</w:t>
      </w:r>
    </w:p>
    <w:p w14:paraId="1E98E382" w14:textId="77777777" w:rsidR="0051387D" w:rsidRPr="00D81942" w:rsidRDefault="0051387D" w:rsidP="0051387D">
      <w:pPr>
        <w:pStyle w:val="PL"/>
        <w:rPr>
          <w:lang w:eastAsia="es-ES"/>
        </w:rPr>
      </w:pPr>
      <w:r w:rsidRPr="00D81942">
        <w:rPr>
          <w:lang w:eastAsia="es-ES"/>
        </w:rPr>
        <w:t xml:space="preserve">  securitySchemes:</w:t>
      </w:r>
    </w:p>
    <w:p w14:paraId="6A5CC46C" w14:textId="77777777" w:rsidR="0051387D" w:rsidRPr="00D81942" w:rsidRDefault="0051387D" w:rsidP="0051387D">
      <w:pPr>
        <w:pStyle w:val="PL"/>
        <w:rPr>
          <w:lang w:eastAsia="es-ES"/>
        </w:rPr>
      </w:pPr>
      <w:r w:rsidRPr="00D81942">
        <w:rPr>
          <w:lang w:eastAsia="es-ES"/>
        </w:rPr>
        <w:t xml:space="preserve">    oAuth2ClientCredentials:</w:t>
      </w:r>
    </w:p>
    <w:p w14:paraId="03E8470B" w14:textId="77777777" w:rsidR="0051387D" w:rsidRPr="00D81942" w:rsidRDefault="0051387D" w:rsidP="0051387D">
      <w:pPr>
        <w:pStyle w:val="PL"/>
      </w:pPr>
      <w:r w:rsidRPr="00D81942">
        <w:t xml:space="preserve">      type: oauth2</w:t>
      </w:r>
    </w:p>
    <w:p w14:paraId="00FA2261" w14:textId="77777777" w:rsidR="0051387D" w:rsidRPr="00D81942" w:rsidRDefault="0051387D" w:rsidP="0051387D">
      <w:pPr>
        <w:pStyle w:val="PL"/>
      </w:pPr>
      <w:r w:rsidRPr="00D81942">
        <w:t xml:space="preserve">      flows:</w:t>
      </w:r>
    </w:p>
    <w:p w14:paraId="17058B41" w14:textId="77777777" w:rsidR="0051387D" w:rsidRPr="00D81942" w:rsidRDefault="0051387D" w:rsidP="0051387D">
      <w:pPr>
        <w:pStyle w:val="PL"/>
      </w:pPr>
      <w:r w:rsidRPr="00D81942">
        <w:t xml:space="preserve">        clientCredentials:</w:t>
      </w:r>
    </w:p>
    <w:p w14:paraId="4ABBEFF1" w14:textId="77777777" w:rsidR="0051387D" w:rsidRPr="00D81942" w:rsidRDefault="0051387D" w:rsidP="0051387D">
      <w:pPr>
        <w:pStyle w:val="PL"/>
      </w:pPr>
      <w:r w:rsidRPr="00D81942">
        <w:t xml:space="preserve">          tokenUrl: '{tokenUrl}'</w:t>
      </w:r>
    </w:p>
    <w:p w14:paraId="26F0BFCA" w14:textId="77777777" w:rsidR="0051387D" w:rsidRPr="00D81942" w:rsidRDefault="0051387D" w:rsidP="0051387D">
      <w:pPr>
        <w:pStyle w:val="PL"/>
      </w:pPr>
      <w:r w:rsidRPr="00D81942">
        <w:t xml:space="preserve">          scopes: {}</w:t>
      </w:r>
    </w:p>
    <w:p w14:paraId="7CFA7242" w14:textId="77777777" w:rsidR="0051387D" w:rsidRDefault="0051387D" w:rsidP="0051387D">
      <w:pPr>
        <w:pStyle w:val="PL"/>
        <w:rPr>
          <w:ins w:id="613" w:author="Zhenning" w:date="2024-11-11T17:15:00Z"/>
          <w:rFonts w:eastAsia="DengXian"/>
        </w:rPr>
      </w:pPr>
    </w:p>
    <w:p w14:paraId="2EFE51ED" w14:textId="77777777" w:rsidR="0051387D" w:rsidRPr="00D3062E" w:rsidRDefault="0051387D" w:rsidP="0051387D">
      <w:pPr>
        <w:pStyle w:val="PL"/>
        <w:rPr>
          <w:ins w:id="614" w:author="Zhenning" w:date="2024-11-11T17:15:00Z"/>
        </w:rPr>
      </w:pPr>
      <w:ins w:id="615" w:author="Zhenning" w:date="2024-11-11T17:15:00Z">
        <w:r w:rsidRPr="00D3062E">
          <w:t xml:space="preserve">  schemas:</w:t>
        </w:r>
      </w:ins>
    </w:p>
    <w:p w14:paraId="6D99C5FD" w14:textId="77777777" w:rsidR="0051387D" w:rsidRPr="00D3062E" w:rsidRDefault="0051387D" w:rsidP="0051387D">
      <w:pPr>
        <w:pStyle w:val="PL"/>
        <w:rPr>
          <w:ins w:id="616" w:author="Zhenning" w:date="2024-11-11T17:15:00Z"/>
        </w:rPr>
      </w:pPr>
      <w:ins w:id="617" w:author="Zhenning" w:date="2024-11-11T17:15:00Z">
        <w:r w:rsidRPr="00D3062E">
          <w:rPr>
            <w:rFonts w:hint="eastAsia"/>
          </w:rPr>
          <w:t xml:space="preserve"> </w:t>
        </w:r>
        <w:r w:rsidRPr="00D3062E">
          <w:t xml:space="preserve">   NSInfoDel:</w:t>
        </w:r>
      </w:ins>
    </w:p>
    <w:p w14:paraId="3F4D7365" w14:textId="77777777" w:rsidR="0051387D" w:rsidRPr="00D3062E" w:rsidRDefault="0051387D" w:rsidP="0051387D">
      <w:pPr>
        <w:pStyle w:val="PL"/>
        <w:rPr>
          <w:ins w:id="618" w:author="Zhenning" w:date="2024-11-11T17:15:00Z"/>
        </w:rPr>
      </w:pPr>
      <w:ins w:id="619" w:author="Zhenning" w:date="2024-11-11T17:15:00Z">
        <w:r w:rsidRPr="00D3062E">
          <w:t xml:space="preserve">      description: </w:t>
        </w:r>
        <w:r w:rsidRPr="000F6E37">
          <w:t xml:space="preserve">Represents the </w:t>
        </w:r>
        <w:r>
          <w:t>network slice information delivery</w:t>
        </w:r>
        <w:r w:rsidRPr="000F6E37">
          <w:t>.</w:t>
        </w:r>
      </w:ins>
    </w:p>
    <w:p w14:paraId="1950C688" w14:textId="77777777" w:rsidR="0051387D" w:rsidRPr="00D3062E" w:rsidRDefault="0051387D" w:rsidP="0051387D">
      <w:pPr>
        <w:pStyle w:val="PL"/>
        <w:rPr>
          <w:ins w:id="620" w:author="Zhenning" w:date="2024-11-11T17:15:00Z"/>
        </w:rPr>
      </w:pPr>
      <w:ins w:id="621" w:author="Zhenning" w:date="2024-11-11T17:15:00Z">
        <w:r w:rsidRPr="00D3062E">
          <w:t xml:space="preserve">      type: object</w:t>
        </w:r>
      </w:ins>
    </w:p>
    <w:p w14:paraId="4ADD04E8" w14:textId="77777777" w:rsidR="0051387D" w:rsidRDefault="0051387D" w:rsidP="0051387D">
      <w:pPr>
        <w:pStyle w:val="PL"/>
        <w:rPr>
          <w:ins w:id="622" w:author="Zhenning" w:date="2024-11-11T17:15:00Z"/>
          <w:lang w:val="en-US" w:eastAsia="es-ES"/>
        </w:rPr>
      </w:pPr>
      <w:ins w:id="623" w:author="Zhenning" w:date="2024-11-11T17:15:00Z">
        <w:r w:rsidRPr="002D7F24">
          <w:rPr>
            <w:lang w:val="en-US" w:eastAsia="es-ES"/>
          </w:rPr>
          <w:t xml:space="preserve">      properties:</w:t>
        </w:r>
      </w:ins>
    </w:p>
    <w:p w14:paraId="1C120649" w14:textId="77777777" w:rsidR="0051387D" w:rsidRPr="00D3062E" w:rsidRDefault="0051387D" w:rsidP="0051387D">
      <w:pPr>
        <w:pStyle w:val="PL"/>
        <w:rPr>
          <w:ins w:id="624" w:author="Zhenning" w:date="2024-11-11T17:15:00Z"/>
          <w:lang w:val="en-US" w:eastAsia="es-ES"/>
        </w:rPr>
      </w:pPr>
      <w:ins w:id="625" w:author="Zhenning" w:date="2024-11-11T17:15:00Z">
        <w:r w:rsidRPr="00D3062E">
          <w:rPr>
            <w:lang w:val="en-US" w:eastAsia="es-ES"/>
          </w:rPr>
          <w:t xml:space="preserve">        </w:t>
        </w:r>
        <w:r w:rsidRPr="00D3062E">
          <w:t>valServId</w:t>
        </w:r>
        <w:r w:rsidRPr="00D3062E">
          <w:rPr>
            <w:lang w:val="en-US" w:eastAsia="es-ES"/>
          </w:rPr>
          <w:t>:</w:t>
        </w:r>
      </w:ins>
    </w:p>
    <w:p w14:paraId="7A87D55D" w14:textId="77777777" w:rsidR="0051387D" w:rsidRPr="00D3062E" w:rsidRDefault="0051387D" w:rsidP="0051387D">
      <w:pPr>
        <w:pStyle w:val="PL"/>
        <w:rPr>
          <w:ins w:id="626" w:author="Zhenning" w:date="2024-11-11T17:15:00Z"/>
          <w:lang w:val="en-US" w:eastAsia="es-ES"/>
        </w:rPr>
      </w:pPr>
      <w:ins w:id="627" w:author="Zhenning" w:date="2024-11-11T17:15:00Z">
        <w:r w:rsidRPr="00D3062E">
          <w:rPr>
            <w:lang w:val="en-US" w:eastAsia="es-ES"/>
          </w:rPr>
          <w:t xml:space="preserve">          type: string</w:t>
        </w:r>
      </w:ins>
    </w:p>
    <w:p w14:paraId="48114F7D" w14:textId="77777777" w:rsidR="0051387D" w:rsidRPr="00D3062E" w:rsidRDefault="0051387D" w:rsidP="0051387D">
      <w:pPr>
        <w:pStyle w:val="PL"/>
        <w:rPr>
          <w:ins w:id="628" w:author="Zhenning" w:date="2024-11-11T17:15:00Z"/>
          <w:lang w:val="en-US" w:eastAsia="es-ES"/>
        </w:rPr>
      </w:pPr>
      <w:ins w:id="629" w:author="Zhenning" w:date="2024-11-11T17:15:00Z">
        <w:r w:rsidRPr="00D3062E">
          <w:rPr>
            <w:lang w:val="en-US" w:eastAsia="es-ES"/>
          </w:rPr>
          <w:t xml:space="preserve">        </w:t>
        </w:r>
        <w:r w:rsidRPr="00D3062E">
          <w:t>tgtNsceServId</w:t>
        </w:r>
        <w:r w:rsidRPr="00D3062E">
          <w:rPr>
            <w:lang w:val="en-US" w:eastAsia="es-ES"/>
          </w:rPr>
          <w:t>:</w:t>
        </w:r>
      </w:ins>
    </w:p>
    <w:p w14:paraId="5B234E3E" w14:textId="77777777" w:rsidR="0051387D" w:rsidRPr="00D3062E" w:rsidRDefault="0051387D" w:rsidP="0051387D">
      <w:pPr>
        <w:pStyle w:val="PL"/>
        <w:rPr>
          <w:ins w:id="630" w:author="Zhenning" w:date="2024-11-11T17:15:00Z"/>
          <w:lang w:val="en-US" w:eastAsia="es-ES"/>
        </w:rPr>
      </w:pPr>
      <w:ins w:id="631" w:author="Zhenning" w:date="2024-11-11T17:15:00Z">
        <w:r w:rsidRPr="00D3062E">
          <w:rPr>
            <w:lang w:val="en-US" w:eastAsia="es-ES"/>
          </w:rPr>
          <w:lastRenderedPageBreak/>
          <w:t xml:space="preserve">          type: string</w:t>
        </w:r>
      </w:ins>
    </w:p>
    <w:p w14:paraId="747D8693" w14:textId="77777777" w:rsidR="0051387D" w:rsidRPr="00D3062E" w:rsidRDefault="0051387D" w:rsidP="0051387D">
      <w:pPr>
        <w:pStyle w:val="PL"/>
        <w:rPr>
          <w:ins w:id="632" w:author="Zhenning" w:date="2024-11-11T17:15:00Z"/>
          <w:lang w:val="en-US" w:eastAsia="es-ES"/>
        </w:rPr>
      </w:pPr>
      <w:ins w:id="633" w:author="Zhenning" w:date="2024-11-11T17:15:00Z">
        <w:r w:rsidRPr="00D3062E">
          <w:rPr>
            <w:lang w:val="en-US" w:eastAsia="es-ES"/>
          </w:rPr>
          <w:t xml:space="preserve">        </w:t>
        </w:r>
        <w:r w:rsidRPr="00D3062E">
          <w:t>tgtNsceAddr</w:t>
        </w:r>
        <w:r w:rsidRPr="00D3062E">
          <w:rPr>
            <w:lang w:val="en-US" w:eastAsia="es-ES"/>
          </w:rPr>
          <w:t>:</w:t>
        </w:r>
      </w:ins>
    </w:p>
    <w:p w14:paraId="0EA09E61" w14:textId="77777777" w:rsidR="0051387D" w:rsidRPr="00D3062E" w:rsidRDefault="0051387D" w:rsidP="0051387D">
      <w:pPr>
        <w:pStyle w:val="PL"/>
        <w:rPr>
          <w:ins w:id="634" w:author="Zhenning" w:date="2024-11-11T17:15:00Z"/>
        </w:rPr>
      </w:pPr>
      <w:ins w:id="635" w:author="Zhenning" w:date="2024-11-11T17:15:00Z">
        <w:r w:rsidRPr="00D3062E">
          <w:t xml:space="preserve">          $ref: 'TS29558_Eees_EASRegistration.yaml#/components/schemas/EndPoint'</w:t>
        </w:r>
        <w:r w:rsidRPr="00D3062E">
          <w:rPr>
            <w:rFonts w:cs="Arial"/>
            <w:szCs w:val="18"/>
            <w:lang w:eastAsia="zh-CN"/>
          </w:rPr>
          <w:t xml:space="preserve"> </w:t>
        </w:r>
      </w:ins>
    </w:p>
    <w:p w14:paraId="42E8B526" w14:textId="77777777" w:rsidR="0051387D" w:rsidRPr="00D3062E" w:rsidRDefault="0051387D" w:rsidP="0051387D">
      <w:pPr>
        <w:pStyle w:val="PL"/>
        <w:rPr>
          <w:ins w:id="636" w:author="Zhenning" w:date="2024-11-11T17:15:00Z"/>
        </w:rPr>
      </w:pPr>
      <w:ins w:id="637" w:author="Zhenning" w:date="2024-11-11T17:15:00Z">
        <w:r w:rsidRPr="00D3062E">
          <w:t xml:space="preserve">        valUeIds:</w:t>
        </w:r>
      </w:ins>
    </w:p>
    <w:p w14:paraId="747A3856" w14:textId="77777777" w:rsidR="0051387D" w:rsidRPr="00D3062E" w:rsidRDefault="0051387D" w:rsidP="0051387D">
      <w:pPr>
        <w:pStyle w:val="PL"/>
        <w:rPr>
          <w:ins w:id="638" w:author="Zhenning" w:date="2024-11-11T17:15:00Z"/>
        </w:rPr>
      </w:pPr>
      <w:ins w:id="639" w:author="Zhenning" w:date="2024-11-11T17:15:00Z">
        <w:r w:rsidRPr="00D3062E">
          <w:t xml:space="preserve">          type: array</w:t>
        </w:r>
      </w:ins>
    </w:p>
    <w:p w14:paraId="0FD02AAA" w14:textId="77777777" w:rsidR="0051387D" w:rsidRPr="00D3062E" w:rsidRDefault="0051387D" w:rsidP="0051387D">
      <w:pPr>
        <w:pStyle w:val="PL"/>
        <w:rPr>
          <w:ins w:id="640" w:author="Zhenning" w:date="2024-11-11T17:15:00Z"/>
        </w:rPr>
      </w:pPr>
      <w:ins w:id="641" w:author="Zhenning" w:date="2024-11-11T17:15:00Z">
        <w:r w:rsidRPr="00D3062E">
          <w:t xml:space="preserve">          items:</w:t>
        </w:r>
      </w:ins>
    </w:p>
    <w:p w14:paraId="40017321" w14:textId="77777777" w:rsidR="0051387D" w:rsidRPr="00D3062E" w:rsidRDefault="0051387D" w:rsidP="0051387D">
      <w:pPr>
        <w:pStyle w:val="PL"/>
        <w:rPr>
          <w:ins w:id="642" w:author="Zhenning" w:date="2024-11-11T17:15:00Z"/>
        </w:rPr>
      </w:pPr>
      <w:ins w:id="643" w:author="Zhenning" w:date="2024-11-11T17:15:00Z">
        <w:r w:rsidRPr="00D3062E">
          <w:t xml:space="preserve">            type: string</w:t>
        </w:r>
      </w:ins>
    </w:p>
    <w:p w14:paraId="12AA9BBF" w14:textId="77777777" w:rsidR="0051387D" w:rsidRPr="00D3062E" w:rsidRDefault="0051387D" w:rsidP="0051387D">
      <w:pPr>
        <w:pStyle w:val="PL"/>
        <w:rPr>
          <w:ins w:id="644" w:author="Zhenning" w:date="2024-11-11T17:15:00Z"/>
        </w:rPr>
      </w:pPr>
      <w:ins w:id="645" w:author="Zhenning" w:date="2024-11-11T17:15:00Z">
        <w:r w:rsidRPr="00D3062E">
          <w:t xml:space="preserve">          minItems: 1</w:t>
        </w:r>
      </w:ins>
    </w:p>
    <w:p w14:paraId="3625B14C" w14:textId="77777777" w:rsidR="0051387D" w:rsidRPr="00D3062E" w:rsidRDefault="0051387D" w:rsidP="0051387D">
      <w:pPr>
        <w:pStyle w:val="PL"/>
        <w:rPr>
          <w:ins w:id="646" w:author="Zhenning" w:date="2024-11-11T17:15:00Z"/>
        </w:rPr>
      </w:pPr>
      <w:ins w:id="647" w:author="Zhenning" w:date="2024-11-11T17:15:00Z">
        <w:r w:rsidRPr="00D3062E">
          <w:t xml:space="preserve">          description: </w:t>
        </w:r>
        <w:r w:rsidRPr="00D3062E">
          <w:rPr>
            <w:lang w:val="en-US"/>
          </w:rPr>
          <w:t>Represents the list of VAL UEs ID.</w:t>
        </w:r>
      </w:ins>
    </w:p>
    <w:p w14:paraId="5F0F9250" w14:textId="77777777" w:rsidR="0051387D" w:rsidRPr="00D3062E" w:rsidRDefault="0051387D" w:rsidP="0051387D">
      <w:pPr>
        <w:pStyle w:val="PL"/>
        <w:rPr>
          <w:ins w:id="648" w:author="Zhenning" w:date="2024-11-11T17:15:00Z"/>
        </w:rPr>
      </w:pPr>
      <w:ins w:id="649" w:author="Zhenning" w:date="2024-11-11T17:15:00Z">
        <w:r w:rsidRPr="00D3062E">
          <w:t xml:space="preserve">        </w:t>
        </w:r>
        <w:r>
          <w:rPr>
            <w:rFonts w:hint="eastAsia"/>
          </w:rPr>
          <w:t>n</w:t>
        </w:r>
        <w:r>
          <w:t>SInfos</w:t>
        </w:r>
        <w:r w:rsidRPr="00D3062E">
          <w:t>:</w:t>
        </w:r>
      </w:ins>
    </w:p>
    <w:p w14:paraId="736D01DE" w14:textId="77777777" w:rsidR="0051387D" w:rsidRPr="00D3062E" w:rsidRDefault="0051387D" w:rsidP="0051387D">
      <w:pPr>
        <w:pStyle w:val="PL"/>
        <w:rPr>
          <w:ins w:id="650" w:author="Zhenning" w:date="2024-11-11T17:15:00Z"/>
          <w:lang w:eastAsia="es-ES"/>
        </w:rPr>
      </w:pPr>
      <w:ins w:id="651" w:author="Zhenning" w:date="2024-11-11T17:15:00Z">
        <w:r w:rsidRPr="00D3062E">
          <w:rPr>
            <w:lang w:eastAsia="es-ES"/>
          </w:rPr>
          <w:t xml:space="preserve">          type: array</w:t>
        </w:r>
      </w:ins>
    </w:p>
    <w:p w14:paraId="37ED96B0" w14:textId="77777777" w:rsidR="0051387D" w:rsidRPr="00D3062E" w:rsidRDefault="0051387D" w:rsidP="0051387D">
      <w:pPr>
        <w:pStyle w:val="PL"/>
        <w:rPr>
          <w:ins w:id="652" w:author="Zhenning" w:date="2024-11-11T17:15:00Z"/>
          <w:lang w:eastAsia="es-ES"/>
        </w:rPr>
      </w:pPr>
      <w:ins w:id="653" w:author="Zhenning" w:date="2024-11-11T17:15:00Z">
        <w:r w:rsidRPr="00D3062E">
          <w:rPr>
            <w:lang w:eastAsia="es-ES"/>
          </w:rPr>
          <w:t xml:space="preserve">          items:</w:t>
        </w:r>
      </w:ins>
    </w:p>
    <w:p w14:paraId="30BAAD4A" w14:textId="49F4BD5F" w:rsidR="0051387D" w:rsidRPr="00D3062E" w:rsidRDefault="0051387D" w:rsidP="0051387D">
      <w:pPr>
        <w:pStyle w:val="PL"/>
        <w:rPr>
          <w:ins w:id="654" w:author="Zhenning" w:date="2024-11-11T17:15:00Z"/>
          <w:rFonts w:cs="Courier New"/>
          <w:szCs w:val="16"/>
        </w:rPr>
      </w:pPr>
      <w:ins w:id="655" w:author="Zhenning" w:date="2024-11-11T17:15:00Z">
        <w:r w:rsidRPr="00D3062E">
          <w:rPr>
            <w:rFonts w:cs="Courier New"/>
            <w:szCs w:val="16"/>
          </w:rPr>
          <w:t xml:space="preserve">            $ref: '</w:t>
        </w:r>
      </w:ins>
      <w:ins w:id="656" w:author="Rapporteur" w:date="2024-11-28T20:38:00Z">
        <w:r w:rsidR="00747AA9">
          <w:rPr>
            <w:rFonts w:cs="Courier New"/>
            <w:szCs w:val="16"/>
          </w:rPr>
          <w:t>#</w:t>
        </w:r>
      </w:ins>
      <w:ins w:id="657" w:author="Zhenning" w:date="2024-11-11T17:15:00Z">
        <w:r w:rsidRPr="00D3062E">
          <w:rPr>
            <w:rFonts w:cs="Courier New"/>
            <w:szCs w:val="16"/>
          </w:rPr>
          <w:t>/components/schemas/</w:t>
        </w:r>
        <w:r w:rsidRPr="00D3062E">
          <w:t>NSInfo</w:t>
        </w:r>
        <w:r>
          <w:t>'</w:t>
        </w:r>
      </w:ins>
    </w:p>
    <w:p w14:paraId="0496B113" w14:textId="77777777" w:rsidR="0051387D" w:rsidRPr="00D3062E" w:rsidRDefault="0051387D" w:rsidP="0051387D">
      <w:pPr>
        <w:pStyle w:val="PL"/>
        <w:rPr>
          <w:ins w:id="658" w:author="Zhenning" w:date="2024-11-11T17:15:00Z"/>
          <w:lang w:eastAsia="es-ES"/>
        </w:rPr>
      </w:pPr>
      <w:ins w:id="659" w:author="Zhenning" w:date="2024-11-11T17:15:00Z">
        <w:r w:rsidRPr="00D3062E">
          <w:rPr>
            <w:lang w:eastAsia="es-ES"/>
          </w:rPr>
          <w:t xml:space="preserve">          minItems: 1</w:t>
        </w:r>
      </w:ins>
    </w:p>
    <w:p w14:paraId="2413DA6E" w14:textId="77777777" w:rsidR="0051387D" w:rsidRPr="00D3062E" w:rsidRDefault="0051387D" w:rsidP="0051387D">
      <w:pPr>
        <w:pStyle w:val="PL"/>
        <w:rPr>
          <w:ins w:id="660" w:author="Zhenning" w:date="2024-11-11T17:15:00Z"/>
        </w:rPr>
      </w:pPr>
      <w:ins w:id="661" w:author="Zhenning" w:date="2024-11-11T17:15:00Z">
        <w:r w:rsidRPr="00D3062E">
          <w:t xml:space="preserve">      required:</w:t>
        </w:r>
      </w:ins>
    </w:p>
    <w:p w14:paraId="28AF6E1A" w14:textId="77777777" w:rsidR="0051387D" w:rsidRPr="00D3062E" w:rsidRDefault="0051387D" w:rsidP="0051387D">
      <w:pPr>
        <w:pStyle w:val="PL"/>
        <w:rPr>
          <w:ins w:id="662" w:author="Zhenning" w:date="2024-11-11T17:15:00Z"/>
        </w:rPr>
      </w:pPr>
      <w:ins w:id="663" w:author="Zhenning" w:date="2024-11-11T17:15:00Z">
        <w:r w:rsidRPr="00D3062E">
          <w:t xml:space="preserve">        - valServId</w:t>
        </w:r>
      </w:ins>
    </w:p>
    <w:p w14:paraId="6D1FA180" w14:textId="77777777" w:rsidR="0051387D" w:rsidRPr="00D3062E" w:rsidRDefault="0051387D" w:rsidP="0051387D">
      <w:pPr>
        <w:pStyle w:val="PL"/>
        <w:rPr>
          <w:ins w:id="664" w:author="Zhenning" w:date="2024-11-11T17:15:00Z"/>
        </w:rPr>
      </w:pPr>
      <w:ins w:id="665" w:author="Zhenning" w:date="2024-11-11T17:15:00Z">
        <w:r w:rsidRPr="00D3062E">
          <w:t xml:space="preserve">        - tgtNsceServId</w:t>
        </w:r>
      </w:ins>
    </w:p>
    <w:p w14:paraId="7183A555" w14:textId="77777777" w:rsidR="0051387D" w:rsidRPr="00D3062E" w:rsidRDefault="0051387D" w:rsidP="0051387D">
      <w:pPr>
        <w:pStyle w:val="PL"/>
        <w:rPr>
          <w:ins w:id="666" w:author="Zhenning" w:date="2024-11-11T17:15:00Z"/>
        </w:rPr>
      </w:pPr>
      <w:ins w:id="667" w:author="Zhenning" w:date="2024-11-11T17:15:00Z">
        <w:r w:rsidRPr="00D3062E">
          <w:t xml:space="preserve">        - tgtNsceAddr</w:t>
        </w:r>
      </w:ins>
    </w:p>
    <w:p w14:paraId="626A9534" w14:textId="77777777" w:rsidR="0051387D" w:rsidRDefault="0051387D" w:rsidP="0051387D">
      <w:pPr>
        <w:pStyle w:val="PL"/>
        <w:rPr>
          <w:ins w:id="668" w:author="Zhenning" w:date="2024-11-11T17:15:00Z"/>
        </w:rPr>
      </w:pPr>
      <w:ins w:id="669" w:author="Zhenning" w:date="2024-11-11T17:15:00Z">
        <w:r w:rsidRPr="00D3062E">
          <w:t xml:space="preserve">        - </w:t>
        </w:r>
        <w:r>
          <w:rPr>
            <w:rFonts w:hint="eastAsia"/>
          </w:rPr>
          <w:t>n</w:t>
        </w:r>
        <w:r>
          <w:t>SInfos</w:t>
        </w:r>
      </w:ins>
    </w:p>
    <w:p w14:paraId="2DEAD850" w14:textId="77777777" w:rsidR="0051387D" w:rsidRDefault="0051387D" w:rsidP="0051387D">
      <w:pPr>
        <w:pStyle w:val="PL"/>
        <w:rPr>
          <w:ins w:id="670" w:author="Zhenning" w:date="2024-11-11T17:15:00Z"/>
        </w:rPr>
      </w:pPr>
    </w:p>
    <w:p w14:paraId="25794889" w14:textId="77777777" w:rsidR="0051387D" w:rsidRPr="00D3062E" w:rsidRDefault="0051387D" w:rsidP="0051387D">
      <w:pPr>
        <w:pStyle w:val="PL"/>
        <w:rPr>
          <w:ins w:id="671" w:author="Zhenning" w:date="2024-11-11T17:15:00Z"/>
        </w:rPr>
      </w:pPr>
      <w:ins w:id="672" w:author="Zhenning" w:date="2024-11-11T17:15:00Z">
        <w:r w:rsidRPr="00D3062E">
          <w:rPr>
            <w:rFonts w:hint="eastAsia"/>
          </w:rPr>
          <w:t xml:space="preserve"> </w:t>
        </w:r>
        <w:r w:rsidRPr="00D3062E">
          <w:t xml:space="preserve">   NSInfo:</w:t>
        </w:r>
      </w:ins>
    </w:p>
    <w:p w14:paraId="38E07095" w14:textId="77777777" w:rsidR="0051387D" w:rsidRPr="00D3062E" w:rsidRDefault="0051387D" w:rsidP="0051387D">
      <w:pPr>
        <w:pStyle w:val="PL"/>
        <w:rPr>
          <w:ins w:id="673" w:author="Zhenning" w:date="2024-11-11T17:15:00Z"/>
        </w:rPr>
      </w:pPr>
      <w:ins w:id="674" w:author="Zhenning" w:date="2024-11-11T17:15:00Z">
        <w:r w:rsidRPr="00D3062E">
          <w:t xml:space="preserve">      description: </w:t>
        </w:r>
        <w:r w:rsidRPr="000F6E37">
          <w:t xml:space="preserve">Represents the </w:t>
        </w:r>
        <w:r>
          <w:t>network slice information</w:t>
        </w:r>
        <w:r w:rsidRPr="000F6E37">
          <w:t>.</w:t>
        </w:r>
      </w:ins>
    </w:p>
    <w:p w14:paraId="154BE28B" w14:textId="77777777" w:rsidR="0051387D" w:rsidRPr="00D3062E" w:rsidRDefault="0051387D" w:rsidP="0051387D">
      <w:pPr>
        <w:pStyle w:val="PL"/>
        <w:rPr>
          <w:ins w:id="675" w:author="Zhenning" w:date="2024-11-11T17:15:00Z"/>
        </w:rPr>
      </w:pPr>
      <w:ins w:id="676" w:author="Zhenning" w:date="2024-11-11T17:15:00Z">
        <w:r w:rsidRPr="00D3062E">
          <w:t xml:space="preserve">      type: object</w:t>
        </w:r>
      </w:ins>
    </w:p>
    <w:p w14:paraId="1B3E9CE1" w14:textId="77777777" w:rsidR="0051387D" w:rsidRDefault="0051387D" w:rsidP="0051387D">
      <w:pPr>
        <w:pStyle w:val="PL"/>
        <w:rPr>
          <w:ins w:id="677" w:author="Zhenning" w:date="2024-11-11T17:15:00Z"/>
          <w:lang w:val="en-US" w:eastAsia="es-ES"/>
        </w:rPr>
      </w:pPr>
      <w:ins w:id="678" w:author="Zhenning" w:date="2024-11-11T17:15:00Z">
        <w:r w:rsidRPr="002D7F24">
          <w:rPr>
            <w:lang w:val="en-US" w:eastAsia="es-ES"/>
          </w:rPr>
          <w:t xml:space="preserve">      properties:</w:t>
        </w:r>
      </w:ins>
    </w:p>
    <w:p w14:paraId="4C1527EC" w14:textId="77777777" w:rsidR="0051387D" w:rsidRPr="00D3062E" w:rsidRDefault="0051387D" w:rsidP="0051387D">
      <w:pPr>
        <w:pStyle w:val="PL"/>
        <w:rPr>
          <w:ins w:id="679" w:author="Zhenning" w:date="2024-11-11T17:15:00Z"/>
        </w:rPr>
      </w:pPr>
      <w:ins w:id="680" w:author="Zhenning" w:date="2024-11-11T17:15:00Z">
        <w:r w:rsidRPr="00D3062E">
          <w:t xml:space="preserve">        netSliceId:</w:t>
        </w:r>
      </w:ins>
    </w:p>
    <w:p w14:paraId="62A96DD0" w14:textId="77777777" w:rsidR="0051387D" w:rsidRDefault="0051387D" w:rsidP="0051387D">
      <w:pPr>
        <w:pStyle w:val="PL"/>
        <w:rPr>
          <w:ins w:id="681" w:author="Zhenning" w:date="2024-11-11T17:15:00Z"/>
        </w:rPr>
      </w:pPr>
      <w:ins w:id="682" w:author="Zhenning" w:date="2024-11-11T17:15:00Z">
        <w:r w:rsidRPr="00D3062E">
          <w:t xml:space="preserve">          $ref: 'TS29435_NSCE_PolicyManagement.yaml#/components/schemas/NetSliceId'</w:t>
        </w:r>
      </w:ins>
    </w:p>
    <w:p w14:paraId="18E69FAE" w14:textId="77777777" w:rsidR="0051387D" w:rsidRPr="00D3062E" w:rsidRDefault="0051387D" w:rsidP="0051387D">
      <w:pPr>
        <w:pStyle w:val="PL"/>
        <w:rPr>
          <w:ins w:id="683" w:author="Zhenning" w:date="2024-11-11T17:15:00Z"/>
        </w:rPr>
      </w:pPr>
      <w:ins w:id="684" w:author="Zhenning" w:date="2024-11-11T17:15:00Z">
        <w:r w:rsidRPr="00D3062E">
          <w:t xml:space="preserve">        dnn:</w:t>
        </w:r>
      </w:ins>
    </w:p>
    <w:p w14:paraId="628884E4" w14:textId="77777777" w:rsidR="0051387D" w:rsidRPr="00D3062E" w:rsidRDefault="0051387D" w:rsidP="0051387D">
      <w:pPr>
        <w:pStyle w:val="PL"/>
        <w:rPr>
          <w:ins w:id="685" w:author="Zhenning" w:date="2024-11-11T17:15:00Z"/>
        </w:rPr>
      </w:pPr>
      <w:ins w:id="686" w:author="Zhenning" w:date="2024-11-11T17:15:00Z">
        <w:r w:rsidRPr="00D3062E">
          <w:t xml:space="preserve">          $ref: 'TS29571_CommonData.yaml#/components/schemas/Dnn'</w:t>
        </w:r>
      </w:ins>
    </w:p>
    <w:p w14:paraId="2A5EFEE3" w14:textId="77777777" w:rsidR="0051387D" w:rsidRPr="00D3062E" w:rsidRDefault="0051387D" w:rsidP="0051387D">
      <w:pPr>
        <w:pStyle w:val="PL"/>
        <w:rPr>
          <w:ins w:id="687" w:author="Zhenning" w:date="2024-11-11T17:15:00Z"/>
        </w:rPr>
      </w:pPr>
      <w:ins w:id="688" w:author="Zhenning" w:date="2024-11-11T17:15:00Z">
        <w:r w:rsidRPr="00D3062E">
          <w:t xml:space="preserve">      required:</w:t>
        </w:r>
      </w:ins>
    </w:p>
    <w:p w14:paraId="19651F10" w14:textId="77777777" w:rsidR="0051387D" w:rsidRPr="00D3062E" w:rsidRDefault="0051387D" w:rsidP="0051387D">
      <w:pPr>
        <w:pStyle w:val="PL"/>
        <w:rPr>
          <w:ins w:id="689" w:author="Zhenning" w:date="2024-11-11T17:15:00Z"/>
        </w:rPr>
      </w:pPr>
      <w:ins w:id="690" w:author="Zhenning" w:date="2024-11-11T17:15:00Z">
        <w:r w:rsidRPr="00D3062E">
          <w:t xml:space="preserve">        - netSliceId</w:t>
        </w:r>
      </w:ins>
    </w:p>
    <w:p w14:paraId="4716C774" w14:textId="77777777" w:rsidR="0051387D" w:rsidRPr="0051387D" w:rsidRDefault="0051387D" w:rsidP="00D7226C"/>
    <w:p w14:paraId="1EAA73FA" w14:textId="77777777" w:rsidR="00330248" w:rsidRPr="0051387D" w:rsidRDefault="00330248" w:rsidP="0033024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70C0"/>
          <w:sz w:val="28"/>
          <w:szCs w:val="28"/>
          <w:lang w:val="en-US"/>
        </w:rPr>
      </w:pPr>
      <w:r w:rsidRPr="0051387D">
        <w:rPr>
          <w:rFonts w:ascii="Arial" w:hAnsi="Arial" w:cs="Arial"/>
          <w:color w:val="0070C0"/>
          <w:sz w:val="28"/>
          <w:szCs w:val="28"/>
          <w:lang w:val="en-US"/>
        </w:rPr>
        <w:t>* * * * End of changes * * * *</w:t>
      </w:r>
    </w:p>
    <w:p w14:paraId="4F0D44C7" w14:textId="77777777" w:rsidR="00330248" w:rsidRDefault="00330248">
      <w:pPr>
        <w:rPr>
          <w:noProof/>
        </w:rPr>
      </w:pPr>
    </w:p>
    <w:sectPr w:rsidR="00330248"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E8F58" w14:textId="77777777" w:rsidR="00F770FC" w:rsidRDefault="00F770FC">
      <w:r>
        <w:separator/>
      </w:r>
    </w:p>
  </w:endnote>
  <w:endnote w:type="continuationSeparator" w:id="0">
    <w:p w14:paraId="0CAB5973" w14:textId="77777777" w:rsidR="00F770FC" w:rsidRDefault="00F7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ptos">
    <w:altName w:val="Calibri"/>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7093" w14:textId="77777777" w:rsidR="00F770FC" w:rsidRDefault="00F770FC">
      <w:r>
        <w:separator/>
      </w:r>
    </w:p>
  </w:footnote>
  <w:footnote w:type="continuationSeparator" w:id="0">
    <w:p w14:paraId="117D4068" w14:textId="77777777" w:rsidR="00F770FC" w:rsidRDefault="00F77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8D6488" w:rsidRDefault="008D648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8D6488" w:rsidRDefault="008D64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8D6488" w:rsidRDefault="008D648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8D6488" w:rsidRDefault="008D6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30D7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53600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48452C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12" w15:restartNumberingAfterBreak="0">
    <w:nsid w:val="00AC6CC3"/>
    <w:multiLevelType w:val="hybridMultilevel"/>
    <w:tmpl w:val="4A32BABA"/>
    <w:lvl w:ilvl="0" w:tplc="C37C188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4" w15:restartNumberingAfterBreak="0">
    <w:nsid w:val="05FE09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6"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19" w15:restartNumberingAfterBreak="0">
    <w:nsid w:val="29CF150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23"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4D1E2EC0"/>
    <w:multiLevelType w:val="hybridMultilevel"/>
    <w:tmpl w:val="B0E00DC4"/>
    <w:lvl w:ilvl="0" w:tplc="C3C8723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4DF167E9"/>
    <w:multiLevelType w:val="hybridMultilevel"/>
    <w:tmpl w:val="61B6E39C"/>
    <w:lvl w:ilvl="0" w:tplc="8932BC9C">
      <w:start w:val="36"/>
      <w:numFmt w:val="bullet"/>
      <w:lvlText w:val="-"/>
      <w:lvlJc w:val="left"/>
      <w:pPr>
        <w:ind w:left="360" w:hanging="360"/>
      </w:pPr>
      <w:rPr>
        <w:rFonts w:ascii="Aptos" w:eastAsia="Yu Gothic" w:hAnsi="Aptos"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34"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553C24A2"/>
    <w:multiLevelType w:val="multilevel"/>
    <w:tmpl w:val="E94C9F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37"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39"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0" w15:restartNumberingAfterBreak="0">
    <w:nsid w:val="62243F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42"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44"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5"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6"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7"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49"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68197210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456685126">
    <w:abstractNumId w:val="34"/>
  </w:num>
  <w:num w:numId="3" w16cid:durableId="1593002678">
    <w:abstractNumId w:val="49"/>
  </w:num>
  <w:num w:numId="4" w16cid:durableId="1029993179">
    <w:abstractNumId w:val="33"/>
  </w:num>
  <w:num w:numId="5" w16cid:durableId="1919746823">
    <w:abstractNumId w:val="31"/>
  </w:num>
  <w:num w:numId="6" w16cid:durableId="2059473069">
    <w:abstractNumId w:val="45"/>
  </w:num>
  <w:num w:numId="7" w16cid:durableId="2065903027">
    <w:abstractNumId w:val="9"/>
  </w:num>
  <w:num w:numId="8" w16cid:durableId="241765254">
    <w:abstractNumId w:val="7"/>
  </w:num>
  <w:num w:numId="9" w16cid:durableId="1361006561">
    <w:abstractNumId w:val="6"/>
  </w:num>
  <w:num w:numId="10" w16cid:durableId="2089644192">
    <w:abstractNumId w:val="5"/>
  </w:num>
  <w:num w:numId="11" w16cid:durableId="665014020">
    <w:abstractNumId w:val="4"/>
  </w:num>
  <w:num w:numId="12" w16cid:durableId="1716616847">
    <w:abstractNumId w:val="8"/>
  </w:num>
  <w:num w:numId="13" w16cid:durableId="2140538110">
    <w:abstractNumId w:val="3"/>
  </w:num>
  <w:num w:numId="14" w16cid:durableId="535627199">
    <w:abstractNumId w:val="44"/>
  </w:num>
  <w:num w:numId="15" w16cid:durableId="423915919">
    <w:abstractNumId w:val="25"/>
  </w:num>
  <w:num w:numId="16" w16cid:durableId="1413039874">
    <w:abstractNumId w:val="26"/>
  </w:num>
  <w:num w:numId="17" w16cid:durableId="725033704">
    <w:abstractNumId w:val="17"/>
  </w:num>
  <w:num w:numId="18" w16cid:durableId="126510715">
    <w:abstractNumId w:val="13"/>
  </w:num>
  <w:num w:numId="19" w16cid:durableId="980691505">
    <w:abstractNumId w:val="22"/>
  </w:num>
  <w:num w:numId="20" w16cid:durableId="1786994462">
    <w:abstractNumId w:val="48"/>
  </w:num>
  <w:num w:numId="21" w16cid:durableId="108010821">
    <w:abstractNumId w:val="11"/>
  </w:num>
  <w:num w:numId="22" w16cid:durableId="189953923">
    <w:abstractNumId w:val="18"/>
  </w:num>
  <w:num w:numId="23" w16cid:durableId="1347634477">
    <w:abstractNumId w:val="41"/>
  </w:num>
  <w:num w:numId="24" w16cid:durableId="808517758">
    <w:abstractNumId w:val="38"/>
  </w:num>
  <w:num w:numId="25" w16cid:durableId="1450200069">
    <w:abstractNumId w:val="43"/>
  </w:num>
  <w:num w:numId="26" w16cid:durableId="794522871">
    <w:abstractNumId w:val="36"/>
  </w:num>
  <w:num w:numId="27" w16cid:durableId="1783722712">
    <w:abstractNumId w:val="27"/>
  </w:num>
  <w:num w:numId="28" w16cid:durableId="110828220">
    <w:abstractNumId w:val="23"/>
  </w:num>
  <w:num w:numId="29" w16cid:durableId="253713875">
    <w:abstractNumId w:val="37"/>
  </w:num>
  <w:num w:numId="30" w16cid:durableId="388116607">
    <w:abstractNumId w:val="39"/>
  </w:num>
  <w:num w:numId="31" w16cid:durableId="1346861191">
    <w:abstractNumId w:val="32"/>
  </w:num>
  <w:num w:numId="32" w16cid:durableId="717969380">
    <w:abstractNumId w:val="46"/>
  </w:num>
  <w:num w:numId="33" w16cid:durableId="181011964">
    <w:abstractNumId w:val="15"/>
  </w:num>
  <w:num w:numId="34" w16cid:durableId="1857188869">
    <w:abstractNumId w:val="21"/>
  </w:num>
  <w:num w:numId="35" w16cid:durableId="1029330078">
    <w:abstractNumId w:val="16"/>
  </w:num>
  <w:num w:numId="36" w16cid:durableId="1098864440">
    <w:abstractNumId w:val="42"/>
  </w:num>
  <w:num w:numId="37" w16cid:durableId="1431582442">
    <w:abstractNumId w:val="28"/>
  </w:num>
  <w:num w:numId="38" w16cid:durableId="35086957">
    <w:abstractNumId w:val="20"/>
  </w:num>
  <w:num w:numId="39" w16cid:durableId="1430003777">
    <w:abstractNumId w:val="24"/>
  </w:num>
  <w:num w:numId="40" w16cid:durableId="1476222182">
    <w:abstractNumId w:val="47"/>
  </w:num>
  <w:num w:numId="41" w16cid:durableId="651374378">
    <w:abstractNumId w:val="14"/>
  </w:num>
  <w:num w:numId="42" w16cid:durableId="43648586">
    <w:abstractNumId w:val="35"/>
  </w:num>
  <w:num w:numId="43" w16cid:durableId="1743410023">
    <w:abstractNumId w:val="40"/>
  </w:num>
  <w:num w:numId="44" w16cid:durableId="2024430808">
    <w:abstractNumId w:val="19"/>
  </w:num>
  <w:num w:numId="45" w16cid:durableId="13775216">
    <w:abstractNumId w:val="2"/>
  </w:num>
  <w:num w:numId="46" w16cid:durableId="1999765959">
    <w:abstractNumId w:val="1"/>
  </w:num>
  <w:num w:numId="47" w16cid:durableId="2100102407">
    <w:abstractNumId w:val="0"/>
  </w:num>
  <w:num w:numId="48" w16cid:durableId="1841237929">
    <w:abstractNumId w:val="29"/>
  </w:num>
  <w:num w:numId="49" w16cid:durableId="1803303530">
    <w:abstractNumId w:val="12"/>
  </w:num>
  <w:num w:numId="50" w16cid:durableId="1697732670">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ning">
    <w15:presenceInfo w15:providerId="None" w15:userId="Zhenning"/>
  </w15:person>
  <w15:person w15:author="Zhenning_r1 for Nevenka">
    <w15:presenceInfo w15:providerId="None" w15:userId="Zhenning_r1 for Nevenka"/>
  </w15:person>
  <w15:person w15:author="Zhenning_r1-for Christian">
    <w15:presenceInfo w15:providerId="None" w15:userId="Zhenning_r1-for Christian"/>
  </w15:person>
  <w15:person w15:author="Zhenning_r1">
    <w15:presenceInfo w15:providerId="None" w15:userId="Zhenning_r1"/>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CEC"/>
    <w:rsid w:val="00003807"/>
    <w:rsid w:val="00007C69"/>
    <w:rsid w:val="00022E4A"/>
    <w:rsid w:val="00050C6F"/>
    <w:rsid w:val="00050EB0"/>
    <w:rsid w:val="000A6394"/>
    <w:rsid w:val="000B7FED"/>
    <w:rsid w:val="000C038A"/>
    <w:rsid w:val="000C6598"/>
    <w:rsid w:val="000D44B3"/>
    <w:rsid w:val="000D4B71"/>
    <w:rsid w:val="000D593E"/>
    <w:rsid w:val="000F6B63"/>
    <w:rsid w:val="00145D43"/>
    <w:rsid w:val="00155636"/>
    <w:rsid w:val="001623A7"/>
    <w:rsid w:val="001710B6"/>
    <w:rsid w:val="00176FE3"/>
    <w:rsid w:val="00180B15"/>
    <w:rsid w:val="00183672"/>
    <w:rsid w:val="00192C46"/>
    <w:rsid w:val="001A08B3"/>
    <w:rsid w:val="001A7B60"/>
    <w:rsid w:val="001B52F0"/>
    <w:rsid w:val="001B7A65"/>
    <w:rsid w:val="001E41F3"/>
    <w:rsid w:val="001E5A46"/>
    <w:rsid w:val="001F4F67"/>
    <w:rsid w:val="00221571"/>
    <w:rsid w:val="0022363C"/>
    <w:rsid w:val="00224791"/>
    <w:rsid w:val="00230D07"/>
    <w:rsid w:val="00237514"/>
    <w:rsid w:val="00237E7E"/>
    <w:rsid w:val="00245874"/>
    <w:rsid w:val="0026004D"/>
    <w:rsid w:val="002640DD"/>
    <w:rsid w:val="002749F0"/>
    <w:rsid w:val="00275D12"/>
    <w:rsid w:val="00284FEB"/>
    <w:rsid w:val="00285323"/>
    <w:rsid w:val="002860C4"/>
    <w:rsid w:val="00294B7A"/>
    <w:rsid w:val="002963D3"/>
    <w:rsid w:val="002A1576"/>
    <w:rsid w:val="002A198E"/>
    <w:rsid w:val="002A6AF4"/>
    <w:rsid w:val="002A7CDC"/>
    <w:rsid w:val="002B4A07"/>
    <w:rsid w:val="002B5741"/>
    <w:rsid w:val="002D5FE6"/>
    <w:rsid w:val="002E169F"/>
    <w:rsid w:val="002E1DFA"/>
    <w:rsid w:val="002E472E"/>
    <w:rsid w:val="002F5CF1"/>
    <w:rsid w:val="0030091C"/>
    <w:rsid w:val="00303AC1"/>
    <w:rsid w:val="00304874"/>
    <w:rsid w:val="00305409"/>
    <w:rsid w:val="00305F43"/>
    <w:rsid w:val="00321BE1"/>
    <w:rsid w:val="0032781F"/>
    <w:rsid w:val="00330248"/>
    <w:rsid w:val="00344EA8"/>
    <w:rsid w:val="0035610C"/>
    <w:rsid w:val="003609EF"/>
    <w:rsid w:val="0036231A"/>
    <w:rsid w:val="00374DD4"/>
    <w:rsid w:val="003844ED"/>
    <w:rsid w:val="003931E1"/>
    <w:rsid w:val="003947AA"/>
    <w:rsid w:val="003A4AF8"/>
    <w:rsid w:val="003E1A36"/>
    <w:rsid w:val="00410371"/>
    <w:rsid w:val="00416780"/>
    <w:rsid w:val="004242F1"/>
    <w:rsid w:val="0042640D"/>
    <w:rsid w:val="00434172"/>
    <w:rsid w:val="00453F3E"/>
    <w:rsid w:val="00455C05"/>
    <w:rsid w:val="00462773"/>
    <w:rsid w:val="00471DAD"/>
    <w:rsid w:val="004873F3"/>
    <w:rsid w:val="004A2CFE"/>
    <w:rsid w:val="004A77D2"/>
    <w:rsid w:val="004B038D"/>
    <w:rsid w:val="004B75B7"/>
    <w:rsid w:val="004C26A5"/>
    <w:rsid w:val="004D2B96"/>
    <w:rsid w:val="00503579"/>
    <w:rsid w:val="00507A41"/>
    <w:rsid w:val="0051387D"/>
    <w:rsid w:val="005141D9"/>
    <w:rsid w:val="0051580D"/>
    <w:rsid w:val="00520CA3"/>
    <w:rsid w:val="00524C0E"/>
    <w:rsid w:val="005408B3"/>
    <w:rsid w:val="00543B36"/>
    <w:rsid w:val="00547111"/>
    <w:rsid w:val="005625CB"/>
    <w:rsid w:val="00573235"/>
    <w:rsid w:val="00592D74"/>
    <w:rsid w:val="005C6DB4"/>
    <w:rsid w:val="005D166A"/>
    <w:rsid w:val="005E2C44"/>
    <w:rsid w:val="00602975"/>
    <w:rsid w:val="00621188"/>
    <w:rsid w:val="0062119C"/>
    <w:rsid w:val="006257ED"/>
    <w:rsid w:val="00637853"/>
    <w:rsid w:val="00640B44"/>
    <w:rsid w:val="0064236D"/>
    <w:rsid w:val="00653DE4"/>
    <w:rsid w:val="006613D4"/>
    <w:rsid w:val="00665C47"/>
    <w:rsid w:val="006702FE"/>
    <w:rsid w:val="00695808"/>
    <w:rsid w:val="006B46FB"/>
    <w:rsid w:val="006E18B9"/>
    <w:rsid w:val="006E21FB"/>
    <w:rsid w:val="006E438F"/>
    <w:rsid w:val="006F7EDC"/>
    <w:rsid w:val="00711A20"/>
    <w:rsid w:val="00713B5F"/>
    <w:rsid w:val="0072437D"/>
    <w:rsid w:val="00730EAD"/>
    <w:rsid w:val="00744E6E"/>
    <w:rsid w:val="00747AA9"/>
    <w:rsid w:val="007546C9"/>
    <w:rsid w:val="007572EC"/>
    <w:rsid w:val="0076572B"/>
    <w:rsid w:val="00770576"/>
    <w:rsid w:val="00785C93"/>
    <w:rsid w:val="00792342"/>
    <w:rsid w:val="007977A8"/>
    <w:rsid w:val="007B512A"/>
    <w:rsid w:val="007C2097"/>
    <w:rsid w:val="007D6A07"/>
    <w:rsid w:val="007D6A43"/>
    <w:rsid w:val="007F6731"/>
    <w:rsid w:val="007F7259"/>
    <w:rsid w:val="00803B83"/>
    <w:rsid w:val="008040A8"/>
    <w:rsid w:val="00804359"/>
    <w:rsid w:val="00820339"/>
    <w:rsid w:val="0082146E"/>
    <w:rsid w:val="008279FA"/>
    <w:rsid w:val="0084481C"/>
    <w:rsid w:val="008450CF"/>
    <w:rsid w:val="00851BED"/>
    <w:rsid w:val="008626E7"/>
    <w:rsid w:val="00863BEA"/>
    <w:rsid w:val="00870EE7"/>
    <w:rsid w:val="0087456C"/>
    <w:rsid w:val="008863B9"/>
    <w:rsid w:val="00890194"/>
    <w:rsid w:val="008A45A6"/>
    <w:rsid w:val="008C2EFA"/>
    <w:rsid w:val="008C5C44"/>
    <w:rsid w:val="008D3CCC"/>
    <w:rsid w:val="008D6488"/>
    <w:rsid w:val="008E3541"/>
    <w:rsid w:val="008E4336"/>
    <w:rsid w:val="008F3789"/>
    <w:rsid w:val="008F686C"/>
    <w:rsid w:val="00904800"/>
    <w:rsid w:val="00913CBA"/>
    <w:rsid w:val="00914896"/>
    <w:rsid w:val="009148DE"/>
    <w:rsid w:val="00923189"/>
    <w:rsid w:val="00941E30"/>
    <w:rsid w:val="00961268"/>
    <w:rsid w:val="009777D9"/>
    <w:rsid w:val="00991B88"/>
    <w:rsid w:val="009A5753"/>
    <w:rsid w:val="009A579D"/>
    <w:rsid w:val="009D7DD4"/>
    <w:rsid w:val="009E116D"/>
    <w:rsid w:val="009E3297"/>
    <w:rsid w:val="009F4A94"/>
    <w:rsid w:val="009F734F"/>
    <w:rsid w:val="00A025B2"/>
    <w:rsid w:val="00A155DE"/>
    <w:rsid w:val="00A22C01"/>
    <w:rsid w:val="00A24462"/>
    <w:rsid w:val="00A246B6"/>
    <w:rsid w:val="00A312E5"/>
    <w:rsid w:val="00A47E70"/>
    <w:rsid w:val="00A50CF0"/>
    <w:rsid w:val="00A5276C"/>
    <w:rsid w:val="00A55831"/>
    <w:rsid w:val="00A63C87"/>
    <w:rsid w:val="00A7671C"/>
    <w:rsid w:val="00A80F6E"/>
    <w:rsid w:val="00A85E3B"/>
    <w:rsid w:val="00AA2CBC"/>
    <w:rsid w:val="00AA5EFD"/>
    <w:rsid w:val="00AC0730"/>
    <w:rsid w:val="00AC28BB"/>
    <w:rsid w:val="00AC5820"/>
    <w:rsid w:val="00AD1CD8"/>
    <w:rsid w:val="00AD27DC"/>
    <w:rsid w:val="00B064FF"/>
    <w:rsid w:val="00B11E33"/>
    <w:rsid w:val="00B23927"/>
    <w:rsid w:val="00B258BB"/>
    <w:rsid w:val="00B5632C"/>
    <w:rsid w:val="00B572FB"/>
    <w:rsid w:val="00B67B97"/>
    <w:rsid w:val="00B84021"/>
    <w:rsid w:val="00B873BE"/>
    <w:rsid w:val="00B968C8"/>
    <w:rsid w:val="00BA3EC5"/>
    <w:rsid w:val="00BA51D9"/>
    <w:rsid w:val="00BB1F23"/>
    <w:rsid w:val="00BB5DFC"/>
    <w:rsid w:val="00BC1837"/>
    <w:rsid w:val="00BD089E"/>
    <w:rsid w:val="00BD279D"/>
    <w:rsid w:val="00BD6BB8"/>
    <w:rsid w:val="00BD7887"/>
    <w:rsid w:val="00BE111F"/>
    <w:rsid w:val="00BE1501"/>
    <w:rsid w:val="00C66BA2"/>
    <w:rsid w:val="00C870F6"/>
    <w:rsid w:val="00C95985"/>
    <w:rsid w:val="00CB60A8"/>
    <w:rsid w:val="00CB667D"/>
    <w:rsid w:val="00CC5026"/>
    <w:rsid w:val="00CC68D0"/>
    <w:rsid w:val="00CD3C03"/>
    <w:rsid w:val="00CD5B8B"/>
    <w:rsid w:val="00CF488E"/>
    <w:rsid w:val="00D03F9A"/>
    <w:rsid w:val="00D061FE"/>
    <w:rsid w:val="00D06D51"/>
    <w:rsid w:val="00D24991"/>
    <w:rsid w:val="00D27957"/>
    <w:rsid w:val="00D328E0"/>
    <w:rsid w:val="00D32D10"/>
    <w:rsid w:val="00D50117"/>
    <w:rsid w:val="00D50255"/>
    <w:rsid w:val="00D52ADE"/>
    <w:rsid w:val="00D611E9"/>
    <w:rsid w:val="00D66520"/>
    <w:rsid w:val="00D70F07"/>
    <w:rsid w:val="00D7226C"/>
    <w:rsid w:val="00D80124"/>
    <w:rsid w:val="00D84AE9"/>
    <w:rsid w:val="00D9380F"/>
    <w:rsid w:val="00D9604A"/>
    <w:rsid w:val="00DA2C49"/>
    <w:rsid w:val="00DA3B8F"/>
    <w:rsid w:val="00DB7304"/>
    <w:rsid w:val="00DC49B6"/>
    <w:rsid w:val="00DD16C4"/>
    <w:rsid w:val="00DD1894"/>
    <w:rsid w:val="00DE34CF"/>
    <w:rsid w:val="00DE6812"/>
    <w:rsid w:val="00DF36B7"/>
    <w:rsid w:val="00E0721A"/>
    <w:rsid w:val="00E07AB7"/>
    <w:rsid w:val="00E13F3D"/>
    <w:rsid w:val="00E34898"/>
    <w:rsid w:val="00E459C4"/>
    <w:rsid w:val="00E513BA"/>
    <w:rsid w:val="00E7711D"/>
    <w:rsid w:val="00E7763F"/>
    <w:rsid w:val="00E86B1B"/>
    <w:rsid w:val="00E94D32"/>
    <w:rsid w:val="00EA1028"/>
    <w:rsid w:val="00EB09B7"/>
    <w:rsid w:val="00EC48A1"/>
    <w:rsid w:val="00EE17D8"/>
    <w:rsid w:val="00EE7D7C"/>
    <w:rsid w:val="00EF0ABC"/>
    <w:rsid w:val="00EF253B"/>
    <w:rsid w:val="00F1589E"/>
    <w:rsid w:val="00F15ABE"/>
    <w:rsid w:val="00F16A6E"/>
    <w:rsid w:val="00F25D98"/>
    <w:rsid w:val="00F300FB"/>
    <w:rsid w:val="00F31D20"/>
    <w:rsid w:val="00F336FE"/>
    <w:rsid w:val="00F43E9E"/>
    <w:rsid w:val="00F61657"/>
    <w:rsid w:val="00F64348"/>
    <w:rsid w:val="00F770FC"/>
    <w:rsid w:val="00F862A3"/>
    <w:rsid w:val="00F918C0"/>
    <w:rsid w:val="00F96C77"/>
    <w:rsid w:val="00FB0F43"/>
    <w:rsid w:val="00FB6386"/>
    <w:rsid w:val="00FD47A6"/>
    <w:rsid w:val="00FE4A0C"/>
    <w:rsid w:val="00FF7E1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87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Zchn"/>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0"/>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basedOn w:val="DefaultParagraphFont"/>
    <w:link w:val="Heading1"/>
    <w:rsid w:val="00524C0E"/>
    <w:rPr>
      <w:rFonts w:ascii="Arial" w:hAnsi="Arial"/>
      <w:sz w:val="36"/>
      <w:lang w:val="en-GB" w:eastAsia="en-US"/>
    </w:rPr>
  </w:style>
  <w:style w:type="character" w:customStyle="1" w:styleId="Heading2Char">
    <w:name w:val="Heading 2 Char"/>
    <w:basedOn w:val="DefaultParagraphFont"/>
    <w:link w:val="Heading2"/>
    <w:rsid w:val="00524C0E"/>
    <w:rPr>
      <w:rFonts w:ascii="Arial" w:hAnsi="Arial"/>
      <w:sz w:val="32"/>
      <w:lang w:val="en-GB" w:eastAsia="en-US"/>
    </w:rPr>
  </w:style>
  <w:style w:type="character" w:customStyle="1" w:styleId="Heading3Char">
    <w:name w:val="Heading 3 Char"/>
    <w:basedOn w:val="DefaultParagraphFont"/>
    <w:link w:val="Heading3"/>
    <w:rsid w:val="00524C0E"/>
    <w:rPr>
      <w:rFonts w:ascii="Arial" w:hAnsi="Arial"/>
      <w:sz w:val="28"/>
      <w:lang w:val="en-GB" w:eastAsia="en-US"/>
    </w:rPr>
  </w:style>
  <w:style w:type="character" w:customStyle="1" w:styleId="Heading4Char">
    <w:name w:val="Heading 4 Char"/>
    <w:basedOn w:val="DefaultParagraphFont"/>
    <w:link w:val="Heading4"/>
    <w:rsid w:val="00524C0E"/>
    <w:rPr>
      <w:rFonts w:ascii="Arial" w:hAnsi="Arial"/>
      <w:sz w:val="24"/>
      <w:lang w:val="en-GB" w:eastAsia="en-US"/>
    </w:rPr>
  </w:style>
  <w:style w:type="character" w:customStyle="1" w:styleId="Heading5Char">
    <w:name w:val="Heading 5 Char"/>
    <w:basedOn w:val="DefaultParagraphFont"/>
    <w:link w:val="Heading5"/>
    <w:rsid w:val="00524C0E"/>
    <w:rPr>
      <w:rFonts w:ascii="Arial" w:hAnsi="Arial"/>
      <w:sz w:val="22"/>
      <w:lang w:val="en-GB" w:eastAsia="en-US"/>
    </w:rPr>
  </w:style>
  <w:style w:type="character" w:customStyle="1" w:styleId="Heading6Char">
    <w:name w:val="Heading 6 Char"/>
    <w:basedOn w:val="DefaultParagraphFont"/>
    <w:link w:val="Heading6"/>
    <w:rsid w:val="00524C0E"/>
    <w:rPr>
      <w:rFonts w:ascii="Arial" w:hAnsi="Arial"/>
      <w:lang w:val="en-GB" w:eastAsia="en-US"/>
    </w:rPr>
  </w:style>
  <w:style w:type="character" w:customStyle="1" w:styleId="Heading7Char">
    <w:name w:val="Heading 7 Char"/>
    <w:basedOn w:val="DefaultParagraphFont"/>
    <w:link w:val="Heading7"/>
    <w:rsid w:val="00524C0E"/>
    <w:rPr>
      <w:rFonts w:ascii="Arial" w:hAnsi="Arial"/>
      <w:lang w:val="en-GB" w:eastAsia="en-US"/>
    </w:rPr>
  </w:style>
  <w:style w:type="character" w:customStyle="1" w:styleId="Heading8Char">
    <w:name w:val="Heading 8 Char"/>
    <w:basedOn w:val="DefaultParagraphFont"/>
    <w:link w:val="Heading8"/>
    <w:rsid w:val="00524C0E"/>
    <w:rPr>
      <w:rFonts w:ascii="Arial" w:hAnsi="Arial"/>
      <w:sz w:val="36"/>
      <w:lang w:val="en-GB" w:eastAsia="en-US"/>
    </w:rPr>
  </w:style>
  <w:style w:type="character" w:customStyle="1" w:styleId="Heading9Char">
    <w:name w:val="Heading 9 Char"/>
    <w:basedOn w:val="DefaultParagraphFont"/>
    <w:link w:val="Heading9"/>
    <w:rsid w:val="00524C0E"/>
    <w:rPr>
      <w:rFonts w:ascii="Arial" w:hAnsi="Arial"/>
      <w:sz w:val="36"/>
      <w:lang w:val="en-GB" w:eastAsia="en-US"/>
    </w:rPr>
  </w:style>
  <w:style w:type="character" w:customStyle="1" w:styleId="H60">
    <w:name w:val="H6 (文字)"/>
    <w:link w:val="H6"/>
    <w:rsid w:val="00524C0E"/>
    <w:rPr>
      <w:rFonts w:ascii="Arial" w:hAnsi="Arial"/>
      <w:lang w:val="en-GB" w:eastAsia="en-US"/>
    </w:rPr>
  </w:style>
  <w:style w:type="character" w:customStyle="1" w:styleId="HeaderChar">
    <w:name w:val="Header Char"/>
    <w:basedOn w:val="DefaultParagraphFont"/>
    <w:link w:val="Header"/>
    <w:rsid w:val="00524C0E"/>
    <w:rPr>
      <w:rFonts w:ascii="Arial" w:hAnsi="Arial"/>
      <w:b/>
      <w:noProof/>
      <w:sz w:val="18"/>
      <w:lang w:val="en-GB" w:eastAsia="en-US"/>
    </w:rPr>
  </w:style>
  <w:style w:type="character" w:customStyle="1" w:styleId="NOZchn">
    <w:name w:val="NO Zchn"/>
    <w:link w:val="NO"/>
    <w:qFormat/>
    <w:rsid w:val="00524C0E"/>
    <w:rPr>
      <w:rFonts w:ascii="Times New Roman" w:hAnsi="Times New Roman"/>
      <w:lang w:val="en-GB" w:eastAsia="en-US"/>
    </w:rPr>
  </w:style>
  <w:style w:type="character" w:customStyle="1" w:styleId="PLChar">
    <w:name w:val="PL Char"/>
    <w:link w:val="PL"/>
    <w:qFormat/>
    <w:locked/>
    <w:rsid w:val="00524C0E"/>
    <w:rPr>
      <w:rFonts w:ascii="Courier New" w:hAnsi="Courier New"/>
      <w:noProof/>
      <w:sz w:val="16"/>
      <w:lang w:val="en-GB" w:eastAsia="en-US"/>
    </w:rPr>
  </w:style>
  <w:style w:type="character" w:customStyle="1" w:styleId="TALChar">
    <w:name w:val="TAL Char"/>
    <w:link w:val="TAL"/>
    <w:rsid w:val="00524C0E"/>
    <w:rPr>
      <w:rFonts w:ascii="Arial" w:hAnsi="Arial"/>
      <w:sz w:val="18"/>
      <w:lang w:val="en-GB" w:eastAsia="en-US"/>
    </w:rPr>
  </w:style>
  <w:style w:type="character" w:customStyle="1" w:styleId="TAHChar">
    <w:name w:val="TAH Char"/>
    <w:link w:val="TAH"/>
    <w:qFormat/>
    <w:rsid w:val="00524C0E"/>
    <w:rPr>
      <w:rFonts w:ascii="Arial" w:hAnsi="Arial"/>
      <w:b/>
      <w:sz w:val="18"/>
      <w:lang w:val="en-GB" w:eastAsia="en-US"/>
    </w:rPr>
  </w:style>
  <w:style w:type="character" w:customStyle="1" w:styleId="EXCar">
    <w:name w:val="EX Car"/>
    <w:link w:val="EX"/>
    <w:qFormat/>
    <w:rsid w:val="00524C0E"/>
    <w:rPr>
      <w:rFonts w:ascii="Times New Roman" w:hAnsi="Times New Roman"/>
      <w:lang w:val="en-GB" w:eastAsia="en-US"/>
    </w:rPr>
  </w:style>
  <w:style w:type="character" w:customStyle="1" w:styleId="B1Char">
    <w:name w:val="B1 Char"/>
    <w:link w:val="B1"/>
    <w:qFormat/>
    <w:rsid w:val="00524C0E"/>
    <w:rPr>
      <w:rFonts w:ascii="Times New Roman" w:hAnsi="Times New Roman"/>
      <w:lang w:val="en-GB" w:eastAsia="en-US"/>
    </w:rPr>
  </w:style>
  <w:style w:type="character" w:customStyle="1" w:styleId="EditorsNoteChar">
    <w:name w:val="Editor's Note Char"/>
    <w:aliases w:val="EN Char,Editor's Note Char1"/>
    <w:link w:val="EditorsNote"/>
    <w:qFormat/>
    <w:rsid w:val="00524C0E"/>
    <w:rPr>
      <w:rFonts w:ascii="Times New Roman" w:hAnsi="Times New Roman"/>
      <w:color w:val="FF0000"/>
      <w:lang w:val="en-GB" w:eastAsia="en-US"/>
    </w:rPr>
  </w:style>
  <w:style w:type="character" w:customStyle="1" w:styleId="THZchn">
    <w:name w:val="TH Zchn"/>
    <w:link w:val="TH"/>
    <w:rsid w:val="00524C0E"/>
    <w:rPr>
      <w:rFonts w:ascii="Arial" w:hAnsi="Arial"/>
      <w:b/>
      <w:lang w:val="en-GB" w:eastAsia="en-US"/>
    </w:rPr>
  </w:style>
  <w:style w:type="character" w:customStyle="1" w:styleId="TAN0">
    <w:name w:val="TAN (文字)"/>
    <w:link w:val="TAN"/>
    <w:rsid w:val="00524C0E"/>
    <w:rPr>
      <w:rFonts w:ascii="Arial" w:hAnsi="Arial"/>
      <w:sz w:val="18"/>
      <w:lang w:val="en-GB" w:eastAsia="en-US"/>
    </w:rPr>
  </w:style>
  <w:style w:type="character" w:customStyle="1" w:styleId="B2Char">
    <w:name w:val="B2 Char"/>
    <w:link w:val="B2"/>
    <w:rsid w:val="00524C0E"/>
    <w:rPr>
      <w:rFonts w:ascii="Times New Roman" w:hAnsi="Times New Roman"/>
      <w:lang w:val="en-GB" w:eastAsia="en-US"/>
    </w:rPr>
  </w:style>
  <w:style w:type="character" w:customStyle="1" w:styleId="B3Char">
    <w:name w:val="B3 Char"/>
    <w:link w:val="B3"/>
    <w:rsid w:val="00524C0E"/>
    <w:rPr>
      <w:rFonts w:ascii="Times New Roman" w:hAnsi="Times New Roman"/>
      <w:lang w:val="en-GB" w:eastAsia="en-US"/>
    </w:rPr>
  </w:style>
  <w:style w:type="paragraph" w:styleId="BodyText">
    <w:name w:val="Body Text"/>
    <w:basedOn w:val="Normal"/>
    <w:link w:val="BodyTextChar"/>
    <w:rsid w:val="00524C0E"/>
    <w:pPr>
      <w:overflowPunct w:val="0"/>
      <w:autoSpaceDE w:val="0"/>
      <w:autoSpaceDN w:val="0"/>
      <w:adjustRightInd w:val="0"/>
      <w:spacing w:after="120"/>
      <w:textAlignment w:val="baseline"/>
    </w:pPr>
  </w:style>
  <w:style w:type="character" w:customStyle="1" w:styleId="BodyTextChar">
    <w:name w:val="Body Text Char"/>
    <w:basedOn w:val="DefaultParagraphFont"/>
    <w:link w:val="BodyText"/>
    <w:rsid w:val="00524C0E"/>
    <w:rPr>
      <w:rFonts w:ascii="Times New Roman" w:hAnsi="Times New Roman"/>
      <w:lang w:val="en-GB" w:eastAsia="en-US"/>
    </w:rPr>
  </w:style>
  <w:style w:type="paragraph" w:styleId="Revision">
    <w:name w:val="Revision"/>
    <w:hidden/>
    <w:uiPriority w:val="99"/>
    <w:semiHidden/>
    <w:rsid w:val="00524C0E"/>
    <w:rPr>
      <w:rFonts w:ascii="Times New Roman" w:hAnsi="Times New Roman"/>
      <w:lang w:val="en-GB" w:eastAsia="en-US"/>
    </w:rPr>
  </w:style>
  <w:style w:type="character" w:customStyle="1" w:styleId="FooterChar">
    <w:name w:val="Footer Char"/>
    <w:basedOn w:val="DefaultParagraphFont"/>
    <w:link w:val="Footer"/>
    <w:rsid w:val="00524C0E"/>
    <w:rPr>
      <w:rFonts w:ascii="Arial" w:hAnsi="Arial"/>
      <w:b/>
      <w:i/>
      <w:noProof/>
      <w:sz w:val="18"/>
      <w:lang w:val="en-GB" w:eastAsia="en-US"/>
    </w:rPr>
  </w:style>
  <w:style w:type="character" w:customStyle="1" w:styleId="FootnoteTextChar">
    <w:name w:val="Footnote Text Char"/>
    <w:basedOn w:val="DefaultParagraphFont"/>
    <w:link w:val="FootnoteText"/>
    <w:rsid w:val="00524C0E"/>
    <w:rPr>
      <w:rFonts w:ascii="Times New Roman" w:hAnsi="Times New Roman"/>
      <w:sz w:val="16"/>
      <w:lang w:val="en-GB" w:eastAsia="en-US"/>
    </w:rPr>
  </w:style>
  <w:style w:type="paragraph" w:customStyle="1" w:styleId="FL">
    <w:name w:val="FL"/>
    <w:basedOn w:val="Normal"/>
    <w:rsid w:val="00524C0E"/>
    <w:pPr>
      <w:keepNext/>
      <w:keepLines/>
      <w:overflowPunct w:val="0"/>
      <w:autoSpaceDE w:val="0"/>
      <w:autoSpaceDN w:val="0"/>
      <w:adjustRightInd w:val="0"/>
      <w:spacing w:before="60"/>
      <w:jc w:val="center"/>
      <w:textAlignment w:val="baseline"/>
    </w:pPr>
    <w:rPr>
      <w:rFonts w:ascii="Arial" w:hAnsi="Arial"/>
      <w:b/>
    </w:rPr>
  </w:style>
  <w:style w:type="character" w:customStyle="1" w:styleId="BalloonTextChar">
    <w:name w:val="Balloon Text Char"/>
    <w:basedOn w:val="DefaultParagraphFont"/>
    <w:link w:val="BalloonText"/>
    <w:rsid w:val="00524C0E"/>
    <w:rPr>
      <w:rFonts w:ascii="Tahoma" w:hAnsi="Tahoma" w:cs="Tahoma"/>
      <w:sz w:val="16"/>
      <w:szCs w:val="16"/>
      <w:lang w:val="en-GB" w:eastAsia="en-US"/>
    </w:rPr>
  </w:style>
  <w:style w:type="paragraph" w:styleId="Bibliography">
    <w:name w:val="Bibliography"/>
    <w:basedOn w:val="Normal"/>
    <w:next w:val="Normal"/>
    <w:uiPriority w:val="37"/>
    <w:semiHidden/>
    <w:unhideWhenUsed/>
    <w:rsid w:val="00524C0E"/>
    <w:pPr>
      <w:overflowPunct w:val="0"/>
      <w:autoSpaceDE w:val="0"/>
      <w:autoSpaceDN w:val="0"/>
      <w:adjustRightInd w:val="0"/>
      <w:textAlignment w:val="baseline"/>
    </w:pPr>
  </w:style>
  <w:style w:type="paragraph" w:styleId="BlockText">
    <w:name w:val="Block Text"/>
    <w:basedOn w:val="Normal"/>
    <w:rsid w:val="00524C0E"/>
    <w:pPr>
      <w:overflowPunct w:val="0"/>
      <w:autoSpaceDE w:val="0"/>
      <w:autoSpaceDN w:val="0"/>
      <w:adjustRightInd w:val="0"/>
      <w:spacing w:after="120"/>
      <w:ind w:left="1440" w:right="1440"/>
      <w:textAlignment w:val="baseline"/>
    </w:pPr>
  </w:style>
  <w:style w:type="paragraph" w:styleId="BodyText2">
    <w:name w:val="Body Text 2"/>
    <w:basedOn w:val="Normal"/>
    <w:link w:val="BodyText2Char"/>
    <w:rsid w:val="00524C0E"/>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rsid w:val="00524C0E"/>
    <w:rPr>
      <w:rFonts w:ascii="Times New Roman" w:hAnsi="Times New Roman"/>
      <w:lang w:val="en-GB" w:eastAsia="en-US"/>
    </w:rPr>
  </w:style>
  <w:style w:type="paragraph" w:styleId="BodyText3">
    <w:name w:val="Body Text 3"/>
    <w:basedOn w:val="Normal"/>
    <w:link w:val="BodyText3Char"/>
    <w:rsid w:val="00524C0E"/>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524C0E"/>
    <w:rPr>
      <w:rFonts w:ascii="Times New Roman" w:hAnsi="Times New Roman"/>
      <w:sz w:val="16"/>
      <w:szCs w:val="16"/>
      <w:lang w:val="en-GB" w:eastAsia="en-US"/>
    </w:rPr>
  </w:style>
  <w:style w:type="paragraph" w:styleId="BodyTextFirstIndent">
    <w:name w:val="Body Text First Indent"/>
    <w:basedOn w:val="BodyText"/>
    <w:link w:val="BodyTextFirstIndentChar"/>
    <w:rsid w:val="00524C0E"/>
    <w:pPr>
      <w:ind w:firstLine="210"/>
    </w:pPr>
  </w:style>
  <w:style w:type="character" w:customStyle="1" w:styleId="BodyTextFirstIndentChar">
    <w:name w:val="Body Text First Indent Char"/>
    <w:basedOn w:val="BodyTextChar"/>
    <w:link w:val="BodyTextFirstIndent"/>
    <w:rsid w:val="00524C0E"/>
    <w:rPr>
      <w:rFonts w:ascii="Times New Roman" w:hAnsi="Times New Roman"/>
      <w:lang w:val="en-GB" w:eastAsia="en-US"/>
    </w:rPr>
  </w:style>
  <w:style w:type="paragraph" w:styleId="BodyTextIndent">
    <w:name w:val="Body Text Indent"/>
    <w:basedOn w:val="Normal"/>
    <w:link w:val="BodyTextIndentChar"/>
    <w:rsid w:val="00524C0E"/>
    <w:pPr>
      <w:overflowPunct w:val="0"/>
      <w:autoSpaceDE w:val="0"/>
      <w:autoSpaceDN w:val="0"/>
      <w:adjustRightInd w:val="0"/>
      <w:spacing w:after="120"/>
      <w:ind w:left="360"/>
      <w:textAlignment w:val="baseline"/>
    </w:pPr>
  </w:style>
  <w:style w:type="character" w:customStyle="1" w:styleId="BodyTextIndentChar">
    <w:name w:val="Body Text Indent Char"/>
    <w:basedOn w:val="DefaultParagraphFont"/>
    <w:link w:val="BodyTextIndent"/>
    <w:rsid w:val="00524C0E"/>
    <w:rPr>
      <w:rFonts w:ascii="Times New Roman" w:hAnsi="Times New Roman"/>
      <w:lang w:val="en-GB" w:eastAsia="en-US"/>
    </w:rPr>
  </w:style>
  <w:style w:type="paragraph" w:styleId="BodyTextFirstIndent2">
    <w:name w:val="Body Text First Indent 2"/>
    <w:basedOn w:val="BodyTextIndent"/>
    <w:link w:val="BodyTextFirstIndent2Char"/>
    <w:rsid w:val="00524C0E"/>
    <w:pPr>
      <w:ind w:firstLine="210"/>
    </w:pPr>
  </w:style>
  <w:style w:type="character" w:customStyle="1" w:styleId="BodyTextFirstIndent2Char">
    <w:name w:val="Body Text First Indent 2 Char"/>
    <w:basedOn w:val="BodyTextIndentChar"/>
    <w:link w:val="BodyTextFirstIndent2"/>
    <w:rsid w:val="00524C0E"/>
    <w:rPr>
      <w:rFonts w:ascii="Times New Roman" w:hAnsi="Times New Roman"/>
      <w:lang w:val="en-GB" w:eastAsia="en-US"/>
    </w:rPr>
  </w:style>
  <w:style w:type="paragraph" w:styleId="BodyTextIndent2">
    <w:name w:val="Body Text Indent 2"/>
    <w:basedOn w:val="Normal"/>
    <w:link w:val="BodyTextIndent2Char"/>
    <w:rsid w:val="00524C0E"/>
    <w:pPr>
      <w:overflowPunct w:val="0"/>
      <w:autoSpaceDE w:val="0"/>
      <w:autoSpaceDN w:val="0"/>
      <w:adjustRightInd w:val="0"/>
      <w:spacing w:after="120" w:line="480" w:lineRule="auto"/>
      <w:ind w:left="360"/>
      <w:textAlignment w:val="baseline"/>
    </w:pPr>
  </w:style>
  <w:style w:type="character" w:customStyle="1" w:styleId="BodyTextIndent2Char">
    <w:name w:val="Body Text Indent 2 Char"/>
    <w:basedOn w:val="DefaultParagraphFont"/>
    <w:link w:val="BodyTextIndent2"/>
    <w:rsid w:val="00524C0E"/>
    <w:rPr>
      <w:rFonts w:ascii="Times New Roman" w:hAnsi="Times New Roman"/>
      <w:lang w:val="en-GB" w:eastAsia="en-US"/>
    </w:rPr>
  </w:style>
  <w:style w:type="paragraph" w:styleId="BodyTextIndent3">
    <w:name w:val="Body Text Indent 3"/>
    <w:basedOn w:val="Normal"/>
    <w:link w:val="BodyTextIndent3Char"/>
    <w:rsid w:val="00524C0E"/>
    <w:pPr>
      <w:overflowPunct w:val="0"/>
      <w:autoSpaceDE w:val="0"/>
      <w:autoSpaceDN w:val="0"/>
      <w:adjustRightInd w:val="0"/>
      <w:spacing w:after="120"/>
      <w:ind w:left="360"/>
      <w:textAlignment w:val="baseline"/>
    </w:pPr>
    <w:rPr>
      <w:sz w:val="16"/>
      <w:szCs w:val="16"/>
    </w:rPr>
  </w:style>
  <w:style w:type="character" w:customStyle="1" w:styleId="BodyTextIndent3Char">
    <w:name w:val="Body Text Indent 3 Char"/>
    <w:basedOn w:val="DefaultParagraphFont"/>
    <w:link w:val="BodyTextIndent3"/>
    <w:rsid w:val="00524C0E"/>
    <w:rPr>
      <w:rFonts w:ascii="Times New Roman" w:hAnsi="Times New Roman"/>
      <w:sz w:val="16"/>
      <w:szCs w:val="16"/>
      <w:lang w:val="en-GB" w:eastAsia="en-US"/>
    </w:rPr>
  </w:style>
  <w:style w:type="paragraph" w:styleId="Caption">
    <w:name w:val="caption"/>
    <w:basedOn w:val="Normal"/>
    <w:next w:val="Normal"/>
    <w:qFormat/>
    <w:rsid w:val="00524C0E"/>
    <w:pPr>
      <w:overflowPunct w:val="0"/>
      <w:autoSpaceDE w:val="0"/>
      <w:autoSpaceDN w:val="0"/>
      <w:adjustRightInd w:val="0"/>
      <w:textAlignment w:val="baseline"/>
    </w:pPr>
    <w:rPr>
      <w:b/>
      <w:bCs/>
    </w:rPr>
  </w:style>
  <w:style w:type="paragraph" w:styleId="Closing">
    <w:name w:val="Closing"/>
    <w:basedOn w:val="Normal"/>
    <w:link w:val="ClosingChar"/>
    <w:rsid w:val="00524C0E"/>
    <w:pPr>
      <w:overflowPunct w:val="0"/>
      <w:autoSpaceDE w:val="0"/>
      <w:autoSpaceDN w:val="0"/>
      <w:adjustRightInd w:val="0"/>
      <w:ind w:left="4320"/>
      <w:textAlignment w:val="baseline"/>
    </w:pPr>
  </w:style>
  <w:style w:type="character" w:customStyle="1" w:styleId="ClosingChar">
    <w:name w:val="Closing Char"/>
    <w:basedOn w:val="DefaultParagraphFont"/>
    <w:link w:val="Closing"/>
    <w:rsid w:val="00524C0E"/>
    <w:rPr>
      <w:rFonts w:ascii="Times New Roman" w:hAnsi="Times New Roman"/>
      <w:lang w:val="en-GB" w:eastAsia="en-US"/>
    </w:rPr>
  </w:style>
  <w:style w:type="character" w:customStyle="1" w:styleId="CommentTextChar">
    <w:name w:val="Comment Text Char"/>
    <w:basedOn w:val="DefaultParagraphFont"/>
    <w:link w:val="CommentText"/>
    <w:rsid w:val="00524C0E"/>
    <w:rPr>
      <w:rFonts w:ascii="Times New Roman" w:hAnsi="Times New Roman"/>
      <w:lang w:val="en-GB" w:eastAsia="en-US"/>
    </w:rPr>
  </w:style>
  <w:style w:type="character" w:customStyle="1" w:styleId="CommentSubjectChar">
    <w:name w:val="Comment Subject Char"/>
    <w:basedOn w:val="CommentTextChar"/>
    <w:link w:val="CommentSubject"/>
    <w:rsid w:val="00524C0E"/>
    <w:rPr>
      <w:rFonts w:ascii="Times New Roman" w:hAnsi="Times New Roman"/>
      <w:b/>
      <w:bCs/>
      <w:lang w:val="en-GB" w:eastAsia="en-US"/>
    </w:rPr>
  </w:style>
  <w:style w:type="paragraph" w:styleId="Date">
    <w:name w:val="Date"/>
    <w:basedOn w:val="Normal"/>
    <w:next w:val="Normal"/>
    <w:link w:val="DateChar"/>
    <w:rsid w:val="00524C0E"/>
    <w:pPr>
      <w:overflowPunct w:val="0"/>
      <w:autoSpaceDE w:val="0"/>
      <w:autoSpaceDN w:val="0"/>
      <w:adjustRightInd w:val="0"/>
      <w:textAlignment w:val="baseline"/>
    </w:pPr>
  </w:style>
  <w:style w:type="character" w:customStyle="1" w:styleId="DateChar">
    <w:name w:val="Date Char"/>
    <w:basedOn w:val="DefaultParagraphFont"/>
    <w:link w:val="Date"/>
    <w:rsid w:val="00524C0E"/>
    <w:rPr>
      <w:rFonts w:ascii="Times New Roman" w:hAnsi="Times New Roman"/>
      <w:lang w:val="en-GB" w:eastAsia="en-US"/>
    </w:rPr>
  </w:style>
  <w:style w:type="character" w:customStyle="1" w:styleId="DocumentMapChar">
    <w:name w:val="Document Map Char"/>
    <w:basedOn w:val="DefaultParagraphFont"/>
    <w:link w:val="DocumentMap"/>
    <w:rsid w:val="00524C0E"/>
    <w:rPr>
      <w:rFonts w:ascii="Tahoma" w:hAnsi="Tahoma" w:cs="Tahoma"/>
      <w:shd w:val="clear" w:color="auto" w:fill="000080"/>
      <w:lang w:val="en-GB" w:eastAsia="en-US"/>
    </w:rPr>
  </w:style>
  <w:style w:type="paragraph" w:styleId="E-mailSignature">
    <w:name w:val="E-mail Signature"/>
    <w:basedOn w:val="Normal"/>
    <w:link w:val="E-mailSignatureChar"/>
    <w:rsid w:val="00524C0E"/>
    <w:pPr>
      <w:overflowPunct w:val="0"/>
      <w:autoSpaceDE w:val="0"/>
      <w:autoSpaceDN w:val="0"/>
      <w:adjustRightInd w:val="0"/>
      <w:textAlignment w:val="baseline"/>
    </w:pPr>
  </w:style>
  <w:style w:type="character" w:customStyle="1" w:styleId="E-mailSignatureChar">
    <w:name w:val="E-mail Signature Char"/>
    <w:basedOn w:val="DefaultParagraphFont"/>
    <w:link w:val="E-mailSignature"/>
    <w:rsid w:val="00524C0E"/>
    <w:rPr>
      <w:rFonts w:ascii="Times New Roman" w:hAnsi="Times New Roman"/>
      <w:lang w:val="en-GB" w:eastAsia="en-US"/>
    </w:rPr>
  </w:style>
  <w:style w:type="paragraph" w:styleId="EndnoteText">
    <w:name w:val="endnote text"/>
    <w:basedOn w:val="Normal"/>
    <w:link w:val="EndnoteTextChar"/>
    <w:rsid w:val="00524C0E"/>
    <w:pPr>
      <w:overflowPunct w:val="0"/>
      <w:autoSpaceDE w:val="0"/>
      <w:autoSpaceDN w:val="0"/>
      <w:adjustRightInd w:val="0"/>
      <w:textAlignment w:val="baseline"/>
    </w:pPr>
  </w:style>
  <w:style w:type="character" w:customStyle="1" w:styleId="EndnoteTextChar">
    <w:name w:val="Endnote Text Char"/>
    <w:basedOn w:val="DefaultParagraphFont"/>
    <w:link w:val="EndnoteText"/>
    <w:rsid w:val="00524C0E"/>
    <w:rPr>
      <w:rFonts w:ascii="Times New Roman" w:hAnsi="Times New Roman"/>
      <w:lang w:val="en-GB" w:eastAsia="en-US"/>
    </w:rPr>
  </w:style>
  <w:style w:type="paragraph" w:styleId="EnvelopeAddress">
    <w:name w:val="envelope address"/>
    <w:basedOn w:val="Normal"/>
    <w:rsid w:val="00524C0E"/>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rPr>
  </w:style>
  <w:style w:type="paragraph" w:styleId="EnvelopeReturn">
    <w:name w:val="envelope return"/>
    <w:basedOn w:val="Normal"/>
    <w:rsid w:val="00524C0E"/>
    <w:pPr>
      <w:overflowPunct w:val="0"/>
      <w:autoSpaceDE w:val="0"/>
      <w:autoSpaceDN w:val="0"/>
      <w:adjustRightInd w:val="0"/>
      <w:textAlignment w:val="baseline"/>
    </w:pPr>
    <w:rPr>
      <w:rFonts w:ascii="Calibri Light" w:hAnsi="Calibri Light"/>
    </w:rPr>
  </w:style>
  <w:style w:type="paragraph" w:styleId="HTMLAddress">
    <w:name w:val="HTML Address"/>
    <w:basedOn w:val="Normal"/>
    <w:link w:val="HTMLAddressChar"/>
    <w:rsid w:val="00524C0E"/>
    <w:pPr>
      <w:overflowPunct w:val="0"/>
      <w:autoSpaceDE w:val="0"/>
      <w:autoSpaceDN w:val="0"/>
      <w:adjustRightInd w:val="0"/>
      <w:textAlignment w:val="baseline"/>
    </w:pPr>
    <w:rPr>
      <w:i/>
      <w:iCs/>
    </w:rPr>
  </w:style>
  <w:style w:type="character" w:customStyle="1" w:styleId="HTMLAddressChar">
    <w:name w:val="HTML Address Char"/>
    <w:basedOn w:val="DefaultParagraphFont"/>
    <w:link w:val="HTMLAddress"/>
    <w:rsid w:val="00524C0E"/>
    <w:rPr>
      <w:rFonts w:ascii="Times New Roman" w:hAnsi="Times New Roman"/>
      <w:i/>
      <w:iCs/>
      <w:lang w:val="en-GB" w:eastAsia="en-US"/>
    </w:rPr>
  </w:style>
  <w:style w:type="paragraph" w:styleId="HTMLPreformatted">
    <w:name w:val="HTML Preformatted"/>
    <w:basedOn w:val="Normal"/>
    <w:link w:val="HTMLPreformattedChar"/>
    <w:rsid w:val="00524C0E"/>
    <w:pPr>
      <w:overflowPunct w:val="0"/>
      <w:autoSpaceDE w:val="0"/>
      <w:autoSpaceDN w:val="0"/>
      <w:adjustRightInd w:val="0"/>
      <w:textAlignment w:val="baseline"/>
    </w:pPr>
    <w:rPr>
      <w:rFonts w:ascii="Courier New" w:hAnsi="Courier New" w:cs="Courier New"/>
    </w:rPr>
  </w:style>
  <w:style w:type="character" w:customStyle="1" w:styleId="HTMLPreformattedChar">
    <w:name w:val="HTML Preformatted Char"/>
    <w:basedOn w:val="DefaultParagraphFont"/>
    <w:link w:val="HTMLPreformatted"/>
    <w:rsid w:val="00524C0E"/>
    <w:rPr>
      <w:rFonts w:ascii="Courier New" w:hAnsi="Courier New" w:cs="Courier New"/>
      <w:lang w:val="en-GB" w:eastAsia="en-US"/>
    </w:rPr>
  </w:style>
  <w:style w:type="paragraph" w:styleId="Index3">
    <w:name w:val="index 3"/>
    <w:basedOn w:val="Normal"/>
    <w:next w:val="Normal"/>
    <w:rsid w:val="00524C0E"/>
    <w:pPr>
      <w:overflowPunct w:val="0"/>
      <w:autoSpaceDE w:val="0"/>
      <w:autoSpaceDN w:val="0"/>
      <w:adjustRightInd w:val="0"/>
      <w:ind w:left="600" w:hanging="200"/>
      <w:textAlignment w:val="baseline"/>
    </w:pPr>
  </w:style>
  <w:style w:type="paragraph" w:styleId="Index4">
    <w:name w:val="index 4"/>
    <w:basedOn w:val="Normal"/>
    <w:next w:val="Normal"/>
    <w:rsid w:val="00524C0E"/>
    <w:pPr>
      <w:overflowPunct w:val="0"/>
      <w:autoSpaceDE w:val="0"/>
      <w:autoSpaceDN w:val="0"/>
      <w:adjustRightInd w:val="0"/>
      <w:ind w:left="800" w:hanging="200"/>
      <w:textAlignment w:val="baseline"/>
    </w:pPr>
  </w:style>
  <w:style w:type="paragraph" w:styleId="Index5">
    <w:name w:val="index 5"/>
    <w:basedOn w:val="Normal"/>
    <w:next w:val="Normal"/>
    <w:rsid w:val="00524C0E"/>
    <w:pPr>
      <w:overflowPunct w:val="0"/>
      <w:autoSpaceDE w:val="0"/>
      <w:autoSpaceDN w:val="0"/>
      <w:adjustRightInd w:val="0"/>
      <w:ind w:left="1000" w:hanging="200"/>
      <w:textAlignment w:val="baseline"/>
    </w:pPr>
  </w:style>
  <w:style w:type="paragraph" w:styleId="Index6">
    <w:name w:val="index 6"/>
    <w:basedOn w:val="Normal"/>
    <w:next w:val="Normal"/>
    <w:rsid w:val="00524C0E"/>
    <w:pPr>
      <w:overflowPunct w:val="0"/>
      <w:autoSpaceDE w:val="0"/>
      <w:autoSpaceDN w:val="0"/>
      <w:adjustRightInd w:val="0"/>
      <w:ind w:left="1200" w:hanging="200"/>
      <w:textAlignment w:val="baseline"/>
    </w:pPr>
  </w:style>
  <w:style w:type="paragraph" w:styleId="Index7">
    <w:name w:val="index 7"/>
    <w:basedOn w:val="Normal"/>
    <w:next w:val="Normal"/>
    <w:rsid w:val="00524C0E"/>
    <w:pPr>
      <w:overflowPunct w:val="0"/>
      <w:autoSpaceDE w:val="0"/>
      <w:autoSpaceDN w:val="0"/>
      <w:adjustRightInd w:val="0"/>
      <w:ind w:left="1400" w:hanging="200"/>
      <w:textAlignment w:val="baseline"/>
    </w:pPr>
  </w:style>
  <w:style w:type="paragraph" w:styleId="Index8">
    <w:name w:val="index 8"/>
    <w:basedOn w:val="Normal"/>
    <w:next w:val="Normal"/>
    <w:rsid w:val="00524C0E"/>
    <w:pPr>
      <w:overflowPunct w:val="0"/>
      <w:autoSpaceDE w:val="0"/>
      <w:autoSpaceDN w:val="0"/>
      <w:adjustRightInd w:val="0"/>
      <w:ind w:left="1600" w:hanging="200"/>
      <w:textAlignment w:val="baseline"/>
    </w:pPr>
  </w:style>
  <w:style w:type="paragraph" w:styleId="Index9">
    <w:name w:val="index 9"/>
    <w:basedOn w:val="Normal"/>
    <w:next w:val="Normal"/>
    <w:rsid w:val="00524C0E"/>
    <w:pPr>
      <w:overflowPunct w:val="0"/>
      <w:autoSpaceDE w:val="0"/>
      <w:autoSpaceDN w:val="0"/>
      <w:adjustRightInd w:val="0"/>
      <w:ind w:left="1800" w:hanging="200"/>
      <w:textAlignment w:val="baseline"/>
    </w:pPr>
  </w:style>
  <w:style w:type="paragraph" w:styleId="IndexHeading">
    <w:name w:val="index heading"/>
    <w:basedOn w:val="Normal"/>
    <w:next w:val="Index1"/>
    <w:rsid w:val="00524C0E"/>
    <w:pPr>
      <w:overflowPunct w:val="0"/>
      <w:autoSpaceDE w:val="0"/>
      <w:autoSpaceDN w:val="0"/>
      <w:adjustRightInd w:val="0"/>
      <w:textAlignment w:val="baseline"/>
    </w:pPr>
    <w:rPr>
      <w:rFonts w:ascii="Calibri Light" w:hAnsi="Calibri Light"/>
      <w:b/>
      <w:bCs/>
    </w:rPr>
  </w:style>
  <w:style w:type="paragraph" w:styleId="IntenseQuote">
    <w:name w:val="Intense Quote"/>
    <w:basedOn w:val="Normal"/>
    <w:next w:val="Normal"/>
    <w:link w:val="IntenseQuoteChar"/>
    <w:uiPriority w:val="30"/>
    <w:qFormat/>
    <w:rsid w:val="00524C0E"/>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rPr>
  </w:style>
  <w:style w:type="character" w:customStyle="1" w:styleId="IntenseQuoteChar">
    <w:name w:val="Intense Quote Char"/>
    <w:basedOn w:val="DefaultParagraphFont"/>
    <w:link w:val="IntenseQuote"/>
    <w:uiPriority w:val="30"/>
    <w:rsid w:val="00524C0E"/>
    <w:rPr>
      <w:rFonts w:ascii="Times New Roman" w:hAnsi="Times New Roman"/>
      <w:i/>
      <w:iCs/>
      <w:color w:val="4472C4"/>
      <w:lang w:val="en-GB" w:eastAsia="en-US"/>
    </w:rPr>
  </w:style>
  <w:style w:type="paragraph" w:styleId="ListContinue">
    <w:name w:val="List Continue"/>
    <w:basedOn w:val="Normal"/>
    <w:rsid w:val="00524C0E"/>
    <w:pPr>
      <w:overflowPunct w:val="0"/>
      <w:autoSpaceDE w:val="0"/>
      <w:autoSpaceDN w:val="0"/>
      <w:adjustRightInd w:val="0"/>
      <w:spacing w:after="120"/>
      <w:ind w:left="360"/>
      <w:contextualSpacing/>
      <w:textAlignment w:val="baseline"/>
    </w:pPr>
  </w:style>
  <w:style w:type="paragraph" w:styleId="ListContinue2">
    <w:name w:val="List Continue 2"/>
    <w:basedOn w:val="Normal"/>
    <w:rsid w:val="00524C0E"/>
    <w:pPr>
      <w:overflowPunct w:val="0"/>
      <w:autoSpaceDE w:val="0"/>
      <w:autoSpaceDN w:val="0"/>
      <w:adjustRightInd w:val="0"/>
      <w:spacing w:after="120"/>
      <w:ind w:left="720"/>
      <w:contextualSpacing/>
      <w:textAlignment w:val="baseline"/>
    </w:pPr>
  </w:style>
  <w:style w:type="paragraph" w:styleId="ListContinue3">
    <w:name w:val="List Continue 3"/>
    <w:basedOn w:val="Normal"/>
    <w:rsid w:val="00524C0E"/>
    <w:pPr>
      <w:overflowPunct w:val="0"/>
      <w:autoSpaceDE w:val="0"/>
      <w:autoSpaceDN w:val="0"/>
      <w:adjustRightInd w:val="0"/>
      <w:spacing w:after="120"/>
      <w:ind w:left="1080"/>
      <w:contextualSpacing/>
      <w:textAlignment w:val="baseline"/>
    </w:pPr>
  </w:style>
  <w:style w:type="paragraph" w:styleId="ListContinue4">
    <w:name w:val="List Continue 4"/>
    <w:basedOn w:val="Normal"/>
    <w:rsid w:val="00524C0E"/>
    <w:pPr>
      <w:overflowPunct w:val="0"/>
      <w:autoSpaceDE w:val="0"/>
      <w:autoSpaceDN w:val="0"/>
      <w:adjustRightInd w:val="0"/>
      <w:spacing w:after="120"/>
      <w:ind w:left="1440"/>
      <w:contextualSpacing/>
      <w:textAlignment w:val="baseline"/>
    </w:pPr>
  </w:style>
  <w:style w:type="paragraph" w:styleId="ListContinue5">
    <w:name w:val="List Continue 5"/>
    <w:basedOn w:val="Normal"/>
    <w:rsid w:val="00524C0E"/>
    <w:pPr>
      <w:overflowPunct w:val="0"/>
      <w:autoSpaceDE w:val="0"/>
      <w:autoSpaceDN w:val="0"/>
      <w:adjustRightInd w:val="0"/>
      <w:spacing w:after="120"/>
      <w:ind w:left="1800"/>
      <w:contextualSpacing/>
      <w:textAlignment w:val="baseline"/>
    </w:pPr>
  </w:style>
  <w:style w:type="paragraph" w:styleId="ListNumber3">
    <w:name w:val="List Number 3"/>
    <w:basedOn w:val="Normal"/>
    <w:rsid w:val="00524C0E"/>
    <w:pPr>
      <w:numPr>
        <w:numId w:val="45"/>
      </w:numPr>
      <w:overflowPunct w:val="0"/>
      <w:autoSpaceDE w:val="0"/>
      <w:autoSpaceDN w:val="0"/>
      <w:adjustRightInd w:val="0"/>
      <w:contextualSpacing/>
      <w:textAlignment w:val="baseline"/>
    </w:pPr>
  </w:style>
  <w:style w:type="paragraph" w:styleId="ListNumber4">
    <w:name w:val="List Number 4"/>
    <w:basedOn w:val="Normal"/>
    <w:rsid w:val="00524C0E"/>
    <w:pPr>
      <w:numPr>
        <w:numId w:val="46"/>
      </w:numPr>
      <w:overflowPunct w:val="0"/>
      <w:autoSpaceDE w:val="0"/>
      <w:autoSpaceDN w:val="0"/>
      <w:adjustRightInd w:val="0"/>
      <w:contextualSpacing/>
      <w:textAlignment w:val="baseline"/>
    </w:pPr>
  </w:style>
  <w:style w:type="paragraph" w:styleId="ListNumber5">
    <w:name w:val="List Number 5"/>
    <w:basedOn w:val="Normal"/>
    <w:rsid w:val="00524C0E"/>
    <w:pPr>
      <w:numPr>
        <w:numId w:val="47"/>
      </w:numPr>
      <w:overflowPunct w:val="0"/>
      <w:autoSpaceDE w:val="0"/>
      <w:autoSpaceDN w:val="0"/>
      <w:adjustRightInd w:val="0"/>
      <w:contextualSpacing/>
      <w:textAlignment w:val="baseline"/>
    </w:pPr>
  </w:style>
  <w:style w:type="paragraph" w:styleId="ListParagraph">
    <w:name w:val="List Paragraph"/>
    <w:basedOn w:val="Normal"/>
    <w:uiPriority w:val="34"/>
    <w:qFormat/>
    <w:rsid w:val="00524C0E"/>
    <w:pPr>
      <w:overflowPunct w:val="0"/>
      <w:autoSpaceDE w:val="0"/>
      <w:autoSpaceDN w:val="0"/>
      <w:adjustRightInd w:val="0"/>
      <w:ind w:left="720"/>
      <w:textAlignment w:val="baseline"/>
    </w:pPr>
  </w:style>
  <w:style w:type="paragraph" w:styleId="MacroText">
    <w:name w:val="macro"/>
    <w:link w:val="MacroTextChar"/>
    <w:rsid w:val="00524C0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MacroTextChar">
    <w:name w:val="Macro Text Char"/>
    <w:basedOn w:val="DefaultParagraphFont"/>
    <w:link w:val="MacroText"/>
    <w:rsid w:val="00524C0E"/>
    <w:rPr>
      <w:rFonts w:ascii="Courier New" w:hAnsi="Courier New" w:cs="Courier New"/>
      <w:lang w:val="en-GB" w:eastAsia="en-US"/>
    </w:rPr>
  </w:style>
  <w:style w:type="paragraph" w:styleId="MessageHeader">
    <w:name w:val="Message Header"/>
    <w:basedOn w:val="Normal"/>
    <w:link w:val="MessageHeaderChar"/>
    <w:rsid w:val="00524C0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080" w:hanging="1080"/>
      <w:textAlignment w:val="baseline"/>
    </w:pPr>
    <w:rPr>
      <w:rFonts w:ascii="Calibri Light" w:hAnsi="Calibri Light"/>
      <w:sz w:val="24"/>
      <w:szCs w:val="24"/>
    </w:rPr>
  </w:style>
  <w:style w:type="character" w:customStyle="1" w:styleId="MessageHeaderChar">
    <w:name w:val="Message Header Char"/>
    <w:basedOn w:val="DefaultParagraphFont"/>
    <w:link w:val="MessageHeader"/>
    <w:rsid w:val="00524C0E"/>
    <w:rPr>
      <w:rFonts w:ascii="Calibri Light" w:hAnsi="Calibri Light"/>
      <w:sz w:val="24"/>
      <w:szCs w:val="24"/>
      <w:shd w:val="pct20" w:color="auto" w:fill="auto"/>
      <w:lang w:val="en-GB" w:eastAsia="en-US"/>
    </w:rPr>
  </w:style>
  <w:style w:type="paragraph" w:styleId="NoSpacing">
    <w:name w:val="No Spacing"/>
    <w:uiPriority w:val="1"/>
    <w:qFormat/>
    <w:rsid w:val="00524C0E"/>
    <w:pPr>
      <w:overflowPunct w:val="0"/>
      <w:autoSpaceDE w:val="0"/>
      <w:autoSpaceDN w:val="0"/>
      <w:adjustRightInd w:val="0"/>
      <w:textAlignment w:val="baseline"/>
    </w:pPr>
    <w:rPr>
      <w:rFonts w:ascii="Times New Roman" w:hAnsi="Times New Roman"/>
      <w:lang w:val="en-GB" w:eastAsia="en-US"/>
    </w:rPr>
  </w:style>
  <w:style w:type="paragraph" w:styleId="NormalWeb">
    <w:name w:val="Normal (Web)"/>
    <w:basedOn w:val="Normal"/>
    <w:rsid w:val="00524C0E"/>
    <w:pPr>
      <w:overflowPunct w:val="0"/>
      <w:autoSpaceDE w:val="0"/>
      <w:autoSpaceDN w:val="0"/>
      <w:adjustRightInd w:val="0"/>
      <w:textAlignment w:val="baseline"/>
    </w:pPr>
    <w:rPr>
      <w:sz w:val="24"/>
      <w:szCs w:val="24"/>
    </w:rPr>
  </w:style>
  <w:style w:type="paragraph" w:styleId="NormalIndent">
    <w:name w:val="Normal Indent"/>
    <w:basedOn w:val="Normal"/>
    <w:rsid w:val="00524C0E"/>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524C0E"/>
    <w:pPr>
      <w:overflowPunct w:val="0"/>
      <w:autoSpaceDE w:val="0"/>
      <w:autoSpaceDN w:val="0"/>
      <w:adjustRightInd w:val="0"/>
      <w:textAlignment w:val="baseline"/>
    </w:pPr>
  </w:style>
  <w:style w:type="character" w:customStyle="1" w:styleId="NoteHeadingChar">
    <w:name w:val="Note Heading Char"/>
    <w:basedOn w:val="DefaultParagraphFont"/>
    <w:link w:val="NoteHeading"/>
    <w:rsid w:val="00524C0E"/>
    <w:rPr>
      <w:rFonts w:ascii="Times New Roman" w:hAnsi="Times New Roman"/>
      <w:lang w:val="en-GB" w:eastAsia="en-US"/>
    </w:rPr>
  </w:style>
  <w:style w:type="paragraph" w:styleId="PlainText">
    <w:name w:val="Plain Text"/>
    <w:basedOn w:val="Normal"/>
    <w:link w:val="PlainTextChar"/>
    <w:rsid w:val="00524C0E"/>
    <w:pPr>
      <w:overflowPunct w:val="0"/>
      <w:autoSpaceDE w:val="0"/>
      <w:autoSpaceDN w:val="0"/>
      <w:adjustRightInd w:val="0"/>
      <w:textAlignment w:val="baseline"/>
    </w:pPr>
    <w:rPr>
      <w:rFonts w:ascii="Courier New" w:hAnsi="Courier New" w:cs="Courier New"/>
    </w:rPr>
  </w:style>
  <w:style w:type="character" w:customStyle="1" w:styleId="PlainTextChar">
    <w:name w:val="Plain Text Char"/>
    <w:basedOn w:val="DefaultParagraphFont"/>
    <w:link w:val="PlainText"/>
    <w:rsid w:val="00524C0E"/>
    <w:rPr>
      <w:rFonts w:ascii="Courier New" w:hAnsi="Courier New" w:cs="Courier New"/>
      <w:lang w:val="en-GB" w:eastAsia="en-US"/>
    </w:rPr>
  </w:style>
  <w:style w:type="paragraph" w:styleId="Quote">
    <w:name w:val="Quote"/>
    <w:basedOn w:val="Normal"/>
    <w:next w:val="Normal"/>
    <w:link w:val="QuoteChar"/>
    <w:uiPriority w:val="29"/>
    <w:qFormat/>
    <w:rsid w:val="00524C0E"/>
    <w:pPr>
      <w:overflowPunct w:val="0"/>
      <w:autoSpaceDE w:val="0"/>
      <w:autoSpaceDN w:val="0"/>
      <w:adjustRightInd w:val="0"/>
      <w:spacing w:before="200" w:after="160"/>
      <w:ind w:left="864" w:right="864"/>
      <w:jc w:val="center"/>
      <w:textAlignment w:val="baseline"/>
    </w:pPr>
    <w:rPr>
      <w:i/>
      <w:iCs/>
      <w:color w:val="404040"/>
    </w:rPr>
  </w:style>
  <w:style w:type="character" w:customStyle="1" w:styleId="QuoteChar">
    <w:name w:val="Quote Char"/>
    <w:basedOn w:val="DefaultParagraphFont"/>
    <w:link w:val="Quote"/>
    <w:uiPriority w:val="29"/>
    <w:rsid w:val="00524C0E"/>
    <w:rPr>
      <w:rFonts w:ascii="Times New Roman" w:hAnsi="Times New Roman"/>
      <w:i/>
      <w:iCs/>
      <w:color w:val="404040"/>
      <w:lang w:val="en-GB" w:eastAsia="en-US"/>
    </w:rPr>
  </w:style>
  <w:style w:type="paragraph" w:styleId="Salutation">
    <w:name w:val="Salutation"/>
    <w:basedOn w:val="Normal"/>
    <w:next w:val="Normal"/>
    <w:link w:val="SalutationChar"/>
    <w:rsid w:val="00524C0E"/>
    <w:pPr>
      <w:overflowPunct w:val="0"/>
      <w:autoSpaceDE w:val="0"/>
      <w:autoSpaceDN w:val="0"/>
      <w:adjustRightInd w:val="0"/>
      <w:textAlignment w:val="baseline"/>
    </w:pPr>
  </w:style>
  <w:style w:type="character" w:customStyle="1" w:styleId="SalutationChar">
    <w:name w:val="Salutation Char"/>
    <w:basedOn w:val="DefaultParagraphFont"/>
    <w:link w:val="Salutation"/>
    <w:rsid w:val="00524C0E"/>
    <w:rPr>
      <w:rFonts w:ascii="Times New Roman" w:hAnsi="Times New Roman"/>
      <w:lang w:val="en-GB" w:eastAsia="en-US"/>
    </w:rPr>
  </w:style>
  <w:style w:type="paragraph" w:styleId="Signature">
    <w:name w:val="Signature"/>
    <w:basedOn w:val="Normal"/>
    <w:link w:val="SignatureChar"/>
    <w:rsid w:val="00524C0E"/>
    <w:pPr>
      <w:overflowPunct w:val="0"/>
      <w:autoSpaceDE w:val="0"/>
      <w:autoSpaceDN w:val="0"/>
      <w:adjustRightInd w:val="0"/>
      <w:ind w:left="4320"/>
      <w:textAlignment w:val="baseline"/>
    </w:pPr>
  </w:style>
  <w:style w:type="character" w:customStyle="1" w:styleId="SignatureChar">
    <w:name w:val="Signature Char"/>
    <w:basedOn w:val="DefaultParagraphFont"/>
    <w:link w:val="Signature"/>
    <w:rsid w:val="00524C0E"/>
    <w:rPr>
      <w:rFonts w:ascii="Times New Roman" w:hAnsi="Times New Roman"/>
      <w:lang w:val="en-GB" w:eastAsia="en-US"/>
    </w:rPr>
  </w:style>
  <w:style w:type="paragraph" w:styleId="Subtitle">
    <w:name w:val="Subtitle"/>
    <w:basedOn w:val="Normal"/>
    <w:next w:val="Normal"/>
    <w:link w:val="SubtitleChar"/>
    <w:qFormat/>
    <w:rsid w:val="00524C0E"/>
    <w:pPr>
      <w:overflowPunct w:val="0"/>
      <w:autoSpaceDE w:val="0"/>
      <w:autoSpaceDN w:val="0"/>
      <w:adjustRightInd w:val="0"/>
      <w:spacing w:after="60"/>
      <w:jc w:val="center"/>
      <w:textAlignment w:val="baseline"/>
      <w:outlineLvl w:val="1"/>
    </w:pPr>
    <w:rPr>
      <w:rFonts w:ascii="Calibri Light" w:hAnsi="Calibri Light"/>
      <w:sz w:val="24"/>
      <w:szCs w:val="24"/>
    </w:rPr>
  </w:style>
  <w:style w:type="character" w:customStyle="1" w:styleId="SubtitleChar">
    <w:name w:val="Subtitle Char"/>
    <w:basedOn w:val="DefaultParagraphFont"/>
    <w:link w:val="Subtitle"/>
    <w:rsid w:val="00524C0E"/>
    <w:rPr>
      <w:rFonts w:ascii="Calibri Light" w:hAnsi="Calibri Light"/>
      <w:sz w:val="24"/>
      <w:szCs w:val="24"/>
      <w:lang w:val="en-GB" w:eastAsia="en-US"/>
    </w:rPr>
  </w:style>
  <w:style w:type="paragraph" w:styleId="TableofAuthorities">
    <w:name w:val="table of authorities"/>
    <w:basedOn w:val="Normal"/>
    <w:next w:val="Normal"/>
    <w:rsid w:val="00524C0E"/>
    <w:pPr>
      <w:overflowPunct w:val="0"/>
      <w:autoSpaceDE w:val="0"/>
      <w:autoSpaceDN w:val="0"/>
      <w:adjustRightInd w:val="0"/>
      <w:ind w:left="200" w:hanging="200"/>
      <w:textAlignment w:val="baseline"/>
    </w:pPr>
  </w:style>
  <w:style w:type="paragraph" w:styleId="TableofFigures">
    <w:name w:val="table of figures"/>
    <w:basedOn w:val="Normal"/>
    <w:next w:val="Normal"/>
    <w:rsid w:val="00524C0E"/>
    <w:pPr>
      <w:overflowPunct w:val="0"/>
      <w:autoSpaceDE w:val="0"/>
      <w:autoSpaceDN w:val="0"/>
      <w:adjustRightInd w:val="0"/>
      <w:textAlignment w:val="baseline"/>
    </w:pPr>
  </w:style>
  <w:style w:type="paragraph" w:styleId="Title">
    <w:name w:val="Title"/>
    <w:basedOn w:val="Normal"/>
    <w:next w:val="Normal"/>
    <w:link w:val="TitleChar"/>
    <w:qFormat/>
    <w:rsid w:val="00524C0E"/>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rPr>
  </w:style>
  <w:style w:type="character" w:customStyle="1" w:styleId="TitleChar">
    <w:name w:val="Title Char"/>
    <w:basedOn w:val="DefaultParagraphFont"/>
    <w:link w:val="Title"/>
    <w:rsid w:val="00524C0E"/>
    <w:rPr>
      <w:rFonts w:ascii="Calibri Light" w:hAnsi="Calibri Light"/>
      <w:b/>
      <w:bCs/>
      <w:kern w:val="28"/>
      <w:sz w:val="32"/>
      <w:szCs w:val="32"/>
      <w:lang w:val="en-GB" w:eastAsia="en-US"/>
    </w:rPr>
  </w:style>
  <w:style w:type="paragraph" w:styleId="TOAHeading">
    <w:name w:val="toa heading"/>
    <w:basedOn w:val="Normal"/>
    <w:next w:val="Normal"/>
    <w:rsid w:val="00524C0E"/>
    <w:pPr>
      <w:overflowPunct w:val="0"/>
      <w:autoSpaceDE w:val="0"/>
      <w:autoSpaceDN w:val="0"/>
      <w:adjustRightInd w:val="0"/>
      <w:spacing w:before="120"/>
      <w:textAlignment w:val="baseline"/>
    </w:pPr>
    <w:rPr>
      <w:rFonts w:ascii="Calibri Light" w:hAnsi="Calibri Light"/>
      <w:b/>
      <w:bCs/>
      <w:sz w:val="24"/>
      <w:szCs w:val="24"/>
    </w:rPr>
  </w:style>
  <w:style w:type="paragraph" w:styleId="TOCHeading">
    <w:name w:val="TOC Heading"/>
    <w:basedOn w:val="Heading1"/>
    <w:next w:val="Normal"/>
    <w:uiPriority w:val="39"/>
    <w:semiHidden/>
    <w:unhideWhenUsed/>
    <w:qFormat/>
    <w:rsid w:val="00524C0E"/>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hAnsi="Calibri Light"/>
      <w:b/>
      <w:bCs/>
      <w:kern w:val="32"/>
      <w:sz w:val="32"/>
      <w:szCs w:val="32"/>
    </w:rPr>
  </w:style>
  <w:style w:type="table" w:styleId="TableGrid">
    <w:name w:val="Table Grid"/>
    <w:basedOn w:val="TableNormal"/>
    <w:rsid w:val="00524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2">
    <w:name w:val="B1 Char2"/>
    <w:rsid w:val="00524C0E"/>
    <w:rPr>
      <w:rFonts w:ascii="Times New Roman" w:hAnsi="Times New Roman"/>
      <w:lang w:val="en-GB" w:eastAsia="en-US"/>
    </w:rPr>
  </w:style>
  <w:style w:type="character" w:customStyle="1" w:styleId="NOChar2">
    <w:name w:val="NO Char2"/>
    <w:locked/>
    <w:rsid w:val="00524C0E"/>
    <w:rPr>
      <w:rFonts w:ascii="Times New Roman" w:hAnsi="Times New Roman"/>
      <w:lang w:val="en-GB" w:eastAsia="en-US"/>
    </w:rPr>
  </w:style>
  <w:style w:type="character" w:customStyle="1" w:styleId="THChar">
    <w:name w:val="TH Char"/>
    <w:qFormat/>
    <w:locked/>
    <w:rsid w:val="00524C0E"/>
    <w:rPr>
      <w:rFonts w:ascii="Arial" w:hAnsi="Arial"/>
      <w:b/>
      <w:lang w:val="en-GB" w:eastAsia="en-US"/>
    </w:rPr>
  </w:style>
  <w:style w:type="character" w:customStyle="1" w:styleId="ui-provider">
    <w:name w:val="ui-provider"/>
    <w:basedOn w:val="DefaultParagraphFont"/>
    <w:rsid w:val="00524C0E"/>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35610C"/>
    <w:rPr>
      <w:rFonts w:ascii="Arial" w:hAnsi="Arial"/>
      <w:b/>
      <w:lang w:val="en-GB" w:eastAsia="en-US"/>
    </w:rPr>
  </w:style>
  <w:style w:type="character" w:customStyle="1" w:styleId="TALZchn">
    <w:name w:val="TAL Zchn"/>
    <w:locked/>
    <w:rsid w:val="0051387D"/>
    <w:rPr>
      <w:rFonts w:ascii="Arial" w:hAnsi="Arial"/>
      <w:sz w:val="18"/>
    </w:rPr>
  </w:style>
  <w:style w:type="character" w:customStyle="1" w:styleId="TANChar">
    <w:name w:val="TAN Char"/>
    <w:qFormat/>
    <w:locked/>
    <w:rsid w:val="0051387D"/>
    <w:rPr>
      <w:rFonts w:ascii="Arial" w:hAnsi="Arial"/>
      <w:sz w:val="18"/>
    </w:rPr>
  </w:style>
  <w:style w:type="character" w:customStyle="1" w:styleId="TACChar">
    <w:name w:val="TAC Char"/>
    <w:link w:val="TAC"/>
    <w:qFormat/>
    <w:locked/>
    <w:rsid w:val="0051387D"/>
    <w:rPr>
      <w:rFonts w:ascii="Arial" w:hAnsi="Arial"/>
      <w:sz w:val="18"/>
      <w:lang w:val="en-GB" w:eastAsia="en-US"/>
    </w:rPr>
  </w:style>
  <w:style w:type="character" w:styleId="UnresolvedMention">
    <w:name w:val="Unresolved Mention"/>
    <w:basedOn w:val="DefaultParagraphFont"/>
    <w:uiPriority w:val="99"/>
    <w:semiHidden/>
    <w:unhideWhenUsed/>
    <w:rsid w:val="00F43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856">
      <w:bodyDiv w:val="1"/>
      <w:marLeft w:val="0"/>
      <w:marRight w:val="0"/>
      <w:marTop w:val="0"/>
      <w:marBottom w:val="0"/>
      <w:divBdr>
        <w:top w:val="none" w:sz="0" w:space="0" w:color="auto"/>
        <w:left w:val="none" w:sz="0" w:space="0" w:color="auto"/>
        <w:bottom w:val="none" w:sz="0" w:space="0" w:color="auto"/>
        <w:right w:val="none" w:sz="0" w:space="0" w:color="auto"/>
      </w:divBdr>
    </w:div>
    <w:div w:id="274484009">
      <w:bodyDiv w:val="1"/>
      <w:marLeft w:val="0"/>
      <w:marRight w:val="0"/>
      <w:marTop w:val="0"/>
      <w:marBottom w:val="0"/>
      <w:divBdr>
        <w:top w:val="none" w:sz="0" w:space="0" w:color="auto"/>
        <w:left w:val="none" w:sz="0" w:space="0" w:color="auto"/>
        <w:bottom w:val="none" w:sz="0" w:space="0" w:color="auto"/>
        <w:right w:val="none" w:sz="0" w:space="0" w:color="auto"/>
      </w:divBdr>
    </w:div>
    <w:div w:id="660432566">
      <w:bodyDiv w:val="1"/>
      <w:marLeft w:val="0"/>
      <w:marRight w:val="0"/>
      <w:marTop w:val="0"/>
      <w:marBottom w:val="0"/>
      <w:divBdr>
        <w:top w:val="none" w:sz="0" w:space="0" w:color="auto"/>
        <w:left w:val="none" w:sz="0" w:space="0" w:color="auto"/>
        <w:bottom w:val="none" w:sz="0" w:space="0" w:color="auto"/>
        <w:right w:val="none" w:sz="0" w:space="0" w:color="auto"/>
      </w:divBdr>
    </w:div>
    <w:div w:id="721295865">
      <w:bodyDiv w:val="1"/>
      <w:marLeft w:val="0"/>
      <w:marRight w:val="0"/>
      <w:marTop w:val="0"/>
      <w:marBottom w:val="0"/>
      <w:divBdr>
        <w:top w:val="none" w:sz="0" w:space="0" w:color="auto"/>
        <w:left w:val="none" w:sz="0" w:space="0" w:color="auto"/>
        <w:bottom w:val="none" w:sz="0" w:space="0" w:color="auto"/>
        <w:right w:val="none" w:sz="0" w:space="0" w:color="auto"/>
      </w:divBdr>
    </w:div>
    <w:div w:id="989484708">
      <w:bodyDiv w:val="1"/>
      <w:marLeft w:val="0"/>
      <w:marRight w:val="0"/>
      <w:marTop w:val="0"/>
      <w:marBottom w:val="0"/>
      <w:divBdr>
        <w:top w:val="none" w:sz="0" w:space="0" w:color="auto"/>
        <w:left w:val="none" w:sz="0" w:space="0" w:color="auto"/>
        <w:bottom w:val="none" w:sz="0" w:space="0" w:color="auto"/>
        <w:right w:val="none" w:sz="0" w:space="0" w:color="auto"/>
      </w:divBdr>
    </w:div>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 w:id="192912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package" Target="embeddings/Microsoft_Visio_Drawing1.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s://www.3gpp.org/ftp/tsg_ct/WG1_mm-cc-sm_ex-CN1/TSGC1_152_Orlando/Docs/C1-246987.zip" TargetMode="Externa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spec.openapis.org/oas/v3.0.0"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20C12-F38A-468E-9C94-3BC740DAC21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11</Pages>
  <Words>2602</Words>
  <Characters>21306</Characters>
  <Application>Microsoft Office Word</Application>
  <DocSecurity>0</DocSecurity>
  <Lines>177</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23861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cp:lastModifiedBy>
  <cp:revision>5</cp:revision>
  <cp:lastPrinted>1900-01-01T05:00:00Z</cp:lastPrinted>
  <dcterms:created xsi:type="dcterms:W3CDTF">2024-11-28T19:37:00Z</dcterms:created>
  <dcterms:modified xsi:type="dcterms:W3CDTF">2024-11-28T19:44:00Z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(3)MYVupk9o+cOBUrrP7Jv8fYs3wIhublQnMlKqFPqot+H/5YlhzD1FZjkCto113eh2M4ozUEtS
q5rf8HCjc4mNf9uSNiEQGKzfCmM7YvFdibx1IWDEfAPR/7BrlerSJrJq+pO6V1RNTq6BqmAw
9jMQhrP+t7cwTv+c5eVI5jTfQzcvoXkXnmBVFUu6iWE79lul/ujhB/cY5QKHKX7X7L9HKpNi
LrApegmq0lTIeT6Ca7</vt:lpwstr>
  </property>
  <property fmtid="{D5CDD505-2E9C-101B-9397-08002B2CF9AE}" pid="22" name="_2015_ms_pID_7253431">
    <vt:lpwstr>qct470Sm9IvTe3MZNjZMOrbGu/00F4JFtpe/zcLi9lOaq0HwwYpnrx
vOgA2SbC6yIIaYd3R8Ky0Ljj4CR87AXrg1n2qH6Prp3W4id9nInW909Wgo/jybCS/j4xnsHh
z/PxT2DBAkLJ3QpmqeiqMSlFzpHICvSf3pwpZyajYTkwnAaJfb962hFdI8kXl0CJAmWWfky9
4atjyZli167o+f4eixdgTg9gDZ2ADOT9lD3K</vt:lpwstr>
  </property>
  <property fmtid="{D5CDD505-2E9C-101B-9397-08002B2CF9AE}" pid="23" name="_2015_ms_pID_7253432">
    <vt:lpwstr>hQ==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1724810425</vt:lpwstr>
  </property>
</Properties>
</file>