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CD67" w14:textId="6EF26085" w:rsidR="009F0A70" w:rsidRDefault="009F0A70" w:rsidP="009F0A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#149</w:t>
      </w:r>
      <w:r>
        <w:rPr>
          <w:b/>
          <w:i/>
          <w:noProof/>
          <w:sz w:val="28"/>
        </w:rPr>
        <w:tab/>
      </w:r>
      <w:r w:rsidRPr="009F0A70">
        <w:rPr>
          <w:b/>
          <w:noProof/>
          <w:sz w:val="24"/>
        </w:rPr>
        <w:t>C1-243960</w:t>
      </w:r>
    </w:p>
    <w:p w14:paraId="379092B6" w14:textId="03C5C675" w:rsidR="00E40877" w:rsidRDefault="009F0A70" w:rsidP="009F0A7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India, 27-31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42CBBB" w:rsidR="001E41F3" w:rsidRPr="00E339FB" w:rsidRDefault="00E339F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24.559</w:t>
            </w:r>
          </w:p>
        </w:tc>
        <w:tc>
          <w:tcPr>
            <w:tcW w:w="709" w:type="dxa"/>
          </w:tcPr>
          <w:p w14:paraId="77009707" w14:textId="77777777" w:rsidR="001E41F3" w:rsidRPr="00E339FB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0291DC" w:rsidR="001E41F3" w:rsidRPr="00E339FB" w:rsidRDefault="00296B2A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296B2A">
              <w:rPr>
                <w:b/>
                <w:bCs/>
                <w:sz w:val="28"/>
                <w:szCs w:val="28"/>
                <w:highlight w:val="red"/>
              </w:rPr>
              <w:t>????</w:t>
            </w:r>
          </w:p>
        </w:tc>
        <w:tc>
          <w:tcPr>
            <w:tcW w:w="709" w:type="dxa"/>
          </w:tcPr>
          <w:p w14:paraId="09D2C09B" w14:textId="77777777" w:rsidR="001E41F3" w:rsidRPr="00E339F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F02DA59" w:rsidR="001E41F3" w:rsidRPr="00E339FB" w:rsidRDefault="00E339FB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E339F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DD5A4A" w:rsidR="001E41F3" w:rsidRPr="00E339FB" w:rsidRDefault="00E339F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18.0.1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816E983" w:rsidR="00F25D98" w:rsidRDefault="00E339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DC89CC5" w:rsidR="001E41F3" w:rsidRDefault="00E339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info and externalDocs </w:t>
            </w:r>
            <w:r w:rsidR="005B7521">
              <w:rPr>
                <w:noProof/>
              </w:rPr>
              <w:t>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64A0A9" w:rsidR="001E41F3" w:rsidRDefault="00E339F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F67CE4A" w:rsidR="001E41F3" w:rsidRDefault="009F0A7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274BD9D" w:rsidR="001E41F3" w:rsidRDefault="00296B2A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DC188BC" w:rsidR="001E41F3" w:rsidRDefault="00E339F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2024-06-03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78182F" w:rsidR="001E41F3" w:rsidRPr="00E339FB" w:rsidRDefault="00E339F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E339F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49418A8" w:rsidR="001E41F3" w:rsidRDefault="00E339F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6DFB27" w14:textId="582846A5" w:rsidR="00E544A5" w:rsidRDefault="00E544A5" w:rsidP="00E544A5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CRs modifying </w:t>
            </w:r>
            <w:r>
              <w:rPr>
                <w:noProof/>
              </w:rPr>
              <w:t>ADAE_ServiceConfiguration</w:t>
            </w:r>
            <w:r>
              <w:t xml:space="preserve"> API</w:t>
            </w:r>
            <w:r>
              <w:rPr>
                <w:bCs/>
              </w:rPr>
              <w:t xml:space="preserve"> have been agreed and the version number of the corresponding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thus needs to be incremented following the rules in TS 29.501, clause 4.3.1.</w:t>
            </w:r>
          </w:p>
          <w:p w14:paraId="0248FDC9" w14:textId="77777777" w:rsidR="00E544A5" w:rsidRDefault="00E544A5" w:rsidP="00E544A5">
            <w:pPr>
              <w:pStyle w:val="CRCoverPage"/>
              <w:spacing w:after="0"/>
              <w:ind w:left="100"/>
            </w:pPr>
          </w:p>
          <w:p w14:paraId="453CA9BD" w14:textId="7992C4C5" w:rsidR="00E544A5" w:rsidRDefault="00E544A5" w:rsidP="00E544A5">
            <w:pPr>
              <w:pStyle w:val="CRCoverPage"/>
              <w:spacing w:after="0"/>
              <w:ind w:left="100"/>
              <w:rPr>
                <w:bCs/>
              </w:rPr>
            </w:pPr>
            <w:r>
              <w:t xml:space="preserve">The following agreed CRs update the </w:t>
            </w:r>
            <w:r>
              <w:rPr>
                <w:noProof/>
              </w:rPr>
              <w:t>ADAE_ServiceConfiguration</w:t>
            </w:r>
            <w:r>
              <w:t xml:space="preserve"> API for the present release:</w:t>
            </w:r>
          </w:p>
          <w:p w14:paraId="43488776" w14:textId="20998A91" w:rsidR="00E544A5" w:rsidRDefault="00E544A5" w:rsidP="00E544A5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noProof/>
              </w:rPr>
              <w:t>TS 24.559 CR #</w:t>
            </w:r>
            <w:r>
              <w:t>0001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>is a backward compatible correction</w:t>
            </w:r>
            <w:r>
              <w:t xml:space="preserve"> in Rel-18.</w:t>
            </w:r>
          </w:p>
          <w:p w14:paraId="3CBB0119" w14:textId="2BA878A9" w:rsidR="00E339FB" w:rsidRDefault="00E339FB" w:rsidP="00E339FB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noProof/>
              </w:rPr>
              <w:t>TS 24.559 CR #</w:t>
            </w:r>
            <w:r>
              <w:t>0002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>is a backward compatible correction</w:t>
            </w:r>
            <w:r>
              <w:t xml:space="preserve"> in Rel-18.</w:t>
            </w:r>
          </w:p>
          <w:p w14:paraId="50819581" w14:textId="5E9AC2D1" w:rsidR="00E544A5" w:rsidRDefault="00E544A5" w:rsidP="00E544A5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noProof/>
              </w:rPr>
              <w:t>TS 2</w:t>
            </w:r>
            <w:r w:rsidR="00E339FB">
              <w:rPr>
                <w:noProof/>
              </w:rPr>
              <w:t>4.559</w:t>
            </w:r>
            <w:r>
              <w:rPr>
                <w:noProof/>
              </w:rPr>
              <w:t xml:space="preserve"> CR #</w:t>
            </w:r>
            <w:r>
              <w:t>000</w:t>
            </w:r>
            <w:r w:rsidR="00E339FB">
              <w:t>4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>is a backward compatible correction</w:t>
            </w:r>
            <w:r>
              <w:t xml:space="preserve"> in Rel-18.</w:t>
            </w:r>
          </w:p>
          <w:p w14:paraId="6CB2E165" w14:textId="6D288D82" w:rsidR="00E339FB" w:rsidRDefault="00E339FB" w:rsidP="00E339FB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noProof/>
              </w:rPr>
              <w:t>TS 24.559 CR #</w:t>
            </w:r>
            <w:r>
              <w:t>0005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>is a backward compatible correction</w:t>
            </w:r>
            <w:r>
              <w:t xml:space="preserve"> in Rel-18.</w:t>
            </w:r>
          </w:p>
          <w:p w14:paraId="16515553" w14:textId="77777777" w:rsidR="00E544A5" w:rsidRDefault="00E544A5" w:rsidP="00E544A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943145D" w14:textId="65D63CC6" w:rsidR="00E544A5" w:rsidRDefault="00E544A5" w:rsidP="00E544A5">
            <w:pPr>
              <w:pStyle w:val="CRCoverPage"/>
              <w:spacing w:after="0"/>
              <w:ind w:left="100"/>
            </w:pPr>
            <w:r>
              <w:t xml:space="preserve">As the present release will be frozen for </w:t>
            </w:r>
            <w:proofErr w:type="spellStart"/>
            <w:r>
              <w:t>OpenAPI</w:t>
            </w:r>
            <w:proofErr w:type="spellEnd"/>
            <w:r>
              <w:t xml:space="preserve">, and a draft version number was already assigned, only the additional </w:t>
            </w:r>
            <w:r>
              <w:rPr>
                <w:rFonts w:eastAsia="Calibri"/>
              </w:rPr>
              <w:t>Pre-Release version field</w:t>
            </w:r>
            <w:r>
              <w:t xml:space="preserve"> needs to be removed.</w:t>
            </w:r>
          </w:p>
          <w:p w14:paraId="2D710B01" w14:textId="77777777" w:rsidR="00E544A5" w:rsidRDefault="00E544A5" w:rsidP="00E544A5">
            <w:pPr>
              <w:pStyle w:val="CRCoverPage"/>
              <w:spacing w:after="0"/>
              <w:ind w:left="100"/>
            </w:pPr>
          </w:p>
          <w:p w14:paraId="708AA7DE" w14:textId="70B4AF1F" w:rsidR="001E41F3" w:rsidRDefault="00E339FB" w:rsidP="00E544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Since </w:t>
            </w:r>
            <w:r>
              <w:rPr>
                <w:rFonts w:cs="Arial"/>
                <w:lang w:eastAsia="zh-CN"/>
              </w:rPr>
              <w:t xml:space="preserve">a new TS version will be provided with changes to the </w:t>
            </w:r>
            <w:proofErr w:type="spellStart"/>
            <w:r>
              <w:rPr>
                <w:rFonts w:cs="Arial"/>
                <w:lang w:eastAsia="zh-CN"/>
              </w:rPr>
              <w:t>OpenAPI</w:t>
            </w:r>
            <w:proofErr w:type="spellEnd"/>
            <w:r>
              <w:rPr>
                <w:rFonts w:cs="Arial"/>
                <w:lang w:eastAsia="zh-CN"/>
              </w:rPr>
              <w:t xml:space="preserve"> specification file, the TS version number included 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also needs to be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9E5BC7" w14:textId="5B49C2C1" w:rsidR="00E339FB" w:rsidRDefault="00E339FB" w:rsidP="00E339FB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r>
              <w:rPr>
                <w:noProof/>
              </w:rPr>
              <w:t>ADAE_ServiceConfiguration</w:t>
            </w:r>
            <w:r>
              <w:t xml:space="preserve"> 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1.1.0</w:t>
            </w:r>
            <w:r>
              <w:rPr>
                <w:rFonts w:cs="Arial"/>
              </w:rPr>
              <w:t>".</w:t>
            </w:r>
          </w:p>
          <w:p w14:paraId="0833D98E" w14:textId="77777777" w:rsidR="00E339FB" w:rsidRDefault="00E339FB" w:rsidP="00E339FB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482DE484" w:rsidR="001E41F3" w:rsidRDefault="00E339FB" w:rsidP="00E339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 xml:space="preserve">The 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is changed to "18.1.0".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5A17A9" w:rsidR="001E41F3" w:rsidRDefault="00E339F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API version number and incorrect </w:t>
            </w:r>
            <w:r>
              <w:rPr>
                <w:rFonts w:eastAsia="Calibri" w:cs="Arial"/>
              </w:rPr>
              <w:t xml:space="preserve">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ECCA14" w:rsidR="001E41F3" w:rsidRDefault="00E339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 w:rsidSect="00D84FA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BB5A52" w14:textId="77777777" w:rsidR="00E544A5" w:rsidRDefault="00E544A5" w:rsidP="00E5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bookmarkStart w:id="1" w:name="_Toc11247929"/>
      <w:bookmarkStart w:id="2" w:name="_Toc27045111"/>
      <w:bookmarkStart w:id="3" w:name="_Toc36034162"/>
      <w:bookmarkStart w:id="4" w:name="_Toc45132310"/>
      <w:bookmarkStart w:id="5" w:name="_Toc49776595"/>
      <w:bookmarkStart w:id="6" w:name="_Toc51747515"/>
      <w:bookmarkStart w:id="7" w:name="_Toc66361097"/>
      <w:bookmarkStart w:id="8" w:name="_Toc68105602"/>
      <w:bookmarkStart w:id="9" w:name="_Toc74756234"/>
      <w:bookmarkStart w:id="10" w:name="_Toc105675111"/>
      <w:bookmarkStart w:id="11" w:name="_Toc130503189"/>
      <w:bookmarkStart w:id="12" w:name="_Toc145705128"/>
      <w:bookmarkStart w:id="13" w:name="_Toc160446492"/>
      <w:bookmarkStart w:id="14" w:name="_Toc160532771"/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BC6A0D8" w14:textId="77777777" w:rsidR="00A67FC2" w:rsidRDefault="00A67FC2" w:rsidP="00A67FC2">
      <w:pPr>
        <w:pStyle w:val="Heading1"/>
        <w:rPr>
          <w:rFonts w:eastAsia="SimSun"/>
          <w:noProof/>
        </w:rPr>
      </w:pPr>
      <w:r>
        <w:rPr>
          <w:rFonts w:eastAsia="SimSun"/>
          <w:noProof/>
        </w:rPr>
        <w:t>A.2</w:t>
      </w:r>
      <w:r>
        <w:rPr>
          <w:rFonts w:eastAsia="SimSun"/>
          <w:noProof/>
        </w:rPr>
        <w:tab/>
      </w:r>
      <w:r>
        <w:rPr>
          <w:noProof/>
        </w:rPr>
        <w:t xml:space="preserve">ADAE_ServiceConfiguration </w:t>
      </w:r>
      <w:r>
        <w:rPr>
          <w:rFonts w:eastAsia="SimSun"/>
          <w:noProof/>
        </w:rPr>
        <w:t>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E155947" w14:textId="77777777" w:rsidR="00A67FC2" w:rsidRDefault="00A67FC2" w:rsidP="00A67FC2">
      <w:pPr>
        <w:pStyle w:val="PL"/>
        <w:rPr>
          <w:noProof w:val="0"/>
        </w:rPr>
      </w:pPr>
      <w:r>
        <w:t>openapi: 3.0.0</w:t>
      </w:r>
    </w:p>
    <w:p w14:paraId="140EFEB1" w14:textId="77777777" w:rsidR="00A67FC2" w:rsidRDefault="00A67FC2" w:rsidP="00A67FC2">
      <w:pPr>
        <w:pStyle w:val="PL"/>
      </w:pPr>
    </w:p>
    <w:p w14:paraId="1E4D968F" w14:textId="77777777" w:rsidR="00A67FC2" w:rsidRDefault="00A67FC2" w:rsidP="00A67FC2">
      <w:pPr>
        <w:pStyle w:val="PL"/>
      </w:pPr>
      <w:r>
        <w:t>info:</w:t>
      </w:r>
    </w:p>
    <w:p w14:paraId="21959FA7" w14:textId="77777777" w:rsidR="00A67FC2" w:rsidRDefault="00A67FC2" w:rsidP="00A67FC2">
      <w:pPr>
        <w:pStyle w:val="PL"/>
      </w:pPr>
      <w:r>
        <w:t xml:space="preserve">  title: ADAE_ServiceConfiguration</w:t>
      </w:r>
    </w:p>
    <w:p w14:paraId="041A89E3" w14:textId="77777777" w:rsidR="00A67FC2" w:rsidRDefault="00A67FC2" w:rsidP="00A67FC2">
      <w:pPr>
        <w:pStyle w:val="PL"/>
      </w:pPr>
      <w:r>
        <w:t xml:space="preserve">  version: 1.0.0</w:t>
      </w:r>
      <w:del w:id="15" w:author="Roozbeh Atarius-16" w:date="2024-06-03T13:59:00Z">
        <w:r w:rsidDel="00E544A5">
          <w:delText>-alpha.1</w:delText>
        </w:r>
      </w:del>
    </w:p>
    <w:p w14:paraId="09287022" w14:textId="77777777" w:rsidR="00A67FC2" w:rsidRDefault="00A67FC2" w:rsidP="00A67FC2">
      <w:pPr>
        <w:pStyle w:val="PL"/>
      </w:pPr>
      <w:r>
        <w:t xml:space="preserve">  description: |</w:t>
      </w:r>
    </w:p>
    <w:p w14:paraId="6F627156" w14:textId="77777777" w:rsidR="00A67FC2" w:rsidRDefault="00A67FC2" w:rsidP="00A67FC2">
      <w:pPr>
        <w:pStyle w:val="PL"/>
      </w:pPr>
      <w:r>
        <w:t xml:space="preserve">    API for ADAE service configuration.  </w:t>
      </w:r>
    </w:p>
    <w:p w14:paraId="2EA2D7CB" w14:textId="77777777" w:rsidR="00A67FC2" w:rsidRDefault="00A67FC2" w:rsidP="00A67FC2">
      <w:pPr>
        <w:pStyle w:val="PL"/>
      </w:pPr>
      <w:r>
        <w:t xml:space="preserve">    © 2024, 3GPP Organizational Partners (ARIB, ATIS, CCSA, ETSI, TSDSI, TTA, TTC).  </w:t>
      </w:r>
    </w:p>
    <w:p w14:paraId="383D61C9" w14:textId="77777777" w:rsidR="00A67FC2" w:rsidRDefault="00A67FC2" w:rsidP="00A67FC2">
      <w:pPr>
        <w:pStyle w:val="PL"/>
      </w:pPr>
      <w:r>
        <w:t xml:space="preserve">    All rights reserved.</w:t>
      </w:r>
    </w:p>
    <w:p w14:paraId="25DD2A19" w14:textId="77777777" w:rsidR="00A67FC2" w:rsidRDefault="00A67FC2" w:rsidP="00A67FC2">
      <w:pPr>
        <w:pStyle w:val="PL"/>
      </w:pPr>
    </w:p>
    <w:p w14:paraId="30A4BEE6" w14:textId="77777777" w:rsidR="00A67FC2" w:rsidRDefault="00A67FC2" w:rsidP="00A67FC2">
      <w:pPr>
        <w:pStyle w:val="PL"/>
      </w:pPr>
      <w:r>
        <w:t>externalDocs:</w:t>
      </w:r>
    </w:p>
    <w:p w14:paraId="3B3C51C6" w14:textId="77777777" w:rsidR="00A67FC2" w:rsidRDefault="00A67FC2" w:rsidP="00A67FC2">
      <w:pPr>
        <w:pStyle w:val="PL"/>
      </w:pPr>
      <w:r>
        <w:t xml:space="preserve">  description: &gt;</w:t>
      </w:r>
    </w:p>
    <w:p w14:paraId="1419F911" w14:textId="18310E00" w:rsidR="00A67FC2" w:rsidRDefault="00A67FC2" w:rsidP="00A67FC2">
      <w:pPr>
        <w:pStyle w:val="PL"/>
      </w:pPr>
      <w:r>
        <w:t xml:space="preserve">    3GPP TS 24.559 V</w:t>
      </w:r>
      <w:ins w:id="16" w:author="Roozbeh Atarius-16" w:date="2024-06-03T13:59:00Z">
        <w:r w:rsidR="00E544A5">
          <w:t>1</w:t>
        </w:r>
      </w:ins>
      <w:ins w:id="17" w:author="Roozbeh Atarius-16" w:date="2024-06-03T14:00:00Z">
        <w:r w:rsidR="00E544A5">
          <w:t>8</w:t>
        </w:r>
      </w:ins>
      <w:del w:id="18" w:author="Roozbeh Atarius-16" w:date="2024-06-03T13:59:00Z">
        <w:r w:rsidDel="00E544A5">
          <w:delText>0</w:delText>
        </w:r>
      </w:del>
      <w:r>
        <w:t>.</w:t>
      </w:r>
      <w:ins w:id="19" w:author="Roozbeh Atarius-16" w:date="2024-06-03T14:00:00Z">
        <w:r w:rsidR="00E544A5">
          <w:t>1</w:t>
        </w:r>
      </w:ins>
      <w:del w:id="20" w:author="Roozbeh Atarius-16" w:date="2024-06-03T14:00:00Z">
        <w:r w:rsidDel="00E544A5">
          <w:delText>5</w:delText>
        </w:r>
      </w:del>
      <w:r>
        <w:t xml:space="preserve">.0 Appliction Data Analytics </w:t>
      </w:r>
      <w:r>
        <w:rPr>
          <w:iCs/>
        </w:rPr>
        <w:t>Enablement Service</w:t>
      </w:r>
      <w:r>
        <w:t>; Stage 3.</w:t>
      </w:r>
    </w:p>
    <w:p w14:paraId="4374B660" w14:textId="77777777" w:rsidR="00A67FC2" w:rsidRDefault="00A67FC2" w:rsidP="00A67FC2">
      <w:pPr>
        <w:pStyle w:val="PL"/>
      </w:pPr>
      <w:r>
        <w:t xml:space="preserve">  url: https://www.3gpp.org/ftp/Specs/archive/24_series/24.559/</w:t>
      </w:r>
    </w:p>
    <w:p w14:paraId="6F85595D" w14:textId="77777777" w:rsidR="00A67FC2" w:rsidRDefault="00A67FC2" w:rsidP="00A67FC2">
      <w:pPr>
        <w:pStyle w:val="PL"/>
        <w:rPr>
          <w:lang w:eastAsia="es-ES"/>
        </w:rPr>
      </w:pPr>
    </w:p>
    <w:p w14:paraId="69C2327A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>security:</w:t>
      </w:r>
    </w:p>
    <w:p w14:paraId="5A176F86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- {}</w:t>
      </w:r>
    </w:p>
    <w:p w14:paraId="501E5586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- oAuth2ClientCredentials: []</w:t>
      </w:r>
    </w:p>
    <w:p w14:paraId="36C3DA76" w14:textId="77777777" w:rsidR="00A67FC2" w:rsidRDefault="00A67FC2" w:rsidP="00A67FC2">
      <w:pPr>
        <w:pStyle w:val="PL"/>
      </w:pPr>
    </w:p>
    <w:p w14:paraId="12A0A01C" w14:textId="77777777" w:rsidR="00A67FC2" w:rsidRDefault="00A67FC2" w:rsidP="00A67FC2">
      <w:pPr>
        <w:pStyle w:val="PL"/>
      </w:pPr>
      <w:r>
        <w:t>servers:</w:t>
      </w:r>
    </w:p>
    <w:p w14:paraId="372B1156" w14:textId="77777777" w:rsidR="00A67FC2" w:rsidRDefault="00A67FC2" w:rsidP="00A67FC2">
      <w:pPr>
        <w:pStyle w:val="PL"/>
      </w:pPr>
      <w:r>
        <w:t xml:space="preserve">  - url: '{apiRoot}/adae-sc/v1'</w:t>
      </w:r>
    </w:p>
    <w:p w14:paraId="0A44EECE" w14:textId="77777777" w:rsidR="00A67FC2" w:rsidRDefault="00A67FC2" w:rsidP="00A67FC2">
      <w:pPr>
        <w:pStyle w:val="PL"/>
      </w:pPr>
      <w:r>
        <w:t xml:space="preserve">    variables:</w:t>
      </w:r>
    </w:p>
    <w:p w14:paraId="118A1128" w14:textId="77777777" w:rsidR="00A67FC2" w:rsidRDefault="00A67FC2" w:rsidP="00A67FC2">
      <w:pPr>
        <w:pStyle w:val="PL"/>
      </w:pPr>
      <w:r>
        <w:t xml:space="preserve">      apiRoot:</w:t>
      </w:r>
    </w:p>
    <w:p w14:paraId="78C0E779" w14:textId="77777777" w:rsidR="00A67FC2" w:rsidRDefault="00A67FC2" w:rsidP="00A67FC2">
      <w:pPr>
        <w:pStyle w:val="PL"/>
      </w:pPr>
      <w:r>
        <w:t xml:space="preserve">        default: https://example.com</w:t>
      </w:r>
    </w:p>
    <w:p w14:paraId="1B7CF2CA" w14:textId="77777777" w:rsidR="00A67FC2" w:rsidRDefault="00A67FC2" w:rsidP="00A67FC2">
      <w:pPr>
        <w:pStyle w:val="PL"/>
      </w:pPr>
      <w:r>
        <w:t xml:space="preserve">        description: apiRoot as defined in clause 5.2.4 of 3GPP TS 29.122.</w:t>
      </w:r>
    </w:p>
    <w:p w14:paraId="237ADD2B" w14:textId="77777777" w:rsidR="00A67FC2" w:rsidRDefault="00A67FC2" w:rsidP="00A67FC2">
      <w:pPr>
        <w:pStyle w:val="PL"/>
      </w:pPr>
    </w:p>
    <w:p w14:paraId="3B836D6C" w14:textId="77777777" w:rsidR="00A67FC2" w:rsidRDefault="00A67FC2" w:rsidP="00A67FC2">
      <w:pPr>
        <w:pStyle w:val="PL"/>
      </w:pPr>
      <w:r>
        <w:t>paths:</w:t>
      </w:r>
    </w:p>
    <w:p w14:paraId="3C09A7EB" w14:textId="77777777" w:rsidR="00A67FC2" w:rsidRDefault="00A67FC2" w:rsidP="00A67FC2">
      <w:pPr>
        <w:pStyle w:val="PL"/>
      </w:pPr>
      <w:bookmarkStart w:id="21" w:name="_Hlk152918960"/>
      <w:r>
        <w:t xml:space="preserve">  /application-performance:</w:t>
      </w:r>
    </w:p>
    <w:p w14:paraId="597BBA7C" w14:textId="77777777" w:rsidR="00A67FC2" w:rsidRDefault="00A67FC2" w:rsidP="00A67FC2">
      <w:pPr>
        <w:pStyle w:val="PL"/>
      </w:pPr>
      <w:r>
        <w:t xml:space="preserve">    post:</w:t>
      </w:r>
    </w:p>
    <w:p w14:paraId="7AAE1843" w14:textId="77777777" w:rsidR="00A67FC2" w:rsidRDefault="00A67FC2" w:rsidP="00A67FC2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03E5ADC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Creates a new individual VAL performance analytics event subscription.</w:t>
      </w:r>
    </w:p>
    <w:p w14:paraId="1D48E425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VALPerformanceSubscription</w:t>
      </w:r>
    </w:p>
    <w:p w14:paraId="1065170B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1131ABEF" w14:textId="77777777" w:rsidR="00A67FC2" w:rsidRDefault="00A67FC2" w:rsidP="00A67FC2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VAL performance event subscriptions</w:t>
      </w:r>
      <w:r>
        <w:rPr>
          <w:lang w:eastAsia="es-ES"/>
        </w:rPr>
        <w:t xml:space="preserve"> (Collection)</w:t>
      </w:r>
    </w:p>
    <w:p w14:paraId="399DA65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70046D5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74E392D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59856C9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6EA2D98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787F1A1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AppPerfSub</w:t>
      </w:r>
      <w:r>
        <w:rPr>
          <w:rFonts w:eastAsia="DengXian"/>
        </w:rPr>
        <w:t>'</w:t>
      </w:r>
    </w:p>
    <w:p w14:paraId="3F195B8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4AD9C65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1F9A4E6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7DBE564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0A00B69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586A703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065EC26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7C54782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4F934E3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612D1F3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AppPerfNotif</w:t>
      </w:r>
      <w:r>
        <w:rPr>
          <w:rFonts w:eastAsia="DengXian"/>
        </w:rPr>
        <w:t>'</w:t>
      </w:r>
    </w:p>
    <w:p w14:paraId="1B14B0B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03CC4DD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4FD350D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78D19EEC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1CCABADF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286FCFA9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647E4748" w14:textId="77777777" w:rsidR="00A67FC2" w:rsidRDefault="00A67FC2" w:rsidP="00A67FC2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5B817A8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1146AA6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5F03A94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2A80DDC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2CCA14B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5F893AA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2E9CA6F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4ABCFF7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4FA1F7A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13A6F06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0661696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6214461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3ED0CAE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6B03BEE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  $ref: 'TS29122_CommonData.yaml#/components/responses/415'</w:t>
      </w:r>
    </w:p>
    <w:p w14:paraId="09BF815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12D2470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27FB3ED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6CA5B40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2BF7B9F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59A73C7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7FC83A8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3F7988C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34814EB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5FB608E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657FEC1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performance event subscription resource created successfully.</w:t>
      </w:r>
    </w:p>
    <w:p w14:paraId="77902ED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71614F0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3D20F16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33D9784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AppPerfSub</w:t>
      </w:r>
      <w:r>
        <w:rPr>
          <w:rFonts w:eastAsia="DengXian"/>
        </w:rPr>
        <w:t>'</w:t>
      </w:r>
    </w:p>
    <w:p w14:paraId="38E8D5D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575FCDC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11671CA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3BC1CFD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15500B6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3AD3530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5824113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7AB68D7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485D86B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4706D43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6C07BD0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7FEBDC8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16792F2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4212662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56E5932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404A0BD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73B603E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28C1E22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310EF06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252881C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1E0735D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15A83ED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27F5C2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1AFF17C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47406F2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0DF4418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6E8260C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1AC8C8B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23C883A0" w14:textId="77777777" w:rsidR="00A67FC2" w:rsidRDefault="00A67FC2" w:rsidP="00A67FC2">
      <w:pPr>
        <w:pStyle w:val="PL"/>
        <w:rPr>
          <w:rFonts w:eastAsia="DengXian"/>
        </w:rPr>
      </w:pPr>
    </w:p>
    <w:p w14:paraId="5E6E499F" w14:textId="77777777" w:rsidR="00A67FC2" w:rsidRDefault="00A67FC2" w:rsidP="00A67FC2">
      <w:pPr>
        <w:pStyle w:val="PL"/>
        <w:rPr>
          <w:rFonts w:eastAsia="DengXian"/>
        </w:rPr>
      </w:pPr>
      <w:bookmarkStart w:id="22" w:name="_Hlk152921310"/>
      <w:bookmarkEnd w:id="21"/>
      <w:r>
        <w:rPr>
          <w:rFonts w:eastAsia="DengXian"/>
        </w:rPr>
        <w:t xml:space="preserve">  /</w:t>
      </w:r>
      <w:r>
        <w:t>application-performance</w:t>
      </w:r>
      <w:bookmarkStart w:id="23" w:name="_Hlk152257835"/>
      <w:r>
        <w:t>/{appPerfId}</w:t>
      </w:r>
      <w:bookmarkEnd w:id="23"/>
      <w:r>
        <w:rPr>
          <w:rFonts w:eastAsia="DengXian"/>
        </w:rPr>
        <w:t>:</w:t>
      </w:r>
    </w:p>
    <w:p w14:paraId="480B30F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7061D27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VAL performance event subscription.</w:t>
      </w:r>
    </w:p>
    <w:p w14:paraId="73D3E031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IndValPerfEventSubsc</w:t>
      </w:r>
    </w:p>
    <w:p w14:paraId="224CA439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7144F240" w14:textId="77777777" w:rsidR="00A67FC2" w:rsidRDefault="00A67FC2" w:rsidP="00A67FC2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rPr>
          <w:rFonts w:eastAsia="DengXian"/>
        </w:rPr>
        <w:t xml:space="preserve">Individual </w:t>
      </w:r>
      <w:r>
        <w:t>VAL performance event subscription</w:t>
      </w:r>
    </w:p>
    <w:p w14:paraId="7D0E6F6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2DD4502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appPerf</w:t>
      </w:r>
      <w:r>
        <w:rPr>
          <w:rFonts w:eastAsia="DengXian"/>
        </w:rPr>
        <w:t>Id</w:t>
      </w:r>
    </w:p>
    <w:p w14:paraId="4512E51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00EC95A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VAL performance event subscription.</w:t>
      </w:r>
    </w:p>
    <w:p w14:paraId="0F35F4C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23FBFFE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1594700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7A9ACCD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1FB0515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4A2C7B7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278AA6A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VAL performance subscription matching the </w:t>
      </w:r>
      <w:r>
        <w:t>appPerfId</w:t>
      </w:r>
      <w:r>
        <w:rPr>
          <w:rFonts w:eastAsia="DengXian"/>
        </w:rPr>
        <w:t xml:space="preserve"> is deleted.</w:t>
      </w:r>
    </w:p>
    <w:p w14:paraId="0D27531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38AC7D9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4C59EB1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309C627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7A794C6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1A753D4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EBD6ED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4520CF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3AC837E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E162A8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236B70E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6BD786F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46628AC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4D72B94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53BA3F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1C0E81F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739CB9E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'503':</w:t>
      </w:r>
    </w:p>
    <w:p w14:paraId="5E9465E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7E151A9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0AA8FE8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10383577" w14:textId="77777777" w:rsidR="00A67FC2" w:rsidRDefault="00A67FC2" w:rsidP="00A67FC2">
      <w:pPr>
        <w:pStyle w:val="PL"/>
        <w:rPr>
          <w:rFonts w:eastAsia="DengXian"/>
        </w:rPr>
      </w:pPr>
    </w:p>
    <w:p w14:paraId="5767DC36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/ue2ue-session-performance/fetch:</w:t>
      </w:r>
    </w:p>
    <w:p w14:paraId="4677F67B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post:</w:t>
      </w:r>
    </w:p>
    <w:p w14:paraId="0337B7FC" w14:textId="77777777" w:rsidR="00A67FC2" w:rsidRDefault="00A67FC2" w:rsidP="00A67FC2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0B99F63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Obtain the UE-to-UE session performance analytics.</w:t>
      </w:r>
    </w:p>
    <w:p w14:paraId="2C879A9D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operationId: Fetch</w:t>
      </w:r>
      <w:r>
        <w:t>Ue2UeSessionPerformance</w:t>
      </w:r>
    </w:p>
    <w:p w14:paraId="69434274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54594D65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- Fetch </w:t>
      </w:r>
      <w:r>
        <w:rPr>
          <w:rFonts w:eastAsia="DengXian"/>
        </w:rPr>
        <w:t>UE-to-UE session performance analytics</w:t>
      </w:r>
    </w:p>
    <w:p w14:paraId="00FAF768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requestBody:</w:t>
      </w:r>
    </w:p>
    <w:p w14:paraId="36F210D9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7F7D13EB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content:</w:t>
      </w:r>
    </w:p>
    <w:p w14:paraId="7C7227C9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application/json:</w:t>
      </w:r>
    </w:p>
    <w:p w14:paraId="426D4F51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schema:</w:t>
      </w:r>
    </w:p>
    <w:p w14:paraId="7688B5A8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'#/components/schemas/Ue2UePerfReq'</w:t>
      </w:r>
    </w:p>
    <w:p w14:paraId="75ADE910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2BD2EE8B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56161B58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2923D86F" w14:textId="77777777" w:rsidR="00A67FC2" w:rsidRDefault="00A67FC2" w:rsidP="00A67FC2">
      <w:pPr>
        <w:pStyle w:val="PL"/>
      </w:pPr>
      <w:r>
        <w:rPr>
          <w:lang w:eastAsia="es-ES"/>
        </w:rPr>
        <w:t xml:space="preserve">            Successful case. </w:t>
      </w:r>
      <w:r>
        <w:t>The UE-to-UE session performance information is returned in</w:t>
      </w:r>
    </w:p>
    <w:p w14:paraId="5F32EF84" w14:textId="77777777" w:rsidR="00A67FC2" w:rsidRDefault="00A67FC2" w:rsidP="00A67FC2">
      <w:pPr>
        <w:pStyle w:val="PL"/>
        <w:rPr>
          <w:lang w:eastAsia="es-ES"/>
        </w:rPr>
      </w:pPr>
      <w:r>
        <w:t xml:space="preserve">            the response body.</w:t>
      </w:r>
    </w:p>
    <w:p w14:paraId="401B88F3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7B619EA0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6B0F63D9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48766242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Ue2UePerfResp</w:t>
      </w:r>
      <w:r>
        <w:rPr>
          <w:lang w:eastAsia="es-ES"/>
        </w:rPr>
        <w:t>'</w:t>
      </w:r>
    </w:p>
    <w:p w14:paraId="00A4638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3D8A2A6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788A53E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6DC225C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4C30212D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6D75AC1D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5658BC89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2545B21B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7DCE8395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769AD9CC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2DA24BE4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46462924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0CA53694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392B7FD7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54D43E29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6D6189AD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51EBA96F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58CFDD44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396860A8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7450D688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5C4326E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173748C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3EF0A9C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31AD1D5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94A7BD9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197E225B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16F8AD77" w14:textId="77777777" w:rsidR="00A67FC2" w:rsidRDefault="00A67FC2" w:rsidP="00A67FC2">
      <w:pPr>
        <w:pStyle w:val="PL"/>
        <w:rPr>
          <w:lang w:eastAsia="es-ES"/>
        </w:rPr>
      </w:pPr>
    </w:p>
    <w:p w14:paraId="5D236EBE" w14:textId="77777777" w:rsidR="00A67FC2" w:rsidRDefault="00A67FC2" w:rsidP="00A67FC2">
      <w:pPr>
        <w:pStyle w:val="PL"/>
      </w:pPr>
      <w:r>
        <w:t xml:space="preserve">  /edge-load:</w:t>
      </w:r>
    </w:p>
    <w:p w14:paraId="335C57ED" w14:textId="77777777" w:rsidR="00A67FC2" w:rsidRDefault="00A67FC2" w:rsidP="00A67FC2">
      <w:pPr>
        <w:pStyle w:val="PL"/>
      </w:pPr>
      <w:r>
        <w:t xml:space="preserve">    post:</w:t>
      </w:r>
    </w:p>
    <w:p w14:paraId="78A5DDF6" w14:textId="77777777" w:rsidR="00A67FC2" w:rsidRDefault="00A67FC2" w:rsidP="00A67FC2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0E410F6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Creates a new individual edge load data collection event subscription.</w:t>
      </w:r>
    </w:p>
    <w:p w14:paraId="70F948D2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EdgeLoadDataCollectionSubscription</w:t>
      </w:r>
    </w:p>
    <w:p w14:paraId="266B8F09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075B11BB" w14:textId="77777777" w:rsidR="00A67FC2" w:rsidRDefault="00A67FC2" w:rsidP="00A67FC2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Edge load data collection event subscriptions</w:t>
      </w:r>
      <w:r>
        <w:rPr>
          <w:lang w:eastAsia="es-ES"/>
        </w:rPr>
        <w:t xml:space="preserve"> (Collection)</w:t>
      </w:r>
    </w:p>
    <w:p w14:paraId="4BC3F50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379BA29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68B9A2F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34AEDB3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331BB66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493056F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EdgeSub</w:t>
      </w:r>
      <w:r>
        <w:rPr>
          <w:rFonts w:eastAsia="DengXian"/>
        </w:rPr>
        <w:t>'</w:t>
      </w:r>
    </w:p>
    <w:p w14:paraId="5E85369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378D330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3EEB4F0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6443EEA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1D27431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06460C6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4856514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327857A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4DC6584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4D34D29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EdgeNotif</w:t>
      </w:r>
      <w:r>
        <w:rPr>
          <w:rFonts w:eastAsia="DengXian"/>
        </w:rPr>
        <w:t>'</w:t>
      </w:r>
    </w:p>
    <w:p w14:paraId="7E7FB2E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040070F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'204':</w:t>
      </w:r>
    </w:p>
    <w:p w14:paraId="1FFB5E9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0969C2E5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39668975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2DB4252C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7302D063" w14:textId="77777777" w:rsidR="00A67FC2" w:rsidRDefault="00A67FC2" w:rsidP="00A67FC2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4E016A2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2751AA7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03046FD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5C436D2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21C09B5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75150FD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440E32E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6FC49D5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64D5EED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7E39C50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0948FD4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5029755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61868D2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01E2CEA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751E348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22D12B4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4D7641A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4CC144A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2D72F80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2EA31EE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42E6753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1E2C8AC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2DD4405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2B634B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6310E66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Edge load data collection event subscription resource created successfully.</w:t>
      </w:r>
    </w:p>
    <w:p w14:paraId="1A6512A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3288905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3C15477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1764A55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EdgeSub</w:t>
      </w:r>
      <w:r>
        <w:rPr>
          <w:rFonts w:eastAsia="DengXian"/>
        </w:rPr>
        <w:t>'</w:t>
      </w:r>
    </w:p>
    <w:p w14:paraId="0B2791B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080CBE5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6BEDF7C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23484D2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27C5081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4CD35CC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639B07A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D813E7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7246999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198057A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6BAF9B4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AE4C51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4568E1B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63A8CAD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5D7AFA1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51D8351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6E79A82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4C355A4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35D53BE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5068965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575B632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7F71B0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DD4587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2652E2A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54CD686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672ADB1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7223A02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5BC3C4B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005F9F71" w14:textId="77777777" w:rsidR="00A67FC2" w:rsidRDefault="00A67FC2" w:rsidP="00A67FC2">
      <w:pPr>
        <w:pStyle w:val="PL"/>
        <w:rPr>
          <w:rFonts w:eastAsia="DengXian"/>
        </w:rPr>
      </w:pPr>
    </w:p>
    <w:p w14:paraId="6F74738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/</w:t>
      </w:r>
      <w:r>
        <w:t>edge-load/{edgeLdId}</w:t>
      </w:r>
      <w:r>
        <w:rPr>
          <w:rFonts w:eastAsia="DengXian"/>
        </w:rPr>
        <w:t>:</w:t>
      </w:r>
    </w:p>
    <w:p w14:paraId="6181458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375556E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edge load data collection event subscription.</w:t>
      </w:r>
    </w:p>
    <w:p w14:paraId="5FF30C31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IndEdgeLdDataCollectEventSubsc</w:t>
      </w:r>
    </w:p>
    <w:p w14:paraId="0A27A9D1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2EAA6DA0" w14:textId="77777777" w:rsidR="00A67FC2" w:rsidRDefault="00A67FC2" w:rsidP="00A67FC2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rPr>
          <w:rFonts w:eastAsia="DengXian"/>
        </w:rPr>
        <w:t xml:space="preserve">Individual </w:t>
      </w:r>
      <w:r>
        <w:t>edge load data collection event subscription</w:t>
      </w:r>
    </w:p>
    <w:p w14:paraId="5B3C5D8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35DCEC0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edgeLd</w:t>
      </w:r>
      <w:r>
        <w:rPr>
          <w:rFonts w:eastAsia="DengXian"/>
        </w:rPr>
        <w:t>Id</w:t>
      </w:r>
    </w:p>
    <w:p w14:paraId="7758405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0FA8CAA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edge load data collection event subscription.</w:t>
      </w:r>
    </w:p>
    <w:p w14:paraId="5973577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38F022B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6F6F905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2600D0E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085B782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'204':</w:t>
      </w:r>
    </w:p>
    <w:p w14:paraId="381D2D2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525A523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edge load data collection subscription matching the </w:t>
      </w:r>
      <w:r>
        <w:t>edgeLdId</w:t>
      </w:r>
      <w:r>
        <w:rPr>
          <w:rFonts w:eastAsia="DengXian"/>
        </w:rPr>
        <w:t xml:space="preserve"> is deleted.</w:t>
      </w:r>
    </w:p>
    <w:p w14:paraId="6E0FE28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72729F9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3260A35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406731D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51EF30B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602D884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4DD18F1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7B6B3EE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5C58B35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51E56DB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69AF068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7A997AD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6D09C31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A8D824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11CA9CB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24EA7BD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529E71E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385641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4F5EB6A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F910F4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7B034FD5" w14:textId="77777777" w:rsidR="00A67FC2" w:rsidRDefault="00A67FC2" w:rsidP="00A67FC2">
      <w:pPr>
        <w:pStyle w:val="PL"/>
        <w:rPr>
          <w:rFonts w:eastAsia="DengXian"/>
        </w:rPr>
      </w:pPr>
    </w:p>
    <w:p w14:paraId="491A9E22" w14:textId="77777777" w:rsidR="00A67FC2" w:rsidRDefault="00A67FC2" w:rsidP="00A67FC2">
      <w:pPr>
        <w:pStyle w:val="PL"/>
      </w:pPr>
      <w:r>
        <w:t xml:space="preserve">  /service-experience:</w:t>
      </w:r>
    </w:p>
    <w:p w14:paraId="1D314CA7" w14:textId="77777777" w:rsidR="00A67FC2" w:rsidRDefault="00A67FC2" w:rsidP="00A67FC2">
      <w:pPr>
        <w:pStyle w:val="PL"/>
      </w:pPr>
      <w:r>
        <w:t xml:space="preserve">    post:</w:t>
      </w:r>
    </w:p>
    <w:p w14:paraId="07567565" w14:textId="77777777" w:rsidR="00A67FC2" w:rsidRDefault="00A67FC2" w:rsidP="00A67FC2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1AE2453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Configures the ADAEC triggers for service experience reporting.</w:t>
      </w:r>
    </w:p>
    <w:p w14:paraId="7584FD54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ConfigTriggerServExpReporting</w:t>
      </w:r>
    </w:p>
    <w:p w14:paraId="09F776E1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759856D9" w14:textId="77777777" w:rsidR="00A67FC2" w:rsidRDefault="00A67FC2" w:rsidP="00A67FC2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Configuration for service experience reporting</w:t>
      </w:r>
      <w:r>
        <w:rPr>
          <w:lang w:eastAsia="es-ES"/>
        </w:rPr>
        <w:t xml:space="preserve"> (Collection)</w:t>
      </w:r>
    </w:p>
    <w:p w14:paraId="7048BD1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318BEC2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5FEFA6A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07D932A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32781BC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44CECAE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</w:t>
      </w:r>
      <w:r>
        <w:t>ConfigRepTrigger</w:t>
      </w:r>
      <w:r>
        <w:rPr>
          <w:rFonts w:eastAsia="DengXian"/>
        </w:rPr>
        <w:t>'</w:t>
      </w:r>
    </w:p>
    <w:p w14:paraId="4C4BEF4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1827DA2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serExpNotificationUri:</w:t>
      </w:r>
    </w:p>
    <w:p w14:paraId="4BE7DB3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18D17B7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377942D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4206131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7E16284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3314E37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43684A9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1302595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'#/components/schemas/</w:t>
      </w:r>
      <w:r>
        <w:t>SrvExpInfoRep</w:t>
      </w:r>
      <w:r>
        <w:rPr>
          <w:rFonts w:eastAsia="DengXian"/>
        </w:rPr>
        <w:t>'</w:t>
      </w:r>
    </w:p>
    <w:p w14:paraId="5C29902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418C218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37F001F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0D87BE6B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2BA0BB01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5032EEAD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4CFB5078" w14:textId="77777777" w:rsidR="00A67FC2" w:rsidRDefault="00A67FC2" w:rsidP="00A67FC2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604ADB7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32D2563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4A41A09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52B9C3C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3B99633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06811E3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2270CB8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5C3D69B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3B0E541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2FBE08A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285E848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4D0FCA3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71CCCA1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58728E3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3DC7433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206AE11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3F49DAB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0F59650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73853AE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59323BD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772F55B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6DF9264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0A3F2E8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34E8500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4F51E5D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description: Triggers for service experience reporting configured successfully.</w:t>
      </w:r>
    </w:p>
    <w:p w14:paraId="13EC55A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6C9DF57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02DF2A0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465D21B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</w:t>
      </w:r>
      <w:r>
        <w:t>ConfigRepTrigger</w:t>
      </w:r>
      <w:r>
        <w:rPr>
          <w:rFonts w:eastAsia="DengXian"/>
        </w:rPr>
        <w:t>'</w:t>
      </w:r>
    </w:p>
    <w:p w14:paraId="7DE45AE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3C7F46F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79D1B09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7C717D2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28DB46C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7F36A1F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6DEFAB7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1E91B31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569088D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01DE9A3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53CFF2D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6BA43CC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16BBCBB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3D834BC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70FDF2E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595C157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3CB0E4E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6949535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3D102FD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31090EA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4383B63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EF259D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226E2CC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77B7CE2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616D0A3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F2E65B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2200964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0B925DF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092A9DDA" w14:textId="77777777" w:rsidR="00A67FC2" w:rsidRDefault="00A67FC2" w:rsidP="00A67FC2">
      <w:pPr>
        <w:pStyle w:val="PL"/>
        <w:rPr>
          <w:rFonts w:eastAsia="DengXian"/>
        </w:rPr>
      </w:pPr>
    </w:p>
    <w:p w14:paraId="42F6699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/</w:t>
      </w:r>
      <w:r>
        <w:t>service-experience/{srvTrigId}</w:t>
      </w:r>
      <w:r>
        <w:rPr>
          <w:rFonts w:eastAsia="DengXian"/>
        </w:rPr>
        <w:t>:</w:t>
      </w:r>
    </w:p>
    <w:p w14:paraId="023EBFC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3C50B01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Abolish configured triggers for service experience reporting.</w:t>
      </w:r>
    </w:p>
    <w:p w14:paraId="7E7FC73B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TriggerSrvExpReporting</w:t>
      </w:r>
    </w:p>
    <w:p w14:paraId="070B1CB8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5059831A" w14:textId="77777777" w:rsidR="00A67FC2" w:rsidRDefault="00A67FC2" w:rsidP="00A67FC2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rPr>
          <w:rFonts w:eastAsia="DengXian"/>
        </w:rPr>
        <w:t xml:space="preserve">Individual </w:t>
      </w:r>
      <w:r>
        <w:t>configured trigger for service experience reporting</w:t>
      </w:r>
    </w:p>
    <w:p w14:paraId="1507687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584080C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srvTrig</w:t>
      </w:r>
      <w:r>
        <w:rPr>
          <w:rFonts w:eastAsia="DengXian"/>
        </w:rPr>
        <w:t>Id</w:t>
      </w:r>
    </w:p>
    <w:p w14:paraId="3D98B49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2656144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triger-configured service experience reporting.</w:t>
      </w:r>
    </w:p>
    <w:p w14:paraId="4F558DF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2033F4D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04452AE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6C8BECB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F04C13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0474E60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13A8360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trigger-configured service experiment reporting matching</w:t>
      </w:r>
    </w:p>
    <w:p w14:paraId="372CEAC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the srvTrigId is deleted.</w:t>
      </w:r>
    </w:p>
    <w:p w14:paraId="5137BE6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628FE3F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452921D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56042E4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796FB58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D93D92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3BFF8B2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558A686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39D32BD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75452EA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7A1B467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036BD51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5ADACFA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175D6D5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638B8D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7917CAD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20CDD04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12BB3D5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342CB90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32C3F30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224F1C13" w14:textId="77777777" w:rsidR="00A67FC2" w:rsidRDefault="00A67FC2" w:rsidP="00A67FC2">
      <w:pPr>
        <w:pStyle w:val="PL"/>
        <w:rPr>
          <w:rFonts w:eastAsia="DengXian"/>
        </w:rPr>
      </w:pPr>
    </w:p>
    <w:p w14:paraId="4FF4D826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/</w:t>
      </w:r>
      <w:r>
        <w:t>service-experience/push</w:t>
      </w:r>
      <w:r>
        <w:rPr>
          <w:lang w:eastAsia="es-ES"/>
        </w:rPr>
        <w:t>:</w:t>
      </w:r>
    </w:p>
    <w:p w14:paraId="7F14FC13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post:</w:t>
      </w:r>
    </w:p>
    <w:p w14:paraId="63174FAC" w14:textId="77777777" w:rsidR="00A67FC2" w:rsidRDefault="00A67FC2" w:rsidP="00A67FC2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1058738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Configure ADAE client to push service experience report to the ADAE server.</w:t>
      </w:r>
    </w:p>
    <w:p w14:paraId="2C557137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operationId: PushSrvExpReport</w:t>
      </w:r>
    </w:p>
    <w:p w14:paraId="64E51D06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lastRenderedPageBreak/>
        <w:t xml:space="preserve">      tags:</w:t>
      </w:r>
    </w:p>
    <w:p w14:paraId="44976B69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- Push service experienec report</w:t>
      </w:r>
    </w:p>
    <w:p w14:paraId="00007B22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requestBody:</w:t>
      </w:r>
    </w:p>
    <w:p w14:paraId="2D806E9E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33205DC5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content:</w:t>
      </w:r>
    </w:p>
    <w:p w14:paraId="7BBA22EF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application/json:</w:t>
      </w:r>
    </w:p>
    <w:p w14:paraId="2EDB18E5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schema:</w:t>
      </w:r>
    </w:p>
    <w:p w14:paraId="2656DC9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'TS29122_CommonData.yaml#/components/schemas/Uri'</w:t>
      </w:r>
    </w:p>
    <w:p w14:paraId="6D5946B3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14FA2390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5B32F964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4D96665E" w14:textId="77777777" w:rsidR="00A67FC2" w:rsidRDefault="00A67FC2" w:rsidP="00A67FC2">
      <w:pPr>
        <w:pStyle w:val="PL"/>
      </w:pPr>
      <w:r>
        <w:rPr>
          <w:lang w:eastAsia="es-ES"/>
        </w:rPr>
        <w:t xml:space="preserve">            Successful case. </w:t>
      </w:r>
      <w:r>
        <w:t>The ADAE client pushes service experience reporting to the ADAE server.</w:t>
      </w:r>
    </w:p>
    <w:p w14:paraId="1DE1F35A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004176F3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6A7D050B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59375CC0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SrvExpInfoRep</w:t>
      </w:r>
      <w:r>
        <w:rPr>
          <w:lang w:eastAsia="es-ES"/>
        </w:rPr>
        <w:t>'</w:t>
      </w:r>
    </w:p>
    <w:p w14:paraId="3BEE0D3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367EAEA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35003B0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64E5520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4C880818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19AB53BE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5CB85D63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27E3961A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610235F1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2CDC37DE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175806E8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270DC228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55DE4422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4AE8B0C1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5BD1C53C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198888EF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25F9EF26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005852BC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576AA62D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3175E8D0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13713AF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79F019E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0B1E9CA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306C24C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3FCCDBE3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311C6045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28A5F183" w14:textId="77777777" w:rsidR="00A67FC2" w:rsidRDefault="00A67FC2" w:rsidP="00A67FC2">
      <w:pPr>
        <w:pStyle w:val="PL"/>
        <w:rPr>
          <w:lang w:eastAsia="es-ES"/>
        </w:rPr>
      </w:pPr>
    </w:p>
    <w:p w14:paraId="012EFC25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/</w:t>
      </w:r>
      <w:r>
        <w:t>service-experience/pull</w:t>
      </w:r>
      <w:r>
        <w:rPr>
          <w:lang w:eastAsia="es-ES"/>
        </w:rPr>
        <w:t>:</w:t>
      </w:r>
    </w:p>
    <w:p w14:paraId="028BCAD9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post:</w:t>
      </w:r>
    </w:p>
    <w:p w14:paraId="47F18B2C" w14:textId="77777777" w:rsidR="00A67FC2" w:rsidRDefault="00A67FC2" w:rsidP="00A67FC2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1874FFF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ADAE server pulls service experience report from the ADAE client.</w:t>
      </w:r>
    </w:p>
    <w:p w14:paraId="5B8D9F2B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operationId: PullSrvExpReport</w:t>
      </w:r>
    </w:p>
    <w:p w14:paraId="6320240A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6313714B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- Pull service experienec report</w:t>
      </w:r>
    </w:p>
    <w:p w14:paraId="7BEE2608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requestBody:</w:t>
      </w:r>
    </w:p>
    <w:p w14:paraId="7A35EE4C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0203E14F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content:</w:t>
      </w:r>
    </w:p>
    <w:p w14:paraId="69E74560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application/json:</w:t>
      </w:r>
    </w:p>
    <w:p w14:paraId="685D5E20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schema:</w:t>
      </w:r>
    </w:p>
    <w:p w14:paraId="60F0D1D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'#/components/schemas/PullSrvExpInfo'</w:t>
      </w:r>
    </w:p>
    <w:p w14:paraId="11AEBAEA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77455103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3941CE29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2C8ECE4B" w14:textId="77777777" w:rsidR="00A67FC2" w:rsidRDefault="00A67FC2" w:rsidP="00A67FC2">
      <w:pPr>
        <w:pStyle w:val="PL"/>
      </w:pPr>
      <w:r>
        <w:rPr>
          <w:lang w:eastAsia="es-ES"/>
        </w:rPr>
        <w:t xml:space="preserve">            Successful case. </w:t>
      </w:r>
      <w:r>
        <w:t>The ADAE client provides service experience reporting to</w:t>
      </w:r>
    </w:p>
    <w:p w14:paraId="7D8CCD16" w14:textId="77777777" w:rsidR="00A67FC2" w:rsidRDefault="00A67FC2" w:rsidP="00A67FC2">
      <w:pPr>
        <w:pStyle w:val="PL"/>
      </w:pPr>
      <w:r>
        <w:t xml:space="preserve">            the ADAE server.</w:t>
      </w:r>
    </w:p>
    <w:p w14:paraId="1DA4CDE3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567B51E8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54022651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7184E6FC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SrvExpInfoRep</w:t>
      </w:r>
      <w:r>
        <w:rPr>
          <w:lang w:eastAsia="es-ES"/>
        </w:rPr>
        <w:t>'</w:t>
      </w:r>
    </w:p>
    <w:p w14:paraId="129E518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5EAA64C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49EA3EF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3A7DE3B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0A96C658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5543DB09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2736C389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7AF81B62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1B3F7CC9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6DA2D9FF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1B920792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4C39304C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48FEBFA8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700B6705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lastRenderedPageBreak/>
        <w:t xml:space="preserve">          $ref: 'TS29122_CommonData.yaml#/components/responses/411'</w:t>
      </w:r>
    </w:p>
    <w:p w14:paraId="007C269A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35E1981F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2A959D41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48BE8A33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50C89A39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3AD1526D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0B53F1A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2E6A1CD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37E0112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A0005B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DE784C2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15DCF36D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5873541E" w14:textId="77777777" w:rsidR="00A67FC2" w:rsidRDefault="00A67FC2" w:rsidP="00A67FC2">
      <w:pPr>
        <w:pStyle w:val="PL"/>
        <w:rPr>
          <w:rFonts w:eastAsia="DengXian"/>
        </w:rPr>
      </w:pPr>
    </w:p>
    <w:p w14:paraId="5B6EF39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4A83C8E3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securitySchemes:</w:t>
      </w:r>
    </w:p>
    <w:p w14:paraId="3CBE8EEC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oAuth2ClientCredentials:</w:t>
      </w:r>
    </w:p>
    <w:p w14:paraId="757DC122" w14:textId="77777777" w:rsidR="00A67FC2" w:rsidRDefault="00A67FC2" w:rsidP="00A67FC2">
      <w:pPr>
        <w:pStyle w:val="PL"/>
      </w:pPr>
      <w:r>
        <w:t xml:space="preserve">      type: oauth2</w:t>
      </w:r>
    </w:p>
    <w:p w14:paraId="7467278A" w14:textId="77777777" w:rsidR="00A67FC2" w:rsidRDefault="00A67FC2" w:rsidP="00A67FC2">
      <w:pPr>
        <w:pStyle w:val="PL"/>
      </w:pPr>
      <w:r>
        <w:t xml:space="preserve">      flows:</w:t>
      </w:r>
    </w:p>
    <w:p w14:paraId="3464D271" w14:textId="77777777" w:rsidR="00A67FC2" w:rsidRDefault="00A67FC2" w:rsidP="00A67FC2">
      <w:pPr>
        <w:pStyle w:val="PL"/>
      </w:pPr>
      <w:r>
        <w:t xml:space="preserve">        clientCredentials:</w:t>
      </w:r>
    </w:p>
    <w:p w14:paraId="1AEA15E4" w14:textId="77777777" w:rsidR="00A67FC2" w:rsidRDefault="00A67FC2" w:rsidP="00A67FC2">
      <w:pPr>
        <w:pStyle w:val="PL"/>
      </w:pPr>
      <w:r>
        <w:t xml:space="preserve">          tokenUrl: '{tokenUrl}'</w:t>
      </w:r>
    </w:p>
    <w:p w14:paraId="21568154" w14:textId="77777777" w:rsidR="00A67FC2" w:rsidRDefault="00A67FC2" w:rsidP="00A67FC2">
      <w:pPr>
        <w:pStyle w:val="PL"/>
        <w:rPr>
          <w:rFonts w:eastAsia="DengXian"/>
        </w:rPr>
      </w:pPr>
      <w:r>
        <w:t xml:space="preserve">          scopes: {}</w:t>
      </w:r>
    </w:p>
    <w:p w14:paraId="0EAC4185" w14:textId="77777777" w:rsidR="00A67FC2" w:rsidRDefault="00A67FC2" w:rsidP="00A67FC2">
      <w:pPr>
        <w:pStyle w:val="PL"/>
        <w:rPr>
          <w:rFonts w:eastAsia="DengXian"/>
        </w:rPr>
      </w:pPr>
    </w:p>
    <w:p w14:paraId="015A422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14:paraId="7EA91D9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es-ES"/>
        </w:rPr>
        <w:t>Ue2UePerfReq</w:t>
      </w:r>
      <w:r>
        <w:rPr>
          <w:rFonts w:eastAsia="DengXian"/>
        </w:rPr>
        <w:t>:</w:t>
      </w:r>
    </w:p>
    <w:p w14:paraId="38E1565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ADAES requests ADAEC for the UE-to-UE session performance analytics.</w:t>
      </w:r>
    </w:p>
    <w:p w14:paraId="37BA323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7D25C71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2D54A0E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serverId</w:t>
      </w:r>
      <w:r>
        <w:rPr>
          <w:rFonts w:eastAsia="DengXian"/>
        </w:rPr>
        <w:t>:</w:t>
      </w:r>
    </w:p>
    <w:p w14:paraId="22AD205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6BDCD4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ADAE server</w:t>
      </w:r>
    </w:p>
    <w:p w14:paraId="1A79987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analyticsId</w:t>
      </w:r>
      <w:r>
        <w:rPr>
          <w:rFonts w:eastAsia="DengXian"/>
        </w:rPr>
        <w:t>:</w:t>
      </w:r>
    </w:p>
    <w:p w14:paraId="45DB5F2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BDF3FE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</w:t>
      </w:r>
      <w:r>
        <w:rPr>
          <w:rFonts w:cs="Arial"/>
          <w:szCs w:val="18"/>
        </w:rPr>
        <w:t>UE-to-UE session analytics</w:t>
      </w:r>
    </w:p>
    <w:p w14:paraId="0EA352B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valUeIds:</w:t>
      </w:r>
    </w:p>
    <w:p w14:paraId="2AAA03F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767C6E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3460BB1" w14:textId="77777777" w:rsidR="00A67FC2" w:rsidRDefault="00A67FC2" w:rsidP="00A67FC2">
      <w:pPr>
        <w:pStyle w:val="PL"/>
        <w:rPr>
          <w:rFonts w:eastAsia="DengXian"/>
        </w:rPr>
      </w:pPr>
      <w:r>
        <w:t xml:space="preserve">            $ref: </w:t>
      </w:r>
      <w:r>
        <w:rPr>
          <w:lang w:eastAsia="es-ES"/>
        </w:rPr>
        <w:t>'TS29549_SS_UserProfileRetrieval.yaml#/components/schemas/ValTargetUe'</w:t>
      </w:r>
    </w:p>
    <w:p w14:paraId="713B709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05B7B9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20A234B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One or more VAL UE IDs whose UE-to-UE session performance is requested.</w:t>
      </w:r>
    </w:p>
    <w:p w14:paraId="09CE166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pc5Qos</w:t>
      </w:r>
      <w:r>
        <w:rPr>
          <w:rFonts w:eastAsia="DengXian"/>
        </w:rPr>
        <w:t>:</w:t>
      </w:r>
    </w:p>
    <w:p w14:paraId="423EE5F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</w:t>
      </w:r>
      <w:r>
        <w:rPr>
          <w:lang w:eastAsia="es-ES"/>
        </w:rPr>
        <w:t>'TS29571_CommonData.yaml</w:t>
      </w:r>
      <w:r>
        <w:rPr>
          <w:rFonts w:eastAsia="DengXian"/>
        </w:rPr>
        <w:t>#/components/schemas/</w:t>
      </w:r>
      <w:r>
        <w:rPr>
          <w:rFonts w:cs="Arial"/>
          <w:lang w:eastAsia="zh-CN"/>
        </w:rPr>
        <w:t>Pc5QoSPara'</w:t>
      </w:r>
    </w:p>
    <w:p w14:paraId="0208AEB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reportConfig:</w:t>
      </w:r>
    </w:p>
    <w:p w14:paraId="22244E1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65D5BD5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area:</w:t>
      </w:r>
    </w:p>
    <w:p w14:paraId="53CDF81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'TS29122_CommonData.yaml#/components/schemas/LocationArea'</w:t>
      </w:r>
    </w:p>
    <w:p w14:paraId="1FB4693F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timeWindow</w:t>
      </w:r>
      <w:r>
        <w:rPr>
          <w:lang w:eastAsia="es-ES"/>
        </w:rPr>
        <w:t>:</w:t>
      </w:r>
    </w:p>
    <w:p w14:paraId="67366143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'TS29122_CommonData.yaml#/components/schemas/DurationSec'</w:t>
      </w:r>
    </w:p>
    <w:p w14:paraId="2C3E3D3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6ABEC30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serverId</w:t>
      </w:r>
    </w:p>
    <w:p w14:paraId="334C431A" w14:textId="77777777" w:rsidR="00A67FC2" w:rsidRDefault="00A67FC2" w:rsidP="00A67FC2">
      <w:pPr>
        <w:pStyle w:val="PL"/>
      </w:pPr>
      <w:r>
        <w:rPr>
          <w:rFonts w:eastAsia="DengXian"/>
        </w:rPr>
        <w:t xml:space="preserve">        - </w:t>
      </w:r>
      <w:r>
        <w:t>analyticsId</w:t>
      </w:r>
    </w:p>
    <w:p w14:paraId="0FB6FD56" w14:textId="77777777" w:rsidR="00A67FC2" w:rsidRDefault="00A67FC2" w:rsidP="00A67FC2">
      <w:pPr>
        <w:pStyle w:val="PL"/>
      </w:pPr>
      <w:r>
        <w:rPr>
          <w:rFonts w:eastAsia="DengXian"/>
        </w:rPr>
        <w:t xml:space="preserve">        - </w:t>
      </w:r>
      <w:r>
        <w:t>valUeIds</w:t>
      </w:r>
    </w:p>
    <w:p w14:paraId="7A218B41" w14:textId="77777777" w:rsidR="00A67FC2" w:rsidRDefault="00A67FC2" w:rsidP="00A67FC2">
      <w:pPr>
        <w:pStyle w:val="PL"/>
      </w:pPr>
      <w:r>
        <w:rPr>
          <w:rFonts w:eastAsia="DengXian"/>
        </w:rPr>
        <w:t xml:space="preserve">        - </w:t>
      </w:r>
      <w:r>
        <w:t>pc5Qos</w:t>
      </w:r>
    </w:p>
    <w:p w14:paraId="73E83399" w14:textId="77777777" w:rsidR="00A67FC2" w:rsidRDefault="00A67FC2" w:rsidP="00A67FC2">
      <w:pPr>
        <w:pStyle w:val="PL"/>
        <w:rPr>
          <w:rFonts w:eastAsia="DengXian"/>
        </w:rPr>
      </w:pPr>
    </w:p>
    <w:p w14:paraId="2E105F8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es-ES"/>
        </w:rPr>
        <w:t>Ue2UePerfResp</w:t>
      </w:r>
      <w:r>
        <w:rPr>
          <w:rFonts w:eastAsia="DengXian"/>
        </w:rPr>
        <w:t>:</w:t>
      </w:r>
    </w:p>
    <w:p w14:paraId="452CB97F" w14:textId="77777777" w:rsidR="00A67FC2" w:rsidRDefault="00A67FC2" w:rsidP="00A67FC2">
      <w:pPr>
        <w:pStyle w:val="PL"/>
        <w:rPr>
          <w:rFonts w:eastAsia="SimSun"/>
        </w:rPr>
      </w:pPr>
      <w:r>
        <w:rPr>
          <w:rFonts w:eastAsia="SimSun"/>
        </w:rPr>
        <w:t xml:space="preserve">      description: &gt;</w:t>
      </w:r>
    </w:p>
    <w:p w14:paraId="5FD50A9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SimSun"/>
        </w:rPr>
        <w:t xml:space="preserve">        ADAEC responds to ADAES with the UE-to-UE session performance analytics information.</w:t>
      </w:r>
    </w:p>
    <w:p w14:paraId="0B04FBD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593DE93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37284D0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dataOutputs</w:t>
      </w:r>
      <w:r>
        <w:rPr>
          <w:rFonts w:eastAsia="DengXian"/>
        </w:rPr>
        <w:t>:</w:t>
      </w:r>
    </w:p>
    <w:p w14:paraId="201FD6E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084B2E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DCF8D2C" w14:textId="77777777" w:rsidR="00A67FC2" w:rsidRDefault="00A67FC2" w:rsidP="00A67FC2">
      <w:pPr>
        <w:pStyle w:val="PL"/>
        <w:rPr>
          <w:rFonts w:eastAsia="DengXian"/>
        </w:rPr>
      </w:pPr>
      <w:r>
        <w:t xml:space="preserve">            </w:t>
      </w:r>
      <w:r>
        <w:rPr>
          <w:rFonts w:eastAsia="DengXian"/>
        </w:rPr>
        <w:t>type: string</w:t>
      </w:r>
    </w:p>
    <w:p w14:paraId="1E67C19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0D7B16A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461FBE4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eastAsia="SimSun"/>
        </w:rPr>
        <w:t>UE-to-UE session performance analytics for prediction or statistics.</w:t>
      </w:r>
    </w:p>
    <w:p w14:paraId="4AD2C46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valUeIds:</w:t>
      </w:r>
    </w:p>
    <w:p w14:paraId="12C5F99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003E81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0EBD84E" w14:textId="77777777" w:rsidR="00A67FC2" w:rsidRDefault="00A67FC2" w:rsidP="00A67FC2">
      <w:pPr>
        <w:pStyle w:val="PL"/>
        <w:rPr>
          <w:rFonts w:eastAsia="DengXian"/>
        </w:rPr>
      </w:pPr>
      <w:r>
        <w:t xml:space="preserve">            $ref: </w:t>
      </w:r>
      <w:r>
        <w:rPr>
          <w:lang w:eastAsia="es-ES"/>
        </w:rPr>
        <w:t>'TS29549_SS_UserProfileRetrieval.yaml#/components/schemas/ValTargetUe'</w:t>
      </w:r>
    </w:p>
    <w:p w14:paraId="32D5FE4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688D0B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59BCF8E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One or more VAL UE IDs whose UE-to-UE session performance has been requested.</w:t>
      </w:r>
    </w:p>
    <w:p w14:paraId="41A523E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analyticsId</w:t>
      </w:r>
      <w:r>
        <w:rPr>
          <w:rFonts w:eastAsia="DengXian"/>
        </w:rPr>
        <w:t>:</w:t>
      </w:r>
    </w:p>
    <w:p w14:paraId="7760713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9E56D8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</w:t>
      </w:r>
      <w:r>
        <w:rPr>
          <w:rFonts w:cs="Arial"/>
          <w:szCs w:val="18"/>
        </w:rPr>
        <w:t>UE-to-UE session analytics</w:t>
      </w:r>
    </w:p>
    <w:p w14:paraId="01A7C6C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1C80DDD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- </w:t>
      </w:r>
      <w:r>
        <w:t>dataOutputs</w:t>
      </w:r>
    </w:p>
    <w:p w14:paraId="16CB4106" w14:textId="77777777" w:rsidR="00A67FC2" w:rsidRDefault="00A67FC2" w:rsidP="00A67FC2">
      <w:pPr>
        <w:pStyle w:val="PL"/>
      </w:pPr>
      <w:r>
        <w:rPr>
          <w:rFonts w:eastAsia="DengXian"/>
        </w:rPr>
        <w:t xml:space="preserve">        - </w:t>
      </w:r>
      <w:r>
        <w:t>valUeIds</w:t>
      </w:r>
    </w:p>
    <w:p w14:paraId="0E8A3FD6" w14:textId="77777777" w:rsidR="00A67FC2" w:rsidRDefault="00A67FC2" w:rsidP="00A67FC2">
      <w:pPr>
        <w:pStyle w:val="PL"/>
      </w:pPr>
      <w:r>
        <w:rPr>
          <w:rFonts w:eastAsia="DengXian"/>
        </w:rPr>
        <w:t xml:space="preserve">        - </w:t>
      </w:r>
      <w:r>
        <w:t>analyticsId</w:t>
      </w:r>
    </w:p>
    <w:p w14:paraId="68BFBCDC" w14:textId="77777777" w:rsidR="00A67FC2" w:rsidRDefault="00A67FC2" w:rsidP="00A67FC2">
      <w:pPr>
        <w:pStyle w:val="PL"/>
      </w:pPr>
    </w:p>
    <w:p w14:paraId="1EBD2A6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ConfigRepTrigger</w:t>
      </w:r>
      <w:r>
        <w:rPr>
          <w:rFonts w:eastAsia="DengXian"/>
        </w:rPr>
        <w:t>:</w:t>
      </w:r>
    </w:p>
    <w:p w14:paraId="5A0FEDA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rPr>
          <w:rFonts w:eastAsia="DengXian"/>
        </w:rPr>
        <w:t>Configures the ADAEC triggers for service experience reporting.</w:t>
      </w:r>
    </w:p>
    <w:p w14:paraId="301E249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0F6FBDA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4CCAA97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valServSpecCrit</w:t>
      </w:r>
      <w:r>
        <w:rPr>
          <w:rFonts w:eastAsia="DengXian"/>
        </w:rPr>
        <w:t>:</w:t>
      </w:r>
    </w:p>
    <w:p w14:paraId="15D45496" w14:textId="77777777" w:rsidR="00A67FC2" w:rsidRDefault="00A67FC2" w:rsidP="00A67FC2">
      <w:pPr>
        <w:pStyle w:val="PL"/>
        <w:rPr>
          <w:lang w:eastAsia="es-ES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'#/components/schemas/</w:t>
      </w:r>
      <w:r>
        <w:t>ValServSpecCrit</w:t>
      </w:r>
      <w:r>
        <w:rPr>
          <w:lang w:eastAsia="es-ES"/>
        </w:rPr>
        <w:t>'</w:t>
      </w:r>
    </w:p>
    <w:p w14:paraId="0DBDB8DD" w14:textId="77777777" w:rsidR="00A67FC2" w:rsidRDefault="00A67FC2" w:rsidP="00A67FC2">
      <w:pPr>
        <w:pStyle w:val="PL"/>
      </w:pPr>
      <w:r>
        <w:rPr>
          <w:rFonts w:eastAsia="DengXian"/>
        </w:rPr>
        <w:t xml:space="preserve">        common</w:t>
      </w:r>
      <w:r>
        <w:t>TriggCrit:</w:t>
      </w:r>
    </w:p>
    <w:p w14:paraId="4269BCDE" w14:textId="77777777" w:rsidR="00A67FC2" w:rsidRDefault="00A67FC2" w:rsidP="00A67FC2">
      <w:pPr>
        <w:pStyle w:val="PL"/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'#/components/schemas/</w:t>
      </w:r>
      <w:r>
        <w:t>SrvExpRepCrit</w:t>
      </w:r>
      <w:r>
        <w:rPr>
          <w:lang w:eastAsia="es-ES"/>
        </w:rPr>
        <w:t>'</w:t>
      </w:r>
    </w:p>
    <w:p w14:paraId="6D7F6E8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SimSun"/>
        </w:rPr>
        <w:t xml:space="preserve">        </w:t>
      </w:r>
      <w:r>
        <w:t>srvExpMeas:</w:t>
      </w:r>
    </w:p>
    <w:p w14:paraId="4CC04819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'TS29122_CommonData.yaml#/components/schemas/DurationSec'</w:t>
      </w:r>
    </w:p>
    <w:p w14:paraId="079AC81E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SimSun"/>
        </w:rPr>
        <w:t xml:space="preserve">        </w:t>
      </w:r>
      <w:r>
        <w:t>notifyTarget:</w:t>
      </w:r>
    </w:p>
    <w:p w14:paraId="57FBE2F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753FF7A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target address which is notified.</w:t>
      </w:r>
    </w:p>
    <w:p w14:paraId="320D73A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491B86C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valServSpecCrit</w:t>
      </w:r>
    </w:p>
    <w:p w14:paraId="400EF682" w14:textId="77777777" w:rsidR="00A67FC2" w:rsidRDefault="00A67FC2" w:rsidP="00A67FC2">
      <w:pPr>
        <w:pStyle w:val="PL"/>
        <w:rPr>
          <w:rFonts w:eastAsia="DengXian"/>
        </w:rPr>
      </w:pPr>
    </w:p>
    <w:p w14:paraId="1913AE1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ValServSpecCrit:</w:t>
      </w:r>
    </w:p>
    <w:p w14:paraId="230BAD63" w14:textId="77777777" w:rsidR="00A67FC2" w:rsidRDefault="00A67FC2" w:rsidP="00A67FC2">
      <w:pPr>
        <w:pStyle w:val="PL"/>
        <w:rPr>
          <w:rFonts w:eastAsia="DengXian"/>
        </w:rPr>
      </w:pPr>
      <w:r>
        <w:t xml:space="preserve">      description: String identifying the ADAE server</w:t>
      </w:r>
      <w:r>
        <w:rPr>
          <w:rFonts w:eastAsia="DengXian"/>
        </w:rPr>
        <w:t>.</w:t>
      </w:r>
    </w:p>
    <w:p w14:paraId="1207657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40CB558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39DD03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valServerIds</w:t>
      </w:r>
      <w:r>
        <w:rPr>
          <w:rFonts w:eastAsia="DengXian"/>
        </w:rPr>
        <w:t>:</w:t>
      </w:r>
    </w:p>
    <w:p w14:paraId="6849F7E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8B8CAB5" w14:textId="77777777" w:rsidR="00A67FC2" w:rsidRDefault="00A67FC2" w:rsidP="00A67FC2">
      <w:pPr>
        <w:pStyle w:val="PL"/>
        <w:rPr>
          <w:rFonts w:eastAsia="SimSun"/>
        </w:rPr>
      </w:pPr>
      <w:r>
        <w:rPr>
          <w:rFonts w:eastAsia="DengXian"/>
        </w:rPr>
        <w:t xml:space="preserve">          description: </w:t>
      </w:r>
      <w:r>
        <w:rPr>
          <w:rFonts w:eastAsia="SimSun"/>
        </w:rPr>
        <w:t>VAL servers for which configuration of service experience report applies.</w:t>
      </w:r>
    </w:p>
    <w:p w14:paraId="644587E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A7A7B9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27E4E45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318C130" w14:textId="77777777" w:rsidR="00A67FC2" w:rsidRDefault="00A67FC2" w:rsidP="00A67FC2">
      <w:pPr>
        <w:pStyle w:val="PL"/>
      </w:pPr>
      <w:r>
        <w:rPr>
          <w:rFonts w:eastAsia="DengXian"/>
        </w:rPr>
        <w:t xml:space="preserve">        </w:t>
      </w:r>
      <w:r>
        <w:t>triggCrit:</w:t>
      </w:r>
    </w:p>
    <w:p w14:paraId="37B81146" w14:textId="77777777" w:rsidR="00A67FC2" w:rsidRDefault="00A67FC2" w:rsidP="00A67FC2">
      <w:pPr>
        <w:pStyle w:val="PL"/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'#/components/schemas/</w:t>
      </w:r>
      <w:r>
        <w:t>SrvExpRepCrit</w:t>
      </w:r>
      <w:r>
        <w:rPr>
          <w:lang w:eastAsia="es-ES"/>
        </w:rPr>
        <w:t>'</w:t>
      </w:r>
    </w:p>
    <w:p w14:paraId="2B7B852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3CB09B3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valServerIds</w:t>
      </w:r>
    </w:p>
    <w:p w14:paraId="5E3E4EBC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triggCrit</w:t>
      </w:r>
    </w:p>
    <w:p w14:paraId="175F7B62" w14:textId="77777777" w:rsidR="00A67FC2" w:rsidRDefault="00A67FC2" w:rsidP="00A67FC2">
      <w:pPr>
        <w:pStyle w:val="PL"/>
        <w:rPr>
          <w:rFonts w:eastAsia="DengXian"/>
        </w:rPr>
      </w:pPr>
    </w:p>
    <w:p w14:paraId="450D267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PullSrvExpInfo:</w:t>
      </w:r>
    </w:p>
    <w:p w14:paraId="248937C3" w14:textId="77777777" w:rsidR="00A67FC2" w:rsidRDefault="00A67FC2" w:rsidP="00A67FC2">
      <w:pPr>
        <w:pStyle w:val="PL"/>
        <w:rPr>
          <w:rFonts w:eastAsia="DengXian"/>
        </w:rPr>
      </w:pPr>
      <w:r>
        <w:t xml:space="preserve">      description: Contains VAL server and service identities</w:t>
      </w:r>
      <w:r>
        <w:rPr>
          <w:rFonts w:eastAsia="DengXian"/>
        </w:rPr>
        <w:t>.</w:t>
      </w:r>
    </w:p>
    <w:p w14:paraId="3F2D04D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D1F6D2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9AAF16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valServerId</w:t>
      </w:r>
      <w:r>
        <w:rPr>
          <w:rFonts w:eastAsia="DengXian"/>
        </w:rPr>
        <w:t>:</w:t>
      </w:r>
    </w:p>
    <w:p w14:paraId="2DFB781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233A365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valServiceId</w:t>
      </w:r>
      <w:r>
        <w:rPr>
          <w:rFonts w:eastAsia="DengXian"/>
        </w:rPr>
        <w:t>:</w:t>
      </w:r>
    </w:p>
    <w:p w14:paraId="0B444FE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6B8FFCB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1239EA2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valServerId</w:t>
      </w:r>
    </w:p>
    <w:p w14:paraId="52D8F173" w14:textId="77777777" w:rsidR="00A67FC2" w:rsidRDefault="00A67FC2" w:rsidP="00A67FC2">
      <w:pPr>
        <w:pStyle w:val="PL"/>
        <w:rPr>
          <w:rFonts w:eastAsia="DengXian"/>
        </w:rPr>
      </w:pPr>
    </w:p>
    <w:p w14:paraId="67B39859" w14:textId="77777777" w:rsidR="00A67FC2" w:rsidRDefault="00A67FC2" w:rsidP="00A67FC2">
      <w:pPr>
        <w:pStyle w:val="PL"/>
      </w:pPr>
      <w:r>
        <w:rPr>
          <w:rFonts w:eastAsia="DengXian"/>
        </w:rPr>
        <w:t xml:space="preserve">    </w:t>
      </w:r>
      <w:r>
        <w:t>SrvExpInfoRep:</w:t>
      </w:r>
    </w:p>
    <w:p w14:paraId="6FE88AC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rPr>
          <w:rFonts w:eastAsia="DengXian"/>
        </w:rPr>
        <w:t>Allows ADAEC to provide the service experience report to the ADAES.</w:t>
      </w:r>
    </w:p>
    <w:p w14:paraId="472135E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601DECE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7166222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valUeId:</w:t>
      </w:r>
    </w:p>
    <w:p w14:paraId="30BFBB1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'TS29549_SS_UserProfileRetrieval.yaml#/components/schemas/ValTargetUe'</w:t>
      </w:r>
    </w:p>
    <w:p w14:paraId="46797497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valServerId</w:t>
      </w:r>
      <w:r>
        <w:rPr>
          <w:rFonts w:eastAsia="DengXian"/>
        </w:rPr>
        <w:t>:</w:t>
      </w:r>
    </w:p>
    <w:p w14:paraId="3C7A9BC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6B6C961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server the service experience report applies.</w:t>
      </w:r>
    </w:p>
    <w:p w14:paraId="6D586EE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valServiceId</w:t>
      </w:r>
      <w:r>
        <w:rPr>
          <w:rFonts w:eastAsia="DengXian"/>
        </w:rPr>
        <w:t>:</w:t>
      </w:r>
    </w:p>
    <w:p w14:paraId="74A32D2A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308ACB4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service</w:t>
      </w:r>
    </w:p>
    <w:p w14:paraId="6ED6466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SimSun"/>
        </w:rPr>
        <w:t xml:space="preserve">        </w:t>
      </w:r>
      <w:r>
        <w:t>timeStamp:</w:t>
      </w:r>
    </w:p>
    <w:p w14:paraId="2D572B5E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'TS29122_CommonData.yaml#/components/schemas/DurationSec'</w:t>
      </w:r>
    </w:p>
    <w:p w14:paraId="0427821B" w14:textId="77777777" w:rsidR="00A67FC2" w:rsidRDefault="00A67FC2" w:rsidP="00A67FC2">
      <w:pPr>
        <w:pStyle w:val="PL"/>
      </w:pPr>
      <w:r>
        <w:rPr>
          <w:rFonts w:eastAsia="DengXian"/>
        </w:rPr>
        <w:t xml:space="preserve">        </w:t>
      </w:r>
      <w:r>
        <w:t>valSrvExpRep:</w:t>
      </w:r>
    </w:p>
    <w:p w14:paraId="7AB6E7D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55E8755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51E9CBBD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valUeId</w:t>
      </w:r>
    </w:p>
    <w:p w14:paraId="113A02A8" w14:textId="77777777" w:rsidR="00A67FC2" w:rsidRDefault="00A67FC2" w:rsidP="00A67FC2">
      <w:pPr>
        <w:pStyle w:val="PL"/>
      </w:pPr>
      <w:r>
        <w:rPr>
          <w:rFonts w:eastAsia="DengXian"/>
        </w:rPr>
        <w:t xml:space="preserve">        - </w:t>
      </w:r>
      <w:r>
        <w:t>valServerId</w:t>
      </w:r>
    </w:p>
    <w:bookmarkEnd w:id="22"/>
    <w:p w14:paraId="79849735" w14:textId="77777777" w:rsidR="00A67FC2" w:rsidRDefault="00A67FC2" w:rsidP="00A67FC2">
      <w:pPr>
        <w:pStyle w:val="PL"/>
        <w:rPr>
          <w:rFonts w:eastAsia="DengXian"/>
        </w:rPr>
      </w:pPr>
    </w:p>
    <w:p w14:paraId="6EA9C496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># Simple data types and Enumerations</w:t>
      </w:r>
    </w:p>
    <w:p w14:paraId="01E7A3E9" w14:textId="77777777" w:rsidR="00A67FC2" w:rsidRDefault="00A67FC2" w:rsidP="00A67FC2">
      <w:pPr>
        <w:pStyle w:val="PL"/>
        <w:rPr>
          <w:rFonts w:eastAsia="DengXian"/>
        </w:rPr>
      </w:pPr>
    </w:p>
    <w:p w14:paraId="2E87C709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rFonts w:eastAsia="SimSun"/>
        </w:rPr>
        <w:t>SrvExpRepCrit</w:t>
      </w:r>
      <w:r>
        <w:rPr>
          <w:rFonts w:eastAsia="DengXian"/>
        </w:rPr>
        <w:t>:</w:t>
      </w:r>
    </w:p>
    <w:p w14:paraId="29EB7040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anyOf:</w:t>
      </w:r>
    </w:p>
    <w:p w14:paraId="483E18C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11492F63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enum:</w:t>
      </w:r>
    </w:p>
    <w:p w14:paraId="3FAB9912" w14:textId="77777777" w:rsidR="00A67FC2" w:rsidRDefault="00A67FC2" w:rsidP="00A67FC2">
      <w:pPr>
        <w:pStyle w:val="PL"/>
      </w:pPr>
      <w:r>
        <w:rPr>
          <w:rFonts w:eastAsia="DengXian"/>
        </w:rPr>
        <w:t xml:space="preserve">          - </w:t>
      </w:r>
      <w:r>
        <w:t>TRIGGER_CRITERIA</w:t>
      </w:r>
    </w:p>
    <w:p w14:paraId="351C128B" w14:textId="77777777" w:rsidR="00A67FC2" w:rsidRDefault="00A67FC2" w:rsidP="00A67FC2">
      <w:pPr>
        <w:pStyle w:val="PL"/>
      </w:pPr>
      <w:r>
        <w:rPr>
          <w:rFonts w:eastAsia="DengXian"/>
        </w:rPr>
        <w:t xml:space="preserve">          - COMMON_</w:t>
      </w:r>
      <w:r>
        <w:t>TRIGGER_CRITERIA</w:t>
      </w:r>
    </w:p>
    <w:p w14:paraId="1100318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4F7878AF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&gt;</w:t>
      </w:r>
    </w:p>
    <w:p w14:paraId="5BBAA258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This string provides forward-compatibility with future</w:t>
      </w:r>
    </w:p>
    <w:p w14:paraId="21F302D5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extensions to the enumeration but is not used to encode</w:t>
      </w:r>
    </w:p>
    <w:p w14:paraId="02C05856" w14:textId="77777777" w:rsidR="00A67FC2" w:rsidRDefault="00A67FC2" w:rsidP="00A67FC2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 defined in the present version of this API.</w:t>
      </w:r>
    </w:p>
    <w:p w14:paraId="28097C23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description: |</w:t>
      </w:r>
    </w:p>
    <w:p w14:paraId="0EEC1A98" w14:textId="77777777" w:rsidR="00A67FC2" w:rsidRDefault="00A67FC2" w:rsidP="00A67FC2">
      <w:pPr>
        <w:pStyle w:val="PL"/>
      </w:pPr>
      <w:r>
        <w:rPr>
          <w:lang w:eastAsia="es-ES"/>
        </w:rPr>
        <w:t xml:space="preserve">        </w:t>
      </w:r>
      <w:r>
        <w:t>Represents information criteria to trigger service experience reporting.</w:t>
      </w:r>
    </w:p>
    <w:p w14:paraId="12C4F577" w14:textId="77777777" w:rsidR="00A67FC2" w:rsidRDefault="00A67FC2" w:rsidP="00A67FC2">
      <w:pPr>
        <w:pStyle w:val="PL"/>
        <w:rPr>
          <w:lang w:eastAsia="es-ES"/>
        </w:rPr>
      </w:pPr>
      <w:r>
        <w:rPr>
          <w:lang w:eastAsia="es-ES"/>
        </w:rPr>
        <w:t xml:space="preserve">        Possible values are:</w:t>
      </w:r>
    </w:p>
    <w:p w14:paraId="29098B35" w14:textId="77777777" w:rsidR="00A67FC2" w:rsidRDefault="00A67FC2" w:rsidP="00A67FC2">
      <w:pPr>
        <w:pStyle w:val="PL"/>
        <w:rPr>
          <w:rFonts w:eastAsia="SimSun"/>
        </w:rPr>
      </w:pPr>
      <w:r>
        <w:rPr>
          <w:lang w:eastAsia="es-ES"/>
        </w:rPr>
        <w:t xml:space="preserve">        - </w:t>
      </w:r>
      <w:r>
        <w:t>TRIGGER_CRITERIA</w:t>
      </w:r>
      <w:r>
        <w:rPr>
          <w:lang w:eastAsia="es-ES"/>
        </w:rPr>
        <w:t xml:space="preserve">: </w:t>
      </w:r>
      <w:r>
        <w:rPr>
          <w:rFonts w:eastAsia="SimSun"/>
        </w:rPr>
        <w:t>Information criteria that can trigger service experience</w:t>
      </w:r>
    </w:p>
    <w:p w14:paraId="6E2E33D6" w14:textId="77777777" w:rsidR="00A67FC2" w:rsidRDefault="00A67FC2" w:rsidP="00A67FC2">
      <w:pPr>
        <w:pStyle w:val="PL"/>
        <w:rPr>
          <w:lang w:eastAsia="es-ES"/>
        </w:rPr>
      </w:pPr>
      <w:r>
        <w:t xml:space="preserve"> </w:t>
      </w:r>
      <w:r>
        <w:rPr>
          <w:lang w:eastAsia="zh-CN"/>
        </w:rPr>
        <w:t xml:space="preserve">            </w:t>
      </w:r>
      <w:r>
        <w:t>reporting</w:t>
      </w:r>
      <w:r>
        <w:rPr>
          <w:lang w:eastAsia="zh-CN"/>
        </w:rPr>
        <w:t xml:space="preserve"> to a VAL server.</w:t>
      </w:r>
    </w:p>
    <w:p w14:paraId="7D8792CC" w14:textId="77777777" w:rsidR="00A67FC2" w:rsidRDefault="00A67FC2" w:rsidP="00A67FC2">
      <w:pPr>
        <w:pStyle w:val="PL"/>
        <w:rPr>
          <w:rFonts w:eastAsia="SimSun"/>
        </w:rPr>
      </w:pPr>
      <w:r>
        <w:rPr>
          <w:lang w:eastAsia="es-ES"/>
        </w:rPr>
        <w:t xml:space="preserve">        - COMMON_</w:t>
      </w:r>
      <w:r>
        <w:t>TRIGGER_CRITERIA</w:t>
      </w:r>
      <w:r>
        <w:rPr>
          <w:lang w:eastAsia="es-ES"/>
        </w:rPr>
        <w:t xml:space="preserve">: </w:t>
      </w:r>
      <w:r>
        <w:rPr>
          <w:rFonts w:eastAsia="SimSun"/>
        </w:rPr>
        <w:t>Information criteria that can trigger service experience</w:t>
      </w:r>
    </w:p>
    <w:p w14:paraId="55179844" w14:textId="77777777" w:rsidR="00A67FC2" w:rsidRDefault="00A67FC2" w:rsidP="00A67FC2">
      <w:pPr>
        <w:pStyle w:val="PL"/>
        <w:rPr>
          <w:lang w:eastAsia="es-ES"/>
        </w:rPr>
      </w:pPr>
      <w:r>
        <w:t xml:space="preserve"> </w:t>
      </w:r>
      <w:r>
        <w:rPr>
          <w:lang w:eastAsia="zh-CN"/>
        </w:rPr>
        <w:t xml:space="preserve">            </w:t>
      </w:r>
      <w:r>
        <w:t>reporting</w:t>
      </w:r>
      <w:r>
        <w:rPr>
          <w:lang w:eastAsia="zh-CN"/>
        </w:rPr>
        <w:t xml:space="preserve"> to all VAL servers.</w:t>
      </w:r>
    </w:p>
    <w:p w14:paraId="053941CC" w14:textId="77777777" w:rsidR="00A67FC2" w:rsidRDefault="00A67FC2" w:rsidP="00A67FC2">
      <w:pPr>
        <w:pStyle w:val="PL"/>
      </w:pPr>
    </w:p>
    <w:p w14:paraId="1E075109" w14:textId="51BDC590" w:rsidR="00E544A5" w:rsidRDefault="00E544A5" w:rsidP="00E5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8C9CD36" w14:textId="77777777" w:rsidR="001E41F3" w:rsidRDefault="001E41F3">
      <w:pPr>
        <w:rPr>
          <w:noProof/>
        </w:rPr>
      </w:pPr>
    </w:p>
    <w:sectPr w:rsidR="001E41F3" w:rsidSect="00D84FA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5DC7" w14:textId="77777777" w:rsidR="00431672" w:rsidRDefault="00431672">
      <w:r>
        <w:separator/>
      </w:r>
    </w:p>
  </w:endnote>
  <w:endnote w:type="continuationSeparator" w:id="0">
    <w:p w14:paraId="33D9B381" w14:textId="77777777" w:rsidR="00431672" w:rsidRDefault="0043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6287" w14:textId="77777777" w:rsidR="00431672" w:rsidRDefault="00431672">
      <w:r>
        <w:separator/>
      </w:r>
    </w:p>
  </w:footnote>
  <w:footnote w:type="continuationSeparator" w:id="0">
    <w:p w14:paraId="7ED06235" w14:textId="77777777" w:rsidR="00431672" w:rsidRDefault="00431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60FD3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A288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24BEA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5872762">
    <w:abstractNumId w:val="2"/>
    <w:lvlOverride w:ilvl="0">
      <w:startOverride w:val="1"/>
    </w:lvlOverride>
  </w:num>
  <w:num w:numId="2" w16cid:durableId="1803499449">
    <w:abstractNumId w:val="1"/>
    <w:lvlOverride w:ilvl="0">
      <w:startOverride w:val="1"/>
    </w:lvlOverride>
  </w:num>
  <w:num w:numId="3" w16cid:durableId="13385083">
    <w:abstractNumId w:val="0"/>
    <w:lvlOverride w:ilvl="0">
      <w:startOverride w:val="1"/>
    </w:lvlOverride>
  </w:num>
  <w:num w:numId="4" w16cid:durableId="178449286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6">
    <w15:presenceInfo w15:providerId="None" w15:userId="Roozbeh Atarius-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47D"/>
    <w:rsid w:val="0009463F"/>
    <w:rsid w:val="000A6394"/>
    <w:rsid w:val="000B7FED"/>
    <w:rsid w:val="000C038A"/>
    <w:rsid w:val="000C6598"/>
    <w:rsid w:val="000D44B3"/>
    <w:rsid w:val="00145D43"/>
    <w:rsid w:val="00145FEB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6B2A"/>
    <w:rsid w:val="002B5741"/>
    <w:rsid w:val="002E472E"/>
    <w:rsid w:val="00305409"/>
    <w:rsid w:val="003609EF"/>
    <w:rsid w:val="0036231A"/>
    <w:rsid w:val="00374DD4"/>
    <w:rsid w:val="00390016"/>
    <w:rsid w:val="003E1A36"/>
    <w:rsid w:val="00404B52"/>
    <w:rsid w:val="00410371"/>
    <w:rsid w:val="004242F1"/>
    <w:rsid w:val="00431672"/>
    <w:rsid w:val="004B4D5C"/>
    <w:rsid w:val="004B75B7"/>
    <w:rsid w:val="005141D9"/>
    <w:rsid w:val="0051580D"/>
    <w:rsid w:val="00547111"/>
    <w:rsid w:val="00592D74"/>
    <w:rsid w:val="005B7521"/>
    <w:rsid w:val="005E2C44"/>
    <w:rsid w:val="006208F6"/>
    <w:rsid w:val="00621188"/>
    <w:rsid w:val="006257ED"/>
    <w:rsid w:val="00653DE4"/>
    <w:rsid w:val="00665C47"/>
    <w:rsid w:val="00695808"/>
    <w:rsid w:val="006B46FB"/>
    <w:rsid w:val="006E21FB"/>
    <w:rsid w:val="007107F9"/>
    <w:rsid w:val="00792342"/>
    <w:rsid w:val="007977A8"/>
    <w:rsid w:val="007B512A"/>
    <w:rsid w:val="007C2097"/>
    <w:rsid w:val="007D6A07"/>
    <w:rsid w:val="007F7259"/>
    <w:rsid w:val="008040A8"/>
    <w:rsid w:val="00823824"/>
    <w:rsid w:val="008279FA"/>
    <w:rsid w:val="008626E7"/>
    <w:rsid w:val="00870EE7"/>
    <w:rsid w:val="008837D1"/>
    <w:rsid w:val="008863B9"/>
    <w:rsid w:val="008A45A6"/>
    <w:rsid w:val="008D0CB7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0A70"/>
    <w:rsid w:val="009F734F"/>
    <w:rsid w:val="00A246B6"/>
    <w:rsid w:val="00A47E70"/>
    <w:rsid w:val="00A50CF0"/>
    <w:rsid w:val="00A67FC2"/>
    <w:rsid w:val="00A7671C"/>
    <w:rsid w:val="00A95F53"/>
    <w:rsid w:val="00AA2CBC"/>
    <w:rsid w:val="00AB3828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4839"/>
    <w:rsid w:val="00C02777"/>
    <w:rsid w:val="00C66BA2"/>
    <w:rsid w:val="00C870F6"/>
    <w:rsid w:val="00C95985"/>
    <w:rsid w:val="00C97EAC"/>
    <w:rsid w:val="00CA138F"/>
    <w:rsid w:val="00CC5026"/>
    <w:rsid w:val="00CC68D0"/>
    <w:rsid w:val="00D03F9A"/>
    <w:rsid w:val="00D06D51"/>
    <w:rsid w:val="00D24991"/>
    <w:rsid w:val="00D50255"/>
    <w:rsid w:val="00D66520"/>
    <w:rsid w:val="00D84AE9"/>
    <w:rsid w:val="00D84FAC"/>
    <w:rsid w:val="00DE34CF"/>
    <w:rsid w:val="00E13F3D"/>
    <w:rsid w:val="00E339FB"/>
    <w:rsid w:val="00E34898"/>
    <w:rsid w:val="00E40877"/>
    <w:rsid w:val="00E544A5"/>
    <w:rsid w:val="00EB09B7"/>
    <w:rsid w:val="00EB14D9"/>
    <w:rsid w:val="00ED1051"/>
    <w:rsid w:val="00EE7D7C"/>
    <w:rsid w:val="00EF5436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A67FC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67FC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67FC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67FC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67FC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67FC2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67FC2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67FC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67FC2"/>
    <w:rPr>
      <w:rFonts w:ascii="Arial" w:hAnsi="Arial"/>
      <w:sz w:val="36"/>
      <w:lang w:val="en-GB" w:eastAsia="en-US"/>
    </w:rPr>
  </w:style>
  <w:style w:type="paragraph" w:styleId="HTMLAddress">
    <w:name w:val="HTML Address"/>
    <w:basedOn w:val="Normal"/>
    <w:link w:val="HTMLAddressChar"/>
    <w:semiHidden/>
    <w:unhideWhenUsed/>
    <w:rsid w:val="00A67FC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67FC2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A67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7FC2"/>
    <w:rPr>
      <w:rFonts w:ascii="Consolas" w:hAnsi="Consolas"/>
      <w:lang w:val="en-GB" w:eastAsia="en-US"/>
    </w:rPr>
  </w:style>
  <w:style w:type="paragraph" w:customStyle="1" w:styleId="msonormal0">
    <w:name w:val="msonormal"/>
    <w:basedOn w:val="Normal"/>
    <w:rsid w:val="00A67FC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A67FC2"/>
    <w:rPr>
      <w:sz w:val="24"/>
      <w:szCs w:val="24"/>
    </w:rPr>
  </w:style>
  <w:style w:type="paragraph" w:styleId="Index3">
    <w:name w:val="index 3"/>
    <w:basedOn w:val="Normal"/>
    <w:next w:val="Normal"/>
    <w:autoRedefine/>
    <w:semiHidden/>
    <w:unhideWhenUsed/>
    <w:rsid w:val="00A67FC2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A67FC2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A67FC2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A67FC2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A67FC2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A67FC2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A67FC2"/>
    <w:pPr>
      <w:spacing w:after="0"/>
      <w:ind w:left="1800" w:hanging="200"/>
    </w:pPr>
  </w:style>
  <w:style w:type="paragraph" w:styleId="NormalIndent">
    <w:name w:val="Normal Indent"/>
    <w:basedOn w:val="Normal"/>
    <w:semiHidden/>
    <w:unhideWhenUsed/>
    <w:rsid w:val="00A67FC2"/>
    <w:pPr>
      <w:ind w:left="720"/>
    </w:pPr>
  </w:style>
  <w:style w:type="character" w:customStyle="1" w:styleId="FootnoteTextChar">
    <w:name w:val="Footnote Text Char"/>
    <w:basedOn w:val="DefaultParagraphFont"/>
    <w:link w:val="FootnoteText"/>
    <w:semiHidden/>
    <w:rsid w:val="00A67FC2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67FC2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67FC2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67FC2"/>
    <w:rPr>
      <w:rFonts w:ascii="Arial" w:hAnsi="Arial"/>
      <w:b/>
      <w:i/>
      <w:noProof/>
      <w:sz w:val="18"/>
      <w:lang w:val="en-GB" w:eastAsia="en-US"/>
    </w:rPr>
  </w:style>
  <w:style w:type="paragraph" w:styleId="IndexHeading">
    <w:name w:val="index heading"/>
    <w:basedOn w:val="Normal"/>
    <w:next w:val="Index1"/>
    <w:semiHidden/>
    <w:unhideWhenUsed/>
    <w:rsid w:val="00A67FC2"/>
    <w:rPr>
      <w:rFonts w:asciiTheme="majorHAnsi" w:eastAsiaTheme="majorEastAsia" w:hAnsiTheme="majorHAnsi" w:cstheme="majorBidi"/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A67FC2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semiHidden/>
    <w:unhideWhenUsed/>
    <w:rsid w:val="00A67FC2"/>
    <w:pPr>
      <w:spacing w:after="0"/>
    </w:pPr>
  </w:style>
  <w:style w:type="paragraph" w:styleId="EnvelopeAddress">
    <w:name w:val="envelope address"/>
    <w:basedOn w:val="Normal"/>
    <w:semiHidden/>
    <w:unhideWhenUsed/>
    <w:rsid w:val="00A67FC2"/>
    <w:pPr>
      <w:framePr w:w="7920" w:h="1980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A67FC2"/>
    <w:pPr>
      <w:spacing w:after="0"/>
    </w:pPr>
    <w:rPr>
      <w:rFonts w:asciiTheme="majorHAnsi" w:eastAsiaTheme="majorEastAsia" w:hAnsiTheme="majorHAnsi" w:cstheme="majorBidi"/>
    </w:rPr>
  </w:style>
  <w:style w:type="paragraph" w:styleId="EndnoteText">
    <w:name w:val="endnote text"/>
    <w:basedOn w:val="Normal"/>
    <w:link w:val="EndnoteTextChar"/>
    <w:semiHidden/>
    <w:unhideWhenUsed/>
    <w:rsid w:val="00A67FC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A67FC2"/>
    <w:rPr>
      <w:rFonts w:ascii="Times New Roman" w:hAnsi="Times New Roman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A67FC2"/>
    <w:pPr>
      <w:spacing w:after="0"/>
      <w:ind w:left="200" w:hanging="200"/>
    </w:pPr>
  </w:style>
  <w:style w:type="paragraph" w:styleId="MacroText">
    <w:name w:val="macro"/>
    <w:link w:val="MacroTextChar"/>
    <w:semiHidden/>
    <w:unhideWhenUsed/>
    <w:rsid w:val="00A67F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67FC2"/>
    <w:rPr>
      <w:rFonts w:ascii="Consolas" w:hAnsi="Consolas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A67F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Number3">
    <w:name w:val="List Number 3"/>
    <w:basedOn w:val="Normal"/>
    <w:semiHidden/>
    <w:unhideWhenUsed/>
    <w:rsid w:val="00A67FC2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A67FC2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A67FC2"/>
    <w:pPr>
      <w:numPr>
        <w:numId w:val="3"/>
      </w:numPr>
      <w:contextualSpacing/>
    </w:pPr>
  </w:style>
  <w:style w:type="paragraph" w:styleId="Title">
    <w:name w:val="Title"/>
    <w:basedOn w:val="Normal"/>
    <w:next w:val="Normal"/>
    <w:link w:val="TitleChar"/>
    <w:qFormat/>
    <w:rsid w:val="00A67FC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67FC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Closing">
    <w:name w:val="Closing"/>
    <w:basedOn w:val="Normal"/>
    <w:link w:val="ClosingChar"/>
    <w:semiHidden/>
    <w:unhideWhenUsed/>
    <w:rsid w:val="00A67FC2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A67FC2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A67FC2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A67FC2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A67FC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67FC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A67F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67FC2"/>
    <w:rPr>
      <w:rFonts w:ascii="Times New Roman" w:hAnsi="Times New Roman"/>
      <w:lang w:val="en-GB" w:eastAsia="en-US"/>
    </w:rPr>
  </w:style>
  <w:style w:type="paragraph" w:styleId="ListContinue">
    <w:name w:val="List Continue"/>
    <w:basedOn w:val="Normal"/>
    <w:semiHidden/>
    <w:unhideWhenUsed/>
    <w:rsid w:val="00A67FC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A67FC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A67FC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A67FC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A67FC2"/>
    <w:pPr>
      <w:spacing w:after="120"/>
      <w:ind w:left="1415"/>
      <w:contextualSpacing/>
    </w:pPr>
  </w:style>
  <w:style w:type="paragraph" w:styleId="MessageHeader">
    <w:name w:val="Message Header"/>
    <w:basedOn w:val="Normal"/>
    <w:link w:val="MessageHeaderChar"/>
    <w:semiHidden/>
    <w:unhideWhenUsed/>
    <w:rsid w:val="00A67F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67FC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A67FC2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67FC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A67FC2"/>
  </w:style>
  <w:style w:type="character" w:customStyle="1" w:styleId="SalutationChar">
    <w:name w:val="Salutation Char"/>
    <w:basedOn w:val="DefaultParagraphFont"/>
    <w:link w:val="Salutation"/>
    <w:rsid w:val="00A67FC2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A67FC2"/>
  </w:style>
  <w:style w:type="character" w:customStyle="1" w:styleId="DateChar">
    <w:name w:val="Date Char"/>
    <w:basedOn w:val="DefaultParagraphFont"/>
    <w:link w:val="Date"/>
    <w:rsid w:val="00A67FC2"/>
    <w:rPr>
      <w:rFonts w:ascii="Times New Roman" w:hAnsi="Times New Roman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A67FC2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A67FC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A67FC2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67FC2"/>
    <w:rPr>
      <w:rFonts w:ascii="Times New Roman" w:hAnsi="Times New Roman"/>
      <w:lang w:val="en-GB"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A67FC2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A67FC2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A67F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67FC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A67F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67FC2"/>
    <w:rPr>
      <w:rFonts w:ascii="Times New Roman" w:hAnsi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67F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67FC2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A67F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67FC2"/>
    <w:rPr>
      <w:rFonts w:ascii="Times New Roman" w:hAnsi="Times New Roman"/>
      <w:sz w:val="16"/>
      <w:szCs w:val="16"/>
      <w:lang w:val="en-GB" w:eastAsia="en-US"/>
    </w:rPr>
  </w:style>
  <w:style w:type="paragraph" w:styleId="BlockText">
    <w:name w:val="Block Text"/>
    <w:basedOn w:val="Normal"/>
    <w:semiHidden/>
    <w:unhideWhenUsed/>
    <w:rsid w:val="00A67FC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DocumentMapChar">
    <w:name w:val="Document Map Char"/>
    <w:basedOn w:val="DefaultParagraphFont"/>
    <w:link w:val="DocumentMap"/>
    <w:semiHidden/>
    <w:rsid w:val="00A67FC2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A67FC2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A67FC2"/>
    <w:rPr>
      <w:rFonts w:ascii="Consolas" w:hAnsi="Consolas"/>
      <w:sz w:val="21"/>
      <w:szCs w:val="21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A67FC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A67FC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67FC2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67FC2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A67FC2"/>
    <w:rPr>
      <w:rFonts w:ascii="Times New Roman" w:hAnsi="Times New Roman"/>
      <w:lang w:val="en-GB" w:eastAsia="en-US"/>
    </w:rPr>
  </w:style>
  <w:style w:type="paragraph" w:styleId="Revision">
    <w:name w:val="Revision"/>
    <w:uiPriority w:val="99"/>
    <w:semiHidden/>
    <w:rsid w:val="00A67FC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67F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7F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FC2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F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FC2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67FC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7FC2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Char">
    <w:name w:val="NO Char"/>
    <w:link w:val="NO"/>
    <w:locked/>
    <w:rsid w:val="00A67FC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A67FC2"/>
    <w:rPr>
      <w:rFonts w:ascii="Courier New" w:hAnsi="Courier New"/>
      <w:noProof/>
      <w:sz w:val="16"/>
      <w:lang w:val="en-GB" w:eastAsia="en-US"/>
    </w:rPr>
  </w:style>
  <w:style w:type="character" w:customStyle="1" w:styleId="TALZchn">
    <w:name w:val="TAL Zchn"/>
    <w:link w:val="TAL"/>
    <w:locked/>
    <w:rsid w:val="00A67FC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67FC2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qFormat/>
    <w:locked/>
    <w:rsid w:val="00A67FC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A67FC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A67FC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67FC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A67FC2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A67FC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A67FC2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67FC2"/>
    <w:rPr>
      <w:rFonts w:cs="Arial"/>
      <w:lang w:val="fr-FR"/>
    </w:rPr>
  </w:style>
  <w:style w:type="paragraph" w:customStyle="1" w:styleId="Guidance">
    <w:name w:val="Guidance"/>
    <w:basedOn w:val="Normal"/>
    <w:rsid w:val="00A67FC2"/>
    <w:rPr>
      <w:i/>
      <w:color w:val="0000FF"/>
    </w:rPr>
  </w:style>
  <w:style w:type="paragraph" w:customStyle="1" w:styleId="B1">
    <w:name w:val="B1+"/>
    <w:basedOn w:val="Normal"/>
    <w:rsid w:val="00A67FC2"/>
    <w:pPr>
      <w:numPr>
        <w:numId w:val="4"/>
      </w:numPr>
      <w:overflowPunct w:val="0"/>
      <w:autoSpaceDE w:val="0"/>
      <w:autoSpaceDN w:val="0"/>
      <w:adjustRightInd w:val="0"/>
    </w:pPr>
  </w:style>
  <w:style w:type="character" w:customStyle="1" w:styleId="TALChar">
    <w:name w:val="TAL Char"/>
    <w:qFormat/>
    <w:rsid w:val="00A67FC2"/>
    <w:rPr>
      <w:rFonts w:ascii="Arial" w:hAnsi="Arial" w:cs="Arial" w:hint="default"/>
      <w:sz w:val="18"/>
      <w:lang w:val="en-GB" w:eastAsia="en-US" w:bidi="ar-SA"/>
    </w:rPr>
  </w:style>
  <w:style w:type="character" w:customStyle="1" w:styleId="TAHChar">
    <w:name w:val="TAH Char"/>
    <w:link w:val="TAH"/>
    <w:qFormat/>
    <w:locked/>
    <w:rsid w:val="00A67FC2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qFormat/>
    <w:locked/>
    <w:rsid w:val="00A67FC2"/>
  </w:style>
  <w:style w:type="table" w:styleId="TableGrid">
    <w:name w:val="Table Grid"/>
    <w:basedOn w:val="TableNormal"/>
    <w:rsid w:val="00A67FC2"/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12</Pages>
  <Words>4332</Words>
  <Characters>24696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28971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Atarius-16</cp:lastModifiedBy>
  <cp:revision>2</cp:revision>
  <cp:lastPrinted>1900-01-01T08:00:00Z</cp:lastPrinted>
  <dcterms:created xsi:type="dcterms:W3CDTF">2024-06-04T16:09:00Z</dcterms:created>
  <dcterms:modified xsi:type="dcterms:W3CDTF">2024-06-04T16:09:00Z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91cf5b104292443becb8c881b7e68c6a016415b07573fa482561653fe3ffeb11</vt:lpwstr>
  </property>
</Properties>
</file>