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256300C"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148</w:t>
        </w:r>
      </w:fldSimple>
      <w:fldSimple w:instr=" DOCPROPERTY  MtgTitle  \* MERGEFORMAT "/>
      <w:r>
        <w:rPr>
          <w:b/>
          <w:i/>
          <w:noProof/>
          <w:sz w:val="28"/>
        </w:rPr>
        <w:tab/>
      </w:r>
      <w:fldSimple w:instr=" DOCPROPERTY  Tdoc#  \* MERGEFORMAT ">
        <w:r w:rsidR="00E13F3D" w:rsidRPr="00E13F3D">
          <w:rPr>
            <w:b/>
            <w:i/>
            <w:noProof/>
            <w:sz w:val="28"/>
          </w:rPr>
          <w:t>C1-24</w:t>
        </w:r>
      </w:fldSimple>
      <w:r w:rsidR="00D57329">
        <w:rPr>
          <w:b/>
          <w:i/>
          <w:noProof/>
          <w:sz w:val="28"/>
        </w:rPr>
        <w:t>2848</w:t>
      </w:r>
    </w:p>
    <w:p w14:paraId="7CB45193" w14:textId="2B884AB9" w:rsidR="001E41F3" w:rsidRDefault="00000000" w:rsidP="005E2C44">
      <w:pPr>
        <w:pStyle w:val="CRCoverPage"/>
        <w:outlineLvl w:val="0"/>
        <w:rPr>
          <w:b/>
          <w:noProof/>
          <w:sz w:val="24"/>
        </w:rPr>
      </w:pPr>
      <w:fldSimple w:instr=" DOCPROPERTY  Location  \* MERGEFORMAT ">
        <w:r w:rsidR="003609EF" w:rsidRPr="00BA51D9">
          <w:rPr>
            <w:b/>
            <w:noProof/>
            <w:sz w:val="24"/>
          </w:rPr>
          <w:t>Changsha, Hunan Province</w:t>
        </w:r>
      </w:fldSimple>
      <w:r w:rsidR="001E41F3">
        <w:rPr>
          <w:b/>
          <w:noProof/>
          <w:sz w:val="24"/>
        </w:rPr>
        <w:t xml:space="preserve">, </w:t>
      </w:r>
      <w:fldSimple w:instr=" DOCPROPERTY  Country  \* MERGEFORMAT ">
        <w:r w:rsidR="003609EF" w:rsidRPr="00BA51D9">
          <w:rPr>
            <w:b/>
            <w:noProof/>
            <w:sz w:val="24"/>
          </w:rPr>
          <w:t>China</w:t>
        </w:r>
      </w:fldSimple>
      <w:r w:rsidR="001E41F3">
        <w:rPr>
          <w:b/>
          <w:noProof/>
          <w:sz w:val="24"/>
        </w:rPr>
        <w:t xml:space="preserve">, </w:t>
      </w:r>
      <w:fldSimple w:instr=" DOCPROPERTY  StartDate  \* MERGEFORMAT ">
        <w:r w:rsidR="003609EF" w:rsidRPr="00BA51D9">
          <w:rPr>
            <w:b/>
            <w:noProof/>
            <w:sz w:val="24"/>
          </w:rPr>
          <w:t>15th Apr 2024</w:t>
        </w:r>
      </w:fldSimple>
      <w:r w:rsidR="00547111">
        <w:rPr>
          <w:b/>
          <w:noProof/>
          <w:sz w:val="24"/>
        </w:rPr>
        <w:t xml:space="preserve"> - </w:t>
      </w:r>
      <w:fldSimple w:instr=" DOCPROPERTY  EndDate  \* MERGEFORMAT ">
        <w:r w:rsidR="003609EF" w:rsidRPr="00BA51D9">
          <w:rPr>
            <w:b/>
            <w:noProof/>
            <w:sz w:val="24"/>
          </w:rPr>
          <w:t>19th Apr 2024</w:t>
        </w:r>
      </w:fldSimple>
      <w:r w:rsidR="003207E6">
        <w:rPr>
          <w:b/>
          <w:noProof/>
          <w:sz w:val="24"/>
        </w:rPr>
        <w:tab/>
      </w:r>
      <w:r w:rsidR="002B7DC0">
        <w:rPr>
          <w:b/>
          <w:noProof/>
          <w:sz w:val="24"/>
        </w:rPr>
        <w:t xml:space="preserve">was </w:t>
      </w:r>
      <w:r w:rsidR="002B7DC0" w:rsidRPr="002B7DC0">
        <w:rPr>
          <w:b/>
          <w:noProof/>
          <w:sz w:val="24"/>
        </w:rPr>
        <w:t>C1-242059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24.379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0953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576346" w:rsidR="001E41F3" w:rsidRPr="00410371" w:rsidRDefault="003207E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13F3FE" w:rsidR="00F25D98" w:rsidRDefault="00BE21C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995A24" w:rsidR="00F25D98" w:rsidRDefault="0081548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2640DD">
              <w:t xml:space="preserve">Corrections for </w:t>
            </w:r>
            <w:proofErr w:type="spellStart"/>
            <w:r w:rsidR="002640DD">
              <w:t>adhoc</w:t>
            </w:r>
            <w:proofErr w:type="spellEnd"/>
            <w:r w:rsidR="002640DD">
              <w:t xml:space="preserve"> emergency alert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Kontron Transportation France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DC619B" w:rsidR="001E41F3" w:rsidRDefault="0081548B" w:rsidP="00547111">
            <w:pPr>
              <w:pStyle w:val="CRCoverPage"/>
              <w:spacing w:after="0"/>
              <w:ind w:left="100"/>
              <w:rPr>
                <w:noProof/>
              </w:rPr>
            </w:pPr>
            <w:r>
              <w:t>C1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MC_AHGC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2024-04-03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27E93CD" w:rsidR="001E41F3" w:rsidRDefault="00E53B12">
            <w:pPr>
              <w:pStyle w:val="CRCoverPage"/>
              <w:spacing w:after="0"/>
              <w:ind w:left="100"/>
              <w:rPr>
                <w:noProof/>
              </w:rPr>
            </w:pPr>
            <w:r>
              <w:rPr>
                <w:noProof/>
              </w:rPr>
              <w:t xml:space="preserve">Resolving EN in clause </w:t>
            </w:r>
            <w:r>
              <w:t>12.1A.2.1</w:t>
            </w:r>
            <w:r w:rsidR="00F85A9A">
              <w:t>, 12.1A.2.2, 12.1A.2.4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4F8C61" w14:textId="77777777" w:rsidR="00F85A9A" w:rsidRDefault="00E53B12">
            <w:pPr>
              <w:pStyle w:val="CRCoverPage"/>
              <w:spacing w:after="0"/>
              <w:ind w:left="100"/>
              <w:rPr>
                <w:noProof/>
              </w:rPr>
            </w:pPr>
            <w:r>
              <w:rPr>
                <w:noProof/>
              </w:rPr>
              <w:t xml:space="preserve">Resolving EN in clause </w:t>
            </w:r>
          </w:p>
          <w:p w14:paraId="6C083C4F" w14:textId="2E76E2C7" w:rsidR="00F85A9A" w:rsidRDefault="00F85A9A" w:rsidP="00F85A9A">
            <w:pPr>
              <w:pStyle w:val="CRCoverPage"/>
              <w:spacing w:after="0"/>
              <w:ind w:left="100"/>
            </w:pPr>
            <w:r>
              <w:t>12.1A.</w:t>
            </w:r>
            <w:r w:rsidR="0085314D">
              <w:t>1</w:t>
            </w:r>
            <w:r>
              <w:t>.2:</w:t>
            </w:r>
          </w:p>
          <w:p w14:paraId="7669F673" w14:textId="742FFECB" w:rsidR="00F85A9A" w:rsidRDefault="00F85A9A" w:rsidP="00F85A9A">
            <w:pPr>
              <w:pStyle w:val="CRCoverPage"/>
              <w:spacing w:after="0"/>
              <w:ind w:left="100"/>
            </w:pPr>
            <w:r>
              <w:t xml:space="preserve">- </w:t>
            </w:r>
            <w:r w:rsidR="0085314D">
              <w:t>Added handing of cancel-in-prog</w:t>
            </w:r>
            <w:r w:rsidR="00EF0917">
              <w:t>r</w:t>
            </w:r>
            <w:r w:rsidR="0085314D">
              <w:t>ess-emergency-state and removing respective EN</w:t>
            </w:r>
          </w:p>
          <w:p w14:paraId="667701A6" w14:textId="781363C1" w:rsidR="00B35F17" w:rsidRDefault="00B35F17" w:rsidP="00F85A9A">
            <w:pPr>
              <w:pStyle w:val="CRCoverPage"/>
              <w:spacing w:after="0"/>
              <w:ind w:left="100"/>
            </w:pPr>
            <w:r>
              <w:t>- correcting typos</w:t>
            </w:r>
          </w:p>
          <w:p w14:paraId="4E85FA9A" w14:textId="60EBA08A" w:rsidR="00F61E28" w:rsidRDefault="00F61E28" w:rsidP="00F61E28">
            <w:pPr>
              <w:pStyle w:val="CRCoverPage"/>
              <w:spacing w:after="0"/>
              <w:ind w:left="100"/>
            </w:pPr>
            <w:r>
              <w:t>12.1A.1.4:</w:t>
            </w:r>
          </w:p>
          <w:p w14:paraId="155C7042" w14:textId="26EBFA0C" w:rsidR="00F61E28" w:rsidRDefault="00F61E28" w:rsidP="00F61E28">
            <w:pPr>
              <w:pStyle w:val="CRCoverPage"/>
              <w:spacing w:after="0"/>
              <w:ind w:left="100"/>
            </w:pPr>
            <w:r>
              <w:t>- Removing clause as it is not necessary</w:t>
            </w:r>
          </w:p>
          <w:p w14:paraId="46CC05BB" w14:textId="77777777" w:rsidR="00F61E28" w:rsidRDefault="00F61E28" w:rsidP="00F61E28">
            <w:pPr>
              <w:pStyle w:val="CRCoverPage"/>
              <w:spacing w:after="0"/>
              <w:ind w:left="100"/>
            </w:pPr>
            <w:r>
              <w:t>12.1A.2.1:</w:t>
            </w:r>
          </w:p>
          <w:p w14:paraId="1C04A802" w14:textId="77777777" w:rsidR="00F61E28" w:rsidRDefault="00F61E28" w:rsidP="00F61E28">
            <w:pPr>
              <w:pStyle w:val="CRCoverPage"/>
              <w:spacing w:after="0"/>
              <w:ind w:left="100"/>
            </w:pPr>
            <w:r>
              <w:t>- Adding text to cover how to determine the PSI of the controlling function</w:t>
            </w:r>
          </w:p>
          <w:p w14:paraId="4EC6CC99" w14:textId="77777777" w:rsidR="0085314D" w:rsidRDefault="00902778" w:rsidP="00F85A9A">
            <w:pPr>
              <w:pStyle w:val="CRCoverPage"/>
              <w:spacing w:after="0"/>
              <w:ind w:left="100"/>
              <w:rPr>
                <w:noProof/>
              </w:rPr>
            </w:pPr>
            <w:r>
              <w:rPr>
                <w:noProof/>
              </w:rPr>
              <w:t>12.1A.3.4:</w:t>
            </w:r>
          </w:p>
          <w:p w14:paraId="53A431D6" w14:textId="77777777" w:rsidR="00902778" w:rsidRDefault="00902778" w:rsidP="00F85A9A">
            <w:pPr>
              <w:pStyle w:val="CRCoverPage"/>
              <w:spacing w:after="0"/>
              <w:ind w:left="100"/>
              <w:rPr>
                <w:noProof/>
              </w:rPr>
            </w:pPr>
            <w:r>
              <w:rPr>
                <w:noProof/>
              </w:rPr>
              <w:t xml:space="preserve">- sending modified criteria to </w:t>
            </w:r>
            <w:r w:rsidR="001A3907">
              <w:rPr>
                <w:noProof/>
              </w:rPr>
              <w:t>or</w:t>
            </w:r>
            <w:r>
              <w:rPr>
                <w:noProof/>
              </w:rPr>
              <w:t xml:space="preserve">iginator of the </w:t>
            </w:r>
            <w:r w:rsidR="00EA57E7">
              <w:rPr>
                <w:noProof/>
              </w:rPr>
              <w:t>request</w:t>
            </w:r>
          </w:p>
          <w:p w14:paraId="0D6D8E63" w14:textId="77777777" w:rsidR="00EA57E7" w:rsidRDefault="00EA57E7" w:rsidP="00F85A9A">
            <w:pPr>
              <w:pStyle w:val="CRCoverPage"/>
              <w:spacing w:after="0"/>
              <w:ind w:left="100"/>
              <w:rPr>
                <w:noProof/>
              </w:rPr>
            </w:pPr>
            <w:r>
              <w:rPr>
                <w:noProof/>
              </w:rPr>
              <w:t>F.1.2:</w:t>
            </w:r>
          </w:p>
          <w:p w14:paraId="4B2571FC" w14:textId="028AD5B2" w:rsidR="00EA57E7" w:rsidRDefault="00EA57E7" w:rsidP="00F85A9A">
            <w:pPr>
              <w:pStyle w:val="CRCoverPage"/>
              <w:spacing w:after="0"/>
              <w:ind w:left="100"/>
              <w:rPr>
                <w:noProof/>
              </w:rPr>
            </w:pPr>
            <w:r>
              <w:rPr>
                <w:noProof/>
              </w:rPr>
              <w:t>- adding</w:t>
            </w:r>
            <w:r w:rsidR="00096936">
              <w:rPr>
                <w:noProof/>
              </w:rPr>
              <w:t xml:space="preserve"> </w:t>
            </w:r>
            <w:r w:rsidR="00096936" w:rsidRPr="00F65454">
              <w:t>cancel-in-prog</w:t>
            </w:r>
            <w:r w:rsidR="00096936">
              <w:t>r</w:t>
            </w:r>
            <w:r w:rsidR="00096936" w:rsidRPr="00F65454">
              <w:t>ess-emergency-state</w:t>
            </w:r>
            <w:r w:rsidR="00096936">
              <w:t xml:space="preserve"> element</w:t>
            </w:r>
          </w:p>
          <w:p w14:paraId="0CD36DC4" w14:textId="77777777" w:rsidR="00EA57E7" w:rsidRDefault="00EA57E7" w:rsidP="00F85A9A">
            <w:pPr>
              <w:pStyle w:val="CRCoverPage"/>
              <w:spacing w:after="0"/>
              <w:ind w:left="100"/>
              <w:rPr>
                <w:noProof/>
              </w:rPr>
            </w:pPr>
            <w:r>
              <w:rPr>
                <w:noProof/>
              </w:rPr>
              <w:t>F.1.3:</w:t>
            </w:r>
          </w:p>
          <w:p w14:paraId="31C656EC" w14:textId="4E07A965" w:rsidR="00EA57E7" w:rsidRDefault="00EA57E7" w:rsidP="00F85A9A">
            <w:pPr>
              <w:pStyle w:val="CRCoverPage"/>
              <w:spacing w:after="0"/>
              <w:ind w:left="100"/>
              <w:rPr>
                <w:noProof/>
              </w:rPr>
            </w:pPr>
            <w:r>
              <w:rPr>
                <w:noProof/>
              </w:rPr>
              <w:t xml:space="preserve">- adding </w:t>
            </w:r>
            <w:r w:rsidR="00096936" w:rsidRPr="00F65454">
              <w:t>cancel-in-prog</w:t>
            </w:r>
            <w:r w:rsidR="00096936">
              <w:t>r</w:t>
            </w:r>
            <w:r w:rsidR="00096936" w:rsidRPr="00F65454">
              <w:t>ess-emergency-state</w:t>
            </w:r>
            <w:r w:rsidR="00096936">
              <w:t xml:space="preserve"> element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205ACB" w:rsidR="001E41F3" w:rsidRDefault="009429E9">
            <w:pPr>
              <w:pStyle w:val="CRCoverPage"/>
              <w:spacing w:after="0"/>
              <w:ind w:left="100"/>
              <w:rPr>
                <w:noProof/>
              </w:rPr>
            </w:pPr>
            <w:r>
              <w:rPr>
                <w:noProof/>
              </w:rPr>
              <w:t xml:space="preserve">Incomplete specification how the </w:t>
            </w:r>
            <w:r w:rsidR="009179DE" w:rsidRPr="009179DE">
              <w:rPr>
                <w:noProof/>
              </w:rPr>
              <w:t>PSI of the controlling function is determined</w:t>
            </w:r>
            <w:r w:rsidR="009179DE">
              <w:rPr>
                <w:noProof/>
              </w:rPr>
              <w:t xml:space="preserve"> remains</w:t>
            </w:r>
            <w:r w:rsidR="00F61E28">
              <w:rPr>
                <w:noProof/>
              </w:rPr>
              <w:t>. Open Editor’s notes remain.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1DEC50" w:rsidR="001E41F3" w:rsidRDefault="00F61E28">
            <w:pPr>
              <w:pStyle w:val="CRCoverPage"/>
              <w:spacing w:after="0"/>
              <w:ind w:left="100"/>
              <w:rPr>
                <w:noProof/>
              </w:rPr>
            </w:pPr>
            <w:r>
              <w:t xml:space="preserve">12.1A.1.2, 12.1A.1.4, </w:t>
            </w:r>
            <w:r w:rsidR="00C73F4A">
              <w:rPr>
                <w:noProof/>
              </w:rPr>
              <w:t>12.1A.2.1</w:t>
            </w:r>
            <w:r w:rsidR="00EC0F7F">
              <w:rPr>
                <w:noProof/>
              </w:rPr>
              <w:t>, 12.1A.3.4</w:t>
            </w:r>
            <w:r w:rsidR="009F101B">
              <w:rPr>
                <w:noProof/>
              </w:rPr>
              <w:t>, F</w:t>
            </w:r>
            <w:r w:rsidR="001A3907">
              <w:rPr>
                <w:noProof/>
              </w:rPr>
              <w:t>.1.2, F.1.3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B00E1A" w:rsidR="001E41F3" w:rsidRDefault="000B180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19D6A2" w:rsidR="001E41F3" w:rsidRDefault="000B180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4BE0DE" w:rsidR="001E41F3" w:rsidRDefault="000B180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40625DC1" w14:textId="77777777" w:rsidR="00F813C8" w:rsidRDefault="00F813C8" w:rsidP="00F813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156232"/>
      <w:bookmarkStart w:id="2" w:name="_Toc27501389"/>
      <w:bookmarkStart w:id="3" w:name="_Toc36049515"/>
      <w:bookmarkStart w:id="4" w:name="_Toc45210281"/>
      <w:bookmarkStart w:id="5" w:name="_Toc51861106"/>
      <w:bookmarkStart w:id="6" w:name="_Toc114756037"/>
      <w:bookmarkStart w:id="7" w:name="_Toc98840425"/>
      <w:r>
        <w:rPr>
          <w:rFonts w:ascii="Arial" w:hAnsi="Arial" w:cs="Arial"/>
          <w:color w:val="0000FF"/>
          <w:sz w:val="28"/>
          <w:szCs w:val="28"/>
          <w:lang w:val="en-US"/>
        </w:rPr>
        <w:t>* * * First Change * * * *</w:t>
      </w:r>
      <w:bookmarkEnd w:id="1"/>
      <w:bookmarkEnd w:id="2"/>
      <w:bookmarkEnd w:id="3"/>
      <w:bookmarkEnd w:id="4"/>
      <w:bookmarkEnd w:id="5"/>
      <w:bookmarkEnd w:id="6"/>
      <w:bookmarkEnd w:id="7"/>
    </w:p>
    <w:p w14:paraId="19D811AE" w14:textId="77777777" w:rsidR="000B1800" w:rsidRDefault="000B1800">
      <w:pPr>
        <w:rPr>
          <w:noProof/>
        </w:rPr>
      </w:pPr>
    </w:p>
    <w:p w14:paraId="463C1A5D" w14:textId="77777777" w:rsidR="00B67506" w:rsidRPr="00844BE3" w:rsidRDefault="00B67506" w:rsidP="00B67506">
      <w:pPr>
        <w:pStyle w:val="berschrift4"/>
        <w:rPr>
          <w:rFonts w:eastAsia="Malgun Gothic"/>
        </w:rPr>
      </w:pPr>
      <w:bookmarkStart w:id="8" w:name="_Toc162963119"/>
      <w:r>
        <w:rPr>
          <w:rFonts w:eastAsia="Malgun Gothic"/>
        </w:rPr>
        <w:t>12.1A.1.2</w:t>
      </w:r>
      <w:r>
        <w:rPr>
          <w:rFonts w:eastAsia="Malgun Gothic"/>
        </w:rPr>
        <w:tab/>
        <w:t>Emergency alert cancellation</w:t>
      </w:r>
      <w:bookmarkEnd w:id="8"/>
    </w:p>
    <w:p w14:paraId="0ACC4B10" w14:textId="77777777" w:rsidR="00B67506" w:rsidRDefault="00B67506" w:rsidP="00B67506">
      <w:pPr>
        <w:rPr>
          <w:lang w:eastAsia="ko-KR"/>
        </w:rPr>
      </w:pPr>
      <w:r w:rsidRPr="0073469F">
        <w:t xml:space="preserve">Upon receiving a request from the MCPTT user to send an MCPTT </w:t>
      </w:r>
      <w:proofErr w:type="spellStart"/>
      <w:r w:rsidRPr="0034582C">
        <w:t>adhoc</w:t>
      </w:r>
      <w:proofErr w:type="spellEnd"/>
      <w:r w:rsidRPr="0034582C">
        <w:t xml:space="preserve"> group </w:t>
      </w:r>
      <w:r w:rsidRPr="0073469F">
        <w:t>emergency alert</w:t>
      </w:r>
      <w:r>
        <w:t xml:space="preserve"> cancellation, </w:t>
      </w:r>
      <w:r w:rsidRPr="0073469F">
        <w:t>the MCPTT client</w:t>
      </w:r>
      <w:r>
        <w:t xml:space="preserve"> </w:t>
      </w:r>
      <w:r w:rsidRPr="00F442E6">
        <w:t>shall determine</w:t>
      </w:r>
      <w:r>
        <w:rPr>
          <w:lang w:eastAsia="ko-KR"/>
        </w:rPr>
        <w:t xml:space="preserve"> if this is an</w:t>
      </w:r>
      <w:r>
        <w:t xml:space="preserve"> </w:t>
      </w:r>
      <w:r w:rsidRPr="00C65CD9">
        <w:rPr>
          <w:lang w:eastAsia="ko-KR"/>
        </w:rPr>
        <w:t xml:space="preserve">authorised request for an MCPTT </w:t>
      </w:r>
      <w:proofErr w:type="spellStart"/>
      <w:r>
        <w:rPr>
          <w:lang w:eastAsia="ko-KR"/>
        </w:rPr>
        <w:t>adhoc</w:t>
      </w:r>
      <w:proofErr w:type="spellEnd"/>
      <w:r>
        <w:rPr>
          <w:lang w:eastAsia="ko-KR"/>
        </w:rPr>
        <w:t xml:space="preserve"> group </w:t>
      </w:r>
      <w:r w:rsidRPr="00C65CD9">
        <w:rPr>
          <w:lang w:eastAsia="ko-KR"/>
        </w:rPr>
        <w:t>emergency alert</w:t>
      </w:r>
      <w:r>
        <w:rPr>
          <w:lang w:eastAsia="ko-KR"/>
        </w:rPr>
        <w:t xml:space="preserve"> cancellation as specified in the clause 6.2.8.1.19.</w:t>
      </w:r>
    </w:p>
    <w:p w14:paraId="5A686028" w14:textId="77777777" w:rsidR="00B67506" w:rsidRDefault="00B67506" w:rsidP="00B67506">
      <w:r>
        <w:rPr>
          <w:lang w:eastAsia="ko-KR"/>
        </w:rPr>
        <w:t xml:space="preserve">If this is </w:t>
      </w:r>
      <w:r>
        <w:t>an un</w:t>
      </w:r>
      <w:r w:rsidRPr="00C65CD9">
        <w:rPr>
          <w:lang w:eastAsia="ko-KR"/>
        </w:rPr>
        <w:t>authorised request for an MCPTT emergency alert</w:t>
      </w:r>
      <w:r>
        <w:rPr>
          <w:lang w:eastAsia="ko-KR"/>
        </w:rPr>
        <w:t xml:space="preserve"> cancellation, the MCPTT client:</w:t>
      </w:r>
    </w:p>
    <w:p w14:paraId="713DB2F9" w14:textId="77777777" w:rsidR="00B67506" w:rsidRDefault="00B67506" w:rsidP="00B67506">
      <w:pPr>
        <w:pStyle w:val="B1"/>
      </w:pPr>
      <w:r w:rsidRPr="0073469F">
        <w:t>1)</w:t>
      </w:r>
      <w:r w:rsidRPr="0073469F">
        <w:tab/>
      </w:r>
      <w:r>
        <w:t xml:space="preserve">should indicate to the MCPTT user that </w:t>
      </w:r>
      <w:proofErr w:type="spellStart"/>
      <w:r>
        <w:rPr>
          <w:rFonts w:eastAsia="Malgun Gothic"/>
        </w:rPr>
        <w:t>adhoc</w:t>
      </w:r>
      <w:proofErr w:type="spellEnd"/>
      <w:r>
        <w:rPr>
          <w:rFonts w:eastAsia="Malgun Gothic"/>
        </w:rPr>
        <w:t xml:space="preserve"> group </w:t>
      </w:r>
      <w:r w:rsidRPr="0073469F">
        <w:rPr>
          <w:rFonts w:eastAsia="Malgun Gothic"/>
        </w:rPr>
        <w:t xml:space="preserve">emergency </w:t>
      </w:r>
      <w:r>
        <w:t>alert cancellations are not allowed; and</w:t>
      </w:r>
    </w:p>
    <w:p w14:paraId="6707EF7E" w14:textId="77777777" w:rsidR="00B67506" w:rsidRDefault="00B67506" w:rsidP="00B67506">
      <w:pPr>
        <w:pStyle w:val="B1"/>
      </w:pPr>
      <w:r>
        <w:t>2)</w:t>
      </w:r>
      <w:r>
        <w:tab/>
        <w:t>shall skip the remainder of this procedure.</w:t>
      </w:r>
    </w:p>
    <w:p w14:paraId="367BAA7D" w14:textId="77777777" w:rsidR="00B67506" w:rsidRDefault="00B67506" w:rsidP="00B67506">
      <w:r>
        <w:t xml:space="preserve">If this is an </w:t>
      </w:r>
      <w:r w:rsidRPr="00C65CD9">
        <w:rPr>
          <w:lang w:eastAsia="ko-KR"/>
        </w:rPr>
        <w:t>authorised request</w:t>
      </w:r>
      <w:r>
        <w:rPr>
          <w:lang w:eastAsia="ko-KR"/>
        </w:rPr>
        <w:t>,</w:t>
      </w:r>
      <w:r w:rsidRPr="0073469F">
        <w:t xml:space="preserve"> MCPTT client shall </w:t>
      </w:r>
      <w:r w:rsidRPr="0073469F">
        <w:rPr>
          <w:rFonts w:eastAsia="SimSun"/>
        </w:rPr>
        <w:t xml:space="preserve">generate a SIP MESSAGE request in accordance with 3GPP TS 24.229 [4] and </w:t>
      </w:r>
      <w:r w:rsidRPr="0073469F">
        <w:rPr>
          <w:lang w:eastAsia="ko-KR"/>
        </w:rPr>
        <w:t xml:space="preserve">IETF RFC 3428 [33] </w:t>
      </w:r>
      <w:r w:rsidRPr="0073469F">
        <w:t>with the clarifications given below.</w:t>
      </w:r>
    </w:p>
    <w:p w14:paraId="41483E99" w14:textId="77777777" w:rsidR="00B67506" w:rsidRPr="00D3770C" w:rsidRDefault="00B67506" w:rsidP="00B67506">
      <w:pPr>
        <w:pStyle w:val="NO"/>
      </w:pPr>
      <w:r>
        <w:t>NOTE 1:</w:t>
      </w:r>
      <w:r>
        <w:tab/>
        <w:t>T</w:t>
      </w:r>
      <w:r w:rsidRPr="0073469F">
        <w:t xml:space="preserve">his SIP MESSAGE </w:t>
      </w:r>
      <w:r>
        <w:t xml:space="preserve">request </w:t>
      </w:r>
      <w:r w:rsidRPr="0073469F">
        <w:t>is assumed to be sent out-of-dialog.</w:t>
      </w:r>
    </w:p>
    <w:p w14:paraId="0B964E79" w14:textId="77777777" w:rsidR="00B67506" w:rsidRPr="0073469F" w:rsidRDefault="00B67506" w:rsidP="00B67506">
      <w:r w:rsidRPr="0073469F">
        <w:t>The MCPTT client:</w:t>
      </w:r>
    </w:p>
    <w:p w14:paraId="204D3819" w14:textId="77777777" w:rsidR="00B67506" w:rsidRPr="0073469F" w:rsidRDefault="00B67506" w:rsidP="00B67506">
      <w:pPr>
        <w:pStyle w:val="B1"/>
      </w:pPr>
      <w:r>
        <w:t>1</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p>
    <w:p w14:paraId="4D6DDD24" w14:textId="77777777" w:rsidR="00B67506" w:rsidRPr="0073469F" w:rsidRDefault="00B67506" w:rsidP="00B67506">
      <w:pPr>
        <w:pStyle w:val="B1"/>
      </w:pPr>
      <w:r>
        <w:t>2</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p>
    <w:p w14:paraId="0AC9818D" w14:textId="77777777" w:rsidR="00B67506" w:rsidRPr="0073469F" w:rsidRDefault="00B67506" w:rsidP="00B67506">
      <w:pPr>
        <w:pStyle w:val="B1"/>
      </w:pPr>
      <w:r>
        <w:t>3</w:t>
      </w:r>
      <w:r w:rsidRPr="0073469F">
        <w:t>)</w:t>
      </w:r>
      <w:r w:rsidRPr="0073469F">
        <w:tab/>
        <w:t xml:space="preserve">may include a P-Preferred-Identity header field in the SIP MESSAGE request containing </w:t>
      </w:r>
      <w:r>
        <w:t>the</w:t>
      </w:r>
      <w:r w:rsidRPr="0073469F">
        <w:t xml:space="preserve"> public user identity </w:t>
      </w:r>
      <w:r>
        <w:t xml:space="preserve">of the originator </w:t>
      </w:r>
      <w:r w:rsidRPr="0073469F">
        <w:t>as specified in 3GPP TS 24.229 [</w:t>
      </w:r>
      <w:r w:rsidRPr="0073469F">
        <w:rPr>
          <w:noProof/>
        </w:rPr>
        <w:t>4</w:t>
      </w:r>
      <w:r w:rsidRPr="0073469F">
        <w:t>];</w:t>
      </w:r>
    </w:p>
    <w:p w14:paraId="6F7BBF08" w14:textId="77777777" w:rsidR="00B67506" w:rsidRDefault="00B67506" w:rsidP="00B67506">
      <w:pPr>
        <w:pStyle w:val="B1"/>
      </w:pPr>
      <w:r>
        <w:t>4</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t>:</w:t>
      </w:r>
    </w:p>
    <w:p w14:paraId="795C9AAD" w14:textId="77777777" w:rsidR="00B67506" w:rsidRPr="0045201D" w:rsidRDefault="00B67506" w:rsidP="00B67506">
      <w:pPr>
        <w:pStyle w:val="B2"/>
      </w:pPr>
      <w:r>
        <w:t>a)</w:t>
      </w:r>
      <w:r>
        <w:tab/>
        <w:t>the &lt;</w:t>
      </w:r>
      <w:proofErr w:type="spellStart"/>
      <w:r>
        <w:t>mcptt</w:t>
      </w:r>
      <w:proofErr w:type="spellEnd"/>
      <w:r>
        <w:t>-request-</w:t>
      </w:r>
      <w:proofErr w:type="spellStart"/>
      <w:r>
        <w:t>uri</w:t>
      </w:r>
      <w:proofErr w:type="spellEnd"/>
      <w:r>
        <w:t>&gt;</w:t>
      </w:r>
      <w:r w:rsidRPr="004C07EF">
        <w:t xml:space="preserve"> element set to the </w:t>
      </w:r>
      <w:r>
        <w:t xml:space="preserve">MCPTT </w:t>
      </w:r>
      <w:proofErr w:type="spellStart"/>
      <w:r>
        <w:t>adhoc</w:t>
      </w:r>
      <w:proofErr w:type="spellEnd"/>
      <w:r>
        <w:t xml:space="preserve"> group identity</w:t>
      </w:r>
      <w:r w:rsidRPr="004C07EF">
        <w:t>;</w:t>
      </w:r>
    </w:p>
    <w:p w14:paraId="70A6D9F4" w14:textId="77777777" w:rsidR="00B67506" w:rsidRDefault="00B67506" w:rsidP="00B67506">
      <w:pPr>
        <w:pStyle w:val="B2"/>
      </w:pPr>
      <w:r>
        <w:t>b)</w:t>
      </w:r>
      <w:r>
        <w:tab/>
      </w:r>
      <w:r w:rsidRPr="0073469F">
        <w:t>the &lt;</w:t>
      </w:r>
      <w:proofErr w:type="spellStart"/>
      <w:r>
        <w:t>adhoc</w:t>
      </w:r>
      <w:proofErr w:type="spellEnd"/>
      <w:r>
        <w:t>-</w:t>
      </w:r>
      <w:r w:rsidRPr="0073469F">
        <w:t>alert-</w:t>
      </w:r>
      <w:proofErr w:type="spellStart"/>
      <w:r w:rsidRPr="0073469F">
        <w:t>ind</w:t>
      </w:r>
      <w:proofErr w:type="spellEnd"/>
      <w:r w:rsidRPr="0073469F">
        <w:t>&gt; element set to a value of "</w:t>
      </w:r>
      <w:r>
        <w:t>false</w:t>
      </w:r>
      <w:r w:rsidRPr="0073469F">
        <w:t>";</w:t>
      </w:r>
    </w:p>
    <w:p w14:paraId="4C045043" w14:textId="77777777" w:rsidR="00B67506" w:rsidRPr="00B25ED1" w:rsidRDefault="00B67506" w:rsidP="00B67506">
      <w:pPr>
        <w:pStyle w:val="B2"/>
      </w:pPr>
      <w:r>
        <w:t>c)</w:t>
      </w:r>
      <w:r>
        <w:tab/>
        <w:t>the &lt;</w:t>
      </w:r>
      <w:proofErr w:type="spellStart"/>
      <w:r>
        <w:t>mcptt</w:t>
      </w:r>
      <w:proofErr w:type="spellEnd"/>
      <w:r>
        <w:t>-client-id&gt; element set to the MCPTT client ID of the originating MCPTT client;</w:t>
      </w:r>
    </w:p>
    <w:p w14:paraId="5C880676" w14:textId="77777777" w:rsidR="00B67506" w:rsidRPr="00C91445" w:rsidRDefault="00B67506" w:rsidP="00B67506">
      <w:pPr>
        <w:pStyle w:val="B2"/>
      </w:pPr>
      <w:r>
        <w:t>d)</w:t>
      </w:r>
      <w:r>
        <w:tab/>
      </w:r>
      <w:r w:rsidRPr="00C91445">
        <w:t xml:space="preserve">if the MCPTT client </w:t>
      </w:r>
      <w:r>
        <w:t>needs to include an active functional</w:t>
      </w:r>
      <w:r w:rsidRPr="00EF7A81">
        <w:t xml:space="preserve"> </w:t>
      </w:r>
      <w:r>
        <w:t>alias</w:t>
      </w:r>
      <w:r w:rsidRPr="00356A49">
        <w:t xml:space="preserve"> </w:t>
      </w:r>
      <w:r w:rsidRPr="0073469F">
        <w:t xml:space="preserve">in the SIP </w:t>
      </w:r>
      <w:r>
        <w:t>MESSAGE</w:t>
      </w:r>
      <w:r w:rsidRPr="0073469F">
        <w:t xml:space="preserve"> request</w:t>
      </w:r>
      <w:r w:rsidRPr="00C91445">
        <w:t>,</w:t>
      </w:r>
      <w:r>
        <w:t xml:space="preserve"> the &lt;</w:t>
      </w:r>
      <w:proofErr w:type="spellStart"/>
      <w:r>
        <w:t>anyExt</w:t>
      </w:r>
      <w:proofErr w:type="spellEnd"/>
      <w:r>
        <w:t xml:space="preserve">&gt; element with </w:t>
      </w:r>
      <w:r w:rsidRPr="00C91445">
        <w:t xml:space="preserve">the &lt;functional-alias-URI&gt; </w:t>
      </w:r>
      <w:r>
        <w:t xml:space="preserve">element </w:t>
      </w:r>
      <w:r w:rsidRPr="00C91445">
        <w:t>set to the URI of the used functional alias;</w:t>
      </w:r>
      <w:r>
        <w:t xml:space="preserve"> </w:t>
      </w:r>
    </w:p>
    <w:p w14:paraId="696CBAD3" w14:textId="77777777" w:rsidR="00B67506" w:rsidRPr="00BE260C" w:rsidRDefault="00B67506" w:rsidP="00B67506">
      <w:pPr>
        <w:pStyle w:val="NO"/>
      </w:pPr>
      <w:r w:rsidRPr="00471AE0">
        <w:t>NOTE </w:t>
      </w:r>
      <w:r>
        <w:t>1A</w:t>
      </w:r>
      <w:r w:rsidRPr="00471AE0">
        <w:t>:</w:t>
      </w:r>
      <w:r w:rsidRPr="00471AE0">
        <w:tab/>
        <w:t xml:space="preserve">The MCPTT client learns the functional aliases that are activated for an MCPTT ID from procedures specified in </w:t>
      </w:r>
      <w:r>
        <w:t>clause</w:t>
      </w:r>
      <w:r w:rsidRPr="00BE260C">
        <w:t> 9A.2.1.3.</w:t>
      </w:r>
    </w:p>
    <w:p w14:paraId="0B482851" w14:textId="77777777" w:rsidR="00B67506" w:rsidRDefault="00B67506" w:rsidP="00B67506">
      <w:pPr>
        <w:pStyle w:val="B2"/>
      </w:pPr>
      <w:r>
        <w:t>e)</w:t>
      </w:r>
      <w:r>
        <w:tab/>
      </w:r>
      <w:r w:rsidRPr="000C5EB0">
        <w:t xml:space="preserve">if the MCPTT user is cancelling </w:t>
      </w:r>
      <w:r>
        <w:t xml:space="preserve">an </w:t>
      </w:r>
      <w:r w:rsidRPr="000C5EB0">
        <w:t>MCPTT emergency alert originated by another MCPTT user</w:t>
      </w:r>
      <w:r>
        <w:t>, include the</w:t>
      </w:r>
      <w:r w:rsidRPr="000C5EB0">
        <w:t xml:space="preserve"> &lt;originated-by&gt; element set to the MCPTT ID of the MCPTT user who originated the MCPTT emergency alert</w:t>
      </w:r>
      <w:r>
        <w:t>; and</w:t>
      </w:r>
    </w:p>
    <w:p w14:paraId="6A3F61F9" w14:textId="7A81ADA3" w:rsidR="00B67506" w:rsidRPr="00F65454" w:rsidRDefault="00B67506" w:rsidP="00B67506">
      <w:pPr>
        <w:pStyle w:val="B2"/>
      </w:pPr>
      <w:r>
        <w:t>f</w:t>
      </w:r>
      <w:r w:rsidRPr="00F65454">
        <w:t>)</w:t>
      </w:r>
      <w:r w:rsidRPr="00F65454">
        <w:tab/>
        <w:t>if the MCPTT client needs to cancel the in-progress emergency state of the group, the &lt;</w:t>
      </w:r>
      <w:proofErr w:type="spellStart"/>
      <w:r w:rsidRPr="00F65454">
        <w:t>anyExt</w:t>
      </w:r>
      <w:proofErr w:type="spellEnd"/>
      <w:r w:rsidRPr="00F65454">
        <w:t>&gt; element with the &lt;cancel-in-prog</w:t>
      </w:r>
      <w:ins w:id="9" w:author="Peter Beicht-r1" w:date="2024-04-16T09:12:00Z">
        <w:r w:rsidR="005350D6">
          <w:t>r</w:t>
        </w:r>
      </w:ins>
      <w:r w:rsidRPr="00F65454">
        <w:t>ess-emergency-state</w:t>
      </w:r>
      <w:del w:id="10" w:author="Peter Beicht-r1" w:date="2024-04-16T09:07:00Z">
        <w:r w:rsidRPr="00F65454" w:rsidDel="00CC0150">
          <w:delText xml:space="preserve">&gt; </w:delText>
        </w:r>
      </w:del>
      <w:r w:rsidRPr="00F65454">
        <w:t>&gt; element set to a value of "true".</w:t>
      </w:r>
    </w:p>
    <w:p w14:paraId="101D49EF" w14:textId="77777777" w:rsidR="003800CD" w:rsidRDefault="003800CD" w:rsidP="003800CD">
      <w:pPr>
        <w:pStyle w:val="B3"/>
        <w:rPr>
          <w:ins w:id="11" w:author="Peter Beicht-r1" w:date="2024-04-17T03:07:00Z"/>
        </w:rPr>
      </w:pPr>
      <w:ins w:id="12" w:author="Peter Beicht-r1" w:date="2024-04-17T03:07:00Z">
        <w:r>
          <w:t>a)</w:t>
        </w:r>
        <w:r>
          <w:tab/>
        </w:r>
        <w:r w:rsidRPr="00D95692">
          <w:t>set the MCPTT emergency alert state to "</w:t>
        </w:r>
        <w:r>
          <w:t>AH-</w:t>
        </w:r>
        <w:r w:rsidRPr="00D95692">
          <w:t>MEA 1: no-</w:t>
        </w:r>
        <w:proofErr w:type="spellStart"/>
        <w:r>
          <w:t>adhoc</w:t>
        </w:r>
        <w:proofErr w:type="spellEnd"/>
        <w:r>
          <w:t>-</w:t>
        </w:r>
        <w:r w:rsidRPr="00D95692">
          <w:t>alert";</w:t>
        </w:r>
        <w:r>
          <w:t xml:space="preserve"> and</w:t>
        </w:r>
      </w:ins>
    </w:p>
    <w:p w14:paraId="27E307C6" w14:textId="4EAA0F12" w:rsidR="003800CD" w:rsidRDefault="003800CD" w:rsidP="003800CD">
      <w:pPr>
        <w:pStyle w:val="B3"/>
        <w:rPr>
          <w:ins w:id="13" w:author="Peter Beicht-r1" w:date="2024-04-17T03:07:00Z"/>
        </w:rPr>
      </w:pPr>
      <w:ins w:id="14" w:author="Peter Beicht-r1" w:date="2024-04-17T03:07:00Z">
        <w:r>
          <w:t>b)</w:t>
        </w:r>
        <w:r>
          <w:tab/>
        </w:r>
        <w:r>
          <w:rPr>
            <w:lang w:eastAsia="ko-KR"/>
          </w:rPr>
          <w:t>clear</w:t>
        </w:r>
        <w:r w:rsidRPr="0073469F">
          <w:rPr>
            <w:lang w:eastAsia="ko-KR"/>
          </w:rPr>
          <w:t xml:space="preserve"> the MCPTT emergency state if not already </w:t>
        </w:r>
        <w:r>
          <w:rPr>
            <w:lang w:eastAsia="ko-KR"/>
          </w:rPr>
          <w:t>cleared</w:t>
        </w:r>
        <w:r w:rsidRPr="0073469F">
          <w:rPr>
            <w:lang w:eastAsia="ko-KR"/>
          </w:rPr>
          <w:t>;</w:t>
        </w:r>
      </w:ins>
    </w:p>
    <w:p w14:paraId="1C9E704A" w14:textId="30A18E97" w:rsidR="00B67506" w:rsidRPr="002915E9" w:rsidDel="003800CD" w:rsidRDefault="00B67506" w:rsidP="00B67506">
      <w:pPr>
        <w:pStyle w:val="EditorsNote"/>
        <w:rPr>
          <w:del w:id="15" w:author="Peter Beicht-r1" w:date="2024-04-17T03:08:00Z"/>
        </w:rPr>
      </w:pPr>
      <w:del w:id="16" w:author="Peter Beicht-r1" w:date="2024-04-17T03:08:00Z">
        <w:r w:rsidRPr="002915E9" w:rsidDel="003800CD">
          <w:delText>Editor’s Note:</w:delText>
        </w:r>
        <w:r w:rsidRPr="002915E9" w:rsidDel="003800CD">
          <w:tab/>
          <w:delText>3GPP TS 23.280 mentions th</w:delText>
        </w:r>
        <w:r w:rsidDel="003800CD">
          <w:delText xml:space="preserve">is parameter in </w:delText>
        </w:r>
        <w:r w:rsidRPr="00671496" w:rsidDel="003800CD">
          <w:delText>Table </w:delText>
        </w:r>
        <w:r w:rsidRPr="00554654" w:rsidDel="003800CD">
          <w:delText>10.10.</w:delText>
        </w:r>
        <w:r w:rsidDel="003800CD">
          <w:delText>3</w:delText>
        </w:r>
        <w:r w:rsidRPr="00554654" w:rsidDel="003800CD">
          <w:delText>.2</w:delText>
        </w:r>
        <w:r w:rsidRPr="00F87AC4" w:rsidDel="003800CD">
          <w:delText>.</w:delText>
        </w:r>
        <w:r w:rsidDel="003800CD">
          <w:delText>4</w:delText>
        </w:r>
        <w:r w:rsidRPr="00671496" w:rsidDel="003800CD">
          <w:delText>-1</w:delText>
        </w:r>
        <w:r w:rsidDel="003800CD">
          <w:delText>, but it is FFS how it is exactly used by the participating and controlling function.</w:delText>
        </w:r>
      </w:del>
    </w:p>
    <w:p w14:paraId="054690C4" w14:textId="77777777" w:rsidR="00B67506" w:rsidRDefault="00B67506" w:rsidP="00B67506">
      <w:pPr>
        <w:pStyle w:val="B1"/>
        <w:rPr>
          <w:lang w:eastAsia="ko-KR"/>
        </w:rPr>
      </w:pPr>
      <w:r>
        <w:t>5)</w:t>
      </w:r>
      <w:r>
        <w:tab/>
        <w:t xml:space="preserve">if the </w:t>
      </w:r>
      <w:r w:rsidRPr="0073469F">
        <w:t xml:space="preserve">MCPTT user </w:t>
      </w:r>
      <w:r>
        <w:t xml:space="preserve">has additionally requested the cancellation of the in-progress emergency state of the MCPTT group </w:t>
      </w:r>
      <w:r w:rsidRPr="0073469F">
        <w:t xml:space="preserve">and </w:t>
      </w:r>
      <w:r>
        <w:t xml:space="preserve">this is an </w:t>
      </w:r>
      <w:r w:rsidRPr="00C65CD9">
        <w:rPr>
          <w:lang w:eastAsia="ko-KR"/>
        </w:rPr>
        <w:t xml:space="preserve">authorised request for an </w:t>
      </w:r>
      <w:r>
        <w:rPr>
          <w:lang w:eastAsia="ko-KR"/>
        </w:rPr>
        <w:t xml:space="preserve">in-progress emergency group state cancellation as determined by </w:t>
      </w:r>
      <w:r>
        <w:rPr>
          <w:lang w:eastAsia="ko-KR"/>
        </w:rPr>
        <w:lastRenderedPageBreak/>
        <w:t>clause 6.2.8.1.7, shall include an &lt;</w:t>
      </w:r>
      <w:proofErr w:type="spellStart"/>
      <w:r>
        <w:rPr>
          <w:lang w:eastAsia="ko-KR"/>
        </w:rPr>
        <w:t>adhoc</w:t>
      </w:r>
      <w:proofErr w:type="spellEnd"/>
      <w:r>
        <w:rPr>
          <w:lang w:eastAsia="ko-KR"/>
        </w:rPr>
        <w:t>-emergency-</w:t>
      </w:r>
      <w:proofErr w:type="spellStart"/>
      <w:r>
        <w:rPr>
          <w:lang w:eastAsia="ko-KR"/>
        </w:rPr>
        <w:t>ind</w:t>
      </w:r>
      <w:proofErr w:type="spellEnd"/>
      <w:r>
        <w:rPr>
          <w:lang w:eastAsia="ko-KR"/>
        </w:rPr>
        <w:t xml:space="preserve">&gt; element set to a value of "false" in the </w:t>
      </w:r>
      <w:r w:rsidRPr="0073469F">
        <w:t>&lt;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t>;</w:t>
      </w:r>
    </w:p>
    <w:p w14:paraId="7F2C666C" w14:textId="77777777" w:rsidR="00B67506" w:rsidRDefault="00B67506" w:rsidP="00B67506">
      <w:pPr>
        <w:pStyle w:val="B1"/>
        <w:rPr>
          <w:rFonts w:eastAsia="SimSun"/>
        </w:rPr>
      </w:pPr>
      <w:r>
        <w:rPr>
          <w:lang w:eastAsia="ko-KR"/>
        </w:rPr>
        <w:t>6</w:t>
      </w:r>
      <w:r w:rsidRPr="0073469F">
        <w:rPr>
          <w:lang w:eastAsia="ko-KR"/>
        </w:rPr>
        <w:t>)</w:t>
      </w:r>
      <w:r w:rsidRPr="0073469F">
        <w:rPr>
          <w:lang w:eastAsia="ko-KR"/>
        </w:rPr>
        <w:tab/>
      </w:r>
      <w:r w:rsidRPr="0073469F">
        <w:rPr>
          <w:rFonts w:eastAsia="SimSun"/>
        </w:rPr>
        <w:t xml:space="preserve">shall set the Request-URI to the </w:t>
      </w:r>
      <w:r>
        <w:rPr>
          <w:rFonts w:eastAsia="SimSun"/>
        </w:rPr>
        <w:t xml:space="preserve">public service identity </w:t>
      </w:r>
      <w:r>
        <w:t xml:space="preserve">identifying the participating MCPTT function serving the </w:t>
      </w:r>
      <w:r w:rsidRPr="00FE2F67">
        <w:t>MCPTT user</w:t>
      </w:r>
      <w:r w:rsidRPr="0073469F">
        <w:rPr>
          <w:rFonts w:eastAsia="SimSun"/>
        </w:rPr>
        <w:t xml:space="preserve">; </w:t>
      </w:r>
    </w:p>
    <w:p w14:paraId="6562386A" w14:textId="77777777" w:rsidR="00B67506" w:rsidRPr="0073469F" w:rsidRDefault="00B67506" w:rsidP="00B67506">
      <w:pPr>
        <w:pStyle w:val="B1"/>
        <w:rPr>
          <w:rFonts w:eastAsia="SimSun"/>
        </w:rPr>
      </w:pPr>
      <w:r>
        <w:rPr>
          <w:rFonts w:eastAsia="SimSun"/>
        </w:rPr>
        <w:t>7)</w:t>
      </w:r>
      <w:r>
        <w:rPr>
          <w:rFonts w:eastAsia="SimSun"/>
        </w:rPr>
        <w:tab/>
        <w:t xml:space="preserve">if </w:t>
      </w:r>
      <w:r w:rsidRPr="00EF3E94">
        <w:t xml:space="preserve">the </w:t>
      </w:r>
      <w:r>
        <w:t>generated</w:t>
      </w:r>
      <w:r w:rsidRPr="00EF3E94">
        <w:t xml:space="preserve"> SIP </w:t>
      </w:r>
      <w:r>
        <w:t>MESSAGE</w:t>
      </w:r>
      <w:r w:rsidRPr="00EF3E94">
        <w:t xml:space="preserve"> request </w:t>
      </w:r>
      <w:r>
        <w:t>does</w:t>
      </w:r>
      <w:r w:rsidRPr="00EF3E94">
        <w:t xml:space="preserve"> not contain an &lt;originated-by&gt; element in the application/vn</w:t>
      </w:r>
      <w:r>
        <w:t>d.3gpp.mcptt-info+xml MIME body</w:t>
      </w:r>
      <w:r>
        <w:rPr>
          <w:rFonts w:eastAsia="SimSun"/>
        </w:rPr>
        <w:t xml:space="preserve">, shall set the </w:t>
      </w:r>
      <w:r w:rsidRPr="00D95692">
        <w:t>MCPTT emergency alert state</w:t>
      </w:r>
      <w:r>
        <w:rPr>
          <w:rFonts w:eastAsia="SimSun"/>
        </w:rPr>
        <w:t xml:space="preserve"> </w:t>
      </w:r>
      <w:r w:rsidRPr="00D95692">
        <w:t>to "</w:t>
      </w:r>
      <w:r>
        <w:t>AH-</w:t>
      </w:r>
      <w:r w:rsidRPr="00D95692">
        <w:t xml:space="preserve">MEA 4: </w:t>
      </w:r>
      <w:proofErr w:type="spellStart"/>
      <w:r>
        <w:t>adhoc</w:t>
      </w:r>
      <w:proofErr w:type="spellEnd"/>
      <w:r>
        <w:t>-e</w:t>
      </w:r>
      <w:r w:rsidRPr="00D95692">
        <w:t>mergency-alert-cancel-pending"</w:t>
      </w:r>
      <w:r>
        <w:t>; and</w:t>
      </w:r>
    </w:p>
    <w:p w14:paraId="041B2C07" w14:textId="77777777" w:rsidR="00B67506" w:rsidRPr="0073469F" w:rsidRDefault="00B67506" w:rsidP="00B67506">
      <w:pPr>
        <w:pStyle w:val="B1"/>
        <w:rPr>
          <w:rFonts w:eastAsia="SimSun"/>
        </w:rPr>
      </w:pPr>
      <w:r>
        <w:rPr>
          <w:lang w:eastAsia="ko-KR"/>
        </w:rPr>
        <w:t>8</w:t>
      </w:r>
      <w:r w:rsidRPr="0073469F">
        <w:rPr>
          <w:lang w:eastAsia="ko-KR"/>
        </w:rPr>
        <w:t>)</w:t>
      </w:r>
      <w:r w:rsidRPr="0073469F">
        <w:rPr>
          <w:lang w:eastAsia="ko-KR"/>
        </w:rPr>
        <w:tab/>
        <w:t xml:space="preserve">shall send the </w:t>
      </w:r>
      <w:r w:rsidRPr="0073469F">
        <w:rPr>
          <w:rFonts w:eastAsia="SimSun"/>
        </w:rPr>
        <w:t>SIP MESSAGE request according to rules and p</w:t>
      </w:r>
      <w:r>
        <w:rPr>
          <w:rFonts w:eastAsia="SimSun"/>
        </w:rPr>
        <w:t>rocedures of 3GPP TS 24.229 [4].</w:t>
      </w:r>
    </w:p>
    <w:p w14:paraId="2174C324" w14:textId="77777777" w:rsidR="00B67506" w:rsidRPr="00D95692" w:rsidRDefault="00B67506" w:rsidP="00B67506">
      <w:r>
        <w:t xml:space="preserve">On receipt of a SIP MESSAGE request containing an </w:t>
      </w:r>
      <w:r w:rsidRPr="00EF3E94">
        <w:t>application/vnd.3gpp.mcptt-info+xml MIME body</w:t>
      </w:r>
      <w:r>
        <w:t xml:space="preserve"> with an &lt;</w:t>
      </w:r>
      <w:proofErr w:type="spellStart"/>
      <w:r>
        <w:t>adhoc</w:t>
      </w:r>
      <w:proofErr w:type="spellEnd"/>
      <w:r>
        <w:t>-alert-</w:t>
      </w:r>
      <w:proofErr w:type="spellStart"/>
      <w:r>
        <w:t>ind</w:t>
      </w:r>
      <w:proofErr w:type="spellEnd"/>
      <w:r>
        <w:t>-</w:t>
      </w:r>
      <w:proofErr w:type="spellStart"/>
      <w:r>
        <w:t>rcvd</w:t>
      </w:r>
      <w:proofErr w:type="spellEnd"/>
      <w:r>
        <w:t>&gt; element set to true and an &lt;</w:t>
      </w:r>
      <w:proofErr w:type="spellStart"/>
      <w:r>
        <w:t>mcptt</w:t>
      </w:r>
      <w:proofErr w:type="spellEnd"/>
      <w:r>
        <w:t>-client-id&gt; matching the MCPTT client ID included in the sent SIP MESSAGE request</w:t>
      </w:r>
      <w:r w:rsidRPr="00D95692">
        <w:t>:</w:t>
      </w:r>
    </w:p>
    <w:p w14:paraId="176EF135" w14:textId="77777777" w:rsidR="00B67506" w:rsidRDefault="00B67506" w:rsidP="00B67506">
      <w:pPr>
        <w:pStyle w:val="B1"/>
      </w:pPr>
      <w:r>
        <w:t>1)</w:t>
      </w:r>
      <w:r>
        <w:tab/>
        <w:t>if the &lt;</w:t>
      </w:r>
      <w:proofErr w:type="spellStart"/>
      <w:r>
        <w:t>adhoc</w:t>
      </w:r>
      <w:proofErr w:type="spellEnd"/>
      <w:r>
        <w:t>-alert-</w:t>
      </w:r>
      <w:proofErr w:type="spellStart"/>
      <w:r>
        <w:t>ind</w:t>
      </w:r>
      <w:proofErr w:type="spellEnd"/>
      <w:r>
        <w:t>&gt; element is set to a value of "false"</w:t>
      </w:r>
      <w:r w:rsidRPr="004358FD">
        <w:t xml:space="preserve"> </w:t>
      </w:r>
      <w:r>
        <w:t xml:space="preserve">in the </w:t>
      </w:r>
      <w:r w:rsidRPr="00EF3E94">
        <w:t>application/vnd.3gpp.mcptt-info+xml MIME body</w:t>
      </w:r>
      <w:r>
        <w:t xml:space="preserve"> of the received SIP MESSAGE request and if the </w:t>
      </w:r>
      <w:r w:rsidRPr="00D95692">
        <w:t xml:space="preserve">MCPTT emergency alert state </w:t>
      </w:r>
      <w:r>
        <w:t xml:space="preserve">is set to </w:t>
      </w:r>
      <w:r w:rsidRPr="00D95692">
        <w:t>"MEA 4: Emergency-alert-cancel-pending"</w:t>
      </w:r>
      <w:r w:rsidRPr="004358FD">
        <w:t xml:space="preserve"> </w:t>
      </w:r>
      <w:r w:rsidRPr="000C5AA3">
        <w:t xml:space="preserve">and the sent SIP </w:t>
      </w:r>
      <w:r>
        <w:t>MESSAGE</w:t>
      </w:r>
      <w:r w:rsidRPr="000C5AA3">
        <w:t xml:space="preserve"> request did not contain an &lt;originated-by&gt; element in the application/vnd.3gpp.mcptt-info+xml MIME body</w:t>
      </w:r>
      <w:r>
        <w:t xml:space="preserve">, </w:t>
      </w:r>
      <w:r w:rsidRPr="00D95692">
        <w:t>shall</w:t>
      </w:r>
      <w:r>
        <w:t>:</w:t>
      </w:r>
    </w:p>
    <w:p w14:paraId="1628296A" w14:textId="77777777" w:rsidR="00B67506" w:rsidRDefault="00B67506" w:rsidP="00B67506">
      <w:pPr>
        <w:pStyle w:val="B2"/>
      </w:pPr>
      <w:r>
        <w:t>a)</w:t>
      </w:r>
      <w:r>
        <w:tab/>
      </w:r>
      <w:r w:rsidRPr="00D95692">
        <w:t>set the MCPTT emergency alert state to "</w:t>
      </w:r>
      <w:r>
        <w:t>AH-</w:t>
      </w:r>
      <w:r w:rsidRPr="00D95692">
        <w:t>MEA 1: no-</w:t>
      </w:r>
      <w:proofErr w:type="spellStart"/>
      <w:r>
        <w:t>adhoc</w:t>
      </w:r>
      <w:proofErr w:type="spellEnd"/>
      <w:r>
        <w:t>-</w:t>
      </w:r>
      <w:r w:rsidRPr="00D95692">
        <w:t>alert";</w:t>
      </w:r>
      <w:r>
        <w:t xml:space="preserve"> and</w:t>
      </w:r>
    </w:p>
    <w:p w14:paraId="1DC992F7" w14:textId="77777777" w:rsidR="00B67506" w:rsidRDefault="00B67506" w:rsidP="00B67506">
      <w:pPr>
        <w:pStyle w:val="B2"/>
      </w:pPr>
      <w:r>
        <w:t>b)</w:t>
      </w:r>
      <w:r>
        <w:tab/>
      </w:r>
      <w:r>
        <w:rPr>
          <w:lang w:eastAsia="ko-KR"/>
        </w:rPr>
        <w:t>clear</w:t>
      </w:r>
      <w:r w:rsidRPr="0073469F">
        <w:rPr>
          <w:lang w:eastAsia="ko-KR"/>
        </w:rPr>
        <w:t xml:space="preserve"> the MCPTT emergency state if not already </w:t>
      </w:r>
      <w:r>
        <w:rPr>
          <w:lang w:eastAsia="ko-KR"/>
        </w:rPr>
        <w:t>cleared</w:t>
      </w:r>
      <w:r w:rsidRPr="0073469F">
        <w:rPr>
          <w:lang w:eastAsia="ko-KR"/>
        </w:rPr>
        <w:t>;</w:t>
      </w:r>
      <w:r>
        <w:rPr>
          <w:lang w:eastAsia="ko-KR"/>
        </w:rPr>
        <w:t xml:space="preserve"> </w:t>
      </w:r>
    </w:p>
    <w:p w14:paraId="5917BDD5" w14:textId="77777777" w:rsidR="00B67506" w:rsidRDefault="00B67506" w:rsidP="00B67506">
      <w:pPr>
        <w:pStyle w:val="B1"/>
      </w:pPr>
      <w:r>
        <w:t>2)</w:t>
      </w:r>
      <w:r>
        <w:tab/>
        <w:t>if the &lt;</w:t>
      </w:r>
      <w:proofErr w:type="spellStart"/>
      <w:r>
        <w:t>adhoc</w:t>
      </w:r>
      <w:proofErr w:type="spellEnd"/>
      <w:r>
        <w:t>-alert-</w:t>
      </w:r>
      <w:proofErr w:type="spellStart"/>
      <w:r>
        <w:t>ind</w:t>
      </w:r>
      <w:proofErr w:type="spellEnd"/>
      <w:r>
        <w:t xml:space="preserve">&gt; element in the </w:t>
      </w:r>
      <w:r w:rsidRPr="00EF3E94">
        <w:t>application/vnd.3gpp.mcptt-info+xml MIME body</w:t>
      </w:r>
      <w:r>
        <w:t xml:space="preserve"> of the received SIP MESSAGE request is set to a value of "true" and if the </w:t>
      </w:r>
      <w:r w:rsidRPr="00D95692">
        <w:t xml:space="preserve">MCPTT emergency alert state </w:t>
      </w:r>
      <w:r>
        <w:t xml:space="preserve">is set to </w:t>
      </w:r>
      <w:r w:rsidRPr="00D95692">
        <w:t>"</w:t>
      </w:r>
      <w:r>
        <w:t>AH-</w:t>
      </w:r>
      <w:r w:rsidRPr="00D95692">
        <w:t xml:space="preserve">MEA 4: </w:t>
      </w:r>
      <w:proofErr w:type="spellStart"/>
      <w:r>
        <w:t>adhoc</w:t>
      </w:r>
      <w:proofErr w:type="spellEnd"/>
      <w:r>
        <w:t>-e</w:t>
      </w:r>
      <w:r w:rsidRPr="00D95692">
        <w:t>mergency-alert-cancel-pending"</w:t>
      </w:r>
      <w:r w:rsidRPr="004358FD">
        <w:t xml:space="preserve"> </w:t>
      </w:r>
      <w:r w:rsidRPr="00EF3E94">
        <w:t xml:space="preserve">and the sent SIP </w:t>
      </w:r>
      <w:r>
        <w:t>MESSAGE</w:t>
      </w:r>
      <w:r w:rsidRPr="00EF3E94">
        <w:t xml:space="preserve"> request did not contain an &lt;originated-by&gt; element in the application/vnd.3gpp.mcptt-info+xml MIME body</w:t>
      </w:r>
      <w:r>
        <w:t xml:space="preserve">, </w:t>
      </w:r>
      <w:r w:rsidRPr="00D95692">
        <w:t>shall set the MCPTT emergency alert state to "</w:t>
      </w:r>
      <w:r>
        <w:t>AH-</w:t>
      </w:r>
      <w:r w:rsidRPr="00D95692">
        <w:t xml:space="preserve">MEA 3: </w:t>
      </w:r>
      <w:proofErr w:type="spellStart"/>
      <w:r>
        <w:t>adhoc</w:t>
      </w:r>
      <w:proofErr w:type="spellEnd"/>
      <w:r>
        <w:t>-</w:t>
      </w:r>
      <w:r w:rsidRPr="00D95692">
        <w:t>emergency-alert-initiated";</w:t>
      </w:r>
      <w:r>
        <w:t xml:space="preserve"> and</w:t>
      </w:r>
    </w:p>
    <w:p w14:paraId="7EDA85BE" w14:textId="77777777" w:rsidR="00B67506" w:rsidRDefault="00B67506" w:rsidP="00B67506">
      <w:pPr>
        <w:pStyle w:val="NO"/>
      </w:pPr>
      <w:r>
        <w:t>NOTE 2:</w:t>
      </w:r>
      <w:r>
        <w:tab/>
        <w:t xml:space="preserve">It would appear to be an unusual situation for the initiator of an MCPTT emergency alert to not be able to clear their own alert. Nevertheless, an MCPTT user can be configured to be authorised to initiate MCPTT emergency alerts but not have the authority to clear them. Hence, the case is covered here. </w:t>
      </w:r>
    </w:p>
    <w:p w14:paraId="2049C369" w14:textId="77777777" w:rsidR="00B67506" w:rsidRDefault="00B67506" w:rsidP="00B67506">
      <w:r w:rsidRPr="00D95692">
        <w:t>On receiving a SIP 4xx response</w:t>
      </w:r>
      <w:r>
        <w:t xml:space="preserve">, </w:t>
      </w:r>
      <w:r w:rsidRPr="00EF3E94">
        <w:t>SIP 5xx response or SIP 6xx response</w:t>
      </w:r>
      <w:r w:rsidRPr="00D95692">
        <w:t xml:space="preserve"> to the </w:t>
      </w:r>
      <w:r>
        <w:t xml:space="preserve">sent </w:t>
      </w:r>
      <w:r w:rsidRPr="00D95692">
        <w:t xml:space="preserve">SIP </w:t>
      </w:r>
      <w:r>
        <w:t>MESSAGE</w:t>
      </w:r>
      <w:r w:rsidRPr="00D95692">
        <w:t xml:space="preserve"> request:</w:t>
      </w:r>
    </w:p>
    <w:p w14:paraId="48DA5083" w14:textId="77777777" w:rsidR="00B67506" w:rsidRPr="0045201D" w:rsidRDefault="00B67506" w:rsidP="00B67506">
      <w:pPr>
        <w:pStyle w:val="B1"/>
      </w:pPr>
      <w:r>
        <w:t>1)</w:t>
      </w:r>
      <w:r>
        <w:tab/>
        <w:t>if the received SIP 4xx response</w:t>
      </w:r>
      <w:r w:rsidRPr="00EF3E94">
        <w:t>, SIP 5xx response or SIP 6xx response</w:t>
      </w:r>
      <w:r>
        <w:t xml:space="preserve"> contains </w:t>
      </w:r>
      <w:r w:rsidRPr="0039039D">
        <w:t xml:space="preserve">an application/vnd.3gpp.mcptt-info+xml MIME body as specified in </w:t>
      </w:r>
      <w:r>
        <w:t>clause</w:t>
      </w:r>
      <w:r w:rsidRPr="0039039D">
        <w:t xml:space="preserve"> F.1 with the &lt;</w:t>
      </w:r>
      <w:proofErr w:type="spellStart"/>
      <w:r w:rsidRPr="0039039D">
        <w:t>mcpttinfo</w:t>
      </w:r>
      <w:proofErr w:type="spellEnd"/>
      <w:r w:rsidRPr="0039039D">
        <w:t>&gt; element containing the &lt;</w:t>
      </w:r>
      <w:proofErr w:type="spellStart"/>
      <w:r w:rsidRPr="0039039D">
        <w:t>mcptt</w:t>
      </w:r>
      <w:proofErr w:type="spellEnd"/>
      <w:r w:rsidRPr="0039039D">
        <w:t>-Params&gt; element with the &lt;</w:t>
      </w:r>
      <w:proofErr w:type="spellStart"/>
      <w:r>
        <w:t>adhoc</w:t>
      </w:r>
      <w:proofErr w:type="spellEnd"/>
      <w:r>
        <w:t>-</w:t>
      </w:r>
      <w:r w:rsidRPr="0039039D">
        <w:t>alert-</w:t>
      </w:r>
      <w:proofErr w:type="spellStart"/>
      <w:r w:rsidRPr="0039039D">
        <w:t>ind</w:t>
      </w:r>
      <w:proofErr w:type="spellEnd"/>
      <w:r w:rsidRPr="0039039D">
        <w:t>&gt; e</w:t>
      </w:r>
      <w:r>
        <w:t xml:space="preserve">lement set to a value of "true", </w:t>
      </w:r>
      <w:r w:rsidRPr="00EF3E94">
        <w:t xml:space="preserve">the sent SIP </w:t>
      </w:r>
      <w:r>
        <w:t>MESSAGE</w:t>
      </w:r>
      <w:r w:rsidRPr="00EF3E94">
        <w:t xml:space="preserve"> request did not contain an &lt;originated-by&gt; element in the application/vn</w:t>
      </w:r>
      <w:r>
        <w:t xml:space="preserve">d.3gpp.mcptt-info+xml MIME body and the </w:t>
      </w:r>
      <w:r w:rsidRPr="00D95692">
        <w:t xml:space="preserve">MCPTT emergency alert state </w:t>
      </w:r>
      <w:r>
        <w:t xml:space="preserve">is set to </w:t>
      </w:r>
      <w:r w:rsidRPr="00D95692">
        <w:t>"</w:t>
      </w:r>
      <w:r>
        <w:t>AH-</w:t>
      </w:r>
      <w:r w:rsidRPr="00D95692">
        <w:t xml:space="preserve">MEA 4: </w:t>
      </w:r>
      <w:proofErr w:type="spellStart"/>
      <w:r>
        <w:t>adhoc</w:t>
      </w:r>
      <w:proofErr w:type="spellEnd"/>
      <w:r>
        <w:t>-e</w:t>
      </w:r>
      <w:r w:rsidRPr="00D95692">
        <w:t>mergency-alert-cancel-pending"</w:t>
      </w:r>
      <w:r>
        <w:t xml:space="preserve">, </w:t>
      </w:r>
      <w:r w:rsidRPr="00D95692">
        <w:t>shall set the MCPTT emergency alert state to "</w:t>
      </w:r>
      <w:r>
        <w:t>AH-</w:t>
      </w:r>
      <w:r w:rsidRPr="00D95692">
        <w:t xml:space="preserve">MEA 3: </w:t>
      </w:r>
      <w:proofErr w:type="spellStart"/>
      <w:r>
        <w:t>adhoc</w:t>
      </w:r>
      <w:proofErr w:type="spellEnd"/>
      <w:r>
        <w:t>-</w:t>
      </w:r>
      <w:r w:rsidRPr="00D95692">
        <w:t>emergency-alert-initiated"</w:t>
      </w:r>
      <w:r>
        <w:t>; and</w:t>
      </w:r>
    </w:p>
    <w:p w14:paraId="7A4F825C" w14:textId="77777777" w:rsidR="00B67506" w:rsidRPr="00D95692" w:rsidRDefault="00B67506" w:rsidP="00B67506">
      <w:pPr>
        <w:pStyle w:val="NO"/>
        <w:rPr>
          <w:rFonts w:eastAsia="Malgun Gothic"/>
        </w:rPr>
      </w:pPr>
      <w:r w:rsidRPr="00D95692">
        <w:rPr>
          <w:rFonts w:eastAsia="Malgun Gothic"/>
        </w:rPr>
        <w:t>NOTE 4:</w:t>
      </w:r>
      <w:r w:rsidRPr="00D95692">
        <w:rPr>
          <w:rFonts w:eastAsia="Malgun Gothic"/>
        </w:rPr>
        <w:tab/>
      </w:r>
      <w:r>
        <w:rPr>
          <w:rFonts w:eastAsia="Malgun Gothic"/>
        </w:rPr>
        <w:t>In this case, an &lt;</w:t>
      </w:r>
      <w:proofErr w:type="spellStart"/>
      <w:r>
        <w:rPr>
          <w:rFonts w:eastAsia="Malgun Gothic"/>
        </w:rPr>
        <w:t>adhoc</w:t>
      </w:r>
      <w:proofErr w:type="spellEnd"/>
      <w:r>
        <w:rPr>
          <w:rFonts w:eastAsia="Malgun Gothic"/>
        </w:rPr>
        <w:t>-emergency-</w:t>
      </w:r>
      <w:proofErr w:type="spellStart"/>
      <w:r>
        <w:rPr>
          <w:rFonts w:eastAsia="Malgun Gothic"/>
        </w:rPr>
        <w:t>ind</w:t>
      </w:r>
      <w:proofErr w:type="spellEnd"/>
      <w:r>
        <w:rPr>
          <w:rFonts w:eastAsia="Malgun Gothic"/>
        </w:rPr>
        <w:t>&gt; element would either not be present or would be set to true</w:t>
      </w:r>
      <w:r w:rsidRPr="00D95692">
        <w:rPr>
          <w:rFonts w:eastAsia="Malgun Gothic"/>
        </w:rPr>
        <w:t>.</w:t>
      </w:r>
      <w:r>
        <w:rPr>
          <w:rFonts w:eastAsia="Malgun Gothic"/>
        </w:rPr>
        <w:t xml:space="preserve"> In either case, no change in state would result. Hence, this case is not specified above.</w:t>
      </w:r>
    </w:p>
    <w:p w14:paraId="5748FC48" w14:textId="77777777" w:rsidR="00B67506" w:rsidRDefault="00B67506" w:rsidP="00B67506">
      <w:pPr>
        <w:pStyle w:val="B1"/>
      </w:pPr>
      <w:r>
        <w:t>2)</w:t>
      </w:r>
      <w:r>
        <w:tab/>
        <w:t>if the received SIP 4xx response, SIP 5</w:t>
      </w:r>
      <w:r w:rsidRPr="00D95692">
        <w:t>xx response</w:t>
      </w:r>
      <w:r>
        <w:t xml:space="preserve"> or a SIP 6xx response</w:t>
      </w:r>
      <w:r w:rsidRPr="00D95692">
        <w:t xml:space="preserve"> to the SIP </w:t>
      </w:r>
      <w:r>
        <w:t>MESSAGE request</w:t>
      </w:r>
      <w:r w:rsidRPr="004358FD">
        <w:t xml:space="preserve"> </w:t>
      </w:r>
      <w:r>
        <w:t xml:space="preserve">does not contain an </w:t>
      </w:r>
      <w:r w:rsidRPr="0039039D">
        <w:t>application/vnd.3gpp.mcptt-info+xml MIME body</w:t>
      </w:r>
      <w:r>
        <w:t xml:space="preserve"> with an &lt;</w:t>
      </w:r>
      <w:proofErr w:type="spellStart"/>
      <w:r>
        <w:t>adhoc</w:t>
      </w:r>
      <w:proofErr w:type="spellEnd"/>
      <w:r>
        <w:t>-alert-</w:t>
      </w:r>
      <w:proofErr w:type="spellStart"/>
      <w:r>
        <w:t>ind</w:t>
      </w:r>
      <w:proofErr w:type="spellEnd"/>
      <w:r>
        <w:t xml:space="preserve">&gt; element, </w:t>
      </w:r>
      <w:r w:rsidRPr="00EF3E94">
        <w:t xml:space="preserve">the sent SIP </w:t>
      </w:r>
      <w:r>
        <w:t>MESSAGE</w:t>
      </w:r>
      <w:r w:rsidRPr="00EF3E94">
        <w:t xml:space="preserve"> request </w:t>
      </w:r>
      <w:r>
        <w:t>does</w:t>
      </w:r>
      <w:r w:rsidRPr="00EF3E94">
        <w:t xml:space="preserve"> not contain an &lt;originated-by&gt; element in the application/vnd.3gpp.mcptt-info+xml MIME body</w:t>
      </w:r>
      <w:r>
        <w:t xml:space="preserve"> and the </w:t>
      </w:r>
      <w:r w:rsidRPr="00D95692">
        <w:t xml:space="preserve">MCPTT emergency alert state </w:t>
      </w:r>
      <w:r>
        <w:t xml:space="preserve">is set to </w:t>
      </w:r>
      <w:r w:rsidRPr="00D95692">
        <w:t>"</w:t>
      </w:r>
      <w:r>
        <w:t>AH-</w:t>
      </w:r>
      <w:r w:rsidRPr="00D95692">
        <w:t xml:space="preserve">MEA 4: </w:t>
      </w:r>
      <w:proofErr w:type="spellStart"/>
      <w:r>
        <w:t>adhoc</w:t>
      </w:r>
      <w:proofErr w:type="spellEnd"/>
      <w:r>
        <w:t>-e</w:t>
      </w:r>
      <w:r w:rsidRPr="00D95692">
        <w:t>mergency-alert-cancel-pending"</w:t>
      </w:r>
      <w:r>
        <w:t xml:space="preserve">, </w:t>
      </w:r>
      <w:r w:rsidRPr="00D95692">
        <w:t>shall set the MCPTT emergency alert state to "</w:t>
      </w:r>
      <w:r>
        <w:t>AH-</w:t>
      </w:r>
      <w:r w:rsidRPr="00D95692">
        <w:t xml:space="preserve">MEA 3: </w:t>
      </w:r>
      <w:proofErr w:type="spellStart"/>
      <w:r>
        <w:t>adhoc</w:t>
      </w:r>
      <w:proofErr w:type="spellEnd"/>
      <w:r>
        <w:t>-</w:t>
      </w:r>
      <w:r w:rsidRPr="00D95692">
        <w:t>emergency-alert-initiated</w:t>
      </w:r>
      <w:r>
        <w:t>".</w:t>
      </w:r>
    </w:p>
    <w:p w14:paraId="759E1C2E" w14:textId="77777777" w:rsidR="00786E06" w:rsidRDefault="00786E06">
      <w:pPr>
        <w:rPr>
          <w:noProof/>
        </w:rPr>
      </w:pPr>
    </w:p>
    <w:p w14:paraId="2EDE294E" w14:textId="77777777" w:rsidR="00886043" w:rsidRDefault="00886043" w:rsidP="00886043">
      <w:pPr>
        <w:pBdr>
          <w:top w:val="single" w:sz="4" w:space="1" w:color="auto"/>
          <w:left w:val="single" w:sz="4" w:space="4" w:color="auto"/>
          <w:bottom w:val="single" w:sz="4" w:space="1" w:color="auto"/>
          <w:right w:val="single" w:sz="4" w:space="4" w:color="auto"/>
        </w:pBdr>
        <w:jc w:val="center"/>
        <w:rPr>
          <w:noProof/>
        </w:rPr>
      </w:pPr>
      <w:r>
        <w:rPr>
          <w:rFonts w:ascii="Arial" w:hAnsi="Arial" w:cs="Arial"/>
          <w:color w:val="0000FF"/>
          <w:sz w:val="28"/>
          <w:szCs w:val="28"/>
          <w:lang w:val="en-US"/>
        </w:rPr>
        <w:t>* * * Next Change * * * *</w:t>
      </w:r>
    </w:p>
    <w:p w14:paraId="3A949850" w14:textId="77777777" w:rsidR="00786E06" w:rsidRDefault="00786E06">
      <w:pPr>
        <w:rPr>
          <w:noProof/>
        </w:rPr>
      </w:pPr>
    </w:p>
    <w:p w14:paraId="3E6C50C9" w14:textId="63E116AC" w:rsidR="007E23BF" w:rsidRPr="00844BE3" w:rsidRDefault="007E23BF" w:rsidP="007E23BF">
      <w:pPr>
        <w:pStyle w:val="berschrift4"/>
        <w:rPr>
          <w:rFonts w:eastAsia="Malgun Gothic"/>
        </w:rPr>
      </w:pPr>
      <w:bookmarkStart w:id="17" w:name="_Toc162963121"/>
      <w:r>
        <w:rPr>
          <w:rFonts w:eastAsia="Malgun Gothic"/>
        </w:rPr>
        <w:t>12.1A.1.4</w:t>
      </w:r>
      <w:r>
        <w:rPr>
          <w:rFonts w:eastAsia="Malgun Gothic"/>
        </w:rPr>
        <w:tab/>
      </w:r>
      <w:del w:id="18" w:author="Peter Beicht-r1" w:date="2024-04-16T09:06:00Z">
        <w:r w:rsidRPr="0073469F" w:rsidDel="00CC0150">
          <w:delText xml:space="preserve">MCPTT </w:delText>
        </w:r>
        <w:r w:rsidDel="00CC0150">
          <w:delText xml:space="preserve">group </w:delText>
        </w:r>
        <w:r w:rsidRPr="0073469F" w:rsidDel="00CC0150">
          <w:delText xml:space="preserve">in-progress emergency </w:delText>
        </w:r>
        <w:r w:rsidDel="00CC0150">
          <w:delText xml:space="preserve">group state </w:delText>
        </w:r>
        <w:r w:rsidRPr="0073469F" w:rsidDel="00CC0150">
          <w:delText>cancel</w:delText>
        </w:r>
      </w:del>
      <w:bookmarkEnd w:id="17"/>
      <w:ins w:id="19" w:author="Peter Beicht-r1" w:date="2024-04-16T09:06:00Z">
        <w:r w:rsidR="00CC0150">
          <w:t>Void</w:t>
        </w:r>
      </w:ins>
    </w:p>
    <w:p w14:paraId="5C63FAD8" w14:textId="54F53B32" w:rsidR="007E23BF" w:rsidRPr="008448A4" w:rsidDel="00CC0150" w:rsidRDefault="007E23BF" w:rsidP="007E23BF">
      <w:pPr>
        <w:rPr>
          <w:del w:id="20" w:author="Peter Beicht-r1" w:date="2024-04-16T09:07:00Z"/>
        </w:rPr>
      </w:pPr>
      <w:del w:id="21" w:author="Peter Beicht-r1" w:date="2024-04-16T09:07:00Z">
        <w:r w:rsidRPr="008448A4" w:rsidDel="00CC0150">
          <w:delText xml:space="preserve">Upon receiving a request from an MCPTT user to cancel the in-progress emergency condition on a MCPTT </w:delText>
        </w:r>
        <w:r w:rsidDel="00CC0150">
          <w:delText xml:space="preserve">adhoc </w:delText>
        </w:r>
        <w:r w:rsidRPr="008448A4" w:rsidDel="00CC0150">
          <w:delText>group</w:delText>
        </w:r>
        <w:r w:rsidRPr="00DF2241" w:rsidDel="00CC0150">
          <w:delText xml:space="preserve"> </w:delText>
        </w:r>
        <w:r w:rsidDel="00CC0150">
          <w:delText>on which there is no call ongoing</w:delText>
        </w:r>
        <w:r w:rsidRPr="008448A4" w:rsidDel="00CC0150">
          <w:delText xml:space="preserve">, the MCPTT client shall generate a SIP </w:delText>
        </w:r>
        <w:r w:rsidDel="00CC0150">
          <w:delText>MESSAGE</w:delText>
        </w:r>
        <w:r w:rsidRPr="008448A4" w:rsidDel="00CC0150">
          <w:delText xml:space="preserve"> request </w:delText>
        </w:r>
        <w:r w:rsidRPr="0073469F" w:rsidDel="00CC0150">
          <w:rPr>
            <w:rFonts w:eastAsia="SimSun"/>
          </w:rPr>
          <w:delText xml:space="preserve">in accordance with 3GPP TS 24.229 [4] and </w:delText>
        </w:r>
        <w:r w:rsidRPr="0073469F" w:rsidDel="00CC0150">
          <w:rPr>
            <w:lang w:eastAsia="ko-KR"/>
          </w:rPr>
          <w:delText xml:space="preserve">IETF RFC 3428 [33] </w:delText>
        </w:r>
        <w:r w:rsidRPr="0073469F" w:rsidDel="00CC0150">
          <w:delText>with the clarifications given below</w:delText>
        </w:r>
        <w:r w:rsidDel="00CC0150">
          <w:rPr>
            <w:rFonts w:eastAsia="SimSun"/>
          </w:rPr>
          <w:delText>.</w:delText>
        </w:r>
      </w:del>
    </w:p>
    <w:p w14:paraId="029B29C8" w14:textId="3EAF8987" w:rsidR="007E23BF" w:rsidDel="00CC0150" w:rsidRDefault="007E23BF" w:rsidP="007E23BF">
      <w:pPr>
        <w:pStyle w:val="EditorsNote"/>
        <w:rPr>
          <w:del w:id="22" w:author="Peter Beicht-r1" w:date="2024-04-16T09:07:00Z"/>
        </w:rPr>
      </w:pPr>
      <w:del w:id="23" w:author="Peter Beicht-r1" w:date="2024-04-16T09:07:00Z">
        <w:r w:rsidDel="00CC0150">
          <w:lastRenderedPageBreak/>
          <w:delText>Editor’s Note:</w:delText>
        </w:r>
        <w:r w:rsidDel="00CC0150">
          <w:tab/>
          <w:delText xml:space="preserve">It is FFS if this procedure is really required, because stage 2 does not mention that the adhoc group has a state. However, it is mentioned that it is possible to </w:delText>
        </w:r>
        <w:r w:rsidDel="00CC0150">
          <w:rPr>
            <w:rFonts w:ascii="Arial" w:hAnsi="Arial"/>
            <w:sz w:val="18"/>
          </w:rPr>
          <w:delText>cancel the g</w:delText>
        </w:r>
        <w:r w:rsidRPr="00671496" w:rsidDel="00CC0150">
          <w:rPr>
            <w:rFonts w:ascii="Arial" w:hAnsi="Arial"/>
            <w:sz w:val="18"/>
          </w:rPr>
          <w:delText>roup's in-progress emergency state</w:delText>
        </w:r>
        <w:r w:rsidDel="00CC0150">
          <w:rPr>
            <w:rFonts w:ascii="Arial" w:hAnsi="Arial"/>
            <w:sz w:val="18"/>
          </w:rPr>
          <w:delText>.</w:delText>
        </w:r>
      </w:del>
    </w:p>
    <w:p w14:paraId="159E940F" w14:textId="441A5C2C" w:rsidR="007E23BF" w:rsidRPr="00D3770C" w:rsidDel="00CC0150" w:rsidRDefault="007E23BF" w:rsidP="007E23BF">
      <w:pPr>
        <w:pStyle w:val="NO"/>
        <w:rPr>
          <w:del w:id="24" w:author="Peter Beicht-r1" w:date="2024-04-16T09:07:00Z"/>
        </w:rPr>
      </w:pPr>
      <w:del w:id="25" w:author="Peter Beicht-r1" w:date="2024-04-16T09:07:00Z">
        <w:r w:rsidDel="00CC0150">
          <w:delText>NOTE 1:</w:delText>
        </w:r>
        <w:r w:rsidDel="00CC0150">
          <w:tab/>
          <w:delText>T</w:delText>
        </w:r>
        <w:r w:rsidRPr="0073469F" w:rsidDel="00CC0150">
          <w:delText xml:space="preserve">his SIP MESSAGE </w:delText>
        </w:r>
        <w:r w:rsidDel="00CC0150">
          <w:delText xml:space="preserve">request </w:delText>
        </w:r>
        <w:r w:rsidRPr="0073469F" w:rsidDel="00CC0150">
          <w:delText>is assumed to be sent out-of-dialog.</w:delText>
        </w:r>
      </w:del>
    </w:p>
    <w:p w14:paraId="7FA2B1FA" w14:textId="6464B30F" w:rsidR="007E23BF" w:rsidRPr="0073469F" w:rsidDel="00CC0150" w:rsidRDefault="007E23BF" w:rsidP="007E23BF">
      <w:pPr>
        <w:rPr>
          <w:del w:id="26" w:author="Peter Beicht-r1" w:date="2024-04-16T09:07:00Z"/>
        </w:rPr>
      </w:pPr>
      <w:del w:id="27" w:author="Peter Beicht-r1" w:date="2024-04-16T09:07:00Z">
        <w:r w:rsidRPr="0073469F" w:rsidDel="00CC0150">
          <w:delText>The MCPTT client:</w:delText>
        </w:r>
      </w:del>
    </w:p>
    <w:p w14:paraId="1F92D34F" w14:textId="63CDDA0A" w:rsidR="007E23BF" w:rsidDel="00CC0150" w:rsidRDefault="007E23BF" w:rsidP="007E23BF">
      <w:pPr>
        <w:pStyle w:val="B1"/>
        <w:rPr>
          <w:del w:id="28" w:author="Peter Beicht-r1" w:date="2024-04-16T09:07:00Z"/>
        </w:rPr>
      </w:pPr>
      <w:del w:id="29" w:author="Peter Beicht-r1" w:date="2024-04-16T09:07:00Z">
        <w:r w:rsidDel="00CC0150">
          <w:delText>1)</w:delText>
        </w:r>
        <w:r w:rsidDel="00CC0150">
          <w:tab/>
          <w:delText>i</w:delText>
        </w:r>
        <w:r w:rsidRPr="00D467EC" w:rsidDel="00CC0150">
          <w:delText xml:space="preserve">f the MCPTT user is not authorised to cancel the in-progress emergency group state of the MCPTT group as determined by the procedures of </w:delText>
        </w:r>
        <w:r w:rsidDel="00CC0150">
          <w:delText>clause </w:delText>
        </w:r>
        <w:r w:rsidRPr="00D467EC" w:rsidDel="00CC0150">
          <w:delText>6.2.8.1.</w:delText>
        </w:r>
        <w:r w:rsidDel="00CC0150">
          <w:delText>20</w:delText>
        </w:r>
        <w:r w:rsidRPr="00D467EC" w:rsidDel="00CC0150">
          <w:delText>, the MCPTT client:</w:delText>
        </w:r>
      </w:del>
    </w:p>
    <w:p w14:paraId="5EC1518B" w14:textId="11871FCF" w:rsidR="007E23BF" w:rsidDel="00CC0150" w:rsidRDefault="007E23BF" w:rsidP="007E23BF">
      <w:pPr>
        <w:pStyle w:val="B2"/>
        <w:rPr>
          <w:del w:id="30" w:author="Peter Beicht-r1" w:date="2024-04-16T09:07:00Z"/>
        </w:rPr>
      </w:pPr>
      <w:del w:id="31" w:author="Peter Beicht-r1" w:date="2024-04-16T09:07:00Z">
        <w:r w:rsidDel="00CC0150">
          <w:delText>a)</w:delText>
        </w:r>
        <w:r w:rsidDel="00CC0150">
          <w:tab/>
          <w:delText>should indicate to the MCPTT user that they are not authorised to cancel the in-progress emergency group state of the MCPTT group; and</w:delText>
        </w:r>
      </w:del>
    </w:p>
    <w:p w14:paraId="39622527" w14:textId="1C057C86" w:rsidR="007E23BF" w:rsidRPr="0045201D" w:rsidDel="00CC0150" w:rsidRDefault="007E23BF" w:rsidP="007E23BF">
      <w:pPr>
        <w:pStyle w:val="B2"/>
        <w:rPr>
          <w:del w:id="32" w:author="Peter Beicht-r1" w:date="2024-04-16T09:07:00Z"/>
        </w:rPr>
      </w:pPr>
      <w:del w:id="33" w:author="Peter Beicht-r1" w:date="2024-04-16T09:07:00Z">
        <w:r w:rsidDel="00CC0150">
          <w:delText>b)</w:delText>
        </w:r>
        <w:r w:rsidDel="00CC0150">
          <w:tab/>
          <w:delText>shall skip the remaining steps of the current clause;</w:delText>
        </w:r>
      </w:del>
    </w:p>
    <w:p w14:paraId="053812FA" w14:textId="390B3D20" w:rsidR="007E23BF" w:rsidRPr="0073469F" w:rsidDel="00CC0150" w:rsidRDefault="007E23BF" w:rsidP="007E23BF">
      <w:pPr>
        <w:pStyle w:val="B1"/>
        <w:rPr>
          <w:del w:id="34" w:author="Peter Beicht-r1" w:date="2024-04-16T09:07:00Z"/>
        </w:rPr>
      </w:pPr>
      <w:del w:id="35" w:author="Peter Beicht-r1" w:date="2024-04-16T09:07:00Z">
        <w:r w:rsidDel="00CC0150">
          <w:delText>2</w:delText>
        </w:r>
        <w:r w:rsidRPr="0073469F" w:rsidDel="00CC0150">
          <w:delText>)</w:delText>
        </w:r>
        <w:r w:rsidRPr="0073469F" w:rsidDel="00CC0150">
          <w:tab/>
          <w:delText>shall include the ICSI value "urn:urn-7:3gpp-service.ims.icsi.mcptt" (</w:delText>
        </w:r>
        <w:r w:rsidRPr="0073469F" w:rsidDel="00CC0150">
          <w:rPr>
            <w:lang w:eastAsia="zh-CN"/>
          </w:rPr>
          <w:delText xml:space="preserve">coded as specified in </w:delText>
        </w:r>
        <w:r w:rsidRPr="0073469F" w:rsidDel="00CC0150">
          <w:delText>3GPP TS 24.229 [</w:delText>
        </w:r>
        <w:r w:rsidRPr="0073469F" w:rsidDel="00CC0150">
          <w:rPr>
            <w:noProof/>
          </w:rPr>
          <w:delText>4</w:delText>
        </w:r>
        <w:r w:rsidRPr="0073469F" w:rsidDel="00CC0150">
          <w:delText>]</w:delText>
        </w:r>
        <w:r w:rsidRPr="0073469F" w:rsidDel="00CC0150">
          <w:rPr>
            <w:lang w:eastAsia="zh-CN"/>
          </w:rPr>
          <w:delText xml:space="preserve">), </w:delText>
        </w:r>
        <w:r w:rsidRPr="0073469F" w:rsidDel="00CC0150">
          <w:delText>in a P-Preferred-Service header field according to IETF </w:delText>
        </w:r>
        <w:r w:rsidRPr="0073469F" w:rsidDel="00CC0150">
          <w:rPr>
            <w:rFonts w:eastAsia="MS Mincho"/>
          </w:rPr>
          <w:delText xml:space="preserve">RFC 6050 [9] </w:delText>
        </w:r>
        <w:r w:rsidRPr="0073469F" w:rsidDel="00CC0150">
          <w:delText xml:space="preserve">in the SIP </w:delText>
        </w:r>
        <w:r w:rsidDel="00CC0150">
          <w:delText>MESSAGE</w:delText>
        </w:r>
        <w:r w:rsidRPr="0073469F" w:rsidDel="00CC0150">
          <w:delText xml:space="preserve"> request;</w:delText>
        </w:r>
      </w:del>
    </w:p>
    <w:p w14:paraId="533CB113" w14:textId="48BF1A50" w:rsidR="007E23BF" w:rsidRPr="0073469F" w:rsidDel="00CC0150" w:rsidRDefault="007E23BF" w:rsidP="007E23BF">
      <w:pPr>
        <w:pStyle w:val="B1"/>
        <w:rPr>
          <w:del w:id="36" w:author="Peter Beicht-r1" w:date="2024-04-16T09:07:00Z"/>
        </w:rPr>
      </w:pPr>
      <w:del w:id="37" w:author="Peter Beicht-r1" w:date="2024-04-16T09:07:00Z">
        <w:r w:rsidDel="00CC0150">
          <w:delText>3</w:delText>
        </w:r>
        <w:r w:rsidRPr="0073469F" w:rsidDel="00CC0150">
          <w:delText>)</w:delText>
        </w:r>
        <w:r w:rsidRPr="0073469F" w:rsidDel="00CC0150">
          <w:tab/>
          <w:delText xml:space="preserve">shall include an Accept-Contact header field with the </w:delText>
        </w:r>
        <w:r w:rsidRPr="0073469F" w:rsidDel="00CC0150">
          <w:rPr>
            <w:rFonts w:eastAsia="SimSun"/>
            <w:lang w:eastAsia="zh-CN"/>
          </w:rPr>
          <w:delText>g.3gpp.icsi-ref</w:delText>
        </w:r>
        <w:r w:rsidRPr="0073469F" w:rsidDel="00CC0150">
          <w:delText xml:space="preserve"> media feature tag containing the value of "urn:urn-7:3gpp-service.ims.icsi.mcptt" along with the "require" and "explicit" header field parameters according to IETF RFC 3841 [6];</w:delText>
        </w:r>
      </w:del>
    </w:p>
    <w:p w14:paraId="5A61FED7" w14:textId="2BB02DD1" w:rsidR="007E23BF" w:rsidRPr="0073469F" w:rsidDel="00CC0150" w:rsidRDefault="007E23BF" w:rsidP="007E23BF">
      <w:pPr>
        <w:pStyle w:val="B1"/>
        <w:rPr>
          <w:del w:id="38" w:author="Peter Beicht-r1" w:date="2024-04-16T09:07:00Z"/>
        </w:rPr>
      </w:pPr>
      <w:del w:id="39" w:author="Peter Beicht-r1" w:date="2024-04-16T09:07:00Z">
        <w:r w:rsidDel="00CC0150">
          <w:delText>4</w:delText>
        </w:r>
        <w:r w:rsidRPr="0073469F" w:rsidDel="00CC0150">
          <w:delText>)</w:delText>
        </w:r>
        <w:r w:rsidRPr="0073469F" w:rsidDel="00CC0150">
          <w:tab/>
          <w:delText xml:space="preserve">may include a P-Preferred-Identity header field in the SIP MESSAGE request containing </w:delText>
        </w:r>
        <w:r w:rsidDel="00CC0150">
          <w:delText>the</w:delText>
        </w:r>
        <w:r w:rsidRPr="0073469F" w:rsidDel="00CC0150">
          <w:delText xml:space="preserve"> public user identity </w:delText>
        </w:r>
        <w:r w:rsidDel="00CC0150">
          <w:delText xml:space="preserve">of the originator </w:delText>
        </w:r>
        <w:r w:rsidRPr="0073469F" w:rsidDel="00CC0150">
          <w:delText>as specified in 3GPP TS 24.229 [</w:delText>
        </w:r>
        <w:r w:rsidRPr="0073469F" w:rsidDel="00CC0150">
          <w:rPr>
            <w:noProof/>
          </w:rPr>
          <w:delText>4</w:delText>
        </w:r>
        <w:r w:rsidRPr="0073469F" w:rsidDel="00CC0150">
          <w:delText>];</w:delText>
        </w:r>
      </w:del>
    </w:p>
    <w:p w14:paraId="7C7A6F3E" w14:textId="25BEA3ED" w:rsidR="007E23BF" w:rsidDel="00CC0150" w:rsidRDefault="007E23BF" w:rsidP="007E23BF">
      <w:pPr>
        <w:pStyle w:val="B1"/>
        <w:rPr>
          <w:del w:id="40" w:author="Peter Beicht-r1" w:date="2024-04-16T09:07:00Z"/>
        </w:rPr>
      </w:pPr>
      <w:del w:id="41" w:author="Peter Beicht-r1" w:date="2024-04-16T09:07:00Z">
        <w:r w:rsidDel="00CC0150">
          <w:delText>5</w:delText>
        </w:r>
        <w:r w:rsidRPr="0073469F" w:rsidDel="00CC0150">
          <w:delText>)</w:delText>
        </w:r>
        <w:r w:rsidRPr="0073469F" w:rsidDel="00CC0150">
          <w:tab/>
          <w:delText xml:space="preserve">shall include an application/vnd.3gpp.mcptt-info+xml MIME body as specified in </w:delText>
        </w:r>
        <w:r w:rsidDel="00CC0150">
          <w:delText>clause</w:delText>
        </w:r>
        <w:r w:rsidRPr="0073469F" w:rsidDel="00CC0150">
          <w:delText> F.1 with the &lt;mcpttinfo&gt; element containing the &lt;mcptt-Params&gt; element with</w:delText>
        </w:r>
        <w:r w:rsidDel="00CC0150">
          <w:delText>:</w:delText>
        </w:r>
      </w:del>
    </w:p>
    <w:p w14:paraId="000AA85F" w14:textId="191D1459" w:rsidR="007E23BF" w:rsidRPr="0045201D" w:rsidDel="00CC0150" w:rsidRDefault="007E23BF" w:rsidP="007E23BF">
      <w:pPr>
        <w:pStyle w:val="B2"/>
        <w:rPr>
          <w:del w:id="42" w:author="Peter Beicht-r1" w:date="2024-04-16T09:07:00Z"/>
        </w:rPr>
      </w:pPr>
      <w:del w:id="43" w:author="Peter Beicht-r1" w:date="2024-04-16T09:07:00Z">
        <w:r w:rsidDel="00CC0150">
          <w:delText>a)</w:delText>
        </w:r>
        <w:r w:rsidDel="00CC0150">
          <w:tab/>
          <w:delText>the &lt;mcptt-request-uri&gt;</w:delText>
        </w:r>
        <w:r w:rsidRPr="004C07EF" w:rsidDel="00CC0150">
          <w:delText xml:space="preserve"> element set to the </w:delText>
        </w:r>
        <w:r w:rsidDel="00CC0150">
          <w:delText>MCPTT adhoc group identity</w:delText>
        </w:r>
        <w:r w:rsidRPr="004C07EF" w:rsidDel="00CC0150">
          <w:delText>;</w:delText>
        </w:r>
        <w:r w:rsidDel="00CC0150">
          <w:delText xml:space="preserve"> and</w:delText>
        </w:r>
      </w:del>
    </w:p>
    <w:p w14:paraId="33E9E7F4" w14:textId="75F3163F" w:rsidR="007E23BF" w:rsidRPr="0045201D" w:rsidDel="00CC0150" w:rsidRDefault="007E23BF" w:rsidP="007E23BF">
      <w:pPr>
        <w:pStyle w:val="B2"/>
        <w:rPr>
          <w:del w:id="44" w:author="Peter Beicht-r1" w:date="2024-04-16T09:07:00Z"/>
        </w:rPr>
      </w:pPr>
      <w:del w:id="45" w:author="Peter Beicht-r1" w:date="2024-04-16T09:07:00Z">
        <w:r w:rsidDel="00CC0150">
          <w:delText>b)</w:delText>
        </w:r>
        <w:r w:rsidDel="00CC0150">
          <w:tab/>
        </w:r>
        <w:r w:rsidRPr="0073469F" w:rsidDel="00CC0150">
          <w:delText>the &lt;</w:delText>
        </w:r>
        <w:r w:rsidDel="00CC0150">
          <w:delText>adhoc-emergency</w:delText>
        </w:r>
        <w:r w:rsidRPr="0073469F" w:rsidDel="00CC0150">
          <w:delText>-ind&gt; element set to a value of "</w:delText>
        </w:r>
        <w:r w:rsidDel="00CC0150">
          <w:delText>false</w:delText>
        </w:r>
        <w:r w:rsidRPr="0073469F" w:rsidDel="00CC0150">
          <w:delText>";</w:delText>
        </w:r>
      </w:del>
    </w:p>
    <w:p w14:paraId="2F745243" w14:textId="6A91B16B" w:rsidR="007E23BF" w:rsidDel="00CC0150" w:rsidRDefault="007E23BF" w:rsidP="007E23BF">
      <w:pPr>
        <w:pStyle w:val="B1"/>
        <w:rPr>
          <w:del w:id="46" w:author="Peter Beicht-r1" w:date="2024-04-16T09:07:00Z"/>
          <w:lang w:eastAsia="ko-KR"/>
        </w:rPr>
      </w:pPr>
      <w:del w:id="47" w:author="Peter Beicht-r1" w:date="2024-04-16T09:07:00Z">
        <w:r w:rsidDel="00CC0150">
          <w:delText>6)</w:delText>
        </w:r>
        <w:r w:rsidDel="00CC0150">
          <w:tab/>
          <w:delText xml:space="preserve">if the </w:delText>
        </w:r>
        <w:r w:rsidRPr="0073469F" w:rsidDel="00CC0150">
          <w:delText xml:space="preserve">MCPTT user </w:delText>
        </w:r>
        <w:r w:rsidDel="00CC0150">
          <w:delText xml:space="preserve">has additionally requested the cancellation of an </w:delText>
        </w:r>
        <w:r w:rsidRPr="000C5EB0" w:rsidDel="00CC0150">
          <w:delText>MCPTT emergency alert originated by MCPTT</w:delText>
        </w:r>
        <w:r w:rsidDel="00CC0150">
          <w:delText xml:space="preserve"> user</w:delText>
        </w:r>
        <w:r w:rsidDel="00CC0150">
          <w:rPr>
            <w:lang w:eastAsia="ko-KR"/>
          </w:rPr>
          <w:delText xml:space="preserve">, shall include an &lt;adhoc-alert-ind&gt; element set to a value of "false" in the </w:delText>
        </w:r>
        <w:r w:rsidRPr="0073469F" w:rsidDel="00CC0150">
          <w:delText>&lt;mcpttinfo&gt; element containing the &lt;mcptt-Params&gt; element</w:delText>
        </w:r>
        <w:r w:rsidDel="00CC0150">
          <w:delText>;</w:delText>
        </w:r>
      </w:del>
    </w:p>
    <w:p w14:paraId="1C84948E" w14:textId="5FAA0CC2" w:rsidR="007E23BF" w:rsidDel="00CC0150" w:rsidRDefault="007E23BF" w:rsidP="007E23BF">
      <w:pPr>
        <w:pStyle w:val="B1"/>
        <w:rPr>
          <w:del w:id="48" w:author="Peter Beicht-r1" w:date="2024-04-16T09:07:00Z"/>
          <w:rFonts w:eastAsia="SimSun"/>
        </w:rPr>
      </w:pPr>
      <w:del w:id="49" w:author="Peter Beicht-r1" w:date="2024-04-16T09:07:00Z">
        <w:r w:rsidDel="00CC0150">
          <w:rPr>
            <w:lang w:eastAsia="ko-KR"/>
          </w:rPr>
          <w:delText>7</w:delText>
        </w:r>
        <w:r w:rsidRPr="0073469F" w:rsidDel="00CC0150">
          <w:rPr>
            <w:lang w:eastAsia="ko-KR"/>
          </w:rPr>
          <w:delText>)</w:delText>
        </w:r>
        <w:r w:rsidRPr="0073469F" w:rsidDel="00CC0150">
          <w:rPr>
            <w:lang w:eastAsia="ko-KR"/>
          </w:rPr>
          <w:tab/>
        </w:r>
        <w:r w:rsidRPr="0073469F" w:rsidDel="00CC0150">
          <w:rPr>
            <w:rFonts w:eastAsia="SimSun"/>
          </w:rPr>
          <w:delText xml:space="preserve">shall set the Request-URI to the </w:delText>
        </w:r>
        <w:r w:rsidDel="00CC0150">
          <w:rPr>
            <w:rFonts w:eastAsia="SimSun"/>
          </w:rPr>
          <w:delText xml:space="preserve">public service identity </w:delText>
        </w:r>
        <w:r w:rsidDel="00CC0150">
          <w:delText xml:space="preserve">identifying the participating MCPTT function serving the </w:delText>
        </w:r>
        <w:r w:rsidRPr="00FE2F67" w:rsidDel="00CC0150">
          <w:delText>MCPTT user</w:delText>
        </w:r>
        <w:r w:rsidRPr="0073469F" w:rsidDel="00CC0150">
          <w:rPr>
            <w:rFonts w:eastAsia="SimSun"/>
          </w:rPr>
          <w:delText xml:space="preserve">; </w:delText>
        </w:r>
      </w:del>
    </w:p>
    <w:p w14:paraId="2543D89D" w14:textId="5A496353" w:rsidR="007E23BF" w:rsidRPr="0073469F" w:rsidDel="00CC0150" w:rsidRDefault="007E23BF" w:rsidP="007E23BF">
      <w:pPr>
        <w:pStyle w:val="B1"/>
        <w:rPr>
          <w:del w:id="50" w:author="Peter Beicht-r1" w:date="2024-04-16T09:07:00Z"/>
          <w:rFonts w:eastAsia="SimSun"/>
        </w:rPr>
      </w:pPr>
      <w:del w:id="51" w:author="Peter Beicht-r1" w:date="2024-04-16T09:07:00Z">
        <w:r w:rsidDel="00CC0150">
          <w:rPr>
            <w:rFonts w:eastAsia="SimSun"/>
          </w:rPr>
          <w:delText>8)</w:delText>
        </w:r>
        <w:r w:rsidDel="00CC0150">
          <w:rPr>
            <w:rFonts w:eastAsia="SimSun"/>
          </w:rPr>
          <w:tab/>
          <w:delText xml:space="preserve">if </w:delText>
        </w:r>
        <w:r w:rsidRPr="00EF3E94" w:rsidDel="00CC0150">
          <w:delText xml:space="preserve">the </w:delText>
        </w:r>
        <w:r w:rsidDel="00CC0150">
          <w:delText>generated</w:delText>
        </w:r>
        <w:r w:rsidRPr="00EF3E94" w:rsidDel="00CC0150">
          <w:delText xml:space="preserve"> SIP </w:delText>
        </w:r>
        <w:r w:rsidDel="00CC0150">
          <w:delText>MESSAGE</w:delText>
        </w:r>
        <w:r w:rsidRPr="00EF3E94" w:rsidDel="00CC0150">
          <w:delText xml:space="preserve"> request contain</w:delText>
        </w:r>
        <w:r w:rsidDel="00CC0150">
          <w:delText>ing</w:delText>
        </w:r>
        <w:r w:rsidRPr="00EF3E94" w:rsidDel="00CC0150">
          <w:delText xml:space="preserve"> an &lt;</w:delText>
        </w:r>
        <w:r w:rsidDel="00CC0150">
          <w:delText>adhoc-</w:delText>
        </w:r>
        <w:r w:rsidDel="00CC0150">
          <w:rPr>
            <w:lang w:eastAsia="ko-KR"/>
          </w:rPr>
          <w:delText>alert</w:delText>
        </w:r>
        <w:r w:rsidRPr="00EF3E94" w:rsidDel="00CC0150">
          <w:delText xml:space="preserve"> -</w:delText>
        </w:r>
        <w:r w:rsidDel="00CC0150">
          <w:delText>ind</w:delText>
        </w:r>
        <w:r w:rsidRPr="00EF3E94" w:rsidDel="00CC0150">
          <w:delText>&gt; element in the application/vn</w:delText>
        </w:r>
        <w:r w:rsidDel="00CC0150">
          <w:delText>d.3gpp.mcptt-info+xml MIME body</w:delText>
        </w:r>
        <w:r w:rsidDel="00CC0150">
          <w:rPr>
            <w:rFonts w:eastAsia="SimSun"/>
          </w:rPr>
          <w:delText xml:space="preserve">, shall set the </w:delText>
        </w:r>
        <w:r w:rsidRPr="00D95692" w:rsidDel="00CC0150">
          <w:delText>MCPTT emergency alert state</w:delText>
        </w:r>
        <w:r w:rsidDel="00CC0150">
          <w:rPr>
            <w:rFonts w:eastAsia="SimSun"/>
          </w:rPr>
          <w:delText xml:space="preserve"> </w:delText>
        </w:r>
        <w:r w:rsidRPr="00D95692" w:rsidDel="00CC0150">
          <w:delText>to "</w:delText>
        </w:r>
        <w:r w:rsidDel="00CC0150">
          <w:delText>AH-</w:delText>
        </w:r>
        <w:r w:rsidRPr="00D95692" w:rsidDel="00CC0150">
          <w:delText xml:space="preserve">MEA 4: </w:delText>
        </w:r>
        <w:r w:rsidDel="00CC0150">
          <w:delText>adhoc-e</w:delText>
        </w:r>
        <w:r w:rsidRPr="00D95692" w:rsidDel="00CC0150">
          <w:delText>mergency-alert-cancel-pending"</w:delText>
        </w:r>
        <w:r w:rsidDel="00CC0150">
          <w:delText xml:space="preserve">, if the </w:delText>
        </w:r>
        <w:r w:rsidRPr="00D95692" w:rsidDel="00CC0150">
          <w:delText>emergency alert state</w:delText>
        </w:r>
        <w:r w:rsidDel="00CC0150">
          <w:delText xml:space="preserve"> has a current value of </w:delText>
        </w:r>
        <w:r w:rsidRPr="0073469F" w:rsidDel="00CC0150">
          <w:delText>"</w:delText>
        </w:r>
        <w:r w:rsidDel="00CC0150">
          <w:delText>AH-</w:delText>
        </w:r>
        <w:r w:rsidRPr="0073469F" w:rsidDel="00CC0150">
          <w:rPr>
            <w:lang w:eastAsia="ko-KR"/>
          </w:rPr>
          <w:delText xml:space="preserve">MEA 3: </w:delText>
        </w:r>
        <w:r w:rsidDel="00CC0150">
          <w:rPr>
            <w:lang w:eastAsia="ko-KR"/>
          </w:rPr>
          <w:delText>adhoc-</w:delText>
        </w:r>
        <w:r w:rsidRPr="0073469F" w:rsidDel="00CC0150">
          <w:rPr>
            <w:lang w:eastAsia="ko-KR"/>
          </w:rPr>
          <w:delText>emergency-alert-initiated</w:delText>
        </w:r>
        <w:r w:rsidRPr="0073469F" w:rsidDel="00CC0150">
          <w:delText>"</w:delText>
        </w:r>
        <w:r w:rsidDel="00CC0150">
          <w:delText>; and</w:delText>
        </w:r>
      </w:del>
    </w:p>
    <w:p w14:paraId="36D9CE63" w14:textId="3D9ACA55" w:rsidR="007E23BF" w:rsidRPr="0073469F" w:rsidDel="00CC0150" w:rsidRDefault="007E23BF" w:rsidP="007E23BF">
      <w:pPr>
        <w:pStyle w:val="B1"/>
        <w:rPr>
          <w:del w:id="52" w:author="Peter Beicht-r1" w:date="2024-04-16T09:07:00Z"/>
          <w:rFonts w:eastAsia="SimSun"/>
        </w:rPr>
      </w:pPr>
      <w:del w:id="53" w:author="Peter Beicht-r1" w:date="2024-04-16T09:07:00Z">
        <w:r w:rsidDel="00CC0150">
          <w:rPr>
            <w:lang w:eastAsia="ko-KR"/>
          </w:rPr>
          <w:delText>9</w:delText>
        </w:r>
        <w:r w:rsidRPr="0073469F" w:rsidDel="00CC0150">
          <w:rPr>
            <w:lang w:eastAsia="ko-KR"/>
          </w:rPr>
          <w:delText>)</w:delText>
        </w:r>
        <w:r w:rsidRPr="0073469F" w:rsidDel="00CC0150">
          <w:rPr>
            <w:lang w:eastAsia="ko-KR"/>
          </w:rPr>
          <w:tab/>
          <w:delText xml:space="preserve">shall send the </w:delText>
        </w:r>
        <w:r w:rsidRPr="0073469F" w:rsidDel="00CC0150">
          <w:rPr>
            <w:rFonts w:eastAsia="SimSun"/>
          </w:rPr>
          <w:delText>SIP MESSAGE request according to rules and p</w:delText>
        </w:r>
        <w:r w:rsidDel="00CC0150">
          <w:rPr>
            <w:rFonts w:eastAsia="SimSun"/>
          </w:rPr>
          <w:delText>rocedures of 3GPP TS 24.229 [4].</w:delText>
        </w:r>
      </w:del>
    </w:p>
    <w:p w14:paraId="5CCF6D27" w14:textId="5AADD3F4" w:rsidR="007E23BF" w:rsidRPr="00D95692" w:rsidDel="00CC0150" w:rsidRDefault="007E23BF" w:rsidP="007E23BF">
      <w:pPr>
        <w:rPr>
          <w:del w:id="54" w:author="Peter Beicht-r1" w:date="2024-04-16T09:07:00Z"/>
        </w:rPr>
      </w:pPr>
      <w:del w:id="55" w:author="Peter Beicht-r1" w:date="2024-04-16T09:07:00Z">
        <w:r w:rsidDel="00CC0150">
          <w:delText xml:space="preserve">On receipt of a SIP MESSAGE request containing an </w:delText>
        </w:r>
        <w:r w:rsidRPr="00EF3E94" w:rsidDel="00CC0150">
          <w:delText>application/vnd.3gpp.mcptt-info+xml MIME body</w:delText>
        </w:r>
        <w:r w:rsidDel="00CC0150">
          <w:delText xml:space="preserve"> with an &lt;adhoc-emergency-ind-rcvd&gt; </w:delText>
        </w:r>
        <w:r w:rsidDel="00CC0150">
          <w:rPr>
            <w:lang w:eastAsia="ko-KR"/>
          </w:rPr>
          <w:delText xml:space="preserve">element set to a value of "true" </w:delText>
        </w:r>
        <w:r w:rsidDel="00CC0150">
          <w:delText>and an &lt;mcptt-client-id&gt; matching the MCPTT client ID included in the sent SIP MESSAGE request</w:delText>
        </w:r>
        <w:r w:rsidRPr="00D95692" w:rsidDel="00CC0150">
          <w:delText>:</w:delText>
        </w:r>
      </w:del>
    </w:p>
    <w:p w14:paraId="1C9B4C0F" w14:textId="12BFFCCE" w:rsidR="007E23BF" w:rsidDel="00CC0150" w:rsidRDefault="007E23BF" w:rsidP="007E23BF">
      <w:pPr>
        <w:pStyle w:val="B1"/>
        <w:rPr>
          <w:del w:id="56" w:author="Peter Beicht-r1" w:date="2024-04-16T09:07:00Z"/>
        </w:rPr>
      </w:pPr>
      <w:del w:id="57" w:author="Peter Beicht-r1" w:date="2024-04-16T09:07:00Z">
        <w:r w:rsidDel="00CC0150">
          <w:delText>1)</w:delText>
        </w:r>
        <w:r w:rsidDel="00CC0150">
          <w:tab/>
          <w:delText xml:space="preserve">if the &lt;adhoc-alert-ind&gt; element in the </w:delText>
        </w:r>
        <w:r w:rsidRPr="00EF3E94" w:rsidDel="00CC0150">
          <w:delText>application/vnd.3gpp.mcptt-info+xml MIME body</w:delText>
        </w:r>
        <w:r w:rsidDel="00CC0150">
          <w:delText xml:space="preserve"> of the received SIP MESSAGE request is set to a value of "true" and if the </w:delText>
        </w:r>
        <w:r w:rsidRPr="00D95692" w:rsidDel="00CC0150">
          <w:delText xml:space="preserve">MCPTT emergency alert state </w:delText>
        </w:r>
        <w:r w:rsidDel="00CC0150">
          <w:delText xml:space="preserve">is set to </w:delText>
        </w:r>
        <w:r w:rsidRPr="00D95692" w:rsidDel="00CC0150">
          <w:delText>"</w:delText>
        </w:r>
        <w:r w:rsidDel="00CC0150">
          <w:delText>AH-</w:delText>
        </w:r>
        <w:r w:rsidRPr="00D95692" w:rsidDel="00CC0150">
          <w:delText xml:space="preserve">MEA 4: </w:delText>
        </w:r>
        <w:r w:rsidDel="00CC0150">
          <w:delText>adhoc-e</w:delText>
        </w:r>
        <w:r w:rsidRPr="00D95692" w:rsidDel="00CC0150">
          <w:delText>mergency-alert-cancel-pending"</w:delText>
        </w:r>
        <w:r w:rsidRPr="004358FD" w:rsidDel="00CC0150">
          <w:delText xml:space="preserve"> </w:delText>
        </w:r>
        <w:r w:rsidRPr="00EF3E94" w:rsidDel="00CC0150">
          <w:delText xml:space="preserve">and the sent SIP </w:delText>
        </w:r>
        <w:r w:rsidDel="00CC0150">
          <w:delText>MESSAGE</w:delText>
        </w:r>
        <w:r w:rsidRPr="00EF3E94" w:rsidDel="00CC0150">
          <w:delText xml:space="preserve"> request contain an &lt;</w:delText>
        </w:r>
        <w:r w:rsidDel="00CC0150">
          <w:delText>adhoc-alert-ind</w:delText>
        </w:r>
        <w:r w:rsidRPr="00EF3E94" w:rsidDel="00CC0150">
          <w:delText xml:space="preserve">&gt; element </w:delText>
        </w:r>
        <w:r w:rsidDel="00CC0150">
          <w:delText xml:space="preserve">set to value "false" </w:delText>
        </w:r>
        <w:r w:rsidRPr="00EF3E94" w:rsidDel="00CC0150">
          <w:delText>in the application/vnd.3gpp.mcptt-info+xml MIME body</w:delText>
        </w:r>
        <w:r w:rsidDel="00CC0150">
          <w:delText xml:space="preserve">, </w:delText>
        </w:r>
        <w:r w:rsidRPr="00D95692" w:rsidDel="00CC0150">
          <w:delText>shall set the MCPTT emergency alert state to "</w:delText>
        </w:r>
        <w:r w:rsidDel="00CC0150">
          <w:delText>AH-</w:delText>
        </w:r>
        <w:r w:rsidRPr="00D95692" w:rsidDel="00CC0150">
          <w:delText xml:space="preserve">MEA 3: </w:delText>
        </w:r>
        <w:r w:rsidDel="00CC0150">
          <w:delText>adhoc-</w:delText>
        </w:r>
        <w:r w:rsidRPr="00D95692" w:rsidDel="00CC0150">
          <w:delText>emergency-alert-initiated";</w:delText>
        </w:r>
        <w:r w:rsidDel="00CC0150">
          <w:delText xml:space="preserve"> and</w:delText>
        </w:r>
      </w:del>
    </w:p>
    <w:p w14:paraId="0CC19B97" w14:textId="6F2CE5C2" w:rsidR="007E23BF" w:rsidDel="00CC0150" w:rsidRDefault="007E23BF" w:rsidP="007E23BF">
      <w:pPr>
        <w:pStyle w:val="NO"/>
        <w:rPr>
          <w:del w:id="58" w:author="Peter Beicht-r1" w:date="2024-04-16T09:07:00Z"/>
        </w:rPr>
      </w:pPr>
      <w:del w:id="59" w:author="Peter Beicht-r1" w:date="2024-04-16T09:07:00Z">
        <w:r w:rsidDel="00CC0150">
          <w:delText>NOTE 2:</w:delText>
        </w:r>
        <w:r w:rsidDel="00CC0150">
          <w:tab/>
          <w:delText xml:space="preserve">It would appear to be an unusual situation for the initiator of an MCPTT emergency alert to not be able to clear their own alert. Nevertheless, an MCPTT user can be configured to be authorised to initiate MCPTT emergency alerts but not have the authority to clear them. Hence, the case is covered here. </w:delText>
        </w:r>
      </w:del>
    </w:p>
    <w:p w14:paraId="7A7AB5E9" w14:textId="20B4C104" w:rsidR="007E23BF" w:rsidDel="00CC0150" w:rsidRDefault="007E23BF" w:rsidP="007E23BF">
      <w:pPr>
        <w:pStyle w:val="B1"/>
        <w:rPr>
          <w:del w:id="60" w:author="Peter Beicht-r1" w:date="2024-04-16T09:07:00Z"/>
        </w:rPr>
      </w:pPr>
      <w:del w:id="61" w:author="Peter Beicht-r1" w:date="2024-04-16T09:07:00Z">
        <w:r w:rsidDel="00CC0150">
          <w:delText>2)</w:delText>
        </w:r>
        <w:r w:rsidDel="00CC0150">
          <w:tab/>
          <w:delText xml:space="preserve">if the &lt;adhoc-alert-ind&gt; element in the </w:delText>
        </w:r>
        <w:r w:rsidRPr="00EF3E94" w:rsidDel="00CC0150">
          <w:delText>application/vnd.3gpp.mcptt-info+xml MIME body</w:delText>
        </w:r>
        <w:r w:rsidDel="00CC0150">
          <w:delText xml:space="preserve"> of the received SIP MESSAGE request is set to a value of "false" and if the </w:delText>
        </w:r>
        <w:r w:rsidRPr="00D95692" w:rsidDel="00CC0150">
          <w:delText xml:space="preserve">MCPTT emergency alert state </w:delText>
        </w:r>
        <w:r w:rsidDel="00CC0150">
          <w:delText xml:space="preserve">is set to </w:delText>
        </w:r>
        <w:r w:rsidRPr="00D95692" w:rsidDel="00CC0150">
          <w:delText>"MEA 4: Emergency-alert-cancel-pending"</w:delText>
        </w:r>
        <w:r w:rsidRPr="004358FD" w:rsidDel="00CC0150">
          <w:delText xml:space="preserve"> </w:delText>
        </w:r>
        <w:r w:rsidRPr="00EF3E94" w:rsidDel="00CC0150">
          <w:delText xml:space="preserve">and the sent SIP </w:delText>
        </w:r>
        <w:r w:rsidDel="00CC0150">
          <w:delText>MESSAGE</w:delText>
        </w:r>
        <w:r w:rsidRPr="00EF3E94" w:rsidDel="00CC0150">
          <w:delText xml:space="preserve"> request contain an &lt;</w:delText>
        </w:r>
        <w:r w:rsidDel="00CC0150">
          <w:delText>adhoc-alert-ind</w:delText>
        </w:r>
        <w:r w:rsidRPr="00EF3E94" w:rsidDel="00CC0150">
          <w:delText xml:space="preserve">&gt; element </w:delText>
        </w:r>
        <w:r w:rsidDel="00CC0150">
          <w:delText xml:space="preserve">set to value "false" </w:delText>
        </w:r>
        <w:r w:rsidRPr="00EF3E94" w:rsidDel="00CC0150">
          <w:delText>in the application/vnd.3gpp.mcptt-info+xml MIME body</w:delText>
        </w:r>
        <w:r w:rsidDel="00CC0150">
          <w:delText xml:space="preserve">, </w:delText>
        </w:r>
        <w:r w:rsidRPr="00D95692" w:rsidDel="00CC0150">
          <w:delText>shall</w:delText>
        </w:r>
        <w:r w:rsidDel="00CC0150">
          <w:delText>:</w:delText>
        </w:r>
      </w:del>
    </w:p>
    <w:p w14:paraId="50A1A57A" w14:textId="33358B02" w:rsidR="007E23BF" w:rsidDel="00CC0150" w:rsidRDefault="007E23BF" w:rsidP="007E23BF">
      <w:pPr>
        <w:pStyle w:val="B2"/>
        <w:rPr>
          <w:del w:id="62" w:author="Peter Beicht-r1" w:date="2024-04-16T09:07:00Z"/>
        </w:rPr>
      </w:pPr>
      <w:del w:id="63" w:author="Peter Beicht-r1" w:date="2024-04-16T09:07:00Z">
        <w:r w:rsidDel="00CC0150">
          <w:delText>a)</w:delText>
        </w:r>
        <w:r w:rsidDel="00CC0150">
          <w:tab/>
        </w:r>
        <w:r w:rsidRPr="00D95692" w:rsidDel="00CC0150">
          <w:delText>set the MCPTT emergency alert state to "</w:delText>
        </w:r>
        <w:r w:rsidDel="00CC0150">
          <w:delText>AH-</w:delText>
        </w:r>
        <w:r w:rsidRPr="00D95692" w:rsidDel="00CC0150">
          <w:delText>MEA 1: no-</w:delText>
        </w:r>
        <w:r w:rsidDel="00CC0150">
          <w:delText>adhoc-</w:delText>
        </w:r>
        <w:r w:rsidRPr="00D95692" w:rsidDel="00CC0150">
          <w:delText>alert";</w:delText>
        </w:r>
        <w:r w:rsidDel="00CC0150">
          <w:delText xml:space="preserve"> and</w:delText>
        </w:r>
      </w:del>
    </w:p>
    <w:p w14:paraId="645620A5" w14:textId="26B604A5" w:rsidR="007E23BF" w:rsidDel="00CC0150" w:rsidRDefault="007E23BF" w:rsidP="007E23BF">
      <w:pPr>
        <w:pStyle w:val="B2"/>
        <w:rPr>
          <w:del w:id="64" w:author="Peter Beicht-r1" w:date="2024-04-16T09:07:00Z"/>
        </w:rPr>
      </w:pPr>
      <w:del w:id="65" w:author="Peter Beicht-r1" w:date="2024-04-16T09:07:00Z">
        <w:r w:rsidDel="00CC0150">
          <w:lastRenderedPageBreak/>
          <w:delText>b)</w:delText>
        </w:r>
        <w:r w:rsidDel="00CC0150">
          <w:tab/>
        </w:r>
        <w:r w:rsidDel="00CC0150">
          <w:rPr>
            <w:lang w:eastAsia="ko-KR"/>
          </w:rPr>
          <w:delText>clear</w:delText>
        </w:r>
        <w:r w:rsidRPr="0073469F" w:rsidDel="00CC0150">
          <w:rPr>
            <w:lang w:eastAsia="ko-KR"/>
          </w:rPr>
          <w:delText xml:space="preserve"> the MCPTT emergency state if not already </w:delText>
        </w:r>
        <w:r w:rsidDel="00CC0150">
          <w:rPr>
            <w:lang w:eastAsia="ko-KR"/>
          </w:rPr>
          <w:delText>cleared</w:delText>
        </w:r>
        <w:r w:rsidRPr="0073469F" w:rsidDel="00CC0150">
          <w:rPr>
            <w:lang w:eastAsia="ko-KR"/>
          </w:rPr>
          <w:delText>;</w:delText>
        </w:r>
        <w:r w:rsidDel="00CC0150">
          <w:rPr>
            <w:lang w:eastAsia="ko-KR"/>
          </w:rPr>
          <w:delText xml:space="preserve"> </w:delText>
        </w:r>
      </w:del>
    </w:p>
    <w:p w14:paraId="572F4649" w14:textId="76B4CA46" w:rsidR="007E23BF" w:rsidDel="00CC0150" w:rsidRDefault="007E23BF" w:rsidP="007E23BF">
      <w:pPr>
        <w:rPr>
          <w:del w:id="66" w:author="Peter Beicht-r1" w:date="2024-04-16T09:07:00Z"/>
        </w:rPr>
      </w:pPr>
      <w:del w:id="67" w:author="Peter Beicht-r1" w:date="2024-04-16T09:07:00Z">
        <w:r w:rsidRPr="00D95692" w:rsidDel="00CC0150">
          <w:delText>On receiving a SIP 4xx response</w:delText>
        </w:r>
        <w:r w:rsidDel="00CC0150">
          <w:delText xml:space="preserve">, </w:delText>
        </w:r>
        <w:r w:rsidRPr="00EF3E94" w:rsidDel="00CC0150">
          <w:delText>SIP 5xx response or SIP 6xx response</w:delText>
        </w:r>
        <w:r w:rsidRPr="00D95692" w:rsidDel="00CC0150">
          <w:delText xml:space="preserve"> to the </w:delText>
        </w:r>
        <w:r w:rsidDel="00CC0150">
          <w:delText xml:space="preserve">sent </w:delText>
        </w:r>
        <w:r w:rsidRPr="00D95692" w:rsidDel="00CC0150">
          <w:delText xml:space="preserve">SIP </w:delText>
        </w:r>
        <w:r w:rsidDel="00CC0150">
          <w:delText>MESSAGE</w:delText>
        </w:r>
        <w:r w:rsidRPr="00D95692" w:rsidDel="00CC0150">
          <w:delText xml:space="preserve"> request:</w:delText>
        </w:r>
      </w:del>
    </w:p>
    <w:p w14:paraId="4BA85162" w14:textId="2E206B09" w:rsidR="007E23BF" w:rsidRPr="0045201D" w:rsidDel="00CC0150" w:rsidRDefault="007E23BF" w:rsidP="007E23BF">
      <w:pPr>
        <w:pStyle w:val="B1"/>
        <w:rPr>
          <w:del w:id="68" w:author="Peter Beicht-r1" w:date="2024-04-16T09:07:00Z"/>
        </w:rPr>
      </w:pPr>
      <w:del w:id="69" w:author="Peter Beicht-r1" w:date="2024-04-16T09:07:00Z">
        <w:r w:rsidDel="00CC0150">
          <w:delText>1)</w:delText>
        </w:r>
        <w:r w:rsidDel="00CC0150">
          <w:tab/>
          <w:delText>if the received SIP 4xx response</w:delText>
        </w:r>
        <w:r w:rsidRPr="00EF3E94" w:rsidDel="00CC0150">
          <w:delText>, SIP 5xx response or SIP 6xx response</w:delText>
        </w:r>
        <w:r w:rsidDel="00CC0150">
          <w:delText xml:space="preserve"> contains </w:delText>
        </w:r>
        <w:r w:rsidRPr="0039039D" w:rsidDel="00CC0150">
          <w:delText xml:space="preserve">an application/vnd.3gpp.mcptt-info+xml MIME body as specified in </w:delText>
        </w:r>
        <w:r w:rsidDel="00CC0150">
          <w:delText>clause</w:delText>
        </w:r>
        <w:r w:rsidRPr="0039039D" w:rsidDel="00CC0150">
          <w:delText xml:space="preserve"> F.1 with the &lt;mcpttinfo&gt; element containing the &lt;mcptt-Params&gt; element with the &lt;</w:delText>
        </w:r>
        <w:r w:rsidDel="00CC0150">
          <w:delText>adhoc-</w:delText>
        </w:r>
        <w:r w:rsidRPr="0039039D" w:rsidDel="00CC0150">
          <w:delText>alert-ind&gt; e</w:delText>
        </w:r>
        <w:r w:rsidDel="00CC0150">
          <w:delText xml:space="preserve">lement set to a value of "true" </w:delText>
        </w:r>
        <w:r w:rsidRPr="00EF3E94" w:rsidDel="00CC0150">
          <w:delText xml:space="preserve">and the sent SIP </w:delText>
        </w:r>
        <w:r w:rsidDel="00CC0150">
          <w:delText>MESSAGE</w:delText>
        </w:r>
        <w:r w:rsidRPr="00EF3E94" w:rsidDel="00CC0150">
          <w:delText xml:space="preserve"> request contain an &lt;</w:delText>
        </w:r>
        <w:r w:rsidDel="00CC0150">
          <w:delText>adhoc-alert-ind</w:delText>
        </w:r>
        <w:r w:rsidRPr="00EF3E94" w:rsidDel="00CC0150">
          <w:delText xml:space="preserve">&gt; element </w:delText>
        </w:r>
        <w:r w:rsidDel="00CC0150">
          <w:delText xml:space="preserve">set to value "false" </w:delText>
        </w:r>
        <w:r w:rsidRPr="00EF3E94" w:rsidDel="00CC0150">
          <w:delText>in the application/vnd.3gpp.mcptt-info+xml MIME body</w:delText>
        </w:r>
        <w:r w:rsidDel="00CC0150">
          <w:delText xml:space="preserve"> and the </w:delText>
        </w:r>
        <w:r w:rsidRPr="00D95692" w:rsidDel="00CC0150">
          <w:delText xml:space="preserve">MCPTT emergency alert state </w:delText>
        </w:r>
        <w:r w:rsidDel="00CC0150">
          <w:delText xml:space="preserve">is set to </w:delText>
        </w:r>
        <w:r w:rsidRPr="00D95692" w:rsidDel="00CC0150">
          <w:delText>"</w:delText>
        </w:r>
        <w:r w:rsidDel="00CC0150">
          <w:delText>AH-</w:delText>
        </w:r>
        <w:r w:rsidRPr="00D95692" w:rsidDel="00CC0150">
          <w:delText xml:space="preserve">MEA 4: </w:delText>
        </w:r>
        <w:r w:rsidDel="00CC0150">
          <w:delText>adhoc-e</w:delText>
        </w:r>
        <w:r w:rsidRPr="00D95692" w:rsidDel="00CC0150">
          <w:delText>mergency-alert-cancel-pending"</w:delText>
        </w:r>
        <w:r w:rsidDel="00CC0150">
          <w:delText xml:space="preserve">, </w:delText>
        </w:r>
        <w:r w:rsidRPr="00D95692" w:rsidDel="00CC0150">
          <w:delText>shall set the MCPTT emergency alert state to "</w:delText>
        </w:r>
        <w:r w:rsidDel="00CC0150">
          <w:delText>AH-</w:delText>
        </w:r>
        <w:r w:rsidRPr="00D95692" w:rsidDel="00CC0150">
          <w:delText xml:space="preserve">MEA 3: </w:delText>
        </w:r>
        <w:r w:rsidDel="00CC0150">
          <w:delText>adhoc-</w:delText>
        </w:r>
        <w:r w:rsidRPr="00D95692" w:rsidDel="00CC0150">
          <w:delText>emergency-alert-initiated"</w:delText>
        </w:r>
        <w:r w:rsidDel="00CC0150">
          <w:delText>.</w:delText>
        </w:r>
      </w:del>
    </w:p>
    <w:p w14:paraId="134707E7" w14:textId="6A13C647" w:rsidR="007E23BF" w:rsidRPr="00D95692" w:rsidDel="00CC0150" w:rsidRDefault="007E23BF" w:rsidP="007E23BF">
      <w:pPr>
        <w:pStyle w:val="NO"/>
        <w:rPr>
          <w:del w:id="70" w:author="Peter Beicht-r1" w:date="2024-04-16T09:07:00Z"/>
          <w:rFonts w:eastAsia="Malgun Gothic"/>
        </w:rPr>
      </w:pPr>
      <w:del w:id="71" w:author="Peter Beicht-r1" w:date="2024-04-16T09:07:00Z">
        <w:r w:rsidRPr="00D95692" w:rsidDel="00CC0150">
          <w:rPr>
            <w:rFonts w:eastAsia="Malgun Gothic"/>
          </w:rPr>
          <w:delText>NOTE 4:</w:delText>
        </w:r>
        <w:r w:rsidRPr="00D95692" w:rsidDel="00CC0150">
          <w:rPr>
            <w:rFonts w:eastAsia="Malgun Gothic"/>
          </w:rPr>
          <w:tab/>
        </w:r>
        <w:r w:rsidDel="00CC0150">
          <w:rPr>
            <w:rFonts w:eastAsia="Malgun Gothic"/>
          </w:rPr>
          <w:delText xml:space="preserve">In this case, </w:delText>
        </w:r>
        <w:r w:rsidDel="00CC0150">
          <w:delText>&lt;adhoc-emergency-ind&gt; element is set to true is possible but not handled specifically above as it results in no state changes.</w:delText>
        </w:r>
      </w:del>
    </w:p>
    <w:p w14:paraId="7C9686F9" w14:textId="77777777" w:rsidR="00886043" w:rsidRDefault="00886043">
      <w:pPr>
        <w:rPr>
          <w:noProof/>
        </w:rPr>
      </w:pPr>
    </w:p>
    <w:p w14:paraId="32C270A8" w14:textId="77777777" w:rsidR="00786E06" w:rsidRDefault="00786E06" w:rsidP="00786E06">
      <w:pPr>
        <w:pBdr>
          <w:top w:val="single" w:sz="4" w:space="1" w:color="auto"/>
          <w:left w:val="single" w:sz="4" w:space="4" w:color="auto"/>
          <w:bottom w:val="single" w:sz="4" w:space="1" w:color="auto"/>
          <w:right w:val="single" w:sz="4" w:space="4" w:color="auto"/>
        </w:pBdr>
        <w:jc w:val="center"/>
        <w:rPr>
          <w:noProof/>
        </w:rPr>
      </w:pPr>
      <w:r>
        <w:rPr>
          <w:rFonts w:ascii="Arial" w:hAnsi="Arial" w:cs="Arial"/>
          <w:color w:val="0000FF"/>
          <w:sz w:val="28"/>
          <w:szCs w:val="28"/>
          <w:lang w:val="en-US"/>
        </w:rPr>
        <w:t>* * * Next Change * * * *</w:t>
      </w:r>
    </w:p>
    <w:p w14:paraId="5E64E37E" w14:textId="77777777" w:rsidR="00786E06" w:rsidRDefault="00786E06">
      <w:pPr>
        <w:rPr>
          <w:noProof/>
        </w:rPr>
      </w:pPr>
    </w:p>
    <w:p w14:paraId="0CB6A458" w14:textId="77777777" w:rsidR="0093218E" w:rsidRPr="00936DD0" w:rsidRDefault="0093218E" w:rsidP="0093218E">
      <w:pPr>
        <w:pStyle w:val="berschrift4"/>
      </w:pPr>
      <w:bookmarkStart w:id="72" w:name="_Toc162963123"/>
      <w:r>
        <w:t>12.1A.2.1</w:t>
      </w:r>
      <w:r>
        <w:tab/>
        <w:t xml:space="preserve">Receipt of a </w:t>
      </w:r>
      <w:r w:rsidRPr="0015289D">
        <w:t>SIP MESSAGE request for emergency notification</w:t>
      </w:r>
      <w:r>
        <w:t xml:space="preserve"> from the served MCPTT client</w:t>
      </w:r>
      <w:bookmarkEnd w:id="72"/>
    </w:p>
    <w:p w14:paraId="55CB7EB6" w14:textId="77777777" w:rsidR="0093218E" w:rsidRDefault="0093218E" w:rsidP="0093218E">
      <w:r w:rsidRPr="0015289D">
        <w:t xml:space="preserve">Upon receipt of a </w:t>
      </w:r>
      <w:r w:rsidRPr="0073469F">
        <w:t xml:space="preserve">"SIP </w:t>
      </w:r>
      <w:r>
        <w:t>MESSAGE</w:t>
      </w:r>
      <w:r w:rsidRPr="0073469F">
        <w:t xml:space="preserve"> request for</w:t>
      </w:r>
      <w:r>
        <w:t xml:space="preserve"> </w:t>
      </w:r>
      <w:proofErr w:type="spellStart"/>
      <w:r>
        <w:t>adhoc</w:t>
      </w:r>
      <w:proofErr w:type="spellEnd"/>
      <w:r>
        <w:t xml:space="preserve"> emergency notification for originating participating MCPTT function", the participating MCPTT function:</w:t>
      </w:r>
    </w:p>
    <w:p w14:paraId="7AC8F58A" w14:textId="77777777" w:rsidR="0093218E" w:rsidRDefault="0093218E" w:rsidP="0093218E">
      <w:pPr>
        <w:pStyle w:val="B1"/>
      </w:pPr>
      <w:r w:rsidRPr="0073469F">
        <w:t>1)</w:t>
      </w:r>
      <w:r w:rsidRPr="0073469F">
        <w:tab/>
        <w:t xml:space="preserve">if unable to process the request due to a lack of resources or a risk of congestion exists, may reject the SIP </w:t>
      </w:r>
      <w:r>
        <w:t>MESSAGE</w:t>
      </w:r>
      <w:r w:rsidRPr="0073469F">
        <w:t xml:space="preserve"> request with a SIP 500 (Server Internal Error) response. The participating MCPTT function may include a Retry-After header field to the SIP 500 (Server Internal Error) response as specified in IETF RFC 3261 [24]</w:t>
      </w:r>
      <w:r>
        <w:t xml:space="preserve"> and skip</w:t>
      </w:r>
      <w:r w:rsidRPr="007B314E">
        <w:t xml:space="preserve"> the rest of the steps</w:t>
      </w:r>
      <w:r w:rsidRPr="0073469F">
        <w:t>;</w:t>
      </w:r>
    </w:p>
    <w:p w14:paraId="0A809EC8" w14:textId="77777777" w:rsidR="0093218E" w:rsidRDefault="0093218E" w:rsidP="0093218E">
      <w:pPr>
        <w:pStyle w:val="NO"/>
      </w:pPr>
      <w:r w:rsidRPr="0073469F">
        <w:t>NOTE 1:</w:t>
      </w:r>
      <w:r w:rsidRPr="0073469F">
        <w:tab/>
        <w:t xml:space="preserve">if the SIP </w:t>
      </w:r>
      <w:r>
        <w:t>MESSAGE</w:t>
      </w:r>
      <w:r w:rsidRPr="0073469F">
        <w:t xml:space="preserve"> request contains an </w:t>
      </w:r>
      <w:r>
        <w:t>emergency indication</w:t>
      </w:r>
      <w:r w:rsidRPr="0073469F">
        <w:t xml:space="preserve"> set to a value of "true"</w:t>
      </w:r>
      <w:r>
        <w:t xml:space="preserve"> or </w:t>
      </w:r>
      <w:r w:rsidRPr="0073469F">
        <w:t xml:space="preserve">an </w:t>
      </w:r>
      <w:r>
        <w:t>alert indication</w:t>
      </w:r>
      <w:r w:rsidRPr="0073469F">
        <w:t xml:space="preserve"> set to a value of "true", the participating MCPTT function </w:t>
      </w:r>
      <w:r>
        <w:t>can,</w:t>
      </w:r>
      <w:r w:rsidRPr="0073469F">
        <w:t xml:space="preserve"> </w:t>
      </w:r>
      <w:r>
        <w:t xml:space="preserve">according to local policy, </w:t>
      </w:r>
      <w:r w:rsidRPr="0073469F">
        <w:t>choose to accept the request.</w:t>
      </w:r>
    </w:p>
    <w:p w14:paraId="035804A6" w14:textId="77777777" w:rsidR="0093218E" w:rsidRDefault="0093218E" w:rsidP="0093218E">
      <w:pPr>
        <w:pStyle w:val="B1"/>
      </w:pPr>
      <w:r>
        <w:t>2)</w:t>
      </w:r>
      <w:r>
        <w:tab/>
      </w:r>
      <w:r w:rsidRPr="00936DD0">
        <w:t xml:space="preserve">shall determine the MCPTT ID of the calling user from </w:t>
      </w:r>
      <w:r>
        <w:t xml:space="preserve">the </w:t>
      </w:r>
      <w:r w:rsidRPr="00936DD0">
        <w:t xml:space="preserve">public user identity in the P-Asserted-Identity header field of the SIP </w:t>
      </w:r>
      <w:r>
        <w:t>MESSAGE</w:t>
      </w:r>
      <w:r w:rsidRPr="00936DD0">
        <w:t xml:space="preserve"> request;</w:t>
      </w:r>
    </w:p>
    <w:p w14:paraId="62B70B4D" w14:textId="77777777" w:rsidR="0093218E" w:rsidRPr="00BE4B01" w:rsidRDefault="0093218E" w:rsidP="0093218E">
      <w:pPr>
        <w:pStyle w:val="NO"/>
      </w:pPr>
      <w:r>
        <w:t>NOTE 2:</w:t>
      </w:r>
      <w:r>
        <w:tab/>
        <w:t>The MCPTT ID of the calling user is bound to the public user identity at the time of service authorisation, as documented in clause 7.3.</w:t>
      </w:r>
    </w:p>
    <w:p w14:paraId="23396F40" w14:textId="77777777" w:rsidR="0093218E" w:rsidRPr="00A42E5A" w:rsidRDefault="0093218E" w:rsidP="0093218E">
      <w:pPr>
        <w:pStyle w:val="B1"/>
      </w:pPr>
      <w:r>
        <w:t>3</w:t>
      </w:r>
      <w:r w:rsidRPr="00A3652A">
        <w:t>)</w:t>
      </w:r>
      <w:r w:rsidRPr="00A3652A">
        <w:tab/>
      </w:r>
      <w:r>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r w:rsidRPr="0073469F">
        <w:rPr>
          <w:rFonts w:eastAsia="SimSun"/>
        </w:rPr>
        <w:t xml:space="preserve">MESSAGE </w:t>
      </w:r>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ld as specified in clause 4.4, and shall not continue with any of the remaining steps;</w:t>
      </w:r>
    </w:p>
    <w:p w14:paraId="6D6DC1C4" w14:textId="77777777" w:rsidR="0093218E" w:rsidRDefault="0093218E" w:rsidP="0093218E">
      <w:pPr>
        <w:pStyle w:val="NO"/>
      </w:pPr>
      <w:r>
        <w:t>NOTE 3:</w:t>
      </w:r>
      <w:r>
        <w:tab/>
        <w:t>As this is a request for MCPTT emergency services, the participating MCPTT function can choose to accept the request.</w:t>
      </w:r>
    </w:p>
    <w:p w14:paraId="26AF5C0A" w14:textId="25C18C87" w:rsidR="0093218E" w:rsidRDefault="0093218E" w:rsidP="0093218E">
      <w:pPr>
        <w:pStyle w:val="B1"/>
        <w:rPr>
          <w:lang w:val="en-US"/>
        </w:rPr>
      </w:pPr>
      <w:r>
        <w:t>4)</w:t>
      </w:r>
      <w:r>
        <w:tab/>
      </w:r>
      <w:r w:rsidRPr="00B71AAB">
        <w:t xml:space="preserve">shall determine the public service identity of the controlling MCPTT function associated with the </w:t>
      </w:r>
      <w:ins w:id="73" w:author="Peter Beicht-r1" w:date="2024-04-17T03:56:00Z">
        <w:r w:rsidR="001625E8">
          <w:t>originating user's identity i.e. MCPTT ID</w:t>
        </w:r>
      </w:ins>
      <w:del w:id="74" w:author="Peter Beicht-r1" w:date="2024-04-17T03:57:00Z">
        <w:r w:rsidRPr="00B71AAB" w:rsidDel="001625E8">
          <w:delText xml:space="preserve">group identity in the </w:delText>
        </w:r>
        <w:r w:rsidDel="001625E8">
          <w:rPr>
            <w:lang w:val="en-US"/>
          </w:rPr>
          <w:delText xml:space="preserve">received </w:delText>
        </w:r>
        <w:r w:rsidRPr="00B71AAB" w:rsidDel="001625E8">
          <w:delText xml:space="preserve">SIP </w:delText>
        </w:r>
        <w:r w:rsidDel="001625E8">
          <w:rPr>
            <w:lang w:val="en-US"/>
          </w:rPr>
          <w:delText>MESSAGE</w:delText>
        </w:r>
        <w:r w:rsidRPr="00B71AAB" w:rsidDel="001625E8">
          <w:delText xml:space="preserve"> request</w:delText>
        </w:r>
      </w:del>
      <w:r w:rsidRPr="00B71AAB">
        <w:t>;</w:t>
      </w:r>
    </w:p>
    <w:p w14:paraId="306AAB66" w14:textId="4A1E78EA" w:rsidR="0093218E" w:rsidDel="001A1287" w:rsidRDefault="0093218E" w:rsidP="0093218E">
      <w:pPr>
        <w:pStyle w:val="EditorsNote"/>
        <w:rPr>
          <w:del w:id="75" w:author="Peter Beicht" w:date="2024-04-05T15:24:00Z"/>
        </w:rPr>
      </w:pPr>
      <w:del w:id="76" w:author="Peter Beicht" w:date="2024-04-05T15:24:00Z">
        <w:r w:rsidDel="001A1287">
          <w:delText>Editor’s Note:</w:delText>
        </w:r>
        <w:r w:rsidDel="001A1287">
          <w:tab/>
          <w:delText>It is FFS how the controlling function is selected. It could be based on the originating user’s identity or based on the group identity. This description is based on group identity.</w:delText>
        </w:r>
      </w:del>
    </w:p>
    <w:p w14:paraId="073E31A3" w14:textId="458266CC" w:rsidR="0093218E" w:rsidDel="005F2F6A" w:rsidRDefault="0093218E" w:rsidP="0093218E">
      <w:pPr>
        <w:pStyle w:val="NO"/>
        <w:rPr>
          <w:del w:id="77" w:author="Peter Beicht-r1" w:date="2024-04-17T06:02:00Z"/>
        </w:rPr>
      </w:pPr>
      <w:del w:id="78" w:author="Peter Beicht-r1" w:date="2024-04-17T06:02:00Z">
        <w:r w:rsidDel="005F2F6A">
          <w:delText>NOTE 4:</w:delText>
        </w:r>
        <w:r w:rsidDel="005F2F6A">
          <w:tab/>
          <w:delText>The public service identity can identify the controlling MCPTT function in the primary MCPTT system or in a partner MCPTT system.</w:delText>
        </w:r>
      </w:del>
    </w:p>
    <w:p w14:paraId="7802FBED" w14:textId="658FF4CC" w:rsidR="0093218E" w:rsidDel="005F2F6A" w:rsidRDefault="0093218E" w:rsidP="0093218E">
      <w:pPr>
        <w:pStyle w:val="NO"/>
        <w:rPr>
          <w:del w:id="79" w:author="Peter Beicht-r1" w:date="2024-04-17T06:02:00Z"/>
        </w:rPr>
      </w:pPr>
      <w:del w:id="80" w:author="Peter Beicht-r1" w:date="2024-04-17T06:02:00Z">
        <w:r w:rsidDel="005F2F6A">
          <w:delText>NOTE 5:</w:delText>
        </w:r>
        <w:r w:rsidDel="005F2F6A">
          <w:tab/>
          <w:delText>If the controlling MCPTT function is in a partner MCPTT system in a different trust domain, then the public service identity can identify the MCPTT gateway server that acts as an entry point in the partner MCPTT system from the primary MCPTT system.</w:delText>
        </w:r>
      </w:del>
    </w:p>
    <w:p w14:paraId="25879867" w14:textId="28377622" w:rsidR="0093218E" w:rsidDel="005F2F6A" w:rsidRDefault="0093218E" w:rsidP="0093218E">
      <w:pPr>
        <w:pStyle w:val="NO"/>
        <w:rPr>
          <w:del w:id="81" w:author="Peter Beicht-r1" w:date="2024-04-17T06:02:00Z"/>
        </w:rPr>
      </w:pPr>
      <w:del w:id="82" w:author="Peter Beicht-r1" w:date="2024-04-17T06:02:00Z">
        <w:r w:rsidDel="005F2F6A">
          <w:lastRenderedPageBreak/>
          <w:delText>NOTE 6:</w:delText>
        </w:r>
        <w:r w:rsidDel="005F2F6A">
          <w:tab/>
          <w:delText>If the controlling MCPTT function is in a partner MCPTT system in a different trust domain, then the primary MCPTT system can route the SIP request through an MCPTT gateway server that acts as an exit point from the primary MCPTT system to the partner MCPTT system</w:delText>
        </w:r>
      </w:del>
    </w:p>
    <w:p w14:paraId="5DEE7112" w14:textId="67619905" w:rsidR="0093218E" w:rsidRPr="00BE4B01" w:rsidDel="005F2F6A" w:rsidRDefault="0093218E" w:rsidP="0093218E">
      <w:pPr>
        <w:pStyle w:val="NO"/>
        <w:rPr>
          <w:del w:id="83" w:author="Peter Beicht-r1" w:date="2024-04-17T06:02:00Z"/>
        </w:rPr>
      </w:pPr>
      <w:del w:id="84" w:author="Peter Beicht-r1" w:date="2024-04-17T06:02:00Z">
        <w:r w:rsidDel="005F2F6A">
          <w:delText>NOTE 7:</w:delText>
        </w:r>
        <w:r w:rsidDel="005F2F6A">
          <w:tab/>
          <w:delText xml:space="preserve">How the participating MCPTT function determines the public service identity of the controlling MCPTT function associated with the </w:delText>
        </w:r>
      </w:del>
      <w:del w:id="85" w:author="Peter Beicht-r1" w:date="2024-04-17T03:58:00Z">
        <w:r w:rsidDel="0091309D">
          <w:delText xml:space="preserve">group </w:delText>
        </w:r>
      </w:del>
      <w:del w:id="86" w:author="Peter Beicht-r1" w:date="2024-04-17T06:02:00Z">
        <w:r w:rsidDel="005F2F6A">
          <w:delText>identity or of the MCPTT gateway server in the partner MCPTT system is out of the scope of the present document.</w:delText>
        </w:r>
      </w:del>
    </w:p>
    <w:p w14:paraId="1F74AE96" w14:textId="3C4921D1" w:rsidR="0093218E" w:rsidRPr="00BE4B01" w:rsidDel="005F2F6A" w:rsidRDefault="0093218E" w:rsidP="0093218E">
      <w:pPr>
        <w:pStyle w:val="NO"/>
        <w:rPr>
          <w:del w:id="87" w:author="Peter Beicht-r1" w:date="2024-04-17T06:02:00Z"/>
        </w:rPr>
      </w:pPr>
      <w:del w:id="88" w:author="Peter Beicht-r1" w:date="2024-04-17T06:02:00Z">
        <w:r w:rsidDel="005F2F6A">
          <w:delText>NOTE 8:</w:delText>
        </w:r>
        <w:r w:rsidDel="005F2F6A">
          <w:tab/>
          <w:delText>How the primary MCPTT system routes the SIP request through an exit MCPTT gateway server is out of the scope of the present document.</w:delText>
        </w:r>
      </w:del>
    </w:p>
    <w:p w14:paraId="5A5A6B4F" w14:textId="77777777" w:rsidR="0093218E" w:rsidRDefault="0093218E" w:rsidP="0093218E">
      <w:pPr>
        <w:pStyle w:val="B1"/>
        <w:rPr>
          <w:lang w:val="en-US"/>
        </w:rPr>
      </w:pPr>
      <w:r>
        <w:rPr>
          <w:lang w:val="en-US"/>
        </w:rPr>
        <w:t>5)</w:t>
      </w:r>
      <w:r>
        <w:rPr>
          <w:lang w:val="en-US"/>
        </w:rPr>
        <w:tab/>
        <w:t xml:space="preserve">shall generate a SIP MESSAGE request in accordance with 3GPP TS 24.229 [4] </w:t>
      </w:r>
      <w:r w:rsidRPr="000F32A3">
        <w:t>and IETF RFC 3428 [33]</w:t>
      </w:r>
      <w:r>
        <w:rPr>
          <w:lang w:val="en-US"/>
        </w:rPr>
        <w:t>;</w:t>
      </w:r>
    </w:p>
    <w:p w14:paraId="59D3A617" w14:textId="5AECFA8F" w:rsidR="0093218E" w:rsidRDefault="0093218E" w:rsidP="0093218E">
      <w:pPr>
        <w:pStyle w:val="B1"/>
      </w:pPr>
      <w:r>
        <w:rPr>
          <w:lang w:val="en-US"/>
        </w:rPr>
        <w:t>6)</w:t>
      </w:r>
      <w:r>
        <w:rPr>
          <w:lang w:val="en-US"/>
        </w:rPr>
        <w:tab/>
        <w:t>shall set the Request-URI of the outgoing SIP MESSAGE request to the public service identity of the controlling MCPTT function determined in step </w:t>
      </w:r>
      <w:ins w:id="89" w:author="Peter Beicht-r1" w:date="2024-04-17T06:01:00Z">
        <w:r w:rsidR="005A5B64">
          <w:rPr>
            <w:lang w:val="en-US"/>
          </w:rPr>
          <w:t>4</w:t>
        </w:r>
      </w:ins>
      <w:del w:id="90" w:author="Peter Beicht-r1" w:date="2024-04-17T06:01:00Z">
        <w:r w:rsidDel="005A5B64">
          <w:rPr>
            <w:lang w:val="en-US"/>
          </w:rPr>
          <w:delText>5</w:delText>
        </w:r>
      </w:del>
      <w:r>
        <w:rPr>
          <w:lang w:val="en-US"/>
        </w:rPr>
        <w:t>) above</w:t>
      </w:r>
      <w:r>
        <w:t>;</w:t>
      </w:r>
    </w:p>
    <w:p w14:paraId="2797ABE1" w14:textId="77777777" w:rsidR="0093218E" w:rsidRDefault="0093218E" w:rsidP="0093218E">
      <w:pPr>
        <w:pStyle w:val="B1"/>
      </w:pPr>
      <w:r>
        <w:t>7)</w:t>
      </w:r>
      <w:r>
        <w:tab/>
      </w:r>
      <w:r w:rsidRPr="00166ED2">
        <w:t>shall</w:t>
      </w:r>
      <w:r>
        <w:t xml:space="preserve"> </w:t>
      </w:r>
      <w:r w:rsidRPr="00DE58F9">
        <w:t>copy the contents of the application/vnd.3gpp.</w:t>
      </w:r>
      <w:r w:rsidRPr="00BC451F">
        <w:t xml:space="preserve"> </w:t>
      </w:r>
      <w:proofErr w:type="spellStart"/>
      <w:r w:rsidRPr="00166ED2">
        <w:t>mcptt-info+xml</w:t>
      </w:r>
      <w:proofErr w:type="spellEnd"/>
      <w:r w:rsidRPr="00DE58F9">
        <w:t xml:space="preserve"> MIME body in the received SIP </w:t>
      </w:r>
      <w:r>
        <w:t>MESSAGE</w:t>
      </w:r>
      <w:r w:rsidRPr="00DE58F9">
        <w:t xml:space="preserve"> request into</w:t>
      </w:r>
      <w:r w:rsidRPr="00166ED2">
        <w:t xml:space="preserve"> an application/vnd.3gpp.mcptt-info+xml MIME body as specified in </w:t>
      </w:r>
      <w:r>
        <w:t>clause</w:t>
      </w:r>
      <w:r w:rsidRPr="00166ED2">
        <w:t xml:space="preserve"> F.1 </w:t>
      </w:r>
      <w:r>
        <w:t>included in the outgoing SIP MESSAGE request;</w:t>
      </w:r>
    </w:p>
    <w:p w14:paraId="00A9A352" w14:textId="77777777" w:rsidR="0093218E" w:rsidRDefault="0093218E" w:rsidP="0093218E">
      <w:pPr>
        <w:pStyle w:val="B1"/>
      </w:pPr>
      <w:r>
        <w:t>8)</w:t>
      </w:r>
      <w:r>
        <w:tab/>
      </w:r>
      <w:proofErr w:type="spellStart"/>
      <w:r>
        <w:rPr>
          <w:lang w:val="en-US"/>
        </w:rPr>
        <w:t>i</w:t>
      </w:r>
      <w:proofErr w:type="spellEnd"/>
      <w:r>
        <w:t xml:space="preserve">f the received </w:t>
      </w:r>
      <w:r w:rsidRPr="00DE58F9">
        <w:t xml:space="preserve">SIP </w:t>
      </w:r>
      <w:r>
        <w:t>MESSAGE</w:t>
      </w:r>
      <w:r w:rsidRPr="00DE58F9">
        <w:t xml:space="preserve"> request </w:t>
      </w:r>
      <w:r>
        <w:t xml:space="preserve">contains a &lt;functional-alias-URI&gt; element of the application/vnd.3gpp.mcptt-info+xml MIME body, </w:t>
      </w:r>
      <w:r>
        <w:rPr>
          <w:lang w:val="en-US"/>
        </w:rPr>
        <w:t xml:space="preserve">shall </w:t>
      </w:r>
      <w:r>
        <w:t>check the status of the functional alias for the MCPTT ID. If the functional alias status is activated, then</w:t>
      </w:r>
      <w:r>
        <w:rPr>
          <w:lang w:val="en-US"/>
        </w:rPr>
        <w:t xml:space="preserve"> </w:t>
      </w:r>
      <w:r>
        <w:t>the participating MCPTT function</w:t>
      </w:r>
      <w:r>
        <w:rPr>
          <w:lang w:val="en-US"/>
        </w:rPr>
        <w:t xml:space="preserve"> shall</w:t>
      </w:r>
      <w:r>
        <w:t xml:space="preserve"> set the &lt;functional-alias-URI&gt; element of the application/vnd.3gpp.mcptt-info+xml MIME body in the outgoing SIP MESSAGE request to the received value</w:t>
      </w:r>
      <w:r>
        <w:rPr>
          <w:lang w:val="en-US"/>
        </w:rPr>
        <w:t>,</w:t>
      </w:r>
      <w:r>
        <w:t xml:space="preserve"> </w:t>
      </w:r>
      <w:r>
        <w:rPr>
          <w:lang w:val="en-US"/>
        </w:rPr>
        <w:t>o</w:t>
      </w:r>
      <w:proofErr w:type="spellStart"/>
      <w:r>
        <w:t>therwise</w:t>
      </w:r>
      <w:proofErr w:type="spellEnd"/>
      <w:r>
        <w:rPr>
          <w:lang w:val="en-US"/>
        </w:rPr>
        <w:t xml:space="preserve"> it shall</w:t>
      </w:r>
      <w:r>
        <w:t xml:space="preserve"> not include a &lt;functional-alias-URI&gt; element;</w:t>
      </w:r>
    </w:p>
    <w:p w14:paraId="06EB2655" w14:textId="77777777" w:rsidR="0093218E" w:rsidRDefault="0093218E" w:rsidP="0093218E">
      <w:pPr>
        <w:pStyle w:val="B1"/>
      </w:pPr>
      <w:r>
        <w:t>9)</w:t>
      </w:r>
      <w:r>
        <w:tab/>
        <w:t>shall set the &lt;</w:t>
      </w:r>
      <w:proofErr w:type="spellStart"/>
      <w:r>
        <w:t>mcptt</w:t>
      </w:r>
      <w:proofErr w:type="spellEnd"/>
      <w:r>
        <w:t xml:space="preserve">-calling-user-id&gt; </w:t>
      </w:r>
      <w:r w:rsidRPr="006F24E4">
        <w:t>contained in &lt;</w:t>
      </w:r>
      <w:proofErr w:type="spellStart"/>
      <w:r w:rsidRPr="006F24E4">
        <w:t>mcptt</w:t>
      </w:r>
      <w:proofErr w:type="spellEnd"/>
      <w:r w:rsidRPr="006F24E4">
        <w:t xml:space="preserve">-Params&gt; </w:t>
      </w:r>
      <w:r>
        <w:t xml:space="preserve">element of the </w:t>
      </w:r>
      <w:r w:rsidRPr="006F24E4">
        <w:t xml:space="preserve">application/vnd.3gpp.mcptt-info+xml MIME body </w:t>
      </w:r>
      <w:r>
        <w:t>to the MCPTT ID determined in step 2) above;</w:t>
      </w:r>
    </w:p>
    <w:p w14:paraId="062A3E6F" w14:textId="77777777" w:rsidR="0093218E" w:rsidRDefault="0093218E" w:rsidP="0093218E">
      <w:pPr>
        <w:pStyle w:val="B1"/>
      </w:pPr>
      <w:r>
        <w:t>10)</w:t>
      </w:r>
      <w:r>
        <w:tab/>
      </w:r>
      <w:r w:rsidRPr="0073469F">
        <w:t xml:space="preserve">if the received SIP </w:t>
      </w:r>
      <w:r>
        <w:t>MESSAGE</w:t>
      </w:r>
      <w:r w:rsidRPr="0073469F">
        <w:t xml:space="preserve"> request contains an </w:t>
      </w:r>
      <w:r w:rsidRPr="00A57CB3">
        <w:t>application/vnd.3gpp.</w:t>
      </w:r>
      <w:proofErr w:type="spellStart"/>
      <w:r>
        <w:rPr>
          <w:lang w:val="en-US" w:eastAsia="ko-KR"/>
        </w:rPr>
        <w:t>mcptt</w:t>
      </w:r>
      <w:proofErr w:type="spellEnd"/>
      <w:r>
        <w:rPr>
          <w:lang w:val="en-US" w:eastAsia="ko-KR"/>
        </w:rPr>
        <w:t>-</w:t>
      </w:r>
      <w:proofErr w:type="spellStart"/>
      <w:r w:rsidRPr="00A57CB3">
        <w:t>location-info+xml</w:t>
      </w:r>
      <w:proofErr w:type="spellEnd"/>
      <w:r w:rsidRPr="00A57CB3">
        <w:t xml:space="preserve"> MIME body as specified in </w:t>
      </w:r>
      <w:r>
        <w:t>clause</w:t>
      </w:r>
      <w:r w:rsidRPr="00A57CB3">
        <w:t> F.3</w:t>
      </w:r>
      <w:r>
        <w:t xml:space="preserve"> shall </w:t>
      </w:r>
      <w:r w:rsidRPr="00AF3E30">
        <w:t>copy the</w:t>
      </w:r>
      <w:r>
        <w:t xml:space="preserve"> contents of the</w:t>
      </w:r>
      <w:r w:rsidRPr="00AF3E30">
        <w:t xml:space="preserve"> </w:t>
      </w:r>
      <w:r w:rsidRPr="00F215FD">
        <w:t>application/vnd.3gpp.</w:t>
      </w:r>
      <w:proofErr w:type="spellStart"/>
      <w:r>
        <w:rPr>
          <w:lang w:val="en-US" w:eastAsia="ko-KR"/>
        </w:rPr>
        <w:t>mcptt</w:t>
      </w:r>
      <w:proofErr w:type="spellEnd"/>
      <w:r>
        <w:rPr>
          <w:lang w:val="en-US" w:eastAsia="ko-KR"/>
        </w:rPr>
        <w:t>-</w:t>
      </w:r>
      <w:proofErr w:type="spellStart"/>
      <w:r w:rsidRPr="00F215FD">
        <w:t>location-info+xml</w:t>
      </w:r>
      <w:proofErr w:type="spellEnd"/>
      <w:r w:rsidRPr="00AF3E30">
        <w:t xml:space="preserve"> MIME body</w:t>
      </w:r>
      <w:r>
        <w:t xml:space="preserve"> in the received SIP MESSAGE request into an </w:t>
      </w:r>
      <w:r w:rsidRPr="00F215FD">
        <w:t>application/vnd.3gpp.</w:t>
      </w:r>
      <w:proofErr w:type="spellStart"/>
      <w:r>
        <w:rPr>
          <w:lang w:val="en-US" w:eastAsia="ko-KR"/>
        </w:rPr>
        <w:t>mcptt</w:t>
      </w:r>
      <w:proofErr w:type="spellEnd"/>
      <w:r>
        <w:rPr>
          <w:lang w:val="en-US" w:eastAsia="ko-KR"/>
        </w:rPr>
        <w:t>-</w:t>
      </w:r>
      <w:proofErr w:type="spellStart"/>
      <w:r w:rsidRPr="00F215FD">
        <w:t>locati</w:t>
      </w:r>
      <w:r>
        <w:t>on-info+xml</w:t>
      </w:r>
      <w:proofErr w:type="spellEnd"/>
      <w:r w:rsidRPr="00AF3E30">
        <w:t xml:space="preserve"> MIME body </w:t>
      </w:r>
      <w:r>
        <w:t>included in</w:t>
      </w:r>
      <w:r w:rsidRPr="00AF3E30">
        <w:t xml:space="preserve"> the </w:t>
      </w:r>
      <w:r>
        <w:t>outgoing SIP MESSAGE request;</w:t>
      </w:r>
    </w:p>
    <w:p w14:paraId="1DA9E61B" w14:textId="77777777" w:rsidR="0093218E" w:rsidRDefault="0093218E" w:rsidP="0093218E">
      <w:pPr>
        <w:pStyle w:val="B1"/>
      </w:pPr>
      <w:r>
        <w:t>11)</w:t>
      </w:r>
      <w:r>
        <w:tab/>
        <w:t>shall include a P-Asserted-Identity header field in the outgoing SIP MESSAGE request set to</w:t>
      </w:r>
      <w:r w:rsidRPr="0073469F">
        <w:t xml:space="preserve"> the </w:t>
      </w:r>
      <w:r>
        <w:t>public service identity of the participating MCPTT function; and</w:t>
      </w:r>
    </w:p>
    <w:p w14:paraId="19ED575D" w14:textId="77777777" w:rsidR="0093218E" w:rsidRPr="004D69C3" w:rsidRDefault="0093218E" w:rsidP="0093218E">
      <w:pPr>
        <w:pStyle w:val="B1"/>
        <w:rPr>
          <w:lang w:val="en-US"/>
        </w:rPr>
      </w:pPr>
      <w:r>
        <w:t>12)</w:t>
      </w:r>
      <w:r>
        <w:tab/>
        <w:t xml:space="preserve">shall send the SIP MESSAGE request as specified to </w:t>
      </w:r>
      <w:r>
        <w:rPr>
          <w:lang w:val="en-US"/>
        </w:rPr>
        <w:t>3GPP TS 24.229 [4].</w:t>
      </w:r>
    </w:p>
    <w:p w14:paraId="413D59CC" w14:textId="77777777" w:rsidR="0093218E" w:rsidRDefault="0093218E" w:rsidP="0093218E">
      <w:r w:rsidRPr="004D69C3">
        <w:t xml:space="preserve">Upon receipt of a SIP 2xx response in response to the SIP </w:t>
      </w:r>
      <w:r>
        <w:t>MESSAGE</w:t>
      </w:r>
      <w:r w:rsidRPr="004D69C3">
        <w:t xml:space="preserve"> request </w:t>
      </w:r>
      <w:r>
        <w:t xml:space="preserve">sent </w:t>
      </w:r>
      <w:r w:rsidRPr="004D69C3">
        <w:t xml:space="preserve">in step </w:t>
      </w:r>
      <w:r>
        <w:t>10</w:t>
      </w:r>
      <w:r w:rsidRPr="004D69C3">
        <w:t>):</w:t>
      </w:r>
    </w:p>
    <w:p w14:paraId="69AAC27B" w14:textId="77777777" w:rsidR="0093218E" w:rsidRDefault="0093218E" w:rsidP="0093218E">
      <w:pPr>
        <w:pStyle w:val="B1"/>
      </w:pPr>
      <w:r>
        <w:t>1</w:t>
      </w:r>
      <w:r w:rsidRPr="0073469F">
        <w:t>)</w:t>
      </w:r>
      <w:r w:rsidRPr="0073469F">
        <w:tab/>
        <w:t xml:space="preserve">shall generate a SIP 200 (OK) response as </w:t>
      </w:r>
      <w:r>
        <w:t>specified in 3GPP TS 24.229 [4] with the follow clarifications:</w:t>
      </w:r>
    </w:p>
    <w:p w14:paraId="56F3E942" w14:textId="77777777" w:rsidR="0093218E" w:rsidRDefault="0093218E" w:rsidP="0093218E">
      <w:pPr>
        <w:pStyle w:val="B2"/>
      </w:pPr>
      <w:r>
        <w:t>a</w:t>
      </w:r>
      <w:r w:rsidRPr="0073469F">
        <w:t>)</w:t>
      </w:r>
      <w:r w:rsidRPr="0073469F">
        <w:tab/>
      </w:r>
      <w:r>
        <w:t>shall include a P-Asserted-Identity header field in the outgoing SIP 200 (OK) response set to</w:t>
      </w:r>
      <w:r w:rsidRPr="0073469F">
        <w:t xml:space="preserve"> the </w:t>
      </w:r>
      <w:r>
        <w:t>public service identity of the participating MCPTT function</w:t>
      </w:r>
      <w:r w:rsidRPr="0073469F">
        <w:t>;</w:t>
      </w:r>
    </w:p>
    <w:p w14:paraId="66487D7D" w14:textId="77777777" w:rsidR="0093218E" w:rsidRDefault="0093218E" w:rsidP="0093218E">
      <w:pPr>
        <w:pStyle w:val="B1"/>
      </w:pPr>
      <w:r>
        <w:t>2</w:t>
      </w:r>
      <w:r w:rsidRPr="0073469F">
        <w:t>)</w:t>
      </w:r>
      <w:r w:rsidRPr="0073469F">
        <w:tab/>
        <w:t>shall send the SIP 200 (OK) response to the MCPTT client a</w:t>
      </w:r>
      <w:r>
        <w:t>ccording to 3GPP TS 24.229 [4].</w:t>
      </w:r>
    </w:p>
    <w:p w14:paraId="06B3088A" w14:textId="77777777" w:rsidR="00E4032F" w:rsidRDefault="00E4032F">
      <w:pPr>
        <w:rPr>
          <w:noProof/>
        </w:rPr>
      </w:pPr>
    </w:p>
    <w:p w14:paraId="50DFD4B6" w14:textId="77777777" w:rsidR="004A6CB6" w:rsidRDefault="004A6CB6" w:rsidP="004A6CB6">
      <w:pPr>
        <w:pBdr>
          <w:top w:val="single" w:sz="4" w:space="1" w:color="auto"/>
          <w:left w:val="single" w:sz="4" w:space="4" w:color="auto"/>
          <w:bottom w:val="single" w:sz="4" w:space="1" w:color="auto"/>
          <w:right w:val="single" w:sz="4" w:space="4" w:color="auto"/>
        </w:pBdr>
        <w:jc w:val="center"/>
        <w:rPr>
          <w:noProof/>
        </w:rPr>
      </w:pPr>
      <w:bookmarkStart w:id="91" w:name="_Hlk159225040"/>
      <w:r>
        <w:rPr>
          <w:rFonts w:ascii="Arial" w:hAnsi="Arial" w:cs="Arial"/>
          <w:color w:val="0000FF"/>
          <w:sz w:val="28"/>
          <w:szCs w:val="28"/>
          <w:lang w:val="en-US"/>
        </w:rPr>
        <w:t>* * * Next Change * * * *</w:t>
      </w:r>
    </w:p>
    <w:bookmarkEnd w:id="91"/>
    <w:p w14:paraId="4FA5940E" w14:textId="77777777" w:rsidR="00E4032F" w:rsidRDefault="00E4032F">
      <w:pPr>
        <w:rPr>
          <w:noProof/>
        </w:rPr>
      </w:pPr>
    </w:p>
    <w:p w14:paraId="3DB4B988" w14:textId="77777777" w:rsidR="00803153" w:rsidRPr="0073469F" w:rsidRDefault="00803153" w:rsidP="00803153">
      <w:pPr>
        <w:pStyle w:val="berschrift4"/>
        <w:rPr>
          <w:rFonts w:eastAsia="Malgun Gothic"/>
        </w:rPr>
      </w:pPr>
      <w:bookmarkStart w:id="92" w:name="_Toc162963129"/>
      <w:r w:rsidRPr="0073469F">
        <w:rPr>
          <w:rFonts w:eastAsia="Malgun Gothic"/>
        </w:rPr>
        <w:t>1</w:t>
      </w:r>
      <w:r>
        <w:rPr>
          <w:rFonts w:eastAsia="Malgun Gothic"/>
        </w:rPr>
        <w:t>2</w:t>
      </w:r>
      <w:r w:rsidRPr="0073469F">
        <w:rPr>
          <w:rFonts w:eastAsia="Malgun Gothic"/>
        </w:rPr>
        <w:t>.</w:t>
      </w:r>
      <w:r>
        <w:rPr>
          <w:rFonts w:eastAsia="Malgun Gothic"/>
        </w:rPr>
        <w:t>1A</w:t>
      </w:r>
      <w:r w:rsidRPr="0073469F">
        <w:rPr>
          <w:rFonts w:eastAsia="Malgun Gothic"/>
        </w:rPr>
        <w:t>.</w:t>
      </w:r>
      <w:r>
        <w:rPr>
          <w:rFonts w:eastAsia="Malgun Gothic"/>
        </w:rPr>
        <w:t>3</w:t>
      </w:r>
      <w:r w:rsidRPr="0073469F">
        <w:rPr>
          <w:rFonts w:eastAsia="Malgun Gothic"/>
        </w:rPr>
        <w:t>.</w:t>
      </w:r>
      <w:r>
        <w:rPr>
          <w:rFonts w:eastAsia="Malgun Gothic"/>
        </w:rPr>
        <w:t>4</w:t>
      </w:r>
      <w:r w:rsidRPr="0073469F">
        <w:rPr>
          <w:rFonts w:eastAsia="Malgun Gothic"/>
        </w:rPr>
        <w:tab/>
      </w:r>
      <w:proofErr w:type="spellStart"/>
      <w:r>
        <w:rPr>
          <w:rFonts w:eastAsia="Malgun Gothic"/>
        </w:rPr>
        <w:t>Adhoc</w:t>
      </w:r>
      <w:proofErr w:type="spellEnd"/>
      <w:r>
        <w:rPr>
          <w:rFonts w:eastAsia="Malgun Gothic"/>
        </w:rPr>
        <w:t xml:space="preserve"> group emergency alert participants determination procedures</w:t>
      </w:r>
      <w:bookmarkEnd w:id="92"/>
    </w:p>
    <w:p w14:paraId="593E6A66" w14:textId="77777777" w:rsidR="00803153" w:rsidRDefault="00803153" w:rsidP="00803153">
      <w:r>
        <w:t>T</w:t>
      </w:r>
      <w:r w:rsidRPr="00944A8F">
        <w:t>he controlling MCPTT function shall create a list of terminating participating MCPTT functions from which users are to be determined to be in</w:t>
      </w:r>
      <w:r>
        <w:t>cluded</w:t>
      </w:r>
      <w:r w:rsidRPr="00944A8F">
        <w:t xml:space="preserve"> in an </w:t>
      </w:r>
      <w:proofErr w:type="spellStart"/>
      <w:r w:rsidRPr="00944A8F">
        <w:t>adhoc</w:t>
      </w:r>
      <w:proofErr w:type="spellEnd"/>
      <w:r w:rsidRPr="00944A8F">
        <w:t xml:space="preserve"> group </w:t>
      </w:r>
      <w:r>
        <w:t>emergency alert</w:t>
      </w:r>
      <w:r w:rsidRPr="00944A8F">
        <w:t>.</w:t>
      </w:r>
      <w:r>
        <w:t xml:space="preserve"> F</w:t>
      </w:r>
      <w:r w:rsidRPr="006E12C3">
        <w:t>or each terminating participating MCPTT function in the list</w:t>
      </w:r>
      <w:r>
        <w:t xml:space="preserve">, </w:t>
      </w:r>
      <w:r w:rsidRPr="00944A8F">
        <w:t>the controlling MCPTT function</w:t>
      </w:r>
      <w:r w:rsidRPr="006E12C3">
        <w:t>:</w:t>
      </w:r>
    </w:p>
    <w:p w14:paraId="4A84BCA5" w14:textId="77777777" w:rsidR="00803153" w:rsidRPr="00513F5C" w:rsidRDefault="00803153" w:rsidP="00803153">
      <w:pPr>
        <w:pStyle w:val="B1"/>
      </w:pPr>
      <w:r>
        <w:t>1</w:t>
      </w:r>
      <w:r w:rsidRPr="00513F5C">
        <w:t>)</w:t>
      </w:r>
      <w:r w:rsidRPr="00513F5C">
        <w:tab/>
      </w:r>
      <w:r w:rsidRPr="00430894">
        <w:t>shall generate an outgoing S</w:t>
      </w:r>
      <w:r>
        <w:t xml:space="preserve">IP MESSAGE request in </w:t>
      </w:r>
      <w:r w:rsidRPr="00EC509C">
        <w:t xml:space="preserve">accordance with 3GPP TS 24.229 [4] and </w:t>
      </w:r>
      <w:r w:rsidRPr="00E26687">
        <w:t>IETF RFC 3428 [33]</w:t>
      </w:r>
      <w:r w:rsidRPr="00513F5C">
        <w:t>;</w:t>
      </w:r>
    </w:p>
    <w:p w14:paraId="6145EDDE" w14:textId="77777777" w:rsidR="00803153" w:rsidRPr="00513F5C" w:rsidRDefault="00803153" w:rsidP="00803153">
      <w:pPr>
        <w:pStyle w:val="B1"/>
      </w:pPr>
      <w:r>
        <w:t>2</w:t>
      </w:r>
      <w:r w:rsidRPr="00513F5C">
        <w:t>)</w:t>
      </w:r>
      <w:r w:rsidRPr="00513F5C">
        <w:tab/>
        <w:t xml:space="preserve">shall set the Request-URI of the outgoing SIP MESSAGE request to the public service identity of the </w:t>
      </w:r>
      <w:r>
        <w:rPr>
          <w:lang w:val="en-US"/>
        </w:rPr>
        <w:t xml:space="preserve">terminating </w:t>
      </w:r>
      <w:r w:rsidRPr="00513F5C">
        <w:t>participating MCPTT function;</w:t>
      </w:r>
    </w:p>
    <w:p w14:paraId="52C33504" w14:textId="77777777" w:rsidR="00803153" w:rsidRDefault="00803153" w:rsidP="00803153">
      <w:pPr>
        <w:pStyle w:val="NO"/>
      </w:pPr>
      <w:r>
        <w:lastRenderedPageBreak/>
        <w:t>NOTE 1:</w:t>
      </w:r>
      <w:r>
        <w:tab/>
        <w:t>The public service identity can identify the terminating participating MCPTT function in the primary MCPTT system or in a partner MCPTT system.</w:t>
      </w:r>
    </w:p>
    <w:p w14:paraId="25D5AC5A" w14:textId="77777777" w:rsidR="00803153" w:rsidRDefault="00803153" w:rsidP="00803153">
      <w:pPr>
        <w:pStyle w:val="NO"/>
      </w:pPr>
      <w:r>
        <w:t>NOTE 2:</w:t>
      </w:r>
      <w:r>
        <w:tab/>
        <w:t>If the terminating participating MCPTT function is in a partner MCPTT system in a different trust domain, then the public service identity can identify the MCPTT gateway server that acts as an entry point in the partner MCPTT system from the primary MCPTT system.</w:t>
      </w:r>
    </w:p>
    <w:p w14:paraId="1141C0A1" w14:textId="77777777" w:rsidR="00803153" w:rsidRDefault="00803153" w:rsidP="00803153">
      <w:pPr>
        <w:pStyle w:val="NO"/>
      </w:pPr>
      <w:r>
        <w:t>NOTE 3:</w:t>
      </w:r>
      <w:r>
        <w:tab/>
        <w:t>If the terminating participating MCPTT function is in a partner MCPTT system in a different trust domain, then the primary MCPTT system can route the SIP request through an MCPTT gateway server that acts as an exit point from the primary MCPTT system to the partner MCPTT system.</w:t>
      </w:r>
    </w:p>
    <w:p w14:paraId="2287A25A" w14:textId="77777777" w:rsidR="00803153" w:rsidRPr="00BE4B01" w:rsidRDefault="00803153" w:rsidP="00803153">
      <w:pPr>
        <w:pStyle w:val="NO"/>
      </w:pPr>
      <w:r>
        <w:t>NOTE 4:</w:t>
      </w:r>
      <w:r>
        <w:tab/>
        <w:t>How the controlling MCPTT function determines the public service identity of the targeted terminating participating MCPTT function or of the MCPTT gateway server in the partner MCPTT system is out of the scope of the present document.</w:t>
      </w:r>
    </w:p>
    <w:p w14:paraId="486C2392" w14:textId="77777777" w:rsidR="00803153" w:rsidRPr="00AD228A" w:rsidRDefault="00803153" w:rsidP="00803153">
      <w:pPr>
        <w:pStyle w:val="NO"/>
        <w:rPr>
          <w:rFonts w:eastAsia="SimSun"/>
        </w:rPr>
      </w:pPr>
      <w:r>
        <w:t>NOTE 5:</w:t>
      </w:r>
      <w:r>
        <w:tab/>
        <w:t>How the primary MCPTT system routes the SIP request through an exit MCPTT gateway server is out of the scope of the present document.</w:t>
      </w:r>
    </w:p>
    <w:p w14:paraId="779D7FD0" w14:textId="77777777" w:rsidR="00803153" w:rsidRDefault="00803153" w:rsidP="00803153">
      <w:pPr>
        <w:pStyle w:val="B1"/>
        <w:rPr>
          <w:rFonts w:eastAsia="SimSun"/>
        </w:rPr>
      </w:pPr>
      <w:r>
        <w:rPr>
          <w:rFonts w:eastAsia="SimSun"/>
        </w:rPr>
        <w:t>3)</w:t>
      </w:r>
      <w:r>
        <w:rPr>
          <w:rFonts w:eastAsia="SimSun"/>
        </w:rPr>
        <w:tab/>
        <w:t>shall include a P-Asserted-Identity header field set to the public service identity of controlling MCPTT function;</w:t>
      </w:r>
    </w:p>
    <w:p w14:paraId="703D3E5A" w14:textId="77777777" w:rsidR="00803153" w:rsidRPr="00D572A3" w:rsidRDefault="00803153" w:rsidP="00803153">
      <w:pPr>
        <w:pStyle w:val="B1"/>
        <w:rPr>
          <w:lang w:eastAsia="ko-KR"/>
        </w:rPr>
      </w:pPr>
      <w:r>
        <w:rPr>
          <w:lang w:eastAsia="ko-KR"/>
        </w:rPr>
        <w:t>4</w:t>
      </w:r>
      <w:r w:rsidRPr="0073469F">
        <w:rPr>
          <w:lang w:eastAsia="ko-KR"/>
        </w:rPr>
        <w:t>)</w:t>
      </w:r>
      <w:r w:rsidRPr="0073469F">
        <w:rPr>
          <w:lang w:eastAsia="ko-KR"/>
        </w:rPr>
        <w:tab/>
        <w:t>shall include the ICSI value "urn:urn-7:3gpp-service.ims.icsi.mcptt" (coded as specified in 3GPP TS 24.229 [4]), in a P-Asserted-Service-Id header field according to IETF RFC 6050 [9];</w:t>
      </w:r>
    </w:p>
    <w:p w14:paraId="788E0332" w14:textId="77777777" w:rsidR="00803153" w:rsidRDefault="00803153" w:rsidP="00803153">
      <w:pPr>
        <w:pStyle w:val="B1"/>
      </w:pPr>
      <w:r>
        <w:t>5</w:t>
      </w:r>
      <w:r w:rsidRPr="004E7F11">
        <w:t>)</w:t>
      </w:r>
      <w:r w:rsidRPr="004E7F11">
        <w:tab/>
        <w:t>shall include an application/vnd.3gpp.mcptt-info+xml MIME body with the &lt;</w:t>
      </w:r>
      <w:proofErr w:type="spellStart"/>
      <w:r w:rsidRPr="004E7F11">
        <w:t>mcpttinfo</w:t>
      </w:r>
      <w:proofErr w:type="spellEnd"/>
      <w:r w:rsidRPr="004E7F11">
        <w:t>&gt; element containing the &lt;</w:t>
      </w:r>
      <w:proofErr w:type="spellStart"/>
      <w:r w:rsidRPr="004E7F11">
        <w:t>mcptt</w:t>
      </w:r>
      <w:proofErr w:type="spellEnd"/>
      <w:r w:rsidRPr="004E7F11">
        <w:t>-Params&gt; element</w:t>
      </w:r>
      <w:r>
        <w:t xml:space="preserve"> with:</w:t>
      </w:r>
    </w:p>
    <w:p w14:paraId="7B1D82C8" w14:textId="77777777" w:rsidR="00803153" w:rsidRPr="00E352B4" w:rsidRDefault="00803153" w:rsidP="00803153">
      <w:pPr>
        <w:pStyle w:val="B2"/>
      </w:pPr>
      <w:r>
        <w:t>a)</w:t>
      </w:r>
      <w:r>
        <w:tab/>
        <w:t xml:space="preserve">the </w:t>
      </w:r>
      <w:r w:rsidRPr="00EE0B6B">
        <w:rPr>
          <w:lang w:val="en-US"/>
        </w:rPr>
        <w:t>&lt;</w:t>
      </w:r>
      <w:proofErr w:type="spellStart"/>
      <w:r w:rsidRPr="00EE0B6B">
        <w:rPr>
          <w:lang w:val="en-US"/>
        </w:rPr>
        <w:t>mcptt</w:t>
      </w:r>
      <w:proofErr w:type="spellEnd"/>
      <w:r w:rsidRPr="00EE0B6B">
        <w:rPr>
          <w:lang w:val="en-US"/>
        </w:rPr>
        <w:t>-request-</w:t>
      </w:r>
      <w:proofErr w:type="spellStart"/>
      <w:r w:rsidRPr="00EE0B6B">
        <w:rPr>
          <w:lang w:val="en-US"/>
        </w:rPr>
        <w:t>uri</w:t>
      </w:r>
      <w:proofErr w:type="spellEnd"/>
      <w:r w:rsidRPr="00EE0B6B">
        <w:rPr>
          <w:lang w:val="en-US"/>
        </w:rPr>
        <w:t>&gt;</w:t>
      </w:r>
      <w:r>
        <w:t xml:space="preserve"> element set to the </w:t>
      </w:r>
      <w:proofErr w:type="spellStart"/>
      <w:r>
        <w:t>adhoc</w:t>
      </w:r>
      <w:proofErr w:type="spellEnd"/>
      <w:r>
        <w:t xml:space="preserve"> group identity;</w:t>
      </w:r>
    </w:p>
    <w:p w14:paraId="362F28F8" w14:textId="77777777" w:rsidR="00803153" w:rsidRPr="00E352B4" w:rsidRDefault="00803153" w:rsidP="00803153">
      <w:pPr>
        <w:pStyle w:val="B2"/>
      </w:pPr>
      <w:r>
        <w:t>b)</w:t>
      </w:r>
      <w:r>
        <w:tab/>
      </w:r>
      <w:r>
        <w:rPr>
          <w:lang w:eastAsia="ko-KR"/>
        </w:rPr>
        <w:t xml:space="preserve">shall </w:t>
      </w:r>
      <w:r w:rsidRPr="009E75C4">
        <w:rPr>
          <w:lang w:eastAsia="ko-KR"/>
        </w:rPr>
        <w:t>copy or modify based on local policy the</w:t>
      </w:r>
      <w:r w:rsidRPr="0073469F">
        <w:rPr>
          <w:lang w:eastAsia="ko-KR"/>
        </w:rPr>
        <w:t xml:space="preserve"> </w:t>
      </w:r>
      <w:r>
        <w:rPr>
          <w:lang w:val="en-US"/>
        </w:rPr>
        <w:t>c</w:t>
      </w:r>
      <w:r w:rsidRPr="00D51FF9">
        <w:rPr>
          <w:lang w:val="en-US"/>
        </w:rPr>
        <w:t xml:space="preserve">riteria for determining the </w:t>
      </w:r>
      <w:r>
        <w:rPr>
          <w:lang w:val="en-US"/>
        </w:rPr>
        <w:t xml:space="preserve">list of MCPTT users </w:t>
      </w:r>
      <w:r w:rsidRPr="00914F87">
        <w:rPr>
          <w:lang w:eastAsia="ko-KR"/>
        </w:rPr>
        <w:t>to be called</w:t>
      </w:r>
      <w:r>
        <w:t xml:space="preserve"> that exists in the incoming SIP  request included in the </w:t>
      </w:r>
      <w:r>
        <w:rPr>
          <w:lang w:eastAsia="ko-KR"/>
        </w:rPr>
        <w:t>&lt;call-participants-</w:t>
      </w:r>
      <w:proofErr w:type="spellStart"/>
      <w:r>
        <w:rPr>
          <w:lang w:eastAsia="ko-KR"/>
        </w:rPr>
        <w:t>criterias</w:t>
      </w:r>
      <w:proofErr w:type="spellEnd"/>
      <w:r>
        <w:rPr>
          <w:lang w:eastAsia="ko-KR"/>
        </w:rPr>
        <w:t xml:space="preserve">&gt; element of the </w:t>
      </w:r>
      <w:r w:rsidRPr="0013510A">
        <w:rPr>
          <w:lang w:eastAsia="ko-KR"/>
        </w:rPr>
        <w:t>&lt;</w:t>
      </w:r>
      <w:proofErr w:type="spellStart"/>
      <w:r w:rsidRPr="0013510A">
        <w:rPr>
          <w:lang w:eastAsia="ko-KR"/>
        </w:rPr>
        <w:t>anyExt</w:t>
      </w:r>
      <w:proofErr w:type="spellEnd"/>
      <w:r w:rsidRPr="0013510A">
        <w:rPr>
          <w:lang w:eastAsia="ko-KR"/>
        </w:rPr>
        <w:t xml:space="preserve">&gt; element </w:t>
      </w:r>
      <w:r>
        <w:rPr>
          <w:lang w:eastAsia="ko-KR"/>
        </w:rPr>
        <w:t xml:space="preserve">of </w:t>
      </w:r>
      <w:r w:rsidRPr="0073469F">
        <w:t>&lt;</w:t>
      </w:r>
      <w:proofErr w:type="spellStart"/>
      <w:r w:rsidRPr="0073469F">
        <w:t>mcptt</w:t>
      </w:r>
      <w:proofErr w:type="spellEnd"/>
      <w:r w:rsidRPr="0073469F">
        <w:t>-Params&gt; element</w:t>
      </w:r>
      <w:r>
        <w:t xml:space="preserve"> of </w:t>
      </w:r>
      <w:r w:rsidRPr="0073469F">
        <w:t>&lt;</w:t>
      </w:r>
      <w:proofErr w:type="spellStart"/>
      <w:r w:rsidRPr="0073469F">
        <w:t>mcpttinfo</w:t>
      </w:r>
      <w:proofErr w:type="spellEnd"/>
      <w:r w:rsidRPr="0073469F">
        <w:t>&gt; element</w:t>
      </w:r>
      <w:r>
        <w:rPr>
          <w:lang w:eastAsia="ko-KR"/>
        </w:rPr>
        <w:t xml:space="preserve"> of the </w:t>
      </w:r>
      <w:r>
        <w:t>application/vnd.3gpp.mcptt-info+xml</w:t>
      </w:r>
      <w:r w:rsidRPr="0073469F">
        <w:t xml:space="preserve"> MIME body</w:t>
      </w:r>
      <w:r>
        <w:t>,</w:t>
      </w:r>
      <w:r>
        <w:rPr>
          <w:lang w:eastAsia="ko-KR"/>
        </w:rPr>
        <w:t xml:space="preserve"> into the </w:t>
      </w:r>
      <w:r w:rsidRPr="0073469F">
        <w:t>application/vnd.3gpp.mcptt-info</w:t>
      </w:r>
      <w:r>
        <w:t>+xml</w:t>
      </w:r>
      <w:r w:rsidRPr="0073469F">
        <w:t xml:space="preserve"> MIME body</w:t>
      </w:r>
      <w:r>
        <w:t xml:space="preserve"> of the outgoing </w:t>
      </w:r>
      <w:r w:rsidRPr="00A3652A">
        <w:rPr>
          <w:lang w:val="en-US"/>
        </w:rPr>
        <w:t>SIP MESSAGE request</w:t>
      </w:r>
      <w:r w:rsidRPr="000E3614">
        <w:rPr>
          <w:rFonts w:eastAsia="SimSun"/>
        </w:rPr>
        <w:t>;</w:t>
      </w:r>
      <w:r>
        <w:rPr>
          <w:rFonts w:eastAsia="SimSun"/>
        </w:rPr>
        <w:t xml:space="preserve"> and</w:t>
      </w:r>
    </w:p>
    <w:p w14:paraId="4A4384BD" w14:textId="77777777" w:rsidR="00803153" w:rsidRPr="00E352B4" w:rsidRDefault="00803153" w:rsidP="00803153">
      <w:pPr>
        <w:pStyle w:val="B2"/>
      </w:pPr>
      <w:r>
        <w:t>c)</w:t>
      </w:r>
      <w:r>
        <w:tab/>
      </w:r>
      <w:r w:rsidRPr="00266D63">
        <w:t>an &lt;</w:t>
      </w:r>
      <w:proofErr w:type="spellStart"/>
      <w:r w:rsidRPr="00266D63">
        <w:t>anyExt</w:t>
      </w:r>
      <w:proofErr w:type="spellEnd"/>
      <w:r w:rsidRPr="00266D63">
        <w:t>&gt; element containing:</w:t>
      </w:r>
    </w:p>
    <w:p w14:paraId="1B482DEA" w14:textId="77777777" w:rsidR="00803153" w:rsidRPr="00266D63" w:rsidRDefault="00803153" w:rsidP="00803153">
      <w:pPr>
        <w:pStyle w:val="B3"/>
      </w:pPr>
      <w:proofErr w:type="spellStart"/>
      <w:r w:rsidRPr="00266D63">
        <w:t>i</w:t>
      </w:r>
      <w:proofErr w:type="spellEnd"/>
      <w:r w:rsidRPr="00266D63">
        <w:t>)</w:t>
      </w:r>
      <w:r w:rsidRPr="00266D63">
        <w:tab/>
      </w:r>
      <w:r>
        <w:t>the &lt;</w:t>
      </w:r>
      <w:r>
        <w:rPr>
          <w:rFonts w:eastAsia="SimSun"/>
        </w:rPr>
        <w:t>request</w:t>
      </w:r>
      <w:r>
        <w:t>-type&gt; element set to a value of "get-</w:t>
      </w:r>
      <w:proofErr w:type="spellStart"/>
      <w:r>
        <w:t>userlist</w:t>
      </w:r>
      <w:proofErr w:type="spellEnd"/>
      <w:r>
        <w:t>-</w:t>
      </w:r>
      <w:proofErr w:type="spellStart"/>
      <w:r>
        <w:t>adhoc</w:t>
      </w:r>
      <w:proofErr w:type="spellEnd"/>
      <w:r>
        <w:t>-group-call-request</w:t>
      </w:r>
      <w:r>
        <w:rPr>
          <w:lang w:eastAsia="ko-KR"/>
        </w:rPr>
        <w:t>"; and</w:t>
      </w:r>
    </w:p>
    <w:p w14:paraId="3B162906" w14:textId="77777777" w:rsidR="00803153" w:rsidRPr="00513F5C" w:rsidRDefault="00803153" w:rsidP="00803153">
      <w:pPr>
        <w:pStyle w:val="B1"/>
      </w:pPr>
      <w:r>
        <w:t>6</w:t>
      </w:r>
      <w:r w:rsidRPr="00513F5C">
        <w:t>)</w:t>
      </w:r>
      <w:r w:rsidRPr="00513F5C">
        <w:tab/>
      </w:r>
      <w:r>
        <w:t xml:space="preserve">shall send the SIP MESSAGE request </w:t>
      </w:r>
      <w:r w:rsidRPr="00350224">
        <w:t xml:space="preserve">according to rules and procedures </w:t>
      </w:r>
      <w:r>
        <w:t>of 3GPP TS 24.229 [4].</w:t>
      </w:r>
    </w:p>
    <w:p w14:paraId="5C309BCD" w14:textId="77777777" w:rsidR="00803153" w:rsidRPr="0073469F" w:rsidRDefault="00803153" w:rsidP="00803153">
      <w:pPr>
        <w:rPr>
          <w:lang w:eastAsia="ko-KR"/>
        </w:rPr>
      </w:pPr>
      <w:r w:rsidRPr="0073469F">
        <w:t>On receiving a SIP 4xx response</w:t>
      </w:r>
      <w:r w:rsidRPr="00913B19">
        <w:t xml:space="preserve"> </w:t>
      </w:r>
      <w:r>
        <w:t>a SIP 5xx response or a SIP 6xx response</w:t>
      </w:r>
      <w:r w:rsidRPr="0073469F">
        <w:t xml:space="preserve"> to the SIP MESSAGE request, the </w:t>
      </w:r>
      <w:r w:rsidRPr="00944A8F">
        <w:t>controlling MCPTT function</w:t>
      </w:r>
      <w:r>
        <w:t xml:space="preserve"> shall consider the user served by the </w:t>
      </w:r>
      <w:r w:rsidRPr="00944A8F">
        <w:t>terminati</w:t>
      </w:r>
      <w:r>
        <w:t>ng participating MCPTT function are not available and remove from the created list of</w:t>
      </w:r>
      <w:r w:rsidRPr="00944A8F">
        <w:t xml:space="preserve"> terminating participating MCPTT functions</w:t>
      </w:r>
      <w:r w:rsidRPr="0073469F">
        <w:rPr>
          <w:lang w:eastAsia="ko-KR"/>
        </w:rPr>
        <w:t>.</w:t>
      </w:r>
    </w:p>
    <w:p w14:paraId="4FD5F265" w14:textId="77777777" w:rsidR="00803153" w:rsidRDefault="00803153" w:rsidP="00803153">
      <w:pPr>
        <w:pStyle w:val="NO"/>
        <w:rPr>
          <w:lang w:val="en-US"/>
        </w:rPr>
      </w:pPr>
      <w:r>
        <w:rPr>
          <w:lang w:val="en-US"/>
        </w:rPr>
        <w:t>NOTE 6:</w:t>
      </w:r>
      <w:r>
        <w:rPr>
          <w:lang w:val="en-US"/>
        </w:rPr>
        <w:tab/>
      </w:r>
      <w:r w:rsidRPr="00E35FCD">
        <w:rPr>
          <w:lang w:eastAsia="ko-KR"/>
        </w:rPr>
        <w:t>Based on implementation the</w:t>
      </w:r>
      <w:r>
        <w:rPr>
          <w:lang w:val="en-US"/>
        </w:rPr>
        <w:t xml:space="preserve"> </w:t>
      </w:r>
      <w:r w:rsidRPr="00944A8F">
        <w:t>controlling MCPTT function</w:t>
      </w:r>
      <w:r>
        <w:rPr>
          <w:lang w:val="en-US"/>
        </w:rPr>
        <w:t xml:space="preserve"> can reattempt again before removing </w:t>
      </w:r>
      <w:r>
        <w:t xml:space="preserve">from the created list of </w:t>
      </w:r>
      <w:proofErr w:type="spellStart"/>
      <w:r w:rsidRPr="00944A8F">
        <w:t>of</w:t>
      </w:r>
      <w:proofErr w:type="spellEnd"/>
      <w:r w:rsidRPr="00944A8F">
        <w:t xml:space="preserve"> terminating participating MCPTT functions</w:t>
      </w:r>
      <w:r>
        <w:rPr>
          <w:lang w:val="en-US"/>
        </w:rPr>
        <w:t>.</w:t>
      </w:r>
    </w:p>
    <w:p w14:paraId="5DC0EE3F" w14:textId="77777777" w:rsidR="00803153" w:rsidRDefault="00803153" w:rsidP="00803153">
      <w:pPr>
        <w:rPr>
          <w:noProof/>
        </w:rPr>
      </w:pPr>
      <w:r w:rsidRPr="00430894">
        <w:t xml:space="preserve">Upon receipt of SIP 2xx responses to the outgoing SIP MESSAGE requests, the </w:t>
      </w:r>
      <w:r w:rsidRPr="00944A8F">
        <w:t xml:space="preserve">controlling </w:t>
      </w:r>
      <w:r w:rsidRPr="00430894">
        <w:t>MCPTT function shall follow the procedures specified in 3GPP TS 24.229 [4].</w:t>
      </w:r>
    </w:p>
    <w:p w14:paraId="4D80D3C2" w14:textId="77777777" w:rsidR="00803153" w:rsidRDefault="00803153" w:rsidP="00803153">
      <w:pPr>
        <w:rPr>
          <w:lang w:eastAsia="ko-KR"/>
        </w:rPr>
      </w:pPr>
      <w:r>
        <w:t xml:space="preserve">On receipt of a </w:t>
      </w:r>
      <w:r w:rsidRPr="0018581C">
        <w:t xml:space="preserve">"SIP MESSAGE request to get </w:t>
      </w:r>
      <w:proofErr w:type="spellStart"/>
      <w:r w:rsidRPr="0018581C">
        <w:t>userlist</w:t>
      </w:r>
      <w:proofErr w:type="spellEnd"/>
      <w:r w:rsidRPr="0018581C">
        <w:t xml:space="preserve"> for </w:t>
      </w:r>
      <w:proofErr w:type="spellStart"/>
      <w:r w:rsidRPr="0018581C">
        <w:t>adhoc</w:t>
      </w:r>
      <w:proofErr w:type="spellEnd"/>
      <w:r w:rsidRPr="0018581C">
        <w:t xml:space="preserve"> group call response for controlling MCPTT function"</w:t>
      </w:r>
      <w:r>
        <w:t xml:space="preserve"> containing an </w:t>
      </w:r>
      <w:r w:rsidRPr="00EF3E94">
        <w:t>application/vnd.3gpp.mcptt-info+xml MIME body</w:t>
      </w:r>
      <w:r>
        <w:t xml:space="preserve"> </w:t>
      </w:r>
      <w:r w:rsidRPr="004E7F11">
        <w:t>with the &lt;</w:t>
      </w:r>
      <w:proofErr w:type="spellStart"/>
      <w:r w:rsidRPr="004E7F11">
        <w:t>mcpttinfo</w:t>
      </w:r>
      <w:proofErr w:type="spellEnd"/>
      <w:r w:rsidRPr="004E7F11">
        <w:t>&gt; element containing the &lt;</w:t>
      </w:r>
      <w:proofErr w:type="spellStart"/>
      <w:r w:rsidRPr="004E7F11">
        <w:t>mcptt</w:t>
      </w:r>
      <w:proofErr w:type="spellEnd"/>
      <w:r w:rsidRPr="004E7F11">
        <w:t>-Params&gt; element</w:t>
      </w:r>
      <w:r>
        <w:t xml:space="preserve"> </w:t>
      </w:r>
      <w:r w:rsidRPr="00266D63">
        <w:t>containing</w:t>
      </w:r>
      <w:r>
        <w:t xml:space="preserve"> </w:t>
      </w:r>
      <w:r w:rsidRPr="004E7F11">
        <w:t xml:space="preserve">the </w:t>
      </w:r>
      <w:r w:rsidRPr="00266D63">
        <w:t>&lt;</w:t>
      </w:r>
      <w:proofErr w:type="spellStart"/>
      <w:r w:rsidRPr="00266D63">
        <w:t>anyExt</w:t>
      </w:r>
      <w:proofErr w:type="spellEnd"/>
      <w:r w:rsidRPr="00266D63">
        <w:t xml:space="preserve">&gt; element </w:t>
      </w:r>
      <w:r>
        <w:t>with the &lt;</w:t>
      </w:r>
      <w:r w:rsidRPr="00E87463">
        <w:rPr>
          <w:rFonts w:eastAsia="SimSun"/>
        </w:rPr>
        <w:t>response</w:t>
      </w:r>
      <w:r>
        <w:t>-type&gt; element set to a value of "get-</w:t>
      </w:r>
      <w:proofErr w:type="spellStart"/>
      <w:r>
        <w:t>userlist</w:t>
      </w:r>
      <w:proofErr w:type="spellEnd"/>
      <w:r>
        <w:t>-</w:t>
      </w:r>
      <w:proofErr w:type="spellStart"/>
      <w:r>
        <w:t>adhoc</w:t>
      </w:r>
      <w:proofErr w:type="spellEnd"/>
      <w:r>
        <w:t>-group-call-response</w:t>
      </w:r>
      <w:r>
        <w:rPr>
          <w:lang w:eastAsia="ko-KR"/>
        </w:rPr>
        <w:t xml:space="preserve">" </w:t>
      </w:r>
      <w:r>
        <w:t xml:space="preserve">and an </w:t>
      </w:r>
      <w:r w:rsidRPr="00EE0B6B">
        <w:rPr>
          <w:lang w:val="en-US"/>
        </w:rPr>
        <w:t>&lt;</w:t>
      </w:r>
      <w:proofErr w:type="spellStart"/>
      <w:r w:rsidRPr="00EE0B6B">
        <w:rPr>
          <w:lang w:val="en-US"/>
        </w:rPr>
        <w:t>mcptt</w:t>
      </w:r>
      <w:proofErr w:type="spellEnd"/>
      <w:r w:rsidRPr="00EE0B6B">
        <w:rPr>
          <w:lang w:val="en-US"/>
        </w:rPr>
        <w:t>-request-</w:t>
      </w:r>
      <w:proofErr w:type="spellStart"/>
      <w:r w:rsidRPr="00EE0B6B">
        <w:rPr>
          <w:lang w:val="en-US"/>
        </w:rPr>
        <w:t>uri</w:t>
      </w:r>
      <w:proofErr w:type="spellEnd"/>
      <w:r w:rsidRPr="00EE0B6B">
        <w:rPr>
          <w:lang w:val="en-US"/>
        </w:rPr>
        <w:t>&gt;</w:t>
      </w:r>
      <w:r>
        <w:t xml:space="preserve"> matching the </w:t>
      </w:r>
      <w:proofErr w:type="spellStart"/>
      <w:r>
        <w:t>adhoc</w:t>
      </w:r>
      <w:proofErr w:type="spellEnd"/>
      <w:r>
        <w:t xml:space="preserve"> group identity included in the sent SIP MESSAGE request</w:t>
      </w:r>
      <w:r>
        <w:rPr>
          <w:lang w:eastAsia="ko-KR"/>
        </w:rPr>
        <w:t>:</w:t>
      </w:r>
    </w:p>
    <w:p w14:paraId="62489064" w14:textId="77777777" w:rsidR="00803153" w:rsidRDefault="00803153" w:rsidP="00803153">
      <w:pPr>
        <w:pStyle w:val="B1"/>
        <w:rPr>
          <w:lang w:eastAsia="ko-KR"/>
        </w:rPr>
      </w:pPr>
      <w:r w:rsidRPr="007B314E">
        <w:t>1)</w:t>
      </w:r>
      <w:r>
        <w:tab/>
      </w:r>
      <w:r w:rsidRPr="00787A08">
        <w:rPr>
          <w:lang w:eastAsia="ko-KR"/>
        </w:rPr>
        <w:t>if the</w:t>
      </w:r>
      <w:r>
        <w:rPr>
          <w:lang w:eastAsia="ko-KR"/>
        </w:rPr>
        <w:t xml:space="preserve"> application/</w:t>
      </w:r>
      <w:proofErr w:type="spellStart"/>
      <w:r>
        <w:rPr>
          <w:lang w:eastAsia="ko-KR"/>
        </w:rPr>
        <w:t>resource-lists+xml</w:t>
      </w:r>
      <w:proofErr w:type="spellEnd"/>
      <w:r w:rsidRPr="0073469F">
        <w:rPr>
          <w:lang w:eastAsia="ko-KR"/>
        </w:rPr>
        <w:t xml:space="preserve"> MIME body with the MCPTT ID of the </w:t>
      </w:r>
      <w:r w:rsidRPr="007C3B0B">
        <w:t>MCPTT users meeting the specified criteria</w:t>
      </w:r>
      <w:r>
        <w:t xml:space="preserve"> exists in the incoming SIP MESSAGE request, shall consider each entry of the MCPTT users to meet the specified criteria;</w:t>
      </w:r>
    </w:p>
    <w:p w14:paraId="14D84125" w14:textId="77777777" w:rsidR="00803153" w:rsidRDefault="00803153" w:rsidP="00803153">
      <w:pPr>
        <w:pStyle w:val="B2"/>
      </w:pPr>
      <w:r>
        <w:t>a)</w:t>
      </w:r>
      <w:r>
        <w:tab/>
        <w:t xml:space="preserve">for each user determined to meet the criteria the </w:t>
      </w:r>
      <w:r w:rsidRPr="00BC3C0E">
        <w:t xml:space="preserve">controlling MCPTT function </w:t>
      </w:r>
      <w:r>
        <w:t>shall:</w:t>
      </w:r>
    </w:p>
    <w:p w14:paraId="4747E2BC" w14:textId="77777777" w:rsidR="00803153" w:rsidRDefault="00803153" w:rsidP="00803153">
      <w:pPr>
        <w:pStyle w:val="B3"/>
      </w:pPr>
      <w:proofErr w:type="spellStart"/>
      <w:r>
        <w:t>i</w:t>
      </w:r>
      <w:proofErr w:type="spellEnd"/>
      <w:r>
        <w:t>)</w:t>
      </w:r>
      <w:r>
        <w:tab/>
        <w:t>generate an outgoing SIP MESSAGE request for notification of the MCPTT user's emergency alert indication as specified in clause 6.3.3.1.11 with the clarifications of clause 6.3.3.1.23;</w:t>
      </w:r>
    </w:p>
    <w:p w14:paraId="2BD22C47" w14:textId="77777777" w:rsidR="00803153" w:rsidRDefault="00803153" w:rsidP="00803153">
      <w:pPr>
        <w:pStyle w:val="B3"/>
      </w:pPr>
      <w:r>
        <w:lastRenderedPageBreak/>
        <w:t>ii)</w:t>
      </w:r>
      <w:r>
        <w:tab/>
        <w:t xml:space="preserve">include in the </w:t>
      </w:r>
      <w:r w:rsidRPr="00FA44E2">
        <w:t>application/vnd.3gpp.mcptt</w:t>
      </w:r>
      <w:r>
        <w:t>-info+xml</w:t>
      </w:r>
      <w:r w:rsidRPr="00FA44E2">
        <w:t xml:space="preserve"> MIME body with the &lt;</w:t>
      </w:r>
      <w:proofErr w:type="spellStart"/>
      <w:r w:rsidRPr="00FA44E2">
        <w:t>mcpttinfo</w:t>
      </w:r>
      <w:proofErr w:type="spellEnd"/>
      <w:r w:rsidRPr="00FA44E2">
        <w:t>&gt; element containing the &lt;</w:t>
      </w:r>
      <w:proofErr w:type="spellStart"/>
      <w:r w:rsidRPr="00FA44E2">
        <w:t>mcptt</w:t>
      </w:r>
      <w:proofErr w:type="spellEnd"/>
      <w:r w:rsidRPr="00FA44E2">
        <w:t>-Params&gt; element with</w:t>
      </w:r>
      <w:r>
        <w:t>;</w:t>
      </w:r>
    </w:p>
    <w:p w14:paraId="38F95B70" w14:textId="77777777" w:rsidR="00803153" w:rsidRDefault="00803153" w:rsidP="00803153">
      <w:pPr>
        <w:pStyle w:val="B4"/>
      </w:pPr>
      <w:r>
        <w:t>A)</w:t>
      </w:r>
      <w:r>
        <w:tab/>
      </w:r>
      <w:r w:rsidRPr="00FA44E2">
        <w:t>the &lt;</w:t>
      </w:r>
      <w:proofErr w:type="spellStart"/>
      <w:r w:rsidRPr="00FA44E2">
        <w:t>mcptt</w:t>
      </w:r>
      <w:proofErr w:type="spellEnd"/>
      <w:r w:rsidRPr="00FA44E2">
        <w:t>-</w:t>
      </w:r>
      <w:r>
        <w:t>calling-user-id</w:t>
      </w:r>
      <w:r w:rsidRPr="00FA44E2">
        <w:t>&gt; element set to the value of the &lt;</w:t>
      </w:r>
      <w:proofErr w:type="spellStart"/>
      <w:r w:rsidRPr="00FA44E2">
        <w:t>mcptt</w:t>
      </w:r>
      <w:proofErr w:type="spellEnd"/>
      <w:r w:rsidRPr="00FA44E2">
        <w:t>-</w:t>
      </w:r>
      <w:r>
        <w:t>calling-user-id</w:t>
      </w:r>
      <w:r w:rsidRPr="00FA44E2">
        <w:t>&gt; element</w:t>
      </w:r>
      <w:r>
        <w:t xml:space="preserve"> in the received SIP MESSAGE request; and</w:t>
      </w:r>
    </w:p>
    <w:p w14:paraId="5135A1A4" w14:textId="77777777" w:rsidR="00803153" w:rsidRDefault="00803153" w:rsidP="00803153">
      <w:pPr>
        <w:pStyle w:val="B4"/>
      </w:pPr>
      <w:r>
        <w:t>B)</w:t>
      </w:r>
      <w:r>
        <w:tab/>
        <w:t>the &lt;</w:t>
      </w:r>
      <w:proofErr w:type="spellStart"/>
      <w:r>
        <w:t>mcptt</w:t>
      </w:r>
      <w:proofErr w:type="spellEnd"/>
      <w:r>
        <w:t xml:space="preserve">-calling-group-id&gt; element set to the </w:t>
      </w:r>
      <w:proofErr w:type="spellStart"/>
      <w:r>
        <w:t>adhoc</w:t>
      </w:r>
      <w:proofErr w:type="spellEnd"/>
      <w:r>
        <w:t xml:space="preserve"> group identity</w:t>
      </w:r>
      <w:r w:rsidRPr="0012037E">
        <w:t xml:space="preserve"> </w:t>
      </w:r>
      <w:r>
        <w:t>as determined in this clause;</w:t>
      </w:r>
    </w:p>
    <w:p w14:paraId="1186F523" w14:textId="77777777" w:rsidR="00803153" w:rsidRDefault="00803153" w:rsidP="00803153">
      <w:pPr>
        <w:pStyle w:val="B3"/>
      </w:pPr>
      <w:r>
        <w:t>iii)</w:t>
      </w:r>
      <w:r>
        <w:tab/>
        <w:t xml:space="preserve">send the SIP MESSAGE request according to </w:t>
      </w:r>
      <w:r w:rsidRPr="00350224">
        <w:t xml:space="preserve">according to rules and procedures </w:t>
      </w:r>
      <w:r>
        <w:t>of 3GPP TS 24.229 [4];</w:t>
      </w:r>
    </w:p>
    <w:p w14:paraId="0176EA0E" w14:textId="77777777" w:rsidR="00803153" w:rsidRPr="00A95BA5" w:rsidRDefault="00803153" w:rsidP="00803153">
      <w:pPr>
        <w:pStyle w:val="B2"/>
      </w:pPr>
      <w:r>
        <w:t>b</w:t>
      </w:r>
      <w:r w:rsidRPr="00A95BA5">
        <w:t>)</w:t>
      </w:r>
      <w:r w:rsidRPr="00A95BA5">
        <w:tab/>
        <w:t>shall generate a SIP 200 (OK) response to the received SIP MESSAGE request as specified in 3GPP TS 24.229 [4] with the following clarifications:</w:t>
      </w:r>
    </w:p>
    <w:p w14:paraId="49FDC040" w14:textId="370129C4" w:rsidR="00803153" w:rsidRPr="00A95BA5" w:rsidRDefault="00803153" w:rsidP="00803153">
      <w:pPr>
        <w:pStyle w:val="B4"/>
      </w:pPr>
      <w:r w:rsidRPr="00A95BA5">
        <w:t>A)</w:t>
      </w:r>
      <w:r w:rsidRPr="00A95BA5">
        <w:tab/>
        <w:t>shall cache the information that the MCPTT user has initiated an MCPTT emergency alert;</w:t>
      </w:r>
    </w:p>
    <w:p w14:paraId="646143AE" w14:textId="673768E7" w:rsidR="00856009" w:rsidRDefault="00856009" w:rsidP="00856009">
      <w:pPr>
        <w:pStyle w:val="B4"/>
        <w:rPr>
          <w:ins w:id="93" w:author="Peter Beicht-r1" w:date="2024-04-17T03:47:00Z"/>
        </w:rPr>
      </w:pPr>
      <w:ins w:id="94" w:author="Peter Beicht-r1" w:date="2024-04-17T03:47:00Z">
        <w:r>
          <w:t>B)</w:t>
        </w:r>
        <w:r>
          <w:tab/>
          <w:t xml:space="preserve">if the criteria got modified in step 5)/B), shall include in </w:t>
        </w:r>
        <w:r w:rsidRPr="00B307AA">
          <w:t>the &lt;</w:t>
        </w:r>
        <w:proofErr w:type="spellStart"/>
        <w:r w:rsidRPr="00B307AA">
          <w:t>anyExt</w:t>
        </w:r>
        <w:proofErr w:type="spellEnd"/>
        <w:r w:rsidRPr="00B307AA">
          <w:t>&gt; element of the &lt;</w:t>
        </w:r>
        <w:proofErr w:type="spellStart"/>
        <w:r w:rsidRPr="00B307AA">
          <w:t>mcptt</w:t>
        </w:r>
        <w:proofErr w:type="spellEnd"/>
        <w:r w:rsidRPr="00B307AA">
          <w:t>-Params&gt; element of the &lt;</w:t>
        </w:r>
        <w:proofErr w:type="spellStart"/>
        <w:r w:rsidRPr="00B307AA">
          <w:t>mcpttinfo</w:t>
        </w:r>
        <w:proofErr w:type="spellEnd"/>
        <w:r w:rsidRPr="00B307AA">
          <w:t>&gt; element contained in</w:t>
        </w:r>
        <w:r>
          <w:t xml:space="preserve"> the application/vnd.3gpp.mcptt-info+xml MIME body a &lt;</w:t>
        </w:r>
        <w:r>
          <w:rPr>
            <w:lang w:eastAsia="ko-KR"/>
          </w:rPr>
          <w:t>call-participants-</w:t>
        </w:r>
        <w:proofErr w:type="spellStart"/>
        <w:r>
          <w:rPr>
            <w:lang w:eastAsia="ko-KR"/>
          </w:rPr>
          <w:t>criterias</w:t>
        </w:r>
        <w:proofErr w:type="spellEnd"/>
        <w:r>
          <w:t>&gt; element set to the value of the modified criteria</w:t>
        </w:r>
      </w:ins>
      <w:ins w:id="95" w:author="Peter Beicht-r1" w:date="2024-04-17T04:08:00Z">
        <w:r w:rsidR="0085557F">
          <w:t>;</w:t>
        </w:r>
      </w:ins>
    </w:p>
    <w:p w14:paraId="26C534B0" w14:textId="5FB6016B" w:rsidR="00803153" w:rsidRPr="00A95BA5" w:rsidRDefault="00803153" w:rsidP="00803153">
      <w:pPr>
        <w:pStyle w:val="B2"/>
      </w:pPr>
      <w:r>
        <w:t>c</w:t>
      </w:r>
      <w:r w:rsidRPr="00A95BA5">
        <w:t>)</w:t>
      </w:r>
      <w:r w:rsidRPr="00A95BA5">
        <w:tab/>
        <w:t>shall send the SIP 200 (OK) response to the received SIP MESSAGE according to rules and procedures of 3GPP TS 24.229 [4].</w:t>
      </w:r>
    </w:p>
    <w:p w14:paraId="76831648" w14:textId="77777777" w:rsidR="00803153" w:rsidRPr="00A95BA5" w:rsidRDefault="00803153" w:rsidP="00803153">
      <w:pPr>
        <w:pStyle w:val="B2"/>
      </w:pPr>
      <w:r>
        <w:t>d</w:t>
      </w:r>
      <w:r w:rsidRPr="00A95BA5">
        <w:t>)</w:t>
      </w:r>
      <w:r w:rsidRPr="00A95BA5">
        <w:tab/>
        <w:t>shall generate a SIP MESSAGE request as described in clause 6.3.3.1.20 to indicate successful receipt of an emergency alert, and shall include in the application/vnd.3gpp.mcptt-info+xml MIME body:</w:t>
      </w:r>
    </w:p>
    <w:p w14:paraId="1DFAB9E6" w14:textId="77777777" w:rsidR="00803153" w:rsidRPr="00A95BA5" w:rsidRDefault="00803153" w:rsidP="00803153">
      <w:pPr>
        <w:pStyle w:val="B3"/>
        <w:rPr>
          <w:rFonts w:eastAsia="Malgun Gothic"/>
        </w:rPr>
      </w:pPr>
      <w:proofErr w:type="spellStart"/>
      <w:r>
        <w:rPr>
          <w:rFonts w:eastAsia="Malgun Gothic"/>
        </w:rPr>
        <w:t>i</w:t>
      </w:r>
      <w:proofErr w:type="spellEnd"/>
      <w:r w:rsidRPr="00A95BA5">
        <w:rPr>
          <w:rFonts w:eastAsia="Malgun Gothic"/>
        </w:rPr>
        <w:t>)</w:t>
      </w:r>
      <w:r w:rsidRPr="00A95BA5">
        <w:rPr>
          <w:rFonts w:eastAsia="Malgun Gothic"/>
        </w:rPr>
        <w:tab/>
        <w:t>the &lt;</w:t>
      </w:r>
      <w:proofErr w:type="spellStart"/>
      <w:r w:rsidRPr="00A95BA5">
        <w:rPr>
          <w:rFonts w:eastAsia="Malgun Gothic"/>
        </w:rPr>
        <w:t>adhoc</w:t>
      </w:r>
      <w:proofErr w:type="spellEnd"/>
      <w:r w:rsidRPr="00A95BA5">
        <w:rPr>
          <w:rFonts w:eastAsia="Malgun Gothic"/>
        </w:rPr>
        <w:t>-alert-</w:t>
      </w:r>
      <w:proofErr w:type="spellStart"/>
      <w:r w:rsidRPr="00A95BA5">
        <w:rPr>
          <w:rFonts w:eastAsia="Malgun Gothic"/>
        </w:rPr>
        <w:t>ind</w:t>
      </w:r>
      <w:proofErr w:type="spellEnd"/>
      <w:r w:rsidRPr="00A95BA5">
        <w:rPr>
          <w:rFonts w:eastAsia="Malgun Gothic"/>
        </w:rPr>
        <w:t>&gt; element set to a value of "true";</w:t>
      </w:r>
    </w:p>
    <w:p w14:paraId="36BA7C34" w14:textId="77777777" w:rsidR="00803153" w:rsidRPr="00A95BA5" w:rsidRDefault="00803153" w:rsidP="00803153">
      <w:pPr>
        <w:pStyle w:val="B3"/>
        <w:rPr>
          <w:rFonts w:eastAsia="Malgun Gothic"/>
        </w:rPr>
      </w:pPr>
      <w:r>
        <w:rPr>
          <w:rFonts w:eastAsia="Malgun Gothic"/>
        </w:rPr>
        <w:t>ii</w:t>
      </w:r>
      <w:r w:rsidRPr="00A95BA5">
        <w:rPr>
          <w:rFonts w:eastAsia="Malgun Gothic"/>
        </w:rPr>
        <w:t>)</w:t>
      </w:r>
      <w:r w:rsidRPr="00A95BA5">
        <w:rPr>
          <w:rFonts w:eastAsia="Malgun Gothic"/>
        </w:rPr>
        <w:tab/>
        <w:t>the &lt;</w:t>
      </w:r>
      <w:proofErr w:type="spellStart"/>
      <w:r>
        <w:rPr>
          <w:rFonts w:eastAsia="Malgun Gothic"/>
        </w:rPr>
        <w:t>adhoc</w:t>
      </w:r>
      <w:proofErr w:type="spellEnd"/>
      <w:r>
        <w:rPr>
          <w:rFonts w:eastAsia="Malgun Gothic"/>
        </w:rPr>
        <w:t>-</w:t>
      </w:r>
      <w:r w:rsidRPr="00A95BA5">
        <w:rPr>
          <w:rFonts w:eastAsia="Malgun Gothic"/>
        </w:rPr>
        <w:t>alert-</w:t>
      </w:r>
      <w:proofErr w:type="spellStart"/>
      <w:r w:rsidRPr="00A95BA5">
        <w:rPr>
          <w:rFonts w:eastAsia="Malgun Gothic"/>
        </w:rPr>
        <w:t>ind</w:t>
      </w:r>
      <w:proofErr w:type="spellEnd"/>
      <w:r w:rsidRPr="00A95BA5">
        <w:rPr>
          <w:rFonts w:eastAsia="Malgun Gothic"/>
        </w:rPr>
        <w:t>-</w:t>
      </w:r>
      <w:proofErr w:type="spellStart"/>
      <w:r w:rsidRPr="00A95BA5">
        <w:rPr>
          <w:rFonts w:eastAsia="Malgun Gothic"/>
        </w:rPr>
        <w:t>rcvd</w:t>
      </w:r>
      <w:proofErr w:type="spellEnd"/>
      <w:r w:rsidRPr="00A95BA5">
        <w:rPr>
          <w:rFonts w:eastAsia="Malgun Gothic"/>
        </w:rPr>
        <w:t>&gt; element set to a value of true; and</w:t>
      </w:r>
    </w:p>
    <w:p w14:paraId="2B3BB3F4" w14:textId="77777777" w:rsidR="00803153" w:rsidRPr="00A95BA5" w:rsidRDefault="00803153" w:rsidP="00803153">
      <w:pPr>
        <w:pStyle w:val="B3"/>
      </w:pPr>
      <w:r>
        <w:t>iii</w:t>
      </w:r>
      <w:r w:rsidRPr="00A95BA5">
        <w:t>)</w:t>
      </w:r>
      <w:r w:rsidRPr="00A95BA5">
        <w:tab/>
        <w:t>the &lt;</w:t>
      </w:r>
      <w:proofErr w:type="spellStart"/>
      <w:r w:rsidRPr="00A95BA5">
        <w:t>mcptt</w:t>
      </w:r>
      <w:proofErr w:type="spellEnd"/>
      <w:r w:rsidRPr="00A95BA5">
        <w:t>-client-id&gt; element with the MCPTT client ID that was included in the incoming SIP MESSAGE request; and</w:t>
      </w:r>
    </w:p>
    <w:p w14:paraId="2C73620C" w14:textId="77777777" w:rsidR="00803153" w:rsidRPr="008B7AB3" w:rsidRDefault="00803153" w:rsidP="00803153">
      <w:pPr>
        <w:pStyle w:val="B2"/>
      </w:pPr>
      <w:r>
        <w:t>e</w:t>
      </w:r>
      <w:r w:rsidRPr="00A95BA5">
        <w:t>)</w:t>
      </w:r>
      <w:r w:rsidRPr="00A95BA5">
        <w:tab/>
        <w:t>shall send the SIP MESSAGE request according to according to rules and procedures of 3GPP TS 24.229 [4]</w:t>
      </w:r>
      <w:r>
        <w:t>; and</w:t>
      </w:r>
    </w:p>
    <w:p w14:paraId="618527FF" w14:textId="77777777" w:rsidR="00803153" w:rsidRDefault="00803153" w:rsidP="00803153">
      <w:pPr>
        <w:pStyle w:val="B1"/>
      </w:pPr>
      <w:r>
        <w:t>4)</w:t>
      </w:r>
      <w:r>
        <w:tab/>
      </w:r>
      <w:r w:rsidRPr="003124F5">
        <w:t xml:space="preserve">shall cache the information of the </w:t>
      </w:r>
      <w:proofErr w:type="spellStart"/>
      <w:r w:rsidRPr="003124F5">
        <w:t>adhoc</w:t>
      </w:r>
      <w:proofErr w:type="spellEnd"/>
      <w:r w:rsidRPr="003124F5">
        <w:t xml:space="preserve"> group identity and the list of MCPTT users that meet the criteria for the duration of the MCPTT </w:t>
      </w:r>
      <w:proofErr w:type="spellStart"/>
      <w:r w:rsidRPr="003124F5">
        <w:t>adhoc</w:t>
      </w:r>
      <w:proofErr w:type="spellEnd"/>
      <w:r w:rsidRPr="003124F5">
        <w:t xml:space="preserve"> group emergency alert</w:t>
      </w:r>
      <w:r>
        <w:t>.</w:t>
      </w:r>
    </w:p>
    <w:p w14:paraId="4C5C3FF9" w14:textId="77777777" w:rsidR="00803153" w:rsidRDefault="00803153" w:rsidP="00803153">
      <w:r>
        <w:t>Upon receipt of SIP 2xx responses to the outgoing SIP MESSAGE requests for notification of the MCPTT user's emergency alert indication, the controlling MCPTT function shall:</w:t>
      </w:r>
    </w:p>
    <w:p w14:paraId="0A0F013C" w14:textId="77777777" w:rsidR="00803153" w:rsidRDefault="00803153" w:rsidP="00803153">
      <w:pPr>
        <w:pStyle w:val="B1"/>
      </w:pPr>
      <w:r>
        <w:t>1)</w:t>
      </w:r>
      <w:r>
        <w:tab/>
      </w:r>
      <w:r w:rsidRPr="00320B92">
        <w:t xml:space="preserve">cache the information of the </w:t>
      </w:r>
      <w:proofErr w:type="spellStart"/>
      <w:r w:rsidRPr="00320B92">
        <w:t>adhoc</w:t>
      </w:r>
      <w:proofErr w:type="spellEnd"/>
      <w:r w:rsidRPr="00320B92">
        <w:t xml:space="preserve"> group identity and a separate list of MCPTT users that meet the criteria but did not respond with a SIP 2xx response to the above SIP MESSAGE request, for the duration of the MCPTT </w:t>
      </w:r>
      <w:proofErr w:type="spellStart"/>
      <w:r w:rsidRPr="00320B92">
        <w:t>adhoc</w:t>
      </w:r>
      <w:proofErr w:type="spellEnd"/>
      <w:r w:rsidRPr="00320B92">
        <w:t xml:space="preserve"> group emergency alert;</w:t>
      </w:r>
    </w:p>
    <w:p w14:paraId="7CAF2319" w14:textId="77777777" w:rsidR="00803153" w:rsidRDefault="00803153" w:rsidP="00803153">
      <w:pPr>
        <w:pStyle w:val="B1"/>
      </w:pPr>
      <w:r>
        <w:t>2)</w:t>
      </w:r>
      <w:r>
        <w:tab/>
        <w:t xml:space="preserve">determine the users that are authorized to receive </w:t>
      </w:r>
      <w:r w:rsidRPr="007B1602">
        <w:t xml:space="preserve">MCPTT </w:t>
      </w:r>
      <w:proofErr w:type="spellStart"/>
      <w:r w:rsidRPr="007B1602">
        <w:t>adhoc</w:t>
      </w:r>
      <w:proofErr w:type="spellEnd"/>
      <w:r w:rsidRPr="007B1602">
        <w:t xml:space="preserve"> group emergency</w:t>
      </w:r>
      <w:r>
        <w:t xml:space="preserve"> participant information as described in clause 6.3.3.1.13.10;</w:t>
      </w:r>
    </w:p>
    <w:p w14:paraId="65E28126" w14:textId="77777777" w:rsidR="00803153" w:rsidRDefault="00803153" w:rsidP="00803153">
      <w:pPr>
        <w:pStyle w:val="B1"/>
      </w:pPr>
      <w:r>
        <w:t>3</w:t>
      </w:r>
      <w:r>
        <w:tab/>
      </w:r>
      <w:r w:rsidRPr="00876328">
        <w:t>for each new user determined</w:t>
      </w:r>
      <w:r>
        <w:t xml:space="preserve"> to be authorized to receive </w:t>
      </w:r>
      <w:r w:rsidRPr="007B1602">
        <w:t xml:space="preserve">MCPTT </w:t>
      </w:r>
      <w:proofErr w:type="spellStart"/>
      <w:r w:rsidRPr="007B1602">
        <w:t>adhoc</w:t>
      </w:r>
      <w:proofErr w:type="spellEnd"/>
      <w:r w:rsidRPr="007B1602">
        <w:t xml:space="preserve"> group emergency</w:t>
      </w:r>
      <w:r>
        <w:t xml:space="preserve"> participant information:</w:t>
      </w:r>
    </w:p>
    <w:p w14:paraId="3D816D71" w14:textId="77777777" w:rsidR="00803153" w:rsidRDefault="00803153" w:rsidP="00803153">
      <w:pPr>
        <w:pStyle w:val="B2"/>
      </w:pPr>
      <w:r>
        <w:t>a)</w:t>
      </w:r>
      <w:r>
        <w:tab/>
        <w:t xml:space="preserve">shall generate a </w:t>
      </w:r>
      <w:r w:rsidRPr="00DD057E">
        <w:t>SIP MESSAGE request</w:t>
      </w:r>
      <w:r>
        <w:t xml:space="preserve"> as described in clause 6.3.3.1.24; and</w:t>
      </w:r>
    </w:p>
    <w:p w14:paraId="29504B57" w14:textId="77777777" w:rsidR="00803153" w:rsidRDefault="00803153" w:rsidP="00803153">
      <w:pPr>
        <w:pStyle w:val="B2"/>
      </w:pPr>
      <w:r>
        <w:t>b)</w:t>
      </w:r>
      <w:r>
        <w:tab/>
      </w:r>
      <w:r>
        <w:tab/>
        <w:t xml:space="preserve">shall send the SIP MESSAGE request according to </w:t>
      </w:r>
      <w:proofErr w:type="spellStart"/>
      <w:r w:rsidRPr="00350224">
        <w:t>to</w:t>
      </w:r>
      <w:proofErr w:type="spellEnd"/>
      <w:r w:rsidRPr="00350224">
        <w:t xml:space="preserve"> rules and procedures </w:t>
      </w:r>
      <w:r>
        <w:t>of 3GPP TS 24.229 [4].</w:t>
      </w:r>
    </w:p>
    <w:p w14:paraId="0867006E" w14:textId="77777777" w:rsidR="00803153" w:rsidRDefault="00803153" w:rsidP="00803153">
      <w:pPr>
        <w:pStyle w:val="B1"/>
      </w:pPr>
      <w:r>
        <w:t>4)</w:t>
      </w:r>
      <w:r>
        <w:tab/>
      </w:r>
      <w:r w:rsidRPr="00217D1D">
        <w:t xml:space="preserve">follow </w:t>
      </w:r>
      <w:r>
        <w:t xml:space="preserve">the </w:t>
      </w:r>
      <w:r w:rsidRPr="00217D1D">
        <w:t>procedures specified in 3GPP TS 24.229 [4]</w:t>
      </w:r>
      <w:r>
        <w:t>.</w:t>
      </w:r>
    </w:p>
    <w:p w14:paraId="4592DF99" w14:textId="77777777" w:rsidR="00F813C8" w:rsidRDefault="00F813C8">
      <w:pPr>
        <w:rPr>
          <w:noProof/>
        </w:rPr>
      </w:pPr>
    </w:p>
    <w:p w14:paraId="2E422C7C" w14:textId="77777777" w:rsidR="0059298F" w:rsidRDefault="0059298F">
      <w:pPr>
        <w:rPr>
          <w:noProof/>
        </w:rPr>
      </w:pPr>
    </w:p>
    <w:p w14:paraId="43850F74" w14:textId="77777777" w:rsidR="0059298F" w:rsidRPr="00875090" w:rsidRDefault="0059298F" w:rsidP="0059298F">
      <w:pPr>
        <w:pBdr>
          <w:top w:val="single" w:sz="4" w:space="1" w:color="auto"/>
          <w:left w:val="single" w:sz="4" w:space="4" w:color="auto"/>
          <w:bottom w:val="single" w:sz="4" w:space="1" w:color="auto"/>
          <w:right w:val="single" w:sz="4" w:space="4" w:color="auto"/>
        </w:pBdr>
        <w:jc w:val="center"/>
        <w:rPr>
          <w:noProof/>
          <w:lang w:val="de-DE"/>
        </w:rPr>
      </w:pPr>
      <w:r w:rsidRPr="00875090">
        <w:rPr>
          <w:rFonts w:ascii="Arial" w:hAnsi="Arial" w:cs="Arial"/>
          <w:color w:val="0000FF"/>
          <w:sz w:val="28"/>
          <w:szCs w:val="28"/>
          <w:lang w:val="de-DE"/>
        </w:rPr>
        <w:t>* * * Next Change * * * *</w:t>
      </w:r>
    </w:p>
    <w:p w14:paraId="4C325F76" w14:textId="77777777" w:rsidR="0059298F" w:rsidRPr="00875090" w:rsidRDefault="0059298F">
      <w:pPr>
        <w:rPr>
          <w:noProof/>
          <w:lang w:val="de-DE"/>
        </w:rPr>
      </w:pPr>
    </w:p>
    <w:p w14:paraId="3D1C528E" w14:textId="77777777" w:rsidR="00E203C1" w:rsidRPr="00150E7A" w:rsidRDefault="00E203C1" w:rsidP="00E203C1">
      <w:pPr>
        <w:pStyle w:val="berschrift2"/>
        <w:rPr>
          <w:lang w:val="de-DE"/>
        </w:rPr>
      </w:pPr>
      <w:bookmarkStart w:id="96" w:name="_Toc20156496"/>
      <w:bookmarkStart w:id="97" w:name="_Toc27501687"/>
      <w:bookmarkStart w:id="98" w:name="_Toc36049818"/>
      <w:bookmarkStart w:id="99" w:name="_Toc45210588"/>
      <w:bookmarkStart w:id="100" w:name="_Toc51861415"/>
      <w:bookmarkStart w:id="101" w:name="_Toc162963444"/>
      <w:r w:rsidRPr="00150E7A">
        <w:rPr>
          <w:lang w:val="de-DE" w:eastAsia="zh-CN"/>
        </w:rPr>
        <w:lastRenderedPageBreak/>
        <w:t>F</w:t>
      </w:r>
      <w:r w:rsidRPr="00150E7A">
        <w:rPr>
          <w:lang w:val="de-DE"/>
        </w:rPr>
        <w:t>.</w:t>
      </w:r>
      <w:r w:rsidRPr="00150E7A">
        <w:rPr>
          <w:lang w:val="de-DE" w:eastAsia="zh-CN"/>
        </w:rPr>
        <w:t>1</w:t>
      </w:r>
      <w:r w:rsidRPr="00150E7A">
        <w:rPr>
          <w:lang w:val="de-DE"/>
        </w:rPr>
        <w:t>.2</w:t>
      </w:r>
      <w:r w:rsidRPr="00150E7A">
        <w:rPr>
          <w:lang w:val="de-DE"/>
        </w:rPr>
        <w:tab/>
        <w:t xml:space="preserve">XML </w:t>
      </w:r>
      <w:proofErr w:type="spellStart"/>
      <w:r w:rsidRPr="00150E7A">
        <w:rPr>
          <w:lang w:val="de-DE"/>
        </w:rPr>
        <w:t>schema</w:t>
      </w:r>
      <w:bookmarkEnd w:id="96"/>
      <w:bookmarkEnd w:id="97"/>
      <w:bookmarkEnd w:id="98"/>
      <w:bookmarkEnd w:id="99"/>
      <w:bookmarkEnd w:id="100"/>
      <w:bookmarkEnd w:id="101"/>
      <w:proofErr w:type="spellEnd"/>
    </w:p>
    <w:p w14:paraId="0297D8B2" w14:textId="77777777" w:rsidR="00E203C1" w:rsidRPr="00150E7A" w:rsidRDefault="00E203C1" w:rsidP="00E203C1">
      <w:pPr>
        <w:pStyle w:val="PL"/>
        <w:rPr>
          <w:lang w:val="de-DE"/>
        </w:rPr>
      </w:pPr>
      <w:r w:rsidRPr="00150E7A">
        <w:rPr>
          <w:lang w:val="de-DE"/>
        </w:rPr>
        <w:t>&lt;?xml version="1.0" encoding="UTF-8"?&gt;</w:t>
      </w:r>
    </w:p>
    <w:p w14:paraId="1660E69B" w14:textId="77777777" w:rsidR="00E203C1" w:rsidRPr="00150E7A" w:rsidRDefault="00E203C1" w:rsidP="00E203C1">
      <w:pPr>
        <w:pStyle w:val="PL"/>
        <w:rPr>
          <w:lang w:val="de-DE"/>
        </w:rPr>
      </w:pPr>
      <w:r w:rsidRPr="00150E7A">
        <w:rPr>
          <w:lang w:val="de-DE"/>
        </w:rPr>
        <w:t>&lt;xs:schema</w:t>
      </w:r>
    </w:p>
    <w:p w14:paraId="1E7B75CB" w14:textId="77777777" w:rsidR="00E203C1" w:rsidRPr="00150E7A" w:rsidRDefault="00E203C1" w:rsidP="00E203C1">
      <w:pPr>
        <w:pStyle w:val="PL"/>
        <w:rPr>
          <w:lang w:val="de-DE"/>
        </w:rPr>
      </w:pPr>
      <w:r w:rsidRPr="00150E7A">
        <w:rPr>
          <w:lang w:val="de-DE"/>
        </w:rPr>
        <w:t xml:space="preserve">  xmlns:xs="http://www.w3.org/2001/XMLSchema"</w:t>
      </w:r>
    </w:p>
    <w:p w14:paraId="0162C10B" w14:textId="77777777" w:rsidR="00E203C1" w:rsidRPr="00130F19" w:rsidRDefault="00E203C1" w:rsidP="00E203C1">
      <w:pPr>
        <w:pStyle w:val="PL"/>
      </w:pPr>
      <w:r w:rsidRPr="00E05A95">
        <w:rPr>
          <w:lang w:val="de-DE"/>
        </w:rPr>
        <w:t xml:space="preserve">  </w:t>
      </w:r>
      <w:r w:rsidRPr="00130F19">
        <w:t>targetNamespace="urn:3gpp:ns:mcptt</w:t>
      </w:r>
      <w:r>
        <w:t>Info</w:t>
      </w:r>
      <w:r w:rsidRPr="00130F19">
        <w:t>:1.0"</w:t>
      </w:r>
    </w:p>
    <w:p w14:paraId="449483BC" w14:textId="77777777" w:rsidR="00E203C1" w:rsidRPr="0022484B" w:rsidRDefault="00E203C1" w:rsidP="00E203C1">
      <w:pPr>
        <w:pStyle w:val="PL"/>
      </w:pPr>
      <w:r>
        <w:t xml:space="preserve">  </w:t>
      </w:r>
      <w:r w:rsidRPr="00130F19">
        <w:t>xmlns:</w:t>
      </w:r>
      <w:r>
        <w:t>mcpttinfo</w:t>
      </w:r>
      <w:r w:rsidRPr="00130F19">
        <w:t>="urn:3gpp:ns:mcptt</w:t>
      </w:r>
      <w:r>
        <w:t>Info</w:t>
      </w:r>
      <w:r w:rsidRPr="00130F19">
        <w:t>:1.0"</w:t>
      </w:r>
    </w:p>
    <w:p w14:paraId="108E9ABE" w14:textId="77777777" w:rsidR="00E203C1" w:rsidRPr="0073469F" w:rsidRDefault="00E203C1" w:rsidP="00E203C1">
      <w:pPr>
        <w:pStyle w:val="PL"/>
      </w:pPr>
      <w:r w:rsidRPr="0073469F">
        <w:t xml:space="preserve">  elementFormDefault="qualified"</w:t>
      </w:r>
    </w:p>
    <w:p w14:paraId="49D328FD" w14:textId="77777777" w:rsidR="00E203C1" w:rsidRDefault="00E203C1" w:rsidP="00E203C1">
      <w:pPr>
        <w:pStyle w:val="PL"/>
      </w:pPr>
      <w:r w:rsidRPr="0073469F">
        <w:t xml:space="preserve">  attributeFormDefault="unqualified"</w:t>
      </w:r>
    </w:p>
    <w:p w14:paraId="44D85411" w14:textId="77777777" w:rsidR="00E203C1" w:rsidRDefault="00E203C1" w:rsidP="00E203C1">
      <w:pPr>
        <w:pStyle w:val="PL"/>
      </w:pPr>
      <w:bookmarkStart w:id="102" w:name="_PERM_MCCTEMPBM_CRPT00830073___5"/>
      <w:r>
        <w:t xml:space="preserve">  xmlns:xenc="</w:t>
      </w:r>
      <w:hyperlink r:id="rId12" w:history="1">
        <w:r w:rsidRPr="00D806E4">
          <w:rPr>
            <w:rStyle w:val="Hyperlink"/>
            <w:rFonts w:eastAsia="Malgun Gothic"/>
          </w:rPr>
          <w:t>http://www.w3.org/2001/04/xmlenc#</w:t>
        </w:r>
      </w:hyperlink>
      <w:r>
        <w:t>"</w:t>
      </w:r>
    </w:p>
    <w:bookmarkEnd w:id="102"/>
    <w:p w14:paraId="3A1DE811" w14:textId="77777777" w:rsidR="00E203C1" w:rsidRDefault="00E203C1" w:rsidP="00E203C1">
      <w:pPr>
        <w:pStyle w:val="PL"/>
      </w:pPr>
      <w:r w:rsidRPr="00BC5DED">
        <w:t xml:space="preserve">  xmlns:mgktp="</w:t>
      </w:r>
      <w:r w:rsidRPr="00150E7A">
        <w:t>urn:3gpp:ns:mcpttGKTP:1.0</w:t>
      </w:r>
      <w:r w:rsidRPr="00BC5DED">
        <w:t>"</w:t>
      </w:r>
      <w:r>
        <w:t>&gt;</w:t>
      </w:r>
    </w:p>
    <w:p w14:paraId="285CB07D" w14:textId="77777777" w:rsidR="00E203C1" w:rsidRDefault="00E203C1" w:rsidP="00E203C1">
      <w:pPr>
        <w:pStyle w:val="PL"/>
      </w:pPr>
    </w:p>
    <w:p w14:paraId="06EB7CDC" w14:textId="77777777" w:rsidR="00E203C1" w:rsidRPr="00FE31B7" w:rsidRDefault="00E203C1" w:rsidP="00E203C1">
      <w:pPr>
        <w:pStyle w:val="PL"/>
        <w:rPr>
          <w:lang w:val="fr-FR"/>
        </w:rPr>
      </w:pPr>
      <w:r>
        <w:t xml:space="preserve">  </w:t>
      </w:r>
      <w:r w:rsidRPr="00FE31B7">
        <w:rPr>
          <w:lang w:val="fr-FR"/>
        </w:rPr>
        <w:t>&lt;xs:import namespace="http://www.w3.org/2001/04/xmlenc#"/&gt;</w:t>
      </w:r>
    </w:p>
    <w:p w14:paraId="1321C869" w14:textId="77777777" w:rsidR="00E203C1" w:rsidRPr="00150E7A" w:rsidRDefault="00E203C1" w:rsidP="00E203C1">
      <w:pPr>
        <w:pStyle w:val="PL"/>
        <w:rPr>
          <w:lang w:val="fr-FR"/>
        </w:rPr>
      </w:pPr>
      <w:r w:rsidRPr="00FE31B7">
        <w:rPr>
          <w:lang w:val="fr-FR"/>
        </w:rPr>
        <w:t xml:space="preserve">  </w:t>
      </w:r>
      <w:r w:rsidRPr="00150E7A">
        <w:rPr>
          <w:lang w:val="fr-FR"/>
        </w:rPr>
        <w:t>&lt;xs:import namespace="urn:3gpp:ns:mcpttGKTP:1.0"/&gt;</w:t>
      </w:r>
    </w:p>
    <w:p w14:paraId="1212185F" w14:textId="77777777" w:rsidR="00E203C1" w:rsidRPr="00150E7A" w:rsidRDefault="00E203C1" w:rsidP="00E203C1">
      <w:pPr>
        <w:pStyle w:val="PL"/>
        <w:rPr>
          <w:lang w:val="fr-FR"/>
        </w:rPr>
      </w:pPr>
    </w:p>
    <w:p w14:paraId="5B3DBF24" w14:textId="77777777" w:rsidR="00E203C1" w:rsidRPr="00E203C1" w:rsidRDefault="00E203C1" w:rsidP="00E203C1">
      <w:pPr>
        <w:pStyle w:val="PL"/>
        <w:rPr>
          <w:lang w:val="fr-FR"/>
        </w:rPr>
      </w:pPr>
      <w:r w:rsidRPr="00150E7A">
        <w:rPr>
          <w:lang w:val="fr-FR"/>
        </w:rPr>
        <w:t xml:space="preserve">  </w:t>
      </w:r>
      <w:r w:rsidRPr="00E203C1">
        <w:rPr>
          <w:lang w:val="fr-FR"/>
        </w:rPr>
        <w:t>&lt;!-- root XML element --&gt;</w:t>
      </w:r>
    </w:p>
    <w:p w14:paraId="6ADA9E9E" w14:textId="77777777" w:rsidR="00E203C1" w:rsidRPr="00E203C1" w:rsidRDefault="00E203C1" w:rsidP="00E203C1">
      <w:pPr>
        <w:pStyle w:val="PL"/>
        <w:rPr>
          <w:lang w:val="fr-FR"/>
        </w:rPr>
      </w:pPr>
      <w:r w:rsidRPr="00E203C1">
        <w:rPr>
          <w:lang w:val="fr-FR"/>
        </w:rPr>
        <w:t xml:space="preserve">  &lt;xs:element name="mcpttinfo" type="mcpttinfo:mcpttinfo-Type" id="info"/&gt;</w:t>
      </w:r>
    </w:p>
    <w:p w14:paraId="60040BBB" w14:textId="77777777" w:rsidR="00E203C1" w:rsidRPr="00E203C1" w:rsidRDefault="00E203C1" w:rsidP="00E203C1">
      <w:pPr>
        <w:pStyle w:val="PL"/>
        <w:rPr>
          <w:lang w:val="fr-FR"/>
        </w:rPr>
      </w:pPr>
    </w:p>
    <w:p w14:paraId="1642FA59" w14:textId="77777777" w:rsidR="00E203C1" w:rsidRPr="00E203C1" w:rsidRDefault="00E203C1" w:rsidP="00E203C1">
      <w:pPr>
        <w:pStyle w:val="PL"/>
        <w:rPr>
          <w:lang w:val="fr-FR"/>
        </w:rPr>
      </w:pPr>
      <w:r w:rsidRPr="00E203C1">
        <w:rPr>
          <w:lang w:val="fr-FR"/>
        </w:rPr>
        <w:t xml:space="preserve">  &lt;xs:complexType name="mcpttinfo-Type"&gt;</w:t>
      </w:r>
    </w:p>
    <w:p w14:paraId="228AF403" w14:textId="77777777" w:rsidR="00E203C1" w:rsidRPr="00E203C1" w:rsidRDefault="00E203C1" w:rsidP="00E203C1">
      <w:pPr>
        <w:pStyle w:val="PL"/>
        <w:rPr>
          <w:lang w:val="fr-FR"/>
        </w:rPr>
      </w:pPr>
      <w:r w:rsidRPr="00E203C1">
        <w:rPr>
          <w:lang w:val="fr-FR"/>
        </w:rPr>
        <w:t xml:space="preserve">    &lt;xs:sequence&gt;</w:t>
      </w:r>
    </w:p>
    <w:p w14:paraId="47BFDC19" w14:textId="77777777" w:rsidR="00E203C1" w:rsidRPr="00E203C1" w:rsidRDefault="00E203C1" w:rsidP="00E203C1">
      <w:pPr>
        <w:pStyle w:val="PL"/>
        <w:rPr>
          <w:lang w:val="fr-FR"/>
        </w:rPr>
      </w:pPr>
      <w:r w:rsidRPr="00E203C1">
        <w:rPr>
          <w:lang w:val="fr-FR"/>
        </w:rPr>
        <w:t xml:space="preserve">      &lt;xs:element name="mcptt-Params" type="mcpttinfo:mcptt-ParamsType" minOccurs="0"/&gt;</w:t>
      </w:r>
    </w:p>
    <w:p w14:paraId="266B9016" w14:textId="77777777" w:rsidR="00E203C1" w:rsidRDefault="00E203C1" w:rsidP="00E203C1">
      <w:pPr>
        <w:pStyle w:val="PL"/>
      </w:pPr>
      <w:r w:rsidRPr="00E203C1">
        <w:rPr>
          <w:lang w:val="fr-FR"/>
        </w:rPr>
        <w:t xml:space="preserve">      </w:t>
      </w:r>
      <w:r w:rsidRPr="0073469F">
        <w:t>&lt;xs:any namespace="##</w:t>
      </w:r>
      <w:r>
        <w:t>other</w:t>
      </w:r>
      <w:r w:rsidRPr="0073469F">
        <w:t>" processContents="lax" minOccurs="0" maxOccurs="unbounded"/&gt;</w:t>
      </w:r>
    </w:p>
    <w:p w14:paraId="07837024" w14:textId="77777777" w:rsidR="00E203C1" w:rsidRPr="00587E76" w:rsidRDefault="00E203C1" w:rsidP="00E203C1">
      <w:pPr>
        <w:pStyle w:val="PL"/>
        <w:jc w:val="both"/>
      </w:pPr>
      <w:bookmarkStart w:id="103" w:name="_PERM_MCCTEMPBM_CRPT00830074___4"/>
      <w:r w:rsidRPr="0098763C">
        <w:t xml:space="preserve">      &lt;xs:element name="anyExt" type="</w:t>
      </w:r>
      <w:r>
        <w:t>mcpttinfo:</w:t>
      </w:r>
      <w:r w:rsidRPr="0098763C">
        <w:t>anyExtType" minOccurs="0"/&gt;</w:t>
      </w:r>
    </w:p>
    <w:bookmarkEnd w:id="103"/>
    <w:p w14:paraId="5871C7E1" w14:textId="77777777" w:rsidR="00E203C1" w:rsidRPr="0073469F" w:rsidRDefault="00E203C1" w:rsidP="00E203C1">
      <w:pPr>
        <w:pStyle w:val="PL"/>
      </w:pPr>
      <w:r w:rsidRPr="0073469F">
        <w:t xml:space="preserve">    &lt;/xs:sequence&gt;</w:t>
      </w:r>
    </w:p>
    <w:p w14:paraId="200DE26D" w14:textId="77777777" w:rsidR="00E203C1" w:rsidRPr="0073469F" w:rsidRDefault="00E203C1" w:rsidP="00E203C1">
      <w:pPr>
        <w:pStyle w:val="PL"/>
      </w:pPr>
      <w:r w:rsidRPr="0073469F">
        <w:t xml:space="preserve">    &lt;xs:anyAttribute namespace="##any" processContents="lax"/&gt;</w:t>
      </w:r>
    </w:p>
    <w:p w14:paraId="4FB42159" w14:textId="77777777" w:rsidR="00E203C1" w:rsidRPr="0073469F" w:rsidRDefault="00E203C1" w:rsidP="00E203C1">
      <w:pPr>
        <w:pStyle w:val="PL"/>
      </w:pPr>
      <w:r w:rsidRPr="0073469F">
        <w:t xml:space="preserve">  &lt;/xs:complexType&gt; </w:t>
      </w:r>
    </w:p>
    <w:p w14:paraId="4C70448C" w14:textId="77777777" w:rsidR="00E203C1" w:rsidRPr="0073469F" w:rsidRDefault="00E203C1" w:rsidP="00E203C1">
      <w:pPr>
        <w:pStyle w:val="PL"/>
      </w:pPr>
    </w:p>
    <w:p w14:paraId="0A029A4F" w14:textId="77777777" w:rsidR="00E203C1" w:rsidRPr="0073469F" w:rsidRDefault="00E203C1" w:rsidP="00E203C1">
      <w:pPr>
        <w:pStyle w:val="PL"/>
      </w:pPr>
      <w:r w:rsidRPr="0073469F">
        <w:t xml:space="preserve">  &lt;xs:complexType name="mcptt-ParamsType"&gt;</w:t>
      </w:r>
    </w:p>
    <w:p w14:paraId="20E68E4F" w14:textId="77777777" w:rsidR="00E203C1" w:rsidRDefault="00E203C1" w:rsidP="00E203C1">
      <w:pPr>
        <w:pStyle w:val="PL"/>
      </w:pPr>
      <w:r w:rsidRPr="0073469F">
        <w:t xml:space="preserve">    &lt;xs:sequence&gt;</w:t>
      </w:r>
    </w:p>
    <w:p w14:paraId="47EE3CB9" w14:textId="77777777" w:rsidR="00E203C1" w:rsidRPr="0073469F" w:rsidRDefault="00E203C1" w:rsidP="00E203C1">
      <w:pPr>
        <w:pStyle w:val="PL"/>
      </w:pPr>
      <w:r>
        <w:t xml:space="preserve">      </w:t>
      </w:r>
      <w:r w:rsidRPr="00165FDE">
        <w:t>&lt;xs:element name="</w:t>
      </w:r>
      <w:r>
        <w:t>mcptt-access-token" type="</w:t>
      </w:r>
      <w:r w:rsidRPr="00CA3F2A">
        <w:t>mcpttinfo:</w:t>
      </w:r>
      <w:r>
        <w:t>content</w:t>
      </w:r>
      <w:r w:rsidRPr="00CA3F2A">
        <w:t>Type</w:t>
      </w:r>
      <w:r>
        <w:t>" minOccurs="0"</w:t>
      </w:r>
      <w:r w:rsidRPr="00165FDE">
        <w:t>/&gt;</w:t>
      </w:r>
    </w:p>
    <w:p w14:paraId="199C5EC0" w14:textId="77777777" w:rsidR="00E203C1" w:rsidRDefault="00E203C1" w:rsidP="00E203C1">
      <w:pPr>
        <w:pStyle w:val="PL"/>
      </w:pPr>
      <w:r w:rsidRPr="0073469F">
        <w:t xml:space="preserve">      &lt;xs:element name="session-type" type="xs:string" minOccurs="0"</w:t>
      </w:r>
      <w:r>
        <w:t>/&gt;</w:t>
      </w:r>
    </w:p>
    <w:p w14:paraId="1EEBA18D" w14:textId="77777777" w:rsidR="00E203C1" w:rsidRDefault="00E203C1" w:rsidP="00E203C1">
      <w:pPr>
        <w:pStyle w:val="PL"/>
      </w:pPr>
      <w:r>
        <w:t xml:space="preserve">      &lt;xs:element name="mcptt-request-uri"</w:t>
      </w:r>
      <w:r w:rsidRPr="00FA31B6">
        <w:t xml:space="preserve"> </w:t>
      </w:r>
      <w:r w:rsidRPr="00EA40C0">
        <w:t>type="</w:t>
      </w:r>
      <w:r w:rsidRPr="00CA3F2A">
        <w:t>mcpttinfo:</w:t>
      </w:r>
      <w:r>
        <w:t>content</w:t>
      </w:r>
      <w:r w:rsidRPr="00CA3F2A">
        <w:t>Type</w:t>
      </w:r>
      <w:r w:rsidRPr="00EA40C0">
        <w:t>" minOccurs="0"/&gt;</w:t>
      </w:r>
    </w:p>
    <w:p w14:paraId="50A161BB" w14:textId="77777777" w:rsidR="00E203C1" w:rsidRDefault="00E203C1" w:rsidP="00E203C1">
      <w:pPr>
        <w:pStyle w:val="PL"/>
      </w:pPr>
      <w:r>
        <w:t xml:space="preserve">      &lt;xs:element name="mcptt-calling-user-id" </w:t>
      </w:r>
      <w:r w:rsidRPr="00EA40C0">
        <w:t>type="</w:t>
      </w:r>
      <w:r w:rsidRPr="00CA3F2A">
        <w:t>mcpttinfo:</w:t>
      </w:r>
      <w:r>
        <w:t>content</w:t>
      </w:r>
      <w:r w:rsidRPr="00CA3F2A">
        <w:t>Type</w:t>
      </w:r>
      <w:r w:rsidRPr="00EA40C0">
        <w:t>" minOccurs="0"</w:t>
      </w:r>
      <w:r>
        <w:t>/</w:t>
      </w:r>
      <w:r w:rsidRPr="00EA40C0">
        <w:t>&gt;</w:t>
      </w:r>
    </w:p>
    <w:p w14:paraId="5A2F3606" w14:textId="77777777" w:rsidR="00E203C1" w:rsidRDefault="00E203C1" w:rsidP="00E203C1">
      <w:pPr>
        <w:pStyle w:val="PL"/>
      </w:pPr>
      <w:r>
        <w:t xml:space="preserve">      &lt;xs:element name="mcptt-called-party-id" </w:t>
      </w:r>
      <w:r w:rsidRPr="00EA40C0">
        <w:t>type="</w:t>
      </w:r>
      <w:r w:rsidRPr="00CA3F2A">
        <w:t>mcpttinfo:</w:t>
      </w:r>
      <w:r>
        <w:t>content</w:t>
      </w:r>
      <w:r w:rsidRPr="00CA3F2A">
        <w:t>Type</w:t>
      </w:r>
      <w:r w:rsidRPr="00EA40C0">
        <w:t>" minOccurs="0"/&gt;</w:t>
      </w:r>
    </w:p>
    <w:p w14:paraId="60385E04" w14:textId="77777777" w:rsidR="00E203C1" w:rsidRDefault="00E203C1" w:rsidP="00E203C1">
      <w:pPr>
        <w:pStyle w:val="PL"/>
      </w:pPr>
      <w:r>
        <w:t xml:space="preserve">      &lt;xs:element name="mcptt-calling-group-id" </w:t>
      </w:r>
      <w:r w:rsidRPr="00EA40C0">
        <w:t>type="</w:t>
      </w:r>
      <w:r w:rsidRPr="00CA3F2A">
        <w:t>mcpttinfo:</w:t>
      </w:r>
      <w:r>
        <w:t>content</w:t>
      </w:r>
      <w:r w:rsidRPr="00CA3F2A">
        <w:t>Type</w:t>
      </w:r>
      <w:r w:rsidRPr="00EA40C0">
        <w:t>" minOccurs="0"/&gt;</w:t>
      </w:r>
    </w:p>
    <w:p w14:paraId="6D7BB77C" w14:textId="77777777" w:rsidR="00E203C1" w:rsidRPr="0073469F" w:rsidRDefault="00E203C1" w:rsidP="00E203C1">
      <w:pPr>
        <w:pStyle w:val="PL"/>
      </w:pPr>
      <w:r>
        <w:t xml:space="preserve">      &lt;xs:element name="required" type=</w:t>
      </w:r>
      <w:r w:rsidRPr="0073469F">
        <w:t>"</w:t>
      </w:r>
      <w:r w:rsidRPr="00CA3F2A">
        <w:t>mcpttinfo:</w:t>
      </w:r>
      <w:r>
        <w:t>content</w:t>
      </w:r>
      <w:r w:rsidRPr="00CA3F2A">
        <w:t>Type</w:t>
      </w:r>
      <w:r w:rsidRPr="0073469F">
        <w:t>" minOccurs="0"/&gt;</w:t>
      </w:r>
    </w:p>
    <w:p w14:paraId="3E3B0FCD" w14:textId="77777777" w:rsidR="00E203C1" w:rsidRPr="0073469F" w:rsidRDefault="00E203C1" w:rsidP="00E203C1">
      <w:pPr>
        <w:pStyle w:val="PL"/>
      </w:pPr>
      <w:r w:rsidRPr="0073469F">
        <w:t xml:space="preserve">      &lt;xs:element name="emergency-ind" type="</w:t>
      </w:r>
      <w:r w:rsidRPr="00CA3F2A">
        <w:t>mcpttinfo:</w:t>
      </w:r>
      <w:r>
        <w:t>content</w:t>
      </w:r>
      <w:r w:rsidRPr="00CA3F2A">
        <w:t>Type</w:t>
      </w:r>
      <w:r w:rsidRPr="0073469F">
        <w:t>" minOccurs="0"/&gt;</w:t>
      </w:r>
    </w:p>
    <w:p w14:paraId="7AD9F9C5" w14:textId="77777777" w:rsidR="00E203C1" w:rsidRPr="0073469F" w:rsidRDefault="00E203C1" w:rsidP="00E203C1">
      <w:pPr>
        <w:pStyle w:val="PL"/>
      </w:pPr>
      <w:r w:rsidRPr="0073469F">
        <w:t xml:space="preserve">      &lt;xs:element name="alert-ind" type="</w:t>
      </w:r>
      <w:r w:rsidRPr="00CA3F2A">
        <w:t>mcpttinfo:</w:t>
      </w:r>
      <w:r>
        <w:t>content</w:t>
      </w:r>
      <w:r w:rsidRPr="00CA3F2A">
        <w:t>Type</w:t>
      </w:r>
      <w:r w:rsidRPr="0073469F">
        <w:t>" minOccurs="0"/&gt;</w:t>
      </w:r>
    </w:p>
    <w:p w14:paraId="174FF3A7" w14:textId="77777777" w:rsidR="00E203C1" w:rsidRPr="0073469F" w:rsidRDefault="00E203C1" w:rsidP="00E203C1">
      <w:pPr>
        <w:pStyle w:val="PL"/>
      </w:pPr>
      <w:r w:rsidRPr="0073469F">
        <w:t xml:space="preserve">      &lt;xs:element name="imminentperil-ind" </w:t>
      </w:r>
      <w:r>
        <w:rPr>
          <w:lang w:val="en-US"/>
        </w:rPr>
        <w:t xml:space="preserve">type="mcpttinfo:contentType" </w:t>
      </w:r>
      <w:r w:rsidRPr="0073469F">
        <w:t>minOccurs="0"/&gt;</w:t>
      </w:r>
    </w:p>
    <w:p w14:paraId="71431586" w14:textId="77777777" w:rsidR="00E203C1" w:rsidRDefault="00E203C1" w:rsidP="00E203C1">
      <w:pPr>
        <w:pStyle w:val="PL"/>
      </w:pPr>
      <w:r w:rsidRPr="0073469F">
        <w:t xml:space="preserve">      &lt;xs:element name="broadcast-ind" type="xs:boolean" minOccurs="0"/&gt;</w:t>
      </w:r>
    </w:p>
    <w:p w14:paraId="359D96F0" w14:textId="77777777" w:rsidR="00E203C1" w:rsidRDefault="00E203C1" w:rsidP="00E203C1">
      <w:pPr>
        <w:pStyle w:val="PL"/>
      </w:pPr>
      <w:r>
        <w:t xml:space="preserve">      &lt;</w:t>
      </w:r>
      <w:r w:rsidRPr="002B3073">
        <w:t>xs:element name="</w:t>
      </w:r>
      <w:r>
        <w:t>mc-org</w:t>
      </w:r>
      <w:r w:rsidRPr="002B3073">
        <w:t>" type="xs:</w:t>
      </w:r>
      <w:r>
        <w:t>string</w:t>
      </w:r>
      <w:r w:rsidRPr="002B3073">
        <w:t>" minOccurs="0"</w:t>
      </w:r>
      <w:r w:rsidRPr="0073469F">
        <w:t>/&gt;</w:t>
      </w:r>
    </w:p>
    <w:p w14:paraId="79B44655" w14:textId="77777777" w:rsidR="00E203C1" w:rsidRDefault="00E203C1" w:rsidP="00E203C1">
      <w:pPr>
        <w:pStyle w:val="PL"/>
      </w:pPr>
      <w:r>
        <w:t xml:space="preserve">      &lt;</w:t>
      </w:r>
      <w:r w:rsidRPr="002B3073">
        <w:t>xs:element name="</w:t>
      </w:r>
      <w:r>
        <w:t>floor-state</w:t>
      </w:r>
      <w:r w:rsidRPr="002B3073">
        <w:t>" type="xs:</w:t>
      </w:r>
      <w:r>
        <w:t>string</w:t>
      </w:r>
      <w:r w:rsidRPr="002B3073">
        <w:t>" minOccurs="0"</w:t>
      </w:r>
      <w:r w:rsidRPr="0073469F">
        <w:t>/&gt;</w:t>
      </w:r>
    </w:p>
    <w:p w14:paraId="13FB2038" w14:textId="77777777" w:rsidR="00E203C1" w:rsidRDefault="00E203C1" w:rsidP="00E203C1">
      <w:pPr>
        <w:pStyle w:val="PL"/>
      </w:pPr>
      <w:r>
        <w:t xml:space="preserve">      &lt;</w:t>
      </w:r>
      <w:r w:rsidRPr="002B3073">
        <w:t>xs:element name="</w:t>
      </w:r>
      <w:r>
        <w:t>associated-group-id</w:t>
      </w:r>
      <w:r w:rsidRPr="002B3073">
        <w:t>" type="xs:</w:t>
      </w:r>
      <w:r>
        <w:t>string</w:t>
      </w:r>
      <w:r w:rsidRPr="002B3073">
        <w:t>" minOccurs="0"</w:t>
      </w:r>
      <w:r w:rsidRPr="0073469F">
        <w:t>/&gt;</w:t>
      </w:r>
    </w:p>
    <w:p w14:paraId="240FC934" w14:textId="77777777" w:rsidR="00E203C1" w:rsidRDefault="00E203C1" w:rsidP="00E203C1">
      <w:pPr>
        <w:pStyle w:val="PL"/>
      </w:pPr>
      <w:r>
        <w:t xml:space="preserve">      &lt;</w:t>
      </w:r>
      <w:r w:rsidRPr="002B3073">
        <w:t>xs:element name="</w:t>
      </w:r>
      <w:r w:rsidRPr="00C1543B">
        <w:t>originated-by</w:t>
      </w:r>
      <w:r w:rsidRPr="002B3073">
        <w:t>" type=</w:t>
      </w:r>
      <w:r w:rsidRPr="00EA40C0">
        <w:t>"</w:t>
      </w:r>
      <w:r w:rsidRPr="00CA3F2A">
        <w:t>mcpttinfo:</w:t>
      </w:r>
      <w:r>
        <w:t>content</w:t>
      </w:r>
      <w:r w:rsidRPr="00CA3F2A">
        <w:t>Type</w:t>
      </w:r>
      <w:r>
        <w:t>"</w:t>
      </w:r>
      <w:r w:rsidRPr="002B3073">
        <w:t xml:space="preserve"> minOccurs="0"</w:t>
      </w:r>
      <w:r w:rsidRPr="0073469F">
        <w:t>/&gt;</w:t>
      </w:r>
    </w:p>
    <w:p w14:paraId="0CA6A6F6" w14:textId="77777777" w:rsidR="00E203C1" w:rsidRDefault="00E203C1" w:rsidP="00E203C1">
      <w:pPr>
        <w:pStyle w:val="PL"/>
      </w:pPr>
      <w:r>
        <w:t xml:space="preserve">      &lt;</w:t>
      </w:r>
      <w:r w:rsidRPr="002B3073">
        <w:t>xs:element name="</w:t>
      </w:r>
      <w:r>
        <w:t>MKFC-GKTPs" type="mgktp:singleTypeGKTP</w:t>
      </w:r>
      <w:r>
        <w:rPr>
          <w:lang w:val="en-US"/>
        </w:rPr>
        <w:t>s</w:t>
      </w:r>
      <w:r>
        <w:t>Type" minOccurs="0"</w:t>
      </w:r>
      <w:r w:rsidRPr="00E31CAA">
        <w:t>/&gt;</w:t>
      </w:r>
    </w:p>
    <w:p w14:paraId="705FE163" w14:textId="77777777" w:rsidR="00E203C1" w:rsidRDefault="00E203C1" w:rsidP="00E203C1">
      <w:pPr>
        <w:pStyle w:val="PL"/>
      </w:pPr>
      <w:r>
        <w:t xml:space="preserve">      &lt;</w:t>
      </w:r>
      <w:r w:rsidRPr="002B3073">
        <w:t>xs:element name="</w:t>
      </w:r>
      <w:r>
        <w:t>mcptt-client-id" type</w:t>
      </w:r>
      <w:r w:rsidRPr="00EA40C0">
        <w:t>="</w:t>
      </w:r>
      <w:r w:rsidRPr="00CA3F2A">
        <w:t>mcpttinfo:</w:t>
      </w:r>
      <w:r>
        <w:t>content</w:t>
      </w:r>
      <w:r w:rsidRPr="00CA3F2A">
        <w:t>Type</w:t>
      </w:r>
      <w:r w:rsidRPr="00EA40C0">
        <w:t>"</w:t>
      </w:r>
      <w:r w:rsidRPr="002B3073">
        <w:t xml:space="preserve"> minOccurs="0"</w:t>
      </w:r>
      <w:r w:rsidRPr="0073469F">
        <w:t>/&gt;</w:t>
      </w:r>
    </w:p>
    <w:p w14:paraId="295691BF" w14:textId="77777777" w:rsidR="00E203C1" w:rsidRDefault="00E203C1" w:rsidP="00E203C1">
      <w:pPr>
        <w:pStyle w:val="PL"/>
      </w:pPr>
      <w:r>
        <w:t xml:space="preserve">      &lt;xs:element name="alert-ind-rcvd</w:t>
      </w:r>
      <w:r w:rsidRPr="0073469F">
        <w:t>" type="</w:t>
      </w:r>
      <w:r w:rsidRPr="00CA3F2A">
        <w:t>mcpttinfo:</w:t>
      </w:r>
      <w:r>
        <w:t>content</w:t>
      </w:r>
      <w:r w:rsidRPr="00CA3F2A">
        <w:t>Type</w:t>
      </w:r>
      <w:r w:rsidRPr="0073469F">
        <w:t>" minOccurs="0"/&gt;</w:t>
      </w:r>
    </w:p>
    <w:p w14:paraId="79220CBF" w14:textId="77777777" w:rsidR="00E203C1" w:rsidRDefault="00E203C1" w:rsidP="00E203C1">
      <w:pPr>
        <w:pStyle w:val="PL"/>
      </w:pPr>
      <w:r>
        <w:t xml:space="preserve">      &lt;xs:element name="partner-mcptt-id"</w:t>
      </w:r>
      <w:r w:rsidRPr="00FA31B6">
        <w:t xml:space="preserve"> </w:t>
      </w:r>
      <w:r w:rsidRPr="00EA40C0">
        <w:t>type="</w:t>
      </w:r>
      <w:r w:rsidRPr="00CA3F2A">
        <w:t>mcpttinfo:</w:t>
      </w:r>
      <w:r>
        <w:t>content</w:t>
      </w:r>
      <w:r w:rsidRPr="00CA3F2A">
        <w:t>Type</w:t>
      </w:r>
      <w:r w:rsidRPr="00EA40C0">
        <w:t>" minOccurs="0"/&gt;</w:t>
      </w:r>
    </w:p>
    <w:p w14:paraId="2A4FFCB7" w14:textId="77777777" w:rsidR="00E203C1" w:rsidRDefault="00E203C1" w:rsidP="00E203C1">
      <w:pPr>
        <w:pStyle w:val="PL"/>
      </w:pPr>
      <w:r>
        <w:t xml:space="preserve">      &lt;xs:element name="migration-auth-result"</w:t>
      </w:r>
      <w:r w:rsidRPr="00FA31B6">
        <w:t xml:space="preserve"> </w:t>
      </w:r>
      <w:r w:rsidRPr="00EA40C0">
        <w:t>type="</w:t>
      </w:r>
      <w:r w:rsidRPr="00CA3F2A">
        <w:t>mcpttinfo:</w:t>
      </w:r>
      <w:r>
        <w:t>content</w:t>
      </w:r>
      <w:r w:rsidRPr="00CA3F2A">
        <w:t>Type</w:t>
      </w:r>
      <w:r w:rsidRPr="00EA40C0">
        <w:t>" minOccurs="0"/&gt;</w:t>
      </w:r>
    </w:p>
    <w:p w14:paraId="599EBFBC" w14:textId="77777777" w:rsidR="00E203C1" w:rsidRPr="0073469F" w:rsidRDefault="00E203C1" w:rsidP="00E203C1">
      <w:pPr>
        <w:pStyle w:val="PL"/>
      </w:pPr>
      <w:r>
        <w:t xml:space="preserve">      &lt;xs:element name="gw-mcptt-usage" type="xs:boolean" minOccurs="0"/&gt;</w:t>
      </w:r>
    </w:p>
    <w:p w14:paraId="3A2E8589" w14:textId="77777777" w:rsidR="00E203C1" w:rsidRDefault="00E203C1" w:rsidP="00E203C1">
      <w:pPr>
        <w:pStyle w:val="PL"/>
      </w:pPr>
      <w:r w:rsidRPr="0073469F">
        <w:t xml:space="preserve">      &lt;xs:any namespace="##other" processContents="lax" minOccurs="0" maxOccurs="unbounded"/&gt;</w:t>
      </w:r>
    </w:p>
    <w:p w14:paraId="25C5A460" w14:textId="77777777" w:rsidR="00E203C1" w:rsidRPr="00587E76" w:rsidRDefault="00E203C1" w:rsidP="00E203C1">
      <w:pPr>
        <w:pStyle w:val="PL"/>
      </w:pPr>
      <w:r w:rsidRPr="0098763C">
        <w:t xml:space="preserve">      &lt;xs:element name="anyExt" type="</w:t>
      </w:r>
      <w:r>
        <w:t>mcpttinfo:</w:t>
      </w:r>
      <w:r w:rsidRPr="0098763C">
        <w:t>anyExtType" minOccurs="0"/&gt;</w:t>
      </w:r>
    </w:p>
    <w:p w14:paraId="2A3FB4EB" w14:textId="77777777" w:rsidR="00E203C1" w:rsidRPr="0073469F" w:rsidRDefault="00E203C1" w:rsidP="00E203C1">
      <w:pPr>
        <w:pStyle w:val="PL"/>
      </w:pPr>
      <w:r w:rsidRPr="0073469F">
        <w:t xml:space="preserve">    &lt;/xs:sequence&gt;</w:t>
      </w:r>
    </w:p>
    <w:p w14:paraId="690C5E21" w14:textId="77777777" w:rsidR="00E203C1" w:rsidRPr="0073469F" w:rsidRDefault="00E203C1" w:rsidP="00E203C1">
      <w:pPr>
        <w:pStyle w:val="PL"/>
      </w:pPr>
      <w:r w:rsidRPr="0073469F">
        <w:t xml:space="preserve">    &lt;xs:anyAttribute namespace="##any" processContents="lax"/&gt;</w:t>
      </w:r>
    </w:p>
    <w:p w14:paraId="1A841220" w14:textId="77777777" w:rsidR="00E203C1" w:rsidRDefault="00E203C1" w:rsidP="00E203C1">
      <w:pPr>
        <w:pStyle w:val="PL"/>
      </w:pPr>
      <w:r w:rsidRPr="0073469F">
        <w:t xml:space="preserve">  &lt;/xs:complexType&gt;</w:t>
      </w:r>
    </w:p>
    <w:p w14:paraId="57B80BF2" w14:textId="77777777" w:rsidR="00E203C1" w:rsidRDefault="00E203C1" w:rsidP="00E203C1">
      <w:pPr>
        <w:pStyle w:val="PL"/>
      </w:pPr>
    </w:p>
    <w:p w14:paraId="4AAF3734" w14:textId="77777777" w:rsidR="00E203C1" w:rsidRDefault="00E203C1" w:rsidP="00E203C1">
      <w:pPr>
        <w:pStyle w:val="PL"/>
      </w:pPr>
      <w:r>
        <w:t xml:space="preserve">  &lt;xs:simpleType name="protectionType"&gt;</w:t>
      </w:r>
    </w:p>
    <w:p w14:paraId="3EE59C22" w14:textId="77777777" w:rsidR="00E203C1" w:rsidRDefault="00E203C1" w:rsidP="00E203C1">
      <w:pPr>
        <w:pStyle w:val="PL"/>
      </w:pPr>
      <w:r>
        <w:t xml:space="preserve">    &lt;xs:restriction base="xs:string"&gt;</w:t>
      </w:r>
    </w:p>
    <w:p w14:paraId="09A3A0D1" w14:textId="77777777" w:rsidR="00E203C1" w:rsidRDefault="00E203C1" w:rsidP="00E203C1">
      <w:pPr>
        <w:pStyle w:val="PL"/>
      </w:pPr>
      <w:r>
        <w:t xml:space="preserve">       &lt;xs:enumeration value="Normal"/&gt;</w:t>
      </w:r>
    </w:p>
    <w:p w14:paraId="655D2AF2" w14:textId="77777777" w:rsidR="00E203C1" w:rsidRDefault="00E203C1" w:rsidP="00E203C1">
      <w:pPr>
        <w:pStyle w:val="PL"/>
      </w:pPr>
      <w:r>
        <w:t xml:space="preserve">       &lt;xs:enumeration value="Encrypted"/&gt;</w:t>
      </w:r>
    </w:p>
    <w:p w14:paraId="42456885" w14:textId="77777777" w:rsidR="00E203C1" w:rsidRDefault="00E203C1" w:rsidP="00E203C1">
      <w:pPr>
        <w:pStyle w:val="PL"/>
      </w:pPr>
      <w:r>
        <w:t xml:space="preserve">    &lt;/xs:restriction&gt;</w:t>
      </w:r>
    </w:p>
    <w:p w14:paraId="7BC791A7" w14:textId="77777777" w:rsidR="00E203C1" w:rsidRDefault="00E203C1" w:rsidP="00E203C1">
      <w:pPr>
        <w:pStyle w:val="PL"/>
      </w:pPr>
      <w:r>
        <w:t xml:space="preserve">  &lt;/xs:simpleType&gt;</w:t>
      </w:r>
    </w:p>
    <w:p w14:paraId="322B9D9E" w14:textId="77777777" w:rsidR="00E203C1" w:rsidRDefault="00E203C1" w:rsidP="00E203C1">
      <w:pPr>
        <w:pStyle w:val="PL"/>
      </w:pPr>
    </w:p>
    <w:p w14:paraId="4E4A8A3E" w14:textId="77777777" w:rsidR="00E203C1" w:rsidRDefault="00E203C1" w:rsidP="00E203C1">
      <w:pPr>
        <w:pStyle w:val="PL"/>
      </w:pPr>
      <w:r>
        <w:t xml:space="preserve">  &lt;xs:complexType name="contentType"&gt;</w:t>
      </w:r>
    </w:p>
    <w:p w14:paraId="1CA6502E" w14:textId="77777777" w:rsidR="00E203C1" w:rsidRDefault="00E203C1" w:rsidP="00E203C1">
      <w:pPr>
        <w:pStyle w:val="PL"/>
      </w:pPr>
      <w:r>
        <w:t xml:space="preserve">    &lt;xs:choice&gt;</w:t>
      </w:r>
    </w:p>
    <w:p w14:paraId="335EBE84" w14:textId="77777777" w:rsidR="00E203C1" w:rsidRDefault="00E203C1" w:rsidP="00E203C1">
      <w:pPr>
        <w:pStyle w:val="PL"/>
      </w:pPr>
      <w:r>
        <w:t xml:space="preserve">      &lt;xs:element name="mcpttURI" type="xs:anyURI"/&gt;</w:t>
      </w:r>
    </w:p>
    <w:p w14:paraId="54BFA492" w14:textId="77777777" w:rsidR="00E203C1" w:rsidRDefault="00E203C1" w:rsidP="00E203C1">
      <w:pPr>
        <w:pStyle w:val="PL"/>
      </w:pPr>
      <w:r>
        <w:t xml:space="preserve">      &lt;xs:element name="mcpttString" type="xs:string"/&gt;</w:t>
      </w:r>
    </w:p>
    <w:p w14:paraId="57194DFA" w14:textId="77777777" w:rsidR="00E203C1" w:rsidRDefault="00E203C1" w:rsidP="00E203C1">
      <w:pPr>
        <w:pStyle w:val="PL"/>
      </w:pPr>
      <w:r>
        <w:t xml:space="preserve">      &lt;xs:element name="mcpttBoolean" type="xs:boolean"/&gt;</w:t>
      </w:r>
    </w:p>
    <w:p w14:paraId="00D160F7" w14:textId="77777777" w:rsidR="00E203C1" w:rsidRDefault="00E203C1" w:rsidP="00E203C1">
      <w:pPr>
        <w:pStyle w:val="PL"/>
      </w:pPr>
      <w:r>
        <w:t xml:space="preserve">      &lt;xs:element name="mcpttUnsignedByte" type="xs:</w:t>
      </w:r>
      <w:r w:rsidRPr="00C13C61">
        <w:t>unsignedByte</w:t>
      </w:r>
      <w:r>
        <w:t>"/&gt;</w:t>
      </w:r>
    </w:p>
    <w:p w14:paraId="7B81A1D8" w14:textId="77777777" w:rsidR="00E203C1" w:rsidRDefault="00E203C1" w:rsidP="00E203C1">
      <w:pPr>
        <w:pStyle w:val="PL"/>
      </w:pPr>
      <w:r>
        <w:t xml:space="preserve">      &lt;xs:any namespace="##other" processContents="lax"/&gt;</w:t>
      </w:r>
    </w:p>
    <w:p w14:paraId="372ACB90" w14:textId="77777777" w:rsidR="00E203C1" w:rsidRDefault="00E203C1" w:rsidP="00E203C1">
      <w:pPr>
        <w:pStyle w:val="PL"/>
      </w:pPr>
      <w:r>
        <w:t xml:space="preserve">      &lt;xs:element name="anyExt" type="mcpttinfo:anyExtType" minOccurs="0"/&gt;</w:t>
      </w:r>
    </w:p>
    <w:p w14:paraId="7FD02E7F" w14:textId="77777777" w:rsidR="00E203C1" w:rsidRDefault="00E203C1" w:rsidP="00E203C1">
      <w:pPr>
        <w:pStyle w:val="PL"/>
      </w:pPr>
      <w:r>
        <w:t xml:space="preserve">    &lt;/xs:choice&gt;</w:t>
      </w:r>
    </w:p>
    <w:p w14:paraId="7094C082" w14:textId="77777777" w:rsidR="00E203C1" w:rsidRDefault="00E203C1" w:rsidP="00E203C1">
      <w:pPr>
        <w:pStyle w:val="PL"/>
      </w:pPr>
      <w:r>
        <w:t xml:space="preserve">    &lt;xs:attribute name="type" type="</w:t>
      </w:r>
      <w:r>
        <w:rPr>
          <w:lang w:val="en-US"/>
        </w:rPr>
        <w:t>mcpttinfo:</w:t>
      </w:r>
      <w:r>
        <w:t>protectionType"/&gt;</w:t>
      </w:r>
    </w:p>
    <w:p w14:paraId="15AA3D88" w14:textId="77777777" w:rsidR="00E203C1" w:rsidRDefault="00E203C1" w:rsidP="00E203C1">
      <w:pPr>
        <w:pStyle w:val="PL"/>
      </w:pPr>
      <w:r>
        <w:t xml:space="preserve">    &lt;xs:anyAttribute namespace="##any" processContents="lax"/&gt;</w:t>
      </w:r>
    </w:p>
    <w:p w14:paraId="3F073916" w14:textId="77777777" w:rsidR="00E203C1" w:rsidRPr="0073469F" w:rsidRDefault="00E203C1" w:rsidP="00E203C1">
      <w:pPr>
        <w:pStyle w:val="PL"/>
      </w:pPr>
      <w:r>
        <w:t xml:space="preserve">  &lt;/xs:complexType&gt;</w:t>
      </w:r>
    </w:p>
    <w:p w14:paraId="1325E10E" w14:textId="77777777" w:rsidR="00E203C1" w:rsidRPr="0073469F" w:rsidRDefault="00E203C1" w:rsidP="00E203C1">
      <w:pPr>
        <w:pStyle w:val="PL"/>
      </w:pPr>
    </w:p>
    <w:p w14:paraId="2F378451" w14:textId="77777777" w:rsidR="00E203C1" w:rsidRPr="0073469F" w:rsidRDefault="00E203C1" w:rsidP="00E203C1">
      <w:pPr>
        <w:pStyle w:val="PL"/>
      </w:pPr>
      <w:r w:rsidRPr="0073469F">
        <w:t xml:space="preserve">  &lt;xs:complexType name="anyExtType"&gt;</w:t>
      </w:r>
    </w:p>
    <w:p w14:paraId="7FDBF409" w14:textId="77777777" w:rsidR="00E203C1" w:rsidRPr="0073469F" w:rsidRDefault="00E203C1" w:rsidP="00E203C1">
      <w:pPr>
        <w:pStyle w:val="PL"/>
      </w:pPr>
      <w:r w:rsidRPr="0073469F">
        <w:lastRenderedPageBreak/>
        <w:t xml:space="preserve">    &lt;xs:sequence&gt;</w:t>
      </w:r>
    </w:p>
    <w:p w14:paraId="342DEA97" w14:textId="77777777" w:rsidR="00E203C1" w:rsidRPr="0073469F" w:rsidRDefault="00E203C1" w:rsidP="00E203C1">
      <w:pPr>
        <w:pStyle w:val="PL"/>
      </w:pPr>
      <w:r w:rsidRPr="0073469F">
        <w:t xml:space="preserve">      &lt;xs:any namespace="##any" processContents="lax" minOccurs="0" maxOccurs="unbounded"/&gt;</w:t>
      </w:r>
    </w:p>
    <w:p w14:paraId="608D7D4B" w14:textId="77777777" w:rsidR="00E203C1" w:rsidRPr="0073469F" w:rsidRDefault="00E203C1" w:rsidP="00E203C1">
      <w:pPr>
        <w:pStyle w:val="PL"/>
      </w:pPr>
      <w:r w:rsidRPr="0073469F">
        <w:t xml:space="preserve">    &lt;/xs:sequence&gt;</w:t>
      </w:r>
    </w:p>
    <w:p w14:paraId="2F0C894D" w14:textId="77777777" w:rsidR="00E203C1" w:rsidRPr="0073469F" w:rsidRDefault="00E203C1" w:rsidP="00E203C1">
      <w:pPr>
        <w:pStyle w:val="PL"/>
      </w:pPr>
      <w:r w:rsidRPr="0073469F">
        <w:t xml:space="preserve">  &lt;/xs:complexType&gt;</w:t>
      </w:r>
    </w:p>
    <w:p w14:paraId="0EFC2DC3" w14:textId="77777777" w:rsidR="00E203C1" w:rsidRPr="0073469F" w:rsidRDefault="00E203C1" w:rsidP="00E203C1">
      <w:pPr>
        <w:pStyle w:val="PL"/>
      </w:pPr>
    </w:p>
    <w:p w14:paraId="7B743CB2" w14:textId="77777777" w:rsidR="00E203C1" w:rsidRDefault="00E203C1" w:rsidP="00E203C1">
      <w:pPr>
        <w:pStyle w:val="PL"/>
      </w:pPr>
      <w:r>
        <w:t xml:space="preserve">  &lt;!-- anyEXT elements – begin --&gt;</w:t>
      </w:r>
    </w:p>
    <w:p w14:paraId="354974F9" w14:textId="77777777" w:rsidR="00E203C1" w:rsidRDefault="00E203C1" w:rsidP="00E203C1">
      <w:pPr>
        <w:pStyle w:val="PL"/>
      </w:pPr>
    </w:p>
    <w:p w14:paraId="5E19351E" w14:textId="77777777" w:rsidR="00E203C1" w:rsidRDefault="00E203C1" w:rsidP="00E203C1">
      <w:pPr>
        <w:pStyle w:val="PL"/>
      </w:pPr>
      <w:r>
        <w:t xml:space="preserve">  &lt;xs:element name="ambient-listening-type" type="mcpttinfo:ambientListeningType"/&gt;</w:t>
      </w:r>
    </w:p>
    <w:p w14:paraId="0817B6BD" w14:textId="77777777" w:rsidR="00E203C1" w:rsidRDefault="00E203C1" w:rsidP="00E203C1">
      <w:pPr>
        <w:pStyle w:val="PL"/>
      </w:pPr>
      <w:r>
        <w:t xml:space="preserve">  &lt;xs:simpleType name="ambientListeningType"&gt;</w:t>
      </w:r>
    </w:p>
    <w:p w14:paraId="10CA2749" w14:textId="77777777" w:rsidR="00E203C1" w:rsidRDefault="00E203C1" w:rsidP="00E203C1">
      <w:pPr>
        <w:pStyle w:val="PL"/>
      </w:pPr>
      <w:r>
        <w:t xml:space="preserve">    &lt;xs:restriction base="xs:string"&gt;</w:t>
      </w:r>
    </w:p>
    <w:p w14:paraId="3651DEF5" w14:textId="77777777" w:rsidR="00E203C1" w:rsidRDefault="00E203C1" w:rsidP="00E203C1">
      <w:pPr>
        <w:pStyle w:val="PL"/>
      </w:pPr>
      <w:r>
        <w:t xml:space="preserve">       &lt;xs:enumeration value="remote-init"/&gt;</w:t>
      </w:r>
    </w:p>
    <w:p w14:paraId="7DE322C2" w14:textId="77777777" w:rsidR="00E203C1" w:rsidRDefault="00E203C1" w:rsidP="00E203C1">
      <w:pPr>
        <w:pStyle w:val="PL"/>
      </w:pPr>
      <w:r>
        <w:t xml:space="preserve">       &lt;xs:enumeration value="local-init"/&gt;</w:t>
      </w:r>
    </w:p>
    <w:p w14:paraId="0DB970CE" w14:textId="77777777" w:rsidR="00E203C1" w:rsidRDefault="00E203C1" w:rsidP="00E203C1">
      <w:pPr>
        <w:pStyle w:val="PL"/>
      </w:pPr>
      <w:r>
        <w:t xml:space="preserve">    &lt;/xs:restriction&gt;</w:t>
      </w:r>
    </w:p>
    <w:p w14:paraId="1E2939EC" w14:textId="77777777" w:rsidR="00E203C1" w:rsidRDefault="00E203C1" w:rsidP="00E203C1">
      <w:pPr>
        <w:pStyle w:val="PL"/>
      </w:pPr>
      <w:r>
        <w:t xml:space="preserve">  &lt;/xs:simpleType&gt;</w:t>
      </w:r>
    </w:p>
    <w:p w14:paraId="2E9FD738" w14:textId="77777777" w:rsidR="00E203C1" w:rsidRDefault="00E203C1" w:rsidP="00E203C1">
      <w:pPr>
        <w:pStyle w:val="PL"/>
      </w:pPr>
    </w:p>
    <w:p w14:paraId="451059EF" w14:textId="77777777" w:rsidR="00E203C1" w:rsidRDefault="00E203C1" w:rsidP="00E203C1">
      <w:pPr>
        <w:pStyle w:val="PL"/>
      </w:pPr>
      <w:r>
        <w:t xml:space="preserve">  &lt;xs:element name="release-reason" type="mcpttinfo:releaseReasonType"/&gt;</w:t>
      </w:r>
    </w:p>
    <w:p w14:paraId="1F56F075" w14:textId="77777777" w:rsidR="00E203C1" w:rsidRDefault="00E203C1" w:rsidP="00E203C1">
      <w:pPr>
        <w:pStyle w:val="PL"/>
      </w:pPr>
      <w:r>
        <w:t xml:space="preserve">  &lt;xs:simpleType name="releaseReasonType"&gt;</w:t>
      </w:r>
    </w:p>
    <w:p w14:paraId="655368AE" w14:textId="77777777" w:rsidR="00E203C1" w:rsidRDefault="00E203C1" w:rsidP="00E203C1">
      <w:pPr>
        <w:pStyle w:val="PL"/>
      </w:pPr>
      <w:r>
        <w:t xml:space="preserve">    &lt;xs:restriction base="xs:string"&gt;</w:t>
      </w:r>
    </w:p>
    <w:p w14:paraId="4BE3D38C" w14:textId="77777777" w:rsidR="00E203C1" w:rsidRDefault="00E203C1" w:rsidP="00E203C1">
      <w:pPr>
        <w:pStyle w:val="PL"/>
      </w:pPr>
      <w:r>
        <w:t xml:space="preserve">       &lt;xs:enumeration value="private-call-expiry"/&gt;</w:t>
      </w:r>
    </w:p>
    <w:p w14:paraId="7E3770C1" w14:textId="77777777" w:rsidR="00E203C1" w:rsidRDefault="00E203C1" w:rsidP="00E203C1">
      <w:pPr>
        <w:pStyle w:val="PL"/>
      </w:pPr>
      <w:r>
        <w:t xml:space="preserve">       &lt;xs:enumeration value="administrator-action"/&gt;</w:t>
      </w:r>
    </w:p>
    <w:p w14:paraId="2FEDA695" w14:textId="77777777" w:rsidR="00E203C1" w:rsidRDefault="00E203C1" w:rsidP="00E203C1">
      <w:pPr>
        <w:pStyle w:val="PL"/>
      </w:pPr>
      <w:r>
        <w:t xml:space="preserve">       &lt;xs:enumeration value="not selected for call"/&gt;</w:t>
      </w:r>
    </w:p>
    <w:p w14:paraId="4B1C6F61" w14:textId="77777777" w:rsidR="00E203C1" w:rsidRDefault="00E203C1" w:rsidP="00E203C1">
      <w:pPr>
        <w:pStyle w:val="PL"/>
      </w:pPr>
      <w:r>
        <w:t xml:space="preserve">       &lt;xs:enumeration value="call-request-for-listened-to-client"/&gt;</w:t>
      </w:r>
    </w:p>
    <w:p w14:paraId="1CE9C07F" w14:textId="77777777" w:rsidR="00E203C1" w:rsidRDefault="00E203C1" w:rsidP="00E203C1">
      <w:pPr>
        <w:pStyle w:val="PL"/>
      </w:pPr>
      <w:r>
        <w:t xml:space="preserve">       &lt;xs:enumeration value="call-request-initiated-by-listened-to-client"/&gt;</w:t>
      </w:r>
    </w:p>
    <w:p w14:paraId="4E8A7CF6" w14:textId="77777777" w:rsidR="00E203C1" w:rsidRDefault="00E203C1" w:rsidP="00E203C1">
      <w:pPr>
        <w:pStyle w:val="PL"/>
      </w:pPr>
      <w:r>
        <w:t xml:space="preserve">       &lt;xs:enumeration value="authentication of the MIKEY-SAKE I_MESSAGE failed"/&gt;</w:t>
      </w:r>
    </w:p>
    <w:p w14:paraId="31E8C561" w14:textId="77777777" w:rsidR="00E203C1" w:rsidRDefault="00E203C1" w:rsidP="00E203C1">
      <w:pPr>
        <w:pStyle w:val="PL"/>
      </w:pPr>
      <w:r>
        <w:t xml:space="preserve">    &lt;/xs:restriction&gt;</w:t>
      </w:r>
    </w:p>
    <w:p w14:paraId="49E8F62D" w14:textId="77777777" w:rsidR="00E203C1" w:rsidRDefault="00E203C1" w:rsidP="00E203C1">
      <w:pPr>
        <w:pStyle w:val="PL"/>
      </w:pPr>
      <w:r>
        <w:t xml:space="preserve">  &lt;/xs:simpleType&gt;</w:t>
      </w:r>
    </w:p>
    <w:p w14:paraId="0938F152" w14:textId="77777777" w:rsidR="00E203C1" w:rsidRDefault="00E203C1" w:rsidP="00E203C1">
      <w:pPr>
        <w:pStyle w:val="PL"/>
      </w:pPr>
    </w:p>
    <w:p w14:paraId="688E8983" w14:textId="77777777" w:rsidR="00E203C1" w:rsidRDefault="00E203C1" w:rsidP="00E203C1">
      <w:pPr>
        <w:pStyle w:val="PL"/>
      </w:pPr>
      <w:r>
        <w:t xml:space="preserve">  &lt;xs:element name="request-type" type="mcpttinfo:requestTypeType"/&gt;</w:t>
      </w:r>
    </w:p>
    <w:p w14:paraId="3F3E65AB" w14:textId="77777777" w:rsidR="00E203C1" w:rsidRDefault="00E203C1" w:rsidP="00E203C1">
      <w:pPr>
        <w:pStyle w:val="PL"/>
      </w:pPr>
      <w:r>
        <w:t xml:space="preserve">  &lt;xs:simpleType name="requestTypeType"&gt;</w:t>
      </w:r>
    </w:p>
    <w:p w14:paraId="57CF2D5B" w14:textId="77777777" w:rsidR="00E203C1" w:rsidRDefault="00E203C1" w:rsidP="00E203C1">
      <w:pPr>
        <w:pStyle w:val="PL"/>
      </w:pPr>
      <w:r>
        <w:t xml:space="preserve">    &lt;xs:restriction base="xs:string"&gt;</w:t>
      </w:r>
    </w:p>
    <w:p w14:paraId="420BECE7" w14:textId="77777777" w:rsidR="00E203C1" w:rsidRDefault="00E203C1" w:rsidP="00E203C1">
      <w:pPr>
        <w:pStyle w:val="PL"/>
      </w:pPr>
      <w:r>
        <w:t xml:space="preserve">       &lt;xs:enumeration value="private-call-call-back-request"/&gt;</w:t>
      </w:r>
    </w:p>
    <w:p w14:paraId="5E8C2286" w14:textId="77777777" w:rsidR="00E203C1" w:rsidRDefault="00E203C1" w:rsidP="00E203C1">
      <w:pPr>
        <w:pStyle w:val="PL"/>
      </w:pPr>
      <w:r>
        <w:t xml:space="preserve">       &lt;xs:enumeration value="private-call-call-back-cancel-request"/&gt;</w:t>
      </w:r>
    </w:p>
    <w:p w14:paraId="411548E5" w14:textId="77777777" w:rsidR="00E203C1" w:rsidRDefault="00E203C1" w:rsidP="00E203C1">
      <w:pPr>
        <w:pStyle w:val="PL"/>
      </w:pPr>
      <w:r>
        <w:t xml:space="preserve">       &lt;xs:enumeration value="group-selection-change-request"/&gt;</w:t>
      </w:r>
    </w:p>
    <w:p w14:paraId="689A4757" w14:textId="77777777" w:rsidR="00E203C1" w:rsidRDefault="00E203C1" w:rsidP="00E203C1">
      <w:pPr>
        <w:pStyle w:val="PL"/>
      </w:pPr>
      <w:r>
        <w:t xml:space="preserve">       &lt;xs:enumeration value="remotely-initiated-group-call-request"/&gt;</w:t>
      </w:r>
    </w:p>
    <w:p w14:paraId="01AFBFC2" w14:textId="77777777" w:rsidR="00E203C1" w:rsidRDefault="00E203C1" w:rsidP="00E203C1">
      <w:pPr>
        <w:pStyle w:val="PL"/>
      </w:pPr>
      <w:r>
        <w:t xml:space="preserve">       &lt;xs:enumeration value="remotely-initiated-private-call-request"/&gt;</w:t>
      </w:r>
    </w:p>
    <w:p w14:paraId="4E5C1F36" w14:textId="77777777" w:rsidR="00E203C1" w:rsidRDefault="00E203C1" w:rsidP="00E203C1">
      <w:pPr>
        <w:pStyle w:val="PL"/>
      </w:pPr>
      <w:r>
        <w:t xml:space="preserve">       &lt;xs:enumeration value="transfer-private-call-request"/&gt;</w:t>
      </w:r>
    </w:p>
    <w:p w14:paraId="3F263B21" w14:textId="77777777" w:rsidR="00E203C1" w:rsidRDefault="00E203C1" w:rsidP="00E203C1">
      <w:pPr>
        <w:pStyle w:val="PL"/>
      </w:pPr>
      <w:r>
        <w:t xml:space="preserve">       &lt;xs:enumeration value="functional-alias-status-determination"/&gt;</w:t>
      </w:r>
    </w:p>
    <w:p w14:paraId="38B729AB" w14:textId="77777777" w:rsidR="00E203C1" w:rsidRDefault="00E203C1" w:rsidP="00E203C1">
      <w:pPr>
        <w:pStyle w:val="PL"/>
      </w:pPr>
      <w:r>
        <w:t xml:space="preserve">       &lt;xs:enumeration value="forward-private-call-request"/&gt;</w:t>
      </w:r>
    </w:p>
    <w:p w14:paraId="65C6664D" w14:textId="77777777" w:rsidR="00E203C1" w:rsidRDefault="00E203C1" w:rsidP="00E203C1">
      <w:pPr>
        <w:pStyle w:val="PL"/>
      </w:pPr>
      <w:r>
        <w:t xml:space="preserve">       &lt;xs:enumeration value="forward-private-call-settings-request"/&gt;</w:t>
      </w:r>
    </w:p>
    <w:p w14:paraId="074F885E" w14:textId="77777777" w:rsidR="00E203C1" w:rsidRDefault="00E203C1" w:rsidP="00E203C1">
      <w:pPr>
        <w:pStyle w:val="PL"/>
      </w:pPr>
      <w:r>
        <w:t xml:space="preserve">       &lt;xs:enumeration value="forward-private-call-settings-response"/&gt;</w:t>
      </w:r>
    </w:p>
    <w:p w14:paraId="112F434F" w14:textId="77777777" w:rsidR="00E203C1" w:rsidRDefault="00E203C1" w:rsidP="00E203C1">
      <w:pPr>
        <w:pStyle w:val="PL"/>
      </w:pPr>
      <w:r w:rsidRPr="00335638">
        <w:t xml:space="preserve">       &lt;xs:enumeration value="fa-group-binding-req"/&gt;</w:t>
      </w:r>
    </w:p>
    <w:p w14:paraId="5D35FA46" w14:textId="77777777" w:rsidR="00E203C1" w:rsidRDefault="00E203C1" w:rsidP="00E203C1">
      <w:pPr>
        <w:pStyle w:val="PL"/>
      </w:pPr>
      <w:r>
        <w:t xml:space="preserve">    &lt;/xs:restriction&gt;</w:t>
      </w:r>
    </w:p>
    <w:p w14:paraId="7ACF41B1" w14:textId="77777777" w:rsidR="00E203C1" w:rsidRDefault="00E203C1" w:rsidP="00E203C1">
      <w:pPr>
        <w:pStyle w:val="PL"/>
      </w:pPr>
      <w:r>
        <w:t xml:space="preserve">  &lt;/xs:simpleType&gt;</w:t>
      </w:r>
    </w:p>
    <w:p w14:paraId="7C182393" w14:textId="77777777" w:rsidR="00E203C1" w:rsidRDefault="00E203C1" w:rsidP="00E203C1">
      <w:pPr>
        <w:pStyle w:val="PL"/>
      </w:pPr>
    </w:p>
    <w:p w14:paraId="4519BD68" w14:textId="564834BA" w:rsidR="00E203C1" w:rsidRDefault="00E203C1" w:rsidP="00E203C1">
      <w:pPr>
        <w:pStyle w:val="PL"/>
      </w:pPr>
      <w:r>
        <w:t xml:space="preserve">  &lt;!</w:t>
      </w:r>
      <w:ins w:id="104" w:author="Peter Beicht-r1" w:date="2024-04-17T06:15:00Z">
        <w:r w:rsidR="00DA5DD3">
          <w:t>--</w:t>
        </w:r>
      </w:ins>
      <w:del w:id="105" w:author="Peter Beicht-r1" w:date="2024-04-17T06:15:00Z">
        <w:r w:rsidDel="00DA5DD3">
          <w:delText>—</w:delText>
        </w:r>
      </w:del>
      <w:r>
        <w:t xml:space="preserve"> The request-type and response-type elements uses the enumeration as values, which cant be extended for new values to be added. Hence the new req-type and resp-type elements are defined and going forward all the new values are added to these element --&gt;</w:t>
      </w:r>
    </w:p>
    <w:p w14:paraId="07841421" w14:textId="77777777" w:rsidR="00E203C1" w:rsidRDefault="00E203C1" w:rsidP="00E203C1">
      <w:pPr>
        <w:pStyle w:val="PL"/>
      </w:pPr>
      <w:r>
        <w:t xml:space="preserve">  &lt;xs:element name="req-type" </w:t>
      </w:r>
      <w:r w:rsidRPr="00E12EE8">
        <w:t>type=</w:t>
      </w:r>
      <w:r w:rsidRPr="00EA40C0">
        <w:t>"</w:t>
      </w:r>
      <w:r w:rsidRPr="00CA3F2A">
        <w:t>mcpttinfo:</w:t>
      </w:r>
      <w:r>
        <w:t>content</w:t>
      </w:r>
      <w:r w:rsidRPr="00CA3F2A">
        <w:t>Type</w:t>
      </w:r>
      <w:r>
        <w:t>"/&gt;</w:t>
      </w:r>
    </w:p>
    <w:p w14:paraId="7104E531" w14:textId="77777777" w:rsidR="00E203C1" w:rsidRDefault="00E203C1" w:rsidP="00E203C1">
      <w:pPr>
        <w:pStyle w:val="PL"/>
      </w:pPr>
      <w:r>
        <w:t xml:space="preserve">  &lt;xs:element name="resp-type" </w:t>
      </w:r>
      <w:r w:rsidRPr="00E12EE8">
        <w:t>type=</w:t>
      </w:r>
      <w:r w:rsidRPr="00EA40C0">
        <w:t>"</w:t>
      </w:r>
      <w:r w:rsidRPr="00CA3F2A">
        <w:t>mcpttinfo:</w:t>
      </w:r>
      <w:r>
        <w:t>content</w:t>
      </w:r>
      <w:r w:rsidRPr="00CA3F2A">
        <w:t>Type</w:t>
      </w:r>
      <w:r>
        <w:t>"/&gt;</w:t>
      </w:r>
    </w:p>
    <w:p w14:paraId="63D97346" w14:textId="77777777" w:rsidR="00E203C1" w:rsidRDefault="00E203C1" w:rsidP="00E203C1">
      <w:pPr>
        <w:pStyle w:val="PL"/>
      </w:pPr>
    </w:p>
    <w:p w14:paraId="2828229E" w14:textId="77777777" w:rsidR="00E203C1" w:rsidRDefault="00E203C1" w:rsidP="00E203C1">
      <w:pPr>
        <w:pStyle w:val="PL"/>
      </w:pPr>
      <w:r>
        <w:t xml:space="preserve">  &lt;xs:element name="response-type" type="mcpttinfo:responseTypeType"/&gt;</w:t>
      </w:r>
    </w:p>
    <w:p w14:paraId="26C4C73D" w14:textId="77777777" w:rsidR="00E203C1" w:rsidRDefault="00E203C1" w:rsidP="00E203C1">
      <w:pPr>
        <w:pStyle w:val="PL"/>
      </w:pPr>
      <w:r>
        <w:t xml:space="preserve">  &lt;xs:simpleType name="responseTypeType"&gt;</w:t>
      </w:r>
    </w:p>
    <w:p w14:paraId="661C3FB5" w14:textId="77777777" w:rsidR="00E203C1" w:rsidRDefault="00E203C1" w:rsidP="00E203C1">
      <w:pPr>
        <w:pStyle w:val="PL"/>
      </w:pPr>
      <w:r>
        <w:t xml:space="preserve">    &lt;xs:restriction base="xs:string"&gt;</w:t>
      </w:r>
    </w:p>
    <w:p w14:paraId="64C4E6B5" w14:textId="77777777" w:rsidR="00E203C1" w:rsidRDefault="00E203C1" w:rsidP="00E203C1">
      <w:pPr>
        <w:pStyle w:val="PL"/>
      </w:pPr>
      <w:r>
        <w:t xml:space="preserve">       &lt;xs:enumeration value="private-call-call-back-response"/&gt;</w:t>
      </w:r>
    </w:p>
    <w:p w14:paraId="70D3936E" w14:textId="77777777" w:rsidR="00E203C1" w:rsidRDefault="00E203C1" w:rsidP="00E203C1">
      <w:pPr>
        <w:pStyle w:val="PL"/>
      </w:pPr>
      <w:r>
        <w:t xml:space="preserve">       &lt;xs:enumeration value="private-call-call-back-cancel-response"/&gt;</w:t>
      </w:r>
    </w:p>
    <w:p w14:paraId="7FCBCF74" w14:textId="77777777" w:rsidR="00E203C1" w:rsidRDefault="00E203C1" w:rsidP="00E203C1">
      <w:pPr>
        <w:pStyle w:val="PL"/>
      </w:pPr>
      <w:r>
        <w:t xml:space="preserve">       &lt;xs:enumeration value="group-selection-change-response"/&gt;</w:t>
      </w:r>
    </w:p>
    <w:p w14:paraId="48E295F1" w14:textId="77777777" w:rsidR="00E203C1" w:rsidRDefault="00E203C1" w:rsidP="00E203C1">
      <w:pPr>
        <w:pStyle w:val="PL"/>
      </w:pPr>
      <w:r>
        <w:t xml:space="preserve">       &lt;xs:enumeration value="remotely-initiated-group-call-response"/&gt;</w:t>
      </w:r>
    </w:p>
    <w:p w14:paraId="379F21AF" w14:textId="77777777" w:rsidR="00E203C1" w:rsidRDefault="00E203C1" w:rsidP="00E203C1">
      <w:pPr>
        <w:pStyle w:val="PL"/>
      </w:pPr>
      <w:r>
        <w:t xml:space="preserve">       &lt;xs:enumeration value="remotely-initiated-private-call-response"/&gt;</w:t>
      </w:r>
    </w:p>
    <w:p w14:paraId="6EDBF5F6" w14:textId="77777777" w:rsidR="00E203C1" w:rsidRDefault="00E203C1" w:rsidP="00E203C1">
      <w:pPr>
        <w:pStyle w:val="PL"/>
      </w:pPr>
      <w:r>
        <w:t xml:space="preserve">       &lt;xs:enumeration value="transfer-private-call-response"/&gt;</w:t>
      </w:r>
    </w:p>
    <w:p w14:paraId="0777D1D6" w14:textId="77777777" w:rsidR="00E203C1" w:rsidRDefault="00E203C1" w:rsidP="00E203C1">
      <w:pPr>
        <w:pStyle w:val="PL"/>
      </w:pPr>
      <w:r>
        <w:t xml:space="preserve">       &lt;xs:enumeration value="forward-private-call-response"/&gt;</w:t>
      </w:r>
    </w:p>
    <w:p w14:paraId="1AB9AEC6" w14:textId="77777777" w:rsidR="00E203C1" w:rsidRDefault="00E203C1" w:rsidP="00E203C1">
      <w:pPr>
        <w:pStyle w:val="PL"/>
      </w:pPr>
      <w:r>
        <w:t xml:space="preserve">    &lt;/xs:restriction&gt;</w:t>
      </w:r>
    </w:p>
    <w:p w14:paraId="6072A5F7" w14:textId="77777777" w:rsidR="00E203C1" w:rsidRDefault="00E203C1" w:rsidP="00E203C1">
      <w:pPr>
        <w:pStyle w:val="PL"/>
      </w:pPr>
      <w:r>
        <w:t xml:space="preserve">  &lt;/xs:simpleType&gt;</w:t>
      </w:r>
    </w:p>
    <w:p w14:paraId="2955CBE0" w14:textId="77777777" w:rsidR="00E203C1" w:rsidRDefault="00E203C1" w:rsidP="00E203C1">
      <w:pPr>
        <w:pStyle w:val="PL"/>
      </w:pPr>
    </w:p>
    <w:p w14:paraId="5B7B0D5E" w14:textId="77777777" w:rsidR="00E203C1" w:rsidRDefault="00E203C1" w:rsidP="00E203C1">
      <w:pPr>
        <w:pStyle w:val="PL"/>
      </w:pPr>
      <w:r>
        <w:t xml:space="preserve">  &lt;xs:element name="urgency-ind"&gt;</w:t>
      </w:r>
    </w:p>
    <w:p w14:paraId="1ABCA372" w14:textId="77777777" w:rsidR="00E203C1" w:rsidRDefault="00E203C1" w:rsidP="00E203C1">
      <w:pPr>
        <w:pStyle w:val="PL"/>
      </w:pPr>
      <w:r>
        <w:t xml:space="preserve">    &lt;xs:simpleType&gt;</w:t>
      </w:r>
    </w:p>
    <w:p w14:paraId="51D70D27" w14:textId="77777777" w:rsidR="00E203C1" w:rsidRDefault="00E203C1" w:rsidP="00E203C1">
      <w:pPr>
        <w:pStyle w:val="PL"/>
      </w:pPr>
      <w:r>
        <w:t xml:space="preserve">      &lt;xs:restriction base="xs:string"&gt;</w:t>
      </w:r>
    </w:p>
    <w:p w14:paraId="4220689C" w14:textId="77777777" w:rsidR="00E203C1" w:rsidRDefault="00E203C1" w:rsidP="00E203C1">
      <w:pPr>
        <w:pStyle w:val="PL"/>
      </w:pPr>
      <w:r>
        <w:t xml:space="preserve">         &lt;xs:enumeration value="low"/&gt;</w:t>
      </w:r>
    </w:p>
    <w:p w14:paraId="705A0189" w14:textId="77777777" w:rsidR="00E203C1" w:rsidRDefault="00E203C1" w:rsidP="00E203C1">
      <w:pPr>
        <w:pStyle w:val="PL"/>
      </w:pPr>
      <w:r>
        <w:t xml:space="preserve">         &lt;xs:enumeration value="normal"/&gt;</w:t>
      </w:r>
    </w:p>
    <w:p w14:paraId="47F9CEF1" w14:textId="77777777" w:rsidR="00E203C1" w:rsidRDefault="00E203C1" w:rsidP="00E203C1">
      <w:pPr>
        <w:pStyle w:val="PL"/>
      </w:pPr>
      <w:r>
        <w:t xml:space="preserve">         &lt;xs:enumeration value="high"/&gt;</w:t>
      </w:r>
    </w:p>
    <w:p w14:paraId="5584DC3A" w14:textId="77777777" w:rsidR="00E203C1" w:rsidRPr="00150E7A" w:rsidRDefault="00E203C1" w:rsidP="00E203C1">
      <w:pPr>
        <w:pStyle w:val="PL"/>
        <w:rPr>
          <w:lang w:val="fr-FR"/>
        </w:rPr>
      </w:pPr>
      <w:r>
        <w:t xml:space="preserve">      </w:t>
      </w:r>
      <w:r w:rsidRPr="00150E7A">
        <w:rPr>
          <w:lang w:val="fr-FR"/>
        </w:rPr>
        <w:t>&lt;/xs:restriction&gt;</w:t>
      </w:r>
    </w:p>
    <w:p w14:paraId="65016D64" w14:textId="77777777" w:rsidR="00E203C1" w:rsidRPr="00150E7A" w:rsidRDefault="00E203C1" w:rsidP="00E203C1">
      <w:pPr>
        <w:pStyle w:val="PL"/>
        <w:rPr>
          <w:lang w:val="fr-FR"/>
        </w:rPr>
      </w:pPr>
      <w:r w:rsidRPr="00150E7A">
        <w:rPr>
          <w:lang w:val="fr-FR"/>
        </w:rPr>
        <w:t xml:space="preserve">    &lt;/xs:simpleType&gt;</w:t>
      </w:r>
    </w:p>
    <w:p w14:paraId="02CE8ABF" w14:textId="77777777" w:rsidR="00E203C1" w:rsidRPr="00150E7A" w:rsidRDefault="00E203C1" w:rsidP="00E203C1">
      <w:pPr>
        <w:pStyle w:val="PL"/>
        <w:rPr>
          <w:lang w:val="fr-FR"/>
        </w:rPr>
      </w:pPr>
      <w:r w:rsidRPr="00150E7A">
        <w:rPr>
          <w:lang w:val="fr-FR"/>
        </w:rPr>
        <w:t xml:space="preserve">  &lt;/xs:element&gt;</w:t>
      </w:r>
    </w:p>
    <w:p w14:paraId="48AD66B3" w14:textId="77777777" w:rsidR="00E203C1" w:rsidRPr="00150E7A" w:rsidRDefault="00E203C1" w:rsidP="00E203C1">
      <w:pPr>
        <w:pStyle w:val="PL"/>
        <w:rPr>
          <w:lang w:val="fr-FR"/>
        </w:rPr>
      </w:pPr>
    </w:p>
    <w:p w14:paraId="3F49CC67" w14:textId="77777777" w:rsidR="00E203C1" w:rsidRDefault="00E203C1" w:rsidP="00E203C1">
      <w:pPr>
        <w:pStyle w:val="PL"/>
      </w:pPr>
      <w:r w:rsidRPr="00150E7A">
        <w:rPr>
          <w:lang w:val="fr-FR"/>
        </w:rPr>
        <w:t xml:space="preserve">  </w:t>
      </w:r>
      <w:r>
        <w:t>&lt;xs:element name="time-of-request" type="xs:dateTime"/&gt;</w:t>
      </w:r>
    </w:p>
    <w:p w14:paraId="0D336110" w14:textId="77777777" w:rsidR="00E203C1" w:rsidRDefault="00E203C1" w:rsidP="00E203C1">
      <w:pPr>
        <w:pStyle w:val="PL"/>
      </w:pPr>
    </w:p>
    <w:p w14:paraId="071F6DE5" w14:textId="77777777" w:rsidR="00E203C1" w:rsidRDefault="00E203C1" w:rsidP="00E203C1">
      <w:pPr>
        <w:pStyle w:val="PL"/>
      </w:pPr>
      <w:r>
        <w:t xml:space="preserve">  &lt;xs:element name="selected-group-change-outcome" type="mcpttinfo:selectedGroupChangeOutcomeType"/&gt;</w:t>
      </w:r>
    </w:p>
    <w:p w14:paraId="5BC79DD1" w14:textId="77777777" w:rsidR="00E203C1" w:rsidRDefault="00E203C1" w:rsidP="00E203C1">
      <w:pPr>
        <w:pStyle w:val="PL"/>
      </w:pPr>
      <w:r>
        <w:t xml:space="preserve">  &lt;xs:simpleType name="selectedGroupChangeOutcomeType"&gt;</w:t>
      </w:r>
    </w:p>
    <w:p w14:paraId="13FE3A8A" w14:textId="77777777" w:rsidR="00E203C1" w:rsidRDefault="00E203C1" w:rsidP="00E203C1">
      <w:pPr>
        <w:pStyle w:val="PL"/>
      </w:pPr>
      <w:r>
        <w:t xml:space="preserve">    &lt;xs:restriction base="xs:string"&gt;</w:t>
      </w:r>
    </w:p>
    <w:p w14:paraId="1B186AEB" w14:textId="77777777" w:rsidR="00E203C1" w:rsidRDefault="00E203C1" w:rsidP="00E203C1">
      <w:pPr>
        <w:pStyle w:val="PL"/>
      </w:pPr>
      <w:r>
        <w:lastRenderedPageBreak/>
        <w:t xml:space="preserve">       &lt;xs:enumeration value="success"/&gt;</w:t>
      </w:r>
    </w:p>
    <w:p w14:paraId="12CA8859" w14:textId="77777777" w:rsidR="00E203C1" w:rsidRDefault="00E203C1" w:rsidP="00E203C1">
      <w:pPr>
        <w:pStyle w:val="PL"/>
      </w:pPr>
      <w:r>
        <w:t xml:space="preserve">       &lt;xs:enumeration value="fail"/&gt;</w:t>
      </w:r>
    </w:p>
    <w:p w14:paraId="7EDD830A" w14:textId="77777777" w:rsidR="00E203C1" w:rsidRDefault="00E203C1" w:rsidP="00E203C1">
      <w:pPr>
        <w:pStyle w:val="PL"/>
      </w:pPr>
      <w:r>
        <w:t xml:space="preserve">    &lt;/xs:restriction&gt;</w:t>
      </w:r>
    </w:p>
    <w:p w14:paraId="12F90621" w14:textId="77777777" w:rsidR="00E203C1" w:rsidRDefault="00E203C1" w:rsidP="00E203C1">
      <w:pPr>
        <w:pStyle w:val="PL"/>
      </w:pPr>
      <w:r>
        <w:t xml:space="preserve">  &lt;/xs:simpleType&gt;</w:t>
      </w:r>
    </w:p>
    <w:p w14:paraId="766CDE40" w14:textId="77777777" w:rsidR="00E203C1" w:rsidRDefault="00E203C1" w:rsidP="00E203C1">
      <w:pPr>
        <w:pStyle w:val="PL"/>
      </w:pPr>
    </w:p>
    <w:p w14:paraId="49973B47" w14:textId="77777777" w:rsidR="00E203C1" w:rsidRDefault="00E203C1" w:rsidP="00E203C1">
      <w:pPr>
        <w:pStyle w:val="PL"/>
      </w:pPr>
      <w:r>
        <w:t xml:space="preserve">  &lt;xs:element name="affiliation-required" type="xs:boolean"/&gt;</w:t>
      </w:r>
    </w:p>
    <w:p w14:paraId="49CA00B6" w14:textId="77777777" w:rsidR="00E203C1" w:rsidRDefault="00E203C1" w:rsidP="00E203C1">
      <w:pPr>
        <w:pStyle w:val="PL"/>
      </w:pPr>
    </w:p>
    <w:p w14:paraId="658A31DD" w14:textId="77777777" w:rsidR="00E203C1" w:rsidRDefault="00E203C1" w:rsidP="00E203C1">
      <w:pPr>
        <w:pStyle w:val="PL"/>
      </w:pPr>
      <w:r>
        <w:t xml:space="preserve">  &lt;xs:element name="remotely-initiated-call-outcome" type="mcpttinfo:remotelyInitiatedCallOutcomeType"/&gt;</w:t>
      </w:r>
    </w:p>
    <w:p w14:paraId="01A7CCC5" w14:textId="77777777" w:rsidR="00E203C1" w:rsidRDefault="00E203C1" w:rsidP="00E203C1">
      <w:pPr>
        <w:pStyle w:val="PL"/>
      </w:pPr>
      <w:r>
        <w:t xml:space="preserve">  &lt;xs:simpleType name="remotelyInitiatedCallOutcomeType"&gt;</w:t>
      </w:r>
    </w:p>
    <w:p w14:paraId="1D67611C" w14:textId="77777777" w:rsidR="00E203C1" w:rsidRDefault="00E203C1" w:rsidP="00E203C1">
      <w:pPr>
        <w:pStyle w:val="PL"/>
      </w:pPr>
      <w:r>
        <w:t xml:space="preserve">    &lt;xs:restriction base="xs:string"&gt;</w:t>
      </w:r>
    </w:p>
    <w:p w14:paraId="220523DA" w14:textId="77777777" w:rsidR="00E203C1" w:rsidRDefault="00E203C1" w:rsidP="00E203C1">
      <w:pPr>
        <w:pStyle w:val="PL"/>
      </w:pPr>
      <w:r>
        <w:t xml:space="preserve">       &lt;xs:enumeration value="success"/&gt;</w:t>
      </w:r>
    </w:p>
    <w:p w14:paraId="3A3D1569" w14:textId="77777777" w:rsidR="00E203C1" w:rsidRDefault="00E203C1" w:rsidP="00E203C1">
      <w:pPr>
        <w:pStyle w:val="PL"/>
      </w:pPr>
      <w:r>
        <w:t xml:space="preserve">       &lt;xs:enumeration value="fail"/&gt;</w:t>
      </w:r>
    </w:p>
    <w:p w14:paraId="546B299C" w14:textId="77777777" w:rsidR="00E203C1" w:rsidRDefault="00E203C1" w:rsidP="00E203C1">
      <w:pPr>
        <w:pStyle w:val="PL"/>
      </w:pPr>
      <w:r>
        <w:t xml:space="preserve">    &lt;/xs:restriction&gt;</w:t>
      </w:r>
    </w:p>
    <w:p w14:paraId="2E281A58" w14:textId="77777777" w:rsidR="00E203C1" w:rsidRDefault="00E203C1" w:rsidP="00E203C1">
      <w:pPr>
        <w:pStyle w:val="PL"/>
      </w:pPr>
      <w:r>
        <w:t xml:space="preserve">  &lt;/xs:simpleType&gt;</w:t>
      </w:r>
    </w:p>
    <w:p w14:paraId="53875F2F" w14:textId="77777777" w:rsidR="00E203C1" w:rsidRDefault="00E203C1" w:rsidP="00E203C1">
      <w:pPr>
        <w:pStyle w:val="PL"/>
      </w:pPr>
    </w:p>
    <w:p w14:paraId="0B5B7747" w14:textId="77777777" w:rsidR="00E203C1" w:rsidRDefault="00E203C1" w:rsidP="00E203C1">
      <w:pPr>
        <w:pStyle w:val="PL"/>
      </w:pPr>
      <w:r>
        <w:t xml:space="preserve">  &lt;xs:element name="notify-remote-user" type="xs:boolean"/&gt;</w:t>
      </w:r>
    </w:p>
    <w:p w14:paraId="4EFB932B" w14:textId="77777777" w:rsidR="00E203C1" w:rsidRDefault="00E203C1" w:rsidP="00E203C1">
      <w:pPr>
        <w:pStyle w:val="PL"/>
      </w:pPr>
    </w:p>
    <w:p w14:paraId="2449B130" w14:textId="77777777" w:rsidR="00E203C1" w:rsidRDefault="00E203C1" w:rsidP="00E203C1">
      <w:pPr>
        <w:pStyle w:val="PL"/>
      </w:pPr>
      <w:r>
        <w:t xml:space="preserve">  &lt;xs:element name="functional-alias-URI" type="mcpttinfo:contentType"/&gt;</w:t>
      </w:r>
    </w:p>
    <w:p w14:paraId="3A1F4CBD" w14:textId="77777777" w:rsidR="00E203C1" w:rsidRDefault="00E203C1" w:rsidP="00E203C1">
      <w:pPr>
        <w:pStyle w:val="PL"/>
      </w:pPr>
    </w:p>
    <w:p w14:paraId="5DCFC161" w14:textId="77777777" w:rsidR="00E203C1" w:rsidRDefault="00E203C1" w:rsidP="00E203C1">
      <w:pPr>
        <w:pStyle w:val="PL"/>
      </w:pPr>
      <w:r>
        <w:t xml:space="preserve">  &lt;xs:element name="user-requested-priority" type="xs:nonNegativeInteger"/&gt;</w:t>
      </w:r>
    </w:p>
    <w:p w14:paraId="063A9476" w14:textId="77777777" w:rsidR="00E203C1" w:rsidRDefault="00E203C1" w:rsidP="00E203C1">
      <w:pPr>
        <w:pStyle w:val="PL"/>
      </w:pPr>
      <w:r>
        <w:t xml:space="preserve">  &lt;xs:element name="emergency-alert-area-ind" type="xs:boolean"/&gt;</w:t>
      </w:r>
    </w:p>
    <w:p w14:paraId="105E2DC4" w14:textId="77777777" w:rsidR="00E203C1" w:rsidRDefault="00E203C1" w:rsidP="00E203C1">
      <w:pPr>
        <w:pStyle w:val="PL"/>
      </w:pPr>
    </w:p>
    <w:p w14:paraId="080E62D7" w14:textId="77777777" w:rsidR="00E203C1" w:rsidRDefault="00E203C1" w:rsidP="00E203C1">
      <w:pPr>
        <w:pStyle w:val="PL"/>
      </w:pPr>
      <w:r>
        <w:t xml:space="preserve">  &lt;xs:element name="group-geo-area-ind" type="xs:boolean"/&gt;</w:t>
      </w:r>
    </w:p>
    <w:p w14:paraId="2AF29325" w14:textId="77777777" w:rsidR="00E203C1" w:rsidRDefault="00E203C1" w:rsidP="00E203C1">
      <w:pPr>
        <w:pStyle w:val="PL"/>
      </w:pPr>
    </w:p>
    <w:p w14:paraId="3703BF65" w14:textId="77777777" w:rsidR="00E203C1" w:rsidRDefault="00E203C1" w:rsidP="00E203C1">
      <w:pPr>
        <w:pStyle w:val="PL"/>
      </w:pPr>
      <w:r>
        <w:t xml:space="preserve">  &lt;xs:element name="non-acknowledged-user" type="mcpttinfo:contentType"/&gt;</w:t>
      </w:r>
    </w:p>
    <w:p w14:paraId="25D24E13" w14:textId="77777777" w:rsidR="00E203C1" w:rsidRDefault="00E203C1" w:rsidP="00E203C1">
      <w:pPr>
        <w:pStyle w:val="PL"/>
      </w:pPr>
    </w:p>
    <w:p w14:paraId="1009F437" w14:textId="77777777" w:rsidR="00E203C1" w:rsidRDefault="00E203C1" w:rsidP="00E203C1">
      <w:pPr>
        <w:pStyle w:val="PL"/>
      </w:pPr>
      <w:r>
        <w:t xml:space="preserve">  &lt;xs:element name="call-to-functional-alias-ind" type="xs:boolean"/&gt;</w:t>
      </w:r>
    </w:p>
    <w:p w14:paraId="68EA9621" w14:textId="77777777" w:rsidR="00E203C1" w:rsidRDefault="00E203C1" w:rsidP="00E203C1">
      <w:pPr>
        <w:pStyle w:val="PL"/>
      </w:pPr>
    </w:p>
    <w:p w14:paraId="0A8E5A04" w14:textId="77777777" w:rsidR="00E203C1" w:rsidRDefault="00E203C1" w:rsidP="00E203C1">
      <w:pPr>
        <w:pStyle w:val="PL"/>
      </w:pPr>
      <w:r>
        <w:t xml:space="preserve">  &lt;xs:element name="emergency-ind-rcvd" type="mcpttinfo:contentType"/&gt;</w:t>
      </w:r>
    </w:p>
    <w:p w14:paraId="121FFFC2" w14:textId="77777777" w:rsidR="00E203C1" w:rsidRDefault="00E203C1" w:rsidP="00E203C1">
      <w:pPr>
        <w:pStyle w:val="PL"/>
      </w:pPr>
    </w:p>
    <w:p w14:paraId="70A360B5" w14:textId="77777777" w:rsidR="00E203C1" w:rsidRDefault="00E203C1" w:rsidP="00E203C1">
      <w:pPr>
        <w:pStyle w:val="PL"/>
      </w:pPr>
      <w:r>
        <w:t xml:space="preserve">  &lt;xs:element name="call-transfer-ind" type="xs:boolean"/&gt;</w:t>
      </w:r>
    </w:p>
    <w:p w14:paraId="46C1F88A" w14:textId="77777777" w:rsidR="00E203C1" w:rsidRDefault="00E203C1" w:rsidP="00E203C1">
      <w:pPr>
        <w:pStyle w:val="PL"/>
      </w:pPr>
    </w:p>
    <w:p w14:paraId="1A68987B" w14:textId="77777777" w:rsidR="00E203C1" w:rsidRDefault="00E203C1" w:rsidP="00E203C1">
      <w:pPr>
        <w:pStyle w:val="PL"/>
      </w:pPr>
      <w:r>
        <w:t xml:space="preserve">  &lt;xs:element name="multiple-devices-ind" type="mcpttinfo:contentType"/&gt;</w:t>
      </w:r>
    </w:p>
    <w:p w14:paraId="39AE7210" w14:textId="77777777" w:rsidR="00E203C1" w:rsidRDefault="00E203C1" w:rsidP="00E203C1">
      <w:pPr>
        <w:pStyle w:val="PL"/>
      </w:pPr>
    </w:p>
    <w:p w14:paraId="745A9F4F" w14:textId="77777777" w:rsidR="00E203C1" w:rsidRDefault="00E203C1" w:rsidP="00E203C1">
      <w:pPr>
        <w:pStyle w:val="PL"/>
      </w:pPr>
      <w:r>
        <w:t xml:space="preserve">  &lt;xs:element name="transfer-call-outcome" type="mcpttinfo:transferCallOutcomeType"/&gt;</w:t>
      </w:r>
    </w:p>
    <w:p w14:paraId="539E8F30" w14:textId="77777777" w:rsidR="00E203C1" w:rsidRDefault="00E203C1" w:rsidP="00E203C1">
      <w:pPr>
        <w:pStyle w:val="PL"/>
      </w:pPr>
    </w:p>
    <w:p w14:paraId="04E7F716" w14:textId="77777777" w:rsidR="00E203C1" w:rsidRDefault="00E203C1" w:rsidP="00E203C1">
      <w:pPr>
        <w:pStyle w:val="PL"/>
      </w:pPr>
      <w:r>
        <w:t xml:space="preserve">  &lt;xs:simpleType name="transferCallOutcomeType"&gt;</w:t>
      </w:r>
    </w:p>
    <w:p w14:paraId="51FEC7E1" w14:textId="77777777" w:rsidR="00E203C1" w:rsidRDefault="00E203C1" w:rsidP="00E203C1">
      <w:pPr>
        <w:pStyle w:val="PL"/>
      </w:pPr>
      <w:r>
        <w:t xml:space="preserve">    &lt;xs:restriction base="xs:string"&gt;</w:t>
      </w:r>
    </w:p>
    <w:p w14:paraId="3646E81E" w14:textId="77777777" w:rsidR="00E203C1" w:rsidRDefault="00E203C1" w:rsidP="00E203C1">
      <w:pPr>
        <w:pStyle w:val="PL"/>
      </w:pPr>
      <w:r>
        <w:t xml:space="preserve">       &lt;xs:enumeration value="success"/&gt;</w:t>
      </w:r>
    </w:p>
    <w:p w14:paraId="59439785" w14:textId="77777777" w:rsidR="00E203C1" w:rsidRDefault="00E203C1" w:rsidP="00E203C1">
      <w:pPr>
        <w:pStyle w:val="PL"/>
      </w:pPr>
      <w:r>
        <w:t xml:space="preserve">       &lt;xs:enumeration value="fail"/&gt;</w:t>
      </w:r>
    </w:p>
    <w:p w14:paraId="1118B43E" w14:textId="77777777" w:rsidR="00E203C1" w:rsidRDefault="00E203C1" w:rsidP="00E203C1">
      <w:pPr>
        <w:pStyle w:val="PL"/>
      </w:pPr>
      <w:r>
        <w:t xml:space="preserve">    &lt;/xs:restriction&gt;</w:t>
      </w:r>
    </w:p>
    <w:p w14:paraId="7BC769B7" w14:textId="77777777" w:rsidR="00E203C1" w:rsidRDefault="00E203C1" w:rsidP="00E203C1">
      <w:pPr>
        <w:pStyle w:val="PL"/>
      </w:pPr>
      <w:r>
        <w:t xml:space="preserve">  &lt;/xs:simpleType&gt;</w:t>
      </w:r>
    </w:p>
    <w:p w14:paraId="2C2F7E5A" w14:textId="77777777" w:rsidR="00E203C1" w:rsidRDefault="00E203C1" w:rsidP="00E203C1">
      <w:pPr>
        <w:pStyle w:val="PL"/>
      </w:pPr>
    </w:p>
    <w:p w14:paraId="350F19B0" w14:textId="77777777" w:rsidR="00E203C1" w:rsidRDefault="00E203C1" w:rsidP="00E203C1">
      <w:pPr>
        <w:pStyle w:val="PL"/>
      </w:pPr>
      <w:r>
        <w:t xml:space="preserve">  &lt;xs:element name="called-functional-alias-URI" type="mcpttinfo:contentType"/&gt;</w:t>
      </w:r>
    </w:p>
    <w:p w14:paraId="1F594A5C" w14:textId="77777777" w:rsidR="00E203C1" w:rsidRDefault="00E203C1" w:rsidP="00E203C1">
      <w:pPr>
        <w:pStyle w:val="PL"/>
      </w:pPr>
    </w:p>
    <w:p w14:paraId="3F866198" w14:textId="77777777" w:rsidR="00E203C1" w:rsidRDefault="00E203C1" w:rsidP="00E203C1">
      <w:pPr>
        <w:pStyle w:val="PL"/>
      </w:pPr>
      <w:r>
        <w:t xml:space="preserve">  &lt;xs:element name="call-forwarding-ind" type="xs:boolean"/&gt;</w:t>
      </w:r>
    </w:p>
    <w:p w14:paraId="215AEA93" w14:textId="77777777" w:rsidR="00E203C1" w:rsidRDefault="00E203C1" w:rsidP="00E203C1">
      <w:pPr>
        <w:pStyle w:val="PL"/>
      </w:pPr>
    </w:p>
    <w:p w14:paraId="37E5C186" w14:textId="77777777" w:rsidR="00E203C1" w:rsidRDefault="00E203C1" w:rsidP="00E203C1">
      <w:pPr>
        <w:pStyle w:val="PL"/>
      </w:pPr>
      <w:r>
        <w:t xml:space="preserve">  &lt;xs:element name="forwarding-call-outcome" type="mcpttinfo:forwardingCallOutcomeType"/&gt;</w:t>
      </w:r>
    </w:p>
    <w:p w14:paraId="043E0D65" w14:textId="77777777" w:rsidR="00E203C1" w:rsidRDefault="00E203C1" w:rsidP="00E203C1">
      <w:pPr>
        <w:pStyle w:val="PL"/>
      </w:pPr>
      <w:r>
        <w:t xml:space="preserve">  &lt;xs:simpleType name="forwardingCallOutcomeType"&gt;</w:t>
      </w:r>
    </w:p>
    <w:p w14:paraId="5B949BC1" w14:textId="77777777" w:rsidR="00E203C1" w:rsidRDefault="00E203C1" w:rsidP="00E203C1">
      <w:pPr>
        <w:pStyle w:val="PL"/>
      </w:pPr>
      <w:r>
        <w:t xml:space="preserve">    &lt;xs:restriction base="xs:string"&gt;</w:t>
      </w:r>
    </w:p>
    <w:p w14:paraId="6F282090" w14:textId="77777777" w:rsidR="00E203C1" w:rsidRDefault="00E203C1" w:rsidP="00E203C1">
      <w:pPr>
        <w:pStyle w:val="PL"/>
      </w:pPr>
      <w:r>
        <w:t xml:space="preserve">       &lt;xs:enumeration value="success"/&gt;</w:t>
      </w:r>
    </w:p>
    <w:p w14:paraId="71763244" w14:textId="77777777" w:rsidR="00E203C1" w:rsidRDefault="00E203C1" w:rsidP="00E203C1">
      <w:pPr>
        <w:pStyle w:val="PL"/>
      </w:pPr>
      <w:r>
        <w:t xml:space="preserve">       &lt;xs:enumeration value="fail"/&gt;</w:t>
      </w:r>
    </w:p>
    <w:p w14:paraId="5E734194" w14:textId="77777777" w:rsidR="00E203C1" w:rsidRDefault="00E203C1" w:rsidP="00E203C1">
      <w:pPr>
        <w:pStyle w:val="PL"/>
      </w:pPr>
      <w:r>
        <w:t xml:space="preserve">    &lt;/xs:restriction&gt;</w:t>
      </w:r>
    </w:p>
    <w:p w14:paraId="06A7B3BE" w14:textId="77777777" w:rsidR="00E203C1" w:rsidRDefault="00E203C1" w:rsidP="00E203C1">
      <w:pPr>
        <w:pStyle w:val="PL"/>
      </w:pPr>
      <w:r>
        <w:t xml:space="preserve">  &lt;/xs:simpleType&gt;</w:t>
      </w:r>
    </w:p>
    <w:p w14:paraId="6AA745DB" w14:textId="77777777" w:rsidR="00E203C1" w:rsidRDefault="00E203C1" w:rsidP="00E203C1">
      <w:pPr>
        <w:pStyle w:val="PL"/>
      </w:pPr>
    </w:p>
    <w:p w14:paraId="2E2FC77D" w14:textId="77777777" w:rsidR="00E203C1" w:rsidRDefault="00E203C1" w:rsidP="00E203C1">
      <w:pPr>
        <w:pStyle w:val="PL"/>
      </w:pPr>
      <w:r>
        <w:t xml:space="preserve">  &lt;xs:element name="forwarding-</w:t>
      </w:r>
      <w:r w:rsidRPr="005551F5">
        <w:t>immediate-</w:t>
      </w:r>
      <w:r>
        <w:t>list" type="mcpttinfo:mcpttIdListType"/&gt;</w:t>
      </w:r>
    </w:p>
    <w:p w14:paraId="7A04D395" w14:textId="77777777" w:rsidR="00E203C1" w:rsidRDefault="00E203C1" w:rsidP="00E203C1">
      <w:pPr>
        <w:pStyle w:val="PL"/>
      </w:pPr>
      <w:r>
        <w:t xml:space="preserve">  &lt;xs:complexType name="mcpttIdListType"&gt;</w:t>
      </w:r>
    </w:p>
    <w:p w14:paraId="2635FEC8" w14:textId="77777777" w:rsidR="00E203C1" w:rsidRDefault="00E203C1" w:rsidP="00E203C1">
      <w:pPr>
        <w:pStyle w:val="PL"/>
      </w:pPr>
      <w:r>
        <w:t xml:space="preserve">    &lt;xs:choice minOccurs="0" maxOccurs="unbounded"&gt;</w:t>
      </w:r>
    </w:p>
    <w:p w14:paraId="007BF7AE" w14:textId="77777777" w:rsidR="00E203C1" w:rsidRDefault="00E203C1" w:rsidP="00E203C1">
      <w:pPr>
        <w:pStyle w:val="PL"/>
      </w:pPr>
      <w:r>
        <w:t xml:space="preserve">      &lt;xs:element name="entry" type="mcpttinfo:EntryType"/&gt;</w:t>
      </w:r>
    </w:p>
    <w:p w14:paraId="2ED98A74" w14:textId="77777777" w:rsidR="00E203C1" w:rsidRDefault="00E203C1" w:rsidP="00E203C1">
      <w:pPr>
        <w:pStyle w:val="PL"/>
      </w:pPr>
      <w:r>
        <w:t xml:space="preserve">      &lt;xs:element name="anyExt" type="mcpttinfo:anyExtType" minOccurs="0"/&gt;</w:t>
      </w:r>
    </w:p>
    <w:p w14:paraId="6AA15F7A" w14:textId="77777777" w:rsidR="00E203C1" w:rsidRDefault="00E203C1" w:rsidP="00E203C1">
      <w:pPr>
        <w:pStyle w:val="PL"/>
      </w:pPr>
      <w:r>
        <w:t xml:space="preserve">      &lt;xs:any namespace="##other" processContents="lax" minOccurs="0" maxOccurs="unbounded"/&gt;</w:t>
      </w:r>
    </w:p>
    <w:p w14:paraId="4BD8C0C5" w14:textId="77777777" w:rsidR="00E203C1" w:rsidRDefault="00E203C1" w:rsidP="00E203C1">
      <w:pPr>
        <w:pStyle w:val="PL"/>
      </w:pPr>
      <w:r>
        <w:t xml:space="preserve">    &lt;/xs:choice&gt;</w:t>
      </w:r>
    </w:p>
    <w:p w14:paraId="556827DF" w14:textId="77777777" w:rsidR="00E203C1" w:rsidRDefault="00E203C1" w:rsidP="00E203C1">
      <w:pPr>
        <w:pStyle w:val="PL"/>
      </w:pPr>
      <w:r>
        <w:t xml:space="preserve">    &lt;xs:anyAttribute namespace="##any" processContents="lax"/&gt;</w:t>
      </w:r>
    </w:p>
    <w:p w14:paraId="17CE7BD8" w14:textId="77777777" w:rsidR="00E203C1" w:rsidRDefault="00E203C1" w:rsidP="00E203C1">
      <w:pPr>
        <w:pStyle w:val="PL"/>
      </w:pPr>
      <w:r>
        <w:t xml:space="preserve">  &lt;/xs:complexType&gt;</w:t>
      </w:r>
    </w:p>
    <w:p w14:paraId="6771BB2C" w14:textId="77777777" w:rsidR="00E203C1" w:rsidRDefault="00E203C1" w:rsidP="00E203C1">
      <w:pPr>
        <w:pStyle w:val="PL"/>
      </w:pPr>
    </w:p>
    <w:p w14:paraId="11267F8C" w14:textId="77777777" w:rsidR="00E203C1" w:rsidRDefault="00E203C1" w:rsidP="00E203C1">
      <w:pPr>
        <w:pStyle w:val="PL"/>
      </w:pPr>
      <w:r>
        <w:t xml:space="preserve">  &lt;xs:element name="forwarding-other-list" type="mcpttinfo:mcpttIdListType"/&gt;</w:t>
      </w:r>
    </w:p>
    <w:p w14:paraId="0CF7DB4E" w14:textId="77777777" w:rsidR="00E203C1" w:rsidRDefault="00E203C1" w:rsidP="00E203C1">
      <w:pPr>
        <w:pStyle w:val="PL"/>
      </w:pPr>
    </w:p>
    <w:p w14:paraId="1BA4F0B7" w14:textId="77777777" w:rsidR="00E203C1" w:rsidRDefault="00E203C1" w:rsidP="00E203C1">
      <w:pPr>
        <w:pStyle w:val="PL"/>
      </w:pPr>
      <w:r>
        <w:t xml:space="preserve">  &lt;xs:complexType name="EntryType"&gt;</w:t>
      </w:r>
    </w:p>
    <w:p w14:paraId="21B36ADC" w14:textId="77777777" w:rsidR="00E203C1" w:rsidRDefault="00E203C1" w:rsidP="00E203C1">
      <w:pPr>
        <w:pStyle w:val="PL"/>
      </w:pPr>
      <w:r>
        <w:t xml:space="preserve">    &lt;xs:sequence&gt;</w:t>
      </w:r>
    </w:p>
    <w:p w14:paraId="7B172D3F" w14:textId="77777777" w:rsidR="00E203C1" w:rsidRDefault="00E203C1" w:rsidP="00E203C1">
      <w:pPr>
        <w:pStyle w:val="PL"/>
      </w:pPr>
      <w:r>
        <w:t xml:space="preserve">      &lt;xs:element name="uri-entry" type="xs:anyURI"/&gt;</w:t>
      </w:r>
    </w:p>
    <w:p w14:paraId="432FB3FC" w14:textId="77777777" w:rsidR="00E203C1" w:rsidRDefault="00E203C1" w:rsidP="00E203C1">
      <w:pPr>
        <w:pStyle w:val="PL"/>
      </w:pPr>
      <w:r>
        <w:t xml:space="preserve">      &lt;xs:element name="display-name" type="xs:string" minOccurs="0"/&gt;</w:t>
      </w:r>
    </w:p>
    <w:p w14:paraId="1818AC2E" w14:textId="77777777" w:rsidR="00E203C1" w:rsidRDefault="00E203C1" w:rsidP="00E203C1">
      <w:pPr>
        <w:pStyle w:val="PL"/>
      </w:pPr>
      <w:r>
        <w:t xml:space="preserve">      &lt;xs:element name="anyExt" type="mcpttinfo:anyExtType" minOccurs="0"/&gt;</w:t>
      </w:r>
    </w:p>
    <w:p w14:paraId="05922E31" w14:textId="77777777" w:rsidR="00E203C1" w:rsidRDefault="00E203C1" w:rsidP="00E203C1">
      <w:pPr>
        <w:pStyle w:val="PL"/>
      </w:pPr>
      <w:r>
        <w:t xml:space="preserve">      &lt;xs:any namespace="##other" processContents="lax" minOccurs="0" maxOccurs="unbounded"/&gt;</w:t>
      </w:r>
    </w:p>
    <w:p w14:paraId="5402BA3B" w14:textId="77777777" w:rsidR="00E203C1" w:rsidRDefault="00E203C1" w:rsidP="00E203C1">
      <w:pPr>
        <w:pStyle w:val="PL"/>
      </w:pPr>
      <w:r>
        <w:t xml:space="preserve">    &lt;/xs:sequence&gt;</w:t>
      </w:r>
    </w:p>
    <w:p w14:paraId="07AF5EA0" w14:textId="77777777" w:rsidR="00E203C1" w:rsidRDefault="00E203C1" w:rsidP="00E203C1">
      <w:pPr>
        <w:pStyle w:val="PL"/>
      </w:pPr>
      <w:r>
        <w:t xml:space="preserve">    &lt;xs:anyAttribute namespace="##any" processContents="lax"/&gt;</w:t>
      </w:r>
    </w:p>
    <w:p w14:paraId="6DCDD6E5" w14:textId="77777777" w:rsidR="00E203C1" w:rsidRDefault="00E203C1" w:rsidP="00E203C1">
      <w:pPr>
        <w:pStyle w:val="PL"/>
      </w:pPr>
      <w:r>
        <w:t xml:space="preserve">  &lt;/xs:complexType&gt;</w:t>
      </w:r>
    </w:p>
    <w:p w14:paraId="0CBA06EE" w14:textId="77777777" w:rsidR="00E203C1" w:rsidRDefault="00E203C1" w:rsidP="00E203C1">
      <w:pPr>
        <w:pStyle w:val="PL"/>
      </w:pPr>
    </w:p>
    <w:p w14:paraId="57A89620" w14:textId="77777777" w:rsidR="00E203C1" w:rsidRDefault="00E203C1" w:rsidP="00E203C1">
      <w:pPr>
        <w:pStyle w:val="PL"/>
      </w:pPr>
      <w:r>
        <w:lastRenderedPageBreak/>
        <w:t xml:space="preserve">  &lt;xs:element name="forwarding-reason" type="mcpttinfo:forwardingReasonType"/&gt;</w:t>
      </w:r>
    </w:p>
    <w:p w14:paraId="79943645" w14:textId="77777777" w:rsidR="00E203C1" w:rsidRDefault="00E203C1" w:rsidP="00E203C1">
      <w:pPr>
        <w:pStyle w:val="PL"/>
      </w:pPr>
      <w:r>
        <w:t xml:space="preserve">  &lt;xs:simpleType name="forwardingReasonType"&gt;</w:t>
      </w:r>
    </w:p>
    <w:p w14:paraId="45F2DD71" w14:textId="77777777" w:rsidR="00E203C1" w:rsidRDefault="00E203C1" w:rsidP="00E203C1">
      <w:pPr>
        <w:pStyle w:val="PL"/>
      </w:pPr>
      <w:r>
        <w:t xml:space="preserve">    &lt;xs:restriction base="xs:string"&gt;</w:t>
      </w:r>
    </w:p>
    <w:p w14:paraId="112612F1" w14:textId="77777777" w:rsidR="00E203C1" w:rsidRDefault="00E203C1" w:rsidP="00E203C1">
      <w:pPr>
        <w:pStyle w:val="PL"/>
      </w:pPr>
      <w:r>
        <w:t xml:space="preserve">       &lt;xs:enumeration value="immediate"/&gt;</w:t>
      </w:r>
    </w:p>
    <w:p w14:paraId="7CB167B0" w14:textId="77777777" w:rsidR="00E203C1" w:rsidRDefault="00E203C1" w:rsidP="00E203C1">
      <w:pPr>
        <w:pStyle w:val="PL"/>
      </w:pPr>
      <w:r>
        <w:t xml:space="preserve">       &lt;xs:enumeration value="no-answer"/&gt;</w:t>
      </w:r>
    </w:p>
    <w:p w14:paraId="3CE3B75C" w14:textId="77777777" w:rsidR="00E203C1" w:rsidRDefault="00E203C1" w:rsidP="00E203C1">
      <w:pPr>
        <w:pStyle w:val="PL"/>
      </w:pPr>
      <w:r>
        <w:t xml:space="preserve">       &lt;xs:enumeration value="manual-input"/&gt;</w:t>
      </w:r>
    </w:p>
    <w:p w14:paraId="06FE17F9" w14:textId="77777777" w:rsidR="00E203C1" w:rsidRDefault="00E203C1" w:rsidP="00E203C1">
      <w:pPr>
        <w:pStyle w:val="PL"/>
      </w:pPr>
      <w:r>
        <w:t xml:space="preserve">       &lt;xs:enumeration value="migrated"/&gt;</w:t>
      </w:r>
    </w:p>
    <w:p w14:paraId="5CEA4CE0" w14:textId="77777777" w:rsidR="00E203C1" w:rsidRDefault="00E203C1" w:rsidP="00E203C1">
      <w:pPr>
        <w:pStyle w:val="PL"/>
      </w:pPr>
      <w:r>
        <w:t xml:space="preserve">    &lt;/xs:restriction&gt;</w:t>
      </w:r>
    </w:p>
    <w:p w14:paraId="239407AA" w14:textId="77777777" w:rsidR="00E203C1" w:rsidRDefault="00E203C1" w:rsidP="00E203C1">
      <w:pPr>
        <w:pStyle w:val="PL"/>
      </w:pPr>
      <w:r>
        <w:t xml:space="preserve">  &lt;/xs:simpleType&gt;</w:t>
      </w:r>
    </w:p>
    <w:p w14:paraId="00F6D9E1" w14:textId="77777777" w:rsidR="00E203C1" w:rsidRDefault="00E203C1" w:rsidP="00E203C1">
      <w:pPr>
        <w:pStyle w:val="PL"/>
      </w:pPr>
    </w:p>
    <w:p w14:paraId="19114D67" w14:textId="77777777" w:rsidR="00E203C1" w:rsidRDefault="00E203C1" w:rsidP="00E203C1">
      <w:pPr>
        <w:pStyle w:val="PL"/>
      </w:pPr>
      <w:r>
        <w:t xml:space="preserve">  &lt;xs:element name="PrivateCallKMSURI" type="mcpttinfo:PrivateCallKMSURIEntryType"/&gt;</w:t>
      </w:r>
    </w:p>
    <w:p w14:paraId="47D338E4" w14:textId="77777777" w:rsidR="00E203C1" w:rsidRDefault="00E203C1" w:rsidP="00E203C1">
      <w:pPr>
        <w:pStyle w:val="PL"/>
      </w:pPr>
      <w:r>
        <w:t xml:space="preserve">    &lt;xs:complexType name="PrivateCallKMSURIEntryType"&gt;</w:t>
      </w:r>
    </w:p>
    <w:p w14:paraId="0D3A6B52" w14:textId="77777777" w:rsidR="00E203C1" w:rsidRDefault="00E203C1" w:rsidP="00E203C1">
      <w:pPr>
        <w:pStyle w:val="PL"/>
      </w:pPr>
      <w:r>
        <w:t xml:space="preserve">      &lt;xs:sequence&gt;</w:t>
      </w:r>
    </w:p>
    <w:p w14:paraId="1533D48D" w14:textId="77777777" w:rsidR="00E203C1" w:rsidRDefault="00E203C1" w:rsidP="00E203C1">
      <w:pPr>
        <w:pStyle w:val="PL"/>
      </w:pPr>
      <w:r>
        <w:t xml:space="preserve">      &lt;xs:element name="PrivateCallKMSURI" type="mcpttinfo:EntryType"/&gt;</w:t>
      </w:r>
    </w:p>
    <w:p w14:paraId="006DDBB3" w14:textId="77777777" w:rsidR="00E203C1" w:rsidRDefault="00E203C1" w:rsidP="00E203C1">
      <w:pPr>
        <w:pStyle w:val="PL"/>
      </w:pPr>
      <w:r>
        <w:t xml:space="preserve">      &lt;xs:element name="anyExt" type="mcpttinfo:anyExtType" minOccurs="0"/&gt;</w:t>
      </w:r>
    </w:p>
    <w:p w14:paraId="11921788" w14:textId="77777777" w:rsidR="00E203C1" w:rsidRDefault="00E203C1" w:rsidP="00E203C1">
      <w:pPr>
        <w:pStyle w:val="PL"/>
      </w:pPr>
      <w:r>
        <w:t xml:space="preserve">      &lt;xs:any namespace="##other" processContents="lax" minOccurs="0" maxOccurs="unbounded"/&gt;</w:t>
      </w:r>
    </w:p>
    <w:p w14:paraId="2C9D640C" w14:textId="77777777" w:rsidR="00E203C1" w:rsidRDefault="00E203C1" w:rsidP="00E203C1">
      <w:pPr>
        <w:pStyle w:val="PL"/>
      </w:pPr>
      <w:r>
        <w:t xml:space="preserve">      &lt;/xs:sequence&gt;</w:t>
      </w:r>
    </w:p>
    <w:p w14:paraId="2D13E2B6" w14:textId="77777777" w:rsidR="00E203C1" w:rsidRDefault="00E203C1" w:rsidP="00E203C1">
      <w:pPr>
        <w:pStyle w:val="PL"/>
      </w:pPr>
      <w:r>
        <w:t xml:space="preserve">    &lt;xs:anyAttribute namespace="##any" processContents="lax"/&gt;</w:t>
      </w:r>
    </w:p>
    <w:p w14:paraId="6EED20BE" w14:textId="77777777" w:rsidR="00E203C1" w:rsidRDefault="00E203C1" w:rsidP="00E203C1">
      <w:pPr>
        <w:pStyle w:val="PL"/>
      </w:pPr>
      <w:r>
        <w:t xml:space="preserve">  &lt;/xs:complexType&gt;</w:t>
      </w:r>
    </w:p>
    <w:p w14:paraId="1A0DF932" w14:textId="77777777" w:rsidR="00E203C1" w:rsidRDefault="00E203C1" w:rsidP="00E203C1">
      <w:pPr>
        <w:pStyle w:val="PL"/>
      </w:pPr>
    </w:p>
    <w:p w14:paraId="251DBF12" w14:textId="77777777" w:rsidR="00E203C1" w:rsidRDefault="00E203C1" w:rsidP="00E203C1">
      <w:pPr>
        <w:pStyle w:val="PL"/>
      </w:pPr>
      <w:r w:rsidRPr="00CA3F2A">
        <w:t xml:space="preserve">  </w:t>
      </w:r>
      <w:r>
        <w:t>&lt;xs:element name="</w:t>
      </w:r>
      <w:r w:rsidRPr="001F3C80">
        <w:t>bind</w:t>
      </w:r>
      <w:r w:rsidRPr="00E1635F">
        <w:t>ing</w:t>
      </w:r>
      <w:r w:rsidRPr="001F3C80">
        <w:t>-ind</w:t>
      </w:r>
      <w:r>
        <w:t>" type="xs:boolean"/&gt;</w:t>
      </w:r>
    </w:p>
    <w:p w14:paraId="0137C918" w14:textId="77777777" w:rsidR="00E203C1" w:rsidRDefault="00E203C1" w:rsidP="00E203C1">
      <w:pPr>
        <w:pStyle w:val="PL"/>
      </w:pPr>
      <w:r w:rsidRPr="00CA3F2A">
        <w:t xml:space="preserve">  </w:t>
      </w:r>
      <w:r>
        <w:t>&lt;xs:element name="binding</w:t>
      </w:r>
      <w:r w:rsidRPr="00D174E2">
        <w:t>-fa-uri</w:t>
      </w:r>
      <w:r>
        <w:t>" type="xs:anyURI"/&gt;</w:t>
      </w:r>
    </w:p>
    <w:p w14:paraId="542A4FFF" w14:textId="77777777" w:rsidR="00E203C1" w:rsidRDefault="00E203C1" w:rsidP="00E203C1">
      <w:pPr>
        <w:pStyle w:val="PL"/>
      </w:pPr>
      <w:r w:rsidRPr="00CA3F2A">
        <w:t xml:space="preserve">  </w:t>
      </w:r>
      <w:r>
        <w:t>&lt;xs:element name="unbinding</w:t>
      </w:r>
      <w:r w:rsidRPr="00D174E2">
        <w:t>-fa-uri</w:t>
      </w:r>
      <w:r>
        <w:t>" type="xs:anyURI"/&gt;</w:t>
      </w:r>
    </w:p>
    <w:p w14:paraId="764BBEE7" w14:textId="77777777" w:rsidR="00E203C1" w:rsidRDefault="00E203C1" w:rsidP="00E203C1">
      <w:pPr>
        <w:pStyle w:val="PL"/>
      </w:pPr>
      <w:r w:rsidRPr="00CA3F2A">
        <w:t xml:space="preserve">  </w:t>
      </w:r>
      <w:r>
        <w:t>&lt;xs:element name="replaces-header-value" type="xs:string"/&gt;</w:t>
      </w:r>
    </w:p>
    <w:p w14:paraId="52E7A458" w14:textId="77777777" w:rsidR="00E203C1" w:rsidRDefault="00E203C1" w:rsidP="00E203C1">
      <w:pPr>
        <w:pStyle w:val="PL"/>
      </w:pPr>
      <w:r>
        <w:t xml:space="preserve">  &lt;xs:element name="transfer-announced-ind" type="xs:boolean"/&gt;</w:t>
      </w:r>
    </w:p>
    <w:p w14:paraId="1B98AAB3" w14:textId="77777777" w:rsidR="00E203C1" w:rsidRDefault="00E203C1" w:rsidP="00E203C1">
      <w:pPr>
        <w:pStyle w:val="PL"/>
      </w:pPr>
      <w:r>
        <w:t xml:space="preserve">  &lt;xs:element name="forwarding-sequence-number" type="xs:nonNegativeInteger"/&gt;</w:t>
      </w:r>
    </w:p>
    <w:p w14:paraId="4AD949A0" w14:textId="77777777" w:rsidR="00E203C1" w:rsidRDefault="00E203C1" w:rsidP="00E203C1">
      <w:pPr>
        <w:pStyle w:val="PL"/>
      </w:pPr>
      <w:r w:rsidRPr="00B02BDB">
        <w:t xml:space="preserve">  &lt;xs:element name="forward</w:t>
      </w:r>
      <w:r>
        <w:t>ed-by-mcptt-id</w:t>
      </w:r>
      <w:r w:rsidRPr="00B02BDB">
        <w:t>" type="xs:</w:t>
      </w:r>
      <w:r>
        <w:t>anyURI</w:t>
      </w:r>
      <w:r w:rsidRPr="00B02BDB">
        <w:t>"/&gt;</w:t>
      </w:r>
    </w:p>
    <w:p w14:paraId="0CEA6C99" w14:textId="77777777" w:rsidR="00E203C1" w:rsidRDefault="00E203C1" w:rsidP="00E203C1">
      <w:pPr>
        <w:pStyle w:val="PL"/>
      </w:pPr>
      <w:r w:rsidRPr="00353CAD">
        <w:t xml:space="preserve">  &lt;xs:element name="forwarded-by-</w:t>
      </w:r>
      <w:r>
        <w:t>functional-alias</w:t>
      </w:r>
      <w:r w:rsidRPr="00353CAD">
        <w:t>" type="xs:anyURI"/&gt;</w:t>
      </w:r>
    </w:p>
    <w:p w14:paraId="1854EB86" w14:textId="77777777" w:rsidR="00E203C1" w:rsidRDefault="00E203C1" w:rsidP="00E203C1">
      <w:pPr>
        <w:pStyle w:val="PL"/>
      </w:pPr>
      <w:r>
        <w:t xml:space="preserve">  &lt;xs:element name="forwarding-target-id" type="xs:anyURI"/&gt;</w:t>
      </w:r>
    </w:p>
    <w:p w14:paraId="0CDC212A" w14:textId="77777777" w:rsidR="00E203C1" w:rsidRDefault="00E203C1" w:rsidP="00E203C1">
      <w:pPr>
        <w:pStyle w:val="PL"/>
      </w:pPr>
      <w:r w:rsidRPr="00E17FC2">
        <w:t xml:space="preserve">  &lt;xs:element name="</w:t>
      </w:r>
      <w:r>
        <w:t>forwarding-target-is</w:t>
      </w:r>
      <w:r w:rsidRPr="00E17FC2">
        <w:t>-functional-alias" type="xs:boolean"/&gt;</w:t>
      </w:r>
    </w:p>
    <w:p w14:paraId="73F1058C" w14:textId="77777777" w:rsidR="00E203C1" w:rsidRDefault="00E203C1" w:rsidP="00E203C1">
      <w:pPr>
        <w:pStyle w:val="PL"/>
      </w:pPr>
    </w:p>
    <w:p w14:paraId="006EBC08" w14:textId="77777777" w:rsidR="00E203C1" w:rsidRDefault="00E203C1" w:rsidP="00E203C1">
      <w:pPr>
        <w:pStyle w:val="PL"/>
      </w:pPr>
      <w:r>
        <w:t xml:space="preserve">&lt;!-- These elements can be added under the anyExt element of the </w:t>
      </w:r>
      <w:r>
        <w:rPr>
          <w:lang w:val="en-US"/>
        </w:rPr>
        <w:t>mcpttinfo</w:t>
      </w:r>
      <w:r>
        <w:t xml:space="preserve"> element --&gt;</w:t>
      </w:r>
    </w:p>
    <w:p w14:paraId="33302F3C" w14:textId="77777777" w:rsidR="00E203C1" w:rsidRDefault="00E203C1" w:rsidP="00E203C1">
      <w:pPr>
        <w:pStyle w:val="PL"/>
      </w:pPr>
      <w:r>
        <w:t>&lt;xs:element name="ric</w:t>
      </w:r>
      <w:r w:rsidRPr="00B965CA">
        <w:t>-app-level-priority</w:t>
      </w:r>
      <w:r>
        <w:t>" type="</w:t>
      </w:r>
      <w:r w:rsidRPr="002B3073">
        <w:t>xs:</w:t>
      </w:r>
      <w:r>
        <w:t>string"</w:t>
      </w:r>
      <w:r w:rsidRPr="00FF71FE">
        <w:t>/</w:t>
      </w:r>
      <w:r>
        <w:t>&gt;</w:t>
      </w:r>
    </w:p>
    <w:p w14:paraId="5A90F0B4" w14:textId="77777777" w:rsidR="00E203C1" w:rsidRDefault="00E203C1" w:rsidP="00E203C1">
      <w:pPr>
        <w:pStyle w:val="PL"/>
      </w:pPr>
      <w:r>
        <w:t>&lt;xs:element name="ric</w:t>
      </w:r>
      <w:r w:rsidRPr="00B965CA">
        <w:t>-commencement-mode</w:t>
      </w:r>
      <w:r>
        <w:t>" type="</w:t>
      </w:r>
      <w:r w:rsidRPr="002B3073">
        <w:t>xs:</w:t>
      </w:r>
      <w:r>
        <w:t>string"</w:t>
      </w:r>
      <w:r w:rsidRPr="00FF71FE">
        <w:t>/</w:t>
      </w:r>
      <w:r>
        <w:t>&gt;</w:t>
      </w:r>
    </w:p>
    <w:p w14:paraId="056F21EB" w14:textId="77777777" w:rsidR="00E203C1" w:rsidRDefault="00E203C1" w:rsidP="00E203C1">
      <w:pPr>
        <w:pStyle w:val="PL"/>
      </w:pPr>
      <w:r w:rsidRPr="00FA7F8F">
        <w:t>&lt;xs:element name="</w:t>
      </w:r>
      <w:r w:rsidRPr="005252A5">
        <w:t>remotely-initiated-call-request-ind</w:t>
      </w:r>
      <w:r>
        <w:t>" type="mcpttinfo:contentType"</w:t>
      </w:r>
      <w:r w:rsidRPr="00FA7F8F">
        <w:t>/&gt;</w:t>
      </w:r>
    </w:p>
    <w:p w14:paraId="1374DB30" w14:textId="77777777" w:rsidR="00E203C1" w:rsidRDefault="00E203C1" w:rsidP="00E203C1">
      <w:pPr>
        <w:pStyle w:val="PL"/>
      </w:pPr>
      <w:r>
        <w:t>&lt;xs:element name="forwarding-target-orig-id" type="xs:anyURI"/&gt;</w:t>
      </w:r>
    </w:p>
    <w:p w14:paraId="0509775D" w14:textId="77777777" w:rsidR="00E203C1" w:rsidRDefault="00E203C1" w:rsidP="00E203C1">
      <w:pPr>
        <w:pStyle w:val="PL"/>
      </w:pPr>
      <w:r>
        <w:t>&lt;xs:element name="</w:t>
      </w:r>
      <w:r w:rsidRPr="00E604AC">
        <w:t>end-to-end-security</w:t>
      </w:r>
      <w:r>
        <w:t>" type="xs:boolean"/&gt;</w:t>
      </w:r>
    </w:p>
    <w:p w14:paraId="5734E3BB" w14:textId="77777777" w:rsidR="00E203C1" w:rsidRDefault="00E203C1" w:rsidP="00E203C1">
      <w:pPr>
        <w:pStyle w:val="PL"/>
      </w:pPr>
      <w:r>
        <w:t>&lt;xs:element name="</w:t>
      </w:r>
      <w:r>
        <w:rPr>
          <w:lang w:eastAsia="ko-KR"/>
        </w:rPr>
        <w:t>call-participants-criterias</w:t>
      </w:r>
      <w:r>
        <w:t>" type="</w:t>
      </w:r>
      <w:r w:rsidRPr="002B3073">
        <w:t>xs:</w:t>
      </w:r>
      <w:r>
        <w:t>string"</w:t>
      </w:r>
      <w:r w:rsidRPr="00FF71FE">
        <w:t>/</w:t>
      </w:r>
      <w:r>
        <w:t>&gt;</w:t>
      </w:r>
    </w:p>
    <w:p w14:paraId="23115893" w14:textId="77777777" w:rsidR="00E203C1" w:rsidRDefault="00E203C1" w:rsidP="00E203C1">
      <w:pPr>
        <w:pStyle w:val="PL"/>
      </w:pPr>
      <w:r>
        <w:t>&lt;xs:element name="preconfigured-group-id" type="xs:anyURI"</w:t>
      </w:r>
      <w:r w:rsidRPr="00FF71FE">
        <w:t>/</w:t>
      </w:r>
      <w:r>
        <w:t>&gt;</w:t>
      </w:r>
    </w:p>
    <w:p w14:paraId="6B7FB87F" w14:textId="77777777" w:rsidR="00E203C1" w:rsidRDefault="00E203C1" w:rsidP="00E203C1">
      <w:pPr>
        <w:pStyle w:val="PL"/>
      </w:pPr>
      <w:r>
        <w:t>&lt;xs:element name="</w:t>
      </w:r>
      <w:r w:rsidRPr="00E1122D">
        <w:t>adhoc-grp-emg-alert-grp-ind</w:t>
      </w:r>
      <w:r>
        <w:t>" type="xs:boolean"/&gt;</w:t>
      </w:r>
    </w:p>
    <w:p w14:paraId="1DD5C9B7" w14:textId="77777777" w:rsidR="00E203C1" w:rsidRDefault="00E203C1" w:rsidP="00E203C1">
      <w:pPr>
        <w:pStyle w:val="PL"/>
      </w:pPr>
      <w:r w:rsidRPr="0051282E">
        <w:t>&lt;xs:element name="selected-user-profile-index" type="</w:t>
      </w:r>
      <w:r w:rsidRPr="00CA3F2A">
        <w:t>mcpttinfo:</w:t>
      </w:r>
      <w:r>
        <w:t>content</w:t>
      </w:r>
      <w:r w:rsidRPr="00CA3F2A">
        <w:t>Type</w:t>
      </w:r>
      <w:r w:rsidRPr="0051282E">
        <w:t>"/&gt;</w:t>
      </w:r>
    </w:p>
    <w:p w14:paraId="2DA82269" w14:textId="77777777" w:rsidR="00E203C1" w:rsidRDefault="00E203C1" w:rsidP="00E203C1">
      <w:pPr>
        <w:pStyle w:val="PL"/>
      </w:pPr>
      <w:r>
        <w:t>&lt;xs:element name="primary-mcptt-id"</w:t>
      </w:r>
      <w:r w:rsidRPr="00FA31B6">
        <w:t xml:space="preserve"> </w:t>
      </w:r>
      <w:r w:rsidRPr="00EA40C0">
        <w:t>type="</w:t>
      </w:r>
      <w:r w:rsidRPr="00CA3F2A">
        <w:t>mcpttinfo:</w:t>
      </w:r>
      <w:r>
        <w:t>content</w:t>
      </w:r>
      <w:r w:rsidRPr="00CA3F2A">
        <w:t>Type</w:t>
      </w:r>
      <w:r w:rsidRPr="00EA40C0">
        <w:t>"/&gt;</w:t>
      </w:r>
    </w:p>
    <w:p w14:paraId="263CE113" w14:textId="77777777" w:rsidR="00E203C1" w:rsidRDefault="00E203C1" w:rsidP="00E203C1">
      <w:pPr>
        <w:pStyle w:val="PL"/>
      </w:pPr>
      <w:r>
        <w:t>&lt;xs:element name="adhoc-</w:t>
      </w:r>
      <w:r w:rsidRPr="0073469F">
        <w:t>emergency-ind</w:t>
      </w:r>
      <w:r>
        <w:t>" type="xs:boolean"/&gt;</w:t>
      </w:r>
    </w:p>
    <w:p w14:paraId="089361F5" w14:textId="77777777" w:rsidR="00E203C1" w:rsidRDefault="00E203C1" w:rsidP="00E203C1">
      <w:pPr>
        <w:pStyle w:val="PL"/>
      </w:pPr>
      <w:r>
        <w:t>&lt;xs:element name="adhoc-alert</w:t>
      </w:r>
      <w:r w:rsidRPr="0073469F">
        <w:t>-ind</w:t>
      </w:r>
      <w:r>
        <w:t>" type="xs:boolean"/&gt;</w:t>
      </w:r>
    </w:p>
    <w:p w14:paraId="1921B57E" w14:textId="77777777" w:rsidR="00E203C1" w:rsidRDefault="00E203C1" w:rsidP="00E203C1">
      <w:pPr>
        <w:pStyle w:val="PL"/>
      </w:pPr>
      <w:r>
        <w:t>&lt;xs:element name="adhoc-additional-information" type="</w:t>
      </w:r>
      <w:r w:rsidRPr="002B3073">
        <w:t>xs:</w:t>
      </w:r>
      <w:r>
        <w:t>string"</w:t>
      </w:r>
      <w:r w:rsidRPr="00FF71FE">
        <w:t>/</w:t>
      </w:r>
      <w:r>
        <w:t>&gt;</w:t>
      </w:r>
    </w:p>
    <w:p w14:paraId="3D3C732C" w14:textId="77777777" w:rsidR="00E203C1" w:rsidRDefault="00E203C1" w:rsidP="00E203C1">
      <w:pPr>
        <w:pStyle w:val="PL"/>
      </w:pPr>
      <w:r>
        <w:t>&lt;xs:element name="adhoc-</w:t>
      </w:r>
      <w:r w:rsidRPr="0073469F">
        <w:t>emergenc</w:t>
      </w:r>
      <w:r>
        <w:t>y</w:t>
      </w:r>
      <w:r w:rsidRPr="0073469F">
        <w:t>-ind</w:t>
      </w:r>
      <w:r>
        <w:t>-rcvd" type="xs:boolean"/&gt;</w:t>
      </w:r>
    </w:p>
    <w:p w14:paraId="531B3500" w14:textId="77777777" w:rsidR="00E203C1" w:rsidRDefault="00E203C1" w:rsidP="00E203C1">
      <w:pPr>
        <w:pStyle w:val="PL"/>
      </w:pPr>
      <w:r>
        <w:t>&lt;xs:element name="adhoc-alert</w:t>
      </w:r>
      <w:r w:rsidRPr="0073469F">
        <w:t>-ind</w:t>
      </w:r>
      <w:r>
        <w:t>-rcvd" type="xs:boolean"/&gt;</w:t>
      </w:r>
    </w:p>
    <w:p w14:paraId="314493AD" w14:textId="77777777" w:rsidR="00E8703D" w:rsidRDefault="00E203C1" w:rsidP="00E203C1">
      <w:pPr>
        <w:pStyle w:val="PL"/>
        <w:rPr>
          <w:ins w:id="106" w:author="Peter Beicht-r1" w:date="2024-04-17T04:38:00Z"/>
        </w:rPr>
      </w:pPr>
      <w:r>
        <w:t>&lt;xs:element name="adhoc-alert-participant-list" type="mcpttinfo:mcpttIdListType"/&gt;</w:t>
      </w:r>
    </w:p>
    <w:p w14:paraId="55CD2EEB" w14:textId="6902F381" w:rsidR="00E203C1" w:rsidRDefault="00E203C1" w:rsidP="00E203C1">
      <w:pPr>
        <w:pStyle w:val="PL"/>
        <w:rPr>
          <w:ins w:id="107" w:author="Peter Beicht-r1" w:date="2024-04-17T04:36:00Z"/>
        </w:rPr>
      </w:pPr>
      <w:r>
        <w:t>&lt;xs:element name="adhoc-alert-participant-not-ack-list" type="mcpttinfo:mcpttIdListType"/&gt;</w:t>
      </w:r>
    </w:p>
    <w:p w14:paraId="5A29B9F4" w14:textId="05D7EB88" w:rsidR="004B59FF" w:rsidRDefault="004B59FF" w:rsidP="00B9448D">
      <w:pPr>
        <w:pStyle w:val="PL"/>
      </w:pPr>
      <w:ins w:id="108" w:author="Peter Beicht-r1" w:date="2024-04-17T04:36:00Z">
        <w:r>
          <w:t>&lt;xs:element name="</w:t>
        </w:r>
      </w:ins>
      <w:ins w:id="109" w:author="Peter Beicht-r1" w:date="2024-04-17T04:37:00Z">
        <w:r w:rsidR="007629BE" w:rsidRPr="00F65454">
          <w:t>cancel-in-prog</w:t>
        </w:r>
        <w:r w:rsidR="007629BE">
          <w:t>r</w:t>
        </w:r>
        <w:r w:rsidR="007629BE" w:rsidRPr="00F65454">
          <w:t>ess-emergency-state</w:t>
        </w:r>
      </w:ins>
      <w:ins w:id="110" w:author="Peter Beicht-r1" w:date="2024-04-17T04:36:00Z">
        <w:r>
          <w:t>" type="xs:boolean"/&gt;</w:t>
        </w:r>
      </w:ins>
    </w:p>
    <w:p w14:paraId="3B8DD91E" w14:textId="77777777" w:rsidR="00E203C1" w:rsidRDefault="00E203C1" w:rsidP="00E203C1">
      <w:pPr>
        <w:pStyle w:val="PL"/>
      </w:pPr>
      <w:r w:rsidRPr="00CA3F2A">
        <w:t xml:space="preserve">&lt;!-- </w:t>
      </w:r>
      <w:r>
        <w:t>anyEXT</w:t>
      </w:r>
      <w:r w:rsidRPr="00CA3F2A">
        <w:t xml:space="preserve"> element</w:t>
      </w:r>
      <w:r>
        <w:t>s</w:t>
      </w:r>
      <w:r w:rsidRPr="00CA3F2A">
        <w:t xml:space="preserve"> </w:t>
      </w:r>
      <w:r>
        <w:t xml:space="preserve">– end </w:t>
      </w:r>
      <w:r w:rsidRPr="00CA3F2A">
        <w:t>--&gt;</w:t>
      </w:r>
    </w:p>
    <w:p w14:paraId="4BCF3561" w14:textId="77777777" w:rsidR="00E203C1" w:rsidRDefault="00E203C1" w:rsidP="00E203C1">
      <w:pPr>
        <w:pStyle w:val="PL"/>
      </w:pPr>
    </w:p>
    <w:p w14:paraId="673FB024" w14:textId="77777777" w:rsidR="00E203C1" w:rsidRPr="0073469F" w:rsidRDefault="00E203C1" w:rsidP="00E203C1">
      <w:pPr>
        <w:pStyle w:val="PL"/>
      </w:pPr>
      <w:r w:rsidRPr="0073469F">
        <w:t>&lt;/xs:schema&gt;</w:t>
      </w:r>
    </w:p>
    <w:p w14:paraId="144F39EB" w14:textId="77777777" w:rsidR="009E165C" w:rsidRDefault="009E165C">
      <w:pPr>
        <w:rPr>
          <w:noProof/>
        </w:rPr>
      </w:pPr>
    </w:p>
    <w:p w14:paraId="4D8F0E14" w14:textId="77777777" w:rsidR="009E165C" w:rsidRDefault="009E165C" w:rsidP="009E165C">
      <w:pPr>
        <w:pBdr>
          <w:top w:val="single" w:sz="4" w:space="1" w:color="auto"/>
          <w:left w:val="single" w:sz="4" w:space="4" w:color="auto"/>
          <w:bottom w:val="single" w:sz="4" w:space="1" w:color="auto"/>
          <w:right w:val="single" w:sz="4" w:space="4" w:color="auto"/>
        </w:pBdr>
        <w:jc w:val="center"/>
        <w:rPr>
          <w:noProof/>
        </w:rPr>
      </w:pPr>
      <w:r>
        <w:rPr>
          <w:rFonts w:ascii="Arial" w:hAnsi="Arial" w:cs="Arial"/>
          <w:color w:val="0000FF"/>
          <w:sz w:val="28"/>
          <w:szCs w:val="28"/>
          <w:lang w:val="en-US"/>
        </w:rPr>
        <w:t>* * * Next Change * * * *</w:t>
      </w:r>
    </w:p>
    <w:p w14:paraId="12A7E1D3" w14:textId="77777777" w:rsidR="009E165C" w:rsidRDefault="009E165C">
      <w:pPr>
        <w:rPr>
          <w:noProof/>
        </w:rPr>
      </w:pPr>
    </w:p>
    <w:p w14:paraId="7DAC17EB" w14:textId="77777777" w:rsidR="00C67407" w:rsidRPr="0073469F" w:rsidRDefault="00C67407" w:rsidP="00C67407">
      <w:pPr>
        <w:pStyle w:val="berschrift2"/>
      </w:pPr>
      <w:bookmarkStart w:id="111" w:name="_Toc20156497"/>
      <w:bookmarkStart w:id="112" w:name="_Toc27501688"/>
      <w:bookmarkStart w:id="113" w:name="_Toc36049819"/>
      <w:bookmarkStart w:id="114" w:name="_Toc45210589"/>
      <w:bookmarkStart w:id="115" w:name="_Toc51861416"/>
      <w:bookmarkStart w:id="116" w:name="_Toc162963445"/>
      <w:r w:rsidRPr="0073469F">
        <w:rPr>
          <w:lang w:eastAsia="zh-CN"/>
        </w:rPr>
        <w:t>F</w:t>
      </w:r>
      <w:r w:rsidRPr="0073469F">
        <w:t>.</w:t>
      </w:r>
      <w:r w:rsidRPr="0073469F">
        <w:rPr>
          <w:lang w:eastAsia="zh-CN"/>
        </w:rPr>
        <w:t>1</w:t>
      </w:r>
      <w:r w:rsidRPr="0073469F">
        <w:t>.3</w:t>
      </w:r>
      <w:r w:rsidRPr="0073469F">
        <w:tab/>
        <w:t>Semantic</w:t>
      </w:r>
      <w:bookmarkEnd w:id="111"/>
      <w:bookmarkEnd w:id="112"/>
      <w:bookmarkEnd w:id="113"/>
      <w:bookmarkEnd w:id="114"/>
      <w:bookmarkEnd w:id="115"/>
      <w:bookmarkEnd w:id="116"/>
    </w:p>
    <w:p w14:paraId="4E1E9113" w14:textId="77777777" w:rsidR="00C67407" w:rsidRPr="0073469F" w:rsidRDefault="00C67407" w:rsidP="00C67407">
      <w:pPr>
        <w:rPr>
          <w:lang w:eastAsia="zh-CN"/>
        </w:rPr>
      </w:pPr>
      <w:r w:rsidRPr="0073469F">
        <w:t>The &lt;</w:t>
      </w:r>
      <w:proofErr w:type="spellStart"/>
      <w:r w:rsidRPr="0073469F">
        <w:t>mcpttinfo</w:t>
      </w:r>
      <w:proofErr w:type="spellEnd"/>
      <w:r w:rsidRPr="0073469F">
        <w:t>&gt; element is the root element of the XML document. The &lt;</w:t>
      </w:r>
      <w:proofErr w:type="spellStart"/>
      <w:r w:rsidRPr="0073469F">
        <w:t>mcpttinfo</w:t>
      </w:r>
      <w:proofErr w:type="spellEnd"/>
      <w:r w:rsidRPr="0073469F">
        <w:t>&gt; element</w:t>
      </w:r>
      <w:r w:rsidRPr="0073469F">
        <w:rPr>
          <w:lang w:eastAsia="zh-CN"/>
        </w:rPr>
        <w:t xml:space="preserve"> can contain </w:t>
      </w:r>
      <w:proofErr w:type="spellStart"/>
      <w:r w:rsidRPr="0073469F">
        <w:rPr>
          <w:lang w:eastAsia="zh-CN"/>
        </w:rPr>
        <w:t>subelements</w:t>
      </w:r>
      <w:proofErr w:type="spellEnd"/>
      <w:r w:rsidRPr="0073469F">
        <w:rPr>
          <w:lang w:eastAsia="zh-CN"/>
        </w:rPr>
        <w:t>.</w:t>
      </w:r>
    </w:p>
    <w:p w14:paraId="05B065BD" w14:textId="77777777" w:rsidR="00C67407" w:rsidRPr="0073469F" w:rsidRDefault="00C67407" w:rsidP="00C67407">
      <w:pPr>
        <w:pStyle w:val="NO"/>
      </w:pPr>
      <w:r w:rsidRPr="0073469F">
        <w:t>NOTE</w:t>
      </w:r>
      <w:r>
        <w:t> 1</w:t>
      </w:r>
      <w:r w:rsidRPr="0073469F">
        <w:t>:</w:t>
      </w:r>
      <w:r w:rsidRPr="0073469F">
        <w:tab/>
        <w:t xml:space="preserve">The </w:t>
      </w:r>
      <w:proofErr w:type="spellStart"/>
      <w:r w:rsidRPr="0073469F">
        <w:t>subelements</w:t>
      </w:r>
      <w:proofErr w:type="spellEnd"/>
      <w:r w:rsidRPr="0073469F">
        <w:t xml:space="preserve"> of the &lt;</w:t>
      </w:r>
      <w:proofErr w:type="spellStart"/>
      <w:r w:rsidRPr="0073469F">
        <w:t>mcpttinfo</w:t>
      </w:r>
      <w:proofErr w:type="spellEnd"/>
      <w:r w:rsidRPr="0073469F">
        <w:t>&gt; are validated by the &lt;</w:t>
      </w:r>
      <w:proofErr w:type="spellStart"/>
      <w:r w:rsidRPr="0073469F">
        <w:t>xs:any</w:t>
      </w:r>
      <w:proofErr w:type="spellEnd"/>
      <w:r w:rsidRPr="0073469F">
        <w:t xml:space="preserve"> namespace="##any" </w:t>
      </w:r>
      <w:proofErr w:type="spellStart"/>
      <w:r w:rsidRPr="0073469F">
        <w:t>processContents</w:t>
      </w:r>
      <w:proofErr w:type="spellEnd"/>
      <w:r w:rsidRPr="0073469F">
        <w:t xml:space="preserve">="lax" minOccurs="0" </w:t>
      </w:r>
      <w:proofErr w:type="spellStart"/>
      <w:r w:rsidRPr="0073469F">
        <w:t>maxOccurs</w:t>
      </w:r>
      <w:proofErr w:type="spellEnd"/>
      <w:r w:rsidRPr="0073469F">
        <w:t>="unbounded"/&gt; particle of the &lt;</w:t>
      </w:r>
      <w:proofErr w:type="spellStart"/>
      <w:r w:rsidRPr="0073469F">
        <w:t>mcpttinfo</w:t>
      </w:r>
      <w:proofErr w:type="spellEnd"/>
      <w:r w:rsidRPr="0073469F">
        <w:t>&gt; element</w:t>
      </w:r>
    </w:p>
    <w:p w14:paraId="5B3BC359" w14:textId="77777777" w:rsidR="00C67407" w:rsidRDefault="00C67407" w:rsidP="00C67407">
      <w:r w:rsidRPr="0073469F">
        <w:t>If the &lt;</w:t>
      </w:r>
      <w:proofErr w:type="spellStart"/>
      <w:r w:rsidRPr="0073469F">
        <w:t>mcpttinfo</w:t>
      </w:r>
      <w:proofErr w:type="spellEnd"/>
      <w:r w:rsidRPr="0073469F">
        <w:t xml:space="preserve">&gt; contains </w:t>
      </w:r>
      <w:r>
        <w:t>the &lt;</w:t>
      </w:r>
      <w:proofErr w:type="spellStart"/>
      <w:r>
        <w:t>mcptt</w:t>
      </w:r>
      <w:proofErr w:type="spellEnd"/>
      <w:r>
        <w:t>-Params&gt; element then:</w:t>
      </w:r>
    </w:p>
    <w:p w14:paraId="1EC2164F" w14:textId="77777777" w:rsidR="00C67407" w:rsidRDefault="00C67407" w:rsidP="00C67407">
      <w:pPr>
        <w:pStyle w:val="B1"/>
      </w:pPr>
      <w:r>
        <w:t>1)</w:t>
      </w:r>
      <w:r>
        <w:tab/>
        <w:t>the &lt;</w:t>
      </w:r>
      <w:proofErr w:type="spellStart"/>
      <w:r>
        <w:t>mcptt</w:t>
      </w:r>
      <w:proofErr w:type="spellEnd"/>
      <w:r>
        <w:t>-access-token&gt;,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 &lt;</w:t>
      </w:r>
      <w:proofErr w:type="spellStart"/>
      <w:r>
        <w:t>mcptt</w:t>
      </w:r>
      <w:proofErr w:type="spellEnd"/>
      <w:r>
        <w:t xml:space="preserve">-calling-group-id&gt;, </w:t>
      </w:r>
      <w:r w:rsidRPr="0073469F">
        <w:t>&lt;emergency-</w:t>
      </w:r>
      <w:proofErr w:type="spellStart"/>
      <w:r w:rsidRPr="0073469F">
        <w:t>ind</w:t>
      </w:r>
      <w:proofErr w:type="spellEnd"/>
      <w:r w:rsidRPr="0073469F">
        <w:t>&gt;</w:t>
      </w:r>
      <w:r>
        <w:t>, &lt;alert-</w:t>
      </w:r>
      <w:proofErr w:type="spellStart"/>
      <w:r>
        <w:t>ind</w:t>
      </w:r>
      <w:proofErr w:type="spellEnd"/>
      <w:r>
        <w:t xml:space="preserve">&gt;, </w:t>
      </w:r>
      <w:r w:rsidRPr="0073469F">
        <w:t>&lt;</w:t>
      </w:r>
      <w:proofErr w:type="spellStart"/>
      <w:r w:rsidRPr="0073469F">
        <w:t>imminentperil-ind</w:t>
      </w:r>
      <w:proofErr w:type="spellEnd"/>
      <w:r w:rsidRPr="0073469F">
        <w:t>&gt;</w:t>
      </w:r>
      <w:r>
        <w:t>,</w:t>
      </w:r>
      <w:r w:rsidRPr="00581BA9">
        <w:t xml:space="preserve"> </w:t>
      </w:r>
      <w:r>
        <w:t>&lt;</w:t>
      </w:r>
      <w:r w:rsidRPr="00C1543B">
        <w:t>originated-by</w:t>
      </w:r>
      <w:r>
        <w:t>&gt;</w:t>
      </w:r>
      <w:r w:rsidRPr="00193E47">
        <w:rPr>
          <w:lang w:val="en-US"/>
        </w:rPr>
        <w:t>,</w:t>
      </w:r>
      <w:r>
        <w:t xml:space="preserve"> &lt;</w:t>
      </w:r>
      <w:proofErr w:type="spellStart"/>
      <w:r>
        <w:t>mcptt</w:t>
      </w:r>
      <w:proofErr w:type="spellEnd"/>
      <w:r>
        <w:t>-client-id&gt;</w:t>
      </w:r>
      <w:r w:rsidRPr="00193E47">
        <w:rPr>
          <w:lang w:val="en-US"/>
        </w:rPr>
        <w:t>, &lt;functional-alias-URI&gt;</w:t>
      </w:r>
      <w:r>
        <w:rPr>
          <w:lang w:val="en-US"/>
        </w:rPr>
        <w:t>,</w:t>
      </w:r>
      <w:r w:rsidRPr="005A2D05">
        <w:t xml:space="preserve"> </w:t>
      </w:r>
      <w:r>
        <w:t>&lt;called-</w:t>
      </w:r>
      <w:r w:rsidRPr="00D673A5">
        <w:t>functional</w:t>
      </w:r>
      <w:r>
        <w:t>-</w:t>
      </w:r>
      <w:r w:rsidRPr="00D673A5">
        <w:t>alias-URI</w:t>
      </w:r>
      <w:r>
        <w:t>&gt;</w:t>
      </w:r>
      <w:r w:rsidRPr="003B773F">
        <w:t>,</w:t>
      </w:r>
      <w:r>
        <w:rPr>
          <w:lang w:val="en-US"/>
        </w:rPr>
        <w:t xml:space="preserve"> </w:t>
      </w:r>
      <w:r w:rsidRPr="00BA41A6">
        <w:rPr>
          <w:lang w:val="en-US"/>
        </w:rPr>
        <w:t>&lt;non-acknowledged-user&gt;</w:t>
      </w:r>
      <w:r w:rsidRPr="003B773F">
        <w:rPr>
          <w:lang w:val="en-US"/>
        </w:rPr>
        <w:t>,</w:t>
      </w:r>
      <w:r w:rsidRPr="003B773F">
        <w:t xml:space="preserve"> &lt;multiple-devices-</w:t>
      </w:r>
      <w:proofErr w:type="spellStart"/>
      <w:r w:rsidRPr="003B773F">
        <w:t>ind</w:t>
      </w:r>
      <w:proofErr w:type="spellEnd"/>
      <w:r w:rsidRPr="003B773F">
        <w:t>&gt;</w:t>
      </w:r>
      <w:r>
        <w:t xml:space="preserve">, </w:t>
      </w:r>
      <w:r w:rsidRPr="000057E7">
        <w:rPr>
          <w:lang w:val="en-US"/>
        </w:rPr>
        <w:t>&lt;associated-group-id</w:t>
      </w:r>
      <w:r>
        <w:rPr>
          <w:lang w:val="en-US"/>
        </w:rPr>
        <w:t xml:space="preserve">&gt;, </w:t>
      </w:r>
      <w:r w:rsidRPr="00192A86">
        <w:rPr>
          <w:lang w:val="en-US"/>
        </w:rPr>
        <w:t>&lt;group-geo-area-</w:t>
      </w:r>
      <w:proofErr w:type="spellStart"/>
      <w:r w:rsidRPr="00192A86">
        <w:rPr>
          <w:lang w:val="en-US"/>
        </w:rPr>
        <w:t>ind</w:t>
      </w:r>
      <w:proofErr w:type="spellEnd"/>
      <w:r w:rsidRPr="00192A86">
        <w:rPr>
          <w:lang w:val="en-US"/>
        </w:rPr>
        <w:t>&gt;</w:t>
      </w:r>
      <w:r>
        <w:rPr>
          <w:lang w:val="en-US"/>
        </w:rPr>
        <w:t>, &lt;migration-auth-result&gt;</w:t>
      </w:r>
      <w:r w:rsidRPr="003B773F">
        <w:t xml:space="preserve"> </w:t>
      </w:r>
      <w:r>
        <w:rPr>
          <w:lang w:val="en-US"/>
        </w:rPr>
        <w:t>, &lt;partner-</w:t>
      </w:r>
      <w:proofErr w:type="spellStart"/>
      <w:r>
        <w:rPr>
          <w:lang w:val="en-US"/>
        </w:rPr>
        <w:t>mcptt</w:t>
      </w:r>
      <w:proofErr w:type="spellEnd"/>
      <w:r>
        <w:rPr>
          <w:lang w:val="en-US"/>
        </w:rPr>
        <w:t>-id&gt;, &lt;primary-</w:t>
      </w:r>
      <w:proofErr w:type="spellStart"/>
      <w:r>
        <w:rPr>
          <w:lang w:val="en-US"/>
        </w:rPr>
        <w:t>mcptt</w:t>
      </w:r>
      <w:proofErr w:type="spellEnd"/>
      <w:r>
        <w:rPr>
          <w:lang w:val="en-US"/>
        </w:rPr>
        <w:t>-</w:t>
      </w:r>
      <w:r>
        <w:rPr>
          <w:lang w:val="en-US"/>
        </w:rPr>
        <w:lastRenderedPageBreak/>
        <w:t>id&gt;,  &lt;</w:t>
      </w:r>
      <w:r w:rsidRPr="0051282E">
        <w:t>selected-user-profile</w:t>
      </w:r>
      <w:r>
        <w:t>-index</w:t>
      </w:r>
      <w:r>
        <w:rPr>
          <w:lang w:val="en-US"/>
        </w:rPr>
        <w:t>&gt;, &lt;</w:t>
      </w:r>
      <w:proofErr w:type="spellStart"/>
      <w:r>
        <w:t>req</w:t>
      </w:r>
      <w:proofErr w:type="spellEnd"/>
      <w:r>
        <w:t xml:space="preserve">-type&gt; </w:t>
      </w:r>
      <w:r>
        <w:rPr>
          <w:lang w:val="en-US"/>
        </w:rPr>
        <w:t>and &lt;</w:t>
      </w:r>
      <w:proofErr w:type="spellStart"/>
      <w:r>
        <w:t>resp</w:t>
      </w:r>
      <w:proofErr w:type="spellEnd"/>
      <w:r>
        <w:t xml:space="preserve">-type&gt; </w:t>
      </w:r>
      <w:r w:rsidRPr="003B773F">
        <w:t xml:space="preserve">elements </w:t>
      </w:r>
      <w:r>
        <w:t>can be included with encrypted content;</w:t>
      </w:r>
    </w:p>
    <w:p w14:paraId="16DE9A89" w14:textId="77777777" w:rsidR="00C67407" w:rsidRDefault="00C67407" w:rsidP="00C67407">
      <w:pPr>
        <w:pStyle w:val="B1"/>
      </w:pPr>
      <w:r>
        <w:t>2)</w:t>
      </w:r>
      <w:r>
        <w:tab/>
        <w:t>for each element in 1) that is included with content that is not encrypted:</w:t>
      </w:r>
    </w:p>
    <w:p w14:paraId="74DB3855" w14:textId="77777777" w:rsidR="00C67407" w:rsidRDefault="00C67407" w:rsidP="00C67407">
      <w:pPr>
        <w:pStyle w:val="B2"/>
      </w:pPr>
      <w:r>
        <w:t>a)</w:t>
      </w:r>
      <w:r>
        <w:tab/>
        <w:t>the element has the "type" attribute set to "Normal";</w:t>
      </w:r>
    </w:p>
    <w:p w14:paraId="190D086C" w14:textId="77777777" w:rsidR="00C67407" w:rsidRDefault="00C67407" w:rsidP="00C67407">
      <w:pPr>
        <w:pStyle w:val="B2"/>
      </w:pPr>
      <w:r>
        <w:t>b)</w:t>
      </w:r>
      <w:r>
        <w:tab/>
        <w:t>if the element is one of the following elements: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w:t>
      </w:r>
      <w:r w:rsidRPr="00BA75BD">
        <w:t>,</w:t>
      </w:r>
      <w:r>
        <w:t xml:space="preserve"> &lt;</w:t>
      </w:r>
      <w:proofErr w:type="spellStart"/>
      <w:r>
        <w:t>mcptt</w:t>
      </w:r>
      <w:proofErr w:type="spellEnd"/>
      <w:r>
        <w:t>-calling-group-id&gt;</w:t>
      </w:r>
      <w:r w:rsidRPr="00193E47">
        <w:rPr>
          <w:lang w:val="en-US"/>
        </w:rPr>
        <w:t>,</w:t>
      </w:r>
      <w:r>
        <w:t xml:space="preserve"> &lt;originated-by&gt;</w:t>
      </w:r>
      <w:r w:rsidRPr="00193E47">
        <w:rPr>
          <w:lang w:val="en-US"/>
        </w:rPr>
        <w:t>, &lt;functional-alias-URI&gt;</w:t>
      </w:r>
      <w:r>
        <w:rPr>
          <w:lang w:val="en-US"/>
        </w:rPr>
        <w:t>,</w:t>
      </w:r>
      <w:r w:rsidRPr="005A2D05">
        <w:t xml:space="preserve"> </w:t>
      </w:r>
      <w:r>
        <w:t>&lt;called-</w:t>
      </w:r>
      <w:r w:rsidRPr="00D673A5">
        <w:t>functional</w:t>
      </w:r>
      <w:r>
        <w:t>-</w:t>
      </w:r>
      <w:r w:rsidRPr="00D673A5">
        <w:t>alias-URI</w:t>
      </w:r>
      <w:r>
        <w:t>&gt;</w:t>
      </w:r>
      <w:r>
        <w:rPr>
          <w:lang w:val="en-US"/>
        </w:rPr>
        <w:t xml:space="preserve">, </w:t>
      </w:r>
      <w:r w:rsidRPr="00BA41A6">
        <w:rPr>
          <w:lang w:val="en-US"/>
        </w:rPr>
        <w:t>&lt;non-acknowledged-user&gt;</w:t>
      </w:r>
      <w:r>
        <w:rPr>
          <w:lang w:val="en-US"/>
        </w:rPr>
        <w:t xml:space="preserve">, </w:t>
      </w:r>
      <w:r w:rsidRPr="000057E7">
        <w:rPr>
          <w:lang w:val="en-US"/>
        </w:rPr>
        <w:t>&lt;associated-group-id</w:t>
      </w:r>
      <w:r>
        <w:rPr>
          <w:lang w:val="en-US"/>
        </w:rPr>
        <w:t>&gt;, &lt;partner-</w:t>
      </w:r>
      <w:proofErr w:type="spellStart"/>
      <w:r>
        <w:rPr>
          <w:lang w:val="en-US"/>
        </w:rPr>
        <w:t>mcptt</w:t>
      </w:r>
      <w:proofErr w:type="spellEnd"/>
      <w:r>
        <w:rPr>
          <w:lang w:val="en-US"/>
        </w:rPr>
        <w:t>-id&gt;,</w:t>
      </w:r>
      <w:r>
        <w:t xml:space="preserve"> </w:t>
      </w:r>
      <w:r>
        <w:rPr>
          <w:lang w:val="en-US"/>
        </w:rPr>
        <w:t>, or &lt;primary-</w:t>
      </w:r>
      <w:proofErr w:type="spellStart"/>
      <w:r>
        <w:rPr>
          <w:lang w:val="en-US"/>
        </w:rPr>
        <w:t>mcptt</w:t>
      </w:r>
      <w:proofErr w:type="spellEnd"/>
      <w:r>
        <w:rPr>
          <w:lang w:val="en-US"/>
        </w:rPr>
        <w:t xml:space="preserve">-id&gt;, </w:t>
      </w:r>
      <w:r>
        <w:t>then the &lt;</w:t>
      </w:r>
      <w:proofErr w:type="spellStart"/>
      <w:r>
        <w:t>mcpttURI</w:t>
      </w:r>
      <w:proofErr w:type="spellEnd"/>
      <w:r>
        <w:t>&gt; element is included;</w:t>
      </w:r>
    </w:p>
    <w:p w14:paraId="2408CE4F" w14:textId="77777777" w:rsidR="00C67407" w:rsidRDefault="00C67407" w:rsidP="00C67407">
      <w:pPr>
        <w:pStyle w:val="B2"/>
      </w:pPr>
      <w:r>
        <w:t>c)</w:t>
      </w:r>
      <w:r>
        <w:tab/>
        <w:t>if the element is one of the following elements:&lt;</w:t>
      </w:r>
      <w:proofErr w:type="spellStart"/>
      <w:r>
        <w:t>mcptt</w:t>
      </w:r>
      <w:proofErr w:type="spellEnd"/>
      <w:r>
        <w:t>-access-token&gt;, &lt;</w:t>
      </w:r>
      <w:proofErr w:type="spellStart"/>
      <w:r>
        <w:t>mcptt</w:t>
      </w:r>
      <w:proofErr w:type="spellEnd"/>
      <w:r>
        <w:t xml:space="preserve">-client-id&gt;,  </w:t>
      </w:r>
      <w:r>
        <w:rPr>
          <w:lang w:val="en-US"/>
        </w:rPr>
        <w:t>&lt;</w:t>
      </w:r>
      <w:proofErr w:type="spellStart"/>
      <w:r>
        <w:t>req</w:t>
      </w:r>
      <w:proofErr w:type="spellEnd"/>
      <w:r>
        <w:t xml:space="preserve">-type&gt;, or </w:t>
      </w:r>
      <w:r>
        <w:rPr>
          <w:lang w:val="en-US"/>
        </w:rPr>
        <w:t>&lt;</w:t>
      </w:r>
      <w:proofErr w:type="spellStart"/>
      <w:r>
        <w:t>resp</w:t>
      </w:r>
      <w:proofErr w:type="spellEnd"/>
      <w:r>
        <w:t>-type&gt; then the &lt;</w:t>
      </w:r>
      <w:proofErr w:type="spellStart"/>
      <w:r>
        <w:t>mcpttString</w:t>
      </w:r>
      <w:proofErr w:type="spellEnd"/>
      <w:r>
        <w:t>&gt; element is included;</w:t>
      </w:r>
    </w:p>
    <w:p w14:paraId="00DF7396" w14:textId="77777777" w:rsidR="00C67407" w:rsidRDefault="00C67407" w:rsidP="00C67407">
      <w:pPr>
        <w:pStyle w:val="B2"/>
      </w:pPr>
      <w:r>
        <w:t>d)</w:t>
      </w:r>
      <w:r>
        <w:tab/>
        <w:t xml:space="preserve">if the element is one of the following elements: </w:t>
      </w:r>
      <w:r w:rsidRPr="0073469F">
        <w:t>&lt;emergency-</w:t>
      </w:r>
      <w:proofErr w:type="spellStart"/>
      <w:r w:rsidRPr="0073469F">
        <w:t>ind</w:t>
      </w:r>
      <w:proofErr w:type="spellEnd"/>
      <w:r w:rsidRPr="0073469F">
        <w:t>&gt;</w:t>
      </w:r>
      <w:r>
        <w:t>, &lt;alert-</w:t>
      </w:r>
      <w:proofErr w:type="spellStart"/>
      <w:r>
        <w:t>ind</w:t>
      </w:r>
      <w:proofErr w:type="spellEnd"/>
      <w:r>
        <w:t>&gt;, &lt;alert-</w:t>
      </w:r>
      <w:proofErr w:type="spellStart"/>
      <w:r>
        <w:t>ind</w:t>
      </w:r>
      <w:proofErr w:type="spellEnd"/>
      <w:r>
        <w:t>-</w:t>
      </w:r>
      <w:proofErr w:type="spellStart"/>
      <w:r>
        <w:t>rcvd</w:t>
      </w:r>
      <w:proofErr w:type="spellEnd"/>
      <w:r>
        <w:t>&gt;</w:t>
      </w:r>
      <w:r w:rsidRPr="00A477C1">
        <w:t>,</w:t>
      </w:r>
      <w:r>
        <w:t xml:space="preserve"> </w:t>
      </w:r>
      <w:r w:rsidRPr="0073469F">
        <w:t>&lt;</w:t>
      </w:r>
      <w:proofErr w:type="spellStart"/>
      <w:r w:rsidRPr="0073469F">
        <w:t>imminentperil-ind</w:t>
      </w:r>
      <w:proofErr w:type="spellEnd"/>
      <w:r w:rsidRPr="0073469F">
        <w:t>&gt;</w:t>
      </w:r>
      <w:r w:rsidRPr="00A477C1">
        <w:t>,</w:t>
      </w:r>
      <w:r>
        <w:t xml:space="preserve"> &lt;emergency-</w:t>
      </w:r>
      <w:proofErr w:type="spellStart"/>
      <w:r>
        <w:t>ind</w:t>
      </w:r>
      <w:proofErr w:type="spellEnd"/>
      <w:r>
        <w:t>-</w:t>
      </w:r>
      <w:proofErr w:type="spellStart"/>
      <w:r>
        <w:t>rcvd</w:t>
      </w:r>
      <w:proofErr w:type="spellEnd"/>
      <w:r>
        <w:t>&gt;,</w:t>
      </w:r>
      <w:r w:rsidRPr="003B773F">
        <w:t xml:space="preserve"> &lt;multiple-devices-</w:t>
      </w:r>
      <w:proofErr w:type="spellStart"/>
      <w:r w:rsidRPr="003B773F">
        <w:t>ind</w:t>
      </w:r>
      <w:proofErr w:type="spellEnd"/>
      <w:r w:rsidRPr="003B773F">
        <w:t>&gt;</w:t>
      </w:r>
      <w:r w:rsidRPr="00BA75BD">
        <w:t>,</w:t>
      </w:r>
      <w:r>
        <w:t xml:space="preserve"> </w:t>
      </w:r>
      <w:r w:rsidRPr="008E6DF7">
        <w:t>or &lt;remotely-initiated-call-request-</w:t>
      </w:r>
      <w:proofErr w:type="spellStart"/>
      <w:r w:rsidRPr="008E6DF7">
        <w:t>ind</w:t>
      </w:r>
      <w:proofErr w:type="spellEnd"/>
      <w:r w:rsidRPr="008E6DF7">
        <w:t>&gt;</w:t>
      </w:r>
      <w:r>
        <w:t>, or &lt;migration-auth-result&gt;</w:t>
      </w:r>
      <w:r w:rsidRPr="008E6DF7">
        <w:t xml:space="preserve">, </w:t>
      </w:r>
      <w:r>
        <w:t>then the &lt;</w:t>
      </w:r>
      <w:proofErr w:type="spellStart"/>
      <w:r>
        <w:t>mcpttBoolean</w:t>
      </w:r>
      <w:proofErr w:type="spellEnd"/>
      <w:r>
        <w:t>&gt; element is included; and</w:t>
      </w:r>
    </w:p>
    <w:p w14:paraId="1761EE87" w14:textId="77777777" w:rsidR="00C67407" w:rsidRDefault="00C67407" w:rsidP="00C67407">
      <w:pPr>
        <w:pStyle w:val="B2"/>
      </w:pPr>
      <w:r>
        <w:t>e)</w:t>
      </w:r>
      <w:r>
        <w:tab/>
        <w:t>if the element is &lt;selected-user-profile-index&gt;</w:t>
      </w:r>
      <w:r w:rsidRPr="008E6DF7">
        <w:t xml:space="preserve">, </w:t>
      </w:r>
      <w:r>
        <w:t>then the &lt;</w:t>
      </w:r>
      <w:proofErr w:type="spellStart"/>
      <w:r>
        <w:t>mcpttUnsignedByte</w:t>
      </w:r>
      <w:proofErr w:type="spellEnd"/>
      <w:r>
        <w:t>&gt; element is included; and</w:t>
      </w:r>
    </w:p>
    <w:p w14:paraId="23086AE4" w14:textId="77777777" w:rsidR="00C67407" w:rsidRDefault="00C67407" w:rsidP="00C67407">
      <w:pPr>
        <w:pStyle w:val="B1"/>
      </w:pPr>
      <w:r>
        <w:t>3)</w:t>
      </w:r>
      <w:r>
        <w:tab/>
        <w:t>for each element in 1) that is included with content that is encrypted:</w:t>
      </w:r>
    </w:p>
    <w:p w14:paraId="14F97480" w14:textId="77777777" w:rsidR="00C67407" w:rsidRDefault="00C67407" w:rsidP="00C67407">
      <w:pPr>
        <w:pStyle w:val="B2"/>
      </w:pPr>
      <w:r>
        <w:rPr>
          <w:rFonts w:eastAsia="Gulim"/>
        </w:rPr>
        <w:t>a)</w:t>
      </w:r>
      <w:r>
        <w:rPr>
          <w:rFonts w:eastAsia="Gulim"/>
        </w:rPr>
        <w:tab/>
      </w:r>
      <w:r>
        <w:t>the element has the "type" attribute set to "Encrypted";</w:t>
      </w:r>
    </w:p>
    <w:p w14:paraId="40F70F28" w14:textId="77777777" w:rsidR="00C67407" w:rsidRDefault="00C67407" w:rsidP="00C67407">
      <w:pPr>
        <w:pStyle w:val="B2"/>
      </w:pPr>
      <w:bookmarkStart w:id="117" w:name="_PERM_MCCTEMPBM_CRPT00830075___5"/>
      <w:r>
        <w:t>b)</w:t>
      </w:r>
      <w:r>
        <w:tab/>
      </w:r>
      <w:r w:rsidRPr="001546AE">
        <w:t>the &lt;</w:t>
      </w:r>
      <w:proofErr w:type="spellStart"/>
      <w:r w:rsidRPr="001546AE">
        <w:t>xenc:Enc</w:t>
      </w:r>
      <w:r>
        <w:t>ryptedData</w:t>
      </w:r>
      <w:proofErr w:type="spellEnd"/>
      <w:r>
        <w:t>&gt; element</w:t>
      </w:r>
      <w:r w:rsidRPr="001546AE">
        <w:t xml:space="preserve"> </w:t>
      </w:r>
      <w:r>
        <w:t>from the "</w:t>
      </w:r>
      <w:hyperlink r:id="rId13" w:history="1">
        <w:r w:rsidRPr="000B399D">
          <w:rPr>
            <w:rStyle w:val="Hyperlink"/>
            <w:rFonts w:eastAsia="Malgun Gothic"/>
          </w:rPr>
          <w:t>http://www.w3.org/2001/04/xmlenc#</w:t>
        </w:r>
      </w:hyperlink>
      <w:r>
        <w:t>" namespace is included and:</w:t>
      </w:r>
    </w:p>
    <w:p w14:paraId="610D39A6" w14:textId="77777777" w:rsidR="00C67407" w:rsidRDefault="00C67407" w:rsidP="00C67407">
      <w:pPr>
        <w:pStyle w:val="B3"/>
      </w:pPr>
      <w:bookmarkStart w:id="118" w:name="_PERM_MCCTEMPBM_CRPT00830076___5"/>
      <w:bookmarkEnd w:id="117"/>
      <w:proofErr w:type="spellStart"/>
      <w:r>
        <w:t>i</w:t>
      </w:r>
      <w:proofErr w:type="spellEnd"/>
      <w:r>
        <w:t>)</w:t>
      </w:r>
      <w:r>
        <w:tab/>
        <w:t>can have a "Type" attribute can be included with a value of "</w:t>
      </w:r>
      <w:hyperlink r:id="rId14" w:anchor="Content" w:history="1">
        <w:r w:rsidRPr="000B399D">
          <w:rPr>
            <w:rStyle w:val="Hyperlink"/>
            <w:rFonts w:eastAsia="Malgun Gothic"/>
          </w:rPr>
          <w:t>http://www.w3.org/2001/04/xmlenc#Content</w:t>
        </w:r>
      </w:hyperlink>
      <w:r>
        <w:t>";</w:t>
      </w:r>
    </w:p>
    <w:bookmarkEnd w:id="118"/>
    <w:p w14:paraId="53697BCE" w14:textId="77777777" w:rsidR="00C67407" w:rsidRDefault="00C67407" w:rsidP="00C67407">
      <w:pPr>
        <w:pStyle w:val="B3"/>
      </w:pPr>
      <w:r>
        <w:t>ii)</w:t>
      </w:r>
      <w:r>
        <w:tab/>
        <w:t>can include an &lt;</w:t>
      </w:r>
      <w:proofErr w:type="spellStart"/>
      <w:r>
        <w:t>EncryptionMethod</w:t>
      </w:r>
      <w:proofErr w:type="spellEnd"/>
      <w:r>
        <w:t>&gt; element with the "Algorithm" attribute set to value of "</w:t>
      </w:r>
      <w:r w:rsidRPr="00140B30">
        <w:t>http://www.w3.org/2009/xmlenc11#aes128-gcm</w:t>
      </w:r>
      <w:r>
        <w:t>";</w:t>
      </w:r>
    </w:p>
    <w:p w14:paraId="10BF7A43" w14:textId="77777777" w:rsidR="00C67407" w:rsidRDefault="00C67407" w:rsidP="00C67407">
      <w:pPr>
        <w:pStyle w:val="B3"/>
      </w:pPr>
      <w:r>
        <w:t>iii)</w:t>
      </w:r>
      <w:r>
        <w:tab/>
        <w:t>can include a &lt;</w:t>
      </w:r>
      <w:proofErr w:type="spellStart"/>
      <w:r>
        <w:t>KeyInfo</w:t>
      </w:r>
      <w:proofErr w:type="spellEnd"/>
      <w:r>
        <w:t>&gt; element with a &lt;</w:t>
      </w:r>
      <w:proofErr w:type="spellStart"/>
      <w:r>
        <w:t>KeyName</w:t>
      </w:r>
      <w:proofErr w:type="spellEnd"/>
      <w:r>
        <w:t>&gt; element containing the base 64 encoded XPK-ID; and</w:t>
      </w:r>
    </w:p>
    <w:p w14:paraId="1CC20973" w14:textId="77777777" w:rsidR="00C67407" w:rsidRDefault="00C67407" w:rsidP="00C67407">
      <w:pPr>
        <w:pStyle w:val="B3"/>
      </w:pPr>
      <w:r>
        <w:t>iv)</w:t>
      </w:r>
      <w:r>
        <w:tab/>
        <w:t>includes a &lt;</w:t>
      </w:r>
      <w:proofErr w:type="spellStart"/>
      <w:r>
        <w:t>CipherData</w:t>
      </w:r>
      <w:proofErr w:type="spellEnd"/>
      <w:r>
        <w:t>&gt; element with a &lt;</w:t>
      </w:r>
      <w:proofErr w:type="spellStart"/>
      <w:r>
        <w:t>CipherValue</w:t>
      </w:r>
      <w:proofErr w:type="spellEnd"/>
      <w:r>
        <w:t>&gt; element containing the encrypted data.</w:t>
      </w:r>
    </w:p>
    <w:p w14:paraId="5AF14197" w14:textId="77777777" w:rsidR="00C67407" w:rsidRPr="0045201D" w:rsidRDefault="00C67407" w:rsidP="00C67407">
      <w:pPr>
        <w:pStyle w:val="NO"/>
      </w:pPr>
      <w:r>
        <w:t>NOTE 2:</w:t>
      </w:r>
      <w:r>
        <w:tab/>
      </w:r>
      <w:r w:rsidRPr="00140B30">
        <w:t>Whe</w:t>
      </w:r>
      <w:r>
        <w:t>n</w:t>
      </w:r>
      <w:r w:rsidRPr="00140B30">
        <w:t xml:space="preserve"> </w:t>
      </w:r>
      <w:r>
        <w:t xml:space="preserve">the optional attributes and </w:t>
      </w:r>
      <w:r w:rsidRPr="00140B30">
        <w:t xml:space="preserve">elements </w:t>
      </w:r>
      <w:r>
        <w:t>are not included within the &lt;</w:t>
      </w:r>
      <w:proofErr w:type="spellStart"/>
      <w:r>
        <w:t>xenc:EncryptedData</w:t>
      </w:r>
      <w:proofErr w:type="spellEnd"/>
      <w:r>
        <w:t>&gt; element</w:t>
      </w:r>
      <w:r w:rsidRPr="00140B30">
        <w:t>, the information they con</w:t>
      </w:r>
      <w:r>
        <w:t>tain is known to sender and the receiver by other means.</w:t>
      </w:r>
    </w:p>
    <w:p w14:paraId="746E1C43" w14:textId="77777777" w:rsidR="00C67407" w:rsidRDefault="00C67407" w:rsidP="00C67407">
      <w:r w:rsidRPr="0073469F">
        <w:t>If the &lt;</w:t>
      </w:r>
      <w:proofErr w:type="spellStart"/>
      <w:r w:rsidRPr="0073469F">
        <w:t>mcpttinfo</w:t>
      </w:r>
      <w:proofErr w:type="spellEnd"/>
      <w:r w:rsidRPr="0073469F">
        <w:t>&gt; contains the &lt;</w:t>
      </w:r>
      <w:proofErr w:type="spellStart"/>
      <w:r w:rsidRPr="0073469F">
        <w:t>mcptt</w:t>
      </w:r>
      <w:proofErr w:type="spellEnd"/>
      <w:r w:rsidRPr="0073469F">
        <w:t>-Params&gt; element then:</w:t>
      </w:r>
    </w:p>
    <w:p w14:paraId="3F3F3173" w14:textId="77777777" w:rsidR="00C67407" w:rsidRPr="00A43A54" w:rsidRDefault="00C67407" w:rsidP="00C67407">
      <w:pPr>
        <w:pStyle w:val="B1"/>
      </w:pPr>
      <w:r>
        <w:t>1)</w:t>
      </w:r>
      <w:r>
        <w:tab/>
        <w:t>the &lt;</w:t>
      </w:r>
      <w:proofErr w:type="spellStart"/>
      <w:r>
        <w:t>mcptt</w:t>
      </w:r>
      <w:proofErr w:type="spellEnd"/>
      <w:r>
        <w:t xml:space="preserve">-access-token&gt; can be included with </w:t>
      </w:r>
      <w:r w:rsidRPr="00A82403">
        <w:t>the access token received during authentication</w:t>
      </w:r>
      <w:r>
        <w:t xml:space="preserve"> procedure as described in 3GPP TS 24.482 [49];</w:t>
      </w:r>
    </w:p>
    <w:p w14:paraId="7658CD09" w14:textId="77777777" w:rsidR="00C67407" w:rsidRPr="0073469F" w:rsidRDefault="00C67407" w:rsidP="00C67407">
      <w:pPr>
        <w:pStyle w:val="B1"/>
      </w:pPr>
      <w:r>
        <w:t>2</w:t>
      </w:r>
      <w:r w:rsidRPr="0073469F">
        <w:t>)</w:t>
      </w:r>
      <w:r w:rsidRPr="0073469F">
        <w:tab/>
        <w:t xml:space="preserve">the &lt;session-type&gt; </w:t>
      </w:r>
      <w:r>
        <w:t>can be</w:t>
      </w:r>
      <w:r w:rsidRPr="0073469F">
        <w:t xml:space="preserve"> included with:</w:t>
      </w:r>
    </w:p>
    <w:p w14:paraId="47BEBE51" w14:textId="77777777" w:rsidR="00C67407" w:rsidRPr="0073469F" w:rsidRDefault="00C67407" w:rsidP="00C67407">
      <w:pPr>
        <w:pStyle w:val="B2"/>
      </w:pPr>
      <w:r w:rsidRPr="0073469F">
        <w:t>a)</w:t>
      </w:r>
      <w:r w:rsidRPr="0073469F">
        <w:tab/>
        <w:t>a value of "chat" to indicate that the MCPTT client wants to join a chat group call</w:t>
      </w:r>
    </w:p>
    <w:p w14:paraId="7B980090" w14:textId="77777777" w:rsidR="00C67407" w:rsidRPr="0073469F" w:rsidRDefault="00C67407" w:rsidP="00C67407">
      <w:pPr>
        <w:pStyle w:val="B2"/>
      </w:pPr>
      <w:r w:rsidRPr="0073469F">
        <w:t>b)</w:t>
      </w:r>
      <w:r w:rsidRPr="0073469F">
        <w:tab/>
        <w:t xml:space="preserve">a value of "prearranged" to indicate the MCPTT client wants to make a </w:t>
      </w:r>
      <w:r>
        <w:t>prearranged</w:t>
      </w:r>
      <w:r w:rsidRPr="0073469F">
        <w:t xml:space="preserve"> group call;</w:t>
      </w:r>
    </w:p>
    <w:p w14:paraId="115A9E09" w14:textId="77777777" w:rsidR="00C67407" w:rsidRDefault="00C67407" w:rsidP="00C67407">
      <w:pPr>
        <w:pStyle w:val="B2"/>
      </w:pPr>
      <w:r w:rsidRPr="0073469F">
        <w:t>c)</w:t>
      </w:r>
      <w:r w:rsidRPr="0073469F">
        <w:tab/>
        <w:t>a value of "private" to indicate the MCPTT client wants to make a private call;</w:t>
      </w:r>
    </w:p>
    <w:p w14:paraId="5C6D6D59" w14:textId="77777777" w:rsidR="00C67407" w:rsidRPr="00BE29A5" w:rsidRDefault="00C67407" w:rsidP="00C67407">
      <w:pPr>
        <w:pStyle w:val="B2"/>
      </w:pPr>
      <w:r>
        <w:t>d)</w:t>
      </w:r>
      <w:r>
        <w:tab/>
        <w:t>a value of "first-to-answer" to indicate that the MCPTT client wants to make a first-to-answer call;</w:t>
      </w:r>
    </w:p>
    <w:p w14:paraId="6D08E45E" w14:textId="77777777" w:rsidR="00C67407" w:rsidRDefault="00C67407" w:rsidP="00C67407">
      <w:pPr>
        <w:pStyle w:val="B2"/>
      </w:pPr>
      <w:r>
        <w:t>e)</w:t>
      </w:r>
      <w:r>
        <w:tab/>
      </w:r>
      <w:r w:rsidRPr="0073469F">
        <w:t xml:space="preserve">a value of </w:t>
      </w:r>
      <w:r>
        <w:rPr>
          <w:lang w:val="en-US"/>
        </w:rPr>
        <w:t>"ambient-listening"</w:t>
      </w:r>
      <w:r w:rsidRPr="00677890">
        <w:t xml:space="preserve"> </w:t>
      </w:r>
      <w:r>
        <w:t xml:space="preserve">to </w:t>
      </w:r>
      <w:r w:rsidRPr="0073469F">
        <w:t>indicate the MCPTT client wants to</w:t>
      </w:r>
      <w:r>
        <w:t xml:space="preserve"> make an ambient listening call; or</w:t>
      </w:r>
    </w:p>
    <w:p w14:paraId="092DDFB7" w14:textId="77777777" w:rsidR="00C67407" w:rsidRPr="00BE29A5" w:rsidRDefault="00C67407" w:rsidP="00C67407">
      <w:pPr>
        <w:pStyle w:val="B2"/>
      </w:pPr>
      <w:r>
        <w:t>f)</w:t>
      </w:r>
      <w:r>
        <w:tab/>
      </w:r>
      <w:r w:rsidRPr="0073469F">
        <w:t xml:space="preserve">a value of </w:t>
      </w:r>
      <w:r>
        <w:rPr>
          <w:lang w:val="en-US"/>
        </w:rPr>
        <w:t>"</w:t>
      </w:r>
      <w:proofErr w:type="spellStart"/>
      <w:r>
        <w:rPr>
          <w:lang w:val="en-US"/>
        </w:rPr>
        <w:t>adhoc</w:t>
      </w:r>
      <w:proofErr w:type="spellEnd"/>
      <w:r>
        <w:rPr>
          <w:lang w:val="en-US"/>
        </w:rPr>
        <w:t>"</w:t>
      </w:r>
      <w:r w:rsidRPr="00677890">
        <w:t xml:space="preserve"> </w:t>
      </w:r>
      <w:r>
        <w:t xml:space="preserve">to </w:t>
      </w:r>
      <w:r w:rsidRPr="0073469F">
        <w:t>indicate the MCPTT client wants to</w:t>
      </w:r>
      <w:r>
        <w:t xml:space="preserve"> make an </w:t>
      </w:r>
      <w:proofErr w:type="spellStart"/>
      <w:r>
        <w:t>adhoc</w:t>
      </w:r>
      <w:proofErr w:type="spellEnd"/>
      <w:r>
        <w:t xml:space="preserve"> group call;</w:t>
      </w:r>
    </w:p>
    <w:p w14:paraId="3FEC22CF" w14:textId="77777777" w:rsidR="00C67407" w:rsidRDefault="00C67407" w:rsidP="00C67407">
      <w:pPr>
        <w:pStyle w:val="B1"/>
      </w:pPr>
      <w:r>
        <w:t>3)</w:t>
      </w:r>
      <w:r>
        <w:tab/>
        <w:t>the &lt;</w:t>
      </w:r>
      <w:proofErr w:type="spellStart"/>
      <w:r>
        <w:t>mcptt</w:t>
      </w:r>
      <w:proofErr w:type="spellEnd"/>
      <w:r>
        <w:t>-request-</w:t>
      </w:r>
      <w:proofErr w:type="spellStart"/>
      <w:r>
        <w:t>uri</w:t>
      </w:r>
      <w:proofErr w:type="spellEnd"/>
      <w:r>
        <w:t>&gt; can be included with:</w:t>
      </w:r>
    </w:p>
    <w:p w14:paraId="610022EF" w14:textId="77777777" w:rsidR="00C67407" w:rsidRDefault="00C67407" w:rsidP="00C67407">
      <w:pPr>
        <w:pStyle w:val="B2"/>
      </w:pPr>
      <w:r>
        <w:t>a)</w:t>
      </w:r>
      <w:r>
        <w:tab/>
        <w:t>a value set to an MCPTT group ID or temporary MCPTT group ID when the &lt;session-type&gt; is set to a value of "prearranged" or "chat";</w:t>
      </w:r>
    </w:p>
    <w:p w14:paraId="5D490C74" w14:textId="77777777" w:rsidR="00C67407" w:rsidRDefault="00C67407" w:rsidP="00C67407">
      <w:pPr>
        <w:pStyle w:val="B2"/>
      </w:pPr>
      <w:r>
        <w:lastRenderedPageBreak/>
        <w:t>b)</w:t>
      </w:r>
      <w:r>
        <w:tab/>
        <w:t>a value set to the MCPTT ID of the called MCPTT user when the &lt;session-type&gt; is set to a value of "private"; and</w:t>
      </w:r>
    </w:p>
    <w:p w14:paraId="566FB1FB" w14:textId="77777777" w:rsidR="00C67407" w:rsidRDefault="00C67407" w:rsidP="00C67407">
      <w:pPr>
        <w:pStyle w:val="B2"/>
      </w:pPr>
      <w:r>
        <w:t>c)</w:t>
      </w:r>
      <w:r>
        <w:tab/>
        <w:t xml:space="preserve">a value set to the MCPTT ID of the called MCPTT user or MCPTT group ID of </w:t>
      </w:r>
      <w:proofErr w:type="spellStart"/>
      <w:r>
        <w:t>adhoc</w:t>
      </w:r>
      <w:proofErr w:type="spellEnd"/>
      <w:r>
        <w:t xml:space="preserve"> group when the &lt;session-type&gt; is set to a value of "</w:t>
      </w:r>
      <w:proofErr w:type="spellStart"/>
      <w:r>
        <w:t>adhoc</w:t>
      </w:r>
      <w:proofErr w:type="spellEnd"/>
      <w:r>
        <w:t>";</w:t>
      </w:r>
    </w:p>
    <w:p w14:paraId="160BBCFB" w14:textId="77777777" w:rsidR="00C67407" w:rsidRPr="00365618" w:rsidRDefault="00C67407" w:rsidP="00C67407">
      <w:pPr>
        <w:pStyle w:val="B1"/>
        <w:rPr>
          <w:noProof/>
        </w:rPr>
      </w:pPr>
      <w:r>
        <w:t>4)</w:t>
      </w:r>
      <w:r>
        <w:tab/>
        <w:t>the &lt;</w:t>
      </w:r>
      <w:proofErr w:type="spellStart"/>
      <w:r>
        <w:t>mcptt</w:t>
      </w:r>
      <w:proofErr w:type="spellEnd"/>
      <w:r>
        <w:t xml:space="preserve">-calling-user-id&gt; can be included, </w:t>
      </w:r>
      <w:r w:rsidRPr="00365618">
        <w:rPr>
          <w:noProof/>
        </w:rPr>
        <w:t>set to MCPTT ID of the originating user;</w:t>
      </w:r>
    </w:p>
    <w:p w14:paraId="5B5DB802" w14:textId="77777777" w:rsidR="00C67407" w:rsidRDefault="00C67407" w:rsidP="00C67407">
      <w:pPr>
        <w:pStyle w:val="B1"/>
      </w:pPr>
      <w:r w:rsidRPr="00365618">
        <w:rPr>
          <w:noProof/>
        </w:rPr>
        <w:t>5)</w:t>
      </w:r>
      <w:r w:rsidRPr="00365618">
        <w:rPr>
          <w:noProof/>
        </w:rPr>
        <w:tab/>
        <w:t>the &lt;</w:t>
      </w:r>
      <w:proofErr w:type="spellStart"/>
      <w:r>
        <w:t>mcptt</w:t>
      </w:r>
      <w:proofErr w:type="spellEnd"/>
      <w:r>
        <w:t>-called-party-id&gt; can be included, set to the MCPTT ID of the terminating user;</w:t>
      </w:r>
    </w:p>
    <w:p w14:paraId="356901DD" w14:textId="77777777" w:rsidR="00C67407" w:rsidRDefault="00C67407" w:rsidP="00C67407">
      <w:pPr>
        <w:pStyle w:val="B1"/>
      </w:pPr>
      <w:r>
        <w:t>6)</w:t>
      </w:r>
      <w:r>
        <w:tab/>
        <w:t>the &lt;</w:t>
      </w:r>
      <w:proofErr w:type="spellStart"/>
      <w:r>
        <w:t>mcptt</w:t>
      </w:r>
      <w:proofErr w:type="spellEnd"/>
      <w:r>
        <w:t>-calling-group-id&gt;</w:t>
      </w:r>
      <w:r w:rsidRPr="00AC771D">
        <w:t xml:space="preserve"> </w:t>
      </w:r>
      <w:r>
        <w:t xml:space="preserve">can be included to indicate the MCPTT group identity or MCPTT </w:t>
      </w:r>
      <w:proofErr w:type="spellStart"/>
      <w:r>
        <w:t>adhoc</w:t>
      </w:r>
      <w:proofErr w:type="spellEnd"/>
      <w:r>
        <w:t xml:space="preserve"> group identity to the terminating user;</w:t>
      </w:r>
    </w:p>
    <w:p w14:paraId="18794CA9" w14:textId="77777777" w:rsidR="00C67407" w:rsidRPr="00A43A54" w:rsidRDefault="00C67407" w:rsidP="00C67407">
      <w:pPr>
        <w:pStyle w:val="B1"/>
      </w:pPr>
      <w:r>
        <w:t>7)</w:t>
      </w:r>
      <w:r>
        <w:tab/>
        <w:t>the &lt;required&gt; can be included in a SIP 183 (Session Progress) from a non-controlling MCPTT function of an MCPTT group to inform the controlling MCPTT function that the group on the non-controlling MCPTT function has group members</w:t>
      </w:r>
      <w:r w:rsidRPr="00305AB6">
        <w:t xml:space="preserve"> </w:t>
      </w:r>
      <w:r>
        <w:t xml:space="preserve">in the group document which are marked as &lt;on-network-required&gt;, as specified in </w:t>
      </w:r>
      <w:r w:rsidRPr="0073469F">
        <w:t>3GPP TS </w:t>
      </w:r>
      <w:r>
        <w:t>24.481</w:t>
      </w:r>
      <w:r w:rsidRPr="0073469F">
        <w:t> [31]</w:t>
      </w:r>
      <w:r>
        <w:t>;</w:t>
      </w:r>
    </w:p>
    <w:p w14:paraId="007EACEA" w14:textId="77777777" w:rsidR="00C67407" w:rsidRPr="0073469F" w:rsidRDefault="00C67407" w:rsidP="00C67407">
      <w:pPr>
        <w:pStyle w:val="B1"/>
      </w:pPr>
      <w:r>
        <w:t>8</w:t>
      </w:r>
      <w:r w:rsidRPr="0073469F">
        <w:t>)</w:t>
      </w:r>
      <w:r w:rsidRPr="0073469F">
        <w:tab/>
        <w:t>the &lt;emergency-</w:t>
      </w:r>
      <w:proofErr w:type="spellStart"/>
      <w:r w:rsidRPr="0073469F">
        <w:t>ind</w:t>
      </w:r>
      <w:proofErr w:type="spellEnd"/>
      <w:r w:rsidRPr="0073469F">
        <w:t>&gt;</w:t>
      </w:r>
      <w:r>
        <w:t xml:space="preserve"> can be</w:t>
      </w:r>
      <w:r w:rsidRPr="0073469F">
        <w:t>:</w:t>
      </w:r>
    </w:p>
    <w:p w14:paraId="16BC455B" w14:textId="77777777" w:rsidR="00C67407" w:rsidRPr="0073469F" w:rsidRDefault="00C67407" w:rsidP="00C67407">
      <w:pPr>
        <w:pStyle w:val="B2"/>
      </w:pPr>
      <w:r>
        <w:t>a</w:t>
      </w:r>
      <w:r w:rsidRPr="0073469F">
        <w:t>)</w:t>
      </w:r>
      <w:r w:rsidRPr="0073469F">
        <w:tab/>
        <w:t>set to "true" to indicate that the call that the MCPTT client is initiating is an emergency MCPTT call; or</w:t>
      </w:r>
    </w:p>
    <w:p w14:paraId="4FBD7E50" w14:textId="77777777" w:rsidR="00C67407" w:rsidRPr="0073469F" w:rsidRDefault="00C67407" w:rsidP="00C67407">
      <w:pPr>
        <w:pStyle w:val="B2"/>
      </w:pPr>
      <w:r>
        <w:t>b</w:t>
      </w:r>
      <w:r w:rsidRPr="0073469F">
        <w:t>)</w:t>
      </w:r>
      <w:r w:rsidRPr="0073469F">
        <w:tab/>
        <w:t>set to "false" to indicate that the MCPTT client is cancelling an emergency MCPTT call (i.e. converting it back to a non-emergency call)</w:t>
      </w:r>
    </w:p>
    <w:p w14:paraId="33A3A8A1" w14:textId="77777777" w:rsidR="00C67407" w:rsidRPr="00750A07" w:rsidRDefault="00C67407" w:rsidP="00C67407">
      <w:pPr>
        <w:pStyle w:val="B1"/>
      </w:pPr>
      <w:r>
        <w:t>9</w:t>
      </w:r>
      <w:r w:rsidRPr="0073469F">
        <w:t>)</w:t>
      </w:r>
      <w:r w:rsidRPr="0073469F">
        <w:tab/>
        <w:t>the &lt;alert-</w:t>
      </w:r>
      <w:proofErr w:type="spellStart"/>
      <w:r w:rsidRPr="0073469F">
        <w:t>ind</w:t>
      </w:r>
      <w:proofErr w:type="spellEnd"/>
      <w:r w:rsidRPr="0073469F">
        <w:t>&gt;</w:t>
      </w:r>
      <w:r>
        <w:t xml:space="preserve"> can be</w:t>
      </w:r>
      <w:r w:rsidRPr="0073469F">
        <w:t>:</w:t>
      </w:r>
    </w:p>
    <w:p w14:paraId="2888F751" w14:textId="77777777" w:rsidR="00C67407" w:rsidRPr="0073469F" w:rsidRDefault="00C67407" w:rsidP="00C67407">
      <w:pPr>
        <w:pStyle w:val="B2"/>
      </w:pPr>
      <w:r>
        <w:t>a</w:t>
      </w:r>
      <w:r w:rsidRPr="0073469F">
        <w:t>)</w:t>
      </w:r>
      <w:r w:rsidRPr="0073469F">
        <w:tab/>
        <w:t>set to "true" in an emergency call initiation to indicate that an alert to be sent; or</w:t>
      </w:r>
    </w:p>
    <w:p w14:paraId="29849533" w14:textId="77777777" w:rsidR="00C67407" w:rsidRPr="0073469F" w:rsidRDefault="00C67407" w:rsidP="00C67407">
      <w:pPr>
        <w:pStyle w:val="B2"/>
      </w:pPr>
      <w:r>
        <w:t>b</w:t>
      </w:r>
      <w:r w:rsidRPr="0073469F">
        <w:t>)</w:t>
      </w:r>
      <w:r w:rsidRPr="0073469F">
        <w:tab/>
        <w:t>set to "false" when cancelling an emergency call which requires an alert to be cancelled also</w:t>
      </w:r>
    </w:p>
    <w:p w14:paraId="5E5C96E6" w14:textId="77777777" w:rsidR="00C67407" w:rsidRPr="0073469F" w:rsidRDefault="00C67407" w:rsidP="00C67407">
      <w:pPr>
        <w:pStyle w:val="B1"/>
      </w:pPr>
      <w:r>
        <w:t>10</w:t>
      </w:r>
      <w:r w:rsidRPr="0073469F">
        <w:t>)</w:t>
      </w:r>
      <w:r>
        <w:tab/>
      </w:r>
      <w:r w:rsidRPr="0073469F">
        <w:t>if the &lt;session-type&gt; is set to "chat" or "prearranged":</w:t>
      </w:r>
    </w:p>
    <w:p w14:paraId="2115D970" w14:textId="77777777" w:rsidR="00C67407" w:rsidRPr="0073469F" w:rsidRDefault="00C67407" w:rsidP="00C67407">
      <w:pPr>
        <w:pStyle w:val="B2"/>
      </w:pPr>
      <w:r>
        <w:t>a</w:t>
      </w:r>
      <w:r w:rsidRPr="0073469F">
        <w:t>)</w:t>
      </w:r>
      <w:r w:rsidRPr="0073469F">
        <w:tab/>
        <w:t>the &lt;</w:t>
      </w:r>
      <w:proofErr w:type="spellStart"/>
      <w:r w:rsidRPr="0073469F">
        <w:t>imminentperil-ind</w:t>
      </w:r>
      <w:proofErr w:type="spellEnd"/>
      <w:r w:rsidRPr="0073469F">
        <w:t xml:space="preserve">&gt; </w:t>
      </w:r>
      <w:r>
        <w:t xml:space="preserve">can be </w:t>
      </w:r>
      <w:r w:rsidRPr="0073469F">
        <w:t xml:space="preserve">set to "true" to indicate that the call that the MCPTT client is initiating is an imminent peril group MCPTT call; </w:t>
      </w:r>
    </w:p>
    <w:p w14:paraId="5E435608" w14:textId="77777777" w:rsidR="00C67407" w:rsidRPr="0073469F" w:rsidRDefault="00C67407" w:rsidP="00C67407">
      <w:pPr>
        <w:pStyle w:val="B1"/>
      </w:pPr>
      <w:r>
        <w:t>11</w:t>
      </w:r>
      <w:r w:rsidRPr="0073469F">
        <w:t>)</w:t>
      </w:r>
      <w:r w:rsidRPr="0073469F">
        <w:tab/>
        <w:t>the &lt;broadcast-</w:t>
      </w:r>
      <w:proofErr w:type="spellStart"/>
      <w:r w:rsidRPr="0073469F">
        <w:t>ind</w:t>
      </w:r>
      <w:proofErr w:type="spellEnd"/>
      <w:r w:rsidRPr="0073469F">
        <w:t>&gt;</w:t>
      </w:r>
      <w:r>
        <w:t xml:space="preserve"> can be</w:t>
      </w:r>
      <w:r w:rsidRPr="0073469F">
        <w:t>:</w:t>
      </w:r>
    </w:p>
    <w:p w14:paraId="58486186" w14:textId="77777777" w:rsidR="00C67407" w:rsidRPr="0073469F" w:rsidRDefault="00C67407" w:rsidP="00C67407">
      <w:pPr>
        <w:pStyle w:val="B2"/>
      </w:pPr>
      <w:r>
        <w:t>a</w:t>
      </w:r>
      <w:r w:rsidRPr="0073469F">
        <w:t>)</w:t>
      </w:r>
      <w:r w:rsidRPr="0073469F">
        <w:tab/>
        <w:t>set to "true"</w:t>
      </w:r>
      <w:r>
        <w:t xml:space="preserve"> to</w:t>
      </w:r>
      <w:r w:rsidRPr="0073469F">
        <w:t xml:space="preserve"> indicate that the MCPTT client is initiating a broadcast group call; or</w:t>
      </w:r>
    </w:p>
    <w:p w14:paraId="6BD22BBE" w14:textId="77777777" w:rsidR="00C67407" w:rsidRDefault="00C67407" w:rsidP="00C67407">
      <w:pPr>
        <w:pStyle w:val="B2"/>
      </w:pPr>
      <w:r>
        <w:t>b</w:t>
      </w:r>
      <w:r w:rsidRPr="0073469F">
        <w:t>)</w:t>
      </w:r>
      <w:r w:rsidRPr="0073469F">
        <w:tab/>
        <w:t>set to "false"</w:t>
      </w:r>
      <w:r>
        <w:t xml:space="preserve"> to</w:t>
      </w:r>
      <w:r w:rsidRPr="0073469F">
        <w:t xml:space="preserve"> indicate that the MCPTT client is initiating a non-broadcast group call</w:t>
      </w:r>
      <w:r>
        <w:t>;</w:t>
      </w:r>
    </w:p>
    <w:p w14:paraId="78E4FE99" w14:textId="77777777" w:rsidR="00C67407" w:rsidRDefault="00C67407" w:rsidP="00C67407">
      <w:pPr>
        <w:pStyle w:val="B1"/>
      </w:pPr>
      <w:r>
        <w:t>12)</w:t>
      </w:r>
      <w:r>
        <w:tab/>
        <w:t xml:space="preserve">the </w:t>
      </w:r>
      <w:r w:rsidRPr="00C52E2F">
        <w:t>&lt;</w:t>
      </w:r>
      <w:r>
        <w:t>mc-org</w:t>
      </w:r>
      <w:r w:rsidRPr="00C52E2F">
        <w:t>&gt;</w:t>
      </w:r>
      <w:r>
        <w:t xml:space="preserve"> can be</w:t>
      </w:r>
      <w:r w:rsidRPr="00C52E2F">
        <w:t>:</w:t>
      </w:r>
    </w:p>
    <w:p w14:paraId="0408270D" w14:textId="77777777" w:rsidR="00C67407" w:rsidRPr="0045201D" w:rsidRDefault="00C67407" w:rsidP="00C67407">
      <w:pPr>
        <w:pStyle w:val="B2"/>
      </w:pPr>
      <w:r>
        <w:t>a)</w:t>
      </w:r>
      <w:r>
        <w:tab/>
        <w:t>set to the MCPTT user's</w:t>
      </w:r>
      <w:r w:rsidRPr="00C52E2F">
        <w:t xml:space="preserve"> Mission Critical Organization</w:t>
      </w:r>
      <w:r>
        <w:t xml:space="preserve"> in an emergency alert sent by the MCPTT server to terminating MCPTT clients;</w:t>
      </w:r>
    </w:p>
    <w:p w14:paraId="47CECDC0" w14:textId="77777777" w:rsidR="00C67407" w:rsidRPr="007E6F2E" w:rsidRDefault="00C67407" w:rsidP="00C67407">
      <w:pPr>
        <w:pStyle w:val="B1"/>
        <w:rPr>
          <w:lang w:val="en-US"/>
        </w:rPr>
      </w:pPr>
      <w:r w:rsidRPr="007E6F2E">
        <w:rPr>
          <w:lang w:val="en-US"/>
        </w:rPr>
        <w:t>13)</w:t>
      </w:r>
      <w:r w:rsidRPr="007E6F2E">
        <w:rPr>
          <w:lang w:val="en-US"/>
        </w:rPr>
        <w:tab/>
        <w:t>the &lt;</w:t>
      </w:r>
      <w:r>
        <w:t>floor-state</w:t>
      </w:r>
      <w:r w:rsidRPr="007E6F2E">
        <w:rPr>
          <w:lang w:val="en-US"/>
        </w:rPr>
        <w:t>&gt;</w:t>
      </w:r>
      <w:r>
        <w:rPr>
          <w:lang w:val="en-US"/>
        </w:rPr>
        <w:t xml:space="preserve"> can be</w:t>
      </w:r>
      <w:r w:rsidRPr="007E6F2E">
        <w:rPr>
          <w:lang w:val="en-US"/>
        </w:rPr>
        <w:t>:</w:t>
      </w:r>
    </w:p>
    <w:p w14:paraId="63B82925" w14:textId="77777777" w:rsidR="00C67407" w:rsidRPr="007E6F2E" w:rsidRDefault="00C67407" w:rsidP="00C67407">
      <w:pPr>
        <w:pStyle w:val="B2"/>
        <w:rPr>
          <w:lang w:val="en-US"/>
        </w:rPr>
      </w:pPr>
      <w:r w:rsidRPr="007E6F2E">
        <w:rPr>
          <w:lang w:val="en-US"/>
        </w:rPr>
        <w:t>a)</w:t>
      </w:r>
      <w:r w:rsidRPr="007E6F2E">
        <w:rPr>
          <w:lang w:val="en-US"/>
        </w:rPr>
        <w:tab/>
        <w:t>set to "floor-idle"</w:t>
      </w:r>
      <w:r>
        <w:rPr>
          <w:lang w:val="en-US"/>
        </w:rPr>
        <w:t xml:space="preserve"> </w:t>
      </w:r>
      <w:r w:rsidRPr="007E6F2E">
        <w:rPr>
          <w:lang w:val="en-US"/>
        </w:rPr>
        <w:t>if the floor is idle in a non-controlling MCPTT function; or</w:t>
      </w:r>
    </w:p>
    <w:p w14:paraId="2B0F6DF3" w14:textId="77777777" w:rsidR="00C67407" w:rsidRDefault="00C67407" w:rsidP="00C67407">
      <w:pPr>
        <w:pStyle w:val="B2"/>
        <w:rPr>
          <w:lang w:val="en-US"/>
        </w:rPr>
      </w:pPr>
      <w:r w:rsidRPr="007E6F2E">
        <w:rPr>
          <w:lang w:val="en-US"/>
        </w:rPr>
        <w:t>b)</w:t>
      </w:r>
      <w:r w:rsidRPr="007E6F2E">
        <w:rPr>
          <w:lang w:val="en-US"/>
        </w:rPr>
        <w:tab/>
        <w:t xml:space="preserve">set to "floor-taken" if the floor state in </w:t>
      </w:r>
      <w:r>
        <w:rPr>
          <w:lang w:val="en-US"/>
        </w:rPr>
        <w:t>a</w:t>
      </w:r>
      <w:r w:rsidRPr="007E6F2E">
        <w:rPr>
          <w:lang w:val="en-US"/>
        </w:rPr>
        <w:t xml:space="preserve"> non-controlling MCPTT function is taken</w:t>
      </w:r>
      <w:r>
        <w:rPr>
          <w:lang w:val="en-US"/>
        </w:rPr>
        <w:t>;</w:t>
      </w:r>
    </w:p>
    <w:p w14:paraId="09F9C046" w14:textId="77777777" w:rsidR="00C67407" w:rsidRPr="00F45027" w:rsidRDefault="00C67407" w:rsidP="00C67407">
      <w:pPr>
        <w:pStyle w:val="B1"/>
      </w:pPr>
      <w:r w:rsidRPr="00F45027">
        <w:t>14</w:t>
      </w:r>
      <w:r w:rsidRPr="00170A25">
        <w:t>)</w:t>
      </w:r>
      <w:r w:rsidRPr="00170A25">
        <w:tab/>
        <w:t>the &lt;associated-group-id&gt;</w:t>
      </w:r>
      <w:r w:rsidRPr="00F45027">
        <w:t>:</w:t>
      </w:r>
    </w:p>
    <w:p w14:paraId="4D51EB5C" w14:textId="77777777" w:rsidR="00C67407" w:rsidRPr="00F45027" w:rsidRDefault="00C67407" w:rsidP="00C67407">
      <w:pPr>
        <w:pStyle w:val="B2"/>
      </w:pPr>
      <w:r w:rsidRPr="00F45027">
        <w:t>a)</w:t>
      </w:r>
      <w:r w:rsidRPr="00F45027">
        <w:tab/>
        <w:t>if the &lt;</w:t>
      </w:r>
      <w:proofErr w:type="spellStart"/>
      <w:r w:rsidRPr="00F45027">
        <w:t>mcptt</w:t>
      </w:r>
      <w:proofErr w:type="spellEnd"/>
      <w:r w:rsidRPr="00F45027">
        <w:t>-request-</w:t>
      </w:r>
      <w:proofErr w:type="spellStart"/>
      <w:r w:rsidRPr="00F45027">
        <w:t>uri</w:t>
      </w:r>
      <w:proofErr w:type="spellEnd"/>
      <w:r w:rsidRPr="00F45027">
        <w:t xml:space="preserve">&gt; element </w:t>
      </w:r>
      <w:r w:rsidRPr="00170A25">
        <w:t xml:space="preserve">contains a </w:t>
      </w:r>
      <w:r>
        <w:t xml:space="preserve">group identity </w:t>
      </w:r>
      <w:r w:rsidRPr="00F45027">
        <w:t xml:space="preserve">then this element can include an MCPTT group ID </w:t>
      </w:r>
      <w:r>
        <w:t xml:space="preserve">associated with </w:t>
      </w:r>
      <w:r w:rsidRPr="00F45027">
        <w:t>the group identity in the &lt;</w:t>
      </w:r>
      <w:proofErr w:type="spellStart"/>
      <w:r w:rsidRPr="00F45027">
        <w:t>mcptt</w:t>
      </w:r>
      <w:proofErr w:type="spellEnd"/>
      <w:r w:rsidRPr="00F45027">
        <w:t>-request-</w:t>
      </w:r>
      <w:proofErr w:type="spellStart"/>
      <w:r w:rsidRPr="00F45027">
        <w:t>uri</w:t>
      </w:r>
      <w:proofErr w:type="spellEnd"/>
      <w:r w:rsidRPr="00F45027">
        <w:t>&gt; element. E.g. if the &lt;</w:t>
      </w:r>
      <w:proofErr w:type="spellStart"/>
      <w:r w:rsidRPr="00F45027">
        <w:t>mcptt</w:t>
      </w:r>
      <w:proofErr w:type="spellEnd"/>
      <w:r w:rsidRPr="00F45027">
        <w:t>-request-</w:t>
      </w:r>
      <w:proofErr w:type="spellStart"/>
      <w:r w:rsidRPr="00F45027">
        <w:t>uri</w:t>
      </w:r>
      <w:proofErr w:type="spellEnd"/>
      <w:r w:rsidRPr="00F45027">
        <w:t>&gt; element contains a temporary group identity (TGI), then the &lt;associated-group-id&gt; element can contain the constituent MCPTT group ID;</w:t>
      </w:r>
    </w:p>
    <w:p w14:paraId="5ABF0F86" w14:textId="77777777" w:rsidR="00C67407" w:rsidRDefault="00C67407" w:rsidP="00C67407">
      <w:pPr>
        <w:pStyle w:val="B1"/>
        <w:rPr>
          <w:lang w:val="en-US"/>
        </w:rPr>
      </w:pPr>
      <w:r>
        <w:rPr>
          <w:lang w:val="en-US"/>
        </w:rPr>
        <w:t>15)</w:t>
      </w:r>
      <w:r>
        <w:rPr>
          <w:lang w:val="en-US"/>
        </w:rPr>
        <w:tab/>
        <w:t>the &lt;originated-by&gt;:</w:t>
      </w:r>
    </w:p>
    <w:p w14:paraId="6EC35F1E" w14:textId="77777777" w:rsidR="00C67407" w:rsidRPr="00437D87" w:rsidRDefault="00C67407" w:rsidP="00C67407">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MCPTT ID of the originating user</w:t>
      </w:r>
      <w:r>
        <w:rPr>
          <w:noProof/>
        </w:rPr>
        <w:t xml:space="preserve"> of an MCPTT emergency alert when being cancelled by another authorised MCPTT user;</w:t>
      </w:r>
    </w:p>
    <w:p w14:paraId="58250120" w14:textId="77777777" w:rsidR="00C67407" w:rsidRDefault="00C67407" w:rsidP="00C67407">
      <w:pPr>
        <w:pStyle w:val="B1"/>
        <w:rPr>
          <w:lang w:val="en-US"/>
        </w:rPr>
      </w:pPr>
      <w:r>
        <w:rPr>
          <w:lang w:val="en-US"/>
        </w:rPr>
        <w:t>16)</w:t>
      </w:r>
      <w:r>
        <w:rPr>
          <w:lang w:val="en-US"/>
        </w:rPr>
        <w:tab/>
        <w:t>the &lt;MKFC-GKTPs&gt;:</w:t>
      </w:r>
    </w:p>
    <w:p w14:paraId="1EA912F3" w14:textId="77777777" w:rsidR="00C67407" w:rsidRDefault="00C67407" w:rsidP="00C67407">
      <w:pPr>
        <w:pStyle w:val="B2"/>
        <w:rPr>
          <w:lang w:val="en-US"/>
        </w:rPr>
      </w:pPr>
      <w:r>
        <w:rPr>
          <w:lang w:val="en-US"/>
        </w:rPr>
        <w:lastRenderedPageBreak/>
        <w:t>a)</w:t>
      </w:r>
      <w:r>
        <w:rPr>
          <w:lang w:val="en-US"/>
        </w:rPr>
        <w:tab/>
      </w:r>
      <w:r w:rsidRPr="00540B50">
        <w:rPr>
          <w:lang w:val="en-US"/>
        </w:rPr>
        <w:t>contains a group key transport payload carrying</w:t>
      </w:r>
      <w:r>
        <w:rPr>
          <w:lang w:val="en-US"/>
        </w:rPr>
        <w:t xml:space="preserve"> one or more MKFC(s) and MKFC-ID</w:t>
      </w:r>
      <w:r w:rsidRPr="00540B50">
        <w:rPr>
          <w:lang w:val="en-US"/>
        </w:rPr>
        <w:t xml:space="preserve">(s) </w:t>
      </w:r>
      <w:r>
        <w:rPr>
          <w:lang w:val="en-US"/>
        </w:rPr>
        <w:t>as described in3GPP TS 24.481 </w:t>
      </w:r>
      <w:r w:rsidRPr="00700BA8">
        <w:rPr>
          <w:lang w:val="en-US"/>
        </w:rPr>
        <w:t xml:space="preserve">[31] </w:t>
      </w:r>
      <w:r>
        <w:rPr>
          <w:lang w:val="en-US"/>
        </w:rPr>
        <w:t>clause 7.4</w:t>
      </w:r>
      <w:r w:rsidRPr="00540B50">
        <w:rPr>
          <w:lang w:val="en-US"/>
        </w:rPr>
        <w:t xml:space="preserve">, to be used for protection of multicast floor control </w:t>
      </w:r>
      <w:proofErr w:type="spellStart"/>
      <w:r w:rsidRPr="00540B50">
        <w:rPr>
          <w:lang w:val="en-US"/>
        </w:rPr>
        <w:t>signalling</w:t>
      </w:r>
      <w:proofErr w:type="spellEnd"/>
      <w:r w:rsidRPr="00540B50">
        <w:rPr>
          <w:lang w:val="en-US"/>
        </w:rPr>
        <w:t xml:space="preserve"> when the UE operates on </w:t>
      </w:r>
      <w:r>
        <w:rPr>
          <w:lang w:val="en-US"/>
        </w:rPr>
        <w:t xml:space="preserve">the </w:t>
      </w:r>
      <w:r w:rsidRPr="00540B50">
        <w:rPr>
          <w:lang w:val="en-US"/>
        </w:rPr>
        <w:t>network</w:t>
      </w:r>
      <w:r>
        <w:rPr>
          <w:lang w:val="en-US"/>
        </w:rPr>
        <w:t>;</w:t>
      </w:r>
    </w:p>
    <w:p w14:paraId="5748C473" w14:textId="77777777" w:rsidR="00C67407" w:rsidRDefault="00C67407" w:rsidP="00C67407">
      <w:pPr>
        <w:pStyle w:val="B1"/>
        <w:rPr>
          <w:lang w:val="en-US"/>
        </w:rPr>
      </w:pPr>
      <w:r>
        <w:rPr>
          <w:lang w:val="en-US"/>
        </w:rPr>
        <w:t>17)</w:t>
      </w:r>
      <w:r>
        <w:rPr>
          <w:lang w:val="en-US"/>
        </w:rPr>
        <w:tab/>
        <w:t>the &lt;</w:t>
      </w:r>
      <w:proofErr w:type="spellStart"/>
      <w:r>
        <w:rPr>
          <w:lang w:val="en-US"/>
        </w:rPr>
        <w:t>mcptt</w:t>
      </w:r>
      <w:proofErr w:type="spellEnd"/>
      <w:r>
        <w:rPr>
          <w:lang w:val="en-US"/>
        </w:rPr>
        <w:t>-client-id&gt;:</w:t>
      </w:r>
    </w:p>
    <w:p w14:paraId="1DA55741" w14:textId="77777777" w:rsidR="00C67407" w:rsidRDefault="00C67407" w:rsidP="00C67407">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 xml:space="preserve">MCPTT </w:t>
      </w:r>
      <w:r>
        <w:rPr>
          <w:noProof/>
        </w:rPr>
        <w:t xml:space="preserve">client </w:t>
      </w:r>
      <w:r w:rsidRPr="005B0607">
        <w:rPr>
          <w:noProof/>
        </w:rPr>
        <w:t xml:space="preserve">ID of the </w:t>
      </w:r>
      <w:r>
        <w:rPr>
          <w:noProof/>
        </w:rPr>
        <w:t>MCPTT client that originated a SIP INVITE request, SIP REFER request</w:t>
      </w:r>
      <w:r w:rsidRPr="003B773F">
        <w:rPr>
          <w:noProof/>
        </w:rPr>
        <w:t>, SIP REGISTER request, SIP PUBLISH request</w:t>
      </w:r>
      <w:r>
        <w:rPr>
          <w:noProof/>
        </w:rPr>
        <w:t xml:space="preserve"> or SIP MESSAGE request;</w:t>
      </w:r>
    </w:p>
    <w:p w14:paraId="6B112C88" w14:textId="77777777" w:rsidR="00C67407" w:rsidRDefault="00C67407" w:rsidP="00C67407">
      <w:pPr>
        <w:pStyle w:val="B1"/>
      </w:pPr>
      <w:r>
        <w:t>18)</w:t>
      </w:r>
      <w:r>
        <w:tab/>
        <w:t>the &lt;alert-</w:t>
      </w:r>
      <w:proofErr w:type="spellStart"/>
      <w:r>
        <w:t>ind</w:t>
      </w:r>
      <w:proofErr w:type="spellEnd"/>
      <w:r>
        <w:t>-</w:t>
      </w:r>
      <w:proofErr w:type="spellStart"/>
      <w:r>
        <w:t>rcvd</w:t>
      </w:r>
      <w:proofErr w:type="spellEnd"/>
      <w:r>
        <w:t>&gt;:</w:t>
      </w:r>
    </w:p>
    <w:p w14:paraId="0CE64808" w14:textId="77777777" w:rsidR="00C67407" w:rsidRDefault="00C67407" w:rsidP="00C67407">
      <w:pPr>
        <w:pStyle w:val="B2"/>
        <w:rPr>
          <w:noProof/>
        </w:rPr>
      </w:pPr>
      <w:r>
        <w:t>a)</w:t>
      </w:r>
      <w:r>
        <w:tab/>
        <w:t>can be set to "true" and included in a SIP MESSAGE to indicate that the emergency alert or cancellation was received successfully</w:t>
      </w:r>
      <w:r>
        <w:rPr>
          <w:noProof/>
        </w:rPr>
        <w:t>;</w:t>
      </w:r>
    </w:p>
    <w:p w14:paraId="796620A9" w14:textId="77777777" w:rsidR="00C67407" w:rsidRDefault="00C67407" w:rsidP="00C67407">
      <w:pPr>
        <w:pStyle w:val="B1"/>
      </w:pPr>
      <w:r>
        <w:t>18a)</w:t>
      </w:r>
      <w:r>
        <w:tab/>
        <w:t>the &lt;partner-</w:t>
      </w:r>
      <w:proofErr w:type="spellStart"/>
      <w:r>
        <w:t>mcptt</w:t>
      </w:r>
      <w:proofErr w:type="spellEnd"/>
      <w:r>
        <w:t xml:space="preserve">-id&gt; can be included and set to the MCPTT ID of a migrating user </w:t>
      </w:r>
      <w:r w:rsidRPr="00881772">
        <w:rPr>
          <w:noProof/>
        </w:rPr>
        <w:t>in the partner MCPTT system</w:t>
      </w:r>
      <w:r>
        <w:t>;</w:t>
      </w:r>
    </w:p>
    <w:p w14:paraId="5DFFF7B7" w14:textId="77777777" w:rsidR="00C67407" w:rsidRDefault="00C67407" w:rsidP="00C67407">
      <w:pPr>
        <w:pStyle w:val="B1"/>
        <w:rPr>
          <w:noProof/>
        </w:rPr>
      </w:pPr>
      <w:r>
        <w:t>18b)</w:t>
      </w:r>
      <w:r>
        <w:tab/>
        <w:t>the &lt;migration-auth-result&gt; can be:</w:t>
      </w:r>
    </w:p>
    <w:p w14:paraId="3FCF1F4B" w14:textId="77777777" w:rsidR="00C67407" w:rsidRPr="0073469F" w:rsidRDefault="00C67407" w:rsidP="00C67407">
      <w:pPr>
        <w:pStyle w:val="B2"/>
      </w:pPr>
      <w:r>
        <w:t>a</w:t>
      </w:r>
      <w:r w:rsidRPr="0073469F">
        <w:t>)</w:t>
      </w:r>
      <w:r w:rsidRPr="0073469F">
        <w:tab/>
        <w:t>set to "true"</w:t>
      </w:r>
      <w:r>
        <w:t xml:space="preserve"> to indicate that</w:t>
      </w:r>
      <w:r w:rsidRPr="0073469F">
        <w:t xml:space="preserve"> the </w:t>
      </w:r>
      <w:r>
        <w:t>MCPTT client is authorized to migrate</w:t>
      </w:r>
      <w:r w:rsidRPr="0073469F">
        <w:t>; or</w:t>
      </w:r>
    </w:p>
    <w:p w14:paraId="07F044BC" w14:textId="77777777" w:rsidR="00C67407" w:rsidRDefault="00C67407" w:rsidP="00C67407">
      <w:pPr>
        <w:pStyle w:val="B2"/>
      </w:pPr>
      <w:r>
        <w:t>b</w:t>
      </w:r>
      <w:r w:rsidRPr="0073469F">
        <w:t>)</w:t>
      </w:r>
      <w:r w:rsidRPr="0073469F">
        <w:tab/>
        <w:t>set to "false"</w:t>
      </w:r>
      <w:r>
        <w:t xml:space="preserve"> to indicate that</w:t>
      </w:r>
      <w:r w:rsidRPr="0073469F">
        <w:t xml:space="preserve"> the MCPTT client is </w:t>
      </w:r>
      <w:r>
        <w:t>not authorized to migrate; and</w:t>
      </w:r>
    </w:p>
    <w:p w14:paraId="27899486" w14:textId="77777777" w:rsidR="00C67407" w:rsidRDefault="00C67407" w:rsidP="00C67407">
      <w:pPr>
        <w:pStyle w:val="B1"/>
      </w:pPr>
      <w:r>
        <w:t>18a)</w:t>
      </w:r>
      <w:r>
        <w:tab/>
        <w:t>the &lt;</w:t>
      </w:r>
      <w:proofErr w:type="spellStart"/>
      <w:r>
        <w:t>gw</w:t>
      </w:r>
      <w:proofErr w:type="spellEnd"/>
      <w:r>
        <w:t>-</w:t>
      </w:r>
      <w:proofErr w:type="spellStart"/>
      <w:r>
        <w:t>mcptt</w:t>
      </w:r>
      <w:proofErr w:type="spellEnd"/>
      <w:r>
        <w:t>-usage&gt;</w:t>
      </w:r>
    </w:p>
    <w:p w14:paraId="6413A34E" w14:textId="77777777" w:rsidR="00C67407" w:rsidRDefault="00C67407" w:rsidP="00C67407">
      <w:pPr>
        <w:pStyle w:val="B2"/>
      </w:pPr>
      <w:r>
        <w:t>a)</w:t>
      </w:r>
      <w:r>
        <w:tab/>
        <w:t>can be set to true in a SIP REGISTER or a SIP PUBLISH to indicate to the MCPTT server that the MCPTT client uses a MCPTT gateway UE, which requires that network resources are allocated over Rx, N5 or N33</w:t>
      </w:r>
      <w:r>
        <w:rPr>
          <w:noProof/>
        </w:rPr>
        <w:t>; and</w:t>
      </w:r>
    </w:p>
    <w:p w14:paraId="606CE43D" w14:textId="77777777" w:rsidR="00C67407" w:rsidRDefault="00C67407" w:rsidP="00C67407">
      <w:pPr>
        <w:pStyle w:val="B1"/>
      </w:pPr>
      <w:r>
        <w:t>19)</w:t>
      </w:r>
      <w:r>
        <w:tab/>
        <w:t>the &lt;</w:t>
      </w:r>
      <w:proofErr w:type="spellStart"/>
      <w:r>
        <w:t>anyExt</w:t>
      </w:r>
      <w:proofErr w:type="spellEnd"/>
      <w:r>
        <w:t>&gt; can be included with the following elements:</w:t>
      </w:r>
    </w:p>
    <w:p w14:paraId="4C7CF07F" w14:textId="77777777" w:rsidR="00C67407" w:rsidRDefault="00C67407" w:rsidP="00C67407">
      <w:pPr>
        <w:pStyle w:val="B2"/>
      </w:pPr>
      <w:r>
        <w:t>a)</w:t>
      </w:r>
      <w:r>
        <w:tab/>
        <w:t xml:space="preserve">an &lt;ambient-listening-type&gt; </w:t>
      </w:r>
      <w:r w:rsidRPr="003B773F">
        <w:t>element set to</w:t>
      </w:r>
      <w:r>
        <w:t>:</w:t>
      </w:r>
    </w:p>
    <w:p w14:paraId="70230709" w14:textId="77777777" w:rsidR="00C67407" w:rsidRDefault="00C67407" w:rsidP="00C67407">
      <w:pPr>
        <w:pStyle w:val="B3"/>
      </w:pPr>
      <w:proofErr w:type="spellStart"/>
      <w:r>
        <w:t>i</w:t>
      </w:r>
      <w:proofErr w:type="spellEnd"/>
      <w:r>
        <w:t>)</w:t>
      </w:r>
      <w:r>
        <w:tab/>
        <w:t>"remote-</w:t>
      </w:r>
      <w:proofErr w:type="spellStart"/>
      <w:r>
        <w:t>init</w:t>
      </w:r>
      <w:proofErr w:type="spellEnd"/>
      <w:r>
        <w:t>" when the listening MCPTT user of an ambient listening call initiates the call; or</w:t>
      </w:r>
    </w:p>
    <w:p w14:paraId="0AD1C861" w14:textId="77777777" w:rsidR="00C67407" w:rsidRDefault="00C67407" w:rsidP="00C67407">
      <w:pPr>
        <w:pStyle w:val="B3"/>
      </w:pPr>
      <w:r>
        <w:t>ii)</w:t>
      </w:r>
      <w:r>
        <w:tab/>
        <w:t>"local-</w:t>
      </w:r>
      <w:proofErr w:type="spellStart"/>
      <w:r>
        <w:t>init</w:t>
      </w:r>
      <w:proofErr w:type="spellEnd"/>
      <w:r>
        <w:t>" when the listened-to MCPTT user of an ambient listening call initiates the call;</w:t>
      </w:r>
    </w:p>
    <w:p w14:paraId="2D00D821" w14:textId="77777777" w:rsidR="00C67407" w:rsidRDefault="00C67407" w:rsidP="00C67407">
      <w:pPr>
        <w:pStyle w:val="B2"/>
      </w:pPr>
      <w:r>
        <w:t>b)</w:t>
      </w:r>
      <w:r>
        <w:tab/>
        <w:t xml:space="preserve">a &lt;release-reason&gt; </w:t>
      </w:r>
      <w:r w:rsidRPr="003B773F">
        <w:t>element set to</w:t>
      </w:r>
      <w:r>
        <w:t>:</w:t>
      </w:r>
    </w:p>
    <w:p w14:paraId="147027E2" w14:textId="77777777" w:rsidR="00C67407" w:rsidRDefault="00C67407" w:rsidP="00C67407">
      <w:pPr>
        <w:pStyle w:val="B3"/>
      </w:pPr>
      <w:proofErr w:type="spellStart"/>
      <w:r>
        <w:t>i</w:t>
      </w:r>
      <w:proofErr w:type="spellEnd"/>
      <w:r>
        <w:t>)</w:t>
      </w:r>
      <w:r>
        <w:tab/>
        <w:t>"private-call-expiry" when the ambient listening call is release due to the expiry of the private call timer;</w:t>
      </w:r>
    </w:p>
    <w:p w14:paraId="2DB6BDED" w14:textId="77777777" w:rsidR="00C67407" w:rsidRDefault="00C67407" w:rsidP="00C67407">
      <w:pPr>
        <w:pStyle w:val="B3"/>
      </w:pPr>
      <w:r>
        <w:t>ii)</w:t>
      </w:r>
      <w:r>
        <w:tab/>
        <w:t>"administrator-action" when the ambient listening call is released by an MCPTT administrator;</w:t>
      </w:r>
    </w:p>
    <w:p w14:paraId="56A1091C" w14:textId="77777777" w:rsidR="00C67407" w:rsidRPr="00721C14" w:rsidRDefault="00C67407" w:rsidP="00C67407">
      <w:pPr>
        <w:pStyle w:val="B3"/>
      </w:pPr>
      <w:r>
        <w:t>iii)</w:t>
      </w:r>
      <w:r>
        <w:tab/>
        <w:t>"not selected for call"</w:t>
      </w:r>
      <w:r w:rsidRPr="00001C35">
        <w:t xml:space="preserve"> </w:t>
      </w:r>
      <w:r>
        <w:t>when the when a dialog is released with an MCPTT client that was not selected as the terminating client of a first-to-answer call;</w:t>
      </w:r>
    </w:p>
    <w:p w14:paraId="7AE7531B" w14:textId="77777777" w:rsidR="00C67407" w:rsidRDefault="00C67407" w:rsidP="00C67407">
      <w:pPr>
        <w:pStyle w:val="B3"/>
      </w:pPr>
      <w:r>
        <w:t>i</w:t>
      </w:r>
      <w:r w:rsidRPr="00763F9F">
        <w:t>v</w:t>
      </w:r>
      <w:r>
        <w:t>)</w:t>
      </w:r>
      <w:r>
        <w:tab/>
        <w:t>"call-request-for-listened-to-client" when there is a call request targeted to the listened-to client;</w:t>
      </w:r>
    </w:p>
    <w:p w14:paraId="176C2E25" w14:textId="77777777" w:rsidR="00C67407" w:rsidRDefault="00C67407" w:rsidP="00C67407">
      <w:pPr>
        <w:pStyle w:val="B3"/>
      </w:pPr>
      <w:r>
        <w:t>v)</w:t>
      </w:r>
      <w:r>
        <w:tab/>
        <w:t>"call-request-initiated-by-listened-to-client" when there is a call request initiated by the listened-to client; or</w:t>
      </w:r>
    </w:p>
    <w:p w14:paraId="2C32F452" w14:textId="77777777" w:rsidR="00C67407" w:rsidRDefault="00C67407" w:rsidP="00C67407">
      <w:pPr>
        <w:pStyle w:val="B3"/>
      </w:pPr>
      <w:r>
        <w:t>vi)</w:t>
      </w:r>
      <w:r>
        <w:tab/>
        <w:t>"</w:t>
      </w:r>
      <w:r w:rsidRPr="004C7B55">
        <w:rPr>
          <w:lang w:eastAsia="ko-KR"/>
        </w:rPr>
        <w:t>authentication of the MIKEY-SAKE I_MESSAGE failed</w:t>
      </w:r>
      <w:r>
        <w:rPr>
          <w:lang w:eastAsia="ko-KR"/>
        </w:rPr>
        <w:t>" by a MCPTT client when the signature cannot be verified;</w:t>
      </w:r>
    </w:p>
    <w:p w14:paraId="39D3AE14" w14:textId="77777777" w:rsidR="00C67407" w:rsidRDefault="00C67407" w:rsidP="00C67407">
      <w:pPr>
        <w:pStyle w:val="B2"/>
      </w:pPr>
      <w:r>
        <w:t>c)</w:t>
      </w:r>
      <w:r>
        <w:tab/>
        <w:t xml:space="preserve">a &lt;request-type&gt; </w:t>
      </w:r>
      <w:r w:rsidRPr="003B773F">
        <w:t>element set to</w:t>
      </w:r>
      <w:r>
        <w:t>:</w:t>
      </w:r>
    </w:p>
    <w:p w14:paraId="08CA0944" w14:textId="77777777" w:rsidR="00C67407" w:rsidRPr="00721C14" w:rsidRDefault="00C67407" w:rsidP="00C67407">
      <w:pPr>
        <w:pStyle w:val="B3"/>
      </w:pPr>
      <w:proofErr w:type="spellStart"/>
      <w:r>
        <w:t>i</w:t>
      </w:r>
      <w:proofErr w:type="spellEnd"/>
      <w:r>
        <w:t>)</w:t>
      </w:r>
      <w:r>
        <w:tab/>
        <w:t>"private-call-call-back-request" when a client initiates a private call call-back request;</w:t>
      </w:r>
    </w:p>
    <w:p w14:paraId="49D21A91" w14:textId="77777777" w:rsidR="00C67407" w:rsidRPr="00721C14" w:rsidRDefault="00C67407" w:rsidP="00C67407">
      <w:pPr>
        <w:pStyle w:val="B3"/>
      </w:pPr>
      <w:r>
        <w:t>ii)</w:t>
      </w:r>
      <w:r>
        <w:tab/>
        <w:t>"private-call-call-back-cancel-request" when a client initiates a private call call-back cancel request;</w:t>
      </w:r>
    </w:p>
    <w:p w14:paraId="1C52149B" w14:textId="77777777" w:rsidR="00C67407" w:rsidRDefault="00C67407" w:rsidP="00C67407">
      <w:pPr>
        <w:pStyle w:val="B3"/>
      </w:pPr>
      <w:r>
        <w:t>iii)</w:t>
      </w:r>
      <w:r>
        <w:tab/>
      </w:r>
      <w:r w:rsidRPr="004346C1">
        <w:t xml:space="preserve">"group-selection-change-request" </w:t>
      </w:r>
      <w:r>
        <w:t>when a client initiates a group selection change request;</w:t>
      </w:r>
    </w:p>
    <w:p w14:paraId="13ED2F51" w14:textId="77777777" w:rsidR="00C67407" w:rsidRDefault="00C67407" w:rsidP="00C67407">
      <w:pPr>
        <w:pStyle w:val="B3"/>
      </w:pPr>
      <w:r>
        <w:t>iv)</w:t>
      </w:r>
      <w:r>
        <w:tab/>
      </w:r>
      <w:r w:rsidRPr="004346C1">
        <w:t>"</w:t>
      </w:r>
      <w:r>
        <w:t>remotely-initiated-group-call-request</w:t>
      </w:r>
      <w:r w:rsidRPr="004346C1">
        <w:t xml:space="preserve">" </w:t>
      </w:r>
      <w:r>
        <w:t xml:space="preserve">when a client initiates a remotely initiated group call </w:t>
      </w:r>
      <w:r w:rsidRPr="004346C1">
        <w:t>request</w:t>
      </w:r>
      <w:r>
        <w:t>;</w:t>
      </w:r>
    </w:p>
    <w:p w14:paraId="0D3CE1F6" w14:textId="77777777" w:rsidR="00C67407" w:rsidRPr="00BA75BD" w:rsidRDefault="00C67407" w:rsidP="00C67407">
      <w:pPr>
        <w:pStyle w:val="B3"/>
      </w:pPr>
      <w:r>
        <w:t>v)</w:t>
      </w:r>
      <w:r>
        <w:tab/>
      </w:r>
      <w:r w:rsidRPr="004346C1">
        <w:t>"</w:t>
      </w:r>
      <w:r>
        <w:t>remotely-initiated-private-call-</w:t>
      </w:r>
      <w:r w:rsidRPr="00BA75BD">
        <w:t>req</w:t>
      </w:r>
      <w:r>
        <w:t>uest</w:t>
      </w:r>
      <w:r w:rsidRPr="004346C1">
        <w:t xml:space="preserve">" </w:t>
      </w:r>
      <w:r>
        <w:t>when a client</w:t>
      </w:r>
      <w:r w:rsidRPr="00BA75BD">
        <w:t xml:space="preserve"> </w:t>
      </w:r>
      <w:r>
        <w:t xml:space="preserve">initiates a remotely initiated private call </w:t>
      </w:r>
      <w:r w:rsidRPr="004346C1">
        <w:t>request</w:t>
      </w:r>
      <w:r>
        <w:t>;</w:t>
      </w:r>
      <w:r w:rsidRPr="00BA75BD">
        <w:t xml:space="preserve"> </w:t>
      </w:r>
    </w:p>
    <w:p w14:paraId="73B5624C" w14:textId="77777777" w:rsidR="00C67407" w:rsidRDefault="00C67407" w:rsidP="00C67407">
      <w:pPr>
        <w:pStyle w:val="B3"/>
      </w:pPr>
      <w:r w:rsidRPr="00BA75BD">
        <w:t>vi</w:t>
      </w:r>
      <w:r>
        <w:t>)</w:t>
      </w:r>
      <w:r>
        <w:tab/>
      </w:r>
      <w:r w:rsidRPr="004346C1">
        <w:t>"</w:t>
      </w:r>
      <w:r>
        <w:t>transfer-private-call-request</w:t>
      </w:r>
      <w:r w:rsidRPr="004346C1">
        <w:t xml:space="preserve">" </w:t>
      </w:r>
      <w:r>
        <w:t xml:space="preserve">when a client initiates a transfer private call </w:t>
      </w:r>
      <w:r w:rsidRPr="004346C1">
        <w:t>request</w:t>
      </w:r>
      <w:r>
        <w:t>;</w:t>
      </w:r>
    </w:p>
    <w:p w14:paraId="1088E5D6" w14:textId="77777777" w:rsidR="00C67407" w:rsidRDefault="00C67407" w:rsidP="00C67407">
      <w:pPr>
        <w:pStyle w:val="B3"/>
        <w:rPr>
          <w:lang w:val="hr-HR"/>
        </w:rPr>
      </w:pPr>
      <w:r>
        <w:lastRenderedPageBreak/>
        <w:t>vii)</w:t>
      </w:r>
      <w:r>
        <w:tab/>
      </w:r>
      <w:r w:rsidRPr="004346C1">
        <w:t>"</w:t>
      </w:r>
      <w:r>
        <w:t>functional-alias-status-determination</w:t>
      </w:r>
      <w:r w:rsidRPr="004346C1">
        <w:t xml:space="preserve">" </w:t>
      </w:r>
      <w:r>
        <w:t xml:space="preserve">when a client initiates a subscription to FA status determination </w:t>
      </w:r>
      <w:r w:rsidRPr="004346C1">
        <w:t>request</w:t>
      </w:r>
      <w:r>
        <w:t>;</w:t>
      </w:r>
    </w:p>
    <w:p w14:paraId="6EE60FB1" w14:textId="77777777" w:rsidR="00C67407" w:rsidRPr="007647E9" w:rsidRDefault="00C67407" w:rsidP="00C67407">
      <w:pPr>
        <w:pStyle w:val="B3"/>
        <w:rPr>
          <w:lang w:val="hr-HR"/>
        </w:rPr>
      </w:pPr>
      <w:r>
        <w:t>vii</w:t>
      </w:r>
      <w:r>
        <w:rPr>
          <w:lang w:val="hr-HR"/>
        </w:rPr>
        <w:t>i</w:t>
      </w:r>
      <w:r>
        <w:t>)</w:t>
      </w:r>
      <w:r>
        <w:tab/>
      </w:r>
      <w:r w:rsidRPr="00702036">
        <w:t>"</w:t>
      </w:r>
      <w:r>
        <w:t>forward-private</w:t>
      </w:r>
      <w:r w:rsidRPr="00702036">
        <w:t xml:space="preserve">-call-request" when a client initiates a </w:t>
      </w:r>
      <w:r>
        <w:t xml:space="preserve">forward private </w:t>
      </w:r>
      <w:r w:rsidRPr="00702036">
        <w:t>call request</w:t>
      </w:r>
      <w:r w:rsidRPr="003B773F">
        <w:t>; or</w:t>
      </w:r>
    </w:p>
    <w:p w14:paraId="0AF4E80C" w14:textId="77777777" w:rsidR="00C67407" w:rsidRPr="007647E9" w:rsidRDefault="00C67407" w:rsidP="00C67407">
      <w:pPr>
        <w:pStyle w:val="B3"/>
        <w:rPr>
          <w:lang w:val="hr-HR"/>
        </w:rPr>
      </w:pPr>
      <w:r>
        <w:rPr>
          <w:lang w:val="hr-HR"/>
        </w:rPr>
        <w:t>ix</w:t>
      </w:r>
      <w:r>
        <w:t>)</w:t>
      </w:r>
      <w:r>
        <w:tab/>
      </w:r>
      <w:r w:rsidRPr="00702036">
        <w:t>"</w:t>
      </w:r>
      <w:r w:rsidRPr="00647D38">
        <w:t>fa-group-</w:t>
      </w:r>
      <w:r>
        <w:t>binding</w:t>
      </w:r>
      <w:r w:rsidRPr="00647D38">
        <w:t>-</w:t>
      </w:r>
      <w:proofErr w:type="spellStart"/>
      <w:r w:rsidRPr="00647D38">
        <w:t>req</w:t>
      </w:r>
      <w:proofErr w:type="spellEnd"/>
      <w:r w:rsidRPr="00702036">
        <w:t xml:space="preserve">" when a client initiates a </w:t>
      </w:r>
      <w:r w:rsidRPr="00647D38">
        <w:t xml:space="preserve">request for </w:t>
      </w:r>
      <w:r w:rsidRPr="00407544">
        <w:t xml:space="preserve">binding </w:t>
      </w:r>
      <w:r w:rsidRPr="00647D38">
        <w:t>of a functional alias with the MCPTT group(s)</w:t>
      </w:r>
      <w:r w:rsidRPr="00407544">
        <w:t xml:space="preserve"> </w:t>
      </w:r>
      <w:r>
        <w:t>for the MCPTT user;</w:t>
      </w:r>
    </w:p>
    <w:p w14:paraId="7076D9D1" w14:textId="77777777" w:rsidR="00C67407" w:rsidRDefault="00C67407" w:rsidP="00C67407">
      <w:pPr>
        <w:pStyle w:val="B2"/>
      </w:pPr>
      <w:r>
        <w:t>d)</w:t>
      </w:r>
      <w:r>
        <w:tab/>
        <w:t xml:space="preserve">a &lt;response-type&gt; </w:t>
      </w:r>
      <w:r w:rsidRPr="003B773F">
        <w:t>element set to</w:t>
      </w:r>
      <w:r>
        <w:t>:</w:t>
      </w:r>
    </w:p>
    <w:p w14:paraId="1A8F0F61" w14:textId="77777777" w:rsidR="00C67407" w:rsidRDefault="00C67407" w:rsidP="00C67407">
      <w:pPr>
        <w:pStyle w:val="B3"/>
      </w:pPr>
      <w:proofErr w:type="spellStart"/>
      <w:r>
        <w:t>i</w:t>
      </w:r>
      <w:proofErr w:type="spellEnd"/>
      <w:r>
        <w:t>)</w:t>
      </w:r>
      <w:r>
        <w:tab/>
        <w:t>"private-call-call-back-response" when a client responds to a private call call-back request;</w:t>
      </w:r>
    </w:p>
    <w:p w14:paraId="7D4DB7CE" w14:textId="77777777" w:rsidR="00C67407" w:rsidRDefault="00C67407" w:rsidP="00C67407">
      <w:pPr>
        <w:pStyle w:val="B3"/>
      </w:pPr>
      <w:r>
        <w:t>ii)</w:t>
      </w:r>
      <w:r>
        <w:tab/>
        <w:t>"private-call-call-back-cancel-response" when a client responds to a private call call-back cancel request;</w:t>
      </w:r>
    </w:p>
    <w:p w14:paraId="29914330" w14:textId="77777777" w:rsidR="00C67407" w:rsidRDefault="00C67407" w:rsidP="00C67407">
      <w:pPr>
        <w:pStyle w:val="B3"/>
      </w:pPr>
      <w:r>
        <w:t>iii)</w:t>
      </w:r>
      <w:r>
        <w:tab/>
      </w:r>
      <w:r w:rsidRPr="004346C1">
        <w:t>"group-selection-change-</w:t>
      </w:r>
      <w:r>
        <w:t>response</w:t>
      </w:r>
      <w:r w:rsidRPr="004346C1">
        <w:t xml:space="preserve">" </w:t>
      </w:r>
      <w:r>
        <w:t>when a client responds to a group selection change request;</w:t>
      </w:r>
    </w:p>
    <w:p w14:paraId="44CB4AE6" w14:textId="77777777" w:rsidR="00C67407" w:rsidRDefault="00C67407" w:rsidP="00C67407">
      <w:pPr>
        <w:pStyle w:val="B3"/>
      </w:pPr>
      <w:r>
        <w:t>iv)</w:t>
      </w:r>
      <w:r>
        <w:tab/>
      </w:r>
      <w:r w:rsidRPr="004346C1">
        <w:t>"</w:t>
      </w:r>
      <w:r>
        <w:t>remotely-initiated-group-call-response</w:t>
      </w:r>
      <w:r w:rsidRPr="004346C1">
        <w:t xml:space="preserve">" </w:t>
      </w:r>
      <w:r>
        <w:t>when a client responds to a remotely initiated call request;</w:t>
      </w:r>
    </w:p>
    <w:p w14:paraId="460537D0" w14:textId="77777777" w:rsidR="00C67407" w:rsidRPr="00BA75BD" w:rsidRDefault="00C67407" w:rsidP="00C67407">
      <w:pPr>
        <w:pStyle w:val="B3"/>
      </w:pPr>
      <w:r>
        <w:t>v)</w:t>
      </w:r>
      <w:r>
        <w:tab/>
      </w:r>
      <w:r w:rsidRPr="004346C1">
        <w:t>"</w:t>
      </w:r>
      <w:r>
        <w:t>remotely-initiated-private-call-response</w:t>
      </w:r>
      <w:r w:rsidRPr="004346C1">
        <w:t xml:space="preserve">" </w:t>
      </w:r>
      <w:r>
        <w:t>when a client responds to a remotely initiated private call request;</w:t>
      </w:r>
    </w:p>
    <w:p w14:paraId="513B13BB" w14:textId="77777777" w:rsidR="00C67407" w:rsidRDefault="00C67407" w:rsidP="00C67407">
      <w:pPr>
        <w:pStyle w:val="B3"/>
      </w:pPr>
      <w:r w:rsidRPr="00BA75BD">
        <w:t>vi</w:t>
      </w:r>
      <w:r>
        <w:t>)</w:t>
      </w:r>
      <w:r>
        <w:tab/>
      </w:r>
      <w:r w:rsidRPr="004346C1">
        <w:t>"</w:t>
      </w:r>
      <w:r>
        <w:t>transfer-private-call-response</w:t>
      </w:r>
      <w:r w:rsidRPr="004346C1">
        <w:t xml:space="preserve">" </w:t>
      </w:r>
      <w:r>
        <w:t xml:space="preserve">when a client responds to a transfer private call </w:t>
      </w:r>
      <w:r w:rsidRPr="004346C1">
        <w:t>request</w:t>
      </w:r>
      <w:r>
        <w:t>;</w:t>
      </w:r>
    </w:p>
    <w:p w14:paraId="6270DFB9" w14:textId="77777777" w:rsidR="00C67407" w:rsidRDefault="00C67407" w:rsidP="00C67407">
      <w:pPr>
        <w:pStyle w:val="B3"/>
      </w:pPr>
      <w:r w:rsidRPr="00C61F7D">
        <w:t>vii</w:t>
      </w:r>
      <w:r>
        <w:t>)</w:t>
      </w:r>
      <w:r>
        <w:tab/>
      </w:r>
      <w:r w:rsidRPr="00702036">
        <w:t>"</w:t>
      </w:r>
      <w:r>
        <w:t>forward-private</w:t>
      </w:r>
      <w:r w:rsidRPr="00702036">
        <w:t>-call-re</w:t>
      </w:r>
      <w:r>
        <w:t>sponse</w:t>
      </w:r>
      <w:r w:rsidRPr="00702036">
        <w:t xml:space="preserve">" when a client </w:t>
      </w:r>
      <w:r>
        <w:t>responds to</w:t>
      </w:r>
      <w:r w:rsidRPr="00702036">
        <w:t xml:space="preserve"> a </w:t>
      </w:r>
      <w:r>
        <w:t xml:space="preserve">forward private </w:t>
      </w:r>
      <w:r w:rsidRPr="00702036">
        <w:t>call request</w:t>
      </w:r>
      <w:r w:rsidRPr="00FF1E28">
        <w:t>; or</w:t>
      </w:r>
    </w:p>
    <w:p w14:paraId="1F43A08A" w14:textId="77777777" w:rsidR="00C67407" w:rsidRDefault="00C67407" w:rsidP="00C67407">
      <w:pPr>
        <w:pStyle w:val="B2"/>
      </w:pPr>
      <w:r>
        <w:t>e)</w:t>
      </w:r>
      <w:r>
        <w:tab/>
        <w:t>an &lt;urgency</w:t>
      </w:r>
      <w:r w:rsidRPr="00FF1E28">
        <w:t>-</w:t>
      </w:r>
      <w:proofErr w:type="spellStart"/>
      <w:r>
        <w:t>ind</w:t>
      </w:r>
      <w:proofErr w:type="spellEnd"/>
      <w:r>
        <w:t xml:space="preserve">&gt; </w:t>
      </w:r>
      <w:r w:rsidRPr="00FF1E28">
        <w:t>element</w:t>
      </w:r>
      <w:r>
        <w:t>:</w:t>
      </w:r>
    </w:p>
    <w:p w14:paraId="007289EE" w14:textId="77777777" w:rsidR="00C67407" w:rsidRDefault="00C67407" w:rsidP="00C67407">
      <w:pPr>
        <w:pStyle w:val="B3"/>
      </w:pPr>
      <w:proofErr w:type="spellStart"/>
      <w:r>
        <w:t>i</w:t>
      </w:r>
      <w:proofErr w:type="spellEnd"/>
      <w:r>
        <w:t>)</w:t>
      </w:r>
      <w:r>
        <w:tab/>
        <w:t>set to a value of "low", "normal" or "high" to indicate the urgency of a private call call-back request;</w:t>
      </w:r>
    </w:p>
    <w:p w14:paraId="452220FD" w14:textId="77777777" w:rsidR="00C67407" w:rsidRDefault="00C67407" w:rsidP="00C67407">
      <w:pPr>
        <w:pStyle w:val="B2"/>
      </w:pPr>
      <w:r>
        <w:t>f)</w:t>
      </w:r>
      <w:r>
        <w:tab/>
        <w:t xml:space="preserve">a &lt;time-of-request&gt; </w:t>
      </w:r>
      <w:r w:rsidRPr="00FF1E28">
        <w:t xml:space="preserve">element </w:t>
      </w:r>
      <w:r>
        <w:t>:</w:t>
      </w:r>
    </w:p>
    <w:p w14:paraId="49586639" w14:textId="77777777" w:rsidR="00C67407" w:rsidRDefault="00C67407" w:rsidP="00C67407">
      <w:pPr>
        <w:pStyle w:val="B3"/>
      </w:pPr>
      <w:proofErr w:type="spellStart"/>
      <w:r>
        <w:t>i</w:t>
      </w:r>
      <w:proofErr w:type="spellEnd"/>
      <w:r>
        <w:t>)</w:t>
      </w:r>
      <w:r>
        <w:tab/>
        <w:t>set to the date and time at which the private call call-back request was initiated, in the form: "</w:t>
      </w:r>
      <w:proofErr w:type="spellStart"/>
      <w:r>
        <w:t>YYYY-MM-DDThh:mm:ss</w:t>
      </w:r>
      <w:proofErr w:type="spellEnd"/>
      <w:r>
        <w:t>" where:</w:t>
      </w:r>
    </w:p>
    <w:p w14:paraId="5F56759E" w14:textId="77777777" w:rsidR="00C67407" w:rsidRDefault="00C67407" w:rsidP="00C67407">
      <w:pPr>
        <w:pStyle w:val="B4"/>
      </w:pPr>
      <w:r>
        <w:t>-</w:t>
      </w:r>
      <w:r>
        <w:tab/>
        <w:t>YYYY indicates the year;</w:t>
      </w:r>
    </w:p>
    <w:p w14:paraId="12EB113B" w14:textId="77777777" w:rsidR="00C67407" w:rsidRDefault="00C67407" w:rsidP="00C67407">
      <w:pPr>
        <w:pStyle w:val="B4"/>
      </w:pPr>
      <w:r>
        <w:t>-</w:t>
      </w:r>
      <w:r>
        <w:tab/>
        <w:t>MM indicates the month;</w:t>
      </w:r>
    </w:p>
    <w:p w14:paraId="5F00CE50" w14:textId="77777777" w:rsidR="00C67407" w:rsidRDefault="00C67407" w:rsidP="00C67407">
      <w:pPr>
        <w:pStyle w:val="B4"/>
      </w:pPr>
      <w:r>
        <w:t>-</w:t>
      </w:r>
      <w:r>
        <w:tab/>
        <w:t>DD indicates the day;</w:t>
      </w:r>
    </w:p>
    <w:p w14:paraId="3CF7B0A6" w14:textId="77777777" w:rsidR="00C67407" w:rsidRDefault="00C67407" w:rsidP="00C67407">
      <w:pPr>
        <w:pStyle w:val="B4"/>
      </w:pPr>
      <w:r>
        <w:t>-</w:t>
      </w:r>
      <w:r>
        <w:tab/>
        <w:t>T indicates the start of the required time section;</w:t>
      </w:r>
    </w:p>
    <w:p w14:paraId="0540A521" w14:textId="77777777" w:rsidR="00C67407" w:rsidRDefault="00C67407" w:rsidP="00C67407">
      <w:pPr>
        <w:pStyle w:val="B4"/>
      </w:pPr>
      <w:r>
        <w:t>-</w:t>
      </w:r>
      <w:r>
        <w:tab/>
      </w:r>
      <w:proofErr w:type="spellStart"/>
      <w:r>
        <w:t>hh</w:t>
      </w:r>
      <w:proofErr w:type="spellEnd"/>
      <w:r>
        <w:t xml:space="preserve"> indicates the hour;</w:t>
      </w:r>
    </w:p>
    <w:p w14:paraId="1C0B87C8" w14:textId="77777777" w:rsidR="00C67407" w:rsidRDefault="00C67407" w:rsidP="00C67407">
      <w:pPr>
        <w:pStyle w:val="B4"/>
      </w:pPr>
      <w:r>
        <w:t>-</w:t>
      </w:r>
      <w:r>
        <w:tab/>
        <w:t>mm indicates the minute; and</w:t>
      </w:r>
    </w:p>
    <w:p w14:paraId="0164BE41" w14:textId="77777777" w:rsidR="00C67407" w:rsidRDefault="00C67407" w:rsidP="00C67407">
      <w:pPr>
        <w:pStyle w:val="B4"/>
      </w:pPr>
      <w:r>
        <w:t>-</w:t>
      </w:r>
      <w:r>
        <w:tab/>
        <w:t>ss indicates the second;</w:t>
      </w:r>
    </w:p>
    <w:p w14:paraId="10E378BE" w14:textId="77777777" w:rsidR="00C67407" w:rsidRDefault="00C67407" w:rsidP="00C67407">
      <w:pPr>
        <w:pStyle w:val="B2"/>
      </w:pPr>
      <w:r>
        <w:t>g)</w:t>
      </w:r>
      <w:r>
        <w:tab/>
        <w:t>a &lt;</w:t>
      </w:r>
      <w:r w:rsidRPr="006D0511">
        <w:t>selected-group-change-outcome</w:t>
      </w:r>
      <w:r>
        <w:t xml:space="preserve">&gt; </w:t>
      </w:r>
      <w:r w:rsidRPr="00FF1E28">
        <w:t>element set to</w:t>
      </w:r>
      <w:r>
        <w:t>:</w:t>
      </w:r>
    </w:p>
    <w:p w14:paraId="019BBC30" w14:textId="77777777" w:rsidR="00C67407" w:rsidRDefault="00C67407" w:rsidP="00C67407">
      <w:pPr>
        <w:pStyle w:val="B3"/>
      </w:pPr>
      <w:proofErr w:type="spellStart"/>
      <w:r>
        <w:t>i</w:t>
      </w:r>
      <w:proofErr w:type="spellEnd"/>
      <w:r>
        <w:t>)</w:t>
      </w:r>
      <w:r>
        <w:tab/>
        <w:t>"success" when a client reports that it has successfully changed its selected group as requested by a received group selection change request; or</w:t>
      </w:r>
    </w:p>
    <w:p w14:paraId="4E8F2E07" w14:textId="77777777" w:rsidR="00C67407" w:rsidRDefault="00C67407" w:rsidP="00C67407">
      <w:pPr>
        <w:pStyle w:val="B3"/>
      </w:pPr>
      <w:r>
        <w:t>ii)</w:t>
      </w:r>
      <w:r>
        <w:tab/>
        <w:t>"fail" when a client reports that it has failed to change its selected group as requested by a received group selection change request;</w:t>
      </w:r>
    </w:p>
    <w:p w14:paraId="65E5A7A8" w14:textId="77777777" w:rsidR="00C67407" w:rsidRDefault="00C67407" w:rsidP="00C67407">
      <w:pPr>
        <w:pStyle w:val="B2"/>
      </w:pPr>
      <w:r>
        <w:t>h)</w:t>
      </w:r>
      <w:r>
        <w:tab/>
        <w:t>an</w:t>
      </w:r>
      <w:r w:rsidRPr="00FF1E28">
        <w:t xml:space="preserve"> </w:t>
      </w:r>
      <w:r>
        <w:t xml:space="preserve">&lt;affiliation-required&gt; </w:t>
      </w:r>
      <w:r w:rsidRPr="00FF1E28">
        <w:t>element set to</w:t>
      </w:r>
      <w:r>
        <w:t>:</w:t>
      </w:r>
    </w:p>
    <w:p w14:paraId="365DD550" w14:textId="77777777" w:rsidR="00C67407" w:rsidRPr="00721C14" w:rsidRDefault="00C67407" w:rsidP="00C67407">
      <w:pPr>
        <w:pStyle w:val="B3"/>
      </w:pPr>
      <w:proofErr w:type="spellStart"/>
      <w:r>
        <w:t>i</w:t>
      </w:r>
      <w:proofErr w:type="spellEnd"/>
      <w:r>
        <w:t>)</w:t>
      </w:r>
      <w:r>
        <w:tab/>
        <w:t xml:space="preserve">"true" when received by a client in a </w:t>
      </w:r>
      <w:r w:rsidRPr="004346C1">
        <w:t>group-selection-change-request</w:t>
      </w:r>
      <w:r>
        <w:t xml:space="preserve"> to indicate that the client needs to affiliate to the specified group;</w:t>
      </w:r>
    </w:p>
    <w:p w14:paraId="48CD2C83" w14:textId="77777777" w:rsidR="00C67407" w:rsidRDefault="00C67407" w:rsidP="00C67407">
      <w:pPr>
        <w:pStyle w:val="B2"/>
      </w:pPr>
      <w:proofErr w:type="spellStart"/>
      <w:r>
        <w:t>i</w:t>
      </w:r>
      <w:proofErr w:type="spellEnd"/>
      <w:r>
        <w:t>)</w:t>
      </w:r>
      <w:r>
        <w:tab/>
        <w:t>a &lt;remotely-initiated-call-</w:t>
      </w:r>
      <w:r w:rsidRPr="006D0511">
        <w:t>outcome</w:t>
      </w:r>
      <w:r>
        <w:t xml:space="preserve">&gt; </w:t>
      </w:r>
      <w:r w:rsidRPr="00FF1E28">
        <w:t>element set to</w:t>
      </w:r>
      <w:r>
        <w:t>:</w:t>
      </w:r>
    </w:p>
    <w:p w14:paraId="02317E40" w14:textId="77777777" w:rsidR="00C67407" w:rsidRDefault="00C67407" w:rsidP="00C67407">
      <w:pPr>
        <w:pStyle w:val="B3"/>
      </w:pPr>
      <w:proofErr w:type="spellStart"/>
      <w:r>
        <w:t>i</w:t>
      </w:r>
      <w:proofErr w:type="spellEnd"/>
      <w:r>
        <w:t>)</w:t>
      </w:r>
      <w:r>
        <w:tab/>
        <w:t>"success" when a client reports that it has successfully initiated a call requested by a received remotely initiated call request; or</w:t>
      </w:r>
    </w:p>
    <w:p w14:paraId="3FC51CDD" w14:textId="77777777" w:rsidR="00C67407" w:rsidRDefault="00C67407" w:rsidP="00C67407">
      <w:pPr>
        <w:pStyle w:val="B3"/>
      </w:pPr>
      <w:r>
        <w:t>ii)</w:t>
      </w:r>
      <w:r>
        <w:tab/>
        <w:t xml:space="preserve">"fail" when a client reports that it has failed to initiate a call triggered as requested by a received group selection change request; </w:t>
      </w:r>
    </w:p>
    <w:p w14:paraId="07F12C4C" w14:textId="77777777" w:rsidR="00C67407" w:rsidRDefault="00C67407" w:rsidP="00C67407">
      <w:pPr>
        <w:pStyle w:val="B2"/>
      </w:pPr>
      <w:r>
        <w:lastRenderedPageBreak/>
        <w:t>j)</w:t>
      </w:r>
      <w:r>
        <w:tab/>
        <w:t xml:space="preserve">a &lt;notify-remote-user&gt; </w:t>
      </w:r>
      <w:r w:rsidRPr="00FF1E28">
        <w:t>element set to</w:t>
      </w:r>
      <w:r>
        <w:t>:</w:t>
      </w:r>
    </w:p>
    <w:p w14:paraId="4A3D1A34" w14:textId="77777777" w:rsidR="00C67407" w:rsidRDefault="00C67407" w:rsidP="00C67407">
      <w:pPr>
        <w:pStyle w:val="B3"/>
      </w:pPr>
      <w:proofErr w:type="spellStart"/>
      <w:r>
        <w:t>i</w:t>
      </w:r>
      <w:proofErr w:type="spellEnd"/>
      <w:r>
        <w:t>)</w:t>
      </w:r>
      <w:r>
        <w:tab/>
        <w:t>"true" when the remote user is to be notified of a remotely initiated call request; or</w:t>
      </w:r>
    </w:p>
    <w:p w14:paraId="25231861" w14:textId="77777777" w:rsidR="00C67407" w:rsidRDefault="00C67407" w:rsidP="00C67407">
      <w:pPr>
        <w:pStyle w:val="B3"/>
        <w:rPr>
          <w:lang w:val="en-US"/>
        </w:rPr>
      </w:pPr>
      <w:r>
        <w:t>ii)</w:t>
      </w:r>
      <w:r>
        <w:tab/>
        <w:t>"false" when the remote user is to be notified of a received remotely initiated call request</w:t>
      </w:r>
      <w:r w:rsidRPr="00F90134">
        <w:rPr>
          <w:lang w:val="en-US"/>
        </w:rPr>
        <w:t>;</w:t>
      </w:r>
    </w:p>
    <w:p w14:paraId="4E6B12C2" w14:textId="77777777" w:rsidR="00C67407" w:rsidRDefault="00C67407" w:rsidP="00C67407">
      <w:pPr>
        <w:pStyle w:val="B2"/>
      </w:pPr>
      <w:r w:rsidRPr="00F90134">
        <w:rPr>
          <w:lang w:val="en-US"/>
        </w:rPr>
        <w:t>k</w:t>
      </w:r>
      <w:r>
        <w:t>)</w:t>
      </w:r>
      <w:r>
        <w:tab/>
        <w:t>a &lt;</w:t>
      </w:r>
      <w:r w:rsidRPr="00F90134">
        <w:rPr>
          <w:lang w:val="en-US"/>
        </w:rPr>
        <w:t>functional</w:t>
      </w:r>
      <w:r>
        <w:t>-</w:t>
      </w:r>
      <w:r w:rsidRPr="00F90134">
        <w:rPr>
          <w:lang w:val="en-US"/>
        </w:rPr>
        <w:t>alias-URI</w:t>
      </w:r>
      <w:r>
        <w:t xml:space="preserve">&gt; </w:t>
      </w:r>
      <w:r w:rsidRPr="00FF1E28">
        <w:t xml:space="preserve">element </w:t>
      </w:r>
      <w:r>
        <w:t xml:space="preserve">set to </w:t>
      </w:r>
      <w:r w:rsidRPr="00FF1E28">
        <w:t xml:space="preserve">the </w:t>
      </w:r>
      <w:r>
        <w:t>value of the fu</w:t>
      </w:r>
      <w:proofErr w:type="spellStart"/>
      <w:r w:rsidRPr="00F90134">
        <w:rPr>
          <w:lang w:val="en-US"/>
        </w:rPr>
        <w:t>nctional</w:t>
      </w:r>
      <w:proofErr w:type="spellEnd"/>
      <w:r>
        <w:rPr>
          <w:lang w:val="en-US"/>
        </w:rPr>
        <w:t xml:space="preserve"> </w:t>
      </w:r>
      <w:r w:rsidRPr="00F90134">
        <w:rPr>
          <w:lang w:val="en-US"/>
        </w:rPr>
        <w:t>alias that is used together with the</w:t>
      </w:r>
      <w:r>
        <w:rPr>
          <w:lang w:val="en-US"/>
        </w:rPr>
        <w:t xml:space="preserve"> "</w:t>
      </w:r>
      <w:proofErr w:type="spellStart"/>
      <w:r w:rsidRPr="003B3D7F">
        <w:rPr>
          <w:lang w:val="en-US"/>
        </w:rPr>
        <w:t>mcptt</w:t>
      </w:r>
      <w:proofErr w:type="spellEnd"/>
      <w:r w:rsidRPr="003B3D7F">
        <w:rPr>
          <w:lang w:val="en-US"/>
        </w:rPr>
        <w:t>-calling-user-id</w:t>
      </w:r>
      <w:r>
        <w:rPr>
          <w:lang w:val="en-US"/>
        </w:rPr>
        <w:t>";</w:t>
      </w:r>
    </w:p>
    <w:p w14:paraId="7CBB8E4A" w14:textId="77777777" w:rsidR="00C67407" w:rsidRDefault="00C67407" w:rsidP="00C67407">
      <w:pPr>
        <w:pStyle w:val="B2"/>
      </w:pPr>
      <w:r w:rsidRPr="00D31BAA">
        <w:t>l)</w:t>
      </w:r>
      <w:r w:rsidRPr="00D31BAA">
        <w:tab/>
        <w:t>a</w:t>
      </w:r>
      <w:r>
        <w:rPr>
          <w:lang w:val="en-US"/>
        </w:rPr>
        <w:t xml:space="preserve">n </w:t>
      </w:r>
      <w:r w:rsidRPr="00D31BAA">
        <w:t>&lt;emergency-alert-area-</w:t>
      </w:r>
      <w:proofErr w:type="spellStart"/>
      <w:r w:rsidRPr="00D31BAA">
        <w:t>ind</w:t>
      </w:r>
      <w:proofErr w:type="spellEnd"/>
      <w:r w:rsidRPr="00D31BAA">
        <w:t>&gt;</w:t>
      </w:r>
      <w:r>
        <w:rPr>
          <w:lang w:val="en-US"/>
        </w:rPr>
        <w:t xml:space="preserve"> </w:t>
      </w:r>
      <w:r w:rsidRPr="00FF1E28">
        <w:rPr>
          <w:lang w:val="en-US"/>
        </w:rPr>
        <w:t>element set to</w:t>
      </w:r>
      <w:r>
        <w:t>:</w:t>
      </w:r>
    </w:p>
    <w:p w14:paraId="424EA9B7" w14:textId="77777777" w:rsidR="00C67407" w:rsidRDefault="00C67407" w:rsidP="00C67407">
      <w:pPr>
        <w:pStyle w:val="B3"/>
      </w:pPr>
      <w:proofErr w:type="spellStart"/>
      <w:r>
        <w:t>i</w:t>
      </w:r>
      <w:proofErr w:type="spellEnd"/>
      <w:r>
        <w:t>)</w:t>
      </w:r>
      <w:r>
        <w:tab/>
        <w:t xml:space="preserve">"true" when the </w:t>
      </w:r>
      <w:r>
        <w:rPr>
          <w:lang w:val="en-US"/>
        </w:rPr>
        <w:t>MCPTT client has entered an emergency alert area</w:t>
      </w:r>
      <w:r>
        <w:t>; or</w:t>
      </w:r>
    </w:p>
    <w:p w14:paraId="5ED19CA2" w14:textId="77777777" w:rsidR="00C67407" w:rsidRPr="00321B0A" w:rsidRDefault="00C67407" w:rsidP="00C67407">
      <w:pPr>
        <w:pStyle w:val="B3"/>
        <w:rPr>
          <w:lang w:val="en-US"/>
        </w:rPr>
      </w:pPr>
      <w:r>
        <w:t>ii)</w:t>
      </w:r>
      <w:r>
        <w:tab/>
        <w:t xml:space="preserve">"false" when the </w:t>
      </w:r>
      <w:r>
        <w:rPr>
          <w:lang w:val="en-US"/>
        </w:rPr>
        <w:t>MCPTT client has exited an emergency alert area;</w:t>
      </w:r>
    </w:p>
    <w:p w14:paraId="2A72D3CF" w14:textId="77777777" w:rsidR="00C67407" w:rsidRDefault="00C67407" w:rsidP="00C67407">
      <w:pPr>
        <w:pStyle w:val="B2"/>
      </w:pPr>
      <w:r>
        <w:t>m</w:t>
      </w:r>
      <w:r w:rsidRPr="00D31BAA">
        <w:t>)</w:t>
      </w:r>
      <w:r w:rsidRPr="00D31BAA">
        <w:tab/>
        <w:t>a</w:t>
      </w:r>
      <w:r>
        <w:rPr>
          <w:lang w:val="en-US"/>
        </w:rPr>
        <w:t xml:space="preserve"> </w:t>
      </w:r>
      <w:r w:rsidRPr="00D31BAA">
        <w:t>&lt;</w:t>
      </w:r>
      <w:r>
        <w:rPr>
          <w:lang w:val="en-US"/>
        </w:rPr>
        <w:t>group-geo</w:t>
      </w:r>
      <w:r w:rsidRPr="00D31BAA">
        <w:t>-area-</w:t>
      </w:r>
      <w:proofErr w:type="spellStart"/>
      <w:r w:rsidRPr="00D31BAA">
        <w:t>ind</w:t>
      </w:r>
      <w:proofErr w:type="spellEnd"/>
      <w:r w:rsidRPr="00D31BAA">
        <w:t>&gt;</w:t>
      </w:r>
      <w:r>
        <w:rPr>
          <w:lang w:val="en-US"/>
        </w:rPr>
        <w:t xml:space="preserve"> </w:t>
      </w:r>
      <w:r w:rsidRPr="00FF1E28">
        <w:rPr>
          <w:lang w:val="en-US"/>
        </w:rPr>
        <w:t>element set to</w:t>
      </w:r>
      <w:r>
        <w:t>:</w:t>
      </w:r>
    </w:p>
    <w:p w14:paraId="123487B1" w14:textId="77777777" w:rsidR="00C67407" w:rsidRDefault="00C67407" w:rsidP="00C67407">
      <w:pPr>
        <w:pStyle w:val="B3"/>
      </w:pPr>
      <w:proofErr w:type="spellStart"/>
      <w:r>
        <w:t>i</w:t>
      </w:r>
      <w:proofErr w:type="spellEnd"/>
      <w:r>
        <w:t>)</w:t>
      </w:r>
      <w:r>
        <w:tab/>
        <w:t xml:space="preserve">"true" when the </w:t>
      </w:r>
      <w:r>
        <w:rPr>
          <w:lang w:val="en-US"/>
        </w:rPr>
        <w:t>MCPTT client has entered a group geographic area</w:t>
      </w:r>
      <w:r>
        <w:t>; or</w:t>
      </w:r>
    </w:p>
    <w:p w14:paraId="04463C77" w14:textId="77777777" w:rsidR="00C67407" w:rsidRPr="00D31BAA" w:rsidRDefault="00C67407" w:rsidP="00C67407">
      <w:pPr>
        <w:pStyle w:val="B3"/>
        <w:rPr>
          <w:lang w:val="en-US"/>
        </w:rPr>
      </w:pPr>
      <w:r>
        <w:t>ii)</w:t>
      </w:r>
      <w:r>
        <w:tab/>
        <w:t xml:space="preserve">"false" when the </w:t>
      </w:r>
      <w:r>
        <w:rPr>
          <w:lang w:val="en-US"/>
        </w:rPr>
        <w:t>MCPTT client has exited a group geographic area;</w:t>
      </w:r>
    </w:p>
    <w:p w14:paraId="158A4653" w14:textId="77777777" w:rsidR="00C67407" w:rsidRPr="00127889" w:rsidRDefault="00C67407" w:rsidP="00C67407">
      <w:pPr>
        <w:pStyle w:val="B2"/>
        <w:rPr>
          <w:lang w:val="en-US"/>
        </w:rPr>
      </w:pPr>
      <w:r w:rsidRPr="004F4DD7">
        <w:rPr>
          <w:lang w:val="en-US"/>
        </w:rPr>
        <w:t>n)</w:t>
      </w:r>
      <w:r w:rsidRPr="004F4DD7">
        <w:rPr>
          <w:lang w:val="en-US"/>
        </w:rPr>
        <w:tab/>
        <w:t xml:space="preserve">one or more &lt;non-acknowledged-user&gt; </w:t>
      </w:r>
      <w:r>
        <w:rPr>
          <w:lang w:val="en-US"/>
        </w:rPr>
        <w:t xml:space="preserve">elements </w:t>
      </w:r>
      <w:r w:rsidRPr="004F4DD7">
        <w:rPr>
          <w:lang w:val="en-US"/>
        </w:rPr>
        <w:t xml:space="preserve">set to </w:t>
      </w:r>
      <w:r>
        <w:rPr>
          <w:lang w:val="en-US"/>
        </w:rPr>
        <w:t xml:space="preserve">the </w:t>
      </w:r>
      <w:r w:rsidRPr="004F4DD7">
        <w:rPr>
          <w:lang w:val="en-US"/>
        </w:rPr>
        <w:t>MCPTT ID</w:t>
      </w:r>
      <w:r>
        <w:rPr>
          <w:lang w:val="en-US"/>
        </w:rPr>
        <w:t>s</w:t>
      </w:r>
      <w:r w:rsidRPr="004F4DD7">
        <w:rPr>
          <w:lang w:val="en-US"/>
        </w:rPr>
        <w:t xml:space="preserve"> of invited member</w:t>
      </w:r>
      <w:r>
        <w:rPr>
          <w:lang w:val="en-US"/>
        </w:rPr>
        <w:t>s</w:t>
      </w:r>
      <w:r w:rsidRPr="004F4DD7">
        <w:rPr>
          <w:lang w:val="en-US"/>
        </w:rPr>
        <w:t xml:space="preserve"> to a group call that have not sent a SIP 200 (OK) response</w:t>
      </w:r>
      <w:r>
        <w:rPr>
          <w:lang w:val="en-US"/>
        </w:rPr>
        <w:t>;</w:t>
      </w:r>
    </w:p>
    <w:p w14:paraId="74B88E41" w14:textId="77777777" w:rsidR="00C67407" w:rsidRDefault="00C67407" w:rsidP="00C67407">
      <w:pPr>
        <w:pStyle w:val="B2"/>
      </w:pPr>
      <w:r>
        <w:rPr>
          <w:lang w:val="en-US"/>
        </w:rPr>
        <w:t>o</w:t>
      </w:r>
      <w:r>
        <w:t>)</w:t>
      </w:r>
      <w:r>
        <w:tab/>
        <w:t>a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w:t>
      </w:r>
      <w:r w:rsidRPr="00FF1E28">
        <w:t>element set to</w:t>
      </w:r>
      <w:r>
        <w:t>:</w:t>
      </w:r>
    </w:p>
    <w:p w14:paraId="673644FA" w14:textId="77777777" w:rsidR="00C67407" w:rsidRDefault="00C67407" w:rsidP="00C67407">
      <w:pPr>
        <w:pStyle w:val="B3"/>
      </w:pPr>
      <w:proofErr w:type="spellStart"/>
      <w:r>
        <w:t>i</w:t>
      </w:r>
      <w:proofErr w:type="spellEnd"/>
      <w:r>
        <w:t>)</w:t>
      </w:r>
      <w:r>
        <w:tab/>
        <w:t xml:space="preserve">"true" when the </w:t>
      </w:r>
      <w:r>
        <w:rPr>
          <w:lang w:val="en-US"/>
        </w:rPr>
        <w:t>MCPTT client</w:t>
      </w:r>
      <w:r>
        <w:t xml:space="preserve"> is using a functional alias</w:t>
      </w:r>
      <w:r w:rsidRPr="00045AB2">
        <w:rPr>
          <w:lang w:val="en-US"/>
        </w:rPr>
        <w:t xml:space="preserve"> </w:t>
      </w:r>
      <w:r>
        <w:rPr>
          <w:lang w:val="en-US"/>
        </w:rPr>
        <w:t>to identify</w:t>
      </w:r>
      <w:r w:rsidRPr="0073469F">
        <w:rPr>
          <w:lang w:eastAsia="ko-KR"/>
        </w:rPr>
        <w:t xml:space="preserve"> </w:t>
      </w:r>
      <w:r>
        <w:rPr>
          <w:lang w:eastAsia="ko-KR"/>
        </w:rPr>
        <w:t xml:space="preserve">the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t>; or</w:t>
      </w:r>
    </w:p>
    <w:p w14:paraId="28012448" w14:textId="77777777" w:rsidR="00C67407" w:rsidRPr="00A674FD" w:rsidRDefault="00C67407" w:rsidP="00C67407">
      <w:pPr>
        <w:pStyle w:val="B3"/>
      </w:pPr>
      <w:r>
        <w:t>ii)</w:t>
      </w:r>
      <w:r>
        <w:tab/>
        <w:t xml:space="preserve">"false" when the </w:t>
      </w:r>
      <w:r>
        <w:rPr>
          <w:lang w:val="en-US"/>
        </w:rPr>
        <w:t>MCPTT client</w:t>
      </w:r>
      <w:r>
        <w:t xml:space="preserve"> is using MCPTT IDs</w:t>
      </w:r>
      <w:r w:rsidRPr="00045AB2">
        <w:rPr>
          <w:lang w:val="en-US"/>
        </w:rPr>
        <w:t xml:space="preserve"> </w:t>
      </w:r>
      <w:r>
        <w:rPr>
          <w:lang w:val="en-US"/>
        </w:rPr>
        <w:t>to identify</w:t>
      </w:r>
      <w:r w:rsidRPr="0073469F">
        <w:rPr>
          <w:lang w:eastAsia="ko-KR"/>
        </w:rPr>
        <w:t xml:space="preserve"> </w:t>
      </w:r>
      <w:r>
        <w:rPr>
          <w:lang w:eastAsia="ko-KR"/>
        </w:rPr>
        <w:t>the potential target MCPTT users</w:t>
      </w:r>
      <w:r w:rsidRPr="00D1598A">
        <w:rPr>
          <w:lang w:eastAsia="ko-KR"/>
        </w:rPr>
        <w:t>;</w:t>
      </w:r>
    </w:p>
    <w:p w14:paraId="4ED9A27E" w14:textId="77777777" w:rsidR="00C67407" w:rsidRDefault="00C67407" w:rsidP="00C67407">
      <w:pPr>
        <w:pStyle w:val="B2"/>
      </w:pPr>
      <w:r>
        <w:t>p)</w:t>
      </w:r>
      <w:r>
        <w:tab/>
        <w:t>the &lt;emergency-</w:t>
      </w:r>
      <w:proofErr w:type="spellStart"/>
      <w:r>
        <w:t>ind</w:t>
      </w:r>
      <w:proofErr w:type="spellEnd"/>
      <w:r>
        <w:t>-</w:t>
      </w:r>
      <w:proofErr w:type="spellStart"/>
      <w:r>
        <w:t>rcvd</w:t>
      </w:r>
      <w:proofErr w:type="spellEnd"/>
      <w:r>
        <w:t>&gt;</w:t>
      </w:r>
      <w:r w:rsidRPr="00FF1E28">
        <w:t xml:space="preserve"> element set to:</w:t>
      </w:r>
    </w:p>
    <w:p w14:paraId="0E3B886E" w14:textId="77777777" w:rsidR="00C67407" w:rsidRDefault="00C67407" w:rsidP="00C67407">
      <w:pPr>
        <w:pStyle w:val="B3"/>
        <w:rPr>
          <w:noProof/>
        </w:rPr>
      </w:pPr>
      <w:proofErr w:type="spellStart"/>
      <w:r>
        <w:t>i</w:t>
      </w:r>
      <w:proofErr w:type="spellEnd"/>
      <w:r>
        <w:t>)</w:t>
      </w:r>
      <w:r>
        <w:tab/>
        <w:t>"true" and included in a SIP MESSAGE to indicate that the in-progress emergency cancellation request was received successfully</w:t>
      </w:r>
      <w:r w:rsidRPr="00FF1E28">
        <w:t>;</w:t>
      </w:r>
    </w:p>
    <w:p w14:paraId="1CED9079" w14:textId="77777777" w:rsidR="00C67407" w:rsidRDefault="00C67407" w:rsidP="00C67407">
      <w:pPr>
        <w:pStyle w:val="B2"/>
      </w:pPr>
      <w:r>
        <w:rPr>
          <w:noProof/>
        </w:rPr>
        <w:t>q)</w:t>
      </w:r>
      <w:r>
        <w:rPr>
          <w:noProof/>
        </w:rPr>
        <w:tab/>
      </w:r>
      <w:r>
        <w:t>a &lt;call-transfer</w:t>
      </w:r>
      <w:r>
        <w:rPr>
          <w:lang w:val="en-US"/>
        </w:rPr>
        <w:t>-</w:t>
      </w:r>
      <w:proofErr w:type="spellStart"/>
      <w:r>
        <w:rPr>
          <w:lang w:val="en-US"/>
        </w:rPr>
        <w:t>ind</w:t>
      </w:r>
      <w:proofErr w:type="spellEnd"/>
      <w:r>
        <w:t xml:space="preserve">&gt; </w:t>
      </w:r>
      <w:r w:rsidRPr="00FF1E28">
        <w:t>element set to</w:t>
      </w:r>
      <w:r>
        <w:t>:</w:t>
      </w:r>
    </w:p>
    <w:p w14:paraId="60CC2163" w14:textId="77777777" w:rsidR="00C67407" w:rsidRDefault="00C67407" w:rsidP="00C67407">
      <w:pPr>
        <w:pStyle w:val="B3"/>
      </w:pPr>
      <w:proofErr w:type="spellStart"/>
      <w:r>
        <w:t>i</w:t>
      </w:r>
      <w:proofErr w:type="spellEnd"/>
      <w:r>
        <w:t>)</w:t>
      </w:r>
      <w:r>
        <w:tab/>
        <w:t xml:space="preserve">"true" when the </w:t>
      </w:r>
      <w:r>
        <w:rPr>
          <w:lang w:val="en-US"/>
        </w:rPr>
        <w:t>MCPTT client</w:t>
      </w:r>
      <w:r>
        <w:t xml:space="preserve"> is making a private call as a result of a call </w:t>
      </w:r>
      <w:r>
        <w:rPr>
          <w:lang w:eastAsia="ko-KR"/>
        </w:rPr>
        <w:t>transfer</w:t>
      </w:r>
      <w:r>
        <w:t>; or</w:t>
      </w:r>
    </w:p>
    <w:p w14:paraId="1229ABFC" w14:textId="77777777" w:rsidR="00C67407" w:rsidRDefault="00C67407" w:rsidP="00C67407">
      <w:pPr>
        <w:pStyle w:val="B3"/>
        <w:rPr>
          <w:lang w:eastAsia="ko-KR"/>
        </w:rPr>
      </w:pPr>
      <w:r>
        <w:t>ii)</w:t>
      </w:r>
      <w:r>
        <w:tab/>
        <w:t xml:space="preserve">"false" when the </w:t>
      </w:r>
      <w:r>
        <w:rPr>
          <w:lang w:val="en-US"/>
        </w:rPr>
        <w:t>MCPTT client</w:t>
      </w:r>
      <w:r>
        <w:t xml:space="preserve"> is making a normal private call</w:t>
      </w:r>
      <w:r>
        <w:rPr>
          <w:lang w:eastAsia="ko-KR"/>
        </w:rPr>
        <w:t>;</w:t>
      </w:r>
    </w:p>
    <w:p w14:paraId="63B78DEE" w14:textId="77777777" w:rsidR="00C67407" w:rsidRDefault="00C67407" w:rsidP="00C67407">
      <w:pPr>
        <w:pStyle w:val="B2"/>
      </w:pPr>
      <w:r>
        <w:rPr>
          <w:noProof/>
        </w:rPr>
        <w:t>r)</w:t>
      </w:r>
      <w:r>
        <w:rPr>
          <w:noProof/>
        </w:rPr>
        <w:tab/>
      </w:r>
      <w:r>
        <w:t>a &lt;transfer-call-</w:t>
      </w:r>
      <w:r w:rsidRPr="006D0511">
        <w:t>outcome</w:t>
      </w:r>
      <w:r>
        <w:t xml:space="preserve">&gt; </w:t>
      </w:r>
      <w:r w:rsidRPr="00FF1E28">
        <w:t>element set to</w:t>
      </w:r>
      <w:r>
        <w:t>:</w:t>
      </w:r>
    </w:p>
    <w:p w14:paraId="13CCC3D2" w14:textId="77777777" w:rsidR="00C67407" w:rsidRDefault="00C67407" w:rsidP="00C67407">
      <w:pPr>
        <w:pStyle w:val="B3"/>
      </w:pPr>
      <w:proofErr w:type="spellStart"/>
      <w:r>
        <w:t>i</w:t>
      </w:r>
      <w:proofErr w:type="spellEnd"/>
      <w:r>
        <w:t>)</w:t>
      </w:r>
      <w:r>
        <w:tab/>
        <w:t>"success" when a client reports that it has successfully initiated a call requested by a received call transfer request; or</w:t>
      </w:r>
    </w:p>
    <w:p w14:paraId="31811965" w14:textId="77777777" w:rsidR="00C67407" w:rsidRDefault="00C67407" w:rsidP="00C67407">
      <w:pPr>
        <w:pStyle w:val="B3"/>
        <w:rPr>
          <w:noProof/>
        </w:rPr>
      </w:pPr>
      <w:r>
        <w:t>ii)</w:t>
      </w:r>
      <w:r>
        <w:tab/>
        <w:t>"fail" when a client reports that it has failed to initiate a call triggered as requested by a received call transfer request</w:t>
      </w:r>
      <w:r w:rsidRPr="00BA75BD">
        <w:t>;</w:t>
      </w:r>
    </w:p>
    <w:p w14:paraId="40B803D2" w14:textId="77777777" w:rsidR="00C67407" w:rsidRDefault="00C67407" w:rsidP="00C67407">
      <w:pPr>
        <w:pStyle w:val="B2"/>
        <w:rPr>
          <w:lang w:val="en-US"/>
        </w:rPr>
      </w:pPr>
      <w:r>
        <w:rPr>
          <w:lang w:val="en-US"/>
        </w:rPr>
        <w:t>s</w:t>
      </w:r>
      <w:r>
        <w:t>)</w:t>
      </w:r>
      <w:r>
        <w:tab/>
        <w:t>a &lt;called-</w:t>
      </w:r>
      <w:r w:rsidRPr="00F90134">
        <w:rPr>
          <w:lang w:val="en-US"/>
        </w:rPr>
        <w:t>functional</w:t>
      </w:r>
      <w:r>
        <w:t>-</w:t>
      </w:r>
      <w:r w:rsidRPr="00F90134">
        <w:rPr>
          <w:lang w:val="en-US"/>
        </w:rPr>
        <w:t>alias-URI</w:t>
      </w:r>
      <w:r>
        <w:t xml:space="preserve">&gt; </w:t>
      </w:r>
      <w:r w:rsidRPr="00FF1E28">
        <w:t xml:space="preserve">element </w:t>
      </w:r>
      <w:r>
        <w:t>set to the value of the fu</w:t>
      </w:r>
      <w:proofErr w:type="spellStart"/>
      <w:r w:rsidRPr="00F90134">
        <w:rPr>
          <w:lang w:val="en-US"/>
        </w:rPr>
        <w:t>nctional</w:t>
      </w:r>
      <w:proofErr w:type="spellEnd"/>
      <w:r>
        <w:rPr>
          <w:lang w:val="en-US"/>
        </w:rPr>
        <w:t xml:space="preserve"> </w:t>
      </w:r>
      <w:r w:rsidRPr="00F90134">
        <w:rPr>
          <w:lang w:val="en-US"/>
        </w:rPr>
        <w:t xml:space="preserve">alias </w:t>
      </w:r>
      <w:r>
        <w:rPr>
          <w:lang w:val="en-US"/>
        </w:rPr>
        <w:t>to be called;</w:t>
      </w:r>
    </w:p>
    <w:p w14:paraId="6E7757BE" w14:textId="77777777" w:rsidR="00C67407" w:rsidRDefault="00C67407" w:rsidP="00C67407">
      <w:pPr>
        <w:pStyle w:val="B2"/>
      </w:pPr>
      <w:r>
        <w:rPr>
          <w:noProof/>
        </w:rPr>
        <w:t>t)</w:t>
      </w:r>
      <w:r>
        <w:rPr>
          <w:noProof/>
        </w:rPr>
        <w:tab/>
      </w:r>
      <w:r>
        <w:t>a &lt;call-forwarding</w:t>
      </w:r>
      <w:r>
        <w:rPr>
          <w:lang w:val="en-US"/>
        </w:rPr>
        <w:t>-</w:t>
      </w:r>
      <w:proofErr w:type="spellStart"/>
      <w:r>
        <w:rPr>
          <w:lang w:val="en-US"/>
        </w:rPr>
        <w:t>ind</w:t>
      </w:r>
      <w:proofErr w:type="spellEnd"/>
      <w:r>
        <w:t xml:space="preserve">&gt; </w:t>
      </w:r>
      <w:r w:rsidRPr="00DB5F3F">
        <w:t>element set to</w:t>
      </w:r>
      <w:r>
        <w:t>:</w:t>
      </w:r>
    </w:p>
    <w:p w14:paraId="736E06A9" w14:textId="77777777" w:rsidR="00C67407" w:rsidRDefault="00C67407" w:rsidP="00C67407">
      <w:pPr>
        <w:pStyle w:val="B3"/>
      </w:pPr>
      <w:proofErr w:type="spellStart"/>
      <w:r>
        <w:t>i</w:t>
      </w:r>
      <w:proofErr w:type="spellEnd"/>
      <w:r>
        <w:t>)</w:t>
      </w:r>
      <w:r>
        <w:tab/>
        <w:t xml:space="preserve">"true" when the </w:t>
      </w:r>
      <w:r>
        <w:rPr>
          <w:lang w:val="en-US"/>
        </w:rPr>
        <w:t>MCPTT client</w:t>
      </w:r>
      <w:r>
        <w:t xml:space="preserve"> is making a private call as a result of a call </w:t>
      </w:r>
      <w:r>
        <w:rPr>
          <w:lang w:eastAsia="ko-KR"/>
        </w:rPr>
        <w:t>forwarding</w:t>
      </w:r>
      <w:r>
        <w:t>; or</w:t>
      </w:r>
    </w:p>
    <w:p w14:paraId="5F027E4C" w14:textId="77777777" w:rsidR="00C67407" w:rsidRDefault="00C67407" w:rsidP="00C67407">
      <w:pPr>
        <w:pStyle w:val="B3"/>
        <w:rPr>
          <w:lang w:eastAsia="ko-KR"/>
        </w:rPr>
      </w:pPr>
      <w:r>
        <w:t>ii)</w:t>
      </w:r>
      <w:r>
        <w:tab/>
        <w:t xml:space="preserve">"false" when the </w:t>
      </w:r>
      <w:r>
        <w:rPr>
          <w:lang w:val="en-US"/>
        </w:rPr>
        <w:t>MCPTT client</w:t>
      </w:r>
      <w:r>
        <w:t xml:space="preserve"> is making a normal private call</w:t>
      </w:r>
      <w:r>
        <w:rPr>
          <w:lang w:eastAsia="ko-KR"/>
        </w:rPr>
        <w:t>;</w:t>
      </w:r>
    </w:p>
    <w:p w14:paraId="7DB42204" w14:textId="77777777" w:rsidR="00C67407" w:rsidRDefault="00C67407" w:rsidP="00C67407">
      <w:pPr>
        <w:pStyle w:val="B2"/>
      </w:pPr>
      <w:r>
        <w:rPr>
          <w:noProof/>
        </w:rPr>
        <w:t>u)</w:t>
      </w:r>
      <w:r>
        <w:rPr>
          <w:noProof/>
        </w:rPr>
        <w:tab/>
      </w:r>
      <w:r>
        <w:t>a &lt;forwarding-call-</w:t>
      </w:r>
      <w:r w:rsidRPr="006D0511">
        <w:t>outcome</w:t>
      </w:r>
      <w:r>
        <w:t xml:space="preserve">&gt; </w:t>
      </w:r>
      <w:r w:rsidRPr="00DB5F3F">
        <w:t>element set to</w:t>
      </w:r>
      <w:r>
        <w:t>:</w:t>
      </w:r>
    </w:p>
    <w:p w14:paraId="0289EFB0" w14:textId="77777777" w:rsidR="00C67407" w:rsidRDefault="00C67407" w:rsidP="00C67407">
      <w:pPr>
        <w:pStyle w:val="B3"/>
      </w:pPr>
      <w:proofErr w:type="spellStart"/>
      <w:r>
        <w:t>i</w:t>
      </w:r>
      <w:proofErr w:type="spellEnd"/>
      <w:r>
        <w:t>)</w:t>
      </w:r>
      <w:r>
        <w:tab/>
        <w:t>"success" when a client reports that it has successfully initiated a call requested by a received call forwarding request; or</w:t>
      </w:r>
    </w:p>
    <w:p w14:paraId="00BCECB6" w14:textId="77777777" w:rsidR="00C67407" w:rsidRDefault="00C67407" w:rsidP="00C67407">
      <w:pPr>
        <w:pStyle w:val="B3"/>
      </w:pPr>
      <w:r>
        <w:t>ii)</w:t>
      </w:r>
      <w:r>
        <w:tab/>
        <w:t>"fail" when a client reports that it has failed to initiate a call triggered as requested by a received call forwarding request;</w:t>
      </w:r>
    </w:p>
    <w:p w14:paraId="6AD1B751" w14:textId="77777777" w:rsidR="00C67407" w:rsidRDefault="00C67407" w:rsidP="00C67407">
      <w:pPr>
        <w:pStyle w:val="B2"/>
        <w:rPr>
          <w:noProof/>
        </w:rPr>
      </w:pPr>
      <w:r>
        <w:rPr>
          <w:noProof/>
        </w:rPr>
        <w:t>v</w:t>
      </w:r>
      <w:r w:rsidRPr="009E1D86">
        <w:rPr>
          <w:noProof/>
        </w:rPr>
        <w:t>)</w:t>
      </w:r>
      <w:r w:rsidRPr="009E1D86">
        <w:rPr>
          <w:noProof/>
        </w:rPr>
        <w:tab/>
        <w:t>a &lt;forwarding</w:t>
      </w:r>
      <w:r>
        <w:rPr>
          <w:noProof/>
        </w:rPr>
        <w:t>-</w:t>
      </w:r>
      <w:r w:rsidRPr="005551F5">
        <w:t xml:space="preserve"> </w:t>
      </w:r>
      <w:r w:rsidRPr="005551F5">
        <w:rPr>
          <w:noProof/>
        </w:rPr>
        <w:t>immediate-</w:t>
      </w:r>
      <w:r>
        <w:rPr>
          <w:noProof/>
        </w:rPr>
        <w:t>list</w:t>
      </w:r>
      <w:r w:rsidRPr="009E1D86">
        <w:rPr>
          <w:noProof/>
        </w:rPr>
        <w:t>&gt;</w:t>
      </w:r>
      <w:r>
        <w:rPr>
          <w:noProof/>
        </w:rPr>
        <w:t xml:space="preserve"> </w:t>
      </w:r>
      <w:r w:rsidRPr="00DB5F3F">
        <w:rPr>
          <w:noProof/>
        </w:rPr>
        <w:t>element</w:t>
      </w:r>
      <w:r w:rsidRPr="005551F5">
        <w:rPr>
          <w:noProof/>
        </w:rPr>
        <w:t xml:space="preserve"> containing the </w:t>
      </w:r>
      <w:r>
        <w:rPr>
          <w:noProof/>
        </w:rPr>
        <w:t>details of the history of the</w:t>
      </w:r>
      <w:r w:rsidRPr="005551F5">
        <w:rPr>
          <w:noProof/>
        </w:rPr>
        <w:t xml:space="preserve"> immediate call forwarding</w:t>
      </w:r>
      <w:r>
        <w:rPr>
          <w:noProof/>
        </w:rPr>
        <w:t>s</w:t>
      </w:r>
      <w:r w:rsidRPr="005551F5">
        <w:rPr>
          <w:noProof/>
        </w:rPr>
        <w:t xml:space="preserve"> </w:t>
      </w:r>
      <w:r>
        <w:rPr>
          <w:noProof/>
        </w:rPr>
        <w:t>that have</w:t>
      </w:r>
      <w:r w:rsidRPr="005551F5">
        <w:rPr>
          <w:noProof/>
        </w:rPr>
        <w:t xml:space="preserve"> occurred in the same MCPTT call</w:t>
      </w:r>
      <w:r>
        <w:t>;</w:t>
      </w:r>
    </w:p>
    <w:p w14:paraId="0A728DEB" w14:textId="77777777" w:rsidR="00C67407" w:rsidRDefault="00C67407" w:rsidP="00C67407">
      <w:pPr>
        <w:pStyle w:val="B2"/>
        <w:rPr>
          <w:noProof/>
        </w:rPr>
      </w:pPr>
      <w:r>
        <w:lastRenderedPageBreak/>
        <w:t>w)</w:t>
      </w:r>
      <w:r>
        <w:tab/>
      </w:r>
      <w:r w:rsidRPr="009E1D86">
        <w:rPr>
          <w:noProof/>
        </w:rPr>
        <w:t>a &lt;forwarding</w:t>
      </w:r>
      <w:r>
        <w:rPr>
          <w:noProof/>
        </w:rPr>
        <w:t>-other-list</w:t>
      </w:r>
      <w:r w:rsidRPr="009E1D86">
        <w:rPr>
          <w:noProof/>
        </w:rPr>
        <w:t>&gt;</w:t>
      </w:r>
      <w:r>
        <w:rPr>
          <w:noProof/>
        </w:rPr>
        <w:t xml:space="preserve"> </w:t>
      </w:r>
      <w:r w:rsidRPr="00DB5F3F">
        <w:rPr>
          <w:noProof/>
        </w:rPr>
        <w:t>element</w:t>
      </w:r>
      <w:r>
        <w:rPr>
          <w:noProof/>
        </w:rPr>
        <w:t xml:space="preserve"> </w:t>
      </w:r>
      <w:r w:rsidRPr="002454A0">
        <w:rPr>
          <w:noProof/>
        </w:rPr>
        <w:t xml:space="preserve">containing </w:t>
      </w:r>
      <w:r>
        <w:rPr>
          <w:noProof/>
        </w:rPr>
        <w:t>the details of the history of the</w:t>
      </w:r>
      <w:r w:rsidRPr="002454A0">
        <w:rPr>
          <w:noProof/>
        </w:rPr>
        <w:t xml:space="preserve"> forward</w:t>
      </w:r>
      <w:r>
        <w:rPr>
          <w:noProof/>
        </w:rPr>
        <w:t>ings</w:t>
      </w:r>
      <w:r w:rsidRPr="002454A0">
        <w:rPr>
          <w:noProof/>
        </w:rPr>
        <w:t xml:space="preserve"> </w:t>
      </w:r>
      <w:r>
        <w:rPr>
          <w:lang w:val="en-US"/>
        </w:rPr>
        <w:t xml:space="preserve">because of call forwarding on </w:t>
      </w:r>
      <w:r w:rsidRPr="002454A0">
        <w:rPr>
          <w:noProof/>
        </w:rPr>
        <w:t>"</w:t>
      </w:r>
      <w:r>
        <w:rPr>
          <w:noProof/>
        </w:rPr>
        <w:t>n</w:t>
      </w:r>
      <w:r w:rsidRPr="002454A0">
        <w:rPr>
          <w:noProof/>
        </w:rPr>
        <w:t>o-</w:t>
      </w:r>
      <w:r>
        <w:rPr>
          <w:noProof/>
        </w:rPr>
        <w:t>a</w:t>
      </w:r>
      <w:r w:rsidRPr="002454A0">
        <w:rPr>
          <w:noProof/>
        </w:rPr>
        <w:t>nswer"</w:t>
      </w:r>
      <w:r>
        <w:rPr>
          <w:noProof/>
        </w:rPr>
        <w:t xml:space="preserve"> or </w:t>
      </w:r>
      <w:r w:rsidRPr="002454A0">
        <w:rPr>
          <w:noProof/>
        </w:rPr>
        <w:t>"</w:t>
      </w:r>
      <w:r>
        <w:rPr>
          <w:noProof/>
        </w:rPr>
        <w:t>m</w:t>
      </w:r>
      <w:r w:rsidRPr="002454A0">
        <w:rPr>
          <w:noProof/>
        </w:rPr>
        <w:t>anual-</w:t>
      </w:r>
      <w:r>
        <w:rPr>
          <w:noProof/>
        </w:rPr>
        <w:t>i</w:t>
      </w:r>
      <w:r w:rsidRPr="002454A0">
        <w:rPr>
          <w:noProof/>
        </w:rPr>
        <w:t xml:space="preserve">nput" </w:t>
      </w:r>
      <w:r>
        <w:rPr>
          <w:noProof/>
        </w:rPr>
        <w:t>for</w:t>
      </w:r>
      <w:r w:rsidRPr="002454A0">
        <w:rPr>
          <w:noProof/>
        </w:rPr>
        <w:t>the same MCPTT call</w:t>
      </w:r>
      <w:r>
        <w:rPr>
          <w:noProof/>
        </w:rPr>
        <w:t>;</w:t>
      </w:r>
    </w:p>
    <w:p w14:paraId="67BB1B9A" w14:textId="77777777" w:rsidR="00C67407" w:rsidRDefault="00C67407" w:rsidP="00C67407">
      <w:pPr>
        <w:pStyle w:val="B2"/>
      </w:pPr>
      <w:r>
        <w:rPr>
          <w:noProof/>
        </w:rPr>
        <w:t>x)</w:t>
      </w:r>
      <w:r>
        <w:rPr>
          <w:noProof/>
        </w:rPr>
        <w:tab/>
        <w:t>a &lt;forwarding-reason&gt;</w:t>
      </w:r>
      <w:r>
        <w:t xml:space="preserve"> </w:t>
      </w:r>
      <w:r w:rsidRPr="00DB5F3F">
        <w:t>element set to</w:t>
      </w:r>
      <w:r>
        <w:t xml:space="preserve">: </w:t>
      </w:r>
    </w:p>
    <w:p w14:paraId="101EDBBC" w14:textId="77777777" w:rsidR="00C67407" w:rsidRDefault="00C67407" w:rsidP="00C67407">
      <w:pPr>
        <w:pStyle w:val="B3"/>
      </w:pPr>
      <w:proofErr w:type="spellStart"/>
      <w:r>
        <w:t>i</w:t>
      </w:r>
      <w:proofErr w:type="spellEnd"/>
      <w:r>
        <w:t>)</w:t>
      </w:r>
      <w:r>
        <w:tab/>
        <w:t>"immediate" for call forwarding immediate;</w:t>
      </w:r>
    </w:p>
    <w:p w14:paraId="0AE06749" w14:textId="77777777" w:rsidR="00C67407" w:rsidRDefault="00C67407" w:rsidP="00C67407">
      <w:pPr>
        <w:pStyle w:val="B3"/>
      </w:pPr>
      <w:r>
        <w:t>ii)</w:t>
      </w:r>
      <w:r>
        <w:tab/>
        <w:t>"no-answer" for call forwarding no answer;</w:t>
      </w:r>
    </w:p>
    <w:p w14:paraId="5DE70088" w14:textId="77777777" w:rsidR="00C67407" w:rsidRDefault="00C67407" w:rsidP="00C67407">
      <w:pPr>
        <w:pStyle w:val="B3"/>
      </w:pPr>
      <w:r>
        <w:t>iii)</w:t>
      </w:r>
      <w:r>
        <w:tab/>
        <w:t>"manual-input" for call forwarding based on manual user input</w:t>
      </w:r>
      <w:r w:rsidRPr="00DB5F3F">
        <w:t>;</w:t>
      </w:r>
      <w:r>
        <w:t xml:space="preserve"> or</w:t>
      </w:r>
    </w:p>
    <w:p w14:paraId="020C5746" w14:textId="77777777" w:rsidR="00C67407" w:rsidRDefault="00C67407" w:rsidP="00C67407">
      <w:pPr>
        <w:pStyle w:val="B3"/>
      </w:pPr>
      <w:r>
        <w:t>iv)</w:t>
      </w:r>
      <w:r>
        <w:tab/>
        <w:t>"migrated" for call forwarding due to user migration</w:t>
      </w:r>
      <w:r w:rsidRPr="00DB5F3F">
        <w:t>;</w:t>
      </w:r>
    </w:p>
    <w:p w14:paraId="2E7CC131" w14:textId="77777777" w:rsidR="00C67407" w:rsidRDefault="00C67407" w:rsidP="00C67407">
      <w:pPr>
        <w:pStyle w:val="B2"/>
      </w:pPr>
      <w:r>
        <w:t>y)</w:t>
      </w:r>
      <w:r>
        <w:tab/>
        <w:t>a &lt;multiple-devices-</w:t>
      </w:r>
      <w:proofErr w:type="spellStart"/>
      <w:r>
        <w:t>ind</w:t>
      </w:r>
      <w:proofErr w:type="spellEnd"/>
      <w:r>
        <w:t>&gt; element set to:</w:t>
      </w:r>
    </w:p>
    <w:p w14:paraId="030C4774" w14:textId="77777777" w:rsidR="00C67407" w:rsidRDefault="00C67407" w:rsidP="00C67407">
      <w:pPr>
        <w:pStyle w:val="B3"/>
        <w:rPr>
          <w:lang w:val="en-US"/>
        </w:rPr>
      </w:pPr>
      <w:proofErr w:type="spellStart"/>
      <w:r>
        <w:rPr>
          <w:lang w:val="en-US"/>
        </w:rPr>
        <w:t>i</w:t>
      </w:r>
      <w:proofErr w:type="spellEnd"/>
      <w:r>
        <w:t>)</w:t>
      </w:r>
      <w:r>
        <w:tab/>
      </w:r>
      <w:r>
        <w:rPr>
          <w:lang w:val="en-US"/>
        </w:rPr>
        <w:t xml:space="preserve">"true" to indicate to the client that multiple clients are registered for the </w:t>
      </w:r>
      <w:r>
        <w:t xml:space="preserve">MCPTT </w:t>
      </w:r>
      <w:r>
        <w:rPr>
          <w:lang w:val="en-US"/>
        </w:rPr>
        <w:t>user; or</w:t>
      </w:r>
    </w:p>
    <w:p w14:paraId="091DDEAC" w14:textId="77777777" w:rsidR="00C67407" w:rsidRPr="00F35708" w:rsidRDefault="00C67407" w:rsidP="00C67407">
      <w:pPr>
        <w:pStyle w:val="B3"/>
        <w:rPr>
          <w:lang w:val="en-US"/>
        </w:rPr>
      </w:pPr>
      <w:r>
        <w:rPr>
          <w:lang w:val="en-US"/>
        </w:rPr>
        <w:t>ii)</w:t>
      </w:r>
      <w:r>
        <w:rPr>
          <w:lang w:val="en-US"/>
        </w:rPr>
        <w:tab/>
        <w:t xml:space="preserve">"false" to indicate to the client that no other clients are registered for the </w:t>
      </w:r>
      <w:r>
        <w:t xml:space="preserve">MCPTT </w:t>
      </w:r>
      <w:r>
        <w:rPr>
          <w:lang w:val="en-US"/>
        </w:rPr>
        <w:t>user;</w:t>
      </w:r>
    </w:p>
    <w:p w14:paraId="59F4226F" w14:textId="77777777" w:rsidR="00C67407" w:rsidRDefault="00C67407" w:rsidP="00C67407">
      <w:pPr>
        <w:pStyle w:val="B2"/>
      </w:pPr>
      <w:r>
        <w:t>z)</w:t>
      </w:r>
      <w:r>
        <w:tab/>
        <w:t>a &lt;</w:t>
      </w:r>
      <w:r w:rsidRPr="00A66F3E">
        <w:rPr>
          <w:lang w:eastAsia="ko-KR"/>
        </w:rPr>
        <w:t>bind</w:t>
      </w:r>
      <w:r>
        <w:rPr>
          <w:noProof/>
        </w:rPr>
        <w:t>ing</w:t>
      </w:r>
      <w:r w:rsidRPr="00A66F3E">
        <w:rPr>
          <w:lang w:eastAsia="ko-KR"/>
        </w:rPr>
        <w:t>-</w:t>
      </w:r>
      <w:proofErr w:type="spellStart"/>
      <w:r w:rsidRPr="00A66F3E">
        <w:rPr>
          <w:lang w:eastAsia="ko-KR"/>
        </w:rPr>
        <w:t>ind</w:t>
      </w:r>
      <w:proofErr w:type="spellEnd"/>
      <w:r>
        <w:t>&gt; element set to:</w:t>
      </w:r>
    </w:p>
    <w:p w14:paraId="05D9E4C5" w14:textId="77777777" w:rsidR="00C67407" w:rsidRDefault="00C67407" w:rsidP="00C67407">
      <w:pPr>
        <w:pStyle w:val="B3"/>
      </w:pPr>
      <w:proofErr w:type="spellStart"/>
      <w:r>
        <w:t>i</w:t>
      </w:r>
      <w:proofErr w:type="spellEnd"/>
      <w:r>
        <w:t>)</w:t>
      </w:r>
      <w:r>
        <w:tab/>
        <w:t xml:space="preserve">"true" </w:t>
      </w:r>
      <w:r w:rsidRPr="00386EE1">
        <w:t>when the user wants to create a binding of a particular functional alias with the specified list of MCPTT groups for the MCPTT client; or</w:t>
      </w:r>
    </w:p>
    <w:p w14:paraId="132A05B4" w14:textId="77777777" w:rsidR="00C67407" w:rsidRDefault="00C67407" w:rsidP="00C67407">
      <w:pPr>
        <w:pStyle w:val="B3"/>
      </w:pPr>
      <w:proofErr w:type="spellStart"/>
      <w:r>
        <w:t>i</w:t>
      </w:r>
      <w:r>
        <w:rPr>
          <w:lang w:val="en-IN"/>
        </w:rPr>
        <w:t>i</w:t>
      </w:r>
      <w:proofErr w:type="spellEnd"/>
      <w:r>
        <w:t>)</w:t>
      </w:r>
      <w:r>
        <w:tab/>
        <w:t xml:space="preserve">"false" </w:t>
      </w:r>
      <w:r w:rsidRPr="00386EE1">
        <w:t>when the user wants to remove a binding of a particular functional alias from the specified list of MCPTT groups for the MCPTT client;</w:t>
      </w:r>
    </w:p>
    <w:p w14:paraId="4E297D57" w14:textId="77777777" w:rsidR="00C67407" w:rsidRDefault="00C67407" w:rsidP="00C67407">
      <w:pPr>
        <w:pStyle w:val="B2"/>
      </w:pPr>
      <w:r w:rsidRPr="00621762">
        <w:t>a</w:t>
      </w:r>
      <w:r>
        <w:t>a)</w:t>
      </w:r>
      <w:r>
        <w:tab/>
        <w:t>a &lt;binding</w:t>
      </w:r>
      <w:r w:rsidRPr="00FE06A2">
        <w:rPr>
          <w:lang w:eastAsia="ko-KR"/>
        </w:rPr>
        <w:t>-fa-</w:t>
      </w:r>
      <w:proofErr w:type="spellStart"/>
      <w:r w:rsidRPr="00FE06A2">
        <w:rPr>
          <w:lang w:eastAsia="ko-KR"/>
        </w:rPr>
        <w:t>uri</w:t>
      </w:r>
      <w:proofErr w:type="spellEnd"/>
      <w:r>
        <w:t>&gt; element set to:</w:t>
      </w:r>
    </w:p>
    <w:p w14:paraId="28BA603A" w14:textId="77777777" w:rsidR="00C67407" w:rsidRDefault="00C67407" w:rsidP="00C67407">
      <w:pPr>
        <w:pStyle w:val="B3"/>
      </w:pPr>
      <w:proofErr w:type="spellStart"/>
      <w:r>
        <w:t>i</w:t>
      </w:r>
      <w:proofErr w:type="spellEnd"/>
      <w:r>
        <w:t>)</w:t>
      </w:r>
      <w:r>
        <w:tab/>
      </w:r>
      <w:r w:rsidRPr="00FE04B9">
        <w:t xml:space="preserve">a URI of a functional alias </w:t>
      </w:r>
      <w:r>
        <w:t xml:space="preserve">that shall be bound </w:t>
      </w:r>
      <w:r w:rsidRPr="00FE04B9">
        <w:t>with the specified list of MCPTT groups for the MCPTT client;</w:t>
      </w:r>
    </w:p>
    <w:p w14:paraId="110A60F2" w14:textId="77777777" w:rsidR="00C67407" w:rsidRDefault="00C67407" w:rsidP="00C67407">
      <w:pPr>
        <w:pStyle w:val="B2"/>
      </w:pPr>
      <w:r w:rsidRPr="00621762">
        <w:t>a</w:t>
      </w:r>
      <w:r>
        <w:t>b)</w:t>
      </w:r>
      <w:r>
        <w:tab/>
        <w:t>a &lt;unbinding</w:t>
      </w:r>
      <w:r w:rsidRPr="00FE06A2">
        <w:rPr>
          <w:lang w:eastAsia="ko-KR"/>
        </w:rPr>
        <w:t>-fa-</w:t>
      </w:r>
      <w:proofErr w:type="spellStart"/>
      <w:r w:rsidRPr="00FE06A2">
        <w:rPr>
          <w:lang w:eastAsia="ko-KR"/>
        </w:rPr>
        <w:t>uri</w:t>
      </w:r>
      <w:proofErr w:type="spellEnd"/>
      <w:r>
        <w:t>&gt; element set to:</w:t>
      </w:r>
    </w:p>
    <w:p w14:paraId="5635EF84" w14:textId="77777777" w:rsidR="00C67407" w:rsidRDefault="00C67407" w:rsidP="00C67407">
      <w:pPr>
        <w:pStyle w:val="B3"/>
      </w:pPr>
      <w:proofErr w:type="spellStart"/>
      <w:r>
        <w:t>i</w:t>
      </w:r>
      <w:proofErr w:type="spellEnd"/>
      <w:r>
        <w:t>)</w:t>
      </w:r>
      <w:r>
        <w:tab/>
      </w:r>
      <w:r w:rsidRPr="00FE04B9">
        <w:t xml:space="preserve">a URI of a functional alias </w:t>
      </w:r>
      <w:r>
        <w:t>that shall be unbound from</w:t>
      </w:r>
      <w:r w:rsidRPr="00FE04B9">
        <w:t xml:space="preserve"> the specified list of MCPTT groups for the MCPTT client</w:t>
      </w:r>
      <w:r>
        <w:t>;</w:t>
      </w:r>
    </w:p>
    <w:p w14:paraId="6E327F5B" w14:textId="77777777" w:rsidR="00C67407" w:rsidRDefault="00C67407" w:rsidP="00C67407">
      <w:pPr>
        <w:pStyle w:val="B2"/>
      </w:pPr>
      <w:r>
        <w:t>ac)</w:t>
      </w:r>
      <w:r>
        <w:tab/>
        <w:t>a &lt;transfer-announced-</w:t>
      </w:r>
      <w:proofErr w:type="spellStart"/>
      <w:r>
        <w:t>ind</w:t>
      </w:r>
      <w:proofErr w:type="spellEnd"/>
      <w:r>
        <w:t xml:space="preserve">&gt; </w:t>
      </w:r>
      <w:r w:rsidRPr="00DB5F3F">
        <w:t>set to</w:t>
      </w:r>
      <w:r>
        <w:t>:</w:t>
      </w:r>
    </w:p>
    <w:p w14:paraId="224CAF2F" w14:textId="77777777" w:rsidR="00C67407" w:rsidRDefault="00C67407" w:rsidP="00C67407">
      <w:pPr>
        <w:pStyle w:val="B3"/>
      </w:pPr>
      <w:proofErr w:type="spellStart"/>
      <w:r>
        <w:t>i</w:t>
      </w:r>
      <w:proofErr w:type="spellEnd"/>
      <w:r>
        <w:t>)</w:t>
      </w:r>
      <w:r>
        <w:tab/>
        <w:t>"true" indicating that the call is part of an announced MCPTT call transfer</w:t>
      </w:r>
      <w:r w:rsidRPr="00386EE1">
        <w:t>; or</w:t>
      </w:r>
    </w:p>
    <w:p w14:paraId="72E971EB" w14:textId="77777777" w:rsidR="00C67407" w:rsidRDefault="00C67407" w:rsidP="00C67407">
      <w:pPr>
        <w:pStyle w:val="B3"/>
      </w:pPr>
      <w:proofErr w:type="spellStart"/>
      <w:r>
        <w:t>i</w:t>
      </w:r>
      <w:r>
        <w:rPr>
          <w:lang w:val="en-IN"/>
        </w:rPr>
        <w:t>i</w:t>
      </w:r>
      <w:proofErr w:type="spellEnd"/>
      <w:r>
        <w:t>)</w:t>
      </w:r>
      <w:r>
        <w:tab/>
        <w:t>"false" indicating that the call is not part of an announced MCPTT call transfer</w:t>
      </w:r>
      <w:r w:rsidRPr="00386EE1">
        <w:t>;</w:t>
      </w:r>
    </w:p>
    <w:p w14:paraId="00C42808" w14:textId="77777777" w:rsidR="00C67407" w:rsidRDefault="00C67407" w:rsidP="00C67407">
      <w:pPr>
        <w:pStyle w:val="B2"/>
      </w:pPr>
      <w:r>
        <w:t>ad)</w:t>
      </w:r>
      <w:r>
        <w:tab/>
        <w:t xml:space="preserve">a&lt;replaces-header-value&gt; element set to the Call-ID SIP header </w:t>
      </w:r>
      <w:bookmarkStart w:id="119" w:name="_Hlk103583491"/>
      <w:r>
        <w:t xml:space="preserve">field value, the from-tag, and the to-tag </w:t>
      </w:r>
      <w:bookmarkEnd w:id="119"/>
      <w:r>
        <w:t xml:space="preserve">of the MCPTT private call to be transferred. The delimiter between the </w:t>
      </w:r>
      <w:r w:rsidRPr="00C23D5D">
        <w:t>Call-ID, the from-tag, and the to</w:t>
      </w:r>
      <w:r>
        <w:t>-</w:t>
      </w:r>
      <w:r w:rsidRPr="00C23D5D">
        <w:t>tag</w:t>
      </w:r>
      <w:r>
        <w:t xml:space="preserve"> is the semicolon (;);</w:t>
      </w:r>
    </w:p>
    <w:p w14:paraId="00405E80" w14:textId="77777777" w:rsidR="00C67407" w:rsidRDefault="00C67407" w:rsidP="00C67407">
      <w:pPr>
        <w:pStyle w:val="B2"/>
      </w:pPr>
      <w:r>
        <w:rPr>
          <w:lang w:val="en-US"/>
        </w:rPr>
        <w:t>ae</w:t>
      </w:r>
      <w:r>
        <w:t>)</w:t>
      </w:r>
      <w:r>
        <w:tab/>
        <w:t xml:space="preserve">a &lt;user-requested-priority&gt; element set to the non-negative integer value requested by the user as </w:t>
      </w:r>
      <w:proofErr w:type="spellStart"/>
      <w:r>
        <w:t>priority</w:t>
      </w:r>
      <w:r w:rsidRPr="0073469F">
        <w:t>Absence</w:t>
      </w:r>
      <w:proofErr w:type="spellEnd"/>
      <w:r w:rsidRPr="0073469F">
        <w:t xml:space="preserve"> of the &lt;emergency-</w:t>
      </w:r>
      <w:proofErr w:type="spellStart"/>
      <w:r w:rsidRPr="0073469F">
        <w:t>ind</w:t>
      </w:r>
      <w:proofErr w:type="spellEnd"/>
      <w:r w:rsidRPr="0073469F">
        <w:t>&gt;, &lt;alert-</w:t>
      </w:r>
      <w:proofErr w:type="spellStart"/>
      <w:r w:rsidRPr="0073469F">
        <w:t>ind</w:t>
      </w:r>
      <w:proofErr w:type="spellEnd"/>
      <w:r w:rsidRPr="0073469F">
        <w:t>&gt; and &lt;</w:t>
      </w:r>
      <w:proofErr w:type="spellStart"/>
      <w:r w:rsidRPr="0073469F">
        <w:t>imminentperil-ind</w:t>
      </w:r>
      <w:proofErr w:type="spellEnd"/>
      <w:r w:rsidRPr="0073469F">
        <w:t>&gt; in a SIP INVITE</w:t>
      </w:r>
      <w:r w:rsidRPr="00B43CA5">
        <w:t xml:space="preserve"> </w:t>
      </w:r>
      <w:r>
        <w:t>or a SIP REFER</w:t>
      </w:r>
      <w:r w:rsidRPr="0073469F">
        <w:t xml:space="preserve"> request indicates that the MCPTT client is initiating a non-emergency private call or non-emergency group call</w:t>
      </w:r>
      <w:r>
        <w:t>;</w:t>
      </w:r>
    </w:p>
    <w:p w14:paraId="407612B1" w14:textId="77777777" w:rsidR="00C67407" w:rsidRDefault="00C67407" w:rsidP="00C67407">
      <w:pPr>
        <w:pStyle w:val="B2"/>
      </w:pPr>
      <w:proofErr w:type="spellStart"/>
      <w:r>
        <w:t>af</w:t>
      </w:r>
      <w:proofErr w:type="spellEnd"/>
      <w:r>
        <w:t>)</w:t>
      </w:r>
      <w:r>
        <w:tab/>
        <w:t>a &lt;</w:t>
      </w:r>
      <w:r w:rsidRPr="00D506CA">
        <w:t>forwarding-sequence-number</w:t>
      </w:r>
      <w:r>
        <w:t xml:space="preserve">&gt; element set to the total number of </w:t>
      </w:r>
      <w:proofErr w:type="spellStart"/>
      <w:r>
        <w:t>forwardings</w:t>
      </w:r>
      <w:proofErr w:type="spellEnd"/>
      <w:r>
        <w:t xml:space="preserve"> including that forwarding attempt;</w:t>
      </w:r>
    </w:p>
    <w:p w14:paraId="0CB7EC80" w14:textId="77777777" w:rsidR="00C67407" w:rsidRDefault="00C67407" w:rsidP="00C67407">
      <w:pPr>
        <w:pStyle w:val="B2"/>
      </w:pPr>
      <w:r>
        <w:t>ag)</w:t>
      </w:r>
      <w:r>
        <w:tab/>
        <w:t>a &lt;</w:t>
      </w:r>
      <w:r w:rsidRPr="00D506CA">
        <w:t>forwarded-by-</w:t>
      </w:r>
      <w:proofErr w:type="spellStart"/>
      <w:r w:rsidRPr="00D506CA">
        <w:t>mcptt</w:t>
      </w:r>
      <w:proofErr w:type="spellEnd"/>
      <w:r w:rsidRPr="00D506CA">
        <w:t>-id&gt;</w:t>
      </w:r>
      <w:r>
        <w:t xml:space="preserve"> element</w:t>
      </w:r>
      <w:r w:rsidRPr="00D506CA">
        <w:t xml:space="preserve"> set to the</w:t>
      </w:r>
      <w:r>
        <w:t xml:space="preserve"> MCPTT ID of the</w:t>
      </w:r>
      <w:r w:rsidRPr="00D506CA">
        <w:t xml:space="preserve"> MCPTT client to whom a private call has been placed and who has requested that the private call be forwarded either through settings at its participating MCPTT function or through</w:t>
      </w:r>
      <w:r>
        <w:t xml:space="preserve"> manual user input.</w:t>
      </w:r>
    </w:p>
    <w:p w14:paraId="06F8B090" w14:textId="77777777" w:rsidR="00C67407" w:rsidRDefault="00C67407" w:rsidP="00C67407">
      <w:pPr>
        <w:pStyle w:val="B2"/>
      </w:pPr>
      <w:r>
        <w:t>ah)</w:t>
      </w:r>
      <w:r>
        <w:tab/>
      </w:r>
      <w:r w:rsidRPr="00310345">
        <w:t>a &lt;forwarded-by-</w:t>
      </w:r>
      <w:r>
        <w:t>functional-alias</w:t>
      </w:r>
      <w:r w:rsidRPr="00310345">
        <w:t xml:space="preserve">&gt; element set to the </w:t>
      </w:r>
      <w:r>
        <w:t xml:space="preserve">functional alias received by the </w:t>
      </w:r>
      <w:r w:rsidRPr="00310345">
        <w:t>MCPTT client to whom a private call has been placed and who has requested that the private call be forwarded either through settings at its participating MCPTT function or through manual user input</w:t>
      </w:r>
      <w:r>
        <w:t>, if a functional alias was used to call the client;</w:t>
      </w:r>
    </w:p>
    <w:p w14:paraId="0D9A316C" w14:textId="77777777" w:rsidR="00C67407" w:rsidRDefault="00C67407" w:rsidP="00C67407">
      <w:pPr>
        <w:pStyle w:val="B2"/>
      </w:pPr>
      <w:r>
        <w:t>ai)</w:t>
      </w:r>
      <w:r>
        <w:tab/>
        <w:t>a &lt;</w:t>
      </w:r>
      <w:r w:rsidRPr="00D506CA">
        <w:t>forward</w:t>
      </w:r>
      <w:r>
        <w:t>ing-target</w:t>
      </w:r>
      <w:r w:rsidRPr="00D506CA">
        <w:t>-id&gt;</w:t>
      </w:r>
      <w:r>
        <w:t xml:space="preserve"> element</w:t>
      </w:r>
      <w:r w:rsidRPr="00D506CA">
        <w:t xml:space="preserve"> set to the</w:t>
      </w:r>
      <w:r>
        <w:t xml:space="preserve"> </w:t>
      </w:r>
      <w:proofErr w:type="spellStart"/>
      <w:r>
        <w:t>uri</w:t>
      </w:r>
      <w:proofErr w:type="spellEnd"/>
      <w:r>
        <w:t xml:space="preserve"> of the target of the forwarding;</w:t>
      </w:r>
    </w:p>
    <w:p w14:paraId="6F66BD0B" w14:textId="77777777" w:rsidR="00C67407" w:rsidRDefault="00C67407" w:rsidP="00C67407">
      <w:pPr>
        <w:pStyle w:val="B2"/>
      </w:pPr>
      <w:proofErr w:type="spellStart"/>
      <w:r>
        <w:t>aj</w:t>
      </w:r>
      <w:proofErr w:type="spellEnd"/>
      <w:r>
        <w:t>)</w:t>
      </w:r>
      <w:r>
        <w:tab/>
        <w:t>a&lt;</w:t>
      </w:r>
      <w:r w:rsidRPr="005E105A">
        <w:t>forwarding-target-is-functional-alias</w:t>
      </w:r>
      <w:r>
        <w:t>&gt; element set to:</w:t>
      </w:r>
    </w:p>
    <w:p w14:paraId="536F53C5" w14:textId="77777777" w:rsidR="00C67407" w:rsidRDefault="00C67407" w:rsidP="00C67407">
      <w:pPr>
        <w:pStyle w:val="B3"/>
      </w:pPr>
      <w:proofErr w:type="spellStart"/>
      <w:r>
        <w:lastRenderedPageBreak/>
        <w:t>i</w:t>
      </w:r>
      <w:proofErr w:type="spellEnd"/>
      <w:r>
        <w:t>)</w:t>
      </w:r>
      <w:r>
        <w:tab/>
        <w:t>"true" to indicate that the target of the forwarding is a functional alias; or</w:t>
      </w:r>
    </w:p>
    <w:p w14:paraId="70ED814F" w14:textId="77777777" w:rsidR="00C67407" w:rsidRDefault="00C67407" w:rsidP="00C67407">
      <w:pPr>
        <w:pStyle w:val="B3"/>
      </w:pPr>
      <w:r>
        <w:t>ii)</w:t>
      </w:r>
      <w:r>
        <w:tab/>
        <w:t>"false" to indicate that the target of the forwarding is a MCPTT ID; and</w:t>
      </w:r>
    </w:p>
    <w:p w14:paraId="62869E3F" w14:textId="77777777" w:rsidR="00C67407" w:rsidRDefault="00C67407" w:rsidP="00C67407">
      <w:pPr>
        <w:pStyle w:val="B2"/>
      </w:pPr>
      <w:proofErr w:type="spellStart"/>
      <w:r>
        <w:t>ak</w:t>
      </w:r>
      <w:proofErr w:type="spellEnd"/>
      <w:r>
        <w:t>)</w:t>
      </w:r>
      <w:r>
        <w:tab/>
        <w:t>a &lt;</w:t>
      </w:r>
      <w:r w:rsidRPr="00D506CA">
        <w:t>forward</w:t>
      </w:r>
      <w:r>
        <w:t>ing-target-</w:t>
      </w:r>
      <w:proofErr w:type="spellStart"/>
      <w:r>
        <w:t>orig</w:t>
      </w:r>
      <w:proofErr w:type="spellEnd"/>
      <w:r w:rsidRPr="00D506CA">
        <w:t>-id&gt;</w:t>
      </w:r>
      <w:r>
        <w:t xml:space="preserve"> element</w:t>
      </w:r>
      <w:r w:rsidRPr="00D506CA">
        <w:t xml:space="preserve"> set to the</w:t>
      </w:r>
      <w:r>
        <w:t xml:space="preserve"> target </w:t>
      </w:r>
      <w:proofErr w:type="spellStart"/>
      <w:r>
        <w:t>uri</w:t>
      </w:r>
      <w:proofErr w:type="spellEnd"/>
      <w:r>
        <w:t xml:space="preserve"> of the forwarding as read from the user profile or entered by the MCPTT user requesting the MCPTT private call forwarding.</w:t>
      </w:r>
    </w:p>
    <w:p w14:paraId="6171BC1D" w14:textId="77777777" w:rsidR="00C67407" w:rsidRDefault="00C67407" w:rsidP="00C67407">
      <w:pPr>
        <w:pStyle w:val="B2"/>
      </w:pPr>
      <w:r>
        <w:t>al)</w:t>
      </w:r>
      <w:r>
        <w:tab/>
        <w:t>a&lt;</w:t>
      </w:r>
      <w:r w:rsidRPr="00E604AC">
        <w:t>end-to-end-security</w:t>
      </w:r>
      <w:r>
        <w:t>&gt; element set to:</w:t>
      </w:r>
    </w:p>
    <w:p w14:paraId="634A8D95" w14:textId="77777777" w:rsidR="00C67407" w:rsidRDefault="00C67407" w:rsidP="00C67407">
      <w:pPr>
        <w:pStyle w:val="B3"/>
      </w:pPr>
      <w:proofErr w:type="spellStart"/>
      <w:r>
        <w:t>i</w:t>
      </w:r>
      <w:proofErr w:type="spellEnd"/>
      <w:r>
        <w:t>)</w:t>
      </w:r>
      <w:r>
        <w:tab/>
        <w:t xml:space="preserve">"true" to indicate to determine the preconfigured group from which security related information is used for secure </w:t>
      </w:r>
      <w:proofErr w:type="spellStart"/>
      <w:r>
        <w:t>adhoc</w:t>
      </w:r>
      <w:proofErr w:type="spellEnd"/>
      <w:r>
        <w:t xml:space="preserve"> group call; or</w:t>
      </w:r>
    </w:p>
    <w:p w14:paraId="3E26804B" w14:textId="77777777" w:rsidR="00C67407" w:rsidRPr="0073469F" w:rsidRDefault="00C67407" w:rsidP="00C67407">
      <w:pPr>
        <w:pStyle w:val="B3"/>
      </w:pPr>
      <w:r>
        <w:t>ii)</w:t>
      </w:r>
      <w:r>
        <w:tab/>
        <w:t xml:space="preserve">"false" to indicate that not to determine the preconfigured group from which security related information is used for secure </w:t>
      </w:r>
      <w:proofErr w:type="spellStart"/>
      <w:r>
        <w:t>adhoc</w:t>
      </w:r>
      <w:proofErr w:type="spellEnd"/>
      <w:r>
        <w:t xml:space="preserve"> group call;</w:t>
      </w:r>
    </w:p>
    <w:p w14:paraId="66149E0D" w14:textId="66C86B79" w:rsidR="00C67407" w:rsidRDefault="00C67407" w:rsidP="00C67407">
      <w:pPr>
        <w:pStyle w:val="B2"/>
      </w:pPr>
      <w:r>
        <w:t>am)</w:t>
      </w:r>
      <w:r>
        <w:tab/>
        <w:t>a &lt;</w:t>
      </w:r>
      <w:r>
        <w:rPr>
          <w:lang w:eastAsia="ko-KR"/>
        </w:rPr>
        <w:t>call-participants-</w:t>
      </w:r>
      <w:proofErr w:type="spellStart"/>
      <w:r>
        <w:rPr>
          <w:lang w:eastAsia="ko-KR"/>
        </w:rPr>
        <w:t>criterias</w:t>
      </w:r>
      <w:proofErr w:type="spellEnd"/>
      <w:r w:rsidRPr="00D506CA">
        <w:t>&gt;</w:t>
      </w:r>
      <w:r>
        <w:t xml:space="preserve"> element</w:t>
      </w:r>
      <w:r w:rsidRPr="00D506CA">
        <w:t xml:space="preserve"> set to </w:t>
      </w:r>
      <w:r>
        <w:t xml:space="preserve">the </w:t>
      </w:r>
      <w:r>
        <w:rPr>
          <w:lang w:val="en-US"/>
        </w:rPr>
        <w:t>c</w:t>
      </w:r>
      <w:r w:rsidRPr="00D51FF9">
        <w:rPr>
          <w:lang w:val="en-US"/>
        </w:rPr>
        <w:t xml:space="preserve">riteria for determining the </w:t>
      </w:r>
      <w:r>
        <w:rPr>
          <w:lang w:val="en-US"/>
        </w:rPr>
        <w:t xml:space="preserve">list of MCPTT users </w:t>
      </w:r>
      <w:r w:rsidRPr="00914F87">
        <w:rPr>
          <w:lang w:eastAsia="ko-KR"/>
        </w:rPr>
        <w:t>to be called</w:t>
      </w:r>
      <w:r>
        <w:rPr>
          <w:lang w:eastAsia="ko-KR"/>
        </w:rPr>
        <w:t xml:space="preserve"> in </w:t>
      </w:r>
      <w:proofErr w:type="spellStart"/>
      <w:r>
        <w:rPr>
          <w:lang w:eastAsia="ko-KR"/>
        </w:rPr>
        <w:t>adhoc</w:t>
      </w:r>
      <w:proofErr w:type="spellEnd"/>
      <w:r>
        <w:rPr>
          <w:lang w:eastAsia="ko-KR"/>
        </w:rPr>
        <w:t xml:space="preserve"> group call</w:t>
      </w:r>
      <w:ins w:id="120" w:author="Peter Beicht-r1" w:date="2024-04-17T05:50:00Z">
        <w:r w:rsidR="002D1B5D">
          <w:rPr>
            <w:lang w:eastAsia="ko-KR"/>
          </w:rPr>
          <w:t xml:space="preserve">, or to be </w:t>
        </w:r>
        <w:r w:rsidR="007E6DFA">
          <w:rPr>
            <w:lang w:eastAsia="ko-KR"/>
          </w:rPr>
          <w:t>included</w:t>
        </w:r>
        <w:r w:rsidR="002D1B5D">
          <w:rPr>
            <w:lang w:eastAsia="ko-KR"/>
          </w:rPr>
          <w:t xml:space="preserve"> in an </w:t>
        </w:r>
      </w:ins>
      <w:ins w:id="121" w:author="Peter Beicht-r1" w:date="2024-04-17T05:51:00Z">
        <w:r w:rsidR="002E71BD">
          <w:rPr>
            <w:noProof/>
          </w:rPr>
          <w:t xml:space="preserve">adhoc </w:t>
        </w:r>
        <w:r w:rsidR="002E71BD" w:rsidRPr="0073469F">
          <w:rPr>
            <w:noProof/>
          </w:rPr>
          <w:t>emergency alert</w:t>
        </w:r>
      </w:ins>
      <w:r>
        <w:rPr>
          <w:lang w:eastAsia="ko-KR"/>
        </w:rPr>
        <w:t xml:space="preserve">. </w:t>
      </w:r>
      <w:r>
        <w:t>The delimiter between the criteria is the comma (,);</w:t>
      </w:r>
    </w:p>
    <w:p w14:paraId="40004CA3" w14:textId="77777777" w:rsidR="00C67407" w:rsidRDefault="00C67407" w:rsidP="00C67407">
      <w:pPr>
        <w:pStyle w:val="B2"/>
      </w:pPr>
      <w:r>
        <w:t>an)</w:t>
      </w:r>
      <w:r>
        <w:tab/>
        <w:t>a &lt;preconfigured-group-id</w:t>
      </w:r>
      <w:r w:rsidRPr="00D506CA">
        <w:t>&gt;</w:t>
      </w:r>
      <w:r>
        <w:t xml:space="preserve"> element set to the preconfigured group identity of the preconfigured group from which security related materials can be used by the </w:t>
      </w:r>
      <w:proofErr w:type="spellStart"/>
      <w:r>
        <w:t>adhoc</w:t>
      </w:r>
      <w:proofErr w:type="spellEnd"/>
      <w:r>
        <w:t xml:space="preserve"> group call participants to communicate securely in the </w:t>
      </w:r>
      <w:proofErr w:type="spellStart"/>
      <w:r>
        <w:t>adhoc</w:t>
      </w:r>
      <w:proofErr w:type="spellEnd"/>
      <w:r>
        <w:t xml:space="preserve"> group session;</w:t>
      </w:r>
    </w:p>
    <w:p w14:paraId="6688E2FA" w14:textId="77777777" w:rsidR="00C67407" w:rsidRDefault="00C67407" w:rsidP="00C67407">
      <w:pPr>
        <w:pStyle w:val="B2"/>
      </w:pPr>
      <w:proofErr w:type="spellStart"/>
      <w:r>
        <w:t>ao</w:t>
      </w:r>
      <w:proofErr w:type="spellEnd"/>
      <w:r>
        <w:t>)</w:t>
      </w:r>
      <w:r>
        <w:tab/>
        <w:t>a &lt;</w:t>
      </w:r>
      <w:proofErr w:type="spellStart"/>
      <w:r w:rsidRPr="00E1122D">
        <w:t>adhoc</w:t>
      </w:r>
      <w:proofErr w:type="spellEnd"/>
      <w:r w:rsidRPr="00E1122D">
        <w:t>-grp-</w:t>
      </w:r>
      <w:proofErr w:type="spellStart"/>
      <w:r w:rsidRPr="00E1122D">
        <w:t>emg</w:t>
      </w:r>
      <w:proofErr w:type="spellEnd"/>
      <w:r w:rsidRPr="00E1122D">
        <w:t>-alert-grp-</w:t>
      </w:r>
      <w:proofErr w:type="spellStart"/>
      <w:r w:rsidRPr="00E1122D">
        <w:t>ind</w:t>
      </w:r>
      <w:proofErr w:type="spellEnd"/>
      <w:r>
        <w:t>&gt; element set to:</w:t>
      </w:r>
    </w:p>
    <w:p w14:paraId="2C7881E3" w14:textId="77777777" w:rsidR="00C67407" w:rsidRDefault="00C67407" w:rsidP="00C67407">
      <w:pPr>
        <w:pStyle w:val="B3"/>
      </w:pPr>
      <w:proofErr w:type="spellStart"/>
      <w:r>
        <w:t>i</w:t>
      </w:r>
      <w:proofErr w:type="spellEnd"/>
      <w:r>
        <w:t>)</w:t>
      </w:r>
      <w:r>
        <w:tab/>
        <w:t xml:space="preserve">"true" to indicate that the identity of </w:t>
      </w:r>
      <w:proofErr w:type="spellStart"/>
      <w:r>
        <w:t>adhoc</w:t>
      </w:r>
      <w:proofErr w:type="spellEnd"/>
      <w:r>
        <w:t xml:space="preserve"> group</w:t>
      </w:r>
      <w:r w:rsidRPr="00C91445">
        <w:t xml:space="preserve"> </w:t>
      </w:r>
      <w:r>
        <w:t xml:space="preserve">used in the </w:t>
      </w:r>
      <w:proofErr w:type="spellStart"/>
      <w:r>
        <w:t>adhoc</w:t>
      </w:r>
      <w:proofErr w:type="spellEnd"/>
      <w:r>
        <w:t xml:space="preserve"> group call setup request is learned during </w:t>
      </w:r>
      <w:r w:rsidRPr="00AA45D1">
        <w:t xml:space="preserve">an </w:t>
      </w:r>
      <w:proofErr w:type="spellStart"/>
      <w:r w:rsidRPr="00AA45D1">
        <w:t>adhoc</w:t>
      </w:r>
      <w:proofErr w:type="spellEnd"/>
      <w:r w:rsidRPr="00AA45D1">
        <w:t xml:space="preserve"> group emergency alert</w:t>
      </w:r>
      <w:r w:rsidRPr="00C91445">
        <w:t xml:space="preserve"> procedures</w:t>
      </w:r>
      <w:r>
        <w:t>;</w:t>
      </w:r>
    </w:p>
    <w:p w14:paraId="261BBEFA" w14:textId="77777777" w:rsidR="00C67407" w:rsidRDefault="00C67407" w:rsidP="00C67407">
      <w:pPr>
        <w:pStyle w:val="B2"/>
      </w:pPr>
      <w:r>
        <w:t>ap)</w:t>
      </w:r>
      <w:r>
        <w:tab/>
        <w:t xml:space="preserve">a &lt;selected-user-profile-index&gt; set to </w:t>
      </w:r>
      <w:r w:rsidRPr="00133506">
        <w:t>the value contained in the "user-profile-index" attribute of the MCPTT user profile selected according to clause 4.2.2.1.2.3 of 3GPP TS 24.484 [50]</w:t>
      </w:r>
      <w:r>
        <w:t>; and</w:t>
      </w:r>
    </w:p>
    <w:p w14:paraId="117A4AAD" w14:textId="77777777" w:rsidR="00C67407" w:rsidRDefault="00C67407" w:rsidP="00C67407">
      <w:pPr>
        <w:pStyle w:val="B2"/>
      </w:pPr>
      <w:proofErr w:type="spellStart"/>
      <w:r>
        <w:t>aq</w:t>
      </w:r>
      <w:proofErr w:type="spellEnd"/>
      <w:r>
        <w:t>)</w:t>
      </w:r>
      <w:r>
        <w:tab/>
        <w:t>a &lt;</w:t>
      </w:r>
      <w:proofErr w:type="spellStart"/>
      <w:r>
        <w:t>req</w:t>
      </w:r>
      <w:proofErr w:type="spellEnd"/>
      <w:r>
        <w:t>-type&gt; element set to:</w:t>
      </w:r>
    </w:p>
    <w:p w14:paraId="1B8F77C3" w14:textId="77777777" w:rsidR="00C67407" w:rsidRDefault="00C67407" w:rsidP="00C67407">
      <w:pPr>
        <w:pStyle w:val="B2"/>
      </w:pPr>
      <w:r>
        <w:rPr>
          <w:lang w:val="hr-HR"/>
        </w:rPr>
        <w:t>i</w:t>
      </w:r>
      <w:r>
        <w:t>)</w:t>
      </w:r>
      <w:r>
        <w:tab/>
      </w:r>
      <w:r w:rsidRPr="00121E66">
        <w:t>"</w:t>
      </w:r>
      <w:r>
        <w:rPr>
          <w:lang w:val="en-US"/>
        </w:rPr>
        <w:t>mc</w:t>
      </w:r>
      <w:r w:rsidRPr="008B7737">
        <w:rPr>
          <w:lang w:val="en-US"/>
        </w:rPr>
        <w:t>-</w:t>
      </w:r>
      <w:r>
        <w:rPr>
          <w:lang w:val="en-US"/>
        </w:rPr>
        <w:t>service</w:t>
      </w:r>
      <w:r w:rsidRPr="008B7737">
        <w:rPr>
          <w:lang w:val="en-US"/>
        </w:rPr>
        <w:t>-</w:t>
      </w:r>
      <w:proofErr w:type="spellStart"/>
      <w:r>
        <w:rPr>
          <w:lang w:val="en-US"/>
        </w:rPr>
        <w:t>authorisation</w:t>
      </w:r>
      <w:proofErr w:type="spellEnd"/>
      <w:r w:rsidRPr="008B7737">
        <w:rPr>
          <w:lang w:val="en-US"/>
        </w:rPr>
        <w:t>-</w:t>
      </w:r>
      <w:r>
        <w:rPr>
          <w:lang w:val="en-US"/>
        </w:rPr>
        <w:t>notify</w:t>
      </w:r>
      <w:r w:rsidRPr="008B7737">
        <w:rPr>
          <w:lang w:val="en-US"/>
        </w:rPr>
        <w:t>-</w:t>
      </w:r>
      <w:r>
        <w:rPr>
          <w:lang w:val="en-US"/>
        </w:rPr>
        <w:t>request</w:t>
      </w:r>
      <w:r>
        <w:t>"</w:t>
      </w:r>
      <w:r w:rsidRPr="00702036">
        <w:t xml:space="preserve"> when a </w:t>
      </w:r>
      <w:r w:rsidRPr="004747B3">
        <w:rPr>
          <w:noProof/>
        </w:rPr>
        <w:t>participating MCPTT function</w:t>
      </w:r>
      <w:r w:rsidRPr="00702036">
        <w:t xml:space="preserve"> </w:t>
      </w:r>
      <w:r>
        <w:t xml:space="preserve">in the partner MCPTT system </w:t>
      </w:r>
      <w:r w:rsidRPr="00702036">
        <w:t xml:space="preserve">initiates a </w:t>
      </w:r>
      <w:r w:rsidRPr="00647D38">
        <w:t xml:space="preserve">request </w:t>
      </w:r>
      <w:r>
        <w:t>to</w:t>
      </w:r>
      <w:r w:rsidRPr="00647D38">
        <w:t xml:space="preserve"> </w:t>
      </w:r>
      <w:r>
        <w:t>notify about the successful completion of MCPTT</w:t>
      </w:r>
      <w:r w:rsidRPr="00062A0E">
        <w:t xml:space="preserve"> </w:t>
      </w:r>
      <w:r>
        <w:t xml:space="preserve">user service </w:t>
      </w:r>
      <w:r w:rsidRPr="00062A0E">
        <w:t>authori</w:t>
      </w:r>
      <w:r>
        <w:t>z</w:t>
      </w:r>
      <w:r w:rsidRPr="00062A0E">
        <w:t xml:space="preserve">ation after migrating to the partner </w:t>
      </w:r>
      <w:r>
        <w:t xml:space="preserve">MCPTT </w:t>
      </w:r>
      <w:r w:rsidRPr="00062A0E">
        <w:t>system</w:t>
      </w:r>
      <w:r>
        <w:t>.</w:t>
      </w:r>
    </w:p>
    <w:p w14:paraId="69F22E0F" w14:textId="77777777" w:rsidR="00C67407" w:rsidRDefault="00C67407" w:rsidP="00C67407">
      <w:pPr>
        <w:pStyle w:val="B2"/>
      </w:pPr>
      <w:proofErr w:type="spellStart"/>
      <w:r>
        <w:t>ar</w:t>
      </w:r>
      <w:proofErr w:type="spellEnd"/>
      <w:r>
        <w:t>)</w:t>
      </w:r>
      <w:r>
        <w:tab/>
        <w:t>a &lt;</w:t>
      </w:r>
      <w:proofErr w:type="spellStart"/>
      <w:r>
        <w:t>req</w:t>
      </w:r>
      <w:proofErr w:type="spellEnd"/>
      <w:r>
        <w:t>-type&gt; element set to:</w:t>
      </w:r>
    </w:p>
    <w:p w14:paraId="0ADDD476" w14:textId="77777777" w:rsidR="00C67407" w:rsidRPr="007647E9" w:rsidRDefault="00C67407" w:rsidP="00C67407">
      <w:pPr>
        <w:pStyle w:val="B3"/>
        <w:rPr>
          <w:lang w:val="hr-HR"/>
        </w:rPr>
      </w:pPr>
      <w:r>
        <w:rPr>
          <w:lang w:val="hr-HR"/>
        </w:rPr>
        <w:t>i</w:t>
      </w:r>
      <w:r>
        <w:t>)</w:t>
      </w:r>
      <w:r>
        <w:tab/>
      </w:r>
      <w:r w:rsidRPr="00121E66">
        <w:t>"</w:t>
      </w:r>
      <w:r>
        <w:t>get-</w:t>
      </w:r>
      <w:proofErr w:type="spellStart"/>
      <w:r>
        <w:t>userlist</w:t>
      </w:r>
      <w:proofErr w:type="spellEnd"/>
      <w:r>
        <w:t>-</w:t>
      </w:r>
      <w:proofErr w:type="spellStart"/>
      <w:r>
        <w:t>adhoc</w:t>
      </w:r>
      <w:proofErr w:type="spellEnd"/>
      <w:r>
        <w:t>-group-call-request"</w:t>
      </w:r>
      <w:r w:rsidRPr="00702036">
        <w:t xml:space="preserve"> when a </w:t>
      </w:r>
      <w:r>
        <w:t>controlling</w:t>
      </w:r>
      <w:r w:rsidRPr="00C41F1B">
        <w:t xml:space="preserve"> </w:t>
      </w:r>
      <w:r>
        <w:t>MCPTT function</w:t>
      </w:r>
      <w:r w:rsidRPr="00702036">
        <w:t xml:space="preserve"> initiates a </w:t>
      </w:r>
      <w:r w:rsidRPr="00647D38">
        <w:t xml:space="preserve">request </w:t>
      </w:r>
      <w:r>
        <w:t xml:space="preserve">to get </w:t>
      </w:r>
      <w:proofErr w:type="spellStart"/>
      <w:r>
        <w:t>userlist</w:t>
      </w:r>
      <w:proofErr w:type="spellEnd"/>
      <w:r>
        <w:t xml:space="preserve"> for </w:t>
      </w:r>
      <w:proofErr w:type="spellStart"/>
      <w:r>
        <w:t>adhoc</w:t>
      </w:r>
      <w:proofErr w:type="spellEnd"/>
      <w:r>
        <w:t xml:space="preserve"> group call from terminating participating MCPTT function;</w:t>
      </w:r>
    </w:p>
    <w:p w14:paraId="7B2C72A1" w14:textId="77777777" w:rsidR="00C67407" w:rsidRPr="007647E9" w:rsidRDefault="00C67407" w:rsidP="00C67407">
      <w:pPr>
        <w:pStyle w:val="B3"/>
        <w:rPr>
          <w:lang w:val="hr-HR"/>
        </w:rPr>
      </w:pPr>
      <w:r>
        <w:rPr>
          <w:lang w:val="hr-HR"/>
        </w:rPr>
        <w:t>ii</w:t>
      </w:r>
      <w:r>
        <w:t>)</w:t>
      </w:r>
      <w:r>
        <w:tab/>
      </w:r>
      <w:r w:rsidRPr="00121E66">
        <w:t>"</w:t>
      </w:r>
      <w:proofErr w:type="spellStart"/>
      <w:r w:rsidRPr="00E809EE">
        <w:t>adhoc</w:t>
      </w:r>
      <w:proofErr w:type="spellEnd"/>
      <w:r w:rsidRPr="00E809EE">
        <w:t>-group-call-add-participants-request</w:t>
      </w:r>
      <w:r>
        <w:t>"</w:t>
      </w:r>
      <w:r w:rsidRPr="00702036">
        <w:t xml:space="preserve"> when a </w:t>
      </w:r>
      <w:r>
        <w:t>terminating participating MCPTT function</w:t>
      </w:r>
      <w:r w:rsidRPr="00702036">
        <w:t xml:space="preserve"> initiates a </w:t>
      </w:r>
      <w:r w:rsidRPr="00647D38">
        <w:t xml:space="preserve">request </w:t>
      </w:r>
      <w:r>
        <w:t xml:space="preserve">to add user to </w:t>
      </w:r>
      <w:proofErr w:type="spellStart"/>
      <w:r>
        <w:t>adhoc</w:t>
      </w:r>
      <w:proofErr w:type="spellEnd"/>
      <w:r>
        <w:t xml:space="preserve"> group call notification for controlling MCPTT function;</w:t>
      </w:r>
    </w:p>
    <w:p w14:paraId="73367A6E" w14:textId="77777777" w:rsidR="00C67407" w:rsidRPr="007647E9" w:rsidRDefault="00C67407" w:rsidP="00C67407">
      <w:pPr>
        <w:pStyle w:val="B3"/>
        <w:rPr>
          <w:lang w:val="hr-HR"/>
        </w:rPr>
      </w:pPr>
      <w:r>
        <w:rPr>
          <w:lang w:val="hr-HR"/>
        </w:rPr>
        <w:t>iii</w:t>
      </w:r>
      <w:r>
        <w:t>)</w:t>
      </w:r>
      <w:r>
        <w:tab/>
      </w:r>
      <w:r w:rsidRPr="00121E66">
        <w:t>"</w:t>
      </w:r>
      <w:proofErr w:type="spellStart"/>
      <w:r w:rsidRPr="00E809EE">
        <w:t>adhoc</w:t>
      </w:r>
      <w:proofErr w:type="spellEnd"/>
      <w:r w:rsidRPr="00E809EE">
        <w:t>-group-call-</w:t>
      </w:r>
      <w:r>
        <w:t>remove</w:t>
      </w:r>
      <w:r w:rsidRPr="00E809EE">
        <w:t>-participants-request</w:t>
      </w:r>
      <w:r>
        <w:t>"</w:t>
      </w:r>
      <w:r w:rsidRPr="00702036">
        <w:t xml:space="preserve"> when a </w:t>
      </w:r>
      <w:r>
        <w:t>terminating participating MCPTT function</w:t>
      </w:r>
      <w:r w:rsidRPr="00702036">
        <w:t xml:space="preserve"> initiates a </w:t>
      </w:r>
      <w:r w:rsidRPr="00647D38">
        <w:t xml:space="preserve">request </w:t>
      </w:r>
      <w:r>
        <w:t xml:space="preserve">to remove user from </w:t>
      </w:r>
      <w:proofErr w:type="spellStart"/>
      <w:r>
        <w:t>adhoc</w:t>
      </w:r>
      <w:proofErr w:type="spellEnd"/>
      <w:r>
        <w:t xml:space="preserve"> group call notification for controlling MCPTT function;</w:t>
      </w:r>
      <w:r>
        <w:rPr>
          <w:lang w:val="hr-HR"/>
        </w:rPr>
        <w:t xml:space="preserve"> </w:t>
      </w:r>
      <w:r>
        <w:t>or</w:t>
      </w:r>
    </w:p>
    <w:p w14:paraId="0C03B631" w14:textId="77777777" w:rsidR="00C67407" w:rsidRPr="007647E9" w:rsidRDefault="00C67407" w:rsidP="00C67407">
      <w:pPr>
        <w:pStyle w:val="B3"/>
        <w:rPr>
          <w:lang w:val="hr-HR"/>
        </w:rPr>
      </w:pPr>
      <w:r>
        <w:rPr>
          <w:lang w:val="hr-HR"/>
        </w:rPr>
        <w:t>iv</w:t>
      </w:r>
      <w:r>
        <w:t>)</w:t>
      </w:r>
      <w:r>
        <w:tab/>
        <w:t>"</w:t>
      </w:r>
      <w:proofErr w:type="spellStart"/>
      <w:r>
        <w:t>adhoc</w:t>
      </w:r>
      <w:proofErr w:type="spellEnd"/>
      <w:r>
        <w:t>-group-call-release-notification-request"</w:t>
      </w:r>
      <w:r w:rsidRPr="00702036">
        <w:t xml:space="preserve"> when a </w:t>
      </w:r>
      <w:r>
        <w:t>controlling</w:t>
      </w:r>
      <w:r w:rsidRPr="00C41F1B">
        <w:t xml:space="preserve"> </w:t>
      </w:r>
      <w:r>
        <w:t>MCPTT function</w:t>
      </w:r>
      <w:r w:rsidRPr="00702036">
        <w:t xml:space="preserve"> initiates a </w:t>
      </w:r>
      <w:r w:rsidRPr="00647D38">
        <w:t xml:space="preserve">request </w:t>
      </w:r>
      <w:r>
        <w:t>to stop determining the participant list for terminating participating MCPTT function; and</w:t>
      </w:r>
    </w:p>
    <w:p w14:paraId="05711C65" w14:textId="77777777" w:rsidR="00C67407" w:rsidRDefault="00C67407" w:rsidP="00C67407">
      <w:pPr>
        <w:pStyle w:val="B2"/>
      </w:pPr>
      <w:r>
        <w:t>as)</w:t>
      </w:r>
      <w:r>
        <w:tab/>
        <w:t>a &lt;</w:t>
      </w:r>
      <w:proofErr w:type="spellStart"/>
      <w:r>
        <w:t>resp</w:t>
      </w:r>
      <w:proofErr w:type="spellEnd"/>
      <w:r>
        <w:t>-type&gt; element set to:</w:t>
      </w:r>
    </w:p>
    <w:p w14:paraId="5F5AF0B5" w14:textId="77777777" w:rsidR="00C67407" w:rsidRDefault="00C67407" w:rsidP="00C67407">
      <w:pPr>
        <w:pStyle w:val="B3"/>
      </w:pPr>
      <w:r>
        <w:rPr>
          <w:lang w:val="hr-HR"/>
        </w:rPr>
        <w:t>i</w:t>
      </w:r>
      <w:r w:rsidRPr="00F40243">
        <w:rPr>
          <w:lang w:val="hr-HR"/>
        </w:rPr>
        <w:t>)</w:t>
      </w:r>
      <w:r w:rsidRPr="00F40243">
        <w:rPr>
          <w:lang w:val="hr-HR"/>
        </w:rPr>
        <w:tab/>
        <w:t>"get-userlist-adhoc-group-call-response" when a terminating participating MCPTT function responds to get userlist for adhoc group call request.</w:t>
      </w:r>
    </w:p>
    <w:p w14:paraId="3ED13B6D" w14:textId="77777777" w:rsidR="00C67407" w:rsidRDefault="00C67407" w:rsidP="00C67407">
      <w:pPr>
        <w:pStyle w:val="B2"/>
      </w:pPr>
      <w:r>
        <w:t>at)</w:t>
      </w:r>
      <w:r>
        <w:tab/>
        <w:t>a &lt;</w:t>
      </w:r>
      <w:r>
        <w:rPr>
          <w:lang w:val="en-US"/>
        </w:rPr>
        <w:t>primary-</w:t>
      </w:r>
      <w:proofErr w:type="spellStart"/>
      <w:r>
        <w:rPr>
          <w:lang w:val="en-US"/>
        </w:rPr>
        <w:t>mcptt</w:t>
      </w:r>
      <w:proofErr w:type="spellEnd"/>
      <w:r>
        <w:rPr>
          <w:lang w:val="en-US"/>
        </w:rPr>
        <w:t>-id</w:t>
      </w:r>
      <w:r>
        <w:t xml:space="preserve">&gt; element set to </w:t>
      </w:r>
      <w:r w:rsidRPr="00110039">
        <w:rPr>
          <w:lang w:val="en-US"/>
        </w:rPr>
        <w:t xml:space="preserve">the </w:t>
      </w:r>
      <w:r>
        <w:rPr>
          <w:lang w:val="en-US"/>
        </w:rPr>
        <w:t xml:space="preserve">MCPTT ID of the user </w:t>
      </w:r>
      <w:r>
        <w:t>in the primary MCPTT system; and</w:t>
      </w:r>
    </w:p>
    <w:p w14:paraId="7BE19F1C" w14:textId="77777777" w:rsidR="00C67407" w:rsidRDefault="00C67407" w:rsidP="00C67407">
      <w:pPr>
        <w:pStyle w:val="B2"/>
      </w:pPr>
      <w:r>
        <w:t>au)</w:t>
      </w:r>
      <w:r>
        <w:tab/>
        <w:t>a &lt;</w:t>
      </w:r>
      <w:r>
        <w:rPr>
          <w:lang w:val="en-US"/>
        </w:rPr>
        <w:t>req-type</w:t>
      </w:r>
      <w:r>
        <w:t>&gt; element set to</w:t>
      </w:r>
      <w:r>
        <w:rPr>
          <w:lang w:val="en-US"/>
        </w:rPr>
        <w:t>:</w:t>
      </w:r>
    </w:p>
    <w:p w14:paraId="19A1DF33" w14:textId="77777777" w:rsidR="00C67407" w:rsidRDefault="00C67407" w:rsidP="00C67407">
      <w:pPr>
        <w:pStyle w:val="B3"/>
        <w:rPr>
          <w:lang w:val="hr-HR"/>
        </w:rPr>
      </w:pPr>
      <w:r>
        <w:rPr>
          <w:lang w:val="hr-HR"/>
        </w:rPr>
        <w:t>x</w:t>
      </w:r>
      <w:r w:rsidRPr="00F40243">
        <w:rPr>
          <w:lang w:val="hr-HR"/>
        </w:rPr>
        <w:t>)</w:t>
      </w:r>
      <w:r w:rsidRPr="00F40243">
        <w:rPr>
          <w:lang w:val="hr-HR"/>
        </w:rPr>
        <w:tab/>
        <w:t>"migration-service-deauthorization-notification" when a participating MCPTT function in the primary MCPTT system initiates a request to notify that an MCPTT client that has been authorized for migration service in the partner MCPTT system is to be deauthorized.</w:t>
      </w:r>
    </w:p>
    <w:p w14:paraId="71FC5BE6" w14:textId="77777777" w:rsidR="00C67407" w:rsidRDefault="00C67407" w:rsidP="00C67407">
      <w:pPr>
        <w:pStyle w:val="B2"/>
        <w:rPr>
          <w:noProof/>
        </w:rPr>
      </w:pPr>
      <w:r>
        <w:rPr>
          <w:noProof/>
        </w:rPr>
        <w:t>ap</w:t>
      </w:r>
      <w:r w:rsidRPr="009E1D86">
        <w:rPr>
          <w:noProof/>
        </w:rPr>
        <w:t>)</w:t>
      </w:r>
      <w:r w:rsidRPr="009E1D86">
        <w:rPr>
          <w:noProof/>
        </w:rPr>
        <w:tab/>
        <w:t>a &lt;</w:t>
      </w:r>
      <w:r>
        <w:rPr>
          <w:noProof/>
        </w:rPr>
        <w:t>adhoc-alert-participant-list</w:t>
      </w:r>
      <w:r w:rsidRPr="009E1D86">
        <w:rPr>
          <w:noProof/>
        </w:rPr>
        <w:t>&gt;</w:t>
      </w:r>
      <w:r>
        <w:rPr>
          <w:noProof/>
        </w:rPr>
        <w:t xml:space="preserve"> </w:t>
      </w:r>
      <w:r w:rsidRPr="00DB5F3F">
        <w:rPr>
          <w:noProof/>
        </w:rPr>
        <w:t>element</w:t>
      </w:r>
      <w:r w:rsidRPr="005551F5">
        <w:rPr>
          <w:noProof/>
        </w:rPr>
        <w:t xml:space="preserve"> containing the </w:t>
      </w:r>
      <w:r w:rsidRPr="00C97B97">
        <w:rPr>
          <w:noProof/>
        </w:rPr>
        <w:t xml:space="preserve">total list of MC service users who belong to the ad hoc group irrespective </w:t>
      </w:r>
      <w:r>
        <w:rPr>
          <w:noProof/>
        </w:rPr>
        <w:t>if they have</w:t>
      </w:r>
      <w:r w:rsidRPr="00C97B97">
        <w:rPr>
          <w:noProof/>
        </w:rPr>
        <w:t xml:space="preserve"> acknowledged the ad hoc group emergency alert or not</w:t>
      </w:r>
      <w:r>
        <w:t>;</w:t>
      </w:r>
    </w:p>
    <w:p w14:paraId="795E857B" w14:textId="77777777" w:rsidR="00C67407" w:rsidRDefault="00C67407" w:rsidP="00C67407">
      <w:pPr>
        <w:pStyle w:val="B2"/>
        <w:rPr>
          <w:noProof/>
        </w:rPr>
      </w:pPr>
      <w:proofErr w:type="spellStart"/>
      <w:r>
        <w:lastRenderedPageBreak/>
        <w:t>aq</w:t>
      </w:r>
      <w:proofErr w:type="spellEnd"/>
      <w:r>
        <w:t>)</w:t>
      </w:r>
      <w:r>
        <w:tab/>
      </w:r>
      <w:r w:rsidRPr="009E1D86">
        <w:rPr>
          <w:noProof/>
        </w:rPr>
        <w:t>a &lt;</w:t>
      </w:r>
      <w:r>
        <w:rPr>
          <w:noProof/>
        </w:rPr>
        <w:t>adhoc-alert-participant-not-ack-list</w:t>
      </w:r>
      <w:r w:rsidRPr="009E1D86">
        <w:rPr>
          <w:noProof/>
        </w:rPr>
        <w:t>&gt;</w:t>
      </w:r>
      <w:r>
        <w:rPr>
          <w:noProof/>
        </w:rPr>
        <w:t xml:space="preserve"> </w:t>
      </w:r>
      <w:r w:rsidRPr="00DB5F3F">
        <w:rPr>
          <w:noProof/>
        </w:rPr>
        <w:t>element</w:t>
      </w:r>
      <w:r>
        <w:rPr>
          <w:noProof/>
        </w:rPr>
        <w:t xml:space="preserve"> </w:t>
      </w:r>
      <w:r w:rsidRPr="002454A0">
        <w:rPr>
          <w:noProof/>
        </w:rPr>
        <w:t xml:space="preserve">containing </w:t>
      </w:r>
      <w:r>
        <w:rPr>
          <w:noProof/>
        </w:rPr>
        <w:t xml:space="preserve">the </w:t>
      </w:r>
      <w:r w:rsidRPr="005B3A96">
        <w:t>list of MC service users who belong to the ad hoc group but have not acknowledged the ad hoc group emergency alert</w:t>
      </w:r>
      <w:r>
        <w:t>;</w:t>
      </w:r>
    </w:p>
    <w:p w14:paraId="3A33B47F" w14:textId="77777777" w:rsidR="00C67407" w:rsidRDefault="00C67407" w:rsidP="00C67407">
      <w:pPr>
        <w:pStyle w:val="B2"/>
      </w:pPr>
      <w:r>
        <w:rPr>
          <w:noProof/>
        </w:rPr>
        <w:t>ar)</w:t>
      </w:r>
      <w:r>
        <w:rPr>
          <w:noProof/>
        </w:rPr>
        <w:tab/>
      </w:r>
      <w:r>
        <w:t>a &lt;</w:t>
      </w:r>
      <w:proofErr w:type="spellStart"/>
      <w:r>
        <w:t>adhoc</w:t>
      </w:r>
      <w:proofErr w:type="spellEnd"/>
      <w:r>
        <w:t>-</w:t>
      </w:r>
      <w:r w:rsidRPr="0073469F">
        <w:t>emergency-</w:t>
      </w:r>
      <w:proofErr w:type="spellStart"/>
      <w:r w:rsidRPr="0073469F">
        <w:t>ind</w:t>
      </w:r>
      <w:proofErr w:type="spellEnd"/>
      <w:r>
        <w:t xml:space="preserve">&gt; </w:t>
      </w:r>
      <w:r w:rsidRPr="00DB5F3F">
        <w:t>element set to</w:t>
      </w:r>
      <w:r>
        <w:t>:</w:t>
      </w:r>
    </w:p>
    <w:p w14:paraId="6CA04CDE" w14:textId="77777777" w:rsidR="00C67407" w:rsidRDefault="00C67407" w:rsidP="00C67407">
      <w:pPr>
        <w:pStyle w:val="B3"/>
      </w:pPr>
      <w:proofErr w:type="spellStart"/>
      <w:r>
        <w:t>i</w:t>
      </w:r>
      <w:proofErr w:type="spellEnd"/>
      <w:r>
        <w:t>)</w:t>
      </w:r>
      <w:r>
        <w:tab/>
        <w:t xml:space="preserve">set to "true" </w:t>
      </w:r>
      <w:r w:rsidRPr="0073469F">
        <w:t xml:space="preserve">to indicate that the </w:t>
      </w:r>
      <w:r>
        <w:t xml:space="preserve">alert or </w:t>
      </w:r>
      <w:r w:rsidRPr="0073469F">
        <w:t xml:space="preserve">call that the MCPTT client is initiating is an emergency MCPTT </w:t>
      </w:r>
      <w:r>
        <w:t xml:space="preserve">alert or </w:t>
      </w:r>
      <w:r w:rsidRPr="0073469F">
        <w:t>call; or</w:t>
      </w:r>
    </w:p>
    <w:p w14:paraId="5CB1CD98" w14:textId="77777777" w:rsidR="00C67407" w:rsidRDefault="00C67407" w:rsidP="00C67407">
      <w:pPr>
        <w:pStyle w:val="B3"/>
        <w:rPr>
          <w:lang w:eastAsia="ko-KR"/>
        </w:rPr>
      </w:pPr>
      <w:r>
        <w:t>ii)</w:t>
      </w:r>
      <w:r>
        <w:tab/>
      </w:r>
      <w:r w:rsidRPr="0073469F">
        <w:t xml:space="preserve">set to "false" to indicate that the MCPTT client is cancelling an emergency MCPTT </w:t>
      </w:r>
      <w:r>
        <w:t xml:space="preserve">alert or </w:t>
      </w:r>
      <w:r w:rsidRPr="0073469F">
        <w:t>call (i.e. converting it back to a non-emergency call)</w:t>
      </w:r>
      <w:r>
        <w:rPr>
          <w:lang w:eastAsia="ko-KR"/>
        </w:rPr>
        <w:t>;</w:t>
      </w:r>
    </w:p>
    <w:p w14:paraId="2C291E41" w14:textId="77777777" w:rsidR="00C67407" w:rsidRDefault="00C67407" w:rsidP="00C67407">
      <w:pPr>
        <w:pStyle w:val="B2"/>
      </w:pPr>
      <w:r>
        <w:rPr>
          <w:noProof/>
        </w:rPr>
        <w:t>as)</w:t>
      </w:r>
      <w:r>
        <w:rPr>
          <w:noProof/>
        </w:rPr>
        <w:tab/>
      </w:r>
      <w:r>
        <w:t>a &lt;</w:t>
      </w:r>
      <w:proofErr w:type="spellStart"/>
      <w:r>
        <w:t>adhoc</w:t>
      </w:r>
      <w:proofErr w:type="spellEnd"/>
      <w:r>
        <w:t>-alert</w:t>
      </w:r>
      <w:r w:rsidRPr="0073469F">
        <w:t>-</w:t>
      </w:r>
      <w:proofErr w:type="spellStart"/>
      <w:r w:rsidRPr="0073469F">
        <w:t>ind</w:t>
      </w:r>
      <w:proofErr w:type="spellEnd"/>
      <w:r w:rsidRPr="0073469F">
        <w:t>&gt;</w:t>
      </w:r>
      <w:r>
        <w:t xml:space="preserve"> </w:t>
      </w:r>
      <w:r w:rsidRPr="00DB5F3F">
        <w:t>element set to</w:t>
      </w:r>
      <w:r>
        <w:t>:</w:t>
      </w:r>
    </w:p>
    <w:p w14:paraId="407A7BE1" w14:textId="77777777" w:rsidR="00C67407" w:rsidRDefault="00C67407" w:rsidP="00C67407">
      <w:pPr>
        <w:pStyle w:val="B3"/>
      </w:pPr>
      <w:proofErr w:type="spellStart"/>
      <w:r>
        <w:t>i</w:t>
      </w:r>
      <w:proofErr w:type="spellEnd"/>
      <w:r>
        <w:t>)</w:t>
      </w:r>
      <w:r>
        <w:tab/>
      </w:r>
      <w:del w:id="122" w:author="Peter Beicht-r1" w:date="2024-04-17T04:41:00Z">
        <w:r w:rsidDel="00B837F7">
          <w:delText xml:space="preserve">set to </w:delText>
        </w:r>
      </w:del>
      <w:r>
        <w:t>"true"</w:t>
      </w:r>
      <w:r w:rsidRPr="007908B8">
        <w:t xml:space="preserve"> </w:t>
      </w:r>
      <w:r w:rsidRPr="0073469F">
        <w:t>in an emergency call initiation to indicate that an alert to be sent; or</w:t>
      </w:r>
    </w:p>
    <w:p w14:paraId="35EF3F87" w14:textId="77777777" w:rsidR="00C67407" w:rsidRDefault="00C67407" w:rsidP="00C67407">
      <w:pPr>
        <w:pStyle w:val="B3"/>
        <w:rPr>
          <w:lang w:eastAsia="ko-KR"/>
        </w:rPr>
      </w:pPr>
      <w:r>
        <w:t>ii)</w:t>
      </w:r>
      <w:r>
        <w:tab/>
      </w:r>
      <w:del w:id="123" w:author="Peter Beicht-r1" w:date="2024-04-17T04:41:00Z">
        <w:r w:rsidRPr="0073469F" w:rsidDel="00B837F7">
          <w:delText xml:space="preserve">set to </w:delText>
        </w:r>
      </w:del>
      <w:r w:rsidRPr="0073469F">
        <w:t>"false" when cancelling an emergency call which requires an alert to be cancelled</w:t>
      </w:r>
      <w:r>
        <w:rPr>
          <w:lang w:eastAsia="ko-KR"/>
        </w:rPr>
        <w:t>;</w:t>
      </w:r>
    </w:p>
    <w:p w14:paraId="36650140" w14:textId="77777777" w:rsidR="00C67407" w:rsidRDefault="00C67407" w:rsidP="00C67407">
      <w:pPr>
        <w:pStyle w:val="B2"/>
      </w:pPr>
      <w:r>
        <w:rPr>
          <w:noProof/>
        </w:rPr>
        <w:t>at)</w:t>
      </w:r>
      <w:r>
        <w:rPr>
          <w:noProof/>
        </w:rPr>
        <w:tab/>
      </w:r>
      <w:r>
        <w:t>&lt;</w:t>
      </w:r>
      <w:proofErr w:type="spellStart"/>
      <w:r>
        <w:t>adhoc</w:t>
      </w:r>
      <w:proofErr w:type="spellEnd"/>
      <w:r>
        <w:t>-alert-</w:t>
      </w:r>
      <w:proofErr w:type="spellStart"/>
      <w:r>
        <w:t>ind</w:t>
      </w:r>
      <w:proofErr w:type="spellEnd"/>
      <w:r>
        <w:t>-</w:t>
      </w:r>
      <w:proofErr w:type="spellStart"/>
      <w:r>
        <w:t>rcvd</w:t>
      </w:r>
      <w:proofErr w:type="spellEnd"/>
      <w:r>
        <w:t>&gt;:</w:t>
      </w:r>
    </w:p>
    <w:p w14:paraId="5BEDBA9B" w14:textId="77777777" w:rsidR="00C67407" w:rsidRDefault="00C67407" w:rsidP="00C67407">
      <w:pPr>
        <w:pStyle w:val="B3"/>
        <w:rPr>
          <w:noProof/>
        </w:rPr>
      </w:pPr>
      <w:r>
        <w:t>a)</w:t>
      </w:r>
      <w:r>
        <w:tab/>
        <w:t xml:space="preserve">can be set to "true" and included in a SIP MESSAGE to indicate that the </w:t>
      </w:r>
      <w:proofErr w:type="spellStart"/>
      <w:r>
        <w:t>adhoc</w:t>
      </w:r>
      <w:proofErr w:type="spellEnd"/>
      <w:r>
        <w:t xml:space="preserve"> emergency alert or cancellation was received successfully</w:t>
      </w:r>
      <w:r>
        <w:rPr>
          <w:noProof/>
        </w:rPr>
        <w:t>;</w:t>
      </w:r>
    </w:p>
    <w:p w14:paraId="4A1CBBA7" w14:textId="77777777" w:rsidR="00C67407" w:rsidRPr="004F07DA" w:rsidRDefault="00C67407" w:rsidP="00C67407">
      <w:pPr>
        <w:pStyle w:val="B2"/>
      </w:pPr>
      <w:r w:rsidRPr="004F07DA">
        <w:rPr>
          <w:noProof/>
        </w:rPr>
        <w:t>au)</w:t>
      </w:r>
      <w:r w:rsidRPr="004F07DA">
        <w:rPr>
          <w:noProof/>
        </w:rPr>
        <w:tab/>
      </w:r>
      <w:r w:rsidRPr="004F07DA">
        <w:t>&lt;</w:t>
      </w:r>
      <w:proofErr w:type="spellStart"/>
      <w:r w:rsidRPr="004F07DA">
        <w:t>adhoc</w:t>
      </w:r>
      <w:proofErr w:type="spellEnd"/>
      <w:r w:rsidRPr="004F07DA">
        <w:t>-emergency-</w:t>
      </w:r>
      <w:proofErr w:type="spellStart"/>
      <w:r w:rsidRPr="004F07DA">
        <w:t>ind</w:t>
      </w:r>
      <w:proofErr w:type="spellEnd"/>
      <w:r w:rsidRPr="004F07DA">
        <w:t>-</w:t>
      </w:r>
      <w:proofErr w:type="spellStart"/>
      <w:r w:rsidRPr="004F07DA">
        <w:t>rcvd</w:t>
      </w:r>
      <w:proofErr w:type="spellEnd"/>
      <w:r w:rsidRPr="004F07DA">
        <w:t>&gt; element set to:</w:t>
      </w:r>
    </w:p>
    <w:p w14:paraId="4B57CC5C" w14:textId="77777777" w:rsidR="00C67407" w:rsidRDefault="00C67407" w:rsidP="00C67407">
      <w:pPr>
        <w:pStyle w:val="B3"/>
        <w:rPr>
          <w:noProof/>
        </w:rPr>
      </w:pPr>
      <w:r>
        <w:t>a)</w:t>
      </w:r>
      <w:r>
        <w:tab/>
        <w:t xml:space="preserve">"true" and included in a SIP MESSAGE to indicate that the in-progress </w:t>
      </w:r>
      <w:proofErr w:type="spellStart"/>
      <w:r>
        <w:t>adhoc</w:t>
      </w:r>
      <w:proofErr w:type="spellEnd"/>
      <w:r>
        <w:t xml:space="preserve"> emergency cancellation request was received successfully</w:t>
      </w:r>
      <w:r>
        <w:rPr>
          <w:noProof/>
        </w:rPr>
        <w:t>; and</w:t>
      </w:r>
    </w:p>
    <w:p w14:paraId="0247C556" w14:textId="7107319C" w:rsidR="00C67407" w:rsidRDefault="00C67407" w:rsidP="00C67407">
      <w:pPr>
        <w:pStyle w:val="B2"/>
        <w:rPr>
          <w:ins w:id="124" w:author="Peter Beicht-r1" w:date="2024-04-17T04:44:00Z"/>
        </w:rPr>
      </w:pPr>
      <w:r>
        <w:rPr>
          <w:noProof/>
        </w:rPr>
        <w:t>av)</w:t>
      </w:r>
      <w:r>
        <w:rPr>
          <w:noProof/>
        </w:rPr>
        <w:tab/>
      </w:r>
      <w:r>
        <w:t>an &lt;</w:t>
      </w:r>
      <w:proofErr w:type="spellStart"/>
      <w:r>
        <w:t>adhoc</w:t>
      </w:r>
      <w:proofErr w:type="spellEnd"/>
      <w:r>
        <w:t>-additional-information</w:t>
      </w:r>
      <w:r w:rsidRPr="0073469F">
        <w:t>&gt;</w:t>
      </w:r>
      <w:r>
        <w:t xml:space="preserve"> </w:t>
      </w:r>
      <w:r w:rsidRPr="00DB5F3F">
        <w:t xml:space="preserve">element set </w:t>
      </w:r>
      <w:proofErr w:type="spellStart"/>
      <w:r w:rsidRPr="00DB5F3F">
        <w:t>to</w:t>
      </w:r>
      <w:r>
        <w:t>:text</w:t>
      </w:r>
      <w:proofErr w:type="spellEnd"/>
      <w:r>
        <w:t xml:space="preserve"> information included with the </w:t>
      </w:r>
      <w:proofErr w:type="spellStart"/>
      <w:r>
        <w:t>adhoc</w:t>
      </w:r>
      <w:proofErr w:type="spellEnd"/>
      <w:r>
        <w:t xml:space="preserve"> group emergency alert.</w:t>
      </w:r>
    </w:p>
    <w:p w14:paraId="10D5EABE" w14:textId="77777777" w:rsidR="0042119C" w:rsidRDefault="0042119C" w:rsidP="0042119C">
      <w:pPr>
        <w:pStyle w:val="B2"/>
        <w:rPr>
          <w:ins w:id="125" w:author="Peter Beicht-r1" w:date="2024-04-17T04:44:00Z"/>
        </w:rPr>
      </w:pPr>
      <w:ins w:id="126" w:author="Peter Beicht-r1" w:date="2024-04-17T04:44:00Z">
        <w:r>
          <w:t>aw)</w:t>
        </w:r>
        <w:r>
          <w:tab/>
          <w:t>a &lt;</w:t>
        </w:r>
        <w:r w:rsidRPr="00F65454">
          <w:t>cancel-in-prog</w:t>
        </w:r>
        <w:r>
          <w:t>r</w:t>
        </w:r>
        <w:r w:rsidRPr="00F65454">
          <w:t>ess-emergency-state</w:t>
        </w:r>
        <w:r>
          <w:t>&gt; set to:</w:t>
        </w:r>
      </w:ins>
    </w:p>
    <w:p w14:paraId="799B2EF2" w14:textId="77777777" w:rsidR="0042119C" w:rsidRDefault="0042119C" w:rsidP="0042119C">
      <w:pPr>
        <w:pStyle w:val="B3"/>
        <w:rPr>
          <w:ins w:id="127" w:author="Peter Beicht-r1" w:date="2024-04-17T04:44:00Z"/>
        </w:rPr>
      </w:pPr>
      <w:proofErr w:type="spellStart"/>
      <w:ins w:id="128" w:author="Peter Beicht-r1" w:date="2024-04-17T04:44:00Z">
        <w:r>
          <w:t>i</w:t>
        </w:r>
        <w:proofErr w:type="spellEnd"/>
        <w:r>
          <w:t>)</w:t>
        </w:r>
        <w:r>
          <w:tab/>
          <w:t>"true"</w:t>
        </w:r>
        <w:r w:rsidRPr="007908B8">
          <w:t xml:space="preserve"> </w:t>
        </w:r>
        <w:r w:rsidRPr="0073469F">
          <w:t xml:space="preserve">in an </w:t>
        </w:r>
        <w:proofErr w:type="spellStart"/>
        <w:r>
          <w:t>adhoc</w:t>
        </w:r>
        <w:proofErr w:type="spellEnd"/>
        <w:r>
          <w:t xml:space="preserve"> </w:t>
        </w:r>
        <w:r w:rsidRPr="0073469F">
          <w:t xml:space="preserve">emergency </w:t>
        </w:r>
        <w:r>
          <w:t>alert</w:t>
        </w:r>
        <w:r w:rsidRPr="0073469F">
          <w:t xml:space="preserve"> initiation to indicate that</w:t>
        </w:r>
        <w:r>
          <w:t xml:space="preserve"> the emergency state of the client is to be cleared</w:t>
        </w:r>
        <w:r w:rsidRPr="0073469F">
          <w:t>; or</w:t>
        </w:r>
      </w:ins>
    </w:p>
    <w:p w14:paraId="794709D4" w14:textId="749ACFC2" w:rsidR="0042119C" w:rsidRPr="0073469F" w:rsidRDefault="0042119C" w:rsidP="00F31076">
      <w:pPr>
        <w:pStyle w:val="B3"/>
        <w:rPr>
          <w:lang w:eastAsia="ko-KR"/>
        </w:rPr>
      </w:pPr>
      <w:ins w:id="129" w:author="Peter Beicht-r1" w:date="2024-04-17T04:44:00Z">
        <w:r>
          <w:t>ii)</w:t>
        </w:r>
        <w:r>
          <w:tab/>
        </w:r>
        <w:r w:rsidRPr="0073469F">
          <w:t>"false"</w:t>
        </w:r>
        <w:r>
          <w:t xml:space="preserve"> </w:t>
        </w:r>
        <w:r w:rsidRPr="0073469F">
          <w:t xml:space="preserve">in an </w:t>
        </w:r>
        <w:proofErr w:type="spellStart"/>
        <w:r>
          <w:t>adhoc</w:t>
        </w:r>
        <w:proofErr w:type="spellEnd"/>
        <w:r>
          <w:t xml:space="preserve"> </w:t>
        </w:r>
        <w:r w:rsidRPr="0073469F">
          <w:t xml:space="preserve">emergency </w:t>
        </w:r>
        <w:r>
          <w:t>alert</w:t>
        </w:r>
        <w:r w:rsidRPr="0073469F">
          <w:t xml:space="preserve"> initiation to indicate that</w:t>
        </w:r>
        <w:r>
          <w:t xml:space="preserve"> the emergency state of the </w:t>
        </w:r>
      </w:ins>
      <w:ins w:id="130" w:author="Peter Beicht-r1" w:date="2024-04-17T05:27:00Z">
        <w:r w:rsidR="000C64B7">
          <w:t>client remains</w:t>
        </w:r>
      </w:ins>
      <w:ins w:id="131" w:author="Peter Beicht-r1" w:date="2024-04-17T04:44:00Z">
        <w:r>
          <w:t xml:space="preserve"> unchanged.</w:t>
        </w:r>
      </w:ins>
    </w:p>
    <w:p w14:paraId="166A148A" w14:textId="77777777" w:rsidR="00C67407" w:rsidRDefault="00C67407" w:rsidP="00C67407">
      <w:r w:rsidRPr="0073469F">
        <w:t>Absence of the &lt;broadcast-</w:t>
      </w:r>
      <w:proofErr w:type="spellStart"/>
      <w:r w:rsidRPr="0073469F">
        <w:t>ind</w:t>
      </w:r>
      <w:proofErr w:type="spellEnd"/>
      <w:r w:rsidRPr="0073469F">
        <w:t>&gt; in a SIP INVITE</w:t>
      </w:r>
      <w:r w:rsidRPr="00B43CA5">
        <w:t xml:space="preserve"> </w:t>
      </w:r>
      <w:r>
        <w:t>or a SIP REFER</w:t>
      </w:r>
      <w:r w:rsidRPr="0073469F">
        <w:t xml:space="preserve"> request indicates that the MCPTT client is initiating a non-broadcast group call.</w:t>
      </w:r>
    </w:p>
    <w:p w14:paraId="7EA2B09F" w14:textId="77777777" w:rsidR="00C67407" w:rsidRPr="0073469F" w:rsidRDefault="00C67407" w:rsidP="00C67407">
      <w:r w:rsidRPr="0073469F">
        <w:t>Absence of the &lt;</w:t>
      </w:r>
      <w:r>
        <w:t>floor-state</w:t>
      </w:r>
      <w:r w:rsidRPr="0073469F">
        <w:t xml:space="preserve">&gt; in a SIP </w:t>
      </w:r>
      <w:r>
        <w:t>200 (OK)</w:t>
      </w:r>
      <w:r w:rsidRPr="0073469F">
        <w:t xml:space="preserve"> </w:t>
      </w:r>
      <w:r>
        <w:t>response from the non-controlling MCPTT function</w:t>
      </w:r>
      <w:r w:rsidRPr="0073469F">
        <w:t xml:space="preserve"> indicates that the </w:t>
      </w:r>
      <w:r>
        <w:t>floor is idle</w:t>
      </w:r>
      <w:r w:rsidRPr="0073469F">
        <w:t>.</w:t>
      </w:r>
    </w:p>
    <w:p w14:paraId="425EC756" w14:textId="77777777" w:rsidR="00C67407" w:rsidRPr="0073469F" w:rsidRDefault="00C67407" w:rsidP="00C67407">
      <w:r w:rsidRPr="0073469F">
        <w:t>Absence of the &lt;</w:t>
      </w:r>
      <w:r>
        <w:t>call-to-</w:t>
      </w:r>
      <w:r w:rsidRPr="00F90134">
        <w:rPr>
          <w:lang w:val="en-US"/>
        </w:rPr>
        <w:t>functional</w:t>
      </w:r>
      <w:r>
        <w:t>-</w:t>
      </w:r>
      <w:r w:rsidRPr="00F90134">
        <w:rPr>
          <w:lang w:val="en-US"/>
        </w:rPr>
        <w:t>alias</w:t>
      </w:r>
      <w:r>
        <w:rPr>
          <w:lang w:val="en-US"/>
        </w:rPr>
        <w:t>-</w:t>
      </w:r>
      <w:proofErr w:type="spellStart"/>
      <w:r>
        <w:rPr>
          <w:lang w:val="en-US"/>
        </w:rPr>
        <w:t>ind</w:t>
      </w:r>
      <w:proofErr w:type="spellEnd"/>
      <w:r w:rsidRPr="0073469F">
        <w:t>&gt;</w:t>
      </w:r>
      <w:r>
        <w:t xml:space="preserve"> </w:t>
      </w:r>
      <w:r w:rsidRPr="0073469F">
        <w:t xml:space="preserve">in a SIP INVITE </w:t>
      </w:r>
      <w:r>
        <w:t xml:space="preserve">or a SIP REFER </w:t>
      </w:r>
      <w:r w:rsidRPr="0073469F">
        <w:t xml:space="preserve">request </w:t>
      </w:r>
      <w:r>
        <w:t xml:space="preserve">for a first-to-answer call </w:t>
      </w:r>
      <w:r w:rsidRPr="0073469F">
        <w:t xml:space="preserve">indicates </w:t>
      </w:r>
      <w:r>
        <w:t>the use of the</w:t>
      </w:r>
      <w:r w:rsidRPr="00D663DC">
        <w:rPr>
          <w:lang w:eastAsia="ko-KR"/>
        </w:rPr>
        <w:t xml:space="preserv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rsidRPr="0073469F">
        <w:t>.</w:t>
      </w:r>
    </w:p>
    <w:p w14:paraId="49120695" w14:textId="77777777" w:rsidR="00C67407" w:rsidRPr="0073469F" w:rsidRDefault="00C67407" w:rsidP="00C67407">
      <w:r w:rsidRPr="000271DF">
        <w:t>Absence of the &lt;call-transfer-</w:t>
      </w:r>
      <w:proofErr w:type="spellStart"/>
      <w:r w:rsidRPr="000271DF">
        <w:t>ind</w:t>
      </w:r>
      <w:proofErr w:type="spellEnd"/>
      <w:r w:rsidRPr="000271DF">
        <w:t xml:space="preserve">&gt; in a SIP INVITE </w:t>
      </w:r>
      <w:r>
        <w:t>or a SIP REFER</w:t>
      </w:r>
      <w:r w:rsidRPr="000271DF">
        <w:t xml:space="preserve"> request for a private call indicates that the call is </w:t>
      </w:r>
      <w:r w:rsidRPr="009112DA">
        <w:t>not caused by a request for call transfer</w:t>
      </w:r>
      <w:r>
        <w:t>.</w:t>
      </w:r>
    </w:p>
    <w:p w14:paraId="539361E3" w14:textId="77777777" w:rsidR="00C67407" w:rsidRDefault="00C67407" w:rsidP="00C67407">
      <w:r w:rsidRPr="000271DF">
        <w:t>Absence of the &lt;call-</w:t>
      </w:r>
      <w:r>
        <w:t>forwarding</w:t>
      </w:r>
      <w:r w:rsidRPr="000271DF">
        <w:t>-</w:t>
      </w:r>
      <w:proofErr w:type="spellStart"/>
      <w:r w:rsidRPr="000271DF">
        <w:t>ind</w:t>
      </w:r>
      <w:proofErr w:type="spellEnd"/>
      <w:r w:rsidRPr="000271DF">
        <w:t xml:space="preserve">&gt; in a SIP INVITE </w:t>
      </w:r>
      <w:r>
        <w:t>or a SIP REFER</w:t>
      </w:r>
      <w:r w:rsidRPr="000271DF">
        <w:t xml:space="preserve"> request for a private call indicates that the call is </w:t>
      </w:r>
      <w:r w:rsidRPr="009112DA">
        <w:t xml:space="preserve">not caused by a request for call </w:t>
      </w:r>
      <w:r>
        <w:t>forwarding.</w:t>
      </w:r>
    </w:p>
    <w:p w14:paraId="581F208C" w14:textId="77777777" w:rsidR="00C67407" w:rsidRDefault="00C67407" w:rsidP="00C67407">
      <w:r w:rsidRPr="000C46F1">
        <w:t>Absence of the &lt;transfer</w:t>
      </w:r>
      <w:r>
        <w:t>-announced</w:t>
      </w:r>
      <w:r w:rsidRPr="000C46F1">
        <w:t>-</w:t>
      </w:r>
      <w:proofErr w:type="spellStart"/>
      <w:r w:rsidRPr="000C46F1">
        <w:t>ind</w:t>
      </w:r>
      <w:proofErr w:type="spellEnd"/>
      <w:r w:rsidRPr="000C46F1">
        <w:t xml:space="preserve">&gt; in a SIP INVITE or a SIP REFER request for a private call indicates that the call is not </w:t>
      </w:r>
      <w:r>
        <w:t xml:space="preserve">part of an announced </w:t>
      </w:r>
      <w:r w:rsidRPr="000C46F1">
        <w:t>call transfer.</w:t>
      </w:r>
    </w:p>
    <w:p w14:paraId="3D3087F5" w14:textId="77777777" w:rsidR="00C67407" w:rsidRDefault="00C67407" w:rsidP="00C67407">
      <w:pPr>
        <w:rPr>
          <w:ins w:id="132" w:author="Peter Beicht-r1" w:date="2024-04-17T05:25:00Z"/>
        </w:rPr>
      </w:pPr>
      <w:r w:rsidRPr="0068695F">
        <w:t>Absence of the &lt;forwarding-target-is-functional-alias&gt; element in a SIP INVITE, a SIP REFER, or a SIP MESSAGE request indicates that the forwarding target contains an MCPTT ID</w:t>
      </w:r>
      <w:r>
        <w:t>.</w:t>
      </w:r>
    </w:p>
    <w:p w14:paraId="01F9260B" w14:textId="1D816F3E" w:rsidR="00875090" w:rsidRPr="0073469F" w:rsidRDefault="00875090" w:rsidP="004114E6">
      <w:ins w:id="133" w:author="Peter Beicht-r1" w:date="2024-04-17T05:25:00Z">
        <w:r w:rsidRPr="0068695F">
          <w:t>Absence of the &lt;</w:t>
        </w:r>
      </w:ins>
      <w:ins w:id="134" w:author="Peter Beicht-r1" w:date="2024-04-17T05:26:00Z">
        <w:r w:rsidR="004114E6" w:rsidRPr="00F65454">
          <w:t>cancel-in-prog</w:t>
        </w:r>
        <w:r w:rsidR="004114E6">
          <w:t>r</w:t>
        </w:r>
        <w:r w:rsidR="004114E6" w:rsidRPr="00F65454">
          <w:t>ess-emergency-state</w:t>
        </w:r>
      </w:ins>
      <w:ins w:id="135" w:author="Peter Beicht-r1" w:date="2024-04-17T05:25:00Z">
        <w:r w:rsidRPr="0068695F">
          <w:t>&gt; element in a SIP MESSAGE request indicates that the</w:t>
        </w:r>
      </w:ins>
      <w:ins w:id="136" w:author="Peter Beicht-r1" w:date="2024-04-17T05:27:00Z">
        <w:r w:rsidR="000C64B7">
          <w:t xml:space="preserve"> </w:t>
        </w:r>
        <w:r w:rsidR="000C64B7" w:rsidRPr="000C64B7">
          <w:t>emergency state of the client remains unchanged</w:t>
        </w:r>
      </w:ins>
      <w:ins w:id="137" w:author="Peter Beicht-r1" w:date="2024-04-17T05:25:00Z">
        <w:r>
          <w:t>.</w:t>
        </w:r>
      </w:ins>
    </w:p>
    <w:p w14:paraId="09DC8777" w14:textId="77777777" w:rsidR="00C67407" w:rsidRPr="0073469F" w:rsidRDefault="00C67407" w:rsidP="00C67407">
      <w:r w:rsidRPr="0073469F">
        <w:t>The recipient of the XML ignores any unknown element and any unknown attribute.</w:t>
      </w:r>
    </w:p>
    <w:p w14:paraId="1DDA751C" w14:textId="77777777" w:rsidR="0059298F" w:rsidRDefault="0059298F">
      <w:pPr>
        <w:rPr>
          <w:noProof/>
        </w:rPr>
      </w:pPr>
    </w:p>
    <w:p w14:paraId="681BB02D" w14:textId="77777777" w:rsidR="009E165C" w:rsidRDefault="009E165C" w:rsidP="009E165C">
      <w:pPr>
        <w:pBdr>
          <w:top w:val="single" w:sz="4" w:space="1" w:color="auto"/>
          <w:left w:val="single" w:sz="4" w:space="4" w:color="auto"/>
          <w:bottom w:val="single" w:sz="4" w:space="1" w:color="auto"/>
          <w:right w:val="single" w:sz="4" w:space="4" w:color="auto"/>
        </w:pBdr>
        <w:jc w:val="center"/>
        <w:rPr>
          <w:noProof/>
        </w:rPr>
      </w:pPr>
      <w:r>
        <w:rPr>
          <w:rFonts w:ascii="Arial" w:hAnsi="Arial" w:cs="Arial"/>
          <w:color w:val="0000FF"/>
          <w:sz w:val="28"/>
          <w:szCs w:val="28"/>
          <w:lang w:val="en-US"/>
        </w:rPr>
        <w:lastRenderedPageBreak/>
        <w:t>* * * Next Change * * * *</w:t>
      </w:r>
    </w:p>
    <w:p w14:paraId="76787C9C" w14:textId="77777777" w:rsidR="0059298F" w:rsidRDefault="0059298F">
      <w:pPr>
        <w:rPr>
          <w:noProof/>
        </w:rPr>
      </w:pPr>
    </w:p>
    <w:sectPr w:rsidR="0059298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C025" w14:textId="77777777" w:rsidR="009965FE" w:rsidRDefault="009965FE">
      <w:r>
        <w:separator/>
      </w:r>
    </w:p>
  </w:endnote>
  <w:endnote w:type="continuationSeparator" w:id="0">
    <w:p w14:paraId="3321B7F4" w14:textId="77777777" w:rsidR="009965FE" w:rsidRDefault="009965FE">
      <w:r>
        <w:continuationSeparator/>
      </w:r>
    </w:p>
  </w:endnote>
  <w:endnote w:type="continuationNotice" w:id="1">
    <w:p w14:paraId="630C60BE" w14:textId="77777777" w:rsidR="009965FE" w:rsidRDefault="009965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F029" w14:textId="77777777" w:rsidR="009965FE" w:rsidRDefault="009965FE">
      <w:r>
        <w:separator/>
      </w:r>
    </w:p>
  </w:footnote>
  <w:footnote w:type="continuationSeparator" w:id="0">
    <w:p w14:paraId="0BE98859" w14:textId="77777777" w:rsidR="009965FE" w:rsidRDefault="009965FE">
      <w:r>
        <w:continuationSeparator/>
      </w:r>
    </w:p>
  </w:footnote>
  <w:footnote w:type="continuationNotice" w:id="1">
    <w:p w14:paraId="0F950307" w14:textId="77777777" w:rsidR="009965FE" w:rsidRDefault="009965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Beicht-r1">
    <w15:presenceInfo w15:providerId="None" w15:userId="Peter Beicht-r1"/>
  </w15:person>
  <w15:person w15:author="Peter Beicht">
    <w15:presenceInfo w15:providerId="None" w15:userId="Peter Beic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D18"/>
    <w:rsid w:val="00022E4A"/>
    <w:rsid w:val="00024831"/>
    <w:rsid w:val="00070E09"/>
    <w:rsid w:val="00096936"/>
    <w:rsid w:val="000A6394"/>
    <w:rsid w:val="000B1800"/>
    <w:rsid w:val="000B7FED"/>
    <w:rsid w:val="000C038A"/>
    <w:rsid w:val="000C64B7"/>
    <w:rsid w:val="000C6598"/>
    <w:rsid w:val="000D44B3"/>
    <w:rsid w:val="0013024B"/>
    <w:rsid w:val="00145D43"/>
    <w:rsid w:val="001625E8"/>
    <w:rsid w:val="00192C46"/>
    <w:rsid w:val="00194729"/>
    <w:rsid w:val="001A08B3"/>
    <w:rsid w:val="001A1287"/>
    <w:rsid w:val="001A3907"/>
    <w:rsid w:val="001A60C7"/>
    <w:rsid w:val="001A7B60"/>
    <w:rsid w:val="001B52F0"/>
    <w:rsid w:val="001B7A65"/>
    <w:rsid w:val="001D7B54"/>
    <w:rsid w:val="001E41F3"/>
    <w:rsid w:val="0026004D"/>
    <w:rsid w:val="002640DD"/>
    <w:rsid w:val="0027050F"/>
    <w:rsid w:val="00275D12"/>
    <w:rsid w:val="00284FEB"/>
    <w:rsid w:val="002860C4"/>
    <w:rsid w:val="002B5741"/>
    <w:rsid w:val="002B7DC0"/>
    <w:rsid w:val="002C7138"/>
    <w:rsid w:val="002D1345"/>
    <w:rsid w:val="002D1B5D"/>
    <w:rsid w:val="002E472E"/>
    <w:rsid w:val="002E71BD"/>
    <w:rsid w:val="00305409"/>
    <w:rsid w:val="003207E6"/>
    <w:rsid w:val="003609EF"/>
    <w:rsid w:val="0036231A"/>
    <w:rsid w:val="00374DD4"/>
    <w:rsid w:val="003800CD"/>
    <w:rsid w:val="00394996"/>
    <w:rsid w:val="003C41B5"/>
    <w:rsid w:val="003E1A36"/>
    <w:rsid w:val="00410371"/>
    <w:rsid w:val="004114E6"/>
    <w:rsid w:val="0042119C"/>
    <w:rsid w:val="004242F1"/>
    <w:rsid w:val="00467939"/>
    <w:rsid w:val="004917C8"/>
    <w:rsid w:val="004A6CB6"/>
    <w:rsid w:val="004B59FF"/>
    <w:rsid w:val="004B75B7"/>
    <w:rsid w:val="005141D9"/>
    <w:rsid w:val="0051580D"/>
    <w:rsid w:val="0051746C"/>
    <w:rsid w:val="005262A6"/>
    <w:rsid w:val="00534A1B"/>
    <w:rsid w:val="005350D6"/>
    <w:rsid w:val="00547111"/>
    <w:rsid w:val="0059298F"/>
    <w:rsid w:val="00592D74"/>
    <w:rsid w:val="005950E5"/>
    <w:rsid w:val="005A5B64"/>
    <w:rsid w:val="005C62AC"/>
    <w:rsid w:val="005E2C44"/>
    <w:rsid w:val="005F2F6A"/>
    <w:rsid w:val="00621188"/>
    <w:rsid w:val="006257ED"/>
    <w:rsid w:val="00653DE4"/>
    <w:rsid w:val="00665C47"/>
    <w:rsid w:val="00695808"/>
    <w:rsid w:val="006B46FB"/>
    <w:rsid w:val="006C7A7A"/>
    <w:rsid w:val="006E21FB"/>
    <w:rsid w:val="007629BE"/>
    <w:rsid w:val="00786E06"/>
    <w:rsid w:val="00792342"/>
    <w:rsid w:val="007977A8"/>
    <w:rsid w:val="007B512A"/>
    <w:rsid w:val="007C2097"/>
    <w:rsid w:val="007D6A07"/>
    <w:rsid w:val="007E126F"/>
    <w:rsid w:val="007E23BF"/>
    <w:rsid w:val="007E26ED"/>
    <w:rsid w:val="007E6DFA"/>
    <w:rsid w:val="007F4A49"/>
    <w:rsid w:val="007F7259"/>
    <w:rsid w:val="00803153"/>
    <w:rsid w:val="008040A8"/>
    <w:rsid w:val="0081548B"/>
    <w:rsid w:val="008279FA"/>
    <w:rsid w:val="0085314D"/>
    <w:rsid w:val="0085557F"/>
    <w:rsid w:val="00856009"/>
    <w:rsid w:val="008626E7"/>
    <w:rsid w:val="00870EE7"/>
    <w:rsid w:val="00875090"/>
    <w:rsid w:val="0088589B"/>
    <w:rsid w:val="00886043"/>
    <w:rsid w:val="008863B9"/>
    <w:rsid w:val="008A45A6"/>
    <w:rsid w:val="008D3CCC"/>
    <w:rsid w:val="008F3789"/>
    <w:rsid w:val="008F686C"/>
    <w:rsid w:val="00902778"/>
    <w:rsid w:val="0091309D"/>
    <w:rsid w:val="009148DE"/>
    <w:rsid w:val="009179DE"/>
    <w:rsid w:val="0093218E"/>
    <w:rsid w:val="00934F54"/>
    <w:rsid w:val="00941E30"/>
    <w:rsid w:val="009429E9"/>
    <w:rsid w:val="009531B0"/>
    <w:rsid w:val="009741B3"/>
    <w:rsid w:val="009777D9"/>
    <w:rsid w:val="00991B88"/>
    <w:rsid w:val="009965FE"/>
    <w:rsid w:val="009A5753"/>
    <w:rsid w:val="009A579D"/>
    <w:rsid w:val="009E165C"/>
    <w:rsid w:val="009E3297"/>
    <w:rsid w:val="009F101B"/>
    <w:rsid w:val="009F734F"/>
    <w:rsid w:val="00A246B6"/>
    <w:rsid w:val="00A47E70"/>
    <w:rsid w:val="00A50CF0"/>
    <w:rsid w:val="00A7671C"/>
    <w:rsid w:val="00AA2CBC"/>
    <w:rsid w:val="00AC5820"/>
    <w:rsid w:val="00AD1CD8"/>
    <w:rsid w:val="00B258BB"/>
    <w:rsid w:val="00B35F17"/>
    <w:rsid w:val="00B622B4"/>
    <w:rsid w:val="00B672E7"/>
    <w:rsid w:val="00B67506"/>
    <w:rsid w:val="00B67B97"/>
    <w:rsid w:val="00B837F7"/>
    <w:rsid w:val="00B9448D"/>
    <w:rsid w:val="00B968C8"/>
    <w:rsid w:val="00BA3EC5"/>
    <w:rsid w:val="00BA51D9"/>
    <w:rsid w:val="00BB5CDD"/>
    <w:rsid w:val="00BB5DFC"/>
    <w:rsid w:val="00BB7BDA"/>
    <w:rsid w:val="00BD279D"/>
    <w:rsid w:val="00BD6BB8"/>
    <w:rsid w:val="00BE21CB"/>
    <w:rsid w:val="00BF42DB"/>
    <w:rsid w:val="00C04D7C"/>
    <w:rsid w:val="00C320C1"/>
    <w:rsid w:val="00C66BA2"/>
    <w:rsid w:val="00C67407"/>
    <w:rsid w:val="00C73F4A"/>
    <w:rsid w:val="00C870F6"/>
    <w:rsid w:val="00C947EF"/>
    <w:rsid w:val="00C95985"/>
    <w:rsid w:val="00CB0627"/>
    <w:rsid w:val="00CC0150"/>
    <w:rsid w:val="00CC5026"/>
    <w:rsid w:val="00CC68D0"/>
    <w:rsid w:val="00CD7870"/>
    <w:rsid w:val="00CF3100"/>
    <w:rsid w:val="00D03F9A"/>
    <w:rsid w:val="00D06D51"/>
    <w:rsid w:val="00D24991"/>
    <w:rsid w:val="00D50255"/>
    <w:rsid w:val="00D57329"/>
    <w:rsid w:val="00D66520"/>
    <w:rsid w:val="00D84AE9"/>
    <w:rsid w:val="00D9124E"/>
    <w:rsid w:val="00D91C6B"/>
    <w:rsid w:val="00DA5DD3"/>
    <w:rsid w:val="00DB5E81"/>
    <w:rsid w:val="00DE31C8"/>
    <w:rsid w:val="00DE34CF"/>
    <w:rsid w:val="00E04E3B"/>
    <w:rsid w:val="00E13F3D"/>
    <w:rsid w:val="00E203C1"/>
    <w:rsid w:val="00E3087A"/>
    <w:rsid w:val="00E34898"/>
    <w:rsid w:val="00E4032F"/>
    <w:rsid w:val="00E47E0D"/>
    <w:rsid w:val="00E53B12"/>
    <w:rsid w:val="00E8703D"/>
    <w:rsid w:val="00EA57E7"/>
    <w:rsid w:val="00EB09B7"/>
    <w:rsid w:val="00EC0F7F"/>
    <w:rsid w:val="00EE7D7C"/>
    <w:rsid w:val="00EF0917"/>
    <w:rsid w:val="00F25D98"/>
    <w:rsid w:val="00F300FB"/>
    <w:rsid w:val="00F31076"/>
    <w:rsid w:val="00F61E28"/>
    <w:rsid w:val="00F65454"/>
    <w:rsid w:val="00F813C8"/>
    <w:rsid w:val="00F85A9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qFormat/>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2Char">
    <w:name w:val="B2 Char"/>
    <w:link w:val="B2"/>
    <w:qFormat/>
    <w:rsid w:val="0093218E"/>
    <w:rPr>
      <w:rFonts w:ascii="Times New Roman" w:hAnsi="Times New Roman"/>
      <w:lang w:val="en-GB" w:eastAsia="en-US"/>
    </w:rPr>
  </w:style>
  <w:style w:type="character" w:customStyle="1" w:styleId="NOChar2">
    <w:name w:val="NO Char2"/>
    <w:link w:val="NO"/>
    <w:locked/>
    <w:rsid w:val="0093218E"/>
    <w:rPr>
      <w:rFonts w:ascii="Times New Roman" w:hAnsi="Times New Roman"/>
      <w:lang w:val="en-GB" w:eastAsia="en-US"/>
    </w:rPr>
  </w:style>
  <w:style w:type="character" w:customStyle="1" w:styleId="EditorsNoteChar">
    <w:name w:val="Editor's Note Char"/>
    <w:aliases w:val="EN Char"/>
    <w:link w:val="EditorsNote"/>
    <w:rsid w:val="0093218E"/>
    <w:rPr>
      <w:rFonts w:ascii="Times New Roman" w:hAnsi="Times New Roman"/>
      <w:color w:val="FF0000"/>
      <w:lang w:val="en-GB" w:eastAsia="en-US"/>
    </w:rPr>
  </w:style>
  <w:style w:type="character" w:customStyle="1" w:styleId="B1Char2">
    <w:name w:val="B1 Char2"/>
    <w:link w:val="B1"/>
    <w:rsid w:val="0093218E"/>
    <w:rPr>
      <w:rFonts w:ascii="Times New Roman" w:hAnsi="Times New Roman"/>
      <w:lang w:val="en-GB" w:eastAsia="en-US"/>
    </w:rPr>
  </w:style>
  <w:style w:type="paragraph" w:styleId="berarbeitung">
    <w:name w:val="Revision"/>
    <w:hidden/>
    <w:uiPriority w:val="99"/>
    <w:semiHidden/>
    <w:rsid w:val="00E04E3B"/>
    <w:rPr>
      <w:rFonts w:ascii="Times New Roman" w:hAnsi="Times New Roman"/>
      <w:lang w:val="en-GB" w:eastAsia="en-US"/>
    </w:rPr>
  </w:style>
  <w:style w:type="character" w:customStyle="1" w:styleId="B3Char">
    <w:name w:val="B3 Char"/>
    <w:link w:val="B3"/>
    <w:qFormat/>
    <w:rsid w:val="00803153"/>
    <w:rPr>
      <w:rFonts w:ascii="Times New Roman" w:hAnsi="Times New Roman"/>
      <w:lang w:val="en-GB" w:eastAsia="en-US"/>
    </w:rPr>
  </w:style>
  <w:style w:type="character" w:customStyle="1" w:styleId="PLChar">
    <w:name w:val="PL Char"/>
    <w:link w:val="PL"/>
    <w:qFormat/>
    <w:locked/>
    <w:rsid w:val="00E203C1"/>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w3.org/2001/04/xmlen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3.org/2001/04/xmlenc"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w3.org/2001/04/xmlen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9738</Words>
  <Characters>55512</Characters>
  <Application>Microsoft Office Word</Application>
  <DocSecurity>0</DocSecurity>
  <Lines>462</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65120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Peter Beicht-r1</cp:lastModifiedBy>
  <cp:revision>105</cp:revision>
  <cp:lastPrinted>1899-12-31T23:00:00Z</cp:lastPrinted>
  <dcterms:created xsi:type="dcterms:W3CDTF">2020-02-03T08:32:00Z</dcterms:created>
  <dcterms:modified xsi:type="dcterms:W3CDTF">2024-04-17T04:57:00Z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148</vt:lpwstr>
  </property>
  <property fmtid="{D5CDD505-2E9C-101B-9397-08002B2CF9AE}" pid="4" name="MtgTitle">
    <vt:lpwstr/>
  </property>
  <property fmtid="{D5CDD505-2E9C-101B-9397-08002B2CF9AE}" pid="5" name="Location">
    <vt:lpwstr>Changsha, Hunan Province</vt:lpwstr>
  </property>
  <property fmtid="{D5CDD505-2E9C-101B-9397-08002B2CF9AE}" pid="6" name="Country">
    <vt:lpwstr>China</vt:lpwstr>
  </property>
  <property fmtid="{D5CDD505-2E9C-101B-9397-08002B2CF9AE}" pid="7" name="StartDate">
    <vt:lpwstr>15th Apr 2024</vt:lpwstr>
  </property>
  <property fmtid="{D5CDD505-2E9C-101B-9397-08002B2CF9AE}" pid="8" name="EndDate">
    <vt:lpwstr>19th Apr 2024</vt:lpwstr>
  </property>
  <property fmtid="{D5CDD505-2E9C-101B-9397-08002B2CF9AE}" pid="9" name="Tdoc#">
    <vt:lpwstr>C1-242059</vt:lpwstr>
  </property>
  <property fmtid="{D5CDD505-2E9C-101B-9397-08002B2CF9AE}" pid="10" name="Spec#">
    <vt:lpwstr>24.379</vt:lpwstr>
  </property>
  <property fmtid="{D5CDD505-2E9C-101B-9397-08002B2CF9AE}" pid="11" name="Cr#">
    <vt:lpwstr>0953</vt:lpwstr>
  </property>
  <property fmtid="{D5CDD505-2E9C-101B-9397-08002B2CF9AE}" pid="12" name="Revision">
    <vt:lpwstr>-</vt:lpwstr>
  </property>
  <property fmtid="{D5CDD505-2E9C-101B-9397-08002B2CF9AE}" pid="13" name="Version">
    <vt:lpwstr>18.6.0</vt:lpwstr>
  </property>
  <property fmtid="{D5CDD505-2E9C-101B-9397-08002B2CF9AE}" pid="14" name="CrTitle">
    <vt:lpwstr>Corrections for adhoc emergency alert</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MC_AHGC</vt:lpwstr>
  </property>
  <property fmtid="{D5CDD505-2E9C-101B-9397-08002B2CF9AE}" pid="18" name="Cat">
    <vt:lpwstr>F</vt:lpwstr>
  </property>
  <property fmtid="{D5CDD505-2E9C-101B-9397-08002B2CF9AE}" pid="19" name="ResDate">
    <vt:lpwstr>2024-04-03</vt:lpwstr>
  </property>
  <property fmtid="{D5CDD505-2E9C-101B-9397-08002B2CF9AE}" pid="20" name="Release">
    <vt:lpwstr>Rel-18</vt:lpwstr>
  </property>
</Properties>
</file>