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39D9" w14:textId="714CDF8C" w:rsidR="001C56E6" w:rsidRDefault="001C56E6" w:rsidP="005E7EDB">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sidR="008438F5" w:rsidRPr="008438F5">
        <w:rPr>
          <w:b/>
          <w:noProof/>
          <w:sz w:val="24"/>
        </w:rPr>
        <w:t>C1-24</w:t>
      </w:r>
      <w:r w:rsidR="00411358">
        <w:rPr>
          <w:b/>
          <w:noProof/>
          <w:sz w:val="24"/>
        </w:rPr>
        <w:t>xxxx</w:t>
      </w:r>
    </w:p>
    <w:p w14:paraId="0A142788" w14:textId="77777777" w:rsidR="001C56E6" w:rsidRDefault="001C56E6" w:rsidP="001C56E6">
      <w:pPr>
        <w:pStyle w:val="CRCoverPage"/>
        <w:outlineLvl w:val="0"/>
        <w:rPr>
          <w:b/>
          <w:noProof/>
          <w:sz w:val="24"/>
        </w:rPr>
      </w:pPr>
      <w:r>
        <w:rPr>
          <w:b/>
          <w:noProof/>
          <w:sz w:val="24"/>
        </w:rPr>
        <w:t>Online, 22– 26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2D5E40" w:rsidR="001E41F3" w:rsidRPr="00410371" w:rsidRDefault="00000000" w:rsidP="00BC696C">
            <w:pPr>
              <w:pStyle w:val="CRCoverPage"/>
              <w:spacing w:after="0"/>
              <w:jc w:val="right"/>
              <w:rPr>
                <w:b/>
                <w:noProof/>
                <w:sz w:val="28"/>
              </w:rPr>
            </w:pPr>
            <w:fldSimple w:instr=" DOCPROPERTY  Spec#  \* MERGEFORMAT ">
              <w:r w:rsidR="00BC696C" w:rsidRPr="00BC696C">
                <w:rPr>
                  <w:b/>
                  <w:noProof/>
                  <w:sz w:val="28"/>
                  <w:lang w:val="en-US"/>
                </w:rPr>
                <w:t>24.</w:t>
              </w:r>
              <w:r w:rsidR="004765F0">
                <w:rPr>
                  <w:b/>
                  <w:noProof/>
                  <w:sz w:val="28"/>
                  <w:lang w:val="en-US"/>
                </w:rPr>
                <w:t>5</w:t>
              </w:r>
              <w:r w:rsidR="00B96D69">
                <w:rPr>
                  <w:b/>
                  <w:noProof/>
                  <w:sz w:val="28"/>
                  <w:lang w:val="en-US"/>
                </w:rPr>
                <w:t>8</w:t>
              </w:r>
              <w:r w:rsidR="004765F0">
                <w:rPr>
                  <w:b/>
                  <w:noProof/>
                  <w:sz w:val="28"/>
                  <w:lang w:val="en-US"/>
                </w:rPr>
                <w:t>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4DEA4A" w:rsidR="001E41F3" w:rsidRPr="00410371" w:rsidRDefault="00000000" w:rsidP="00547111">
            <w:pPr>
              <w:pStyle w:val="CRCoverPage"/>
              <w:spacing w:after="0"/>
              <w:rPr>
                <w:noProof/>
              </w:rPr>
            </w:pPr>
            <w:fldSimple w:instr=" DOCPROPERTY  Cr#  \* MERGEFORMAT ">
              <w:r w:rsidR="002F5C26" w:rsidRPr="002F5C26">
                <w:rPr>
                  <w:b/>
                  <w:noProof/>
                  <w:sz w:val="28"/>
                </w:rPr>
                <w:t>0038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2F4599" w:rsidR="001E41F3" w:rsidRPr="00410371" w:rsidRDefault="0041135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41052A" w:rsidR="001E41F3" w:rsidRPr="00410371" w:rsidRDefault="00000000">
            <w:pPr>
              <w:pStyle w:val="CRCoverPage"/>
              <w:spacing w:after="0"/>
              <w:jc w:val="center"/>
              <w:rPr>
                <w:noProof/>
                <w:sz w:val="28"/>
              </w:rPr>
            </w:pPr>
            <w:fldSimple w:instr=" DOCPROPERTY  Version  \* MERGEFORMAT ">
              <w:r w:rsidR="00BC696C" w:rsidRPr="002C5D23">
                <w:rPr>
                  <w:b/>
                  <w:noProof/>
                  <w:sz w:val="28"/>
                </w:rPr>
                <w:t>1</w:t>
              </w:r>
              <w:r w:rsidR="009F551D" w:rsidRPr="002C5D23">
                <w:rPr>
                  <w:b/>
                  <w:noProof/>
                  <w:sz w:val="28"/>
                </w:rPr>
                <w:t>8.</w:t>
              </w:r>
              <w:r w:rsidR="00B96D69" w:rsidRPr="002C5D23">
                <w:rPr>
                  <w:b/>
                  <w:noProof/>
                  <w:sz w:val="28"/>
                </w:rPr>
                <w:t>0</w:t>
              </w:r>
              <w:r w:rsidR="00AF0A5A" w:rsidRPr="002C5D2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5A9B28" w:rsidR="00F25D98" w:rsidRDefault="00ED20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E4FA2A" w:rsidR="00F25D98" w:rsidRDefault="00BE68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72D7F6" w:rsidR="001E41F3" w:rsidRDefault="003802A3" w:rsidP="00AE60CE">
            <w:pPr>
              <w:pStyle w:val="CRCoverPage"/>
              <w:spacing w:after="0"/>
              <w:ind w:left="100"/>
            </w:pPr>
            <w:r w:rsidRPr="003802A3">
              <w:t>Encoding of V2X MBS configuration</w:t>
            </w:r>
            <w:r w:rsidR="00B96D69">
              <w:t xml:space="preserve"> </w:t>
            </w:r>
            <w:r w:rsidR="00AE60CE">
              <w:t xml:space="preserve">and </w:t>
            </w:r>
            <w:r w:rsidR="00AE60CE" w:rsidRPr="00AE60CE">
              <w:t xml:space="preserve">V2X AS MBS configuration </w:t>
            </w:r>
            <w:r w:rsidR="00B96D69">
              <w:t xml:space="preserve">in the policies of V2X </w:t>
            </w:r>
            <w:r w:rsidR="00AE60CE">
              <w:t>in</w:t>
            </w:r>
            <w:r w:rsidR="00B96D69">
              <w:t xml:space="preserve">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DF57EC" w:rsidR="001E41F3" w:rsidRDefault="00386456" w:rsidP="00140D2F">
            <w:pPr>
              <w:pStyle w:val="CRCoverPage"/>
              <w:spacing w:after="0"/>
              <w:ind w:left="100"/>
              <w:rPr>
                <w:noProof/>
              </w:rPr>
            </w:pPr>
            <w:r w:rsidRPr="00386456">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F4C868" w:rsidR="001E41F3" w:rsidRDefault="00E40877" w:rsidP="00547111">
            <w:pPr>
              <w:pStyle w:val="CRCoverPage"/>
              <w:spacing w:after="0"/>
              <w:ind w:left="100"/>
              <w:rPr>
                <w:noProof/>
              </w:rPr>
            </w:pPr>
            <w:r>
              <w:t>C</w:t>
            </w:r>
            <w:r w:rsidR="00DB2705">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86C24">
        <w:trPr>
          <w:trHeight w:val="255"/>
        </w:trPr>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3D68E6" w:rsidR="001E41F3" w:rsidRDefault="00E02D54" w:rsidP="00E02D54">
            <w:pPr>
              <w:pStyle w:val="CRCoverPage"/>
              <w:spacing w:after="0"/>
              <w:ind w:left="100"/>
              <w:rPr>
                <w:noProof/>
              </w:rPr>
            </w:pPr>
            <w:r>
              <w:rPr>
                <w:noProof/>
              </w:rPr>
              <w:t>TEI18_</w:t>
            </w:r>
            <w:r w:rsidRPr="00E02D54">
              <w:rPr>
                <w:noProof/>
                <w:lang w:val="en-US"/>
              </w:rPr>
              <w:t>MBS4V2X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215002" w:rsidR="001E41F3" w:rsidRDefault="00080163" w:rsidP="00080163">
            <w:pPr>
              <w:pStyle w:val="CRCoverPage"/>
              <w:spacing w:after="0"/>
              <w:ind w:left="100"/>
              <w:rPr>
                <w:noProof/>
              </w:rPr>
            </w:pPr>
            <w:r w:rsidRPr="002C5D23">
              <w:t>202</w:t>
            </w:r>
            <w:r w:rsidR="002C5D23">
              <w:t>4</w:t>
            </w:r>
            <w:r w:rsidRPr="002C5D23">
              <w:t>-</w:t>
            </w:r>
            <w:r w:rsidR="002C5D23">
              <w:t>01</w:t>
            </w:r>
            <w:r w:rsidRPr="002C5D23">
              <w:t>-</w:t>
            </w:r>
            <w:r w:rsidR="002C5D23">
              <w:t>1</w:t>
            </w:r>
            <w:r w:rsidR="004524EE">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7F7A91" w:rsidR="001E41F3" w:rsidRDefault="003C04B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16868F" w:rsidR="001E41F3" w:rsidRDefault="00A71F7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74160" w14:paraId="1256F52C" w14:textId="77777777" w:rsidTr="00547111">
        <w:tc>
          <w:tcPr>
            <w:tcW w:w="2694" w:type="dxa"/>
            <w:gridSpan w:val="2"/>
            <w:tcBorders>
              <w:top w:val="single" w:sz="4" w:space="0" w:color="auto"/>
              <w:left w:val="single" w:sz="4" w:space="0" w:color="auto"/>
            </w:tcBorders>
          </w:tcPr>
          <w:p w14:paraId="52C87DB0" w14:textId="77777777" w:rsidR="00474160" w:rsidRDefault="00474160" w:rsidP="004741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DC120D" w:rsidR="00D25453" w:rsidRDefault="003802A3" w:rsidP="00AE60CE">
            <w:pPr>
              <w:pStyle w:val="CRCoverPage"/>
              <w:spacing w:after="0"/>
              <w:ind w:left="100"/>
            </w:pPr>
            <w:r>
              <w:t xml:space="preserve">The </w:t>
            </w:r>
            <w:r w:rsidRPr="00D268DD">
              <w:t xml:space="preserve">encoding of V2X MBS configuration </w:t>
            </w:r>
            <w:r w:rsidR="00AE60CE" w:rsidRPr="00D268DD">
              <w:t>and V2X AS MBS configuration in the policies of V2X in 5GS</w:t>
            </w:r>
            <w:r w:rsidR="00AE60CE">
              <w:t xml:space="preserve"> n</w:t>
            </w:r>
            <w:r>
              <w:t xml:space="preserve">eeds to be </w:t>
            </w:r>
            <w:r w:rsidR="00AE60CE">
              <w:t>specified</w:t>
            </w:r>
            <w:r>
              <w:t>.</w:t>
            </w:r>
          </w:p>
        </w:tc>
      </w:tr>
      <w:tr w:rsidR="00474160" w14:paraId="4CA74D09" w14:textId="77777777" w:rsidTr="00547111">
        <w:tc>
          <w:tcPr>
            <w:tcW w:w="2694" w:type="dxa"/>
            <w:gridSpan w:val="2"/>
            <w:tcBorders>
              <w:left w:val="single" w:sz="4" w:space="0" w:color="auto"/>
            </w:tcBorders>
          </w:tcPr>
          <w:p w14:paraId="2D0866D6" w14:textId="77777777" w:rsidR="00474160" w:rsidRDefault="00474160" w:rsidP="00474160">
            <w:pPr>
              <w:pStyle w:val="CRCoverPage"/>
              <w:spacing w:after="0"/>
              <w:rPr>
                <w:b/>
                <w:i/>
                <w:noProof/>
                <w:sz w:val="8"/>
                <w:szCs w:val="8"/>
              </w:rPr>
            </w:pPr>
          </w:p>
        </w:tc>
        <w:tc>
          <w:tcPr>
            <w:tcW w:w="6946" w:type="dxa"/>
            <w:gridSpan w:val="9"/>
            <w:tcBorders>
              <w:right w:val="single" w:sz="4" w:space="0" w:color="auto"/>
            </w:tcBorders>
          </w:tcPr>
          <w:p w14:paraId="365DEF04" w14:textId="77777777" w:rsidR="00474160" w:rsidRDefault="00474160" w:rsidP="00474160">
            <w:pPr>
              <w:pStyle w:val="CRCoverPage"/>
              <w:spacing w:after="0"/>
              <w:rPr>
                <w:sz w:val="8"/>
                <w:szCs w:val="8"/>
              </w:rPr>
            </w:pPr>
          </w:p>
        </w:tc>
      </w:tr>
      <w:tr w:rsidR="00474160" w14:paraId="21016551" w14:textId="77777777" w:rsidTr="00547111">
        <w:tc>
          <w:tcPr>
            <w:tcW w:w="2694" w:type="dxa"/>
            <w:gridSpan w:val="2"/>
            <w:tcBorders>
              <w:left w:val="single" w:sz="4" w:space="0" w:color="auto"/>
            </w:tcBorders>
          </w:tcPr>
          <w:p w14:paraId="49433147" w14:textId="77777777" w:rsidR="00474160" w:rsidRDefault="00474160" w:rsidP="004741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A8D3439" w:rsidR="008C6F44" w:rsidRPr="00C31205" w:rsidRDefault="003802A3" w:rsidP="00AE60CE">
            <w:pPr>
              <w:pStyle w:val="CRCoverPage"/>
              <w:spacing w:after="0"/>
              <w:ind w:left="100"/>
            </w:pPr>
            <w:r>
              <w:t xml:space="preserve">Introducing the encoding of </w:t>
            </w:r>
            <w:r w:rsidR="00AE60CE" w:rsidRPr="00AE60CE">
              <w:t xml:space="preserve">V2X AS MBS configuration </w:t>
            </w:r>
            <w:r w:rsidR="00AE60CE">
              <w:t xml:space="preserve">and </w:t>
            </w:r>
            <w:r w:rsidRPr="003802A3">
              <w:t>V2X AS MBS configuration</w:t>
            </w:r>
            <w:r w:rsidR="00AE60CE">
              <w:t>.</w:t>
            </w:r>
          </w:p>
        </w:tc>
      </w:tr>
      <w:tr w:rsidR="00474160" w14:paraId="1F886379" w14:textId="77777777" w:rsidTr="00547111">
        <w:tc>
          <w:tcPr>
            <w:tcW w:w="2694" w:type="dxa"/>
            <w:gridSpan w:val="2"/>
            <w:tcBorders>
              <w:left w:val="single" w:sz="4" w:space="0" w:color="auto"/>
            </w:tcBorders>
          </w:tcPr>
          <w:p w14:paraId="4D989623" w14:textId="77777777" w:rsidR="00474160" w:rsidRDefault="00474160" w:rsidP="00474160">
            <w:pPr>
              <w:pStyle w:val="CRCoverPage"/>
              <w:spacing w:after="0"/>
              <w:rPr>
                <w:b/>
                <w:i/>
                <w:noProof/>
                <w:sz w:val="8"/>
                <w:szCs w:val="8"/>
              </w:rPr>
            </w:pPr>
          </w:p>
        </w:tc>
        <w:tc>
          <w:tcPr>
            <w:tcW w:w="6946" w:type="dxa"/>
            <w:gridSpan w:val="9"/>
            <w:tcBorders>
              <w:right w:val="single" w:sz="4" w:space="0" w:color="auto"/>
            </w:tcBorders>
          </w:tcPr>
          <w:p w14:paraId="71C4A204" w14:textId="77777777" w:rsidR="00474160" w:rsidRDefault="00474160" w:rsidP="00474160">
            <w:pPr>
              <w:pStyle w:val="CRCoverPage"/>
              <w:spacing w:after="0"/>
              <w:rPr>
                <w:sz w:val="8"/>
                <w:szCs w:val="8"/>
              </w:rPr>
            </w:pPr>
          </w:p>
        </w:tc>
      </w:tr>
      <w:tr w:rsidR="00474160" w14:paraId="678D7BF9" w14:textId="77777777" w:rsidTr="00547111">
        <w:tc>
          <w:tcPr>
            <w:tcW w:w="2694" w:type="dxa"/>
            <w:gridSpan w:val="2"/>
            <w:tcBorders>
              <w:left w:val="single" w:sz="4" w:space="0" w:color="auto"/>
              <w:bottom w:val="single" w:sz="4" w:space="0" w:color="auto"/>
            </w:tcBorders>
          </w:tcPr>
          <w:p w14:paraId="4E5CE1B6" w14:textId="77777777" w:rsidR="00474160" w:rsidRDefault="00474160" w:rsidP="004741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815B1" w:rsidR="00474160" w:rsidRDefault="00AE60CE" w:rsidP="00AE60CE">
            <w:pPr>
              <w:pStyle w:val="CRCoverPage"/>
              <w:spacing w:after="0"/>
              <w:ind w:left="100"/>
            </w:pPr>
            <w:r>
              <w:t xml:space="preserve">No support for </w:t>
            </w:r>
            <w:r w:rsidRPr="00AE60CE">
              <w:t xml:space="preserve">V2X MBS configuration </w:t>
            </w:r>
            <w:r>
              <w:t xml:space="preserve">and </w:t>
            </w:r>
            <w:r w:rsidRPr="00AE60CE">
              <w:t xml:space="preserve">V2X AS MBS configuration </w:t>
            </w:r>
            <w:r>
              <w:t>in the received policies.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794EDE" w:rsidR="001E41F3" w:rsidRDefault="00D95581" w:rsidP="00354A84">
            <w:pPr>
              <w:pStyle w:val="CRCoverPage"/>
              <w:spacing w:after="0"/>
              <w:ind w:left="100"/>
            </w:pPr>
            <w:r>
              <w:t xml:space="preserve">2, </w:t>
            </w:r>
            <w:r w:rsidR="00854D06">
              <w:t xml:space="preserve">3.2, </w:t>
            </w:r>
            <w:r w:rsidR="00354A84" w:rsidRPr="00354A84">
              <w:t>5</w:t>
            </w:r>
            <w:r w:rsidR="00354A84" w:rsidRPr="00354A84">
              <w:rPr>
                <w:rFonts w:hint="eastAsia"/>
              </w:rPr>
              <w:t>.</w:t>
            </w:r>
            <w:r w:rsidR="00354A84" w:rsidRPr="00354A84">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rPr>
            </w:pPr>
            <w:r>
              <w:rPr>
                <w:b/>
                <w:caps/>
              </w:rPr>
              <w:t>N</w:t>
            </w:r>
          </w:p>
        </w:tc>
        <w:tc>
          <w:tcPr>
            <w:tcW w:w="2977" w:type="dxa"/>
            <w:gridSpan w:val="4"/>
          </w:tcPr>
          <w:p w14:paraId="304CCBCB" w14:textId="77777777" w:rsidR="001E41F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FA9DC5D"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615FEE" w:rsidR="001E41F3" w:rsidRDefault="00295037">
            <w:pPr>
              <w:pStyle w:val="CRCoverPage"/>
              <w:spacing w:after="0"/>
              <w:jc w:val="center"/>
              <w:rPr>
                <w:b/>
                <w:caps/>
              </w:rPr>
            </w:pPr>
            <w:r>
              <w:rPr>
                <w:b/>
                <w:caps/>
              </w:rPr>
              <w:t>X</w:t>
            </w:r>
          </w:p>
        </w:tc>
        <w:tc>
          <w:tcPr>
            <w:tcW w:w="2977" w:type="dxa"/>
            <w:gridSpan w:val="4"/>
          </w:tcPr>
          <w:p w14:paraId="7DB274D8" w14:textId="77777777" w:rsidR="001E41F3" w:rsidRDefault="001E41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62F8F9B1" w:rsidR="001E41F3" w:rsidRDefault="00295037" w:rsidP="00295037">
            <w:pPr>
              <w:pStyle w:val="CRCoverPage"/>
              <w:spacing w:after="0"/>
              <w:ind w:left="99"/>
            </w:pPr>
            <w:r w:rsidRPr="00295037">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rPr>
            </w:pPr>
            <w:r>
              <w:rPr>
                <w:b/>
                <w:caps/>
              </w:rPr>
              <w:t>X</w:t>
            </w:r>
          </w:p>
        </w:tc>
        <w:tc>
          <w:tcPr>
            <w:tcW w:w="2977" w:type="dxa"/>
            <w:gridSpan w:val="4"/>
          </w:tcPr>
          <w:p w14:paraId="1A4306D9" w14:textId="77777777" w:rsidR="001E41F3" w:rsidRDefault="001E41F3">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pPr>
            <w: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rPr>
            </w:pPr>
            <w:r>
              <w:rPr>
                <w:b/>
                <w:caps/>
              </w:rPr>
              <w:t>X</w:t>
            </w:r>
          </w:p>
        </w:tc>
        <w:tc>
          <w:tcPr>
            <w:tcW w:w="2977" w:type="dxa"/>
            <w:gridSpan w:val="4"/>
          </w:tcPr>
          <w:p w14:paraId="1B4FF921" w14:textId="77777777" w:rsidR="001E41F3" w:rsidRDefault="001E41F3">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pPr>
            <w:r>
              <w:t>TS</w:t>
            </w:r>
            <w:r w:rsidR="000A6394">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52C7B5D" w:rsidR="00502578" w:rsidRDefault="00502578">
            <w:pPr>
              <w:pStyle w:val="CRCoverPage"/>
              <w:spacing w:after="0"/>
              <w:ind w:left="10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212544" w14:textId="7C5C94DE" w:rsidR="00AA013A" w:rsidRDefault="00AA013A" w:rsidP="00AA013A">
      <w:pPr>
        <w:jc w:val="center"/>
      </w:pPr>
      <w:bookmarkStart w:id="2" w:name="_Hlk118471422"/>
      <w:r w:rsidRPr="001F6E20">
        <w:rPr>
          <w:highlight w:val="green"/>
        </w:rPr>
        <w:lastRenderedPageBreak/>
        <w:t xml:space="preserve">***** </w:t>
      </w:r>
      <w:r>
        <w:rPr>
          <w:highlight w:val="green"/>
        </w:rPr>
        <w:t>First</w:t>
      </w:r>
      <w:r w:rsidRPr="001F6E20">
        <w:rPr>
          <w:highlight w:val="green"/>
        </w:rPr>
        <w:t xml:space="preserve"> change *****</w:t>
      </w:r>
    </w:p>
    <w:p w14:paraId="6AAE30F7" w14:textId="77777777" w:rsidR="00D95581" w:rsidRPr="004D3578" w:rsidRDefault="00D95581" w:rsidP="00D95581">
      <w:pPr>
        <w:pStyle w:val="Heading1"/>
      </w:pPr>
      <w:bookmarkStart w:id="3" w:name="_Toc8882533"/>
      <w:bookmarkStart w:id="4" w:name="_Toc23343265"/>
      <w:bookmarkStart w:id="5" w:name="_Toc26193818"/>
      <w:bookmarkStart w:id="6" w:name="_Toc34382700"/>
      <w:bookmarkStart w:id="7" w:name="_Toc34387354"/>
      <w:bookmarkStart w:id="8" w:name="_Toc45282404"/>
      <w:bookmarkStart w:id="9" w:name="_Toc51867009"/>
      <w:bookmarkStart w:id="10" w:name="_Toc146246696"/>
      <w:r w:rsidRPr="004D3578">
        <w:t>2</w:t>
      </w:r>
      <w:r w:rsidRPr="004D3578">
        <w:tab/>
        <w:t>References</w:t>
      </w:r>
      <w:bookmarkEnd w:id="3"/>
      <w:bookmarkEnd w:id="4"/>
      <w:bookmarkEnd w:id="5"/>
      <w:bookmarkEnd w:id="6"/>
      <w:bookmarkEnd w:id="7"/>
      <w:bookmarkEnd w:id="8"/>
      <w:bookmarkEnd w:id="9"/>
      <w:bookmarkEnd w:id="10"/>
    </w:p>
    <w:p w14:paraId="37995B95" w14:textId="77777777" w:rsidR="00D95581" w:rsidRPr="004D3578" w:rsidRDefault="00D95581" w:rsidP="00D95581">
      <w:r w:rsidRPr="004D3578">
        <w:t>The following documents contain provisions which, through reference in this text, constitute provisions of the present document.</w:t>
      </w:r>
    </w:p>
    <w:p w14:paraId="115B3388" w14:textId="77777777" w:rsidR="00D95581" w:rsidRPr="004D3578" w:rsidRDefault="00D95581" w:rsidP="00D95581">
      <w:pPr>
        <w:pStyle w:val="B1"/>
      </w:pPr>
      <w:r>
        <w:t>-</w:t>
      </w:r>
      <w:r>
        <w:tab/>
      </w:r>
      <w:r w:rsidRPr="004D3578">
        <w:t>References are either specific (identified by date of publication, edition number, version number, etc.) or non</w:t>
      </w:r>
      <w:r w:rsidRPr="004D3578">
        <w:noBreakHyphen/>
        <w:t>specific.</w:t>
      </w:r>
    </w:p>
    <w:p w14:paraId="72D4980F" w14:textId="77777777" w:rsidR="00D95581" w:rsidRPr="004D3578" w:rsidRDefault="00D95581" w:rsidP="00D95581">
      <w:pPr>
        <w:pStyle w:val="B1"/>
      </w:pPr>
      <w:r>
        <w:t>-</w:t>
      </w:r>
      <w:r>
        <w:tab/>
      </w:r>
      <w:r w:rsidRPr="004D3578">
        <w:t>For a specific reference, subsequent revisions do not apply.</w:t>
      </w:r>
    </w:p>
    <w:p w14:paraId="60DA655E" w14:textId="77777777" w:rsidR="00D95581" w:rsidRPr="004D3578" w:rsidRDefault="00D95581" w:rsidP="00D9558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56FB2F9" w14:textId="77777777" w:rsidR="00D95581" w:rsidRPr="004D3578" w:rsidRDefault="00D95581" w:rsidP="00D95581">
      <w:pPr>
        <w:pStyle w:val="EX"/>
      </w:pPr>
      <w:r w:rsidRPr="004D3578">
        <w:t>[1]</w:t>
      </w:r>
      <w:r w:rsidRPr="004D3578">
        <w:tab/>
        <w:t>3GPP TR 21.905: "Vocabulary for 3GPP Specifications".</w:t>
      </w:r>
    </w:p>
    <w:p w14:paraId="1931BC8C" w14:textId="77777777" w:rsidR="00D95581" w:rsidRPr="004D3578" w:rsidRDefault="00D95581" w:rsidP="00D95581">
      <w:pPr>
        <w:pStyle w:val="EX"/>
      </w:pPr>
      <w:r w:rsidRPr="004D3578">
        <w:t>[</w:t>
      </w:r>
      <w:r>
        <w:t>2]</w:t>
      </w:r>
      <w:r>
        <w:tab/>
        <w:t>3GPP TS</w:t>
      </w:r>
      <w:r w:rsidRPr="004D3578">
        <w:t> 2</w:t>
      </w:r>
      <w:r>
        <w:t>3</w:t>
      </w:r>
      <w:r w:rsidRPr="004D3578">
        <w:t>.</w:t>
      </w:r>
      <w:r>
        <w:t>287</w:t>
      </w:r>
      <w:r w:rsidRPr="004D3578">
        <w:t>: "</w:t>
      </w:r>
      <w:r>
        <w:t>Architecture enhancements for 5G System (5GS) to support Vehicle-to-Everything (V2X) services</w:t>
      </w:r>
      <w:r w:rsidRPr="004D3578">
        <w:t>".</w:t>
      </w:r>
    </w:p>
    <w:p w14:paraId="241B0248" w14:textId="77777777" w:rsidR="00D95581" w:rsidRPr="004D3578" w:rsidRDefault="00D95581" w:rsidP="00D95581">
      <w:pPr>
        <w:pStyle w:val="EX"/>
      </w:pPr>
      <w:r>
        <w:t>[3]</w:t>
      </w:r>
      <w:r>
        <w:tab/>
        <w:t>3GPP TS 24</w:t>
      </w:r>
      <w:r w:rsidRPr="004D3578">
        <w:t>.</w:t>
      </w:r>
      <w:r>
        <w:t>587</w:t>
      </w:r>
      <w:r w:rsidRPr="004D3578">
        <w:t>: "</w:t>
      </w:r>
      <w:r w:rsidRPr="00265EB4">
        <w:t xml:space="preserve">Vehicle-to-Everything (V2X) services in 5G System </w:t>
      </w:r>
      <w:r>
        <w:t>(5GS); Stage 3</w:t>
      </w:r>
      <w:r w:rsidRPr="004D3578">
        <w:t>".</w:t>
      </w:r>
    </w:p>
    <w:p w14:paraId="3B333935" w14:textId="77777777" w:rsidR="00D95581" w:rsidRDefault="00D95581" w:rsidP="00D95581">
      <w:pPr>
        <w:pStyle w:val="EX"/>
      </w:pPr>
      <w:r>
        <w:t>[4]</w:t>
      </w:r>
      <w:r>
        <w:tab/>
      </w:r>
      <w:r w:rsidRPr="009D0D00">
        <w:t>3GPP</w:t>
      </w:r>
      <w:r>
        <w:t> </w:t>
      </w:r>
      <w:r w:rsidRPr="009D0D00">
        <w:t>TS</w:t>
      </w:r>
      <w:r>
        <w:t> </w:t>
      </w:r>
      <w:r w:rsidRPr="009D0D00">
        <w:t>24.501: "Non-Access-Stratum (NAS) protocol for 5G System (5GS); Stage 3".</w:t>
      </w:r>
    </w:p>
    <w:p w14:paraId="372670CF" w14:textId="77777777" w:rsidR="00D95581" w:rsidRPr="003A0AD9" w:rsidRDefault="00D95581" w:rsidP="00D95581">
      <w:pPr>
        <w:pStyle w:val="EX"/>
        <w:rPr>
          <w:lang w:eastAsia="ko-KR"/>
        </w:rPr>
      </w:pPr>
      <w:r w:rsidRPr="00D8222D">
        <w:t>[5]</w:t>
      </w:r>
      <w:r w:rsidRPr="00D8222D">
        <w:tab/>
        <w:t xml:space="preserve">ISO TS 17419 ITS-AID AssignedNumbers : </w:t>
      </w:r>
      <w:hyperlink r:id="rId13" w:history="1">
        <w:r w:rsidRPr="00D8222D">
          <w:rPr>
            <w:color w:val="0000FF"/>
            <w:u w:val="single"/>
          </w:rPr>
          <w:t>http://standards.iso.org/iso/ts/17419/TS17419%20Assigned%20Numbers/TS17419_ITS-AID_AssignedNumbers.pdf</w:t>
        </w:r>
      </w:hyperlink>
    </w:p>
    <w:p w14:paraId="58C284C6" w14:textId="77777777" w:rsidR="00D95581" w:rsidRPr="003A0AD9" w:rsidRDefault="00D95581" w:rsidP="00D95581">
      <w:pPr>
        <w:pStyle w:val="EX"/>
      </w:pPr>
      <w:r w:rsidRPr="003A0AD9">
        <w:t>[</w:t>
      </w:r>
      <w:r>
        <w:t>6</w:t>
      </w:r>
      <w:r w:rsidRPr="003A0AD9">
        <w:t>]</w:t>
      </w:r>
      <w:r w:rsidRPr="003A0AD9">
        <w:tab/>
        <w:t>ITU-T Recommendation E.212: "The international identification plan for public networks and subscriptions", 2016-09-23.</w:t>
      </w:r>
    </w:p>
    <w:p w14:paraId="396C7606" w14:textId="77777777" w:rsidR="00D95581" w:rsidRDefault="00D95581" w:rsidP="00D95581">
      <w:pPr>
        <w:pStyle w:val="EX"/>
        <w:rPr>
          <w:lang w:eastAsia="ko-KR"/>
        </w:rPr>
      </w:pPr>
      <w:r w:rsidRPr="003A0AD9">
        <w:t>[</w:t>
      </w:r>
      <w:r>
        <w:t>7</w:t>
      </w:r>
      <w:r w:rsidRPr="003A0AD9">
        <w:t>]</w:t>
      </w:r>
      <w:r w:rsidRPr="003A0AD9">
        <w:tab/>
        <w:t>3GPP </w:t>
      </w:r>
      <w:r w:rsidRPr="003A0AD9">
        <w:rPr>
          <w:lang w:eastAsia="ko-KR"/>
        </w:rPr>
        <w:t>TS 23.032: "Universal Geographical Area Description (GAD)".</w:t>
      </w:r>
    </w:p>
    <w:p w14:paraId="10F892B5" w14:textId="77777777" w:rsidR="00D95581" w:rsidRPr="0025696B" w:rsidRDefault="00D95581" w:rsidP="00D95581">
      <w:pPr>
        <w:pStyle w:val="EX"/>
        <w:rPr>
          <w:lang w:eastAsia="ko-KR"/>
        </w:rPr>
      </w:pPr>
      <w:r>
        <w:rPr>
          <w:lang w:eastAsia="ko-KR"/>
        </w:rPr>
        <w:t>[8</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2B20EB05" w14:textId="77777777" w:rsidR="00D95581" w:rsidRPr="0025696B" w:rsidRDefault="00D95581" w:rsidP="00D95581">
      <w:pPr>
        <w:pStyle w:val="EX"/>
        <w:rPr>
          <w:lang w:eastAsia="ko-KR"/>
        </w:rPr>
      </w:pPr>
      <w:r>
        <w:rPr>
          <w:lang w:eastAsia="ko-KR"/>
        </w:rPr>
        <w:t>[9</w:t>
      </w:r>
      <w:r w:rsidRPr="0025696B">
        <w:rPr>
          <w:lang w:eastAsia="ko-KR"/>
        </w:rPr>
        <w:t>]</w:t>
      </w:r>
      <w:r w:rsidRPr="0025696B">
        <w:rPr>
          <w:lang w:eastAsia="ko-KR"/>
        </w:rPr>
        <w:tab/>
        <w:t>ISO 29281-1 2013: "Intelligent transport systems -- Communication access for land mobiles (CALM) -- Non-IP networking -- Part 1: Fast networking &amp; transport layer protocol (FNTP)"</w:t>
      </w:r>
      <w:r>
        <w:rPr>
          <w:lang w:eastAsia="ko-KR"/>
        </w:rPr>
        <w:t>.</w:t>
      </w:r>
    </w:p>
    <w:p w14:paraId="28E4DA50" w14:textId="77777777" w:rsidR="00D95581" w:rsidRDefault="00D95581" w:rsidP="00D95581">
      <w:pPr>
        <w:pStyle w:val="EX"/>
        <w:rPr>
          <w:lang w:eastAsia="ko-KR"/>
        </w:rPr>
      </w:pPr>
      <w:r>
        <w:rPr>
          <w:lang w:eastAsia="ko-KR"/>
        </w:rPr>
        <w:t>[10</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GeoNetworking; </w:t>
      </w:r>
      <w:r>
        <w:rPr>
          <w:lang w:eastAsia="ko-KR"/>
        </w:rPr>
        <w:t>Part 3: Network Architecture</w:t>
      </w:r>
      <w:r w:rsidRPr="0025696B">
        <w:rPr>
          <w:lang w:eastAsia="ko-KR"/>
        </w:rPr>
        <w:t>".</w:t>
      </w:r>
    </w:p>
    <w:p w14:paraId="6E97EB14" w14:textId="77777777" w:rsidR="00D95581" w:rsidRDefault="00D95581" w:rsidP="00D95581">
      <w:pPr>
        <w:pStyle w:val="EX"/>
      </w:pPr>
      <w:r>
        <w:t>[11</w:t>
      </w:r>
      <w:r w:rsidRPr="003168A2">
        <w:t>]</w:t>
      </w:r>
      <w:r w:rsidRPr="003168A2">
        <w:tab/>
      </w:r>
      <w:r>
        <w:t>3GPP TS 24.526</w:t>
      </w:r>
      <w:r w:rsidRPr="003168A2">
        <w:t>: "</w:t>
      </w:r>
      <w:r>
        <w:t>UE policies for 5G System (5GS); Stage 3</w:t>
      </w:r>
      <w:r w:rsidRPr="003168A2">
        <w:t>".</w:t>
      </w:r>
    </w:p>
    <w:p w14:paraId="55224B0F" w14:textId="77777777" w:rsidR="00D95581" w:rsidRDefault="00D95581" w:rsidP="00D95581">
      <w:pPr>
        <w:pStyle w:val="EX"/>
      </w:pPr>
      <w:r>
        <w:t>[12]</w:t>
      </w:r>
      <w:r>
        <w:tab/>
      </w:r>
      <w:r w:rsidRPr="004D3578">
        <w:t>3GPP T</w:t>
      </w:r>
      <w:r>
        <w:t>S</w:t>
      </w:r>
      <w:r w:rsidRPr="004D3578">
        <w:t> </w:t>
      </w:r>
      <w:r>
        <w:t>38</w:t>
      </w:r>
      <w:r w:rsidRPr="004D3578">
        <w:t>.</w:t>
      </w:r>
      <w:r>
        <w:t>331</w:t>
      </w:r>
      <w:r w:rsidRPr="004D3578">
        <w:t>: "</w:t>
      </w:r>
      <w:r w:rsidRPr="00BF6280">
        <w:t>NR; Radio Resource Control (RRC) protocol specification</w:t>
      </w:r>
      <w:r w:rsidRPr="004D3578">
        <w:t>"</w:t>
      </w:r>
      <w:r>
        <w:t>.</w:t>
      </w:r>
    </w:p>
    <w:p w14:paraId="1FA674C3" w14:textId="77777777" w:rsidR="00D95581" w:rsidRDefault="00D95581" w:rsidP="00D95581">
      <w:pPr>
        <w:pStyle w:val="EX"/>
      </w:pPr>
      <w:r>
        <w:t>[13]</w:t>
      </w:r>
      <w:r>
        <w:tab/>
      </w:r>
      <w:r w:rsidRPr="004D3578">
        <w:t>3GPP T</w:t>
      </w:r>
      <w:r>
        <w:t>S</w:t>
      </w:r>
      <w:r w:rsidRPr="004D3578">
        <w:t> </w:t>
      </w:r>
      <w:r>
        <w:t>36</w:t>
      </w:r>
      <w:r w:rsidRPr="004D3578">
        <w:t>.</w:t>
      </w:r>
      <w:r>
        <w:t>101</w:t>
      </w:r>
      <w:r w:rsidRPr="004D3578">
        <w:t>: "</w:t>
      </w:r>
      <w:r w:rsidRPr="002C5C29">
        <w:t>Evolved Universal Terrestrial Radio Access (E-UTRA); User Equipment (UE) radio transmission and reception</w:t>
      </w:r>
      <w:r w:rsidRPr="004D3578">
        <w:t>"</w:t>
      </w:r>
      <w:r>
        <w:t>.</w:t>
      </w:r>
    </w:p>
    <w:p w14:paraId="4FDA2F69" w14:textId="77777777" w:rsidR="00D95581" w:rsidRDefault="00D95581" w:rsidP="00D95581">
      <w:pPr>
        <w:pStyle w:val="EX"/>
      </w:pPr>
      <w:r>
        <w:t>[14]</w:t>
      </w:r>
      <w:r>
        <w:tab/>
      </w:r>
      <w:r w:rsidRPr="004D3578">
        <w:t>3GPP T</w:t>
      </w:r>
      <w:r>
        <w:t>S</w:t>
      </w:r>
      <w:r w:rsidRPr="004D3578">
        <w:t> </w:t>
      </w:r>
      <w:r>
        <w:t>38</w:t>
      </w:r>
      <w:r w:rsidRPr="004D3578">
        <w:t>.</w:t>
      </w:r>
      <w:r>
        <w:t>101-1</w:t>
      </w:r>
      <w:r w:rsidRPr="004D3578">
        <w:t>: "</w:t>
      </w:r>
      <w:r w:rsidRPr="002C5C29">
        <w:t>NR; User Equipment (UE) radio transmission and reception; Part 1: Range 1 Standalone</w:t>
      </w:r>
      <w:r w:rsidRPr="004D3578">
        <w:t>"</w:t>
      </w:r>
      <w:r>
        <w:t>.</w:t>
      </w:r>
    </w:p>
    <w:p w14:paraId="0059AF6E" w14:textId="77777777" w:rsidR="00D95581" w:rsidRDefault="00D95581" w:rsidP="00D95581">
      <w:pPr>
        <w:pStyle w:val="EX"/>
      </w:pPr>
      <w:r>
        <w:t>[15]</w:t>
      </w:r>
      <w:r>
        <w:tab/>
      </w:r>
      <w:r w:rsidRPr="004D3578">
        <w:t>3GPP T</w:t>
      </w:r>
      <w:r>
        <w:t>S</w:t>
      </w:r>
      <w:r w:rsidRPr="004D3578">
        <w:t> </w:t>
      </w:r>
      <w:r>
        <w:t>38</w:t>
      </w:r>
      <w:r w:rsidRPr="004D3578">
        <w:t>.</w:t>
      </w:r>
      <w:r>
        <w:t>101-2</w:t>
      </w:r>
      <w:r w:rsidRPr="004D3578">
        <w:t>: "</w:t>
      </w:r>
      <w:r w:rsidRPr="002C5C29">
        <w:t>NR; User Equipment (UE) radio transmission and reception; Part 2: Range 2 Standalone</w:t>
      </w:r>
      <w:r w:rsidRPr="004D3578">
        <w:t>"</w:t>
      </w:r>
      <w:r>
        <w:t>.</w:t>
      </w:r>
    </w:p>
    <w:p w14:paraId="0BABD21A" w14:textId="77777777" w:rsidR="00D95581" w:rsidRDefault="00D95581" w:rsidP="00D95581">
      <w:pPr>
        <w:pStyle w:val="EX"/>
      </w:pPr>
      <w:r>
        <w:t>[16]</w:t>
      </w:r>
      <w:r>
        <w:tab/>
        <w:t>3GPP TS 36.331: "Evolved Universal Terrestrial Radio Access (E-UTRA); Radio Resource Control (RRC) protocol specification".</w:t>
      </w:r>
    </w:p>
    <w:p w14:paraId="05E1AF0F" w14:textId="3F142177" w:rsidR="0017436F" w:rsidRDefault="00D95581" w:rsidP="00DE7E60">
      <w:pPr>
        <w:pStyle w:val="EX"/>
        <w:rPr>
          <w:ins w:id="11" w:author="Mohamed A. Nassar (Nokia)" w:date="2024-01-23T10:01:00Z"/>
        </w:rPr>
      </w:pPr>
      <w:r>
        <w:rPr>
          <w:rFonts w:hint="eastAsia"/>
          <w:lang w:eastAsia="zh-CN"/>
        </w:rPr>
        <w:t>[</w:t>
      </w:r>
      <w:r>
        <w:rPr>
          <w:lang w:eastAsia="zh-CN"/>
        </w:rPr>
        <w:t>17]</w:t>
      </w:r>
      <w:r>
        <w:rPr>
          <w:lang w:eastAsia="zh-CN"/>
        </w:rPr>
        <w:tab/>
      </w:r>
      <w:r w:rsidRPr="007E6407">
        <w:t>3GPP TS 23.003: "Numbering, addressing and identification".</w:t>
      </w:r>
    </w:p>
    <w:p w14:paraId="78A2000E" w14:textId="77777777" w:rsidR="00DE7E60" w:rsidRDefault="00DE7E60" w:rsidP="00DE7E60">
      <w:pPr>
        <w:pStyle w:val="EX"/>
        <w:rPr>
          <w:ins w:id="12" w:author="Mohamed A. Nassar (Nokia)" w:date="2024-01-23T10:01:00Z"/>
          <w:lang w:eastAsia="zh-CN"/>
        </w:rPr>
      </w:pPr>
      <w:ins w:id="13" w:author="Mohamed A. Nassar (Nokia)" w:date="2024-01-23T10:01:00Z">
        <w:r w:rsidRPr="0017436F">
          <w:rPr>
            <w:lang w:eastAsia="zh-CN"/>
          </w:rPr>
          <w:t>[</w:t>
        </w:r>
        <w:r w:rsidRPr="005F7259">
          <w:rPr>
            <w:lang w:eastAsia="zh-CN"/>
          </w:rPr>
          <w:t>Refxx</w:t>
        </w:r>
        <w:r w:rsidRPr="0017436F">
          <w:rPr>
            <w:lang w:eastAsia="zh-CN"/>
          </w:rPr>
          <w:t>]</w:t>
        </w:r>
        <w:r w:rsidRPr="0017436F">
          <w:rPr>
            <w:lang w:eastAsia="zh-CN"/>
          </w:rPr>
          <w:tab/>
          <w:t>3GPP TS 24.008: "Mobile radio interface Layer 3 specification; Core network protocols; Stage 3".</w:t>
        </w:r>
      </w:ins>
    </w:p>
    <w:p w14:paraId="05B8DBF2" w14:textId="79E904D4" w:rsidR="00DE7E60" w:rsidRDefault="00DE7E60" w:rsidP="00DE7E60">
      <w:pPr>
        <w:pStyle w:val="EX"/>
      </w:pPr>
      <w:ins w:id="14" w:author="Mohamed A. Nassar (Nokia)" w:date="2024-01-23T10:01:00Z">
        <w:r w:rsidRPr="0017436F">
          <w:rPr>
            <w:lang w:eastAsia="zh-CN"/>
          </w:rPr>
          <w:t>[</w:t>
        </w:r>
        <w:r w:rsidRPr="005F7259">
          <w:rPr>
            <w:lang w:eastAsia="zh-CN"/>
          </w:rPr>
          <w:t>Ref</w:t>
        </w:r>
        <w:r>
          <w:rPr>
            <w:lang w:eastAsia="zh-CN"/>
          </w:rPr>
          <w:t>yy</w:t>
        </w:r>
        <w:r w:rsidRPr="0017436F">
          <w:rPr>
            <w:lang w:eastAsia="zh-CN"/>
          </w:rPr>
          <w:t>]</w:t>
        </w:r>
        <w:r w:rsidRPr="0017436F">
          <w:rPr>
            <w:lang w:eastAsia="zh-CN"/>
          </w:rPr>
          <w:tab/>
          <w:t>3GPP TS 24.502: "Access to the 3GPP 5G Core Network (5GCN) via non-3GPP access networks".</w:t>
        </w:r>
      </w:ins>
    </w:p>
    <w:p w14:paraId="70B1A81C" w14:textId="299F109C" w:rsidR="00A91C17" w:rsidRDefault="00A91C17" w:rsidP="00A91C17">
      <w:pPr>
        <w:jc w:val="center"/>
      </w:pPr>
      <w:r w:rsidRPr="001F6E20">
        <w:rPr>
          <w:highlight w:val="green"/>
        </w:rPr>
        <w:lastRenderedPageBreak/>
        <w:t xml:space="preserve">***** </w:t>
      </w:r>
      <w:r>
        <w:rPr>
          <w:highlight w:val="green"/>
        </w:rPr>
        <w:t>Next</w:t>
      </w:r>
      <w:r w:rsidRPr="001F6E20">
        <w:rPr>
          <w:highlight w:val="green"/>
        </w:rPr>
        <w:t xml:space="preserve"> change *****</w:t>
      </w:r>
    </w:p>
    <w:p w14:paraId="1F9B7FDB" w14:textId="77777777" w:rsidR="00B70B35" w:rsidRPr="004D3578" w:rsidRDefault="00B70B35" w:rsidP="00B70B35">
      <w:pPr>
        <w:pStyle w:val="Heading2"/>
      </w:pPr>
      <w:bookmarkStart w:id="15" w:name="_Toc45282407"/>
      <w:bookmarkStart w:id="16" w:name="_Toc51867012"/>
      <w:bookmarkStart w:id="17" w:name="_Toc146246699"/>
      <w:r w:rsidRPr="004D3578">
        <w:t>3.</w:t>
      </w:r>
      <w:r>
        <w:t>2</w:t>
      </w:r>
      <w:r w:rsidRPr="004D3578">
        <w:tab/>
        <w:t>Abbreviations</w:t>
      </w:r>
      <w:bookmarkEnd w:id="15"/>
      <w:bookmarkEnd w:id="16"/>
      <w:bookmarkEnd w:id="17"/>
    </w:p>
    <w:p w14:paraId="2B84B78C" w14:textId="77777777" w:rsidR="00B70B35" w:rsidRPr="004D3578" w:rsidRDefault="00B70B35" w:rsidP="00B70B35">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F25BBD2" w14:textId="140EC743" w:rsidR="00863706" w:rsidRDefault="00863706" w:rsidP="00863706">
      <w:pPr>
        <w:pStyle w:val="EW"/>
        <w:rPr>
          <w:ins w:id="18" w:author="Mohamed A. Nassar (Nokia)" w:date="2024-01-12T11:32:00Z"/>
        </w:rPr>
      </w:pPr>
      <w:ins w:id="19" w:author="Mohamed A. Nassar (Nokia)" w:date="2024-01-10T11:54:00Z">
        <w:r>
          <w:t>CGI</w:t>
        </w:r>
        <w:r>
          <w:tab/>
        </w:r>
        <w:r w:rsidRPr="00863706">
          <w:t>Cell Global Identity</w:t>
        </w:r>
      </w:ins>
    </w:p>
    <w:p w14:paraId="689EA830" w14:textId="08694549" w:rsidR="00941A44" w:rsidRDefault="00941A44" w:rsidP="00941A44">
      <w:pPr>
        <w:pStyle w:val="EW"/>
        <w:rPr>
          <w:ins w:id="20" w:author="Mohamed A. Nassar (Nokia)" w:date="2024-01-10T11:54:00Z"/>
        </w:rPr>
      </w:pPr>
      <w:ins w:id="21" w:author="Mohamed A. Nassar (Nokia)" w:date="2024-01-12T11:32:00Z">
        <w:r>
          <w:t>FSA</w:t>
        </w:r>
        <w:r>
          <w:tab/>
        </w:r>
      </w:ins>
      <w:ins w:id="22" w:author="Mohamed A. Nassar (Nokia)" w:date="2024-01-12T11:33:00Z">
        <w:r>
          <w:t>F</w:t>
        </w:r>
        <w:r w:rsidRPr="00941A44">
          <w:t xml:space="preserve">requency </w:t>
        </w:r>
        <w:r>
          <w:t>S</w:t>
        </w:r>
        <w:r w:rsidRPr="00941A44">
          <w:t xml:space="preserve">election </w:t>
        </w:r>
        <w:r>
          <w:t>A</w:t>
        </w:r>
        <w:r w:rsidRPr="00941A44">
          <w:t>rea</w:t>
        </w:r>
      </w:ins>
    </w:p>
    <w:p w14:paraId="7364CB53" w14:textId="0A349ADD" w:rsidR="00B70B35" w:rsidRDefault="00B70B35" w:rsidP="00B70B35">
      <w:pPr>
        <w:pStyle w:val="EW"/>
        <w:rPr>
          <w:ins w:id="23" w:author="Mohamed A. Nassar (Nokia)" w:date="2024-01-10T10:44:00Z"/>
        </w:rPr>
      </w:pPr>
      <w:ins w:id="24" w:author="Mohamed A. Nassar (Nokia)" w:date="2024-01-09T14:53:00Z">
        <w:r w:rsidRPr="00B70B35">
          <w:t>MBS</w:t>
        </w:r>
        <w:r w:rsidRPr="00B70B35">
          <w:tab/>
          <w:t>Multicast/Broadcast Services</w:t>
        </w:r>
      </w:ins>
    </w:p>
    <w:p w14:paraId="4A2A881B" w14:textId="00F90EF5" w:rsidR="000348AA" w:rsidRDefault="000348AA" w:rsidP="00B70B35">
      <w:pPr>
        <w:pStyle w:val="EW"/>
        <w:rPr>
          <w:ins w:id="25" w:author="Mohamed A. Nassar (Nokia)" w:date="2024-01-09T14:53:00Z"/>
        </w:rPr>
      </w:pPr>
      <w:ins w:id="26" w:author="Mohamed A. Nassar (Nokia)" w:date="2024-01-10T10:44:00Z">
        <w:r>
          <w:t>TMGI</w:t>
        </w:r>
        <w:r>
          <w:tab/>
        </w:r>
        <w:r w:rsidRPr="000348AA">
          <w:t>Temporary Mobile Group Identity</w:t>
        </w:r>
      </w:ins>
    </w:p>
    <w:p w14:paraId="1D82382C" w14:textId="7B547DA3" w:rsidR="00B70B35" w:rsidRPr="004D3578" w:rsidRDefault="00B70B35" w:rsidP="00B70B35">
      <w:pPr>
        <w:pStyle w:val="EW"/>
      </w:pPr>
      <w:r>
        <w:t>V2X</w:t>
      </w:r>
      <w:r w:rsidRPr="004D3578">
        <w:tab/>
      </w:r>
      <w:r>
        <w:t>Vehicle-to-Everything</w:t>
      </w:r>
    </w:p>
    <w:p w14:paraId="27B1C04F" w14:textId="77777777" w:rsidR="00B70B35" w:rsidRPr="004D3578" w:rsidRDefault="00B70B35" w:rsidP="00B70B35">
      <w:pPr>
        <w:pStyle w:val="EW"/>
        <w:rPr>
          <w:lang w:eastAsia="ko-KR"/>
        </w:rPr>
      </w:pPr>
      <w:r>
        <w:rPr>
          <w:rFonts w:hint="eastAsia"/>
          <w:lang w:eastAsia="ko-KR"/>
        </w:rPr>
        <w:t>V2XP</w:t>
      </w:r>
      <w:r>
        <w:rPr>
          <w:rFonts w:hint="eastAsia"/>
          <w:lang w:eastAsia="ko-KR"/>
        </w:rPr>
        <w:tab/>
      </w:r>
      <w:r>
        <w:rPr>
          <w:lang w:eastAsia="ko-KR"/>
        </w:rPr>
        <w:t>V2X Policy</w:t>
      </w:r>
    </w:p>
    <w:p w14:paraId="1709382A" w14:textId="77777777" w:rsidR="007B292E" w:rsidRDefault="007B292E" w:rsidP="00181232"/>
    <w:p w14:paraId="63990C2D" w14:textId="1FE83D28" w:rsidR="007B292E" w:rsidRDefault="007B292E" w:rsidP="007B292E">
      <w:pPr>
        <w:jc w:val="center"/>
      </w:pPr>
      <w:r w:rsidRPr="001F6E20">
        <w:rPr>
          <w:highlight w:val="green"/>
        </w:rPr>
        <w:t xml:space="preserve">***** </w:t>
      </w:r>
      <w:r>
        <w:rPr>
          <w:highlight w:val="green"/>
        </w:rPr>
        <w:t>Next</w:t>
      </w:r>
      <w:r w:rsidRPr="001F6E20">
        <w:rPr>
          <w:highlight w:val="green"/>
        </w:rPr>
        <w:t xml:space="preserve"> change *****</w:t>
      </w:r>
    </w:p>
    <w:p w14:paraId="6E465E5B" w14:textId="77777777" w:rsidR="00354A84" w:rsidRPr="00986958" w:rsidRDefault="00354A84" w:rsidP="00354A84">
      <w:pPr>
        <w:pStyle w:val="Heading3"/>
      </w:pPr>
      <w:bookmarkStart w:id="27" w:name="_Toc4488097"/>
      <w:bookmarkStart w:id="28" w:name="_Toc8882549"/>
      <w:bookmarkStart w:id="29" w:name="_Toc23343281"/>
      <w:bookmarkStart w:id="30" w:name="_Toc26193834"/>
      <w:bookmarkStart w:id="31" w:name="_Toc34382715"/>
      <w:bookmarkStart w:id="32" w:name="_Toc34387369"/>
      <w:bookmarkStart w:id="33" w:name="_Toc45282419"/>
      <w:bookmarkStart w:id="34" w:name="_Toc51867024"/>
      <w:bookmarkStart w:id="35" w:name="_Toc146246711"/>
      <w:bookmarkEnd w:id="2"/>
      <w:r w:rsidRPr="00986958">
        <w:t>5</w:t>
      </w:r>
      <w:r w:rsidRPr="00986958">
        <w:rPr>
          <w:rFonts w:hint="eastAsia"/>
        </w:rPr>
        <w:t>.</w:t>
      </w:r>
      <w:r w:rsidRPr="00986958">
        <w:t>4.1</w:t>
      </w:r>
      <w:r w:rsidRPr="00986958">
        <w:rPr>
          <w:rFonts w:hint="eastAsia"/>
        </w:rPr>
        <w:tab/>
      </w:r>
      <w:r w:rsidRPr="00986958">
        <w:t>General</w:t>
      </w:r>
      <w:bookmarkEnd w:id="27"/>
      <w:bookmarkEnd w:id="28"/>
      <w:bookmarkEnd w:id="29"/>
      <w:bookmarkEnd w:id="30"/>
      <w:bookmarkEnd w:id="31"/>
      <w:bookmarkEnd w:id="32"/>
      <w:bookmarkEnd w:id="33"/>
      <w:bookmarkEnd w:id="34"/>
      <w:bookmarkEnd w:id="35"/>
    </w:p>
    <w:p w14:paraId="1C9EB628" w14:textId="77777777" w:rsidR="00354A84" w:rsidRPr="00986958" w:rsidRDefault="00354A84" w:rsidP="00354A84">
      <w:r w:rsidRPr="00986958">
        <w:t xml:space="preserve">The </w:t>
      </w:r>
      <w:r w:rsidRPr="00986958">
        <w:rPr>
          <w:lang w:eastAsia="zh-CN"/>
        </w:rPr>
        <w:t xml:space="preserve">UE policies for V2X communication over Uu are </w:t>
      </w:r>
      <w:r w:rsidRPr="00986958">
        <w:t>coded as shown in figures 5.4.1.1 and table 5</w:t>
      </w:r>
      <w:r w:rsidRPr="00986958">
        <w:rPr>
          <w:rFonts w:hint="eastAsia"/>
        </w:rPr>
        <w:t>.</w:t>
      </w:r>
      <w:r w:rsidRPr="00986958">
        <w:t>4.1.1.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54A84" w:rsidRPr="00986958" w14:paraId="2B70C7C1" w14:textId="77777777" w:rsidTr="008B2B30">
        <w:trPr>
          <w:cantSplit/>
          <w:jc w:val="center"/>
        </w:trPr>
        <w:tc>
          <w:tcPr>
            <w:tcW w:w="708" w:type="dxa"/>
            <w:tcBorders>
              <w:bottom w:val="single" w:sz="4" w:space="0" w:color="auto"/>
            </w:tcBorders>
          </w:tcPr>
          <w:p w14:paraId="0FBEE1FE" w14:textId="77777777" w:rsidR="00354A84" w:rsidRPr="00986958" w:rsidRDefault="00354A84" w:rsidP="008B2B30">
            <w:pPr>
              <w:pStyle w:val="TAC"/>
            </w:pPr>
            <w:bookmarkStart w:id="36" w:name="MCCQCTEMPBM_00000309"/>
            <w:r w:rsidRPr="00986958">
              <w:t>8</w:t>
            </w:r>
          </w:p>
        </w:tc>
        <w:tc>
          <w:tcPr>
            <w:tcW w:w="709" w:type="dxa"/>
            <w:tcBorders>
              <w:bottom w:val="single" w:sz="4" w:space="0" w:color="auto"/>
            </w:tcBorders>
          </w:tcPr>
          <w:p w14:paraId="28F08F5D" w14:textId="77777777" w:rsidR="00354A84" w:rsidRPr="00986958" w:rsidRDefault="00354A84" w:rsidP="008B2B30">
            <w:pPr>
              <w:pStyle w:val="TAC"/>
            </w:pPr>
            <w:r w:rsidRPr="00986958">
              <w:t>7</w:t>
            </w:r>
          </w:p>
        </w:tc>
        <w:tc>
          <w:tcPr>
            <w:tcW w:w="709" w:type="dxa"/>
            <w:tcBorders>
              <w:bottom w:val="single" w:sz="4" w:space="0" w:color="auto"/>
            </w:tcBorders>
          </w:tcPr>
          <w:p w14:paraId="2FB89E34" w14:textId="77777777" w:rsidR="00354A84" w:rsidRPr="00986958" w:rsidRDefault="00354A84" w:rsidP="008B2B30">
            <w:pPr>
              <w:pStyle w:val="TAC"/>
            </w:pPr>
            <w:r w:rsidRPr="00986958">
              <w:t>6</w:t>
            </w:r>
          </w:p>
        </w:tc>
        <w:tc>
          <w:tcPr>
            <w:tcW w:w="709" w:type="dxa"/>
            <w:tcBorders>
              <w:bottom w:val="single" w:sz="4" w:space="0" w:color="auto"/>
            </w:tcBorders>
          </w:tcPr>
          <w:p w14:paraId="589A0C4D" w14:textId="77777777" w:rsidR="00354A84" w:rsidRPr="00986958" w:rsidRDefault="00354A84" w:rsidP="008B2B30">
            <w:pPr>
              <w:pStyle w:val="TAC"/>
            </w:pPr>
            <w:r w:rsidRPr="00986958">
              <w:t>5</w:t>
            </w:r>
          </w:p>
        </w:tc>
        <w:tc>
          <w:tcPr>
            <w:tcW w:w="709" w:type="dxa"/>
          </w:tcPr>
          <w:p w14:paraId="28D6D6E4" w14:textId="77777777" w:rsidR="00354A84" w:rsidRPr="00986958" w:rsidRDefault="00354A84" w:rsidP="008B2B30">
            <w:pPr>
              <w:pStyle w:val="TAC"/>
            </w:pPr>
            <w:r w:rsidRPr="00986958">
              <w:t>4</w:t>
            </w:r>
          </w:p>
        </w:tc>
        <w:tc>
          <w:tcPr>
            <w:tcW w:w="709" w:type="dxa"/>
          </w:tcPr>
          <w:p w14:paraId="54FEB867" w14:textId="77777777" w:rsidR="00354A84" w:rsidRPr="00986958" w:rsidRDefault="00354A84" w:rsidP="008B2B30">
            <w:pPr>
              <w:pStyle w:val="TAC"/>
            </w:pPr>
            <w:r w:rsidRPr="00986958">
              <w:t>3</w:t>
            </w:r>
          </w:p>
        </w:tc>
        <w:tc>
          <w:tcPr>
            <w:tcW w:w="709" w:type="dxa"/>
          </w:tcPr>
          <w:p w14:paraId="4AF51D83" w14:textId="77777777" w:rsidR="00354A84" w:rsidRPr="00986958" w:rsidRDefault="00354A84" w:rsidP="008B2B30">
            <w:pPr>
              <w:pStyle w:val="TAC"/>
            </w:pPr>
            <w:r w:rsidRPr="00986958">
              <w:t>2</w:t>
            </w:r>
          </w:p>
        </w:tc>
        <w:tc>
          <w:tcPr>
            <w:tcW w:w="709" w:type="dxa"/>
          </w:tcPr>
          <w:p w14:paraId="3879F91E" w14:textId="77777777" w:rsidR="00354A84" w:rsidRPr="00986958" w:rsidRDefault="00354A84" w:rsidP="008B2B30">
            <w:pPr>
              <w:pStyle w:val="TAC"/>
            </w:pPr>
            <w:r w:rsidRPr="00986958">
              <w:t>1</w:t>
            </w:r>
          </w:p>
        </w:tc>
        <w:tc>
          <w:tcPr>
            <w:tcW w:w="1134" w:type="dxa"/>
          </w:tcPr>
          <w:p w14:paraId="3A56B529" w14:textId="77777777" w:rsidR="00354A84" w:rsidRPr="00986958" w:rsidRDefault="00354A84" w:rsidP="008B2B30">
            <w:pPr>
              <w:pStyle w:val="TAL"/>
            </w:pPr>
          </w:p>
        </w:tc>
      </w:tr>
      <w:tr w:rsidR="00354A84" w:rsidRPr="00986958" w14:paraId="007AECB3" w14:textId="77777777" w:rsidTr="008B2B30">
        <w:trPr>
          <w:trHeight w:val="104"/>
          <w:jc w:val="center"/>
        </w:trPr>
        <w:tc>
          <w:tcPr>
            <w:tcW w:w="708" w:type="dxa"/>
            <w:tcBorders>
              <w:top w:val="single" w:sz="4" w:space="0" w:color="auto"/>
              <w:left w:val="single" w:sz="4" w:space="0" w:color="auto"/>
            </w:tcBorders>
          </w:tcPr>
          <w:p w14:paraId="20ABF322" w14:textId="77777777" w:rsidR="00354A84" w:rsidRPr="00986958" w:rsidRDefault="00354A84" w:rsidP="008B2B30">
            <w:pPr>
              <w:pStyle w:val="TAC"/>
            </w:pPr>
            <w:r w:rsidRPr="00986958">
              <w:t>0</w:t>
            </w:r>
          </w:p>
        </w:tc>
        <w:tc>
          <w:tcPr>
            <w:tcW w:w="709" w:type="dxa"/>
            <w:tcBorders>
              <w:top w:val="single" w:sz="4" w:space="0" w:color="auto"/>
            </w:tcBorders>
          </w:tcPr>
          <w:p w14:paraId="7F9B25C8" w14:textId="77777777" w:rsidR="00354A84" w:rsidRPr="00986958" w:rsidRDefault="00354A84" w:rsidP="008B2B30">
            <w:pPr>
              <w:pStyle w:val="TAC"/>
            </w:pPr>
            <w:r w:rsidRPr="00986958">
              <w:t>0</w:t>
            </w:r>
          </w:p>
        </w:tc>
        <w:tc>
          <w:tcPr>
            <w:tcW w:w="709" w:type="dxa"/>
            <w:tcBorders>
              <w:top w:val="single" w:sz="4" w:space="0" w:color="auto"/>
            </w:tcBorders>
          </w:tcPr>
          <w:p w14:paraId="7E055FF7" w14:textId="77777777" w:rsidR="00354A84" w:rsidRPr="00986958" w:rsidRDefault="00354A84" w:rsidP="008B2B30">
            <w:pPr>
              <w:pStyle w:val="TAC"/>
            </w:pPr>
            <w:r w:rsidRPr="00986958">
              <w:t>0</w:t>
            </w:r>
          </w:p>
        </w:tc>
        <w:tc>
          <w:tcPr>
            <w:tcW w:w="709" w:type="dxa"/>
            <w:tcBorders>
              <w:top w:val="single" w:sz="4" w:space="0" w:color="auto"/>
              <w:right w:val="single" w:sz="4" w:space="0" w:color="auto"/>
            </w:tcBorders>
          </w:tcPr>
          <w:p w14:paraId="2F3F7FBE" w14:textId="77777777" w:rsidR="00354A84" w:rsidRPr="00986958" w:rsidRDefault="00354A84" w:rsidP="008B2B30">
            <w:pPr>
              <w:pStyle w:val="TAC"/>
            </w:pPr>
            <w:r w:rsidRPr="00986958">
              <w:t>0</w:t>
            </w:r>
          </w:p>
        </w:tc>
        <w:tc>
          <w:tcPr>
            <w:tcW w:w="2836" w:type="dxa"/>
            <w:gridSpan w:val="4"/>
            <w:vMerge w:val="restart"/>
            <w:tcBorders>
              <w:top w:val="single" w:sz="6" w:space="0" w:color="auto"/>
              <w:left w:val="single" w:sz="4" w:space="0" w:color="auto"/>
              <w:right w:val="single" w:sz="6" w:space="0" w:color="auto"/>
            </w:tcBorders>
          </w:tcPr>
          <w:p w14:paraId="32145CFD" w14:textId="77777777" w:rsidR="00354A84" w:rsidRPr="00986958" w:rsidRDefault="00354A84" w:rsidP="008B2B30">
            <w:pPr>
              <w:pStyle w:val="TAC"/>
            </w:pPr>
            <w:r w:rsidRPr="00986958">
              <w:t>V2XP info type = {</w:t>
            </w:r>
            <w:r w:rsidRPr="00986958">
              <w:rPr>
                <w:lang w:eastAsia="zh-CN"/>
              </w:rPr>
              <w:t>UE policies for V2X communication over Uu</w:t>
            </w:r>
            <w:r w:rsidRPr="00986958">
              <w:t>}</w:t>
            </w:r>
          </w:p>
        </w:tc>
        <w:tc>
          <w:tcPr>
            <w:tcW w:w="1134" w:type="dxa"/>
            <w:vMerge w:val="restart"/>
          </w:tcPr>
          <w:p w14:paraId="52401BE4" w14:textId="77777777" w:rsidR="00354A84" w:rsidRPr="00986958" w:rsidRDefault="00354A84" w:rsidP="008B2B30">
            <w:pPr>
              <w:pStyle w:val="TAL"/>
            </w:pPr>
            <w:r w:rsidRPr="00986958">
              <w:t>octet k</w:t>
            </w:r>
          </w:p>
        </w:tc>
      </w:tr>
      <w:tr w:rsidR="00354A84" w:rsidRPr="00986958" w14:paraId="6A3723B2" w14:textId="77777777" w:rsidTr="008B2B30">
        <w:trPr>
          <w:trHeight w:val="103"/>
          <w:jc w:val="center"/>
        </w:trPr>
        <w:tc>
          <w:tcPr>
            <w:tcW w:w="2835" w:type="dxa"/>
            <w:gridSpan w:val="4"/>
            <w:tcBorders>
              <w:left w:val="single" w:sz="4" w:space="0" w:color="auto"/>
              <w:bottom w:val="single" w:sz="4" w:space="0" w:color="auto"/>
              <w:right w:val="single" w:sz="4" w:space="0" w:color="auto"/>
            </w:tcBorders>
          </w:tcPr>
          <w:p w14:paraId="06D72D9A" w14:textId="77777777" w:rsidR="00354A84" w:rsidRPr="00986958" w:rsidRDefault="00354A84" w:rsidP="008B2B30">
            <w:pPr>
              <w:pStyle w:val="TAC"/>
            </w:pPr>
            <w:r w:rsidRPr="00986958">
              <w:t>Spare</w:t>
            </w:r>
          </w:p>
        </w:tc>
        <w:tc>
          <w:tcPr>
            <w:tcW w:w="2836" w:type="dxa"/>
            <w:gridSpan w:val="4"/>
            <w:vMerge/>
            <w:tcBorders>
              <w:left w:val="single" w:sz="4" w:space="0" w:color="auto"/>
              <w:bottom w:val="single" w:sz="6" w:space="0" w:color="auto"/>
              <w:right w:val="single" w:sz="6" w:space="0" w:color="auto"/>
            </w:tcBorders>
          </w:tcPr>
          <w:p w14:paraId="07FD249F" w14:textId="77777777" w:rsidR="00354A84" w:rsidRPr="00986958" w:rsidRDefault="00354A84" w:rsidP="008B2B30">
            <w:pPr>
              <w:pStyle w:val="TAC"/>
            </w:pPr>
          </w:p>
        </w:tc>
        <w:tc>
          <w:tcPr>
            <w:tcW w:w="1134" w:type="dxa"/>
            <w:vMerge/>
          </w:tcPr>
          <w:p w14:paraId="1572A52B" w14:textId="77777777" w:rsidR="00354A84" w:rsidRPr="00986958" w:rsidRDefault="00354A84" w:rsidP="008B2B30">
            <w:pPr>
              <w:pStyle w:val="TAL"/>
            </w:pPr>
          </w:p>
        </w:tc>
      </w:tr>
      <w:tr w:rsidR="00354A84" w:rsidRPr="00986958" w14:paraId="7130AC8B"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0614748" w14:textId="77777777" w:rsidR="00354A84" w:rsidRPr="00986958" w:rsidRDefault="00354A84" w:rsidP="008B2B30">
            <w:pPr>
              <w:pStyle w:val="TAC"/>
            </w:pPr>
          </w:p>
          <w:p w14:paraId="0EF86EA0" w14:textId="77777777" w:rsidR="00354A84" w:rsidRPr="00986958" w:rsidRDefault="00354A84" w:rsidP="008B2B30">
            <w:pPr>
              <w:pStyle w:val="TAC"/>
            </w:pPr>
            <w:r w:rsidRPr="00986958">
              <w:t>Length of V2XP info contents</w:t>
            </w:r>
          </w:p>
          <w:p w14:paraId="6BB89EF4" w14:textId="77777777" w:rsidR="00354A84" w:rsidRPr="00986958" w:rsidRDefault="00354A84" w:rsidP="008B2B30">
            <w:pPr>
              <w:pStyle w:val="TAC"/>
            </w:pPr>
          </w:p>
        </w:tc>
        <w:tc>
          <w:tcPr>
            <w:tcW w:w="1134" w:type="dxa"/>
          </w:tcPr>
          <w:p w14:paraId="24B6E4A3" w14:textId="77777777" w:rsidR="00354A84" w:rsidRPr="00986958" w:rsidRDefault="00354A84" w:rsidP="008B2B30">
            <w:pPr>
              <w:pStyle w:val="TAL"/>
            </w:pPr>
            <w:r w:rsidRPr="00986958">
              <w:t>octet k+1</w:t>
            </w:r>
          </w:p>
          <w:p w14:paraId="176E0D92" w14:textId="77777777" w:rsidR="00354A84" w:rsidRPr="00986958" w:rsidRDefault="00354A84" w:rsidP="008B2B30">
            <w:pPr>
              <w:pStyle w:val="TAL"/>
            </w:pPr>
          </w:p>
          <w:p w14:paraId="740B5109" w14:textId="77777777" w:rsidR="00354A84" w:rsidRPr="00986958" w:rsidRDefault="00354A84" w:rsidP="008B2B30">
            <w:pPr>
              <w:pStyle w:val="TAL"/>
            </w:pPr>
            <w:r w:rsidRPr="00986958">
              <w:t>octet k+2</w:t>
            </w:r>
          </w:p>
        </w:tc>
      </w:tr>
      <w:tr w:rsidR="00354A84" w:rsidRPr="00986958" w14:paraId="5BFD6F19" w14:textId="77777777" w:rsidTr="008B2B30">
        <w:trPr>
          <w:jc w:val="center"/>
        </w:trPr>
        <w:tc>
          <w:tcPr>
            <w:tcW w:w="5671" w:type="dxa"/>
            <w:gridSpan w:val="8"/>
            <w:tcBorders>
              <w:left w:val="single" w:sz="6" w:space="0" w:color="auto"/>
              <w:bottom w:val="single" w:sz="6" w:space="0" w:color="auto"/>
              <w:right w:val="single" w:sz="6" w:space="0" w:color="auto"/>
            </w:tcBorders>
          </w:tcPr>
          <w:p w14:paraId="73584E73" w14:textId="77777777" w:rsidR="00354A84" w:rsidRPr="00986958" w:rsidRDefault="00354A84" w:rsidP="008B2B30">
            <w:pPr>
              <w:pStyle w:val="TAC"/>
            </w:pPr>
          </w:p>
          <w:p w14:paraId="1DC678A8" w14:textId="77777777" w:rsidR="00354A84" w:rsidRPr="00986958" w:rsidRDefault="00354A84" w:rsidP="008B2B30">
            <w:pPr>
              <w:pStyle w:val="TAC"/>
            </w:pPr>
            <w:r w:rsidRPr="00986958">
              <w:t>Validity timer</w:t>
            </w:r>
          </w:p>
        </w:tc>
        <w:tc>
          <w:tcPr>
            <w:tcW w:w="1134" w:type="dxa"/>
          </w:tcPr>
          <w:p w14:paraId="620F87A4" w14:textId="77777777" w:rsidR="00354A84" w:rsidRPr="00986958" w:rsidRDefault="00354A84" w:rsidP="008B2B30">
            <w:pPr>
              <w:pStyle w:val="TAL"/>
            </w:pPr>
            <w:r w:rsidRPr="00986958">
              <w:t>octet k+3</w:t>
            </w:r>
          </w:p>
          <w:p w14:paraId="08D38AC7" w14:textId="77777777" w:rsidR="00354A84" w:rsidRPr="00986958" w:rsidRDefault="00354A84" w:rsidP="008B2B30">
            <w:pPr>
              <w:pStyle w:val="TAL"/>
            </w:pPr>
          </w:p>
          <w:p w14:paraId="367FB2DC" w14:textId="77777777" w:rsidR="00354A84" w:rsidRPr="00986958" w:rsidRDefault="00354A84" w:rsidP="008B2B30">
            <w:pPr>
              <w:pStyle w:val="TAL"/>
            </w:pPr>
            <w:r w:rsidRPr="00986958">
              <w:t>octet k+7</w:t>
            </w:r>
          </w:p>
        </w:tc>
      </w:tr>
      <w:tr w:rsidR="00354A84" w:rsidRPr="00986958" w14:paraId="0066C796" w14:textId="77777777" w:rsidTr="008B2B30">
        <w:trPr>
          <w:jc w:val="center"/>
        </w:trPr>
        <w:tc>
          <w:tcPr>
            <w:tcW w:w="708" w:type="dxa"/>
            <w:tcBorders>
              <w:top w:val="single" w:sz="4" w:space="0" w:color="auto"/>
              <w:left w:val="single" w:sz="4" w:space="0" w:color="auto"/>
              <w:bottom w:val="single" w:sz="4" w:space="0" w:color="auto"/>
              <w:right w:val="single" w:sz="4" w:space="0" w:color="auto"/>
            </w:tcBorders>
          </w:tcPr>
          <w:p w14:paraId="249BEF5F" w14:textId="77777777" w:rsidR="00354A84" w:rsidRPr="00986958" w:rsidRDefault="00354A84" w:rsidP="008B2B30">
            <w:pPr>
              <w:pStyle w:val="TAC"/>
            </w:pPr>
            <w:r w:rsidRPr="00986958">
              <w:t>VPSPI</w:t>
            </w:r>
          </w:p>
        </w:tc>
        <w:tc>
          <w:tcPr>
            <w:tcW w:w="709" w:type="dxa"/>
            <w:tcBorders>
              <w:top w:val="single" w:sz="4" w:space="0" w:color="auto"/>
              <w:left w:val="single" w:sz="4" w:space="0" w:color="auto"/>
              <w:bottom w:val="single" w:sz="4" w:space="0" w:color="auto"/>
              <w:right w:val="single" w:sz="4" w:space="0" w:color="auto"/>
            </w:tcBorders>
          </w:tcPr>
          <w:p w14:paraId="0D3AC876" w14:textId="77777777" w:rsidR="00354A84" w:rsidRPr="00986958" w:rsidRDefault="00354A84" w:rsidP="008B2B30">
            <w:pPr>
              <w:pStyle w:val="TAC"/>
            </w:pPr>
            <w:r w:rsidRPr="00986958">
              <w:t>PII</w:t>
            </w:r>
          </w:p>
        </w:tc>
        <w:tc>
          <w:tcPr>
            <w:tcW w:w="709" w:type="dxa"/>
            <w:tcBorders>
              <w:top w:val="single" w:sz="4" w:space="0" w:color="auto"/>
              <w:left w:val="single" w:sz="4" w:space="0" w:color="auto"/>
              <w:bottom w:val="single" w:sz="4" w:space="0" w:color="auto"/>
              <w:right w:val="single" w:sz="4" w:space="0" w:color="auto"/>
            </w:tcBorders>
          </w:tcPr>
          <w:p w14:paraId="23290C25" w14:textId="77777777" w:rsidR="00354A84" w:rsidRPr="00986958" w:rsidRDefault="00354A84" w:rsidP="008B2B30">
            <w:pPr>
              <w:pStyle w:val="TAC"/>
            </w:pPr>
            <w:r w:rsidRPr="00986958">
              <w:t>0</w:t>
            </w:r>
          </w:p>
          <w:p w14:paraId="78C3A089" w14:textId="77777777" w:rsidR="00354A84" w:rsidRPr="00986958" w:rsidRDefault="00354A84" w:rsidP="008B2B30">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03F29159" w14:textId="77777777" w:rsidR="00354A84" w:rsidRPr="00986958" w:rsidRDefault="00354A84" w:rsidP="008B2B30">
            <w:pPr>
              <w:pStyle w:val="TAC"/>
            </w:pPr>
            <w:r w:rsidRPr="00986958">
              <w:t>0</w:t>
            </w:r>
          </w:p>
          <w:p w14:paraId="0BBEB444" w14:textId="77777777" w:rsidR="00354A84" w:rsidRPr="00986958" w:rsidRDefault="00354A84" w:rsidP="008B2B30">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2E163945" w14:textId="77777777" w:rsidR="00354A84" w:rsidRPr="00986958" w:rsidRDefault="00354A84" w:rsidP="008B2B30">
            <w:pPr>
              <w:pStyle w:val="TAC"/>
            </w:pPr>
            <w:r w:rsidRPr="00986958">
              <w:t>0</w:t>
            </w:r>
          </w:p>
          <w:p w14:paraId="259FD81F" w14:textId="77777777" w:rsidR="00354A84" w:rsidRPr="00986958" w:rsidRDefault="00354A84" w:rsidP="008B2B30">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0032DEC1" w14:textId="77777777" w:rsidR="00354A84" w:rsidRPr="00986958" w:rsidRDefault="00354A84" w:rsidP="008B2B30">
            <w:pPr>
              <w:pStyle w:val="TAC"/>
            </w:pPr>
            <w:r w:rsidRPr="00986958">
              <w:t>0</w:t>
            </w:r>
          </w:p>
          <w:p w14:paraId="3A983C26" w14:textId="77777777" w:rsidR="00354A84" w:rsidRPr="00986958" w:rsidRDefault="00354A84" w:rsidP="008B2B30">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7D4853D2" w14:textId="77777777" w:rsidR="00354A84" w:rsidRPr="00986958" w:rsidRDefault="00354A84" w:rsidP="008B2B30">
            <w:pPr>
              <w:pStyle w:val="TAC"/>
            </w:pPr>
            <w:r w:rsidRPr="00986958">
              <w:t>0</w:t>
            </w:r>
          </w:p>
          <w:p w14:paraId="5AC49B98" w14:textId="77777777" w:rsidR="00354A84" w:rsidRPr="00986958" w:rsidRDefault="00354A84" w:rsidP="008B2B30">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4391FD3F" w14:textId="77777777" w:rsidR="00354A84" w:rsidRPr="00986958" w:rsidRDefault="00354A84" w:rsidP="008B2B30">
            <w:pPr>
              <w:pStyle w:val="TAC"/>
            </w:pPr>
            <w:r w:rsidRPr="00986958">
              <w:t>0</w:t>
            </w:r>
          </w:p>
          <w:p w14:paraId="52AD2A5C" w14:textId="77777777" w:rsidR="00354A84" w:rsidRPr="00986958" w:rsidRDefault="00354A84" w:rsidP="008B2B30">
            <w:pPr>
              <w:pStyle w:val="TAC"/>
            </w:pPr>
            <w:r w:rsidRPr="00986958">
              <w:t>Spare</w:t>
            </w:r>
          </w:p>
        </w:tc>
        <w:tc>
          <w:tcPr>
            <w:tcW w:w="1134" w:type="dxa"/>
            <w:tcBorders>
              <w:left w:val="single" w:sz="4" w:space="0" w:color="auto"/>
            </w:tcBorders>
          </w:tcPr>
          <w:p w14:paraId="583EE868" w14:textId="77777777" w:rsidR="00354A84" w:rsidRPr="00986958" w:rsidRDefault="00354A84" w:rsidP="008B2B30">
            <w:pPr>
              <w:pStyle w:val="TAL"/>
            </w:pPr>
            <w:r w:rsidRPr="00986958">
              <w:t>octet (k+8)*</w:t>
            </w:r>
          </w:p>
        </w:tc>
      </w:tr>
      <w:tr w:rsidR="00354A84" w:rsidRPr="00986958" w14:paraId="6DF2406F" w14:textId="77777777" w:rsidTr="008B2B3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20364E4" w14:textId="77777777" w:rsidR="00354A84" w:rsidRPr="00986958" w:rsidRDefault="00354A84" w:rsidP="008B2B30">
            <w:pPr>
              <w:pStyle w:val="TAC"/>
              <w:rPr>
                <w:noProof/>
                <w:lang w:val="en-US"/>
              </w:rPr>
            </w:pPr>
          </w:p>
          <w:p w14:paraId="5742366D" w14:textId="77777777" w:rsidR="00354A84" w:rsidRPr="00986958" w:rsidRDefault="00354A84" w:rsidP="008B2B30">
            <w:pPr>
              <w:pStyle w:val="TAC"/>
            </w:pPr>
            <w:r w:rsidRPr="00986958">
              <w:rPr>
                <w:noProof/>
                <w:lang w:val="en-US"/>
              </w:rPr>
              <w:t>V2X service identifier to PDU session parameters mapping rules</w:t>
            </w:r>
          </w:p>
        </w:tc>
        <w:tc>
          <w:tcPr>
            <w:tcW w:w="1134" w:type="dxa"/>
            <w:tcBorders>
              <w:left w:val="single" w:sz="4" w:space="0" w:color="auto"/>
            </w:tcBorders>
          </w:tcPr>
          <w:p w14:paraId="222ED346" w14:textId="77777777" w:rsidR="00354A84" w:rsidRPr="00986958" w:rsidRDefault="00354A84" w:rsidP="008B2B30">
            <w:pPr>
              <w:pStyle w:val="TAL"/>
            </w:pPr>
            <w:r w:rsidRPr="00986958">
              <w:t>octet (k+9)*</w:t>
            </w:r>
          </w:p>
          <w:p w14:paraId="796BD641" w14:textId="77777777" w:rsidR="00354A84" w:rsidRPr="00986958" w:rsidRDefault="00354A84" w:rsidP="008B2B30">
            <w:pPr>
              <w:pStyle w:val="TAL"/>
            </w:pPr>
          </w:p>
          <w:p w14:paraId="390773CD" w14:textId="77777777" w:rsidR="00354A84" w:rsidRPr="00986958" w:rsidRDefault="00354A84" w:rsidP="008B2B30">
            <w:pPr>
              <w:pStyle w:val="TAL"/>
            </w:pPr>
            <w:r w:rsidRPr="00986958">
              <w:t>octet o1*</w:t>
            </w:r>
          </w:p>
        </w:tc>
      </w:tr>
      <w:tr w:rsidR="00354A84" w:rsidRPr="00986958" w14:paraId="51784334" w14:textId="77777777" w:rsidTr="008B2B3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19ECEAD" w14:textId="77777777" w:rsidR="00354A84" w:rsidRPr="00986958" w:rsidRDefault="00354A84" w:rsidP="008B2B30">
            <w:pPr>
              <w:pStyle w:val="TAC"/>
              <w:rPr>
                <w:noProof/>
                <w:lang w:val="en-US"/>
              </w:rPr>
            </w:pPr>
          </w:p>
          <w:p w14:paraId="446B6923" w14:textId="77777777" w:rsidR="00354A84" w:rsidRPr="00986958" w:rsidRDefault="00354A84" w:rsidP="008B2B30">
            <w:pPr>
              <w:pStyle w:val="TAC"/>
            </w:pPr>
            <w:r w:rsidRPr="00986958">
              <w:t>PLMN infos</w:t>
            </w:r>
          </w:p>
        </w:tc>
        <w:tc>
          <w:tcPr>
            <w:tcW w:w="1134" w:type="dxa"/>
            <w:tcBorders>
              <w:left w:val="single" w:sz="4" w:space="0" w:color="auto"/>
            </w:tcBorders>
          </w:tcPr>
          <w:p w14:paraId="67AD3696" w14:textId="77777777" w:rsidR="00354A84" w:rsidRPr="00986958" w:rsidRDefault="00354A84" w:rsidP="008B2B30">
            <w:pPr>
              <w:pStyle w:val="TAL"/>
            </w:pPr>
            <w:r w:rsidRPr="00986958">
              <w:t>octet o29*</w:t>
            </w:r>
          </w:p>
          <w:p w14:paraId="7B13F9BF" w14:textId="77777777" w:rsidR="00354A84" w:rsidRPr="00986958" w:rsidRDefault="00354A84" w:rsidP="008B2B30">
            <w:pPr>
              <w:pStyle w:val="TAL"/>
            </w:pPr>
            <w:r w:rsidRPr="00986958">
              <w:t>(see NOTE)</w:t>
            </w:r>
          </w:p>
          <w:p w14:paraId="48610BBF" w14:textId="77777777" w:rsidR="00354A84" w:rsidRPr="00986958" w:rsidRDefault="00354A84" w:rsidP="008B2B30">
            <w:pPr>
              <w:pStyle w:val="TAL"/>
            </w:pPr>
          </w:p>
          <w:p w14:paraId="4E0C85DD" w14:textId="77777777" w:rsidR="00354A84" w:rsidRPr="00986958" w:rsidRDefault="00354A84" w:rsidP="008B2B30">
            <w:pPr>
              <w:pStyle w:val="TAL"/>
            </w:pPr>
            <w:r w:rsidRPr="00986958">
              <w:t>octet l*</w:t>
            </w:r>
          </w:p>
        </w:tc>
      </w:tr>
      <w:bookmarkEnd w:id="36"/>
    </w:tbl>
    <w:p w14:paraId="0DB70C84" w14:textId="77777777" w:rsidR="00354A84" w:rsidRPr="00986958" w:rsidRDefault="00354A84" w:rsidP="00354A84">
      <w:pPr>
        <w:pStyle w:val="NF"/>
      </w:pPr>
    </w:p>
    <w:p w14:paraId="4267E9A3" w14:textId="77777777" w:rsidR="00354A84" w:rsidRPr="00986958" w:rsidRDefault="00354A84" w:rsidP="00354A84">
      <w:pPr>
        <w:pStyle w:val="NF"/>
      </w:pPr>
      <w:r w:rsidRPr="00986958">
        <w:t>NOTE:</w:t>
      </w:r>
      <w:r w:rsidRPr="00986958">
        <w:tab/>
        <w:t>The field is placed immediately after the last present preceding field.</w:t>
      </w:r>
    </w:p>
    <w:p w14:paraId="277AE935" w14:textId="77777777" w:rsidR="00354A84" w:rsidRPr="00986958" w:rsidRDefault="00354A84" w:rsidP="00354A84">
      <w:pPr>
        <w:pStyle w:val="NF"/>
      </w:pPr>
    </w:p>
    <w:p w14:paraId="31516BAC" w14:textId="77777777" w:rsidR="00354A84" w:rsidRPr="00986958" w:rsidRDefault="00354A84" w:rsidP="00354A84">
      <w:pPr>
        <w:pStyle w:val="TF"/>
      </w:pPr>
      <w:r w:rsidRPr="00986958">
        <w:t>Figure 5</w:t>
      </w:r>
      <w:r w:rsidRPr="00986958">
        <w:rPr>
          <w:rFonts w:hint="eastAsia"/>
        </w:rPr>
        <w:t>.</w:t>
      </w:r>
      <w:r w:rsidRPr="00986958">
        <w:t>4.1.1: V2XP Info = {</w:t>
      </w:r>
      <w:r w:rsidRPr="00986958">
        <w:rPr>
          <w:lang w:eastAsia="zh-CN"/>
        </w:rPr>
        <w:t>UE policies for V2X communication over Uu</w:t>
      </w:r>
      <w:r w:rsidRPr="00986958">
        <w:t>}</w:t>
      </w:r>
    </w:p>
    <w:p w14:paraId="1B9C8206" w14:textId="77777777" w:rsidR="00354A84" w:rsidRPr="00986958" w:rsidRDefault="00354A84" w:rsidP="00354A84">
      <w:pPr>
        <w:pStyle w:val="TH"/>
      </w:pPr>
      <w:r w:rsidRPr="00986958">
        <w:lastRenderedPageBreak/>
        <w:t>Table 5</w:t>
      </w:r>
      <w:r w:rsidRPr="00986958">
        <w:rPr>
          <w:rFonts w:hint="eastAsia"/>
        </w:rPr>
        <w:t>.</w:t>
      </w:r>
      <w:r w:rsidRPr="00986958">
        <w:t>4.1.1: V2XP Info = {</w:t>
      </w:r>
      <w:r w:rsidRPr="00986958">
        <w:rPr>
          <w:lang w:eastAsia="zh-CN"/>
        </w:rPr>
        <w:t>UE policies for V2X communication over Uu</w:t>
      </w:r>
      <w:r w:rsidRPr="00986958">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2D88B01B" w14:textId="77777777" w:rsidTr="008B2B30">
        <w:trPr>
          <w:cantSplit/>
          <w:jc w:val="center"/>
        </w:trPr>
        <w:tc>
          <w:tcPr>
            <w:tcW w:w="7094" w:type="dxa"/>
          </w:tcPr>
          <w:p w14:paraId="5E34E02B" w14:textId="77777777" w:rsidR="00354A84" w:rsidRPr="00986958" w:rsidRDefault="00354A84" w:rsidP="008B2B30">
            <w:pPr>
              <w:pStyle w:val="TAL"/>
            </w:pPr>
            <w:r w:rsidRPr="00986958">
              <w:t>V2XP info type (bit 1 to 4 of octet k) shall be set to "0010" (</w:t>
            </w:r>
            <w:r w:rsidRPr="00986958">
              <w:rPr>
                <w:lang w:eastAsia="zh-CN"/>
              </w:rPr>
              <w:t>UE policies for V2X communication over Uu</w:t>
            </w:r>
            <w:r w:rsidRPr="00986958">
              <w:t>)</w:t>
            </w:r>
          </w:p>
        </w:tc>
      </w:tr>
      <w:tr w:rsidR="00354A84" w:rsidRPr="00986958" w14:paraId="6CD0EFBE" w14:textId="77777777" w:rsidTr="008B2B30">
        <w:trPr>
          <w:cantSplit/>
          <w:jc w:val="center"/>
        </w:trPr>
        <w:tc>
          <w:tcPr>
            <w:tcW w:w="7094" w:type="dxa"/>
          </w:tcPr>
          <w:p w14:paraId="6FD8D785" w14:textId="77777777" w:rsidR="00354A84" w:rsidRPr="00986958" w:rsidRDefault="00354A84" w:rsidP="008B2B30">
            <w:pPr>
              <w:pStyle w:val="TAL"/>
            </w:pPr>
            <w:bookmarkStart w:id="37" w:name="MCCQCTEMPBM_00000252"/>
          </w:p>
        </w:tc>
      </w:tr>
      <w:bookmarkEnd w:id="37"/>
      <w:tr w:rsidR="00354A84" w:rsidRPr="00986958" w14:paraId="1E9BCCDC" w14:textId="77777777" w:rsidTr="008B2B30">
        <w:trPr>
          <w:cantSplit/>
          <w:jc w:val="center"/>
        </w:trPr>
        <w:tc>
          <w:tcPr>
            <w:tcW w:w="7094" w:type="dxa"/>
          </w:tcPr>
          <w:p w14:paraId="268A318E" w14:textId="77777777" w:rsidR="00354A84" w:rsidRPr="00986958" w:rsidRDefault="00354A84" w:rsidP="008B2B30">
            <w:pPr>
              <w:pStyle w:val="TAL"/>
            </w:pPr>
            <w:r w:rsidRPr="00986958">
              <w:t>Length of V2XP info contents (octets k+1 to k+2) indicates the length of V2XP info contents.</w:t>
            </w:r>
          </w:p>
        </w:tc>
      </w:tr>
      <w:tr w:rsidR="00354A84" w:rsidRPr="00986958" w14:paraId="0662EA71" w14:textId="77777777" w:rsidTr="008B2B30">
        <w:trPr>
          <w:cantSplit/>
          <w:jc w:val="center"/>
        </w:trPr>
        <w:tc>
          <w:tcPr>
            <w:tcW w:w="7094" w:type="dxa"/>
          </w:tcPr>
          <w:p w14:paraId="5A0ED735" w14:textId="77777777" w:rsidR="00354A84" w:rsidRPr="00986958" w:rsidRDefault="00354A84" w:rsidP="008B2B30">
            <w:pPr>
              <w:pStyle w:val="TAL"/>
            </w:pPr>
            <w:bookmarkStart w:id="38" w:name="MCCQCTEMPBM_00000253"/>
          </w:p>
        </w:tc>
      </w:tr>
      <w:bookmarkEnd w:id="38"/>
      <w:tr w:rsidR="00354A84" w:rsidRPr="00986958" w14:paraId="3EF0A5D4" w14:textId="77777777" w:rsidTr="008B2B30">
        <w:trPr>
          <w:cantSplit/>
          <w:jc w:val="center"/>
        </w:trPr>
        <w:tc>
          <w:tcPr>
            <w:tcW w:w="7094" w:type="dxa"/>
            <w:tcBorders>
              <w:left w:val="single" w:sz="4" w:space="0" w:color="auto"/>
              <w:right w:val="single" w:sz="4" w:space="0" w:color="auto"/>
            </w:tcBorders>
          </w:tcPr>
          <w:p w14:paraId="1BC8B0E4" w14:textId="77777777" w:rsidR="00354A84" w:rsidRPr="00986958" w:rsidRDefault="00354A84" w:rsidP="008B2B30">
            <w:pPr>
              <w:pStyle w:val="TAL"/>
            </w:pPr>
            <w:r w:rsidRPr="00986958">
              <w:t>Validity timer</w:t>
            </w:r>
          </w:p>
          <w:p w14:paraId="7D36EB5F" w14:textId="77777777" w:rsidR="00354A84" w:rsidRPr="00986958" w:rsidRDefault="00354A84" w:rsidP="008B2B30">
            <w:pPr>
              <w:pStyle w:val="TAL"/>
            </w:pPr>
            <w:r w:rsidRPr="00986958">
              <w:t>The validity timer field provides the expiration time of validity of the UE policies for V2X communication over Uu. The validity timer field is a binary coded representation of a UTC time, in seconds since midnight UTC of January 1, 1970 (not counting leap seconds).</w:t>
            </w:r>
          </w:p>
        </w:tc>
      </w:tr>
      <w:tr w:rsidR="00354A84" w:rsidRPr="00986958" w14:paraId="4B65818A" w14:textId="77777777" w:rsidTr="008B2B30">
        <w:trPr>
          <w:cantSplit/>
          <w:jc w:val="center"/>
        </w:trPr>
        <w:tc>
          <w:tcPr>
            <w:tcW w:w="7094" w:type="dxa"/>
            <w:tcBorders>
              <w:left w:val="single" w:sz="4" w:space="0" w:color="auto"/>
              <w:right w:val="single" w:sz="4" w:space="0" w:color="auto"/>
            </w:tcBorders>
          </w:tcPr>
          <w:p w14:paraId="31169BD8" w14:textId="77777777" w:rsidR="00354A84" w:rsidRPr="00986958" w:rsidRDefault="00354A84" w:rsidP="008B2B30">
            <w:pPr>
              <w:pStyle w:val="TAL"/>
            </w:pPr>
            <w:bookmarkStart w:id="39" w:name="MCCQCTEMPBM_00000254"/>
          </w:p>
        </w:tc>
      </w:tr>
      <w:bookmarkEnd w:id="39"/>
      <w:tr w:rsidR="00354A84" w:rsidRPr="00986958" w14:paraId="18CEBBE3" w14:textId="77777777" w:rsidTr="008B2B30">
        <w:trPr>
          <w:cantSplit/>
          <w:jc w:val="center"/>
        </w:trPr>
        <w:tc>
          <w:tcPr>
            <w:tcW w:w="7094" w:type="dxa"/>
            <w:tcBorders>
              <w:left w:val="single" w:sz="4" w:space="0" w:color="auto"/>
              <w:right w:val="single" w:sz="4" w:space="0" w:color="auto"/>
            </w:tcBorders>
          </w:tcPr>
          <w:p w14:paraId="10275D55" w14:textId="77777777" w:rsidR="00354A84" w:rsidRPr="00986958" w:rsidRDefault="00354A84" w:rsidP="008B2B30">
            <w:pPr>
              <w:pStyle w:val="TAL"/>
            </w:pPr>
            <w:r w:rsidRPr="00986958">
              <w:t>V2X service identifier to PDU session parameters mapping rules indicator (VPSPI)</w:t>
            </w:r>
          </w:p>
          <w:p w14:paraId="51344352" w14:textId="77777777" w:rsidR="00354A84" w:rsidRPr="00986958" w:rsidRDefault="00354A84" w:rsidP="008B2B30">
            <w:pPr>
              <w:pStyle w:val="TAL"/>
            </w:pPr>
            <w:r w:rsidRPr="00986958">
              <w:t>The VPSPI bit indicates presence of the V2X service identifier to PDU session parameters mapping rules field.</w:t>
            </w:r>
          </w:p>
          <w:p w14:paraId="5D077887" w14:textId="77777777" w:rsidR="00354A84" w:rsidRPr="00986958" w:rsidRDefault="00354A84" w:rsidP="008B2B30">
            <w:pPr>
              <w:pStyle w:val="TAL"/>
            </w:pPr>
            <w:r w:rsidRPr="00986958">
              <w:t>Bit</w:t>
            </w:r>
          </w:p>
          <w:p w14:paraId="02A7C7C9" w14:textId="77777777" w:rsidR="00354A84" w:rsidRPr="00986958" w:rsidRDefault="00354A84" w:rsidP="008B2B30">
            <w:pPr>
              <w:pStyle w:val="TAL"/>
            </w:pPr>
            <w:r w:rsidRPr="00986958">
              <w:t>8</w:t>
            </w:r>
          </w:p>
          <w:p w14:paraId="79A81D58" w14:textId="77777777" w:rsidR="00354A84" w:rsidRPr="00986958" w:rsidRDefault="00354A84" w:rsidP="008B2B30">
            <w:pPr>
              <w:pStyle w:val="TAL"/>
            </w:pPr>
            <w:r w:rsidRPr="00986958">
              <w:t>0</w:t>
            </w:r>
            <w:r w:rsidRPr="00986958">
              <w:tab/>
              <w:t>V2X service identifier to PDU session parameters mapping rules field is absent</w:t>
            </w:r>
          </w:p>
          <w:p w14:paraId="417AA312" w14:textId="77777777" w:rsidR="00354A84" w:rsidRPr="00986958" w:rsidRDefault="00354A84" w:rsidP="008B2B30">
            <w:pPr>
              <w:pStyle w:val="TAL"/>
            </w:pPr>
            <w:r w:rsidRPr="00986958">
              <w:t>1</w:t>
            </w:r>
            <w:r w:rsidRPr="00986958">
              <w:tab/>
              <w:t>V2X service identifier to PDU session parameters mapping rules field is present</w:t>
            </w:r>
          </w:p>
        </w:tc>
      </w:tr>
      <w:tr w:rsidR="00354A84" w:rsidRPr="00986958" w14:paraId="0D4833F9" w14:textId="77777777" w:rsidTr="008B2B30">
        <w:trPr>
          <w:cantSplit/>
          <w:jc w:val="center"/>
        </w:trPr>
        <w:tc>
          <w:tcPr>
            <w:tcW w:w="7094" w:type="dxa"/>
            <w:tcBorders>
              <w:left w:val="single" w:sz="4" w:space="0" w:color="auto"/>
              <w:right w:val="single" w:sz="4" w:space="0" w:color="auto"/>
            </w:tcBorders>
          </w:tcPr>
          <w:p w14:paraId="4E0ABED8" w14:textId="77777777" w:rsidR="00354A84" w:rsidRPr="00986958" w:rsidRDefault="00354A84" w:rsidP="008B2B30">
            <w:pPr>
              <w:pStyle w:val="TAL"/>
            </w:pPr>
            <w:bookmarkStart w:id="40" w:name="MCCQCTEMPBM_00000255"/>
          </w:p>
        </w:tc>
      </w:tr>
      <w:bookmarkEnd w:id="40"/>
      <w:tr w:rsidR="00354A84" w:rsidRPr="00986958" w14:paraId="14247380" w14:textId="77777777" w:rsidTr="008B2B30">
        <w:trPr>
          <w:cantSplit/>
          <w:jc w:val="center"/>
        </w:trPr>
        <w:tc>
          <w:tcPr>
            <w:tcW w:w="7094" w:type="dxa"/>
            <w:tcBorders>
              <w:left w:val="single" w:sz="4" w:space="0" w:color="auto"/>
              <w:right w:val="single" w:sz="4" w:space="0" w:color="auto"/>
            </w:tcBorders>
          </w:tcPr>
          <w:p w14:paraId="25FE8038" w14:textId="77777777" w:rsidR="00354A84" w:rsidRPr="00986958" w:rsidRDefault="00354A84" w:rsidP="008B2B30">
            <w:pPr>
              <w:pStyle w:val="TAL"/>
            </w:pPr>
            <w:r w:rsidRPr="00986958">
              <w:t>PLMN infos indicator (APII)</w:t>
            </w:r>
          </w:p>
          <w:p w14:paraId="2F89B6FE" w14:textId="77777777" w:rsidR="00354A84" w:rsidRPr="00986958" w:rsidRDefault="00354A84" w:rsidP="008B2B30">
            <w:pPr>
              <w:pStyle w:val="TAL"/>
            </w:pPr>
            <w:r w:rsidRPr="00986958">
              <w:t>The PII bit indicates presence of the PLMN infos field.</w:t>
            </w:r>
          </w:p>
          <w:p w14:paraId="513DEF29" w14:textId="77777777" w:rsidR="00354A84" w:rsidRPr="00986958" w:rsidRDefault="00354A84" w:rsidP="008B2B30">
            <w:pPr>
              <w:pStyle w:val="TAL"/>
            </w:pPr>
            <w:r w:rsidRPr="00986958">
              <w:t>Bit</w:t>
            </w:r>
          </w:p>
          <w:p w14:paraId="500CDD46" w14:textId="77777777" w:rsidR="00354A84" w:rsidRPr="00986958" w:rsidRDefault="00354A84" w:rsidP="008B2B30">
            <w:pPr>
              <w:pStyle w:val="TAL"/>
            </w:pPr>
            <w:r w:rsidRPr="00986958">
              <w:t>7</w:t>
            </w:r>
          </w:p>
          <w:p w14:paraId="1891970E" w14:textId="77777777" w:rsidR="00354A84" w:rsidRPr="00986958" w:rsidRDefault="00354A84" w:rsidP="008B2B30">
            <w:pPr>
              <w:pStyle w:val="TAL"/>
            </w:pPr>
            <w:r w:rsidRPr="00986958">
              <w:t>0</w:t>
            </w:r>
            <w:r w:rsidRPr="00986958">
              <w:tab/>
              <w:t>PLMN infos field is absent</w:t>
            </w:r>
          </w:p>
          <w:p w14:paraId="245CB8A6" w14:textId="77777777" w:rsidR="00354A84" w:rsidRPr="00986958" w:rsidRDefault="00354A84" w:rsidP="008B2B30">
            <w:pPr>
              <w:pStyle w:val="TAL"/>
            </w:pPr>
            <w:r w:rsidRPr="00986958">
              <w:t>1</w:t>
            </w:r>
            <w:r w:rsidRPr="00986958">
              <w:tab/>
              <w:t>PLMN infos field is present</w:t>
            </w:r>
          </w:p>
        </w:tc>
      </w:tr>
      <w:tr w:rsidR="00354A84" w:rsidRPr="00986958" w14:paraId="3A8C6FA5" w14:textId="77777777" w:rsidTr="008B2B30">
        <w:trPr>
          <w:cantSplit/>
          <w:jc w:val="center"/>
        </w:trPr>
        <w:tc>
          <w:tcPr>
            <w:tcW w:w="7094" w:type="dxa"/>
            <w:tcBorders>
              <w:left w:val="single" w:sz="4" w:space="0" w:color="auto"/>
              <w:right w:val="single" w:sz="4" w:space="0" w:color="auto"/>
            </w:tcBorders>
          </w:tcPr>
          <w:p w14:paraId="556FBC02" w14:textId="77777777" w:rsidR="00354A84" w:rsidRPr="00986958" w:rsidRDefault="00354A84" w:rsidP="008B2B30">
            <w:pPr>
              <w:pStyle w:val="TAL"/>
            </w:pPr>
            <w:bookmarkStart w:id="41" w:name="MCCQCTEMPBM_00000256"/>
          </w:p>
        </w:tc>
      </w:tr>
      <w:bookmarkEnd w:id="41"/>
      <w:tr w:rsidR="00354A84" w:rsidRPr="00986958" w14:paraId="6D4F8886" w14:textId="77777777" w:rsidTr="008B2B30">
        <w:trPr>
          <w:cantSplit/>
          <w:jc w:val="center"/>
        </w:trPr>
        <w:tc>
          <w:tcPr>
            <w:tcW w:w="7094" w:type="dxa"/>
            <w:tcBorders>
              <w:left w:val="single" w:sz="4" w:space="0" w:color="auto"/>
              <w:right w:val="single" w:sz="4" w:space="0" w:color="auto"/>
            </w:tcBorders>
          </w:tcPr>
          <w:p w14:paraId="38A3DB64" w14:textId="77777777" w:rsidR="00354A84" w:rsidRPr="00986958" w:rsidRDefault="00354A84" w:rsidP="008B2B30">
            <w:pPr>
              <w:pStyle w:val="TAL"/>
            </w:pPr>
            <w:r w:rsidRPr="00986958">
              <w:t>V2X service identifier to PDU session parameters mapping rules</w:t>
            </w:r>
          </w:p>
          <w:p w14:paraId="01246BFD" w14:textId="77777777" w:rsidR="00354A84" w:rsidRPr="00986958" w:rsidRDefault="00354A84" w:rsidP="008B2B30">
            <w:pPr>
              <w:pStyle w:val="TAL"/>
            </w:pPr>
            <w:r w:rsidRPr="00986958">
              <w:t>The V2X service identifier to PDU session parameters mapping rules field is coded according to figure 5.4.1.17 and table 5.4.1.17.</w:t>
            </w:r>
          </w:p>
        </w:tc>
      </w:tr>
      <w:tr w:rsidR="00354A84" w:rsidRPr="00986958" w14:paraId="5D7E5B6E" w14:textId="77777777" w:rsidTr="008B2B30">
        <w:trPr>
          <w:cantSplit/>
          <w:jc w:val="center"/>
        </w:trPr>
        <w:tc>
          <w:tcPr>
            <w:tcW w:w="7094" w:type="dxa"/>
            <w:tcBorders>
              <w:left w:val="single" w:sz="4" w:space="0" w:color="auto"/>
              <w:right w:val="single" w:sz="4" w:space="0" w:color="auto"/>
            </w:tcBorders>
          </w:tcPr>
          <w:p w14:paraId="1F355EB0" w14:textId="77777777" w:rsidR="00354A84" w:rsidRPr="00986958" w:rsidRDefault="00354A84" w:rsidP="008B2B30">
            <w:pPr>
              <w:pStyle w:val="TAL"/>
            </w:pPr>
            <w:bookmarkStart w:id="42" w:name="MCCQCTEMPBM_00000257"/>
          </w:p>
        </w:tc>
      </w:tr>
      <w:bookmarkEnd w:id="42"/>
      <w:tr w:rsidR="00354A84" w:rsidRPr="00986958" w14:paraId="6A3366B9" w14:textId="77777777" w:rsidTr="008B2B30">
        <w:trPr>
          <w:cantSplit/>
          <w:jc w:val="center"/>
        </w:trPr>
        <w:tc>
          <w:tcPr>
            <w:tcW w:w="7094" w:type="dxa"/>
            <w:tcBorders>
              <w:left w:val="single" w:sz="4" w:space="0" w:color="auto"/>
              <w:right w:val="single" w:sz="4" w:space="0" w:color="auto"/>
            </w:tcBorders>
          </w:tcPr>
          <w:p w14:paraId="53866E77" w14:textId="77777777" w:rsidR="00354A84" w:rsidRPr="00986958" w:rsidRDefault="00354A84" w:rsidP="008B2B30">
            <w:pPr>
              <w:pStyle w:val="TAL"/>
            </w:pPr>
            <w:r w:rsidRPr="00986958">
              <w:t>PLMN infos</w:t>
            </w:r>
          </w:p>
          <w:p w14:paraId="6748AD76" w14:textId="77777777" w:rsidR="00354A84" w:rsidRPr="00986958" w:rsidRDefault="00354A84" w:rsidP="008B2B30">
            <w:pPr>
              <w:pStyle w:val="TAL"/>
            </w:pPr>
            <w:r w:rsidRPr="00986958">
              <w:t>The PLMN infos field is coded according to the figure 5</w:t>
            </w:r>
            <w:r w:rsidRPr="00986958">
              <w:rPr>
                <w:rFonts w:hint="eastAsia"/>
              </w:rPr>
              <w:t>.</w:t>
            </w:r>
            <w:r w:rsidRPr="00986958">
              <w:t>4.1.2 and table 5</w:t>
            </w:r>
            <w:r w:rsidRPr="00986958">
              <w:rPr>
                <w:rFonts w:hint="eastAsia"/>
              </w:rPr>
              <w:t>.</w:t>
            </w:r>
            <w:r w:rsidRPr="00986958">
              <w:t>4.1.2 and contains a list of PLMNs in which the UE is configured to use V2X communication over Uu.</w:t>
            </w:r>
          </w:p>
        </w:tc>
      </w:tr>
      <w:tr w:rsidR="00354A84" w:rsidRPr="00986958" w14:paraId="72C79BA9" w14:textId="77777777" w:rsidTr="008B2B30">
        <w:trPr>
          <w:cantSplit/>
          <w:jc w:val="center"/>
        </w:trPr>
        <w:tc>
          <w:tcPr>
            <w:tcW w:w="7094" w:type="dxa"/>
            <w:tcBorders>
              <w:left w:val="single" w:sz="4" w:space="0" w:color="auto"/>
              <w:right w:val="single" w:sz="4" w:space="0" w:color="auto"/>
            </w:tcBorders>
          </w:tcPr>
          <w:p w14:paraId="50F8C5C3" w14:textId="77777777" w:rsidR="00354A84" w:rsidRPr="00986958" w:rsidRDefault="00354A84" w:rsidP="008B2B30">
            <w:pPr>
              <w:pStyle w:val="TAL"/>
            </w:pPr>
            <w:bookmarkStart w:id="43" w:name="MCCQCTEMPBM_00000258"/>
          </w:p>
        </w:tc>
      </w:tr>
      <w:bookmarkEnd w:id="43"/>
      <w:tr w:rsidR="00354A84" w:rsidRPr="00986958" w14:paraId="45CF4444" w14:textId="77777777" w:rsidTr="008B2B30">
        <w:trPr>
          <w:cantSplit/>
          <w:jc w:val="center"/>
        </w:trPr>
        <w:tc>
          <w:tcPr>
            <w:tcW w:w="7094" w:type="dxa"/>
            <w:tcBorders>
              <w:left w:val="single" w:sz="4" w:space="0" w:color="auto"/>
              <w:bottom w:val="single" w:sz="4" w:space="0" w:color="auto"/>
              <w:right w:val="single" w:sz="4" w:space="0" w:color="auto"/>
            </w:tcBorders>
          </w:tcPr>
          <w:p w14:paraId="6EAB89B8" w14:textId="77777777" w:rsidR="00354A84" w:rsidRPr="00986958" w:rsidRDefault="00354A84" w:rsidP="008B2B30">
            <w:pPr>
              <w:pStyle w:val="TAL"/>
            </w:pPr>
            <w:r w:rsidRPr="00986958">
              <w:t>If the length of V2XP info contents field indicates a length bigger than indicated in figure 5</w:t>
            </w:r>
            <w:r w:rsidRPr="00986958">
              <w:rPr>
                <w:rFonts w:hint="eastAsia"/>
              </w:rPr>
              <w:t>.</w:t>
            </w:r>
            <w:r w:rsidRPr="00986958">
              <w:t>4.1.1, receiving entity shall ignore any superfluous octets located at the end of the V2XP info contents.</w:t>
            </w:r>
          </w:p>
        </w:tc>
      </w:tr>
    </w:tbl>
    <w:p w14:paraId="3B7AB840"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354A84" w:rsidRPr="00986958" w14:paraId="3297DB42" w14:textId="77777777" w:rsidTr="008B2B30">
        <w:trPr>
          <w:cantSplit/>
          <w:jc w:val="center"/>
        </w:trPr>
        <w:tc>
          <w:tcPr>
            <w:tcW w:w="708" w:type="dxa"/>
          </w:tcPr>
          <w:p w14:paraId="6DFB3707" w14:textId="77777777" w:rsidR="00354A84" w:rsidRPr="00986958" w:rsidRDefault="00354A84" w:rsidP="008B2B30">
            <w:pPr>
              <w:pStyle w:val="TAC"/>
            </w:pPr>
            <w:r w:rsidRPr="00986958">
              <w:t>8</w:t>
            </w:r>
          </w:p>
        </w:tc>
        <w:tc>
          <w:tcPr>
            <w:tcW w:w="709" w:type="dxa"/>
          </w:tcPr>
          <w:p w14:paraId="597B0832" w14:textId="77777777" w:rsidR="00354A84" w:rsidRPr="00986958" w:rsidRDefault="00354A84" w:rsidP="008B2B30">
            <w:pPr>
              <w:pStyle w:val="TAC"/>
            </w:pPr>
            <w:r w:rsidRPr="00986958">
              <w:t>7</w:t>
            </w:r>
          </w:p>
        </w:tc>
        <w:tc>
          <w:tcPr>
            <w:tcW w:w="709" w:type="dxa"/>
          </w:tcPr>
          <w:p w14:paraId="5FF63B5B" w14:textId="77777777" w:rsidR="00354A84" w:rsidRPr="00986958" w:rsidRDefault="00354A84" w:rsidP="008B2B30">
            <w:pPr>
              <w:pStyle w:val="TAC"/>
            </w:pPr>
            <w:r w:rsidRPr="00986958">
              <w:t>6</w:t>
            </w:r>
          </w:p>
        </w:tc>
        <w:tc>
          <w:tcPr>
            <w:tcW w:w="709" w:type="dxa"/>
          </w:tcPr>
          <w:p w14:paraId="0450000F" w14:textId="77777777" w:rsidR="00354A84" w:rsidRPr="00986958" w:rsidRDefault="00354A84" w:rsidP="008B2B30">
            <w:pPr>
              <w:pStyle w:val="TAC"/>
            </w:pPr>
            <w:r w:rsidRPr="00986958">
              <w:t>5</w:t>
            </w:r>
          </w:p>
        </w:tc>
        <w:tc>
          <w:tcPr>
            <w:tcW w:w="709" w:type="dxa"/>
          </w:tcPr>
          <w:p w14:paraId="0C1EE571" w14:textId="77777777" w:rsidR="00354A84" w:rsidRPr="00986958" w:rsidRDefault="00354A84" w:rsidP="008B2B30">
            <w:pPr>
              <w:pStyle w:val="TAC"/>
            </w:pPr>
            <w:r w:rsidRPr="00986958">
              <w:t>4</w:t>
            </w:r>
          </w:p>
        </w:tc>
        <w:tc>
          <w:tcPr>
            <w:tcW w:w="709" w:type="dxa"/>
          </w:tcPr>
          <w:p w14:paraId="1854D70D" w14:textId="77777777" w:rsidR="00354A84" w:rsidRPr="00986958" w:rsidRDefault="00354A84" w:rsidP="008B2B30">
            <w:pPr>
              <w:pStyle w:val="TAC"/>
            </w:pPr>
            <w:r w:rsidRPr="00986958">
              <w:t>3</w:t>
            </w:r>
          </w:p>
        </w:tc>
        <w:tc>
          <w:tcPr>
            <w:tcW w:w="709" w:type="dxa"/>
          </w:tcPr>
          <w:p w14:paraId="09CACDA4" w14:textId="77777777" w:rsidR="00354A84" w:rsidRPr="00986958" w:rsidRDefault="00354A84" w:rsidP="008B2B30">
            <w:pPr>
              <w:pStyle w:val="TAC"/>
            </w:pPr>
            <w:r w:rsidRPr="00986958">
              <w:t>2</w:t>
            </w:r>
          </w:p>
        </w:tc>
        <w:tc>
          <w:tcPr>
            <w:tcW w:w="709" w:type="dxa"/>
          </w:tcPr>
          <w:p w14:paraId="443FBDBB" w14:textId="77777777" w:rsidR="00354A84" w:rsidRPr="00986958" w:rsidRDefault="00354A84" w:rsidP="008B2B30">
            <w:pPr>
              <w:pStyle w:val="TAC"/>
            </w:pPr>
            <w:r w:rsidRPr="00986958">
              <w:t>1</w:t>
            </w:r>
          </w:p>
        </w:tc>
        <w:tc>
          <w:tcPr>
            <w:tcW w:w="1346" w:type="dxa"/>
          </w:tcPr>
          <w:p w14:paraId="5C5E8EC4" w14:textId="77777777" w:rsidR="00354A84" w:rsidRPr="00986958" w:rsidRDefault="00354A84" w:rsidP="008B2B30">
            <w:pPr>
              <w:pStyle w:val="TAL"/>
            </w:pPr>
          </w:p>
        </w:tc>
      </w:tr>
      <w:tr w:rsidR="00354A84" w:rsidRPr="00986958" w14:paraId="27CC8980"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6C33597" w14:textId="77777777" w:rsidR="00354A84" w:rsidRPr="00986958" w:rsidRDefault="00354A84" w:rsidP="008B2B30">
            <w:pPr>
              <w:pStyle w:val="TAC"/>
              <w:rPr>
                <w:noProof/>
                <w:lang w:val="en-US"/>
              </w:rPr>
            </w:pPr>
          </w:p>
          <w:p w14:paraId="09EBA7B1" w14:textId="77777777" w:rsidR="00354A84" w:rsidRPr="00986958" w:rsidRDefault="00354A84" w:rsidP="008B2B30">
            <w:pPr>
              <w:pStyle w:val="TAC"/>
            </w:pPr>
            <w:r w:rsidRPr="00986958">
              <w:rPr>
                <w:noProof/>
                <w:lang w:val="en-US"/>
              </w:rPr>
              <w:t xml:space="preserve">Length of </w:t>
            </w:r>
            <w:r w:rsidRPr="00986958">
              <w:t>PLMN infos contents</w:t>
            </w:r>
          </w:p>
        </w:tc>
        <w:tc>
          <w:tcPr>
            <w:tcW w:w="1346" w:type="dxa"/>
          </w:tcPr>
          <w:p w14:paraId="308CEFDE" w14:textId="77777777" w:rsidR="00354A84" w:rsidRPr="00986958" w:rsidRDefault="00354A84" w:rsidP="008B2B30">
            <w:pPr>
              <w:pStyle w:val="TAL"/>
            </w:pPr>
            <w:r w:rsidRPr="00986958">
              <w:t>octet o29</w:t>
            </w:r>
          </w:p>
          <w:p w14:paraId="29DAE4D4" w14:textId="77777777" w:rsidR="00354A84" w:rsidRPr="00986958" w:rsidRDefault="00354A84" w:rsidP="008B2B30">
            <w:pPr>
              <w:pStyle w:val="TAL"/>
            </w:pPr>
          </w:p>
          <w:p w14:paraId="4D894FF0" w14:textId="77777777" w:rsidR="00354A84" w:rsidRPr="00986958" w:rsidRDefault="00354A84" w:rsidP="008B2B30">
            <w:pPr>
              <w:pStyle w:val="TAL"/>
            </w:pPr>
            <w:r w:rsidRPr="00986958">
              <w:t>octet o29+1</w:t>
            </w:r>
          </w:p>
        </w:tc>
      </w:tr>
      <w:tr w:rsidR="00354A84" w:rsidRPr="00986958" w14:paraId="053DC86E"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C3A8C6" w14:textId="77777777" w:rsidR="00354A84" w:rsidRPr="00986958" w:rsidRDefault="00354A84" w:rsidP="008B2B30">
            <w:pPr>
              <w:pStyle w:val="TAC"/>
            </w:pPr>
          </w:p>
          <w:p w14:paraId="292E9364" w14:textId="77777777" w:rsidR="00354A84" w:rsidRPr="00986958" w:rsidRDefault="00354A84" w:rsidP="008B2B30">
            <w:pPr>
              <w:pStyle w:val="TAC"/>
            </w:pPr>
            <w:r w:rsidRPr="00986958">
              <w:t>PLMN info 1</w:t>
            </w:r>
          </w:p>
        </w:tc>
        <w:tc>
          <w:tcPr>
            <w:tcW w:w="1346" w:type="dxa"/>
            <w:tcBorders>
              <w:top w:val="nil"/>
              <w:left w:val="single" w:sz="6" w:space="0" w:color="auto"/>
              <w:bottom w:val="nil"/>
              <w:right w:val="nil"/>
            </w:tcBorders>
          </w:tcPr>
          <w:p w14:paraId="7AD926AF" w14:textId="77777777" w:rsidR="00354A84" w:rsidRPr="00986958" w:rsidRDefault="00354A84" w:rsidP="008B2B30">
            <w:pPr>
              <w:pStyle w:val="TAL"/>
            </w:pPr>
            <w:r w:rsidRPr="00986958">
              <w:t>octet o29+2</w:t>
            </w:r>
          </w:p>
          <w:p w14:paraId="77AE1316" w14:textId="77777777" w:rsidR="00354A84" w:rsidRPr="00986958" w:rsidRDefault="00354A84" w:rsidP="008B2B30">
            <w:pPr>
              <w:pStyle w:val="TAL"/>
            </w:pPr>
          </w:p>
          <w:p w14:paraId="6C1F3B96" w14:textId="77777777" w:rsidR="00354A84" w:rsidRPr="00986958" w:rsidRDefault="00354A84" w:rsidP="008B2B30">
            <w:pPr>
              <w:pStyle w:val="TAL"/>
            </w:pPr>
            <w:r w:rsidRPr="00986958">
              <w:t>octet o7</w:t>
            </w:r>
          </w:p>
        </w:tc>
      </w:tr>
      <w:tr w:rsidR="00354A84" w:rsidRPr="00986958" w14:paraId="0EA278F6"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3EDCD5" w14:textId="77777777" w:rsidR="00354A84" w:rsidRPr="00986958" w:rsidRDefault="00354A84" w:rsidP="008B2B30">
            <w:pPr>
              <w:pStyle w:val="TAC"/>
            </w:pPr>
          </w:p>
          <w:p w14:paraId="3CAAAC0C" w14:textId="77777777" w:rsidR="00354A84" w:rsidRPr="00986958" w:rsidRDefault="00354A84" w:rsidP="008B2B30">
            <w:pPr>
              <w:pStyle w:val="TAC"/>
            </w:pPr>
            <w:r w:rsidRPr="00986958">
              <w:t>PLMN info</w:t>
            </w:r>
            <w:r w:rsidRPr="00986958">
              <w:rPr>
                <w:noProof/>
                <w:lang w:val="en-US"/>
              </w:rPr>
              <w:t xml:space="preserve"> 2</w:t>
            </w:r>
          </w:p>
        </w:tc>
        <w:tc>
          <w:tcPr>
            <w:tcW w:w="1346" w:type="dxa"/>
            <w:tcBorders>
              <w:top w:val="nil"/>
              <w:left w:val="single" w:sz="6" w:space="0" w:color="auto"/>
              <w:bottom w:val="nil"/>
              <w:right w:val="nil"/>
            </w:tcBorders>
          </w:tcPr>
          <w:p w14:paraId="7A972BF0" w14:textId="77777777" w:rsidR="00354A84" w:rsidRPr="00986958" w:rsidRDefault="00354A84" w:rsidP="008B2B30">
            <w:pPr>
              <w:pStyle w:val="TAL"/>
            </w:pPr>
            <w:r w:rsidRPr="00986958">
              <w:t>octet (o7+1)*</w:t>
            </w:r>
          </w:p>
          <w:p w14:paraId="147D7F64" w14:textId="77777777" w:rsidR="00354A84" w:rsidRPr="00986958" w:rsidRDefault="00354A84" w:rsidP="008B2B30">
            <w:pPr>
              <w:pStyle w:val="TAL"/>
            </w:pPr>
          </w:p>
          <w:p w14:paraId="2D8CD3B4" w14:textId="77777777" w:rsidR="00354A84" w:rsidRPr="00986958" w:rsidRDefault="00354A84" w:rsidP="008B2B30">
            <w:pPr>
              <w:pStyle w:val="TAL"/>
            </w:pPr>
            <w:r w:rsidRPr="00986958">
              <w:t>octet o8*</w:t>
            </w:r>
          </w:p>
        </w:tc>
      </w:tr>
      <w:tr w:rsidR="00354A84" w:rsidRPr="00986958" w14:paraId="75472574"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071D4F" w14:textId="77777777" w:rsidR="00354A84" w:rsidRPr="00986958" w:rsidRDefault="00354A84" w:rsidP="008B2B30">
            <w:pPr>
              <w:pStyle w:val="TAC"/>
            </w:pPr>
          </w:p>
          <w:p w14:paraId="4DFC0C0E" w14:textId="77777777" w:rsidR="00354A84" w:rsidRPr="00986958" w:rsidRDefault="00354A84" w:rsidP="008B2B30">
            <w:pPr>
              <w:pStyle w:val="TAC"/>
            </w:pPr>
            <w:r w:rsidRPr="00986958">
              <w:t>...</w:t>
            </w:r>
          </w:p>
        </w:tc>
        <w:tc>
          <w:tcPr>
            <w:tcW w:w="1346" w:type="dxa"/>
            <w:tcBorders>
              <w:top w:val="nil"/>
              <w:left w:val="single" w:sz="6" w:space="0" w:color="auto"/>
              <w:bottom w:val="nil"/>
              <w:right w:val="nil"/>
            </w:tcBorders>
          </w:tcPr>
          <w:p w14:paraId="5967634E" w14:textId="77777777" w:rsidR="00354A84" w:rsidRPr="00986958" w:rsidRDefault="00354A84" w:rsidP="008B2B30">
            <w:pPr>
              <w:pStyle w:val="TAL"/>
            </w:pPr>
            <w:r w:rsidRPr="00986958">
              <w:t>octet (o8+1)*</w:t>
            </w:r>
          </w:p>
          <w:p w14:paraId="6E598897" w14:textId="77777777" w:rsidR="00354A84" w:rsidRPr="00986958" w:rsidRDefault="00354A84" w:rsidP="008B2B30">
            <w:pPr>
              <w:pStyle w:val="TAL"/>
            </w:pPr>
          </w:p>
          <w:p w14:paraId="7BDA0037" w14:textId="77777777" w:rsidR="00354A84" w:rsidRPr="00986958" w:rsidRDefault="00354A84" w:rsidP="008B2B30">
            <w:pPr>
              <w:pStyle w:val="TAL"/>
            </w:pPr>
            <w:r w:rsidRPr="00986958">
              <w:t>octet o9*</w:t>
            </w:r>
          </w:p>
        </w:tc>
      </w:tr>
      <w:tr w:rsidR="00354A84" w:rsidRPr="00986958" w14:paraId="6B039202"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74CD80" w14:textId="77777777" w:rsidR="00354A84" w:rsidRPr="00986958" w:rsidRDefault="00354A84" w:rsidP="008B2B30">
            <w:pPr>
              <w:pStyle w:val="TAC"/>
            </w:pPr>
          </w:p>
          <w:p w14:paraId="2CFC72CE" w14:textId="77777777" w:rsidR="00354A84" w:rsidRPr="00986958" w:rsidRDefault="00354A84" w:rsidP="008B2B30">
            <w:pPr>
              <w:pStyle w:val="TAC"/>
            </w:pPr>
            <w:r w:rsidRPr="00986958">
              <w:t>PLMN info</w:t>
            </w:r>
            <w:r w:rsidRPr="00986958">
              <w:rPr>
                <w:noProof/>
                <w:lang w:val="en-US"/>
              </w:rPr>
              <w:t xml:space="preserve"> n</w:t>
            </w:r>
          </w:p>
        </w:tc>
        <w:tc>
          <w:tcPr>
            <w:tcW w:w="1346" w:type="dxa"/>
            <w:tcBorders>
              <w:top w:val="nil"/>
              <w:left w:val="single" w:sz="6" w:space="0" w:color="auto"/>
              <w:bottom w:val="nil"/>
              <w:right w:val="nil"/>
            </w:tcBorders>
          </w:tcPr>
          <w:p w14:paraId="6BCD115D" w14:textId="77777777" w:rsidR="00354A84" w:rsidRPr="00986958" w:rsidRDefault="00354A84" w:rsidP="008B2B30">
            <w:pPr>
              <w:pStyle w:val="TAL"/>
            </w:pPr>
            <w:r w:rsidRPr="00986958">
              <w:t>octet (o9+1)*</w:t>
            </w:r>
          </w:p>
          <w:p w14:paraId="35201665" w14:textId="77777777" w:rsidR="00354A84" w:rsidRPr="00986958" w:rsidRDefault="00354A84" w:rsidP="008B2B30">
            <w:pPr>
              <w:pStyle w:val="TAL"/>
            </w:pPr>
          </w:p>
          <w:p w14:paraId="2B07F30A" w14:textId="77777777" w:rsidR="00354A84" w:rsidRPr="00986958" w:rsidRDefault="00354A84" w:rsidP="008B2B30">
            <w:pPr>
              <w:pStyle w:val="TAL"/>
            </w:pPr>
            <w:r w:rsidRPr="00986958">
              <w:t>octet l*</w:t>
            </w:r>
          </w:p>
        </w:tc>
      </w:tr>
    </w:tbl>
    <w:p w14:paraId="03054C98" w14:textId="77777777" w:rsidR="00354A84" w:rsidRPr="00986958" w:rsidRDefault="00354A84" w:rsidP="00354A84">
      <w:pPr>
        <w:pStyle w:val="TF"/>
      </w:pPr>
      <w:r w:rsidRPr="00986958">
        <w:t>Figure 5</w:t>
      </w:r>
      <w:r w:rsidRPr="00986958">
        <w:rPr>
          <w:rFonts w:hint="eastAsia"/>
        </w:rPr>
        <w:t>.</w:t>
      </w:r>
      <w:r w:rsidRPr="00986958">
        <w:t>4.1.2: PLMN infos</w:t>
      </w:r>
    </w:p>
    <w:p w14:paraId="7D580C0D" w14:textId="77777777" w:rsidR="00354A84" w:rsidRPr="00986958" w:rsidRDefault="00354A84" w:rsidP="00354A84">
      <w:pPr>
        <w:pStyle w:val="TH"/>
      </w:pPr>
      <w:r w:rsidRPr="00986958">
        <w:t>Table 5</w:t>
      </w:r>
      <w:r w:rsidRPr="00986958">
        <w:rPr>
          <w:rFonts w:hint="eastAsia"/>
        </w:rPr>
        <w:t>.</w:t>
      </w:r>
      <w:r w:rsidRPr="00986958">
        <w:t>4.1.2: PLMN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56779873" w14:textId="77777777" w:rsidTr="008B2B30">
        <w:trPr>
          <w:cantSplit/>
          <w:jc w:val="center"/>
        </w:trPr>
        <w:tc>
          <w:tcPr>
            <w:tcW w:w="7094" w:type="dxa"/>
          </w:tcPr>
          <w:p w14:paraId="35D34EB4" w14:textId="77777777" w:rsidR="00354A84" w:rsidRPr="00986958" w:rsidRDefault="00354A84" w:rsidP="008B2B30">
            <w:pPr>
              <w:pStyle w:val="TAL"/>
            </w:pPr>
            <w:r w:rsidRPr="00986958">
              <w:t>PLMN info</w:t>
            </w:r>
          </w:p>
          <w:p w14:paraId="067F233D" w14:textId="77777777" w:rsidR="00354A84" w:rsidRPr="00986958" w:rsidRDefault="00354A84" w:rsidP="008B2B30">
            <w:pPr>
              <w:pStyle w:val="TAL"/>
              <w:rPr>
                <w:noProof/>
                <w:lang w:val="en-US"/>
              </w:rPr>
            </w:pPr>
            <w:r w:rsidRPr="00986958">
              <w:t>The PLMN info field is coded according to figure 5</w:t>
            </w:r>
            <w:r w:rsidRPr="00986958">
              <w:rPr>
                <w:rFonts w:hint="eastAsia"/>
              </w:rPr>
              <w:t>.</w:t>
            </w:r>
            <w:r w:rsidRPr="00986958">
              <w:t>4.1.3 and table 5</w:t>
            </w:r>
            <w:r w:rsidRPr="00986958">
              <w:rPr>
                <w:rFonts w:hint="eastAsia"/>
              </w:rPr>
              <w:t>.</w:t>
            </w:r>
            <w:r w:rsidRPr="00986958">
              <w:t>4.1.3</w:t>
            </w:r>
            <w:r w:rsidRPr="00986958">
              <w:rPr>
                <w:noProof/>
                <w:lang w:val="en-US"/>
              </w:rPr>
              <w:t>.</w:t>
            </w:r>
          </w:p>
        </w:tc>
      </w:tr>
      <w:tr w:rsidR="00354A84" w:rsidRPr="00986958" w14:paraId="06A71189" w14:textId="77777777" w:rsidTr="008B2B30">
        <w:trPr>
          <w:cantSplit/>
          <w:jc w:val="center"/>
        </w:trPr>
        <w:tc>
          <w:tcPr>
            <w:tcW w:w="7094" w:type="dxa"/>
          </w:tcPr>
          <w:p w14:paraId="452063F2" w14:textId="77777777" w:rsidR="00354A84" w:rsidRPr="00986958" w:rsidRDefault="00354A84" w:rsidP="008B2B30">
            <w:pPr>
              <w:pStyle w:val="TAL"/>
            </w:pPr>
            <w:bookmarkStart w:id="44" w:name="MCCQCTEMPBM_00000259"/>
          </w:p>
        </w:tc>
      </w:tr>
      <w:bookmarkEnd w:id="44"/>
    </w:tbl>
    <w:p w14:paraId="52586758"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354A84" w:rsidRPr="00986958" w14:paraId="2925FDCF" w14:textId="77777777" w:rsidTr="008B2B30">
        <w:trPr>
          <w:cantSplit/>
          <w:jc w:val="center"/>
        </w:trPr>
        <w:tc>
          <w:tcPr>
            <w:tcW w:w="708" w:type="dxa"/>
          </w:tcPr>
          <w:p w14:paraId="24818C1D" w14:textId="77777777" w:rsidR="00354A84" w:rsidRPr="00986958" w:rsidRDefault="00354A84" w:rsidP="008B2B30">
            <w:pPr>
              <w:pStyle w:val="TAC"/>
            </w:pPr>
            <w:r w:rsidRPr="00986958">
              <w:lastRenderedPageBreak/>
              <w:t>8</w:t>
            </w:r>
          </w:p>
        </w:tc>
        <w:tc>
          <w:tcPr>
            <w:tcW w:w="709" w:type="dxa"/>
          </w:tcPr>
          <w:p w14:paraId="18E8F2A7" w14:textId="77777777" w:rsidR="00354A84" w:rsidRPr="00986958" w:rsidRDefault="00354A84" w:rsidP="008B2B30">
            <w:pPr>
              <w:pStyle w:val="TAC"/>
            </w:pPr>
            <w:r w:rsidRPr="00986958">
              <w:t>7</w:t>
            </w:r>
          </w:p>
        </w:tc>
        <w:tc>
          <w:tcPr>
            <w:tcW w:w="709" w:type="dxa"/>
          </w:tcPr>
          <w:p w14:paraId="3BB1BA66" w14:textId="77777777" w:rsidR="00354A84" w:rsidRPr="00986958" w:rsidRDefault="00354A84" w:rsidP="008B2B30">
            <w:pPr>
              <w:pStyle w:val="TAC"/>
            </w:pPr>
            <w:r w:rsidRPr="00986958">
              <w:t>6</w:t>
            </w:r>
          </w:p>
        </w:tc>
        <w:tc>
          <w:tcPr>
            <w:tcW w:w="709" w:type="dxa"/>
          </w:tcPr>
          <w:p w14:paraId="2C48AAB4" w14:textId="77777777" w:rsidR="00354A84" w:rsidRPr="00986958" w:rsidRDefault="00354A84" w:rsidP="008B2B30">
            <w:pPr>
              <w:pStyle w:val="TAC"/>
            </w:pPr>
            <w:r w:rsidRPr="00986958">
              <w:t>5</w:t>
            </w:r>
          </w:p>
        </w:tc>
        <w:tc>
          <w:tcPr>
            <w:tcW w:w="709" w:type="dxa"/>
          </w:tcPr>
          <w:p w14:paraId="7AC99873" w14:textId="77777777" w:rsidR="00354A84" w:rsidRPr="00986958" w:rsidRDefault="00354A84" w:rsidP="008B2B30">
            <w:pPr>
              <w:pStyle w:val="TAC"/>
            </w:pPr>
            <w:r w:rsidRPr="00986958">
              <w:t>4</w:t>
            </w:r>
          </w:p>
        </w:tc>
        <w:tc>
          <w:tcPr>
            <w:tcW w:w="709" w:type="dxa"/>
          </w:tcPr>
          <w:p w14:paraId="22EA648C" w14:textId="77777777" w:rsidR="00354A84" w:rsidRPr="00986958" w:rsidRDefault="00354A84" w:rsidP="008B2B30">
            <w:pPr>
              <w:pStyle w:val="TAC"/>
            </w:pPr>
            <w:r w:rsidRPr="00986958">
              <w:t>3</w:t>
            </w:r>
          </w:p>
        </w:tc>
        <w:tc>
          <w:tcPr>
            <w:tcW w:w="709" w:type="dxa"/>
          </w:tcPr>
          <w:p w14:paraId="15201093" w14:textId="77777777" w:rsidR="00354A84" w:rsidRPr="00986958" w:rsidRDefault="00354A84" w:rsidP="008B2B30">
            <w:pPr>
              <w:pStyle w:val="TAC"/>
            </w:pPr>
            <w:r w:rsidRPr="00986958">
              <w:t>2</w:t>
            </w:r>
          </w:p>
        </w:tc>
        <w:tc>
          <w:tcPr>
            <w:tcW w:w="709" w:type="dxa"/>
          </w:tcPr>
          <w:p w14:paraId="0A289659" w14:textId="77777777" w:rsidR="00354A84" w:rsidRPr="00986958" w:rsidRDefault="00354A84" w:rsidP="008B2B30">
            <w:pPr>
              <w:pStyle w:val="TAC"/>
            </w:pPr>
            <w:r w:rsidRPr="00986958">
              <w:t>1</w:t>
            </w:r>
          </w:p>
        </w:tc>
        <w:tc>
          <w:tcPr>
            <w:tcW w:w="1416" w:type="dxa"/>
          </w:tcPr>
          <w:p w14:paraId="521C779F" w14:textId="77777777" w:rsidR="00354A84" w:rsidRPr="00986958" w:rsidRDefault="00354A84" w:rsidP="008B2B30">
            <w:pPr>
              <w:pStyle w:val="TAL"/>
            </w:pPr>
          </w:p>
        </w:tc>
      </w:tr>
      <w:tr w:rsidR="00354A84" w:rsidRPr="00986958" w14:paraId="1D764B00"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86A905" w14:textId="77777777" w:rsidR="00354A84" w:rsidRPr="00986958" w:rsidRDefault="00354A84" w:rsidP="008B2B30">
            <w:pPr>
              <w:pStyle w:val="TAC"/>
              <w:rPr>
                <w:noProof/>
                <w:lang w:val="en-US"/>
              </w:rPr>
            </w:pPr>
          </w:p>
          <w:p w14:paraId="160EEED9" w14:textId="77777777" w:rsidR="00354A84" w:rsidRPr="00986958" w:rsidRDefault="00354A84" w:rsidP="008B2B30">
            <w:pPr>
              <w:pStyle w:val="TAC"/>
            </w:pPr>
            <w:r w:rsidRPr="00986958">
              <w:t>Length of PLMN info contents</w:t>
            </w:r>
          </w:p>
        </w:tc>
        <w:tc>
          <w:tcPr>
            <w:tcW w:w="1416" w:type="dxa"/>
          </w:tcPr>
          <w:p w14:paraId="55EDBFFD" w14:textId="77777777" w:rsidR="00354A84" w:rsidRPr="00986958" w:rsidRDefault="00354A84" w:rsidP="008B2B30">
            <w:pPr>
              <w:pStyle w:val="TAL"/>
            </w:pPr>
            <w:r w:rsidRPr="00986958">
              <w:t>octet o7+1</w:t>
            </w:r>
          </w:p>
          <w:p w14:paraId="1CEB3FDA" w14:textId="77777777" w:rsidR="00354A84" w:rsidRPr="00986958" w:rsidRDefault="00354A84" w:rsidP="008B2B30">
            <w:pPr>
              <w:pStyle w:val="TAL"/>
            </w:pPr>
          </w:p>
          <w:p w14:paraId="07FD5A1A" w14:textId="77777777" w:rsidR="00354A84" w:rsidRPr="00986958" w:rsidRDefault="00354A84" w:rsidP="008B2B30">
            <w:pPr>
              <w:pStyle w:val="TAL"/>
            </w:pPr>
            <w:r w:rsidRPr="00986958">
              <w:t>octet o7+2</w:t>
            </w:r>
          </w:p>
        </w:tc>
      </w:tr>
      <w:tr w:rsidR="00354A84" w:rsidRPr="00986958" w14:paraId="20F0D973"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27F146" w14:textId="77777777" w:rsidR="00354A84" w:rsidRPr="00986958" w:rsidRDefault="00354A84" w:rsidP="008B2B30">
            <w:pPr>
              <w:pStyle w:val="TAC"/>
            </w:pPr>
          </w:p>
          <w:p w14:paraId="3D600610" w14:textId="77777777" w:rsidR="00354A84" w:rsidRPr="00986958" w:rsidRDefault="00354A84" w:rsidP="008B2B30">
            <w:pPr>
              <w:pStyle w:val="TAC"/>
            </w:pPr>
            <w:r w:rsidRPr="00986958">
              <w:t>PLMN IDs</w:t>
            </w:r>
          </w:p>
        </w:tc>
        <w:tc>
          <w:tcPr>
            <w:tcW w:w="1416" w:type="dxa"/>
            <w:tcBorders>
              <w:top w:val="nil"/>
              <w:left w:val="single" w:sz="6" w:space="0" w:color="auto"/>
              <w:bottom w:val="nil"/>
              <w:right w:val="nil"/>
            </w:tcBorders>
          </w:tcPr>
          <w:p w14:paraId="27D5626A" w14:textId="77777777" w:rsidR="00354A84" w:rsidRPr="00986958" w:rsidRDefault="00354A84" w:rsidP="008B2B30">
            <w:pPr>
              <w:pStyle w:val="TAL"/>
            </w:pPr>
            <w:r w:rsidRPr="00986958">
              <w:t>octet o7+3</w:t>
            </w:r>
          </w:p>
          <w:p w14:paraId="402D44BD" w14:textId="77777777" w:rsidR="00354A84" w:rsidRPr="00986958" w:rsidRDefault="00354A84" w:rsidP="008B2B30">
            <w:pPr>
              <w:pStyle w:val="TAL"/>
            </w:pPr>
          </w:p>
          <w:p w14:paraId="23B2E466" w14:textId="77777777" w:rsidR="00354A84" w:rsidRPr="00986958" w:rsidRDefault="00354A84" w:rsidP="008B2B30">
            <w:pPr>
              <w:pStyle w:val="TAL"/>
            </w:pPr>
            <w:r w:rsidRPr="00986958">
              <w:t>octet o5</w:t>
            </w:r>
          </w:p>
        </w:tc>
      </w:tr>
      <w:tr w:rsidR="00354A84" w:rsidRPr="00986958" w14:paraId="5AE9594C" w14:textId="77777777" w:rsidTr="008B2B30">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2D2D3B0" w14:textId="77777777" w:rsidR="00354A84" w:rsidRPr="00986958" w:rsidRDefault="00354A84" w:rsidP="008B2B30">
            <w:pPr>
              <w:pStyle w:val="TAC"/>
            </w:pPr>
            <w:r w:rsidRPr="00986958">
              <w:t>VSIUII</w:t>
            </w:r>
          </w:p>
        </w:tc>
        <w:tc>
          <w:tcPr>
            <w:tcW w:w="709" w:type="dxa"/>
            <w:tcBorders>
              <w:top w:val="single" w:sz="6" w:space="0" w:color="auto"/>
              <w:left w:val="single" w:sz="6" w:space="0" w:color="auto"/>
              <w:bottom w:val="single" w:sz="6" w:space="0" w:color="auto"/>
              <w:right w:val="single" w:sz="6" w:space="0" w:color="auto"/>
            </w:tcBorders>
          </w:tcPr>
          <w:p w14:paraId="7D0FE8A4" w14:textId="77777777" w:rsidR="00354A84" w:rsidRPr="00986958" w:rsidRDefault="00354A84" w:rsidP="008B2B30">
            <w:pPr>
              <w:pStyle w:val="TAC"/>
            </w:pPr>
            <w:r w:rsidRPr="00986958">
              <w:t>VSIRII</w:t>
            </w:r>
          </w:p>
        </w:tc>
        <w:tc>
          <w:tcPr>
            <w:tcW w:w="709" w:type="dxa"/>
            <w:tcBorders>
              <w:top w:val="single" w:sz="6" w:space="0" w:color="auto"/>
              <w:left w:val="single" w:sz="6" w:space="0" w:color="auto"/>
              <w:bottom w:val="single" w:sz="6" w:space="0" w:color="auto"/>
              <w:right w:val="single" w:sz="6" w:space="0" w:color="auto"/>
            </w:tcBorders>
          </w:tcPr>
          <w:p w14:paraId="665CD662" w14:textId="6E3F40CA" w:rsidR="00354A84" w:rsidRPr="00986958" w:rsidDel="007F687A" w:rsidRDefault="00354A84" w:rsidP="008B2B30">
            <w:pPr>
              <w:pStyle w:val="TAC"/>
              <w:rPr>
                <w:del w:id="45" w:author="Mohamed A. Nassar (Nokia)" w:date="2023-12-20T22:25:00Z"/>
              </w:rPr>
            </w:pPr>
            <w:del w:id="46" w:author="Mohamed A. Nassar (Nokia)" w:date="2023-12-20T22:25:00Z">
              <w:r w:rsidRPr="00986958" w:rsidDel="007F687A">
                <w:delText>0</w:delText>
              </w:r>
            </w:del>
          </w:p>
          <w:p w14:paraId="129962B8" w14:textId="20FFEC7D" w:rsidR="00354A84" w:rsidRPr="00986958" w:rsidRDefault="00354A84" w:rsidP="008B2B30">
            <w:pPr>
              <w:pStyle w:val="TAC"/>
            </w:pPr>
            <w:del w:id="47" w:author="Mohamed A. Nassar (Nokia)" w:date="2023-12-20T22:25:00Z">
              <w:r w:rsidRPr="00986958" w:rsidDel="007F687A">
                <w:delText>Spare</w:delText>
              </w:r>
            </w:del>
            <w:ins w:id="48" w:author="Mohamed A. Nassar (Nokia)" w:date="2023-12-20T22:25:00Z">
              <w:r w:rsidR="007F687A">
                <w:t>VAMCI</w:t>
              </w:r>
            </w:ins>
          </w:p>
        </w:tc>
        <w:tc>
          <w:tcPr>
            <w:tcW w:w="709" w:type="dxa"/>
            <w:tcBorders>
              <w:top w:val="single" w:sz="6" w:space="0" w:color="auto"/>
              <w:left w:val="single" w:sz="6" w:space="0" w:color="auto"/>
              <w:bottom w:val="single" w:sz="6" w:space="0" w:color="auto"/>
              <w:right w:val="single" w:sz="6" w:space="0" w:color="auto"/>
            </w:tcBorders>
          </w:tcPr>
          <w:p w14:paraId="216CDCA6" w14:textId="77777777" w:rsidR="00354A84" w:rsidRPr="00986958" w:rsidRDefault="00354A84" w:rsidP="008B2B30">
            <w:pPr>
              <w:pStyle w:val="TAC"/>
            </w:pPr>
            <w:r w:rsidRPr="00986958">
              <w:t>0</w:t>
            </w:r>
          </w:p>
          <w:p w14:paraId="6859A1CC"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51A0F29D" w14:textId="77777777" w:rsidR="00354A84" w:rsidRPr="00986958" w:rsidRDefault="00354A84" w:rsidP="008B2B30">
            <w:pPr>
              <w:pStyle w:val="TAC"/>
            </w:pPr>
            <w:r w:rsidRPr="00986958">
              <w:t>0</w:t>
            </w:r>
          </w:p>
          <w:p w14:paraId="26885345"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56EF3690" w14:textId="77777777" w:rsidR="00354A84" w:rsidRPr="00986958" w:rsidRDefault="00354A84" w:rsidP="008B2B30">
            <w:pPr>
              <w:pStyle w:val="TAC"/>
            </w:pPr>
            <w:r w:rsidRPr="00986958">
              <w:t>0</w:t>
            </w:r>
          </w:p>
          <w:p w14:paraId="320D0A81"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3958C8B0" w14:textId="77777777" w:rsidR="00354A84" w:rsidRPr="00986958" w:rsidRDefault="00354A84" w:rsidP="008B2B30">
            <w:pPr>
              <w:pStyle w:val="TAC"/>
            </w:pPr>
            <w:r w:rsidRPr="00986958">
              <w:t>0</w:t>
            </w:r>
          </w:p>
          <w:p w14:paraId="1E17C8E7"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11830BE7" w14:textId="77777777" w:rsidR="00354A84" w:rsidRPr="00986958" w:rsidRDefault="00354A84" w:rsidP="008B2B30">
            <w:pPr>
              <w:pStyle w:val="TAC"/>
            </w:pPr>
            <w:r w:rsidRPr="00986958">
              <w:t>0</w:t>
            </w:r>
          </w:p>
          <w:p w14:paraId="6B6C696B" w14:textId="77777777" w:rsidR="00354A84" w:rsidRPr="00986958" w:rsidRDefault="00354A84" w:rsidP="008B2B30">
            <w:pPr>
              <w:pStyle w:val="TAC"/>
            </w:pPr>
            <w:r w:rsidRPr="00986958">
              <w:t>Spare</w:t>
            </w:r>
          </w:p>
        </w:tc>
        <w:tc>
          <w:tcPr>
            <w:tcW w:w="1416" w:type="dxa"/>
            <w:tcBorders>
              <w:top w:val="nil"/>
              <w:left w:val="single" w:sz="6" w:space="0" w:color="auto"/>
              <w:bottom w:val="nil"/>
              <w:right w:val="nil"/>
            </w:tcBorders>
          </w:tcPr>
          <w:p w14:paraId="3915192B" w14:textId="77777777" w:rsidR="00354A84" w:rsidRPr="00986958" w:rsidRDefault="00354A84" w:rsidP="008B2B30">
            <w:pPr>
              <w:pStyle w:val="TAL"/>
            </w:pPr>
            <w:r w:rsidRPr="00986958">
              <w:t>octet o5+1</w:t>
            </w:r>
          </w:p>
          <w:p w14:paraId="797364A7" w14:textId="77777777" w:rsidR="00354A84" w:rsidRPr="00986958" w:rsidRDefault="00354A84" w:rsidP="008B2B30">
            <w:pPr>
              <w:pStyle w:val="TAL"/>
            </w:pPr>
          </w:p>
        </w:tc>
      </w:tr>
      <w:tr w:rsidR="00354A84" w:rsidRPr="00986958" w14:paraId="65910B28"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13918D" w14:textId="77777777" w:rsidR="00354A84" w:rsidRPr="00986958" w:rsidRDefault="00354A84" w:rsidP="008B2B30">
            <w:pPr>
              <w:pStyle w:val="TAC"/>
            </w:pPr>
            <w:r w:rsidRPr="00986958">
              <w:t>V2X service identifier unrelated info</w:t>
            </w:r>
          </w:p>
        </w:tc>
        <w:tc>
          <w:tcPr>
            <w:tcW w:w="1416" w:type="dxa"/>
            <w:tcBorders>
              <w:top w:val="nil"/>
              <w:left w:val="single" w:sz="6" w:space="0" w:color="auto"/>
              <w:bottom w:val="nil"/>
              <w:right w:val="nil"/>
            </w:tcBorders>
          </w:tcPr>
          <w:p w14:paraId="1AC39901" w14:textId="77777777" w:rsidR="00354A84" w:rsidRPr="00986958" w:rsidRDefault="00354A84" w:rsidP="008B2B30">
            <w:pPr>
              <w:pStyle w:val="TAL"/>
            </w:pPr>
            <w:r w:rsidRPr="00986958">
              <w:t>octet (o5+2)*</w:t>
            </w:r>
          </w:p>
          <w:p w14:paraId="5CD1797A" w14:textId="77777777" w:rsidR="00354A84" w:rsidRPr="00986958" w:rsidRDefault="00354A84" w:rsidP="008B2B30">
            <w:pPr>
              <w:pStyle w:val="TAL"/>
            </w:pPr>
          </w:p>
          <w:p w14:paraId="6B2E2D69" w14:textId="77777777" w:rsidR="00354A84" w:rsidRPr="00986958" w:rsidRDefault="00354A84" w:rsidP="008B2B30">
            <w:pPr>
              <w:pStyle w:val="TAL"/>
            </w:pPr>
            <w:r w:rsidRPr="00986958">
              <w:t>octet o6*</w:t>
            </w:r>
          </w:p>
        </w:tc>
      </w:tr>
      <w:tr w:rsidR="00354A84" w:rsidRPr="00986958" w14:paraId="60F39BD6"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65DAAC" w14:textId="77777777" w:rsidR="00354A84" w:rsidRPr="00986958" w:rsidRDefault="00354A84" w:rsidP="008B2B30">
            <w:pPr>
              <w:pStyle w:val="TAC"/>
            </w:pPr>
            <w:r w:rsidRPr="00986958">
              <w:t>V2X service identifier related info</w:t>
            </w:r>
          </w:p>
        </w:tc>
        <w:tc>
          <w:tcPr>
            <w:tcW w:w="1416" w:type="dxa"/>
            <w:tcBorders>
              <w:top w:val="nil"/>
              <w:left w:val="single" w:sz="6" w:space="0" w:color="auto"/>
              <w:bottom w:val="nil"/>
              <w:right w:val="nil"/>
            </w:tcBorders>
          </w:tcPr>
          <w:p w14:paraId="4682A37E" w14:textId="77777777" w:rsidR="00354A84" w:rsidRPr="00986958" w:rsidRDefault="00354A84" w:rsidP="008B2B30">
            <w:pPr>
              <w:pStyle w:val="TAL"/>
            </w:pPr>
            <w:r w:rsidRPr="00986958">
              <w:t>octet o30*</w:t>
            </w:r>
          </w:p>
          <w:p w14:paraId="1CC6FCA8" w14:textId="77777777" w:rsidR="00354A84" w:rsidRPr="00986958" w:rsidRDefault="00354A84" w:rsidP="008B2B30">
            <w:pPr>
              <w:pStyle w:val="TAL"/>
            </w:pPr>
            <w:r w:rsidRPr="00986958">
              <w:t>(see NOTE)</w:t>
            </w:r>
          </w:p>
          <w:p w14:paraId="18D77161" w14:textId="77777777" w:rsidR="00354A84" w:rsidRPr="00986958" w:rsidRDefault="00354A84" w:rsidP="008B2B30">
            <w:pPr>
              <w:pStyle w:val="TAL"/>
            </w:pPr>
          </w:p>
          <w:p w14:paraId="1C25607F" w14:textId="1509CBB0" w:rsidR="00354A84" w:rsidRPr="00986958" w:rsidRDefault="00354A84" w:rsidP="008B2B30">
            <w:pPr>
              <w:pStyle w:val="TAL"/>
            </w:pPr>
            <w:r w:rsidRPr="00986958">
              <w:t>octet o</w:t>
            </w:r>
            <w:ins w:id="49" w:author="Mohamed A. Nassar (Nokia)" w:date="2024-01-12T09:50:00Z">
              <w:r w:rsidR="00BB1CBC">
                <w:t>110</w:t>
              </w:r>
            </w:ins>
            <w:del w:id="50" w:author="Mohamed A. Nassar (Nokia)" w:date="2024-01-12T09:50:00Z">
              <w:r w:rsidRPr="00986958" w:rsidDel="00BB1CBC">
                <w:delText>8</w:delText>
              </w:r>
            </w:del>
            <w:r w:rsidRPr="00986958">
              <w:t>*</w:t>
            </w:r>
          </w:p>
        </w:tc>
      </w:tr>
      <w:tr w:rsidR="007F687A" w:rsidRPr="00986958" w14:paraId="1BEBE5F5" w14:textId="77777777" w:rsidTr="007F687A">
        <w:trPr>
          <w:trHeight w:val="444"/>
          <w:jc w:val="center"/>
          <w:ins w:id="51" w:author="Mohamed A. Nassar (Nokia)" w:date="2023-12-20T22:24:00Z"/>
        </w:trPr>
        <w:tc>
          <w:tcPr>
            <w:tcW w:w="5671" w:type="dxa"/>
            <w:gridSpan w:val="8"/>
            <w:tcBorders>
              <w:top w:val="single" w:sz="6" w:space="0" w:color="auto"/>
              <w:left w:val="single" w:sz="6" w:space="0" w:color="auto"/>
              <w:bottom w:val="single" w:sz="6" w:space="0" w:color="auto"/>
              <w:right w:val="single" w:sz="6" w:space="0" w:color="auto"/>
            </w:tcBorders>
          </w:tcPr>
          <w:p w14:paraId="778582AA" w14:textId="77777777" w:rsidR="007F687A" w:rsidRDefault="007F687A" w:rsidP="008B2B30">
            <w:pPr>
              <w:pStyle w:val="TAC"/>
              <w:rPr>
                <w:ins w:id="52" w:author="Mohamed A. Nassar (Nokia)" w:date="2023-12-20T22:24:00Z"/>
              </w:rPr>
            </w:pPr>
          </w:p>
          <w:p w14:paraId="57F2AE1D" w14:textId="39B94FD3" w:rsidR="007F687A" w:rsidRPr="00986958" w:rsidRDefault="007F687A" w:rsidP="008B2B30">
            <w:pPr>
              <w:pStyle w:val="TAC"/>
              <w:rPr>
                <w:ins w:id="53" w:author="Mohamed A. Nassar (Nokia)" w:date="2023-12-20T22:24:00Z"/>
              </w:rPr>
            </w:pPr>
            <w:ins w:id="54" w:author="Mohamed A. Nassar (Nokia)" w:date="2023-12-20T22:24:00Z">
              <w:r w:rsidRPr="00386387">
                <w:t xml:space="preserve">V2X </w:t>
              </w:r>
              <w:r>
                <w:t xml:space="preserve">AS </w:t>
              </w:r>
              <w:r w:rsidRPr="00386387">
                <w:t>MBS configurations</w:t>
              </w:r>
            </w:ins>
          </w:p>
        </w:tc>
        <w:tc>
          <w:tcPr>
            <w:tcW w:w="1416" w:type="dxa"/>
            <w:tcBorders>
              <w:top w:val="nil"/>
              <w:left w:val="single" w:sz="6" w:space="0" w:color="auto"/>
              <w:bottom w:val="nil"/>
              <w:right w:val="nil"/>
            </w:tcBorders>
          </w:tcPr>
          <w:p w14:paraId="140E8034" w14:textId="392ADB8E" w:rsidR="007F687A" w:rsidRDefault="007F687A" w:rsidP="008B2B30">
            <w:pPr>
              <w:pStyle w:val="TAL"/>
              <w:rPr>
                <w:ins w:id="55" w:author="Mohamed A. Nassar (Nokia)" w:date="2023-12-20T22:24:00Z"/>
              </w:rPr>
            </w:pPr>
            <w:ins w:id="56" w:author="Mohamed A. Nassar (Nokia)" w:date="2023-12-20T22:24:00Z">
              <w:r w:rsidRPr="00663C51">
                <w:t xml:space="preserve">octet </w:t>
              </w:r>
              <w:r>
                <w:t>(</w:t>
              </w:r>
              <w:r w:rsidRPr="00663C51">
                <w:t>o</w:t>
              </w:r>
            </w:ins>
            <w:ins w:id="57" w:author="Mohamed A. Nassar (Nokia)" w:date="2024-01-12T09:50:00Z">
              <w:r w:rsidR="00BB1CBC">
                <w:t>110+1</w:t>
              </w:r>
            </w:ins>
            <w:ins w:id="58" w:author="Mohamed A. Nassar (Nokia)" w:date="2023-12-20T22:24:00Z">
              <w:r>
                <w:t>)</w:t>
              </w:r>
              <w:r w:rsidRPr="00663C51">
                <w:t>*</w:t>
              </w:r>
            </w:ins>
          </w:p>
          <w:p w14:paraId="0B59136D" w14:textId="77777777" w:rsidR="007F687A" w:rsidRDefault="007F687A" w:rsidP="008B2B30">
            <w:pPr>
              <w:pStyle w:val="TAL"/>
              <w:rPr>
                <w:ins w:id="59" w:author="Mohamed A. Nassar (Nokia)" w:date="2023-12-20T22:24:00Z"/>
              </w:rPr>
            </w:pPr>
          </w:p>
          <w:p w14:paraId="734AE97A" w14:textId="79982355" w:rsidR="007F687A" w:rsidRPr="00986958" w:rsidRDefault="007F687A" w:rsidP="008B2B30">
            <w:pPr>
              <w:pStyle w:val="TAL"/>
              <w:rPr>
                <w:ins w:id="60" w:author="Mohamed A. Nassar (Nokia)" w:date="2023-12-20T22:24:00Z"/>
              </w:rPr>
            </w:pPr>
            <w:ins w:id="61" w:author="Mohamed A. Nassar (Nokia)" w:date="2023-12-20T22:24:00Z">
              <w:r w:rsidRPr="00663C51">
                <w:t>octet o</w:t>
              </w:r>
            </w:ins>
            <w:ins w:id="62" w:author="Mohamed A. Nassar (Nokia)" w:date="2024-01-12T09:48:00Z">
              <w:r w:rsidR="00BB1CBC">
                <w:t>8</w:t>
              </w:r>
            </w:ins>
            <w:ins w:id="63" w:author="Mohamed A. Nassar (Nokia)" w:date="2023-12-20T22:24:00Z">
              <w:r w:rsidRPr="00663C51">
                <w:t>*</w:t>
              </w:r>
            </w:ins>
          </w:p>
        </w:tc>
      </w:tr>
    </w:tbl>
    <w:p w14:paraId="7CAE4751" w14:textId="77777777" w:rsidR="00354A84" w:rsidRPr="00986958" w:rsidRDefault="00354A84" w:rsidP="00354A84">
      <w:pPr>
        <w:pStyle w:val="NF"/>
      </w:pPr>
    </w:p>
    <w:p w14:paraId="44F2E1D1" w14:textId="77777777" w:rsidR="00354A84" w:rsidRPr="00986958" w:rsidRDefault="00354A84" w:rsidP="00354A84">
      <w:pPr>
        <w:pStyle w:val="NF"/>
      </w:pPr>
      <w:r w:rsidRPr="00986958">
        <w:t>NOTE:</w:t>
      </w:r>
      <w:r w:rsidRPr="00986958">
        <w:tab/>
        <w:t>The field is placed immediately after the last present preceding field.</w:t>
      </w:r>
    </w:p>
    <w:p w14:paraId="34CDDE47" w14:textId="77777777" w:rsidR="00354A84" w:rsidRPr="00986958" w:rsidRDefault="00354A84" w:rsidP="00354A84">
      <w:pPr>
        <w:pStyle w:val="NF"/>
      </w:pPr>
    </w:p>
    <w:p w14:paraId="58D50AFB" w14:textId="77777777" w:rsidR="00354A84" w:rsidRPr="00986958" w:rsidRDefault="00354A84" w:rsidP="00354A84">
      <w:pPr>
        <w:pStyle w:val="TF"/>
      </w:pPr>
      <w:r w:rsidRPr="00986958">
        <w:t>Figure 5</w:t>
      </w:r>
      <w:r w:rsidRPr="00986958">
        <w:rPr>
          <w:rFonts w:hint="eastAsia"/>
        </w:rPr>
        <w:t>.</w:t>
      </w:r>
      <w:r w:rsidRPr="00986958">
        <w:t>4.1.3: PLMN info</w:t>
      </w:r>
    </w:p>
    <w:p w14:paraId="00131A13" w14:textId="77777777" w:rsidR="00354A84" w:rsidRPr="00986958" w:rsidRDefault="00354A84" w:rsidP="00354A84">
      <w:pPr>
        <w:pStyle w:val="TH"/>
      </w:pPr>
      <w:r w:rsidRPr="00986958">
        <w:lastRenderedPageBreak/>
        <w:t>Table 5</w:t>
      </w:r>
      <w:r w:rsidRPr="00986958">
        <w:rPr>
          <w:rFonts w:hint="eastAsia"/>
        </w:rPr>
        <w:t>.</w:t>
      </w:r>
      <w:r w:rsidRPr="00986958">
        <w:t>4.1.3: PLMN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5837D944" w14:textId="77777777" w:rsidTr="008B2B30">
        <w:trPr>
          <w:cantSplit/>
          <w:jc w:val="center"/>
        </w:trPr>
        <w:tc>
          <w:tcPr>
            <w:tcW w:w="7094" w:type="dxa"/>
          </w:tcPr>
          <w:p w14:paraId="77DC0B0A" w14:textId="77777777" w:rsidR="00354A84" w:rsidRPr="00986958" w:rsidRDefault="00354A84" w:rsidP="008B2B30">
            <w:pPr>
              <w:pStyle w:val="TAL"/>
            </w:pPr>
            <w:r w:rsidRPr="00986958">
              <w:t>PLMN IDs</w:t>
            </w:r>
          </w:p>
          <w:p w14:paraId="4FA06B0E" w14:textId="77777777" w:rsidR="00354A84" w:rsidRPr="00986958" w:rsidRDefault="00354A84" w:rsidP="008B2B30">
            <w:pPr>
              <w:pStyle w:val="TAL"/>
            </w:pPr>
            <w:r w:rsidRPr="00986958">
              <w:t>The PLMN IDs field is coded according to figure 5</w:t>
            </w:r>
            <w:r w:rsidRPr="00986958">
              <w:rPr>
                <w:rFonts w:hint="eastAsia"/>
              </w:rPr>
              <w:t>.</w:t>
            </w:r>
            <w:r w:rsidRPr="00986958">
              <w:t>4.1.4</w:t>
            </w:r>
            <w:r w:rsidRPr="00986958">
              <w:rPr>
                <w:noProof/>
                <w:lang w:val="en-US"/>
              </w:rPr>
              <w:t xml:space="preserve"> and </w:t>
            </w:r>
            <w:r w:rsidRPr="00986958">
              <w:t>table 5</w:t>
            </w:r>
            <w:r w:rsidRPr="00986958">
              <w:rPr>
                <w:rFonts w:hint="eastAsia"/>
              </w:rPr>
              <w:t>.</w:t>
            </w:r>
            <w:r w:rsidRPr="00986958">
              <w:t>4.1.4.</w:t>
            </w:r>
          </w:p>
        </w:tc>
      </w:tr>
      <w:tr w:rsidR="00354A84" w:rsidRPr="00986958" w14:paraId="476BE23E" w14:textId="77777777" w:rsidTr="008B2B30">
        <w:trPr>
          <w:cantSplit/>
          <w:jc w:val="center"/>
        </w:trPr>
        <w:tc>
          <w:tcPr>
            <w:tcW w:w="7094" w:type="dxa"/>
          </w:tcPr>
          <w:p w14:paraId="7196F618" w14:textId="77777777" w:rsidR="00354A84" w:rsidRPr="00986958" w:rsidRDefault="00354A84" w:rsidP="008B2B30">
            <w:pPr>
              <w:pStyle w:val="TAL"/>
            </w:pPr>
            <w:bookmarkStart w:id="64" w:name="MCCQCTEMPBM_00000260"/>
          </w:p>
        </w:tc>
      </w:tr>
      <w:bookmarkEnd w:id="64"/>
      <w:tr w:rsidR="00354A84" w:rsidRPr="00986958" w14:paraId="572C944B" w14:textId="77777777" w:rsidTr="008B2B30">
        <w:trPr>
          <w:cantSplit/>
          <w:jc w:val="center"/>
        </w:trPr>
        <w:tc>
          <w:tcPr>
            <w:tcW w:w="7094" w:type="dxa"/>
          </w:tcPr>
          <w:p w14:paraId="10D3312E" w14:textId="77777777" w:rsidR="00354A84" w:rsidRPr="00986958" w:rsidRDefault="00354A84" w:rsidP="008B2B30">
            <w:pPr>
              <w:pStyle w:val="TAL"/>
            </w:pPr>
            <w:r w:rsidRPr="00986958">
              <w:t>V2X service identifier unrelated info</w:t>
            </w:r>
            <w:r w:rsidRPr="00986958">
              <w:rPr>
                <w:noProof/>
                <w:lang w:val="en-US"/>
              </w:rPr>
              <w:t xml:space="preserve"> indicator</w:t>
            </w:r>
            <w:r w:rsidRPr="00986958">
              <w:t xml:space="preserve"> (VSIUII)</w:t>
            </w:r>
          </w:p>
          <w:p w14:paraId="11125E39" w14:textId="77777777" w:rsidR="00354A84" w:rsidRPr="00986958" w:rsidRDefault="00354A84" w:rsidP="008B2B30">
            <w:pPr>
              <w:pStyle w:val="TAL"/>
            </w:pPr>
            <w:r w:rsidRPr="00986958">
              <w:rPr>
                <w:noProof/>
                <w:lang w:val="en-US"/>
              </w:rPr>
              <w:t xml:space="preserve">The </w:t>
            </w:r>
            <w:r w:rsidRPr="00986958">
              <w:t>VSIUII bit indicates presence of the V2X service identifier unrelated info field.</w:t>
            </w:r>
          </w:p>
          <w:p w14:paraId="08B56024" w14:textId="77777777" w:rsidR="00354A84" w:rsidRPr="00986958" w:rsidRDefault="00354A84" w:rsidP="008B2B30">
            <w:pPr>
              <w:pStyle w:val="TAL"/>
            </w:pPr>
            <w:r w:rsidRPr="00986958">
              <w:t>Bit</w:t>
            </w:r>
          </w:p>
          <w:p w14:paraId="3135F7BB" w14:textId="77777777" w:rsidR="00354A84" w:rsidRPr="00986958" w:rsidRDefault="00354A84" w:rsidP="008B2B30">
            <w:pPr>
              <w:pStyle w:val="TAL"/>
              <w:rPr>
                <w:b/>
              </w:rPr>
            </w:pPr>
            <w:r w:rsidRPr="00986958">
              <w:rPr>
                <w:b/>
              </w:rPr>
              <w:t>8</w:t>
            </w:r>
          </w:p>
          <w:p w14:paraId="7E6D92AD" w14:textId="77777777" w:rsidR="00354A84" w:rsidRPr="00986958" w:rsidRDefault="00354A84" w:rsidP="008B2B30">
            <w:pPr>
              <w:pStyle w:val="TAL"/>
            </w:pPr>
            <w:r w:rsidRPr="00986958">
              <w:t>0</w:t>
            </w:r>
            <w:r w:rsidRPr="00986958">
              <w:tab/>
              <w:t>V2X service identifier unrelated info field is absent</w:t>
            </w:r>
          </w:p>
          <w:p w14:paraId="4CA0FD91" w14:textId="77777777" w:rsidR="00354A84" w:rsidRPr="00986958" w:rsidRDefault="00354A84" w:rsidP="008B2B30">
            <w:pPr>
              <w:pStyle w:val="TAL"/>
            </w:pPr>
            <w:r w:rsidRPr="00986958">
              <w:t>1</w:t>
            </w:r>
            <w:r w:rsidRPr="00986958">
              <w:tab/>
              <w:t>V2X service identifier unrelated info field is present</w:t>
            </w:r>
          </w:p>
        </w:tc>
      </w:tr>
      <w:tr w:rsidR="00354A84" w:rsidRPr="00986958" w14:paraId="4D874C47" w14:textId="77777777" w:rsidTr="008B2B30">
        <w:trPr>
          <w:cantSplit/>
          <w:jc w:val="center"/>
        </w:trPr>
        <w:tc>
          <w:tcPr>
            <w:tcW w:w="7094" w:type="dxa"/>
          </w:tcPr>
          <w:p w14:paraId="6441DB4F" w14:textId="77777777" w:rsidR="00354A84" w:rsidRPr="00986958" w:rsidRDefault="00354A84" w:rsidP="008B2B30">
            <w:pPr>
              <w:pStyle w:val="TAL"/>
            </w:pPr>
            <w:bookmarkStart w:id="65" w:name="MCCQCTEMPBM_00000261"/>
          </w:p>
        </w:tc>
      </w:tr>
      <w:bookmarkEnd w:id="65"/>
      <w:tr w:rsidR="00354A84" w:rsidRPr="00986958" w14:paraId="2A0CCEA8" w14:textId="77777777" w:rsidTr="008B2B30">
        <w:trPr>
          <w:cantSplit/>
          <w:jc w:val="center"/>
        </w:trPr>
        <w:tc>
          <w:tcPr>
            <w:tcW w:w="7094" w:type="dxa"/>
          </w:tcPr>
          <w:p w14:paraId="5A860CD1" w14:textId="77777777" w:rsidR="00354A84" w:rsidRPr="00986958" w:rsidRDefault="00354A84" w:rsidP="008B2B30">
            <w:pPr>
              <w:pStyle w:val="TAL"/>
            </w:pPr>
            <w:r w:rsidRPr="00986958">
              <w:t>V2X service identifier related info</w:t>
            </w:r>
            <w:r w:rsidRPr="00986958">
              <w:rPr>
                <w:noProof/>
                <w:lang w:val="en-US"/>
              </w:rPr>
              <w:t xml:space="preserve"> indicator</w:t>
            </w:r>
            <w:r w:rsidRPr="00986958">
              <w:t xml:space="preserve"> (VSIRII)</w:t>
            </w:r>
          </w:p>
          <w:p w14:paraId="63A6A3A3" w14:textId="77777777" w:rsidR="00354A84" w:rsidRPr="00986958" w:rsidRDefault="00354A84" w:rsidP="008B2B30">
            <w:pPr>
              <w:pStyle w:val="TAL"/>
            </w:pPr>
            <w:r w:rsidRPr="00986958">
              <w:rPr>
                <w:noProof/>
                <w:lang w:val="en-US"/>
              </w:rPr>
              <w:t xml:space="preserve">The </w:t>
            </w:r>
            <w:r w:rsidRPr="00986958">
              <w:t>VSIRII bit indicates presence of the V2X service identifier related info field.</w:t>
            </w:r>
          </w:p>
          <w:p w14:paraId="0AE08BC5" w14:textId="77777777" w:rsidR="00354A84" w:rsidRPr="00986958" w:rsidRDefault="00354A84" w:rsidP="008B2B30">
            <w:pPr>
              <w:pStyle w:val="TAL"/>
            </w:pPr>
            <w:r w:rsidRPr="00986958">
              <w:t>Bit</w:t>
            </w:r>
          </w:p>
          <w:p w14:paraId="635EB917" w14:textId="77777777" w:rsidR="00354A84" w:rsidRPr="00986958" w:rsidRDefault="00354A84" w:rsidP="008B2B30">
            <w:pPr>
              <w:pStyle w:val="TAL"/>
              <w:rPr>
                <w:b/>
              </w:rPr>
            </w:pPr>
            <w:r w:rsidRPr="00986958">
              <w:rPr>
                <w:b/>
              </w:rPr>
              <w:t>7</w:t>
            </w:r>
          </w:p>
          <w:p w14:paraId="43EF8DDC" w14:textId="77777777" w:rsidR="00354A84" w:rsidRPr="00986958" w:rsidRDefault="00354A84" w:rsidP="008B2B30">
            <w:pPr>
              <w:pStyle w:val="TAL"/>
            </w:pPr>
            <w:r w:rsidRPr="00986958">
              <w:t>0</w:t>
            </w:r>
            <w:r w:rsidRPr="00986958">
              <w:tab/>
              <w:t>V2X service identifier related info field is absent</w:t>
            </w:r>
          </w:p>
          <w:p w14:paraId="5821F6FB" w14:textId="77777777" w:rsidR="00354A84" w:rsidRPr="00986958" w:rsidRDefault="00354A84" w:rsidP="008B2B30">
            <w:pPr>
              <w:pStyle w:val="TAL"/>
            </w:pPr>
            <w:r w:rsidRPr="00986958">
              <w:t>1</w:t>
            </w:r>
            <w:r w:rsidRPr="00986958">
              <w:tab/>
              <w:t>V2X service identifier related info field is present</w:t>
            </w:r>
          </w:p>
        </w:tc>
      </w:tr>
      <w:tr w:rsidR="00354A84" w:rsidRPr="00986958" w14:paraId="434613E1" w14:textId="77777777" w:rsidTr="008B2B30">
        <w:trPr>
          <w:cantSplit/>
          <w:jc w:val="center"/>
        </w:trPr>
        <w:tc>
          <w:tcPr>
            <w:tcW w:w="7094" w:type="dxa"/>
          </w:tcPr>
          <w:p w14:paraId="4860C3D8" w14:textId="77777777" w:rsidR="00354A84" w:rsidRPr="00986958" w:rsidRDefault="00354A84" w:rsidP="008B2B30">
            <w:pPr>
              <w:pStyle w:val="TAL"/>
            </w:pPr>
            <w:bookmarkStart w:id="66" w:name="MCCQCTEMPBM_00000262"/>
          </w:p>
        </w:tc>
      </w:tr>
      <w:tr w:rsidR="00F77174" w:rsidRPr="00F77174" w14:paraId="70435CBC" w14:textId="77777777" w:rsidTr="008B2B30">
        <w:trPr>
          <w:cantSplit/>
          <w:jc w:val="center"/>
          <w:ins w:id="67" w:author="Mohamed A. Nassar (Nokia)" w:date="2023-12-20T22:26:00Z"/>
        </w:trPr>
        <w:tc>
          <w:tcPr>
            <w:tcW w:w="7094" w:type="dxa"/>
          </w:tcPr>
          <w:p w14:paraId="2DDB6A0F" w14:textId="689E97CD" w:rsidR="00F77174" w:rsidRPr="00F77174" w:rsidRDefault="00F77174" w:rsidP="00F77174">
            <w:pPr>
              <w:pStyle w:val="TAL"/>
              <w:rPr>
                <w:ins w:id="68" w:author="Mohamed A. Nassar (Nokia)" w:date="2023-12-20T22:26:00Z"/>
              </w:rPr>
            </w:pPr>
            <w:ins w:id="69" w:author="Mohamed A. Nassar (Nokia)" w:date="2023-12-20T22:26:00Z">
              <w:r w:rsidRPr="00F77174">
                <w:rPr>
                  <w:lang w:val="en-US"/>
                </w:rPr>
                <w:t>V2X</w:t>
              </w:r>
              <w:r>
                <w:rPr>
                  <w:lang w:val="en-US"/>
                </w:rPr>
                <w:t xml:space="preserve"> AS</w:t>
              </w:r>
              <w:r w:rsidRPr="00F77174">
                <w:rPr>
                  <w:lang w:val="en-US"/>
                </w:rPr>
                <w:t xml:space="preserve"> MBS configurations </w:t>
              </w:r>
              <w:r w:rsidRPr="00F77174">
                <w:t>indicator (</w:t>
              </w:r>
              <w:r>
                <w:t>VAMCI</w:t>
              </w:r>
              <w:r w:rsidRPr="00F77174">
                <w:t>)</w:t>
              </w:r>
            </w:ins>
          </w:p>
          <w:p w14:paraId="55808CC0" w14:textId="2910C3FA" w:rsidR="00F77174" w:rsidRPr="00F77174" w:rsidRDefault="00F77174" w:rsidP="00F77174">
            <w:pPr>
              <w:pStyle w:val="TAL"/>
              <w:rPr>
                <w:ins w:id="70" w:author="Mohamed A. Nassar (Nokia)" w:date="2023-12-20T22:26:00Z"/>
              </w:rPr>
            </w:pPr>
            <w:ins w:id="71" w:author="Mohamed A. Nassar (Nokia)" w:date="2023-12-20T22:26:00Z">
              <w:r w:rsidRPr="00F77174">
                <w:rPr>
                  <w:lang w:val="en-US"/>
                </w:rPr>
                <w:t xml:space="preserve">The </w:t>
              </w:r>
              <w:r>
                <w:t>VAMCI</w:t>
              </w:r>
              <w:r w:rsidRPr="00F77174">
                <w:t xml:space="preserve"> bit indicates presence of the </w:t>
              </w:r>
              <w:r w:rsidRPr="00F77174">
                <w:rPr>
                  <w:lang w:val="en-US"/>
                </w:rPr>
                <w:t>V2X</w:t>
              </w:r>
              <w:r>
                <w:rPr>
                  <w:lang w:val="en-US"/>
                </w:rPr>
                <w:t xml:space="preserve"> AS</w:t>
              </w:r>
              <w:r w:rsidRPr="00F77174">
                <w:rPr>
                  <w:lang w:val="en-US"/>
                </w:rPr>
                <w:t xml:space="preserve"> MBS configurations </w:t>
              </w:r>
              <w:r w:rsidRPr="00F77174">
                <w:t>field.</w:t>
              </w:r>
            </w:ins>
          </w:p>
          <w:p w14:paraId="3FA490A5" w14:textId="77777777" w:rsidR="00F77174" w:rsidRPr="00F77174" w:rsidRDefault="00F77174" w:rsidP="00F77174">
            <w:pPr>
              <w:pStyle w:val="TAL"/>
              <w:rPr>
                <w:ins w:id="72" w:author="Mohamed A. Nassar (Nokia)" w:date="2023-12-20T22:26:00Z"/>
              </w:rPr>
            </w:pPr>
            <w:ins w:id="73" w:author="Mohamed A. Nassar (Nokia)" w:date="2023-12-20T22:26:00Z">
              <w:r w:rsidRPr="00F77174">
                <w:t>Bit</w:t>
              </w:r>
            </w:ins>
          </w:p>
          <w:p w14:paraId="274DDD30" w14:textId="426DB0F3" w:rsidR="00F77174" w:rsidRPr="00F77174" w:rsidRDefault="007000CC" w:rsidP="00F77174">
            <w:pPr>
              <w:pStyle w:val="TAL"/>
              <w:rPr>
                <w:ins w:id="74" w:author="Mohamed A. Nassar (Nokia)" w:date="2023-12-20T22:26:00Z"/>
                <w:b/>
              </w:rPr>
            </w:pPr>
            <w:ins w:id="75" w:author="Mohamed A. Nassar (Nokia)" w:date="2023-12-20T22:26:00Z">
              <w:r>
                <w:rPr>
                  <w:b/>
                </w:rPr>
                <w:t>6</w:t>
              </w:r>
            </w:ins>
          </w:p>
          <w:p w14:paraId="712B4CB5" w14:textId="5E6214D2" w:rsidR="00F77174" w:rsidRPr="00F77174" w:rsidRDefault="00F77174" w:rsidP="00F77174">
            <w:pPr>
              <w:pStyle w:val="TAL"/>
              <w:rPr>
                <w:ins w:id="76" w:author="Mohamed A. Nassar (Nokia)" w:date="2023-12-20T22:26:00Z"/>
              </w:rPr>
            </w:pPr>
            <w:ins w:id="77" w:author="Mohamed A. Nassar (Nokia)" w:date="2023-12-20T22:26:00Z">
              <w:r w:rsidRPr="00F77174">
                <w:t>0</w:t>
              </w:r>
              <w:r w:rsidRPr="00F77174">
                <w:tab/>
              </w:r>
              <w:r w:rsidRPr="00F77174">
                <w:rPr>
                  <w:lang w:val="en-US"/>
                </w:rPr>
                <w:t>V2X</w:t>
              </w:r>
              <w:r w:rsidR="007000CC">
                <w:rPr>
                  <w:lang w:val="en-US"/>
                </w:rPr>
                <w:t xml:space="preserve"> AS</w:t>
              </w:r>
              <w:r w:rsidRPr="00F77174">
                <w:rPr>
                  <w:lang w:val="en-US"/>
                </w:rPr>
                <w:t xml:space="preserve"> MBS configurations </w:t>
              </w:r>
              <w:r w:rsidRPr="00F77174">
                <w:t>field is absent</w:t>
              </w:r>
            </w:ins>
          </w:p>
          <w:p w14:paraId="252AA687" w14:textId="7DC3C945" w:rsidR="00F77174" w:rsidRPr="00F77174" w:rsidRDefault="00F77174" w:rsidP="00F77174">
            <w:pPr>
              <w:pStyle w:val="TAL"/>
              <w:rPr>
                <w:ins w:id="78" w:author="Mohamed A. Nassar (Nokia)" w:date="2023-12-20T22:26:00Z"/>
              </w:rPr>
            </w:pPr>
            <w:ins w:id="79" w:author="Mohamed A. Nassar (Nokia)" w:date="2023-12-20T22:26:00Z">
              <w:r w:rsidRPr="00F77174">
                <w:t>1</w:t>
              </w:r>
              <w:r w:rsidRPr="00F77174">
                <w:tab/>
              </w:r>
              <w:r w:rsidRPr="00F77174">
                <w:rPr>
                  <w:lang w:val="en-US"/>
                </w:rPr>
                <w:t>V2X</w:t>
              </w:r>
              <w:r w:rsidR="007000CC">
                <w:rPr>
                  <w:lang w:val="en-US"/>
                </w:rPr>
                <w:t xml:space="preserve"> AS</w:t>
              </w:r>
              <w:r w:rsidRPr="00F77174">
                <w:rPr>
                  <w:lang w:val="en-US"/>
                </w:rPr>
                <w:t xml:space="preserve"> MBS configurations </w:t>
              </w:r>
              <w:r w:rsidRPr="00F77174">
                <w:t>field is present</w:t>
              </w:r>
            </w:ins>
          </w:p>
        </w:tc>
      </w:tr>
      <w:tr w:rsidR="00F77174" w:rsidRPr="00986958" w14:paraId="62AEB2E0" w14:textId="77777777" w:rsidTr="008B2B30">
        <w:trPr>
          <w:cantSplit/>
          <w:jc w:val="center"/>
          <w:ins w:id="80" w:author="Mohamed A. Nassar (Nokia)" w:date="2023-12-20T22:26:00Z"/>
        </w:trPr>
        <w:tc>
          <w:tcPr>
            <w:tcW w:w="7094" w:type="dxa"/>
          </w:tcPr>
          <w:p w14:paraId="2B908799" w14:textId="77777777" w:rsidR="00F77174" w:rsidRPr="00986958" w:rsidRDefault="00F77174" w:rsidP="008B2B30">
            <w:pPr>
              <w:pStyle w:val="TAL"/>
              <w:rPr>
                <w:ins w:id="81" w:author="Mohamed A. Nassar (Nokia)" w:date="2023-12-20T22:26:00Z"/>
              </w:rPr>
            </w:pPr>
          </w:p>
        </w:tc>
      </w:tr>
      <w:bookmarkEnd w:id="66"/>
      <w:tr w:rsidR="00354A84" w:rsidRPr="00986958" w14:paraId="7DCD5CA9" w14:textId="77777777" w:rsidTr="008B2B30">
        <w:trPr>
          <w:cantSplit/>
          <w:jc w:val="center"/>
        </w:trPr>
        <w:tc>
          <w:tcPr>
            <w:tcW w:w="7094" w:type="dxa"/>
          </w:tcPr>
          <w:p w14:paraId="7275737B" w14:textId="77777777" w:rsidR="00354A84" w:rsidRPr="00986958" w:rsidRDefault="00354A84" w:rsidP="008B2B30">
            <w:pPr>
              <w:pStyle w:val="TAL"/>
            </w:pPr>
            <w:r w:rsidRPr="00986958">
              <w:t>V2X service identifier unrelated info</w:t>
            </w:r>
          </w:p>
          <w:p w14:paraId="1EDC203C" w14:textId="77777777" w:rsidR="00354A84" w:rsidRPr="00986958" w:rsidRDefault="00354A84" w:rsidP="008B2B30">
            <w:pPr>
              <w:pStyle w:val="TAL"/>
            </w:pPr>
            <w:r w:rsidRPr="00986958">
              <w:t>The V2X service identifier unrelated info field is coded according to figure 5</w:t>
            </w:r>
            <w:r w:rsidRPr="00986958">
              <w:rPr>
                <w:rFonts w:hint="eastAsia"/>
              </w:rPr>
              <w:t>.</w:t>
            </w:r>
            <w:r w:rsidRPr="00986958">
              <w:t>4.1.6 and table 5</w:t>
            </w:r>
            <w:r w:rsidRPr="00986958">
              <w:rPr>
                <w:rFonts w:hint="eastAsia"/>
              </w:rPr>
              <w:t>.</w:t>
            </w:r>
            <w:r w:rsidRPr="00986958">
              <w:t>4.1.6, and contains information for V2X services not identified by V2X service identifiers, applicable in a PLMN indicated in the PLMN IDs field.</w:t>
            </w:r>
          </w:p>
        </w:tc>
      </w:tr>
      <w:tr w:rsidR="00354A84" w:rsidRPr="00986958" w14:paraId="2C12EA5E" w14:textId="77777777" w:rsidTr="008B2B30">
        <w:trPr>
          <w:cantSplit/>
          <w:jc w:val="center"/>
        </w:trPr>
        <w:tc>
          <w:tcPr>
            <w:tcW w:w="7094" w:type="dxa"/>
          </w:tcPr>
          <w:p w14:paraId="4A68A872" w14:textId="77777777" w:rsidR="00354A84" w:rsidRPr="00986958" w:rsidRDefault="00354A84" w:rsidP="008B2B30">
            <w:pPr>
              <w:pStyle w:val="TAL"/>
            </w:pPr>
            <w:bookmarkStart w:id="82" w:name="MCCQCTEMPBM_00000263"/>
          </w:p>
        </w:tc>
      </w:tr>
      <w:bookmarkEnd w:id="82"/>
      <w:tr w:rsidR="00354A84" w:rsidRPr="00986958" w14:paraId="2303F512" w14:textId="77777777" w:rsidTr="008B2B30">
        <w:trPr>
          <w:cantSplit/>
          <w:jc w:val="center"/>
        </w:trPr>
        <w:tc>
          <w:tcPr>
            <w:tcW w:w="7094" w:type="dxa"/>
          </w:tcPr>
          <w:p w14:paraId="6CB5E087" w14:textId="77777777" w:rsidR="00354A84" w:rsidRPr="00986958" w:rsidRDefault="00354A84" w:rsidP="008B2B30">
            <w:pPr>
              <w:pStyle w:val="TAL"/>
            </w:pPr>
            <w:r w:rsidRPr="00986958">
              <w:t>V2X service identifier related info</w:t>
            </w:r>
          </w:p>
          <w:p w14:paraId="187386B8" w14:textId="77777777" w:rsidR="00354A84" w:rsidRPr="00986958" w:rsidRDefault="00354A84" w:rsidP="008B2B30">
            <w:pPr>
              <w:pStyle w:val="TAL"/>
            </w:pPr>
            <w:r w:rsidRPr="00986958">
              <w:t>The V2X service identifier related info field is coded according to figure 5</w:t>
            </w:r>
            <w:r w:rsidRPr="00986958">
              <w:rPr>
                <w:rFonts w:hint="eastAsia"/>
              </w:rPr>
              <w:t>.</w:t>
            </w:r>
            <w:r w:rsidRPr="00986958">
              <w:t>4.1.9 and table 5</w:t>
            </w:r>
            <w:r w:rsidRPr="00986958">
              <w:rPr>
                <w:rFonts w:hint="eastAsia"/>
              </w:rPr>
              <w:t>.</w:t>
            </w:r>
            <w:r w:rsidRPr="00986958">
              <w:t>4.1.9, and contains information for V2X services identified by V2X service identifiers, applicable in a PLMN indicated in the PLMN IDs field.</w:t>
            </w:r>
          </w:p>
        </w:tc>
      </w:tr>
      <w:tr w:rsidR="00354A84" w:rsidRPr="00986958" w14:paraId="713E0E29" w14:textId="77777777" w:rsidTr="008B2B30">
        <w:trPr>
          <w:cantSplit/>
          <w:jc w:val="center"/>
        </w:trPr>
        <w:tc>
          <w:tcPr>
            <w:tcW w:w="7094" w:type="dxa"/>
          </w:tcPr>
          <w:p w14:paraId="69DD7E2A" w14:textId="77777777" w:rsidR="00354A84" w:rsidRPr="00986958" w:rsidRDefault="00354A84" w:rsidP="008B2B30">
            <w:pPr>
              <w:pStyle w:val="TAL"/>
            </w:pPr>
            <w:bookmarkStart w:id="83" w:name="MCCQCTEMPBM_00000264"/>
          </w:p>
        </w:tc>
      </w:tr>
      <w:tr w:rsidR="00EA685E" w:rsidRPr="00EA685E" w14:paraId="1DDE6C8A" w14:textId="77777777" w:rsidTr="008B2B30">
        <w:trPr>
          <w:cantSplit/>
          <w:jc w:val="center"/>
          <w:ins w:id="84" w:author="Mohamed A. Nassar (Nokia)" w:date="2023-12-20T22:33:00Z"/>
        </w:trPr>
        <w:tc>
          <w:tcPr>
            <w:tcW w:w="7094" w:type="dxa"/>
          </w:tcPr>
          <w:p w14:paraId="351124F9" w14:textId="57DF9487" w:rsidR="00EA685E" w:rsidRPr="00EA685E" w:rsidRDefault="00EA685E" w:rsidP="00EA685E">
            <w:pPr>
              <w:pStyle w:val="TAL"/>
              <w:rPr>
                <w:ins w:id="85" w:author="Mohamed A. Nassar (Nokia)" w:date="2023-12-20T22:33:00Z"/>
              </w:rPr>
            </w:pPr>
            <w:ins w:id="86" w:author="Mohamed A. Nassar (Nokia)" w:date="2023-12-20T22:33:00Z">
              <w:r w:rsidRPr="00EA685E">
                <w:rPr>
                  <w:lang w:val="en-US"/>
                </w:rPr>
                <w:t xml:space="preserve">V2X </w:t>
              </w:r>
              <w:r>
                <w:rPr>
                  <w:lang w:val="en-US"/>
                </w:rPr>
                <w:t xml:space="preserve">AS </w:t>
              </w:r>
              <w:r w:rsidRPr="00EA685E">
                <w:rPr>
                  <w:lang w:val="en-US"/>
                </w:rPr>
                <w:t>MBS configurations</w:t>
              </w:r>
            </w:ins>
          </w:p>
          <w:p w14:paraId="6DC446D6" w14:textId="39AA90C2" w:rsidR="00EA685E" w:rsidRPr="00EA685E" w:rsidRDefault="00EA685E" w:rsidP="00540870">
            <w:pPr>
              <w:pStyle w:val="TAL"/>
              <w:rPr>
                <w:ins w:id="87" w:author="Mohamed A. Nassar (Nokia)" w:date="2023-12-20T22:33:00Z"/>
              </w:rPr>
            </w:pPr>
            <w:ins w:id="88" w:author="Mohamed A. Nassar (Nokia)" w:date="2023-12-20T22:33:00Z">
              <w:r w:rsidRPr="00EA685E">
                <w:rPr>
                  <w:lang w:val="en-US"/>
                </w:rPr>
                <w:t>The V2X</w:t>
              </w:r>
              <w:r>
                <w:rPr>
                  <w:lang w:val="en-US"/>
                </w:rPr>
                <w:t xml:space="preserve"> AS</w:t>
              </w:r>
              <w:r w:rsidRPr="00EA685E">
                <w:rPr>
                  <w:lang w:val="en-US"/>
                </w:rPr>
                <w:t xml:space="preserve"> MBS configurations field is coded according to </w:t>
              </w:r>
              <w:r w:rsidRPr="00EA685E">
                <w:t>figure </w:t>
              </w:r>
            </w:ins>
            <w:ins w:id="89" w:author="Mohamed A. Nassar (Nokia)" w:date="2023-12-20T22:40:00Z">
              <w:r w:rsidR="00540870" w:rsidRPr="00540870">
                <w:t>5</w:t>
              </w:r>
              <w:r w:rsidR="00540870" w:rsidRPr="00540870">
                <w:rPr>
                  <w:rFonts w:hint="eastAsia"/>
                </w:rPr>
                <w:t>.</w:t>
              </w:r>
              <w:r w:rsidR="00540870" w:rsidRPr="00540870">
                <w:t>4.1.16a</w:t>
              </w:r>
            </w:ins>
            <w:ins w:id="90" w:author="Mohamed A. Nassar (Nokia)" w:date="2023-12-20T22:33:00Z">
              <w:r w:rsidRPr="00EA685E">
                <w:t xml:space="preserve"> and table </w:t>
              </w:r>
            </w:ins>
            <w:ins w:id="91" w:author="Mohamed A. Nassar (Nokia)" w:date="2023-12-20T22:40:00Z">
              <w:r w:rsidR="00540870" w:rsidRPr="00540870">
                <w:t>5</w:t>
              </w:r>
              <w:r w:rsidR="00540870" w:rsidRPr="00540870">
                <w:rPr>
                  <w:rFonts w:hint="eastAsia"/>
                </w:rPr>
                <w:t>.</w:t>
              </w:r>
              <w:r w:rsidR="00540870" w:rsidRPr="00540870">
                <w:t>4.1.16a</w:t>
              </w:r>
            </w:ins>
            <w:ins w:id="92" w:author="Mohamed A. Nassar (Nokia)" w:date="2023-12-20T22:33:00Z">
              <w:r w:rsidRPr="00EA685E">
                <w:t xml:space="preserve"> </w:t>
              </w:r>
              <w:r w:rsidRPr="00EA685E">
                <w:rPr>
                  <w:lang w:val="en-US"/>
                </w:rPr>
                <w:t xml:space="preserve">and indicates V2X </w:t>
              </w:r>
              <w:r>
                <w:rPr>
                  <w:lang w:val="en-US"/>
                </w:rPr>
                <w:t xml:space="preserve">AS </w:t>
              </w:r>
              <w:r w:rsidRPr="00EA685E">
                <w:rPr>
                  <w:lang w:val="en-US"/>
                </w:rPr>
                <w:t xml:space="preserve">MBS configurations </w:t>
              </w:r>
            </w:ins>
            <w:ins w:id="93" w:author="Mohamed A. Nassar (Nokia)" w:date="2023-12-20T22:34:00Z">
              <w:r w:rsidRPr="00EA685E">
                <w:rPr>
                  <w:lang w:val="en-US"/>
                </w:rPr>
                <w:t>for receiving V2X application server information via MBS</w:t>
              </w:r>
              <w:r>
                <w:rPr>
                  <w:lang w:val="en-US"/>
                </w:rPr>
                <w:t>.</w:t>
              </w:r>
            </w:ins>
          </w:p>
        </w:tc>
      </w:tr>
      <w:tr w:rsidR="00EA685E" w:rsidRPr="00986958" w14:paraId="72E813C0" w14:textId="77777777" w:rsidTr="008B2B30">
        <w:trPr>
          <w:cantSplit/>
          <w:jc w:val="center"/>
          <w:ins w:id="94" w:author="Mohamed A. Nassar (Nokia)" w:date="2023-12-20T22:33:00Z"/>
        </w:trPr>
        <w:tc>
          <w:tcPr>
            <w:tcW w:w="7094" w:type="dxa"/>
          </w:tcPr>
          <w:p w14:paraId="516D8DDC" w14:textId="77777777" w:rsidR="00EA685E" w:rsidRPr="00986958" w:rsidRDefault="00EA685E" w:rsidP="008B2B30">
            <w:pPr>
              <w:pStyle w:val="TAL"/>
              <w:rPr>
                <w:ins w:id="95" w:author="Mohamed A. Nassar (Nokia)" w:date="2023-12-20T22:33:00Z"/>
              </w:rPr>
            </w:pPr>
          </w:p>
        </w:tc>
      </w:tr>
      <w:bookmarkEnd w:id="83"/>
      <w:tr w:rsidR="00354A84" w:rsidRPr="00986958" w14:paraId="73642D7B" w14:textId="77777777" w:rsidTr="008B2B30">
        <w:trPr>
          <w:cantSplit/>
          <w:jc w:val="center"/>
        </w:trPr>
        <w:tc>
          <w:tcPr>
            <w:tcW w:w="7094" w:type="dxa"/>
          </w:tcPr>
          <w:p w14:paraId="74B2333A" w14:textId="77777777" w:rsidR="00354A84" w:rsidRPr="00986958" w:rsidRDefault="00354A84" w:rsidP="008B2B30">
            <w:pPr>
              <w:pStyle w:val="TAL"/>
            </w:pPr>
            <w:r w:rsidRPr="00986958">
              <w:rPr>
                <w:lang w:val="en-US"/>
              </w:rPr>
              <w:t xml:space="preserve">If the length of </w:t>
            </w:r>
            <w:r w:rsidRPr="00986958">
              <w:t>PLMN info contents</w:t>
            </w:r>
            <w:r w:rsidRPr="00986958">
              <w:rPr>
                <w:lang w:val="en-US"/>
              </w:rPr>
              <w:t xml:space="preserve"> field indicates a length bigger than indicated in figure </w:t>
            </w:r>
            <w:r w:rsidRPr="00986958">
              <w:t>5</w:t>
            </w:r>
            <w:r w:rsidRPr="00986958">
              <w:rPr>
                <w:rFonts w:hint="eastAsia"/>
              </w:rPr>
              <w:t>.</w:t>
            </w:r>
            <w:r w:rsidRPr="00986958">
              <w:t>4.1.3</w:t>
            </w:r>
            <w:r w:rsidRPr="00986958">
              <w:rPr>
                <w:lang w:val="en-US"/>
              </w:rPr>
              <w:t xml:space="preserve">, receiving entity shall ignore any superfluous octets located at the end of the </w:t>
            </w:r>
            <w:r w:rsidRPr="00986958">
              <w:t>PLMN info contents</w:t>
            </w:r>
            <w:r w:rsidRPr="00986958">
              <w:rPr>
                <w:lang w:val="en-US"/>
              </w:rPr>
              <w:t>.</w:t>
            </w:r>
          </w:p>
        </w:tc>
      </w:tr>
    </w:tbl>
    <w:p w14:paraId="6531B9CC" w14:textId="77777777" w:rsidR="00354A84" w:rsidRPr="00986958" w:rsidRDefault="00354A84" w:rsidP="00354A84">
      <w:pPr>
        <w:rPr>
          <w:lang w:val="en-U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354A84" w:rsidRPr="00986958" w14:paraId="7351CFBE" w14:textId="77777777" w:rsidTr="008B2B30">
        <w:trPr>
          <w:cantSplit/>
          <w:jc w:val="center"/>
        </w:trPr>
        <w:tc>
          <w:tcPr>
            <w:tcW w:w="708" w:type="dxa"/>
          </w:tcPr>
          <w:p w14:paraId="3FB1B986" w14:textId="77777777" w:rsidR="00354A84" w:rsidRPr="00986958" w:rsidRDefault="00354A84" w:rsidP="008B2B30">
            <w:pPr>
              <w:pStyle w:val="TAC"/>
            </w:pPr>
            <w:r w:rsidRPr="00986958">
              <w:t>8</w:t>
            </w:r>
          </w:p>
        </w:tc>
        <w:tc>
          <w:tcPr>
            <w:tcW w:w="709" w:type="dxa"/>
          </w:tcPr>
          <w:p w14:paraId="20273188" w14:textId="77777777" w:rsidR="00354A84" w:rsidRPr="00986958" w:rsidRDefault="00354A84" w:rsidP="008B2B30">
            <w:pPr>
              <w:pStyle w:val="TAC"/>
            </w:pPr>
            <w:r w:rsidRPr="00986958">
              <w:t>7</w:t>
            </w:r>
          </w:p>
        </w:tc>
        <w:tc>
          <w:tcPr>
            <w:tcW w:w="709" w:type="dxa"/>
          </w:tcPr>
          <w:p w14:paraId="1AA3FECF" w14:textId="77777777" w:rsidR="00354A84" w:rsidRPr="00986958" w:rsidRDefault="00354A84" w:rsidP="008B2B30">
            <w:pPr>
              <w:pStyle w:val="TAC"/>
            </w:pPr>
            <w:r w:rsidRPr="00986958">
              <w:t>6</w:t>
            </w:r>
          </w:p>
        </w:tc>
        <w:tc>
          <w:tcPr>
            <w:tcW w:w="709" w:type="dxa"/>
          </w:tcPr>
          <w:p w14:paraId="2072FADB" w14:textId="77777777" w:rsidR="00354A84" w:rsidRPr="00986958" w:rsidRDefault="00354A84" w:rsidP="008B2B30">
            <w:pPr>
              <w:pStyle w:val="TAC"/>
            </w:pPr>
            <w:r w:rsidRPr="00986958">
              <w:t>5</w:t>
            </w:r>
          </w:p>
        </w:tc>
        <w:tc>
          <w:tcPr>
            <w:tcW w:w="709" w:type="dxa"/>
          </w:tcPr>
          <w:p w14:paraId="760E6B1D" w14:textId="77777777" w:rsidR="00354A84" w:rsidRPr="00986958" w:rsidRDefault="00354A84" w:rsidP="008B2B30">
            <w:pPr>
              <w:pStyle w:val="TAC"/>
            </w:pPr>
            <w:r w:rsidRPr="00986958">
              <w:t>4</w:t>
            </w:r>
          </w:p>
        </w:tc>
        <w:tc>
          <w:tcPr>
            <w:tcW w:w="709" w:type="dxa"/>
          </w:tcPr>
          <w:p w14:paraId="22302349" w14:textId="77777777" w:rsidR="00354A84" w:rsidRPr="00986958" w:rsidRDefault="00354A84" w:rsidP="008B2B30">
            <w:pPr>
              <w:pStyle w:val="TAC"/>
            </w:pPr>
            <w:r w:rsidRPr="00986958">
              <w:t>3</w:t>
            </w:r>
          </w:p>
        </w:tc>
        <w:tc>
          <w:tcPr>
            <w:tcW w:w="709" w:type="dxa"/>
          </w:tcPr>
          <w:p w14:paraId="2BC662CA" w14:textId="77777777" w:rsidR="00354A84" w:rsidRPr="00986958" w:rsidRDefault="00354A84" w:rsidP="008B2B30">
            <w:pPr>
              <w:pStyle w:val="TAC"/>
            </w:pPr>
            <w:r w:rsidRPr="00986958">
              <w:t>2</w:t>
            </w:r>
          </w:p>
        </w:tc>
        <w:tc>
          <w:tcPr>
            <w:tcW w:w="709" w:type="dxa"/>
          </w:tcPr>
          <w:p w14:paraId="74C8ACDB" w14:textId="77777777" w:rsidR="00354A84" w:rsidRPr="00986958" w:rsidRDefault="00354A84" w:rsidP="008B2B30">
            <w:pPr>
              <w:pStyle w:val="TAC"/>
            </w:pPr>
            <w:r w:rsidRPr="00986958">
              <w:t>1</w:t>
            </w:r>
          </w:p>
        </w:tc>
        <w:tc>
          <w:tcPr>
            <w:tcW w:w="1416" w:type="dxa"/>
          </w:tcPr>
          <w:p w14:paraId="519C46B8" w14:textId="77777777" w:rsidR="00354A84" w:rsidRPr="00986958" w:rsidRDefault="00354A84" w:rsidP="008B2B30">
            <w:pPr>
              <w:pStyle w:val="TAL"/>
            </w:pPr>
          </w:p>
        </w:tc>
      </w:tr>
      <w:tr w:rsidR="00354A84" w:rsidRPr="00986958" w14:paraId="2C21D092"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9B9021" w14:textId="77777777" w:rsidR="00354A84" w:rsidRPr="00986958" w:rsidRDefault="00354A84" w:rsidP="008B2B30">
            <w:pPr>
              <w:pStyle w:val="TAC"/>
              <w:rPr>
                <w:noProof/>
                <w:lang w:val="en-US"/>
              </w:rPr>
            </w:pPr>
          </w:p>
          <w:p w14:paraId="7EF50F3C" w14:textId="77777777" w:rsidR="00354A84" w:rsidRPr="00986958" w:rsidRDefault="00354A84" w:rsidP="008B2B30">
            <w:pPr>
              <w:pStyle w:val="TAC"/>
            </w:pPr>
            <w:r w:rsidRPr="00986958">
              <w:rPr>
                <w:noProof/>
                <w:lang w:val="en-US"/>
              </w:rPr>
              <w:t>Length of PLMN IDs contents</w:t>
            </w:r>
          </w:p>
        </w:tc>
        <w:tc>
          <w:tcPr>
            <w:tcW w:w="1416" w:type="dxa"/>
          </w:tcPr>
          <w:p w14:paraId="1A567B6B" w14:textId="77777777" w:rsidR="00354A84" w:rsidRPr="00986958" w:rsidRDefault="00354A84" w:rsidP="008B2B30">
            <w:pPr>
              <w:pStyle w:val="TAL"/>
            </w:pPr>
            <w:r w:rsidRPr="00986958">
              <w:t>octet o7+3</w:t>
            </w:r>
          </w:p>
          <w:p w14:paraId="02C96CD9" w14:textId="77777777" w:rsidR="00354A84" w:rsidRPr="00986958" w:rsidRDefault="00354A84" w:rsidP="008B2B30">
            <w:pPr>
              <w:pStyle w:val="TAL"/>
            </w:pPr>
          </w:p>
          <w:p w14:paraId="0461846C" w14:textId="77777777" w:rsidR="00354A84" w:rsidRPr="00986958" w:rsidRDefault="00354A84" w:rsidP="008B2B30">
            <w:pPr>
              <w:pStyle w:val="TAL"/>
            </w:pPr>
            <w:r w:rsidRPr="00986958">
              <w:t>octet o7+4</w:t>
            </w:r>
          </w:p>
        </w:tc>
      </w:tr>
      <w:tr w:rsidR="00354A84" w:rsidRPr="00986958" w14:paraId="74C3AD3E"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4B3764" w14:textId="77777777" w:rsidR="00354A84" w:rsidRPr="00986958" w:rsidRDefault="00354A84" w:rsidP="008B2B30">
            <w:pPr>
              <w:pStyle w:val="TAC"/>
            </w:pPr>
          </w:p>
          <w:p w14:paraId="6898B10F" w14:textId="77777777" w:rsidR="00354A84" w:rsidRPr="00986958" w:rsidRDefault="00354A84" w:rsidP="008B2B30">
            <w:pPr>
              <w:pStyle w:val="TAC"/>
            </w:pPr>
            <w:r w:rsidRPr="00986958">
              <w:t>PLMN ID 1</w:t>
            </w:r>
          </w:p>
        </w:tc>
        <w:tc>
          <w:tcPr>
            <w:tcW w:w="1416" w:type="dxa"/>
            <w:tcBorders>
              <w:top w:val="nil"/>
              <w:left w:val="single" w:sz="6" w:space="0" w:color="auto"/>
              <w:bottom w:val="nil"/>
              <w:right w:val="nil"/>
            </w:tcBorders>
          </w:tcPr>
          <w:p w14:paraId="44CD77B6" w14:textId="77777777" w:rsidR="00354A84" w:rsidRPr="00986958" w:rsidRDefault="00354A84" w:rsidP="008B2B30">
            <w:pPr>
              <w:pStyle w:val="TAL"/>
            </w:pPr>
            <w:r w:rsidRPr="00986958">
              <w:t>octet o7+5</w:t>
            </w:r>
          </w:p>
          <w:p w14:paraId="19764874" w14:textId="77777777" w:rsidR="00354A84" w:rsidRPr="00986958" w:rsidRDefault="00354A84" w:rsidP="008B2B30">
            <w:pPr>
              <w:pStyle w:val="TAL"/>
            </w:pPr>
          </w:p>
          <w:p w14:paraId="69C63A9E" w14:textId="77777777" w:rsidR="00354A84" w:rsidRPr="00986958" w:rsidRDefault="00354A84" w:rsidP="008B2B30">
            <w:pPr>
              <w:pStyle w:val="TAL"/>
            </w:pPr>
            <w:r w:rsidRPr="00986958">
              <w:t>octet o7+7</w:t>
            </w:r>
          </w:p>
        </w:tc>
      </w:tr>
      <w:tr w:rsidR="00354A84" w:rsidRPr="00986958" w14:paraId="1D64CFF7"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DA084E" w14:textId="77777777" w:rsidR="00354A84" w:rsidRPr="00986958" w:rsidRDefault="00354A84" w:rsidP="008B2B30">
            <w:pPr>
              <w:pStyle w:val="TAC"/>
            </w:pPr>
          </w:p>
          <w:p w14:paraId="747D57A6" w14:textId="77777777" w:rsidR="00354A84" w:rsidRPr="00986958" w:rsidRDefault="00354A84" w:rsidP="008B2B30">
            <w:pPr>
              <w:pStyle w:val="TAC"/>
            </w:pPr>
            <w:r w:rsidRPr="00986958">
              <w:t>PLMN ID 2</w:t>
            </w:r>
          </w:p>
        </w:tc>
        <w:tc>
          <w:tcPr>
            <w:tcW w:w="1416" w:type="dxa"/>
            <w:tcBorders>
              <w:top w:val="nil"/>
              <w:left w:val="single" w:sz="6" w:space="0" w:color="auto"/>
              <w:bottom w:val="nil"/>
              <w:right w:val="nil"/>
            </w:tcBorders>
          </w:tcPr>
          <w:p w14:paraId="079867CE" w14:textId="77777777" w:rsidR="00354A84" w:rsidRPr="00986958" w:rsidRDefault="00354A84" w:rsidP="008B2B30">
            <w:pPr>
              <w:pStyle w:val="TAL"/>
            </w:pPr>
            <w:r w:rsidRPr="00986958">
              <w:t>octet (o7+8)*</w:t>
            </w:r>
          </w:p>
          <w:p w14:paraId="7CD2FDE8" w14:textId="77777777" w:rsidR="00354A84" w:rsidRPr="00986958" w:rsidRDefault="00354A84" w:rsidP="008B2B30">
            <w:pPr>
              <w:pStyle w:val="TAL"/>
            </w:pPr>
          </w:p>
          <w:p w14:paraId="4563B6B3" w14:textId="77777777" w:rsidR="00354A84" w:rsidRPr="00986958" w:rsidRDefault="00354A84" w:rsidP="008B2B30">
            <w:pPr>
              <w:pStyle w:val="TAL"/>
            </w:pPr>
            <w:r w:rsidRPr="00986958">
              <w:t>octet (o7+10)*</w:t>
            </w:r>
          </w:p>
        </w:tc>
      </w:tr>
      <w:tr w:rsidR="00354A84" w:rsidRPr="00986958" w14:paraId="6E58426D"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8AEF87" w14:textId="77777777" w:rsidR="00354A84" w:rsidRPr="00986958" w:rsidRDefault="00354A84" w:rsidP="008B2B30">
            <w:pPr>
              <w:pStyle w:val="TAC"/>
            </w:pPr>
          </w:p>
          <w:p w14:paraId="5013DBBE" w14:textId="77777777" w:rsidR="00354A84" w:rsidRPr="00986958" w:rsidRDefault="00354A84" w:rsidP="008B2B30">
            <w:pPr>
              <w:pStyle w:val="TAC"/>
            </w:pPr>
            <w:r w:rsidRPr="00986958">
              <w:t>...</w:t>
            </w:r>
          </w:p>
        </w:tc>
        <w:tc>
          <w:tcPr>
            <w:tcW w:w="1416" w:type="dxa"/>
            <w:tcBorders>
              <w:top w:val="nil"/>
              <w:left w:val="single" w:sz="6" w:space="0" w:color="auto"/>
              <w:bottom w:val="nil"/>
              <w:right w:val="nil"/>
            </w:tcBorders>
          </w:tcPr>
          <w:p w14:paraId="24E1EFBA" w14:textId="77777777" w:rsidR="00354A84" w:rsidRPr="00986958" w:rsidRDefault="00354A84" w:rsidP="008B2B30">
            <w:pPr>
              <w:pStyle w:val="TAL"/>
            </w:pPr>
            <w:r w:rsidRPr="00986958">
              <w:t>octet (o7+11)*</w:t>
            </w:r>
          </w:p>
          <w:p w14:paraId="0AB67509" w14:textId="77777777" w:rsidR="00354A84" w:rsidRPr="00986958" w:rsidRDefault="00354A84" w:rsidP="008B2B30">
            <w:pPr>
              <w:pStyle w:val="TAL"/>
            </w:pPr>
          </w:p>
          <w:p w14:paraId="14B4922B" w14:textId="77777777" w:rsidR="00354A84" w:rsidRPr="00986958" w:rsidRDefault="00354A84" w:rsidP="008B2B30">
            <w:pPr>
              <w:pStyle w:val="TAL"/>
            </w:pPr>
            <w:r w:rsidRPr="00986958">
              <w:t>octet (o7+1+(3*n))*</w:t>
            </w:r>
          </w:p>
        </w:tc>
      </w:tr>
      <w:tr w:rsidR="00354A84" w:rsidRPr="00986958" w14:paraId="079A998A"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F94263" w14:textId="77777777" w:rsidR="00354A84" w:rsidRPr="00986958" w:rsidRDefault="00354A84" w:rsidP="008B2B30">
            <w:pPr>
              <w:pStyle w:val="TAC"/>
            </w:pPr>
          </w:p>
          <w:p w14:paraId="5774B44B" w14:textId="77777777" w:rsidR="00354A84" w:rsidRPr="00986958" w:rsidRDefault="00354A84" w:rsidP="008B2B30">
            <w:pPr>
              <w:pStyle w:val="TAC"/>
            </w:pPr>
            <w:r w:rsidRPr="00986958">
              <w:t>PLMN ID n</w:t>
            </w:r>
          </w:p>
        </w:tc>
        <w:tc>
          <w:tcPr>
            <w:tcW w:w="1416" w:type="dxa"/>
            <w:tcBorders>
              <w:top w:val="nil"/>
              <w:left w:val="single" w:sz="6" w:space="0" w:color="auto"/>
              <w:bottom w:val="nil"/>
              <w:right w:val="nil"/>
            </w:tcBorders>
          </w:tcPr>
          <w:p w14:paraId="33358367" w14:textId="77777777" w:rsidR="00354A84" w:rsidRPr="00986958" w:rsidRDefault="00354A84" w:rsidP="008B2B30">
            <w:pPr>
              <w:pStyle w:val="TAL"/>
            </w:pPr>
            <w:r w:rsidRPr="00986958">
              <w:t>octet (o7+2+(3*n))*</w:t>
            </w:r>
          </w:p>
          <w:p w14:paraId="26FEDE50" w14:textId="77777777" w:rsidR="00354A84" w:rsidRPr="00986958" w:rsidRDefault="00354A84" w:rsidP="008B2B30">
            <w:pPr>
              <w:pStyle w:val="TAL"/>
            </w:pPr>
          </w:p>
          <w:p w14:paraId="1AA35903" w14:textId="77777777" w:rsidR="00354A84" w:rsidRPr="00986958" w:rsidRDefault="00354A84" w:rsidP="008B2B30">
            <w:pPr>
              <w:pStyle w:val="TAL"/>
            </w:pPr>
            <w:r w:rsidRPr="00986958">
              <w:t>octet (o7+4+(3*n))* = octet o5*</w:t>
            </w:r>
          </w:p>
        </w:tc>
      </w:tr>
    </w:tbl>
    <w:p w14:paraId="5101079E" w14:textId="77777777" w:rsidR="00354A84" w:rsidRPr="00986958" w:rsidRDefault="00354A84" w:rsidP="00354A84">
      <w:pPr>
        <w:pStyle w:val="TF"/>
      </w:pPr>
      <w:r w:rsidRPr="00986958">
        <w:t>Figure 5</w:t>
      </w:r>
      <w:r w:rsidRPr="00986958">
        <w:rPr>
          <w:rFonts w:hint="eastAsia"/>
        </w:rPr>
        <w:t>.</w:t>
      </w:r>
      <w:r w:rsidRPr="00986958">
        <w:t>4.1.4: PLMN IDs</w:t>
      </w:r>
    </w:p>
    <w:p w14:paraId="2F8E12FD" w14:textId="77777777" w:rsidR="00354A84" w:rsidRPr="00986958" w:rsidRDefault="00354A84" w:rsidP="00354A84">
      <w:pPr>
        <w:pStyle w:val="TH"/>
      </w:pPr>
      <w:r w:rsidRPr="00986958">
        <w:lastRenderedPageBreak/>
        <w:t>Table 5</w:t>
      </w:r>
      <w:r w:rsidRPr="00986958">
        <w:rPr>
          <w:rFonts w:hint="eastAsia"/>
        </w:rPr>
        <w:t>.</w:t>
      </w:r>
      <w:r w:rsidRPr="00986958">
        <w:t>4.1.4: PLMN IDs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477560E5" w14:textId="77777777" w:rsidTr="008B2B30">
        <w:trPr>
          <w:cantSplit/>
          <w:jc w:val="center"/>
        </w:trPr>
        <w:tc>
          <w:tcPr>
            <w:tcW w:w="7094" w:type="dxa"/>
          </w:tcPr>
          <w:p w14:paraId="787B3E89" w14:textId="77777777" w:rsidR="00354A84" w:rsidRPr="00986958" w:rsidRDefault="00354A84" w:rsidP="008B2B30">
            <w:pPr>
              <w:pStyle w:val="TAL"/>
            </w:pPr>
            <w:r w:rsidRPr="00986958">
              <w:t>PLMN ID</w:t>
            </w:r>
          </w:p>
          <w:p w14:paraId="2B1B0AAD" w14:textId="77777777" w:rsidR="00354A84" w:rsidRPr="00986958" w:rsidRDefault="00354A84" w:rsidP="008B2B30">
            <w:pPr>
              <w:pStyle w:val="TAL"/>
              <w:rPr>
                <w:noProof/>
                <w:lang w:val="en-US"/>
              </w:rPr>
            </w:pPr>
            <w:r w:rsidRPr="00986958">
              <w:t>The PLMN ID field is coded according to figure 5</w:t>
            </w:r>
            <w:r w:rsidRPr="00986958">
              <w:rPr>
                <w:rFonts w:hint="eastAsia"/>
              </w:rPr>
              <w:t>.</w:t>
            </w:r>
            <w:r w:rsidRPr="00986958">
              <w:t>4.1.5 and table 5</w:t>
            </w:r>
            <w:r w:rsidRPr="00986958">
              <w:rPr>
                <w:rFonts w:hint="eastAsia"/>
              </w:rPr>
              <w:t>.</w:t>
            </w:r>
            <w:r w:rsidRPr="00986958">
              <w:t>4.1.5</w:t>
            </w:r>
            <w:r w:rsidRPr="00986958">
              <w:rPr>
                <w:noProof/>
                <w:lang w:val="en-US"/>
              </w:rPr>
              <w:t>.</w:t>
            </w:r>
          </w:p>
        </w:tc>
      </w:tr>
      <w:tr w:rsidR="00354A84" w:rsidRPr="00986958" w14:paraId="5E02AA6E" w14:textId="77777777" w:rsidTr="008B2B30">
        <w:trPr>
          <w:cantSplit/>
          <w:jc w:val="center"/>
        </w:trPr>
        <w:tc>
          <w:tcPr>
            <w:tcW w:w="7094" w:type="dxa"/>
          </w:tcPr>
          <w:p w14:paraId="7D13070E" w14:textId="77777777" w:rsidR="00354A84" w:rsidRPr="00986958" w:rsidRDefault="00354A84" w:rsidP="008B2B30">
            <w:pPr>
              <w:pStyle w:val="TAL"/>
            </w:pPr>
            <w:bookmarkStart w:id="96" w:name="MCCQCTEMPBM_00000265"/>
          </w:p>
        </w:tc>
      </w:tr>
      <w:bookmarkEnd w:id="96"/>
    </w:tbl>
    <w:p w14:paraId="27513207"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354A84" w:rsidRPr="00986958" w14:paraId="7E4F402E" w14:textId="77777777" w:rsidTr="008B2B30">
        <w:trPr>
          <w:cantSplit/>
          <w:jc w:val="center"/>
        </w:trPr>
        <w:tc>
          <w:tcPr>
            <w:tcW w:w="708" w:type="dxa"/>
          </w:tcPr>
          <w:p w14:paraId="70F8F7E1" w14:textId="77777777" w:rsidR="00354A84" w:rsidRPr="00986958" w:rsidRDefault="00354A84" w:rsidP="008B2B30">
            <w:pPr>
              <w:pStyle w:val="TAC"/>
            </w:pPr>
            <w:r w:rsidRPr="00986958">
              <w:t>8</w:t>
            </w:r>
          </w:p>
        </w:tc>
        <w:tc>
          <w:tcPr>
            <w:tcW w:w="709" w:type="dxa"/>
          </w:tcPr>
          <w:p w14:paraId="1A4A5B91" w14:textId="77777777" w:rsidR="00354A84" w:rsidRPr="00986958" w:rsidRDefault="00354A84" w:rsidP="008B2B30">
            <w:pPr>
              <w:pStyle w:val="TAC"/>
            </w:pPr>
            <w:r w:rsidRPr="00986958">
              <w:t>7</w:t>
            </w:r>
          </w:p>
        </w:tc>
        <w:tc>
          <w:tcPr>
            <w:tcW w:w="709" w:type="dxa"/>
          </w:tcPr>
          <w:p w14:paraId="31A781A6" w14:textId="77777777" w:rsidR="00354A84" w:rsidRPr="00986958" w:rsidRDefault="00354A84" w:rsidP="008B2B30">
            <w:pPr>
              <w:pStyle w:val="TAC"/>
            </w:pPr>
            <w:r w:rsidRPr="00986958">
              <w:t>6</w:t>
            </w:r>
          </w:p>
        </w:tc>
        <w:tc>
          <w:tcPr>
            <w:tcW w:w="709" w:type="dxa"/>
          </w:tcPr>
          <w:p w14:paraId="02258B16" w14:textId="77777777" w:rsidR="00354A84" w:rsidRPr="00986958" w:rsidRDefault="00354A84" w:rsidP="008B2B30">
            <w:pPr>
              <w:pStyle w:val="TAC"/>
            </w:pPr>
            <w:r w:rsidRPr="00986958">
              <w:t>5</w:t>
            </w:r>
          </w:p>
        </w:tc>
        <w:tc>
          <w:tcPr>
            <w:tcW w:w="709" w:type="dxa"/>
          </w:tcPr>
          <w:p w14:paraId="75556CEF" w14:textId="77777777" w:rsidR="00354A84" w:rsidRPr="00986958" w:rsidRDefault="00354A84" w:rsidP="008B2B30">
            <w:pPr>
              <w:pStyle w:val="TAC"/>
            </w:pPr>
            <w:r w:rsidRPr="00986958">
              <w:t>4</w:t>
            </w:r>
          </w:p>
        </w:tc>
        <w:tc>
          <w:tcPr>
            <w:tcW w:w="709" w:type="dxa"/>
          </w:tcPr>
          <w:p w14:paraId="6940F187" w14:textId="77777777" w:rsidR="00354A84" w:rsidRPr="00986958" w:rsidRDefault="00354A84" w:rsidP="008B2B30">
            <w:pPr>
              <w:pStyle w:val="TAC"/>
            </w:pPr>
            <w:r w:rsidRPr="00986958">
              <w:t>3</w:t>
            </w:r>
          </w:p>
        </w:tc>
        <w:tc>
          <w:tcPr>
            <w:tcW w:w="709" w:type="dxa"/>
          </w:tcPr>
          <w:p w14:paraId="7B7EBDC1" w14:textId="77777777" w:rsidR="00354A84" w:rsidRPr="00986958" w:rsidRDefault="00354A84" w:rsidP="008B2B30">
            <w:pPr>
              <w:pStyle w:val="TAC"/>
            </w:pPr>
            <w:r w:rsidRPr="00986958">
              <w:t>2</w:t>
            </w:r>
          </w:p>
        </w:tc>
        <w:tc>
          <w:tcPr>
            <w:tcW w:w="709" w:type="dxa"/>
          </w:tcPr>
          <w:p w14:paraId="48427CAA" w14:textId="77777777" w:rsidR="00354A84" w:rsidRPr="00986958" w:rsidRDefault="00354A84" w:rsidP="008B2B30">
            <w:pPr>
              <w:pStyle w:val="TAC"/>
            </w:pPr>
            <w:r w:rsidRPr="00986958">
              <w:t>1</w:t>
            </w:r>
          </w:p>
        </w:tc>
        <w:tc>
          <w:tcPr>
            <w:tcW w:w="1416" w:type="dxa"/>
          </w:tcPr>
          <w:p w14:paraId="39B560CC" w14:textId="77777777" w:rsidR="00354A84" w:rsidRPr="00986958" w:rsidRDefault="00354A84" w:rsidP="008B2B30">
            <w:pPr>
              <w:pStyle w:val="TAL"/>
            </w:pPr>
          </w:p>
        </w:tc>
      </w:tr>
      <w:tr w:rsidR="00354A84" w:rsidRPr="00986958" w14:paraId="44226A0B" w14:textId="77777777" w:rsidTr="008B2B3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15E2F41" w14:textId="77777777" w:rsidR="00354A84" w:rsidRPr="00986958" w:rsidRDefault="00354A84" w:rsidP="008B2B30">
            <w:pPr>
              <w:pStyle w:val="TAC"/>
            </w:pPr>
            <w:r w:rsidRPr="00986958">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5547A4E8" w14:textId="77777777" w:rsidR="00354A84" w:rsidRPr="00986958" w:rsidRDefault="00354A84" w:rsidP="008B2B30">
            <w:pPr>
              <w:pStyle w:val="TAC"/>
            </w:pPr>
            <w:r w:rsidRPr="00986958">
              <w:t>MCC digit 1</w:t>
            </w:r>
          </w:p>
        </w:tc>
        <w:tc>
          <w:tcPr>
            <w:tcW w:w="1416" w:type="dxa"/>
            <w:tcBorders>
              <w:top w:val="nil"/>
              <w:left w:val="single" w:sz="6" w:space="0" w:color="auto"/>
              <w:bottom w:val="nil"/>
              <w:right w:val="nil"/>
            </w:tcBorders>
          </w:tcPr>
          <w:p w14:paraId="388E3F62" w14:textId="77777777" w:rsidR="00354A84" w:rsidRPr="00986958" w:rsidRDefault="00354A84" w:rsidP="008B2B30">
            <w:pPr>
              <w:pStyle w:val="TAL"/>
            </w:pPr>
            <w:r w:rsidRPr="00986958">
              <w:t>octet o7+8</w:t>
            </w:r>
          </w:p>
        </w:tc>
      </w:tr>
      <w:tr w:rsidR="00354A84" w:rsidRPr="00986958" w14:paraId="24984204" w14:textId="77777777" w:rsidTr="008B2B3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74B00DC" w14:textId="77777777" w:rsidR="00354A84" w:rsidRPr="00986958" w:rsidRDefault="00354A84" w:rsidP="008B2B30">
            <w:pPr>
              <w:pStyle w:val="TAC"/>
            </w:pPr>
            <w:r w:rsidRPr="00986958">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136CE219" w14:textId="77777777" w:rsidR="00354A84" w:rsidRPr="00986958" w:rsidRDefault="00354A84" w:rsidP="008B2B30">
            <w:pPr>
              <w:pStyle w:val="TAC"/>
            </w:pPr>
            <w:r w:rsidRPr="00986958">
              <w:t>MCC digit 3</w:t>
            </w:r>
          </w:p>
        </w:tc>
        <w:tc>
          <w:tcPr>
            <w:tcW w:w="1416" w:type="dxa"/>
            <w:tcBorders>
              <w:top w:val="nil"/>
              <w:left w:val="single" w:sz="6" w:space="0" w:color="auto"/>
              <w:bottom w:val="nil"/>
              <w:right w:val="nil"/>
            </w:tcBorders>
          </w:tcPr>
          <w:p w14:paraId="532A9B65" w14:textId="77777777" w:rsidR="00354A84" w:rsidRPr="00986958" w:rsidRDefault="00354A84" w:rsidP="008B2B30">
            <w:pPr>
              <w:pStyle w:val="TAL"/>
            </w:pPr>
            <w:r w:rsidRPr="00986958">
              <w:t>octet o7+9</w:t>
            </w:r>
          </w:p>
        </w:tc>
      </w:tr>
      <w:tr w:rsidR="00354A84" w:rsidRPr="00986958" w14:paraId="7242E740" w14:textId="77777777" w:rsidTr="008B2B3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0296282" w14:textId="77777777" w:rsidR="00354A84" w:rsidRPr="00986958" w:rsidRDefault="00354A84" w:rsidP="008B2B30">
            <w:pPr>
              <w:pStyle w:val="TAC"/>
            </w:pPr>
            <w:r w:rsidRPr="00986958">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4EB4BA8A" w14:textId="77777777" w:rsidR="00354A84" w:rsidRPr="00986958" w:rsidRDefault="00354A84" w:rsidP="008B2B30">
            <w:pPr>
              <w:pStyle w:val="TAC"/>
            </w:pPr>
            <w:r w:rsidRPr="00986958">
              <w:t>MNC digit 1</w:t>
            </w:r>
          </w:p>
        </w:tc>
        <w:tc>
          <w:tcPr>
            <w:tcW w:w="1416" w:type="dxa"/>
            <w:tcBorders>
              <w:top w:val="nil"/>
              <w:left w:val="single" w:sz="6" w:space="0" w:color="auto"/>
              <w:bottom w:val="nil"/>
              <w:right w:val="nil"/>
            </w:tcBorders>
          </w:tcPr>
          <w:p w14:paraId="06652B83" w14:textId="77777777" w:rsidR="00354A84" w:rsidRPr="00986958" w:rsidRDefault="00354A84" w:rsidP="008B2B30">
            <w:pPr>
              <w:pStyle w:val="TAL"/>
            </w:pPr>
            <w:r w:rsidRPr="00986958">
              <w:t>octet o7+10</w:t>
            </w:r>
          </w:p>
        </w:tc>
      </w:tr>
    </w:tbl>
    <w:p w14:paraId="0BAE77F7" w14:textId="77777777" w:rsidR="00354A84" w:rsidRPr="00986958" w:rsidRDefault="00354A84" w:rsidP="00354A84">
      <w:pPr>
        <w:pStyle w:val="TF"/>
      </w:pPr>
      <w:r w:rsidRPr="00986958">
        <w:t>Figure 5</w:t>
      </w:r>
      <w:r w:rsidRPr="00986958">
        <w:rPr>
          <w:rFonts w:hint="eastAsia"/>
        </w:rPr>
        <w:t>.</w:t>
      </w:r>
      <w:r w:rsidRPr="00986958">
        <w:t>4.1.5: PLMN ID</w:t>
      </w:r>
    </w:p>
    <w:p w14:paraId="3F3CFFFE" w14:textId="77777777" w:rsidR="00354A84" w:rsidRPr="00986958" w:rsidRDefault="00354A84" w:rsidP="00354A84">
      <w:pPr>
        <w:pStyle w:val="TH"/>
      </w:pPr>
      <w:r w:rsidRPr="00986958">
        <w:t>Table 5</w:t>
      </w:r>
      <w:r w:rsidRPr="00986958">
        <w:rPr>
          <w:rFonts w:hint="eastAsia"/>
        </w:rPr>
        <w:t>.</w:t>
      </w:r>
      <w:r w:rsidRPr="00986958">
        <w:t>4.1.5: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2C2003F2" w14:textId="77777777" w:rsidTr="008B2B30">
        <w:trPr>
          <w:cantSplit/>
          <w:jc w:val="center"/>
        </w:trPr>
        <w:tc>
          <w:tcPr>
            <w:tcW w:w="7094" w:type="dxa"/>
          </w:tcPr>
          <w:p w14:paraId="22359522" w14:textId="77777777" w:rsidR="00354A84" w:rsidRPr="00986958" w:rsidRDefault="00354A84" w:rsidP="008B2B30">
            <w:pPr>
              <w:pStyle w:val="TAL"/>
            </w:pPr>
            <w:r w:rsidRPr="00986958">
              <w:t>Mobile country code (MCC)</w:t>
            </w:r>
          </w:p>
          <w:p w14:paraId="7CA6F55E" w14:textId="77777777" w:rsidR="00354A84" w:rsidRPr="00986958" w:rsidRDefault="00354A84" w:rsidP="008B2B30">
            <w:pPr>
              <w:pStyle w:val="TAL"/>
              <w:rPr>
                <w:noProof/>
                <w:lang w:val="en-US"/>
              </w:rPr>
            </w:pPr>
            <w:r w:rsidRPr="00986958">
              <w:t>The MCC field is coded as in ITU-T Recommendation E.212 [6], annex A.</w:t>
            </w:r>
          </w:p>
        </w:tc>
      </w:tr>
      <w:tr w:rsidR="00354A84" w:rsidRPr="00986958" w14:paraId="492D32DB" w14:textId="77777777" w:rsidTr="008B2B30">
        <w:trPr>
          <w:cantSplit/>
          <w:jc w:val="center"/>
        </w:trPr>
        <w:tc>
          <w:tcPr>
            <w:tcW w:w="7094" w:type="dxa"/>
          </w:tcPr>
          <w:p w14:paraId="63442ADC" w14:textId="77777777" w:rsidR="00354A84" w:rsidRPr="00986958" w:rsidRDefault="00354A84" w:rsidP="008B2B30">
            <w:pPr>
              <w:pStyle w:val="TAL"/>
            </w:pPr>
            <w:bookmarkStart w:id="97" w:name="MCCQCTEMPBM_00000266"/>
          </w:p>
        </w:tc>
      </w:tr>
      <w:bookmarkEnd w:id="97"/>
      <w:tr w:rsidR="00354A84" w:rsidRPr="00986958" w14:paraId="41EDFA8F" w14:textId="77777777" w:rsidTr="008B2B30">
        <w:trPr>
          <w:cantSplit/>
          <w:jc w:val="center"/>
        </w:trPr>
        <w:tc>
          <w:tcPr>
            <w:tcW w:w="7094" w:type="dxa"/>
          </w:tcPr>
          <w:p w14:paraId="6604DBD7" w14:textId="77777777" w:rsidR="00354A84" w:rsidRPr="00986958" w:rsidRDefault="00354A84" w:rsidP="008B2B30">
            <w:pPr>
              <w:pStyle w:val="TAL"/>
            </w:pPr>
            <w:r w:rsidRPr="00986958">
              <w:t>Mobile network code (MNC)</w:t>
            </w:r>
          </w:p>
          <w:p w14:paraId="6372B09A" w14:textId="77777777" w:rsidR="00354A84" w:rsidRPr="00986958" w:rsidRDefault="00354A84" w:rsidP="008B2B30">
            <w:pPr>
              <w:pStyle w:val="TAL"/>
            </w:pPr>
            <w:r w:rsidRPr="00986958">
              <w:t>The coding of MNC field is the responsibility of each administration but BCD coding shall be used. The MNC shall consist of 2 or 3 digits. If a network operator decides to use only two digits in the MNC, MNC digit 3 shall be coded as "1111".</w:t>
            </w:r>
          </w:p>
        </w:tc>
      </w:tr>
      <w:tr w:rsidR="00354A84" w:rsidRPr="00986958" w14:paraId="05EAEAB5" w14:textId="77777777" w:rsidTr="008B2B30">
        <w:trPr>
          <w:cantSplit/>
          <w:jc w:val="center"/>
        </w:trPr>
        <w:tc>
          <w:tcPr>
            <w:tcW w:w="7094" w:type="dxa"/>
          </w:tcPr>
          <w:p w14:paraId="61B20807" w14:textId="77777777" w:rsidR="00354A84" w:rsidRPr="00986958" w:rsidRDefault="00354A84" w:rsidP="008B2B30">
            <w:pPr>
              <w:pStyle w:val="TAL"/>
            </w:pPr>
            <w:bookmarkStart w:id="98" w:name="MCCQCTEMPBM_00000267"/>
          </w:p>
        </w:tc>
      </w:tr>
      <w:bookmarkEnd w:id="98"/>
    </w:tbl>
    <w:p w14:paraId="203AE664"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354A84" w:rsidRPr="00986958" w14:paraId="1DC3F388" w14:textId="77777777" w:rsidTr="008B2B30">
        <w:trPr>
          <w:cantSplit/>
          <w:jc w:val="center"/>
        </w:trPr>
        <w:tc>
          <w:tcPr>
            <w:tcW w:w="708" w:type="dxa"/>
          </w:tcPr>
          <w:p w14:paraId="0EA54C7E" w14:textId="77777777" w:rsidR="00354A84" w:rsidRPr="00986958" w:rsidRDefault="00354A84" w:rsidP="008B2B30">
            <w:pPr>
              <w:pStyle w:val="TAC"/>
            </w:pPr>
            <w:r w:rsidRPr="00986958">
              <w:t>8</w:t>
            </w:r>
          </w:p>
        </w:tc>
        <w:tc>
          <w:tcPr>
            <w:tcW w:w="709" w:type="dxa"/>
          </w:tcPr>
          <w:p w14:paraId="76744028" w14:textId="77777777" w:rsidR="00354A84" w:rsidRPr="00986958" w:rsidRDefault="00354A84" w:rsidP="008B2B30">
            <w:pPr>
              <w:pStyle w:val="TAC"/>
            </w:pPr>
            <w:r w:rsidRPr="00986958">
              <w:t>7</w:t>
            </w:r>
          </w:p>
        </w:tc>
        <w:tc>
          <w:tcPr>
            <w:tcW w:w="709" w:type="dxa"/>
          </w:tcPr>
          <w:p w14:paraId="64CE3C2F" w14:textId="77777777" w:rsidR="00354A84" w:rsidRPr="00986958" w:rsidRDefault="00354A84" w:rsidP="008B2B30">
            <w:pPr>
              <w:pStyle w:val="TAC"/>
            </w:pPr>
            <w:r w:rsidRPr="00986958">
              <w:t>6</w:t>
            </w:r>
          </w:p>
        </w:tc>
        <w:tc>
          <w:tcPr>
            <w:tcW w:w="709" w:type="dxa"/>
          </w:tcPr>
          <w:p w14:paraId="56E7C871" w14:textId="77777777" w:rsidR="00354A84" w:rsidRPr="00986958" w:rsidRDefault="00354A84" w:rsidP="008B2B30">
            <w:pPr>
              <w:pStyle w:val="TAC"/>
            </w:pPr>
            <w:r w:rsidRPr="00986958">
              <w:t>5</w:t>
            </w:r>
          </w:p>
        </w:tc>
        <w:tc>
          <w:tcPr>
            <w:tcW w:w="709" w:type="dxa"/>
          </w:tcPr>
          <w:p w14:paraId="15016A13" w14:textId="77777777" w:rsidR="00354A84" w:rsidRPr="00986958" w:rsidRDefault="00354A84" w:rsidP="008B2B30">
            <w:pPr>
              <w:pStyle w:val="TAC"/>
            </w:pPr>
            <w:r w:rsidRPr="00986958">
              <w:t>4</w:t>
            </w:r>
          </w:p>
        </w:tc>
        <w:tc>
          <w:tcPr>
            <w:tcW w:w="709" w:type="dxa"/>
          </w:tcPr>
          <w:p w14:paraId="724F1844" w14:textId="77777777" w:rsidR="00354A84" w:rsidRPr="00986958" w:rsidRDefault="00354A84" w:rsidP="008B2B30">
            <w:pPr>
              <w:pStyle w:val="TAC"/>
            </w:pPr>
            <w:r w:rsidRPr="00986958">
              <w:t>3</w:t>
            </w:r>
          </w:p>
        </w:tc>
        <w:tc>
          <w:tcPr>
            <w:tcW w:w="709" w:type="dxa"/>
          </w:tcPr>
          <w:p w14:paraId="5F62DFD6" w14:textId="77777777" w:rsidR="00354A84" w:rsidRPr="00986958" w:rsidRDefault="00354A84" w:rsidP="008B2B30">
            <w:pPr>
              <w:pStyle w:val="TAC"/>
            </w:pPr>
            <w:r w:rsidRPr="00986958">
              <w:t>2</w:t>
            </w:r>
          </w:p>
        </w:tc>
        <w:tc>
          <w:tcPr>
            <w:tcW w:w="709" w:type="dxa"/>
          </w:tcPr>
          <w:p w14:paraId="6F320DC0" w14:textId="77777777" w:rsidR="00354A84" w:rsidRPr="00986958" w:rsidRDefault="00354A84" w:rsidP="008B2B30">
            <w:pPr>
              <w:pStyle w:val="TAC"/>
            </w:pPr>
            <w:r w:rsidRPr="00986958">
              <w:t>1</w:t>
            </w:r>
          </w:p>
        </w:tc>
        <w:tc>
          <w:tcPr>
            <w:tcW w:w="1416" w:type="dxa"/>
          </w:tcPr>
          <w:p w14:paraId="6E466600" w14:textId="77777777" w:rsidR="00354A84" w:rsidRPr="00986958" w:rsidRDefault="00354A84" w:rsidP="008B2B30">
            <w:pPr>
              <w:pStyle w:val="TAL"/>
            </w:pPr>
          </w:p>
        </w:tc>
      </w:tr>
      <w:tr w:rsidR="00354A84" w:rsidRPr="00986958" w14:paraId="38270084"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16260AE" w14:textId="77777777" w:rsidR="00354A84" w:rsidRPr="00986958" w:rsidRDefault="00354A84" w:rsidP="008B2B30">
            <w:pPr>
              <w:pStyle w:val="TAC"/>
              <w:rPr>
                <w:noProof/>
                <w:lang w:val="en-US"/>
              </w:rPr>
            </w:pPr>
          </w:p>
          <w:p w14:paraId="3623B67F" w14:textId="77777777" w:rsidR="00354A84" w:rsidRPr="00986958" w:rsidRDefault="00354A84" w:rsidP="008B2B30">
            <w:pPr>
              <w:pStyle w:val="TAC"/>
            </w:pPr>
            <w:r w:rsidRPr="00986958">
              <w:t>Length of V2X service identifier unrelated info contents</w:t>
            </w:r>
          </w:p>
        </w:tc>
        <w:tc>
          <w:tcPr>
            <w:tcW w:w="1416" w:type="dxa"/>
          </w:tcPr>
          <w:p w14:paraId="131D0453" w14:textId="77777777" w:rsidR="00354A84" w:rsidRPr="00986958" w:rsidRDefault="00354A84" w:rsidP="008B2B30">
            <w:pPr>
              <w:pStyle w:val="TAL"/>
            </w:pPr>
            <w:r w:rsidRPr="00986958">
              <w:t>octet o5+2</w:t>
            </w:r>
          </w:p>
          <w:p w14:paraId="5B3BAF74" w14:textId="77777777" w:rsidR="00354A84" w:rsidRPr="00986958" w:rsidRDefault="00354A84" w:rsidP="008B2B30">
            <w:pPr>
              <w:pStyle w:val="TAL"/>
            </w:pPr>
          </w:p>
          <w:p w14:paraId="1BC6E409" w14:textId="77777777" w:rsidR="00354A84" w:rsidRPr="00986958" w:rsidRDefault="00354A84" w:rsidP="008B2B30">
            <w:pPr>
              <w:pStyle w:val="TAL"/>
            </w:pPr>
            <w:r w:rsidRPr="00986958">
              <w:t>octet o5+3</w:t>
            </w:r>
          </w:p>
        </w:tc>
      </w:tr>
      <w:tr w:rsidR="00354A84" w:rsidRPr="00986958" w14:paraId="0AAB99FD" w14:textId="77777777" w:rsidTr="008B2B30">
        <w:trPr>
          <w:jc w:val="center"/>
        </w:trPr>
        <w:tc>
          <w:tcPr>
            <w:tcW w:w="708" w:type="dxa"/>
            <w:tcBorders>
              <w:top w:val="single" w:sz="6" w:space="0" w:color="auto"/>
              <w:left w:val="single" w:sz="6" w:space="0" w:color="auto"/>
              <w:bottom w:val="single" w:sz="6" w:space="0" w:color="auto"/>
              <w:right w:val="single" w:sz="6" w:space="0" w:color="auto"/>
            </w:tcBorders>
          </w:tcPr>
          <w:p w14:paraId="4B4B9A39" w14:textId="77777777" w:rsidR="00354A84" w:rsidRPr="00986958" w:rsidRDefault="00354A84" w:rsidP="008B2B30">
            <w:pPr>
              <w:pStyle w:val="TAC"/>
            </w:pPr>
            <w:r w:rsidRPr="00986958">
              <w:t>0</w:t>
            </w:r>
          </w:p>
          <w:p w14:paraId="2E68677B"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656AD4D" w14:textId="77777777" w:rsidR="00354A84" w:rsidRPr="00986958" w:rsidRDefault="00354A84" w:rsidP="008B2B30">
            <w:pPr>
              <w:pStyle w:val="TAC"/>
            </w:pPr>
            <w:r w:rsidRPr="00986958">
              <w:t>0</w:t>
            </w:r>
          </w:p>
          <w:p w14:paraId="76435815"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10971A3D" w14:textId="77777777" w:rsidR="00354A84" w:rsidRPr="00986958" w:rsidRDefault="00354A84" w:rsidP="008B2B30">
            <w:pPr>
              <w:pStyle w:val="TAC"/>
            </w:pPr>
            <w:r w:rsidRPr="00986958">
              <w:t>0</w:t>
            </w:r>
          </w:p>
          <w:p w14:paraId="0FD64C56"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B3B3F3C" w14:textId="77777777" w:rsidR="00354A84" w:rsidRPr="00986958" w:rsidRDefault="00354A84" w:rsidP="008B2B30">
            <w:pPr>
              <w:pStyle w:val="TAC"/>
            </w:pPr>
            <w:r w:rsidRPr="00986958">
              <w:t>0</w:t>
            </w:r>
          </w:p>
          <w:p w14:paraId="1AF598EC"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5AF84B15" w14:textId="77777777" w:rsidR="00354A84" w:rsidRPr="00986958" w:rsidRDefault="00354A84" w:rsidP="008B2B30">
            <w:pPr>
              <w:pStyle w:val="TAC"/>
            </w:pPr>
            <w:r w:rsidRPr="00986958">
              <w:t>0</w:t>
            </w:r>
          </w:p>
          <w:p w14:paraId="02654B0F"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02FD3D8B" w14:textId="77777777" w:rsidR="00354A84" w:rsidRPr="00986958" w:rsidRDefault="00354A84" w:rsidP="008B2B30">
            <w:pPr>
              <w:pStyle w:val="TAC"/>
            </w:pPr>
            <w:r w:rsidRPr="00986958">
              <w:t>0</w:t>
            </w:r>
          </w:p>
          <w:p w14:paraId="482EAEBA"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41F1ED02" w14:textId="0691D571" w:rsidR="00354A84" w:rsidRPr="00986958" w:rsidDel="00EC4550" w:rsidRDefault="00354A84" w:rsidP="008B2B30">
            <w:pPr>
              <w:pStyle w:val="TAC"/>
              <w:rPr>
                <w:del w:id="99" w:author="Mohamed A. Nassar (Nokia)" w:date="2023-12-20T22:14:00Z"/>
              </w:rPr>
            </w:pPr>
            <w:del w:id="100" w:author="Mohamed A. Nassar (Nokia)" w:date="2023-12-20T22:14:00Z">
              <w:r w:rsidRPr="00986958" w:rsidDel="00EC4550">
                <w:delText>0</w:delText>
              </w:r>
            </w:del>
          </w:p>
          <w:p w14:paraId="791E36F2" w14:textId="28277454" w:rsidR="00354A84" w:rsidRPr="00986958" w:rsidRDefault="00354A84" w:rsidP="008B2B30">
            <w:pPr>
              <w:pStyle w:val="TAC"/>
              <w:rPr>
                <w:noProof/>
                <w:lang w:val="en-US"/>
              </w:rPr>
            </w:pPr>
            <w:del w:id="101" w:author="Mohamed A. Nassar (Nokia)" w:date="2023-12-20T22:14:00Z">
              <w:r w:rsidRPr="00986958" w:rsidDel="00EC4550">
                <w:delText>Spare</w:delText>
              </w:r>
            </w:del>
            <w:ins w:id="102" w:author="Mohamed A. Nassar (Nokia)" w:date="2023-12-20T22:14:00Z">
              <w:r w:rsidR="00EC4550">
                <w:t>VMCI</w:t>
              </w:r>
            </w:ins>
          </w:p>
        </w:tc>
        <w:tc>
          <w:tcPr>
            <w:tcW w:w="709" w:type="dxa"/>
            <w:tcBorders>
              <w:top w:val="single" w:sz="6" w:space="0" w:color="auto"/>
              <w:left w:val="single" w:sz="6" w:space="0" w:color="auto"/>
              <w:bottom w:val="single" w:sz="6" w:space="0" w:color="auto"/>
              <w:right w:val="single" w:sz="6" w:space="0" w:color="auto"/>
            </w:tcBorders>
          </w:tcPr>
          <w:p w14:paraId="172EDE39" w14:textId="77777777" w:rsidR="00354A84" w:rsidRPr="00986958" w:rsidRDefault="00354A84" w:rsidP="008B2B30">
            <w:pPr>
              <w:pStyle w:val="TAC"/>
              <w:rPr>
                <w:noProof/>
                <w:lang w:val="en-US"/>
              </w:rPr>
            </w:pPr>
            <w:r w:rsidRPr="00986958">
              <w:t>VAAI</w:t>
            </w:r>
          </w:p>
        </w:tc>
        <w:tc>
          <w:tcPr>
            <w:tcW w:w="1416" w:type="dxa"/>
          </w:tcPr>
          <w:p w14:paraId="7C0FF15E" w14:textId="77777777" w:rsidR="00354A84" w:rsidRPr="00986958" w:rsidRDefault="00354A84" w:rsidP="008B2B30">
            <w:pPr>
              <w:pStyle w:val="TAL"/>
            </w:pPr>
            <w:r w:rsidRPr="00986958">
              <w:t>octet o5+4</w:t>
            </w:r>
          </w:p>
        </w:tc>
      </w:tr>
      <w:tr w:rsidR="00354A84" w:rsidRPr="00986958" w14:paraId="3F546EF2"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43F35AE" w14:textId="77777777" w:rsidR="00354A84" w:rsidRPr="00986958" w:rsidRDefault="00354A84" w:rsidP="008B2B30">
            <w:pPr>
              <w:pStyle w:val="TAC"/>
            </w:pPr>
          </w:p>
          <w:p w14:paraId="37FB4BF2" w14:textId="77777777" w:rsidR="00354A84" w:rsidRPr="00986958" w:rsidRDefault="00354A84" w:rsidP="008B2B30">
            <w:pPr>
              <w:pStyle w:val="TAC"/>
            </w:pPr>
            <w:r w:rsidRPr="00986958">
              <w:t>V2X AS addresses</w:t>
            </w:r>
          </w:p>
        </w:tc>
        <w:tc>
          <w:tcPr>
            <w:tcW w:w="1416" w:type="dxa"/>
          </w:tcPr>
          <w:p w14:paraId="3E9D66F2" w14:textId="77777777" w:rsidR="00354A84" w:rsidRPr="00986958" w:rsidRDefault="00354A84" w:rsidP="008B2B30">
            <w:pPr>
              <w:pStyle w:val="TAL"/>
            </w:pPr>
            <w:r w:rsidRPr="00986958">
              <w:t>octet (o5+5)*</w:t>
            </w:r>
          </w:p>
          <w:p w14:paraId="37831833" w14:textId="77777777" w:rsidR="00354A84" w:rsidRPr="00986958" w:rsidRDefault="00354A84" w:rsidP="008B2B30">
            <w:pPr>
              <w:pStyle w:val="TAL"/>
            </w:pPr>
          </w:p>
          <w:p w14:paraId="3B441E8A" w14:textId="342B8F5A" w:rsidR="00354A84" w:rsidRPr="00986958" w:rsidRDefault="00354A84" w:rsidP="008B2B30">
            <w:pPr>
              <w:pStyle w:val="TAL"/>
            </w:pPr>
            <w:r w:rsidRPr="00986958">
              <w:t>octet o</w:t>
            </w:r>
            <w:ins w:id="103" w:author="Mohamed A. Nassar (Nokia)" w:date="2024-01-12T09:56:00Z">
              <w:r w:rsidR="007B1F81">
                <w:t>111</w:t>
              </w:r>
            </w:ins>
            <w:del w:id="104" w:author="Mohamed A. Nassar (Nokia)" w:date="2024-01-12T09:56:00Z">
              <w:r w:rsidRPr="00986958" w:rsidDel="007B1F81">
                <w:delText>6</w:delText>
              </w:r>
            </w:del>
            <w:r w:rsidRPr="00986958">
              <w:t>*</w:t>
            </w:r>
          </w:p>
        </w:tc>
      </w:tr>
      <w:tr w:rsidR="00386387" w:rsidRPr="00986958" w14:paraId="6F2C4F2D" w14:textId="77777777" w:rsidTr="00386387">
        <w:trPr>
          <w:jc w:val="center"/>
          <w:ins w:id="105" w:author="Mohamed A. Nassar (Nokia)" w:date="2023-12-20T22:13:00Z"/>
        </w:trPr>
        <w:tc>
          <w:tcPr>
            <w:tcW w:w="5671" w:type="dxa"/>
            <w:gridSpan w:val="8"/>
            <w:tcBorders>
              <w:top w:val="single" w:sz="6" w:space="0" w:color="auto"/>
              <w:left w:val="single" w:sz="6" w:space="0" w:color="auto"/>
              <w:bottom w:val="single" w:sz="6" w:space="0" w:color="auto"/>
              <w:right w:val="single" w:sz="6" w:space="0" w:color="auto"/>
            </w:tcBorders>
          </w:tcPr>
          <w:p w14:paraId="0CBB2703" w14:textId="77777777" w:rsidR="00386387" w:rsidRDefault="00386387" w:rsidP="008B2B30">
            <w:pPr>
              <w:pStyle w:val="TAC"/>
              <w:rPr>
                <w:ins w:id="106" w:author="Mohamed A. Nassar (Nokia)" w:date="2023-12-20T22:13:00Z"/>
              </w:rPr>
            </w:pPr>
          </w:p>
          <w:p w14:paraId="02D445F5" w14:textId="77777777" w:rsidR="00386387" w:rsidRPr="00986958" w:rsidRDefault="00386387" w:rsidP="008B2B30">
            <w:pPr>
              <w:pStyle w:val="TAC"/>
              <w:rPr>
                <w:ins w:id="107" w:author="Mohamed A. Nassar (Nokia)" w:date="2023-12-20T22:13:00Z"/>
              </w:rPr>
            </w:pPr>
            <w:ins w:id="108" w:author="Mohamed A. Nassar (Nokia)" w:date="2023-12-20T22:13:00Z">
              <w:r w:rsidRPr="00386387">
                <w:t>V2X MBS configurations</w:t>
              </w:r>
            </w:ins>
          </w:p>
        </w:tc>
        <w:tc>
          <w:tcPr>
            <w:tcW w:w="1416" w:type="dxa"/>
          </w:tcPr>
          <w:p w14:paraId="248C6D65" w14:textId="43488EA5" w:rsidR="00386387" w:rsidRDefault="00386387" w:rsidP="008B2B30">
            <w:pPr>
              <w:pStyle w:val="TAL"/>
              <w:rPr>
                <w:ins w:id="109" w:author="Mohamed A. Nassar (Nokia)" w:date="2023-12-20T22:13:00Z"/>
              </w:rPr>
            </w:pPr>
            <w:ins w:id="110" w:author="Mohamed A. Nassar (Nokia)" w:date="2023-12-20T22:13:00Z">
              <w:r w:rsidRPr="00663C51">
                <w:t xml:space="preserve">octet </w:t>
              </w:r>
              <w:r>
                <w:t>(</w:t>
              </w:r>
              <w:r w:rsidRPr="00663C51">
                <w:t>o</w:t>
              </w:r>
            </w:ins>
            <w:ins w:id="111" w:author="Mohamed A. Nassar (Nokia)" w:date="2024-01-12T09:56:00Z">
              <w:r w:rsidR="007B1F81">
                <w:t>111</w:t>
              </w:r>
            </w:ins>
            <w:ins w:id="112" w:author="Mohamed A. Nassar (Nokia)" w:date="2023-12-20T22:13:00Z">
              <w:r>
                <w:t>+1)</w:t>
              </w:r>
              <w:r w:rsidRPr="00663C51">
                <w:t>*</w:t>
              </w:r>
            </w:ins>
          </w:p>
          <w:p w14:paraId="3A4D87AC" w14:textId="77777777" w:rsidR="00386387" w:rsidRDefault="00386387" w:rsidP="008B2B30">
            <w:pPr>
              <w:pStyle w:val="TAL"/>
              <w:rPr>
                <w:ins w:id="113" w:author="Mohamed A. Nassar (Nokia)" w:date="2023-12-20T22:13:00Z"/>
              </w:rPr>
            </w:pPr>
          </w:p>
          <w:p w14:paraId="4B5AA302" w14:textId="46835E82" w:rsidR="00386387" w:rsidRPr="00986958" w:rsidRDefault="00386387" w:rsidP="008B2B30">
            <w:pPr>
              <w:pStyle w:val="TAL"/>
              <w:rPr>
                <w:ins w:id="114" w:author="Mohamed A. Nassar (Nokia)" w:date="2023-12-20T22:13:00Z"/>
              </w:rPr>
            </w:pPr>
            <w:ins w:id="115" w:author="Mohamed A. Nassar (Nokia)" w:date="2023-12-20T22:13:00Z">
              <w:r w:rsidRPr="00663C51">
                <w:t>octet o</w:t>
              </w:r>
            </w:ins>
            <w:ins w:id="116" w:author="Mohamed A. Nassar (Nokia)" w:date="2024-01-12T09:56:00Z">
              <w:r w:rsidR="007B1F81">
                <w:t>6</w:t>
              </w:r>
            </w:ins>
            <w:ins w:id="117" w:author="Mohamed A. Nassar (Nokia)" w:date="2023-12-20T22:13:00Z">
              <w:r w:rsidRPr="00663C51">
                <w:t>*</w:t>
              </w:r>
            </w:ins>
          </w:p>
        </w:tc>
      </w:tr>
    </w:tbl>
    <w:p w14:paraId="25311973" w14:textId="77777777" w:rsidR="00354A84" w:rsidRPr="00986958" w:rsidRDefault="00354A84" w:rsidP="00354A84">
      <w:pPr>
        <w:pStyle w:val="TF"/>
      </w:pPr>
      <w:r w:rsidRPr="00986958">
        <w:t>Figure 5</w:t>
      </w:r>
      <w:r w:rsidRPr="00986958">
        <w:rPr>
          <w:rFonts w:hint="eastAsia"/>
        </w:rPr>
        <w:t>.</w:t>
      </w:r>
      <w:r w:rsidRPr="00986958">
        <w:t>4.1.6: V2X service identifier unrelated info</w:t>
      </w:r>
    </w:p>
    <w:p w14:paraId="67AA1AF4" w14:textId="77777777" w:rsidR="00354A84" w:rsidRPr="00986958" w:rsidRDefault="00354A84" w:rsidP="00354A84">
      <w:pPr>
        <w:pStyle w:val="TH"/>
      </w:pPr>
      <w:r w:rsidRPr="00986958">
        <w:lastRenderedPageBreak/>
        <w:t>Table 5</w:t>
      </w:r>
      <w:r w:rsidRPr="00986958">
        <w:rPr>
          <w:rFonts w:hint="eastAsia"/>
        </w:rPr>
        <w:t>.</w:t>
      </w:r>
      <w:r w:rsidRPr="00986958">
        <w:t>4.1.6: V2X service identifier unrelated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33404170" w14:textId="77777777" w:rsidTr="008B2B30">
        <w:trPr>
          <w:cantSplit/>
          <w:jc w:val="center"/>
        </w:trPr>
        <w:tc>
          <w:tcPr>
            <w:tcW w:w="7094" w:type="dxa"/>
          </w:tcPr>
          <w:p w14:paraId="03D8FC1A" w14:textId="77777777" w:rsidR="00354A84" w:rsidRPr="00986958" w:rsidRDefault="00354A84" w:rsidP="008B2B30">
            <w:pPr>
              <w:pStyle w:val="TAL"/>
              <w:rPr>
                <w:noProof/>
                <w:lang w:val="en-US"/>
              </w:rPr>
            </w:pPr>
            <w:r w:rsidRPr="00986958">
              <w:rPr>
                <w:noProof/>
                <w:lang w:val="en-US"/>
              </w:rPr>
              <w:t>V2X AS address indicator</w:t>
            </w:r>
            <w:r w:rsidRPr="00986958">
              <w:t xml:space="preserve"> (VAAI)</w:t>
            </w:r>
          </w:p>
          <w:p w14:paraId="364C35C8" w14:textId="77777777" w:rsidR="00354A84" w:rsidRPr="00986958" w:rsidRDefault="00354A84" w:rsidP="008B2B30">
            <w:pPr>
              <w:pStyle w:val="TAL"/>
            </w:pPr>
            <w:r w:rsidRPr="00986958">
              <w:rPr>
                <w:noProof/>
                <w:lang w:val="en-US"/>
              </w:rPr>
              <w:t xml:space="preserve">The </w:t>
            </w:r>
            <w:r w:rsidRPr="00986958">
              <w:t xml:space="preserve">VAAI bit indicates presence of the </w:t>
            </w:r>
            <w:r w:rsidRPr="00986958">
              <w:rPr>
                <w:noProof/>
                <w:lang w:val="en-US"/>
              </w:rPr>
              <w:t>V2X AS address</w:t>
            </w:r>
            <w:r w:rsidRPr="00986958">
              <w:t xml:space="preserve"> field.</w:t>
            </w:r>
          </w:p>
          <w:p w14:paraId="24B8064F" w14:textId="77777777" w:rsidR="00354A84" w:rsidRPr="00986958" w:rsidRDefault="00354A84" w:rsidP="008B2B30">
            <w:pPr>
              <w:pStyle w:val="TAL"/>
            </w:pPr>
            <w:r w:rsidRPr="00986958">
              <w:t>Bit</w:t>
            </w:r>
          </w:p>
          <w:p w14:paraId="42D6D792" w14:textId="77777777" w:rsidR="00354A84" w:rsidRPr="00986958" w:rsidRDefault="00354A84" w:rsidP="008B2B30">
            <w:pPr>
              <w:pStyle w:val="TAL"/>
              <w:rPr>
                <w:b/>
              </w:rPr>
            </w:pPr>
            <w:r w:rsidRPr="00986958">
              <w:rPr>
                <w:b/>
              </w:rPr>
              <w:t>1</w:t>
            </w:r>
          </w:p>
          <w:p w14:paraId="4718D1D5" w14:textId="77777777" w:rsidR="00354A84" w:rsidRPr="00986958" w:rsidRDefault="00354A84" w:rsidP="008B2B30">
            <w:pPr>
              <w:pStyle w:val="TAL"/>
            </w:pPr>
            <w:r w:rsidRPr="00986958">
              <w:t>0</w:t>
            </w:r>
            <w:r w:rsidRPr="00986958">
              <w:tab/>
            </w:r>
            <w:r w:rsidRPr="00986958">
              <w:rPr>
                <w:noProof/>
                <w:lang w:val="en-US"/>
              </w:rPr>
              <w:t xml:space="preserve">V2X AS address </w:t>
            </w:r>
            <w:r w:rsidRPr="00986958">
              <w:t>field is absent</w:t>
            </w:r>
          </w:p>
          <w:p w14:paraId="1E36B165" w14:textId="77777777" w:rsidR="00354A84" w:rsidRPr="00986958" w:rsidRDefault="00354A84" w:rsidP="008B2B30">
            <w:pPr>
              <w:pStyle w:val="TAL"/>
            </w:pPr>
            <w:r w:rsidRPr="00986958">
              <w:t>1</w:t>
            </w:r>
            <w:r w:rsidRPr="00986958">
              <w:tab/>
            </w:r>
            <w:r w:rsidRPr="00986958">
              <w:rPr>
                <w:noProof/>
                <w:lang w:val="en-US"/>
              </w:rPr>
              <w:t xml:space="preserve">V2X AS address </w:t>
            </w:r>
            <w:r w:rsidRPr="00986958">
              <w:t>field is present</w:t>
            </w:r>
          </w:p>
        </w:tc>
      </w:tr>
      <w:tr w:rsidR="00354A84" w:rsidRPr="00986958" w14:paraId="085B0478" w14:textId="77777777" w:rsidTr="008B2B30">
        <w:trPr>
          <w:cantSplit/>
          <w:jc w:val="center"/>
        </w:trPr>
        <w:tc>
          <w:tcPr>
            <w:tcW w:w="7094" w:type="dxa"/>
          </w:tcPr>
          <w:p w14:paraId="431B460C" w14:textId="77777777" w:rsidR="00354A84" w:rsidRPr="00986958" w:rsidRDefault="00354A84" w:rsidP="008B2B30">
            <w:pPr>
              <w:pStyle w:val="TAL"/>
            </w:pPr>
            <w:bookmarkStart w:id="118" w:name="MCCQCTEMPBM_00000268"/>
          </w:p>
        </w:tc>
      </w:tr>
      <w:tr w:rsidR="0015378B" w:rsidRPr="0015378B" w14:paraId="4E485F2B" w14:textId="77777777" w:rsidTr="008B2B30">
        <w:trPr>
          <w:cantSplit/>
          <w:jc w:val="center"/>
          <w:ins w:id="119" w:author="Mohamed A. Nassar (Nokia)" w:date="2023-12-20T22:15:00Z"/>
        </w:trPr>
        <w:tc>
          <w:tcPr>
            <w:tcW w:w="7094" w:type="dxa"/>
          </w:tcPr>
          <w:p w14:paraId="36E2AD67" w14:textId="77777777" w:rsidR="0015378B" w:rsidRPr="0015378B" w:rsidRDefault="0015378B" w:rsidP="0015378B">
            <w:pPr>
              <w:pStyle w:val="TAL"/>
              <w:rPr>
                <w:ins w:id="120" w:author="Mohamed A. Nassar (Nokia)" w:date="2023-12-20T22:15:00Z"/>
              </w:rPr>
            </w:pPr>
            <w:ins w:id="121" w:author="Mohamed A. Nassar (Nokia)" w:date="2023-12-20T22:15:00Z">
              <w:r w:rsidRPr="0015378B">
                <w:rPr>
                  <w:lang w:val="en-US"/>
                </w:rPr>
                <w:t xml:space="preserve">V2X MBS configurations </w:t>
              </w:r>
              <w:r w:rsidRPr="0015378B">
                <w:t>indicator (VMCI)</w:t>
              </w:r>
            </w:ins>
          </w:p>
          <w:p w14:paraId="31230962" w14:textId="77777777" w:rsidR="0015378B" w:rsidRPr="0015378B" w:rsidRDefault="0015378B" w:rsidP="0015378B">
            <w:pPr>
              <w:pStyle w:val="TAL"/>
              <w:rPr>
                <w:ins w:id="122" w:author="Mohamed A. Nassar (Nokia)" w:date="2023-12-20T22:15:00Z"/>
              </w:rPr>
            </w:pPr>
            <w:ins w:id="123" w:author="Mohamed A. Nassar (Nokia)" w:date="2023-12-20T22:15:00Z">
              <w:r w:rsidRPr="0015378B">
                <w:rPr>
                  <w:lang w:val="en-US"/>
                </w:rPr>
                <w:t xml:space="preserve">The </w:t>
              </w:r>
              <w:r w:rsidRPr="0015378B">
                <w:t xml:space="preserve">VMCI bit indicates presence of the </w:t>
              </w:r>
              <w:r w:rsidRPr="0015378B">
                <w:rPr>
                  <w:lang w:val="en-US"/>
                </w:rPr>
                <w:t xml:space="preserve">V2X MBS configurations </w:t>
              </w:r>
              <w:r w:rsidRPr="0015378B">
                <w:t>field.</w:t>
              </w:r>
            </w:ins>
          </w:p>
          <w:p w14:paraId="282BBA96" w14:textId="77777777" w:rsidR="0015378B" w:rsidRPr="0015378B" w:rsidRDefault="0015378B" w:rsidP="0015378B">
            <w:pPr>
              <w:pStyle w:val="TAL"/>
              <w:rPr>
                <w:ins w:id="124" w:author="Mohamed A. Nassar (Nokia)" w:date="2023-12-20T22:15:00Z"/>
              </w:rPr>
            </w:pPr>
            <w:ins w:id="125" w:author="Mohamed A. Nassar (Nokia)" w:date="2023-12-20T22:15:00Z">
              <w:r w:rsidRPr="0015378B">
                <w:t>Bit</w:t>
              </w:r>
            </w:ins>
          </w:p>
          <w:p w14:paraId="30A1D8FF" w14:textId="3E727F0D" w:rsidR="0015378B" w:rsidRPr="0015378B" w:rsidRDefault="0015378B" w:rsidP="0015378B">
            <w:pPr>
              <w:pStyle w:val="TAL"/>
              <w:rPr>
                <w:ins w:id="126" w:author="Mohamed A. Nassar (Nokia)" w:date="2023-12-20T22:15:00Z"/>
                <w:b/>
              </w:rPr>
            </w:pPr>
            <w:ins w:id="127" w:author="Mohamed A. Nassar (Nokia)" w:date="2023-12-20T22:15:00Z">
              <w:r>
                <w:rPr>
                  <w:b/>
                </w:rPr>
                <w:t>2</w:t>
              </w:r>
            </w:ins>
          </w:p>
          <w:p w14:paraId="4C0E7392" w14:textId="77777777" w:rsidR="0015378B" w:rsidRPr="0015378B" w:rsidRDefault="0015378B" w:rsidP="0015378B">
            <w:pPr>
              <w:pStyle w:val="TAL"/>
              <w:rPr>
                <w:ins w:id="128" w:author="Mohamed A. Nassar (Nokia)" w:date="2023-12-20T22:15:00Z"/>
              </w:rPr>
            </w:pPr>
            <w:ins w:id="129" w:author="Mohamed A. Nassar (Nokia)" w:date="2023-12-20T22:15:00Z">
              <w:r w:rsidRPr="0015378B">
                <w:t>0</w:t>
              </w:r>
              <w:r w:rsidRPr="0015378B">
                <w:tab/>
              </w:r>
              <w:r w:rsidRPr="0015378B">
                <w:rPr>
                  <w:lang w:val="en-US"/>
                </w:rPr>
                <w:t xml:space="preserve">V2X MBS configurations </w:t>
              </w:r>
              <w:r w:rsidRPr="0015378B">
                <w:t>field is absent</w:t>
              </w:r>
            </w:ins>
          </w:p>
          <w:p w14:paraId="61748613" w14:textId="77777777" w:rsidR="0015378B" w:rsidRPr="0015378B" w:rsidRDefault="0015378B" w:rsidP="0015378B">
            <w:pPr>
              <w:pStyle w:val="TAL"/>
              <w:rPr>
                <w:ins w:id="130" w:author="Mohamed A. Nassar (Nokia)" w:date="2023-12-20T22:15:00Z"/>
              </w:rPr>
            </w:pPr>
            <w:ins w:id="131" w:author="Mohamed A. Nassar (Nokia)" w:date="2023-12-20T22:15:00Z">
              <w:r w:rsidRPr="0015378B">
                <w:t>1</w:t>
              </w:r>
              <w:r w:rsidRPr="0015378B">
                <w:tab/>
              </w:r>
              <w:r w:rsidRPr="0015378B">
                <w:rPr>
                  <w:lang w:val="en-US"/>
                </w:rPr>
                <w:t xml:space="preserve">V2X MBS configurations </w:t>
              </w:r>
              <w:r w:rsidRPr="0015378B">
                <w:t>field is present</w:t>
              </w:r>
            </w:ins>
          </w:p>
        </w:tc>
      </w:tr>
      <w:tr w:rsidR="0015378B" w:rsidRPr="00986958" w14:paraId="554BD7BE" w14:textId="77777777" w:rsidTr="008B2B30">
        <w:trPr>
          <w:cantSplit/>
          <w:jc w:val="center"/>
          <w:ins w:id="132" w:author="Mohamed A. Nassar (Nokia)" w:date="2023-12-20T22:15:00Z"/>
        </w:trPr>
        <w:tc>
          <w:tcPr>
            <w:tcW w:w="7094" w:type="dxa"/>
          </w:tcPr>
          <w:p w14:paraId="12BC1A5B" w14:textId="77777777" w:rsidR="0015378B" w:rsidRPr="00986958" w:rsidRDefault="0015378B" w:rsidP="008B2B30">
            <w:pPr>
              <w:pStyle w:val="TAL"/>
              <w:rPr>
                <w:ins w:id="133" w:author="Mohamed A. Nassar (Nokia)" w:date="2023-12-20T22:15:00Z"/>
              </w:rPr>
            </w:pPr>
          </w:p>
        </w:tc>
      </w:tr>
      <w:tr w:rsidR="0015378B" w:rsidRPr="00986958" w14:paraId="4CC8881A" w14:textId="77777777" w:rsidTr="008B2B30">
        <w:trPr>
          <w:cantSplit/>
          <w:jc w:val="center"/>
          <w:ins w:id="134" w:author="Mohamed A. Nassar (Nokia)" w:date="2023-12-20T22:15:00Z"/>
        </w:trPr>
        <w:tc>
          <w:tcPr>
            <w:tcW w:w="7094" w:type="dxa"/>
          </w:tcPr>
          <w:p w14:paraId="028F414B" w14:textId="77777777" w:rsidR="0015378B" w:rsidRPr="00986958" w:rsidRDefault="0015378B" w:rsidP="008B2B30">
            <w:pPr>
              <w:pStyle w:val="TAL"/>
              <w:rPr>
                <w:ins w:id="135" w:author="Mohamed A. Nassar (Nokia)" w:date="2023-12-20T22:15:00Z"/>
              </w:rPr>
            </w:pPr>
          </w:p>
        </w:tc>
      </w:tr>
      <w:bookmarkEnd w:id="118"/>
      <w:tr w:rsidR="00354A84" w:rsidRPr="00986958" w14:paraId="7D2BAE03" w14:textId="77777777" w:rsidTr="008B2B30">
        <w:trPr>
          <w:cantSplit/>
          <w:jc w:val="center"/>
        </w:trPr>
        <w:tc>
          <w:tcPr>
            <w:tcW w:w="7094" w:type="dxa"/>
          </w:tcPr>
          <w:p w14:paraId="26C7155C" w14:textId="77777777" w:rsidR="00354A84" w:rsidRPr="00986958" w:rsidRDefault="00354A84" w:rsidP="008B2B30">
            <w:pPr>
              <w:pStyle w:val="TAL"/>
            </w:pPr>
            <w:r w:rsidRPr="00986958">
              <w:t>V2X AS addresses</w:t>
            </w:r>
          </w:p>
          <w:p w14:paraId="3E8B32E1" w14:textId="77777777" w:rsidR="00354A84" w:rsidRPr="00986958" w:rsidRDefault="00354A84" w:rsidP="008B2B30">
            <w:pPr>
              <w:pStyle w:val="TAL"/>
            </w:pPr>
            <w:r w:rsidRPr="00986958">
              <w:rPr>
                <w:noProof/>
                <w:lang w:val="en-US"/>
              </w:rPr>
              <w:t xml:space="preserve">The </w:t>
            </w:r>
            <w:r w:rsidRPr="00986958">
              <w:t>V2X AS addresses field is coded according to figure 5</w:t>
            </w:r>
            <w:r w:rsidRPr="00986958">
              <w:rPr>
                <w:rFonts w:hint="eastAsia"/>
              </w:rPr>
              <w:t>.</w:t>
            </w:r>
            <w:r w:rsidRPr="00986958">
              <w:t>4.1.7 and table 5</w:t>
            </w:r>
            <w:r w:rsidRPr="00986958">
              <w:rPr>
                <w:rFonts w:hint="eastAsia"/>
              </w:rPr>
              <w:t>.</w:t>
            </w:r>
            <w:r w:rsidRPr="00986958">
              <w:t>4.1.7.</w:t>
            </w:r>
          </w:p>
        </w:tc>
      </w:tr>
      <w:tr w:rsidR="00354A84" w:rsidRPr="00986958" w14:paraId="464A39F1" w14:textId="77777777" w:rsidTr="008B2B30">
        <w:trPr>
          <w:cantSplit/>
          <w:jc w:val="center"/>
        </w:trPr>
        <w:tc>
          <w:tcPr>
            <w:tcW w:w="7094" w:type="dxa"/>
          </w:tcPr>
          <w:p w14:paraId="0FBFA5D9" w14:textId="77777777" w:rsidR="00354A84" w:rsidRPr="00986958" w:rsidRDefault="00354A84" w:rsidP="008B2B30">
            <w:pPr>
              <w:pStyle w:val="TAL"/>
              <w:rPr>
                <w:noProof/>
                <w:lang w:val="en-US"/>
              </w:rPr>
            </w:pPr>
            <w:bookmarkStart w:id="136" w:name="MCCQCTEMPBM_00000269"/>
          </w:p>
        </w:tc>
      </w:tr>
      <w:tr w:rsidR="0015378B" w:rsidRPr="0015378B" w14:paraId="1403DE34" w14:textId="77777777" w:rsidTr="008B2B30">
        <w:trPr>
          <w:cantSplit/>
          <w:jc w:val="center"/>
          <w:ins w:id="137" w:author="Mohamed A. Nassar (Nokia)" w:date="2023-12-20T22:16:00Z"/>
        </w:trPr>
        <w:tc>
          <w:tcPr>
            <w:tcW w:w="7094" w:type="dxa"/>
          </w:tcPr>
          <w:p w14:paraId="6042C048" w14:textId="77777777" w:rsidR="0015378B" w:rsidRPr="0015378B" w:rsidRDefault="0015378B" w:rsidP="0015378B">
            <w:pPr>
              <w:pStyle w:val="TAL"/>
              <w:rPr>
                <w:ins w:id="138" w:author="Mohamed A. Nassar (Nokia)" w:date="2023-12-20T22:16:00Z"/>
                <w:noProof/>
              </w:rPr>
            </w:pPr>
            <w:ins w:id="139" w:author="Mohamed A. Nassar (Nokia)" w:date="2023-12-20T22:16:00Z">
              <w:r w:rsidRPr="0015378B">
                <w:rPr>
                  <w:noProof/>
                  <w:lang w:val="en-US"/>
                </w:rPr>
                <w:t xml:space="preserve">V2X MBS configurations </w:t>
              </w:r>
            </w:ins>
          </w:p>
          <w:p w14:paraId="7BD7772C" w14:textId="4FF1DC50" w:rsidR="0015378B" w:rsidRPr="0015378B" w:rsidRDefault="0015378B" w:rsidP="00BB5BD5">
            <w:pPr>
              <w:pStyle w:val="TAL"/>
              <w:rPr>
                <w:ins w:id="140" w:author="Mohamed A. Nassar (Nokia)" w:date="2023-12-20T22:16:00Z"/>
                <w:noProof/>
              </w:rPr>
            </w:pPr>
            <w:ins w:id="141" w:author="Mohamed A. Nassar (Nokia)" w:date="2023-12-20T22:16:00Z">
              <w:r w:rsidRPr="0015378B">
                <w:rPr>
                  <w:noProof/>
                  <w:lang w:val="en-US"/>
                </w:rPr>
                <w:t xml:space="preserve">The V2X MBS configurations field is coded according to </w:t>
              </w:r>
              <w:r w:rsidRPr="0015378B">
                <w:rPr>
                  <w:noProof/>
                </w:rPr>
                <w:t>figure </w:t>
              </w:r>
              <w:r w:rsidR="003551E6" w:rsidRPr="003551E6">
                <w:rPr>
                  <w:noProof/>
                </w:rPr>
                <w:t>5</w:t>
              </w:r>
              <w:r w:rsidR="003551E6" w:rsidRPr="003551E6">
                <w:rPr>
                  <w:rFonts w:hint="eastAsia"/>
                  <w:noProof/>
                </w:rPr>
                <w:t>.</w:t>
              </w:r>
              <w:r w:rsidR="003551E6" w:rsidRPr="003551E6">
                <w:rPr>
                  <w:noProof/>
                </w:rPr>
                <w:t>4.1.8</w:t>
              </w:r>
              <w:r w:rsidR="003551E6">
                <w:rPr>
                  <w:noProof/>
                </w:rPr>
                <w:t>a</w:t>
              </w:r>
              <w:r w:rsidRPr="0015378B">
                <w:rPr>
                  <w:noProof/>
                </w:rPr>
                <w:t xml:space="preserve"> and table </w:t>
              </w:r>
            </w:ins>
            <w:ins w:id="142" w:author="Mohamed A. Nassar (Nokia)" w:date="2023-12-20T22:17:00Z">
              <w:r w:rsidR="003551E6" w:rsidRPr="003551E6">
                <w:rPr>
                  <w:noProof/>
                </w:rPr>
                <w:t>5</w:t>
              </w:r>
              <w:r w:rsidR="003551E6" w:rsidRPr="003551E6">
                <w:rPr>
                  <w:rFonts w:hint="eastAsia"/>
                  <w:noProof/>
                </w:rPr>
                <w:t>.</w:t>
              </w:r>
              <w:r w:rsidR="003551E6" w:rsidRPr="003551E6">
                <w:rPr>
                  <w:noProof/>
                </w:rPr>
                <w:t>4.1.8</w:t>
              </w:r>
              <w:r w:rsidR="003551E6">
                <w:rPr>
                  <w:noProof/>
                </w:rPr>
                <w:t>a</w:t>
              </w:r>
            </w:ins>
            <w:ins w:id="143" w:author="Mohamed A. Nassar (Nokia)" w:date="2023-12-20T22:16:00Z">
              <w:r w:rsidRPr="0015378B">
                <w:rPr>
                  <w:noProof/>
                </w:rPr>
                <w:t xml:space="preserve"> </w:t>
              </w:r>
              <w:r w:rsidRPr="0015378B">
                <w:rPr>
                  <w:noProof/>
                  <w:lang w:val="en-US"/>
                </w:rPr>
                <w:t xml:space="preserve">and indicates V2X MBS configurations for </w:t>
              </w:r>
            </w:ins>
            <w:ins w:id="144" w:author="Mohamed A. Nassar (Nokia)" w:date="2024-01-09T20:34:00Z">
              <w:r w:rsidR="00BB5BD5" w:rsidRPr="00BB5BD5">
                <w:rPr>
                  <w:noProof/>
                  <w:lang w:val="en-US"/>
                </w:rPr>
                <w:t>receiving V2X communication over Uu via MBS</w:t>
              </w:r>
            </w:ins>
            <w:ins w:id="145" w:author="Mohamed A. Nassar (Nokia)" w:date="2024-01-09T20:33:00Z">
              <w:r w:rsidR="00BB5BD5">
                <w:rPr>
                  <w:noProof/>
                  <w:lang w:val="en-US"/>
                </w:rPr>
                <w:t>.</w:t>
              </w:r>
            </w:ins>
          </w:p>
        </w:tc>
      </w:tr>
      <w:tr w:rsidR="0015378B" w:rsidRPr="00986958" w14:paraId="70118AD1" w14:textId="77777777" w:rsidTr="008B2B30">
        <w:trPr>
          <w:cantSplit/>
          <w:jc w:val="center"/>
          <w:ins w:id="146" w:author="Mohamed A. Nassar (Nokia)" w:date="2023-12-20T22:15:00Z"/>
        </w:trPr>
        <w:tc>
          <w:tcPr>
            <w:tcW w:w="7094" w:type="dxa"/>
          </w:tcPr>
          <w:p w14:paraId="418D981E" w14:textId="77777777" w:rsidR="0015378B" w:rsidRPr="00986958" w:rsidRDefault="0015378B" w:rsidP="008B2B30">
            <w:pPr>
              <w:pStyle w:val="TAL"/>
              <w:rPr>
                <w:ins w:id="147" w:author="Mohamed A. Nassar (Nokia)" w:date="2023-12-20T22:15:00Z"/>
                <w:noProof/>
                <w:lang w:val="en-US"/>
              </w:rPr>
            </w:pPr>
          </w:p>
        </w:tc>
      </w:tr>
      <w:bookmarkEnd w:id="136"/>
      <w:tr w:rsidR="00354A84" w:rsidRPr="00986958" w14:paraId="448F22A1" w14:textId="77777777" w:rsidTr="008B2B30">
        <w:trPr>
          <w:cantSplit/>
          <w:jc w:val="center"/>
        </w:trPr>
        <w:tc>
          <w:tcPr>
            <w:tcW w:w="7094" w:type="dxa"/>
          </w:tcPr>
          <w:p w14:paraId="289DB0AA" w14:textId="77777777" w:rsidR="00354A84" w:rsidRPr="00986958" w:rsidRDefault="00354A84" w:rsidP="008B2B30">
            <w:pPr>
              <w:pStyle w:val="TAL"/>
              <w:rPr>
                <w:noProof/>
                <w:lang w:val="en-US"/>
              </w:rPr>
            </w:pPr>
            <w:r w:rsidRPr="00986958">
              <w:rPr>
                <w:lang w:val="en-US"/>
              </w:rPr>
              <w:t xml:space="preserve">If the length of </w:t>
            </w:r>
            <w:r w:rsidRPr="00986958">
              <w:t>V2X service identifier unrelated info contents</w:t>
            </w:r>
            <w:r w:rsidRPr="00986958">
              <w:rPr>
                <w:lang w:val="en-US"/>
              </w:rPr>
              <w:t xml:space="preserve"> field indicates a length bigger than indicated in figure </w:t>
            </w:r>
            <w:r w:rsidRPr="00986958">
              <w:t>5</w:t>
            </w:r>
            <w:r w:rsidRPr="00986958">
              <w:rPr>
                <w:rFonts w:hint="eastAsia"/>
              </w:rPr>
              <w:t>.</w:t>
            </w:r>
            <w:r w:rsidRPr="00986958">
              <w:t>4.1.6</w:t>
            </w:r>
            <w:r w:rsidRPr="00986958">
              <w:rPr>
                <w:lang w:val="en-US"/>
              </w:rPr>
              <w:t xml:space="preserve">, receiving entity shall ignore any superfluous octets located at the end of the </w:t>
            </w:r>
            <w:r w:rsidRPr="00986958">
              <w:t>V2X service identifier unrelated info contents</w:t>
            </w:r>
            <w:r w:rsidRPr="00986958">
              <w:rPr>
                <w:lang w:val="en-US"/>
              </w:rPr>
              <w:t>.</w:t>
            </w:r>
          </w:p>
        </w:tc>
      </w:tr>
    </w:tbl>
    <w:p w14:paraId="42304F28"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354A84" w:rsidRPr="00986958" w14:paraId="6EA06F70" w14:textId="77777777" w:rsidTr="008B2B30">
        <w:trPr>
          <w:cantSplit/>
          <w:jc w:val="center"/>
        </w:trPr>
        <w:tc>
          <w:tcPr>
            <w:tcW w:w="708" w:type="dxa"/>
          </w:tcPr>
          <w:p w14:paraId="5259951C" w14:textId="77777777" w:rsidR="00354A84" w:rsidRPr="00986958" w:rsidRDefault="00354A84" w:rsidP="008B2B30">
            <w:pPr>
              <w:pStyle w:val="TAC"/>
            </w:pPr>
            <w:r w:rsidRPr="00986958">
              <w:t>8</w:t>
            </w:r>
          </w:p>
        </w:tc>
        <w:tc>
          <w:tcPr>
            <w:tcW w:w="709" w:type="dxa"/>
          </w:tcPr>
          <w:p w14:paraId="51BA3C5F" w14:textId="77777777" w:rsidR="00354A84" w:rsidRPr="00986958" w:rsidRDefault="00354A84" w:rsidP="008B2B30">
            <w:pPr>
              <w:pStyle w:val="TAC"/>
            </w:pPr>
            <w:r w:rsidRPr="00986958">
              <w:t>7</w:t>
            </w:r>
          </w:p>
        </w:tc>
        <w:tc>
          <w:tcPr>
            <w:tcW w:w="709" w:type="dxa"/>
          </w:tcPr>
          <w:p w14:paraId="70AAE33F" w14:textId="77777777" w:rsidR="00354A84" w:rsidRPr="00986958" w:rsidRDefault="00354A84" w:rsidP="008B2B30">
            <w:pPr>
              <w:pStyle w:val="TAC"/>
            </w:pPr>
            <w:r w:rsidRPr="00986958">
              <w:t>6</w:t>
            </w:r>
          </w:p>
        </w:tc>
        <w:tc>
          <w:tcPr>
            <w:tcW w:w="709" w:type="dxa"/>
          </w:tcPr>
          <w:p w14:paraId="66DCE6D0" w14:textId="77777777" w:rsidR="00354A84" w:rsidRPr="00986958" w:rsidRDefault="00354A84" w:rsidP="008B2B30">
            <w:pPr>
              <w:pStyle w:val="TAC"/>
            </w:pPr>
            <w:r w:rsidRPr="00986958">
              <w:t>5</w:t>
            </w:r>
          </w:p>
        </w:tc>
        <w:tc>
          <w:tcPr>
            <w:tcW w:w="709" w:type="dxa"/>
          </w:tcPr>
          <w:p w14:paraId="438FAE60" w14:textId="77777777" w:rsidR="00354A84" w:rsidRPr="00986958" w:rsidRDefault="00354A84" w:rsidP="008B2B30">
            <w:pPr>
              <w:pStyle w:val="TAC"/>
            </w:pPr>
            <w:r w:rsidRPr="00986958">
              <w:t>4</w:t>
            </w:r>
          </w:p>
        </w:tc>
        <w:tc>
          <w:tcPr>
            <w:tcW w:w="709" w:type="dxa"/>
          </w:tcPr>
          <w:p w14:paraId="7A217987" w14:textId="77777777" w:rsidR="00354A84" w:rsidRPr="00986958" w:rsidRDefault="00354A84" w:rsidP="008B2B30">
            <w:pPr>
              <w:pStyle w:val="TAC"/>
            </w:pPr>
            <w:r w:rsidRPr="00986958">
              <w:t>3</w:t>
            </w:r>
          </w:p>
        </w:tc>
        <w:tc>
          <w:tcPr>
            <w:tcW w:w="709" w:type="dxa"/>
          </w:tcPr>
          <w:p w14:paraId="71403C62" w14:textId="77777777" w:rsidR="00354A84" w:rsidRPr="00986958" w:rsidRDefault="00354A84" w:rsidP="008B2B30">
            <w:pPr>
              <w:pStyle w:val="TAC"/>
            </w:pPr>
            <w:r w:rsidRPr="00986958">
              <w:t>2</w:t>
            </w:r>
          </w:p>
        </w:tc>
        <w:tc>
          <w:tcPr>
            <w:tcW w:w="709" w:type="dxa"/>
          </w:tcPr>
          <w:p w14:paraId="48595DAF" w14:textId="77777777" w:rsidR="00354A84" w:rsidRPr="00986958" w:rsidRDefault="00354A84" w:rsidP="008B2B30">
            <w:pPr>
              <w:pStyle w:val="TAC"/>
            </w:pPr>
            <w:r w:rsidRPr="00986958">
              <w:t>1</w:t>
            </w:r>
          </w:p>
        </w:tc>
        <w:tc>
          <w:tcPr>
            <w:tcW w:w="1346" w:type="dxa"/>
          </w:tcPr>
          <w:p w14:paraId="276BD393" w14:textId="77777777" w:rsidR="00354A84" w:rsidRPr="00986958" w:rsidRDefault="00354A84" w:rsidP="008B2B30">
            <w:pPr>
              <w:pStyle w:val="TAL"/>
            </w:pPr>
          </w:p>
        </w:tc>
      </w:tr>
      <w:tr w:rsidR="00354A84" w:rsidRPr="00986958" w14:paraId="57C1EE53"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E00F01" w14:textId="77777777" w:rsidR="00354A84" w:rsidRPr="00986958" w:rsidRDefault="00354A84" w:rsidP="008B2B30">
            <w:pPr>
              <w:pStyle w:val="TAC"/>
              <w:rPr>
                <w:noProof/>
                <w:lang w:val="en-US"/>
              </w:rPr>
            </w:pPr>
          </w:p>
          <w:p w14:paraId="7DAC61D1" w14:textId="77777777" w:rsidR="00354A84" w:rsidRPr="00986958" w:rsidRDefault="00354A84" w:rsidP="008B2B30">
            <w:pPr>
              <w:pStyle w:val="TAC"/>
            </w:pPr>
            <w:r w:rsidRPr="00986958">
              <w:rPr>
                <w:noProof/>
                <w:lang w:val="en-US"/>
              </w:rPr>
              <w:t xml:space="preserve">Length of </w:t>
            </w:r>
            <w:r w:rsidRPr="00986958">
              <w:t>V2X AS addresses</w:t>
            </w:r>
            <w:r w:rsidRPr="00986958">
              <w:rPr>
                <w:noProof/>
                <w:lang w:val="en-US"/>
              </w:rPr>
              <w:t xml:space="preserve"> contents</w:t>
            </w:r>
          </w:p>
        </w:tc>
        <w:tc>
          <w:tcPr>
            <w:tcW w:w="1346" w:type="dxa"/>
          </w:tcPr>
          <w:p w14:paraId="59318191" w14:textId="77777777" w:rsidR="00354A84" w:rsidRPr="00986958" w:rsidRDefault="00354A84" w:rsidP="008B2B30">
            <w:pPr>
              <w:pStyle w:val="TAL"/>
            </w:pPr>
            <w:r w:rsidRPr="00986958">
              <w:t>octet o5+5</w:t>
            </w:r>
          </w:p>
          <w:p w14:paraId="5B446E37" w14:textId="77777777" w:rsidR="00354A84" w:rsidRPr="00986958" w:rsidRDefault="00354A84" w:rsidP="008B2B30">
            <w:pPr>
              <w:pStyle w:val="TAL"/>
            </w:pPr>
          </w:p>
          <w:p w14:paraId="6B452C50" w14:textId="77777777" w:rsidR="00354A84" w:rsidRPr="00986958" w:rsidRDefault="00354A84" w:rsidP="008B2B30">
            <w:pPr>
              <w:pStyle w:val="TAL"/>
            </w:pPr>
            <w:r w:rsidRPr="00986958">
              <w:t>octet o5+6</w:t>
            </w:r>
          </w:p>
        </w:tc>
      </w:tr>
      <w:tr w:rsidR="00354A84" w:rsidRPr="00986958" w14:paraId="1F304C3F"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E0CA55" w14:textId="77777777" w:rsidR="00354A84" w:rsidRPr="00986958" w:rsidRDefault="00354A84" w:rsidP="008B2B30">
            <w:pPr>
              <w:pStyle w:val="TAC"/>
            </w:pPr>
          </w:p>
          <w:p w14:paraId="5BBEF319" w14:textId="77777777" w:rsidR="00354A84" w:rsidRPr="00986958" w:rsidRDefault="00354A84" w:rsidP="008B2B30">
            <w:pPr>
              <w:pStyle w:val="TAC"/>
            </w:pPr>
            <w:r w:rsidRPr="00986958">
              <w:t>V2X AS address</w:t>
            </w:r>
            <w:r w:rsidRPr="00986958">
              <w:rPr>
                <w:noProof/>
                <w:lang w:val="en-US"/>
              </w:rPr>
              <w:t xml:space="preserve"> 1</w:t>
            </w:r>
          </w:p>
        </w:tc>
        <w:tc>
          <w:tcPr>
            <w:tcW w:w="1346" w:type="dxa"/>
            <w:tcBorders>
              <w:top w:val="nil"/>
              <w:left w:val="single" w:sz="6" w:space="0" w:color="auto"/>
              <w:bottom w:val="nil"/>
              <w:right w:val="nil"/>
            </w:tcBorders>
          </w:tcPr>
          <w:p w14:paraId="4780E637" w14:textId="77777777" w:rsidR="00354A84" w:rsidRPr="00986958" w:rsidRDefault="00354A84" w:rsidP="008B2B30">
            <w:pPr>
              <w:pStyle w:val="TAL"/>
            </w:pPr>
            <w:r w:rsidRPr="00986958">
              <w:t>octet o5+7</w:t>
            </w:r>
          </w:p>
          <w:p w14:paraId="370CA78B" w14:textId="77777777" w:rsidR="00354A84" w:rsidRPr="00986958" w:rsidRDefault="00354A84" w:rsidP="008B2B30">
            <w:pPr>
              <w:pStyle w:val="TAL"/>
            </w:pPr>
          </w:p>
          <w:p w14:paraId="7B8457FC" w14:textId="77777777" w:rsidR="00354A84" w:rsidRPr="00986958" w:rsidRDefault="00354A84" w:rsidP="008B2B30">
            <w:pPr>
              <w:pStyle w:val="TAL"/>
            </w:pPr>
            <w:r w:rsidRPr="00986958">
              <w:t>octet o12</w:t>
            </w:r>
          </w:p>
        </w:tc>
      </w:tr>
      <w:tr w:rsidR="00354A84" w:rsidRPr="00986958" w14:paraId="7D42E2D7"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E9BD5E" w14:textId="77777777" w:rsidR="00354A84" w:rsidRPr="00986958" w:rsidRDefault="00354A84" w:rsidP="008B2B30">
            <w:pPr>
              <w:pStyle w:val="TAC"/>
            </w:pPr>
          </w:p>
          <w:p w14:paraId="141286A2" w14:textId="77777777" w:rsidR="00354A84" w:rsidRPr="00986958" w:rsidRDefault="00354A84" w:rsidP="008B2B30">
            <w:pPr>
              <w:pStyle w:val="TAC"/>
            </w:pPr>
            <w:r w:rsidRPr="00986958">
              <w:t>V2X AS address</w:t>
            </w:r>
            <w:r w:rsidRPr="00986958">
              <w:rPr>
                <w:noProof/>
                <w:lang w:val="en-US"/>
              </w:rPr>
              <w:t xml:space="preserve"> 2</w:t>
            </w:r>
          </w:p>
        </w:tc>
        <w:tc>
          <w:tcPr>
            <w:tcW w:w="1346" w:type="dxa"/>
            <w:tcBorders>
              <w:top w:val="nil"/>
              <w:left w:val="single" w:sz="6" w:space="0" w:color="auto"/>
              <w:bottom w:val="nil"/>
              <w:right w:val="nil"/>
            </w:tcBorders>
          </w:tcPr>
          <w:p w14:paraId="25C3B345" w14:textId="77777777" w:rsidR="00354A84" w:rsidRPr="00986958" w:rsidRDefault="00354A84" w:rsidP="008B2B30">
            <w:pPr>
              <w:pStyle w:val="TAL"/>
            </w:pPr>
            <w:r w:rsidRPr="00986958">
              <w:t>octet (o12+1)*</w:t>
            </w:r>
          </w:p>
          <w:p w14:paraId="5FC11D4E" w14:textId="77777777" w:rsidR="00354A84" w:rsidRPr="00986958" w:rsidRDefault="00354A84" w:rsidP="008B2B30">
            <w:pPr>
              <w:pStyle w:val="TAL"/>
            </w:pPr>
          </w:p>
          <w:p w14:paraId="0E8E1EDE" w14:textId="77777777" w:rsidR="00354A84" w:rsidRPr="00986958" w:rsidRDefault="00354A84" w:rsidP="008B2B30">
            <w:pPr>
              <w:pStyle w:val="TAL"/>
            </w:pPr>
            <w:r w:rsidRPr="00986958">
              <w:t>octet o13*</w:t>
            </w:r>
          </w:p>
        </w:tc>
      </w:tr>
      <w:tr w:rsidR="00354A84" w:rsidRPr="00986958" w14:paraId="7330DA78"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055B27" w14:textId="77777777" w:rsidR="00354A84" w:rsidRPr="00986958" w:rsidRDefault="00354A84" w:rsidP="008B2B30">
            <w:pPr>
              <w:pStyle w:val="TAC"/>
            </w:pPr>
          </w:p>
          <w:p w14:paraId="0A86A330" w14:textId="77777777" w:rsidR="00354A84" w:rsidRPr="00986958" w:rsidRDefault="00354A84" w:rsidP="008B2B30">
            <w:pPr>
              <w:pStyle w:val="TAC"/>
            </w:pPr>
            <w:r w:rsidRPr="00986958">
              <w:t>...</w:t>
            </w:r>
          </w:p>
        </w:tc>
        <w:tc>
          <w:tcPr>
            <w:tcW w:w="1346" w:type="dxa"/>
            <w:tcBorders>
              <w:top w:val="nil"/>
              <w:left w:val="single" w:sz="6" w:space="0" w:color="auto"/>
              <w:bottom w:val="nil"/>
              <w:right w:val="nil"/>
            </w:tcBorders>
          </w:tcPr>
          <w:p w14:paraId="6A2F2EDE" w14:textId="77777777" w:rsidR="00354A84" w:rsidRPr="00986958" w:rsidRDefault="00354A84" w:rsidP="008B2B30">
            <w:pPr>
              <w:pStyle w:val="TAL"/>
            </w:pPr>
            <w:r w:rsidRPr="00986958">
              <w:t>octet (o13+1)*</w:t>
            </w:r>
          </w:p>
          <w:p w14:paraId="2F25F0F6" w14:textId="77777777" w:rsidR="00354A84" w:rsidRPr="00986958" w:rsidRDefault="00354A84" w:rsidP="008B2B30">
            <w:pPr>
              <w:pStyle w:val="TAL"/>
            </w:pPr>
          </w:p>
          <w:p w14:paraId="5D99DFF0" w14:textId="77777777" w:rsidR="00354A84" w:rsidRPr="00986958" w:rsidRDefault="00354A84" w:rsidP="008B2B30">
            <w:pPr>
              <w:pStyle w:val="TAL"/>
            </w:pPr>
            <w:r w:rsidRPr="00986958">
              <w:t>octet o14*</w:t>
            </w:r>
          </w:p>
        </w:tc>
      </w:tr>
      <w:tr w:rsidR="00354A84" w:rsidRPr="00986958" w14:paraId="2C7BDA16"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3A1718" w14:textId="77777777" w:rsidR="00354A84" w:rsidRPr="00986958" w:rsidRDefault="00354A84" w:rsidP="008B2B30">
            <w:pPr>
              <w:pStyle w:val="TAC"/>
            </w:pPr>
          </w:p>
          <w:p w14:paraId="3394C3F8" w14:textId="77777777" w:rsidR="00354A84" w:rsidRPr="00986958" w:rsidRDefault="00354A84" w:rsidP="008B2B30">
            <w:pPr>
              <w:pStyle w:val="TAC"/>
            </w:pPr>
            <w:r w:rsidRPr="00986958">
              <w:t>V2X AS address</w:t>
            </w:r>
            <w:r w:rsidRPr="00986958">
              <w:rPr>
                <w:noProof/>
                <w:lang w:val="en-US"/>
              </w:rPr>
              <w:t xml:space="preserve"> n</w:t>
            </w:r>
          </w:p>
        </w:tc>
        <w:tc>
          <w:tcPr>
            <w:tcW w:w="1346" w:type="dxa"/>
            <w:tcBorders>
              <w:top w:val="nil"/>
              <w:left w:val="single" w:sz="6" w:space="0" w:color="auto"/>
              <w:bottom w:val="nil"/>
              <w:right w:val="nil"/>
            </w:tcBorders>
          </w:tcPr>
          <w:p w14:paraId="6D2EC92C" w14:textId="77777777" w:rsidR="00354A84" w:rsidRPr="00986958" w:rsidRDefault="00354A84" w:rsidP="008B2B30">
            <w:pPr>
              <w:pStyle w:val="TAL"/>
            </w:pPr>
            <w:r w:rsidRPr="00986958">
              <w:t>octet (o14+1)*</w:t>
            </w:r>
          </w:p>
          <w:p w14:paraId="36E89326" w14:textId="77777777" w:rsidR="00354A84" w:rsidRPr="00986958" w:rsidRDefault="00354A84" w:rsidP="008B2B30">
            <w:pPr>
              <w:pStyle w:val="TAL"/>
            </w:pPr>
          </w:p>
          <w:p w14:paraId="1361DD84" w14:textId="6DAE6F9D" w:rsidR="00354A84" w:rsidRPr="00986958" w:rsidRDefault="00354A84" w:rsidP="008B2B30">
            <w:pPr>
              <w:pStyle w:val="TAL"/>
            </w:pPr>
            <w:r w:rsidRPr="00986958">
              <w:t>octet o</w:t>
            </w:r>
            <w:ins w:id="148" w:author="Mohamed A. Nassar (Nokia)" w:date="2024-01-12T09:57:00Z">
              <w:r w:rsidR="00BB3736">
                <w:t>111</w:t>
              </w:r>
            </w:ins>
            <w:del w:id="149" w:author="Mohamed A. Nassar (Nokia)" w:date="2024-01-12T09:57:00Z">
              <w:r w:rsidRPr="00986958" w:rsidDel="00BB3736">
                <w:delText>6</w:delText>
              </w:r>
            </w:del>
            <w:r w:rsidRPr="00986958">
              <w:t>*</w:t>
            </w:r>
          </w:p>
        </w:tc>
      </w:tr>
    </w:tbl>
    <w:p w14:paraId="266A3C42" w14:textId="77777777" w:rsidR="00354A84" w:rsidRPr="00986958" w:rsidRDefault="00354A84" w:rsidP="00354A84">
      <w:pPr>
        <w:pStyle w:val="TF"/>
      </w:pPr>
      <w:r w:rsidRPr="00986958">
        <w:t>Figure 5</w:t>
      </w:r>
      <w:r w:rsidRPr="00986958">
        <w:rPr>
          <w:rFonts w:hint="eastAsia"/>
        </w:rPr>
        <w:t>.</w:t>
      </w:r>
      <w:r w:rsidRPr="00986958">
        <w:t>4.1.7: V2X AS addresses</w:t>
      </w:r>
    </w:p>
    <w:p w14:paraId="549687A4" w14:textId="77777777" w:rsidR="00354A84" w:rsidRPr="00986958" w:rsidRDefault="00354A84" w:rsidP="00354A84">
      <w:pPr>
        <w:pStyle w:val="TH"/>
      </w:pPr>
      <w:r w:rsidRPr="00986958">
        <w:t>Table 5</w:t>
      </w:r>
      <w:r w:rsidRPr="00986958">
        <w:rPr>
          <w:rFonts w:hint="eastAsia"/>
        </w:rPr>
        <w:t>.</w:t>
      </w:r>
      <w:r w:rsidRPr="00986958">
        <w:t>4.1.7: V2X AS addresses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1C671ECE" w14:textId="77777777" w:rsidTr="008B2B30">
        <w:trPr>
          <w:cantSplit/>
          <w:jc w:val="center"/>
        </w:trPr>
        <w:tc>
          <w:tcPr>
            <w:tcW w:w="7094" w:type="dxa"/>
          </w:tcPr>
          <w:p w14:paraId="2DDE8C59" w14:textId="77777777" w:rsidR="00354A84" w:rsidRPr="00986958" w:rsidRDefault="00354A84" w:rsidP="008B2B30">
            <w:pPr>
              <w:pStyle w:val="TAL"/>
            </w:pPr>
            <w:r w:rsidRPr="00986958">
              <w:t>V2X AS address</w:t>
            </w:r>
          </w:p>
          <w:p w14:paraId="4DBB1024" w14:textId="77777777" w:rsidR="00354A84" w:rsidRPr="00986958" w:rsidRDefault="00354A84" w:rsidP="008B2B30">
            <w:pPr>
              <w:pStyle w:val="TAL"/>
            </w:pPr>
            <w:r w:rsidRPr="00986958">
              <w:rPr>
                <w:noProof/>
                <w:lang w:val="en-US"/>
              </w:rPr>
              <w:t xml:space="preserve">The </w:t>
            </w:r>
            <w:r w:rsidRPr="00986958">
              <w:t>V2X AS address field is coded according to figure 5</w:t>
            </w:r>
            <w:r w:rsidRPr="00986958">
              <w:rPr>
                <w:rFonts w:hint="eastAsia"/>
              </w:rPr>
              <w:t>.</w:t>
            </w:r>
            <w:r w:rsidRPr="00986958">
              <w:t>4.1.8 and table 5</w:t>
            </w:r>
            <w:r w:rsidRPr="00986958">
              <w:rPr>
                <w:rFonts w:hint="eastAsia"/>
              </w:rPr>
              <w:t>.</w:t>
            </w:r>
            <w:r w:rsidRPr="00986958">
              <w:t>4.1.8.</w:t>
            </w:r>
          </w:p>
        </w:tc>
      </w:tr>
      <w:tr w:rsidR="00354A84" w:rsidRPr="00986958" w14:paraId="43677335" w14:textId="77777777" w:rsidTr="008B2B30">
        <w:trPr>
          <w:cantSplit/>
          <w:jc w:val="center"/>
        </w:trPr>
        <w:tc>
          <w:tcPr>
            <w:tcW w:w="7094" w:type="dxa"/>
          </w:tcPr>
          <w:p w14:paraId="3B1583A0" w14:textId="77777777" w:rsidR="00354A84" w:rsidRPr="00986958" w:rsidRDefault="00354A84" w:rsidP="008B2B30">
            <w:pPr>
              <w:pStyle w:val="TAL"/>
              <w:rPr>
                <w:noProof/>
                <w:lang w:val="en-US"/>
              </w:rPr>
            </w:pPr>
            <w:bookmarkStart w:id="150" w:name="MCCQCTEMPBM_00000270"/>
          </w:p>
        </w:tc>
      </w:tr>
      <w:bookmarkEnd w:id="150"/>
    </w:tbl>
    <w:p w14:paraId="72BB892C"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354A84" w:rsidRPr="00986958" w14:paraId="3D00649E" w14:textId="77777777" w:rsidTr="008B2B30">
        <w:trPr>
          <w:cantSplit/>
          <w:jc w:val="center"/>
        </w:trPr>
        <w:tc>
          <w:tcPr>
            <w:tcW w:w="708" w:type="dxa"/>
          </w:tcPr>
          <w:p w14:paraId="1F8A63C8" w14:textId="77777777" w:rsidR="00354A84" w:rsidRPr="00986958" w:rsidRDefault="00354A84" w:rsidP="008B2B30">
            <w:pPr>
              <w:pStyle w:val="TAC"/>
            </w:pPr>
            <w:r w:rsidRPr="00986958">
              <w:lastRenderedPageBreak/>
              <w:t>8</w:t>
            </w:r>
          </w:p>
        </w:tc>
        <w:tc>
          <w:tcPr>
            <w:tcW w:w="709" w:type="dxa"/>
          </w:tcPr>
          <w:p w14:paraId="1B22C0CE" w14:textId="77777777" w:rsidR="00354A84" w:rsidRPr="00986958" w:rsidRDefault="00354A84" w:rsidP="008B2B30">
            <w:pPr>
              <w:pStyle w:val="TAC"/>
            </w:pPr>
            <w:r w:rsidRPr="00986958">
              <w:t>7</w:t>
            </w:r>
          </w:p>
        </w:tc>
        <w:tc>
          <w:tcPr>
            <w:tcW w:w="709" w:type="dxa"/>
          </w:tcPr>
          <w:p w14:paraId="1F4B6DD0" w14:textId="77777777" w:rsidR="00354A84" w:rsidRPr="00986958" w:rsidRDefault="00354A84" w:rsidP="008B2B30">
            <w:pPr>
              <w:pStyle w:val="TAC"/>
            </w:pPr>
            <w:r w:rsidRPr="00986958">
              <w:t>6</w:t>
            </w:r>
          </w:p>
        </w:tc>
        <w:tc>
          <w:tcPr>
            <w:tcW w:w="709" w:type="dxa"/>
          </w:tcPr>
          <w:p w14:paraId="2BC08946" w14:textId="77777777" w:rsidR="00354A84" w:rsidRPr="00986958" w:rsidRDefault="00354A84" w:rsidP="008B2B30">
            <w:pPr>
              <w:pStyle w:val="TAC"/>
            </w:pPr>
            <w:r w:rsidRPr="00986958">
              <w:t>5</w:t>
            </w:r>
          </w:p>
        </w:tc>
        <w:tc>
          <w:tcPr>
            <w:tcW w:w="709" w:type="dxa"/>
          </w:tcPr>
          <w:p w14:paraId="145F0B90" w14:textId="77777777" w:rsidR="00354A84" w:rsidRPr="00986958" w:rsidRDefault="00354A84" w:rsidP="008B2B30">
            <w:pPr>
              <w:pStyle w:val="TAC"/>
            </w:pPr>
            <w:r w:rsidRPr="00986958">
              <w:t>4</w:t>
            </w:r>
          </w:p>
        </w:tc>
        <w:tc>
          <w:tcPr>
            <w:tcW w:w="709" w:type="dxa"/>
          </w:tcPr>
          <w:p w14:paraId="1D4B5195" w14:textId="77777777" w:rsidR="00354A84" w:rsidRPr="00986958" w:rsidRDefault="00354A84" w:rsidP="008B2B30">
            <w:pPr>
              <w:pStyle w:val="TAC"/>
            </w:pPr>
            <w:r w:rsidRPr="00986958">
              <w:t>3</w:t>
            </w:r>
          </w:p>
        </w:tc>
        <w:tc>
          <w:tcPr>
            <w:tcW w:w="709" w:type="dxa"/>
          </w:tcPr>
          <w:p w14:paraId="6D85726E" w14:textId="77777777" w:rsidR="00354A84" w:rsidRPr="00986958" w:rsidRDefault="00354A84" w:rsidP="008B2B30">
            <w:pPr>
              <w:pStyle w:val="TAC"/>
            </w:pPr>
            <w:r w:rsidRPr="00986958">
              <w:t>2</w:t>
            </w:r>
          </w:p>
        </w:tc>
        <w:tc>
          <w:tcPr>
            <w:tcW w:w="709" w:type="dxa"/>
          </w:tcPr>
          <w:p w14:paraId="3383D3BB" w14:textId="77777777" w:rsidR="00354A84" w:rsidRPr="00986958" w:rsidRDefault="00354A84" w:rsidP="008B2B30">
            <w:pPr>
              <w:pStyle w:val="TAC"/>
            </w:pPr>
            <w:r w:rsidRPr="00986958">
              <w:t>1</w:t>
            </w:r>
          </w:p>
        </w:tc>
        <w:tc>
          <w:tcPr>
            <w:tcW w:w="1416" w:type="dxa"/>
          </w:tcPr>
          <w:p w14:paraId="635E8AD1" w14:textId="77777777" w:rsidR="00354A84" w:rsidRPr="00986958" w:rsidRDefault="00354A84" w:rsidP="008B2B30">
            <w:pPr>
              <w:pStyle w:val="TAL"/>
            </w:pPr>
          </w:p>
        </w:tc>
      </w:tr>
      <w:tr w:rsidR="00354A84" w:rsidRPr="00986958" w14:paraId="1A96CF93"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20E26E" w14:textId="77777777" w:rsidR="00354A84" w:rsidRPr="00986958" w:rsidRDefault="00354A84" w:rsidP="008B2B30">
            <w:pPr>
              <w:pStyle w:val="TAC"/>
              <w:rPr>
                <w:noProof/>
                <w:lang w:val="en-US"/>
              </w:rPr>
            </w:pPr>
          </w:p>
          <w:p w14:paraId="2F9B786B" w14:textId="77777777" w:rsidR="00354A84" w:rsidRPr="00986958" w:rsidRDefault="00354A84" w:rsidP="008B2B30">
            <w:pPr>
              <w:pStyle w:val="TAC"/>
            </w:pPr>
            <w:r w:rsidRPr="00986958">
              <w:t>Length of V2X AS address contents</w:t>
            </w:r>
          </w:p>
        </w:tc>
        <w:tc>
          <w:tcPr>
            <w:tcW w:w="1416" w:type="dxa"/>
          </w:tcPr>
          <w:p w14:paraId="7A676E45" w14:textId="77777777" w:rsidR="00354A84" w:rsidRPr="00986958" w:rsidRDefault="00354A84" w:rsidP="008B2B30">
            <w:pPr>
              <w:pStyle w:val="TAL"/>
            </w:pPr>
            <w:r w:rsidRPr="00986958">
              <w:t>octet o12+1</w:t>
            </w:r>
          </w:p>
          <w:p w14:paraId="6CFE3F41" w14:textId="77777777" w:rsidR="00354A84" w:rsidRPr="00986958" w:rsidRDefault="00354A84" w:rsidP="008B2B30">
            <w:pPr>
              <w:pStyle w:val="TAL"/>
            </w:pPr>
          </w:p>
          <w:p w14:paraId="70CD99EB" w14:textId="77777777" w:rsidR="00354A84" w:rsidRPr="00986958" w:rsidRDefault="00354A84" w:rsidP="008B2B30">
            <w:pPr>
              <w:pStyle w:val="TAL"/>
            </w:pPr>
            <w:r w:rsidRPr="00986958">
              <w:t>octet o12+2</w:t>
            </w:r>
          </w:p>
        </w:tc>
      </w:tr>
      <w:tr w:rsidR="00354A84" w:rsidRPr="00986958" w14:paraId="22F5DA09" w14:textId="77777777" w:rsidTr="008B2B30">
        <w:trPr>
          <w:jc w:val="center"/>
        </w:trPr>
        <w:tc>
          <w:tcPr>
            <w:tcW w:w="708" w:type="dxa"/>
            <w:tcBorders>
              <w:top w:val="single" w:sz="6" w:space="0" w:color="auto"/>
              <w:left w:val="single" w:sz="6" w:space="0" w:color="auto"/>
              <w:bottom w:val="single" w:sz="6" w:space="0" w:color="auto"/>
              <w:right w:val="single" w:sz="6" w:space="0" w:color="auto"/>
            </w:tcBorders>
          </w:tcPr>
          <w:p w14:paraId="26A5EFFA" w14:textId="77777777" w:rsidR="00354A84" w:rsidRPr="00986958" w:rsidRDefault="00354A84" w:rsidP="008B2B30">
            <w:pPr>
              <w:pStyle w:val="TAC"/>
              <w:rPr>
                <w:noProof/>
                <w:lang w:val="en-US"/>
              </w:rPr>
            </w:pPr>
            <w:r w:rsidRPr="00986958">
              <w:rPr>
                <w:noProof/>
                <w:lang w:val="en-US"/>
              </w:rPr>
              <w:t>I4AI</w:t>
            </w:r>
          </w:p>
        </w:tc>
        <w:tc>
          <w:tcPr>
            <w:tcW w:w="709" w:type="dxa"/>
            <w:tcBorders>
              <w:top w:val="single" w:sz="6" w:space="0" w:color="auto"/>
              <w:left w:val="single" w:sz="6" w:space="0" w:color="auto"/>
              <w:bottom w:val="single" w:sz="6" w:space="0" w:color="auto"/>
              <w:right w:val="single" w:sz="6" w:space="0" w:color="auto"/>
            </w:tcBorders>
          </w:tcPr>
          <w:p w14:paraId="46F41ECA" w14:textId="77777777" w:rsidR="00354A84" w:rsidRPr="00986958" w:rsidRDefault="00354A84" w:rsidP="008B2B30">
            <w:pPr>
              <w:pStyle w:val="TAC"/>
              <w:rPr>
                <w:noProof/>
                <w:lang w:val="en-US"/>
              </w:rPr>
            </w:pPr>
            <w:r w:rsidRPr="00986958">
              <w:rPr>
                <w:noProof/>
                <w:lang w:val="en-US"/>
              </w:rPr>
              <w:t>I6AI</w:t>
            </w:r>
          </w:p>
        </w:tc>
        <w:tc>
          <w:tcPr>
            <w:tcW w:w="709" w:type="dxa"/>
            <w:tcBorders>
              <w:top w:val="single" w:sz="6" w:space="0" w:color="auto"/>
              <w:left w:val="single" w:sz="6" w:space="0" w:color="auto"/>
              <w:bottom w:val="single" w:sz="6" w:space="0" w:color="auto"/>
              <w:right w:val="single" w:sz="6" w:space="0" w:color="auto"/>
            </w:tcBorders>
          </w:tcPr>
          <w:p w14:paraId="1E4E047A" w14:textId="77777777" w:rsidR="00354A84" w:rsidRPr="00986958" w:rsidRDefault="00354A84" w:rsidP="008B2B30">
            <w:pPr>
              <w:pStyle w:val="TAC"/>
              <w:rPr>
                <w:noProof/>
                <w:lang w:val="en-US"/>
              </w:rPr>
            </w:pPr>
            <w:r w:rsidRPr="00986958">
              <w:rPr>
                <w:noProof/>
                <w:lang w:val="en-US"/>
              </w:rPr>
              <w:t>FI</w:t>
            </w:r>
          </w:p>
        </w:tc>
        <w:tc>
          <w:tcPr>
            <w:tcW w:w="709" w:type="dxa"/>
            <w:tcBorders>
              <w:top w:val="single" w:sz="6" w:space="0" w:color="auto"/>
              <w:left w:val="single" w:sz="6" w:space="0" w:color="auto"/>
              <w:bottom w:val="single" w:sz="6" w:space="0" w:color="auto"/>
              <w:right w:val="single" w:sz="6" w:space="0" w:color="auto"/>
            </w:tcBorders>
          </w:tcPr>
          <w:p w14:paraId="320E6EAC" w14:textId="77777777" w:rsidR="00354A84" w:rsidRPr="00986958" w:rsidRDefault="00354A84" w:rsidP="008B2B30">
            <w:pPr>
              <w:pStyle w:val="TAC"/>
              <w:rPr>
                <w:noProof/>
                <w:lang w:val="en-US"/>
              </w:rPr>
            </w:pPr>
            <w:r w:rsidRPr="00986958">
              <w:rPr>
                <w:noProof/>
                <w:lang w:val="en-US"/>
              </w:rPr>
              <w:t>UPUTI</w:t>
            </w:r>
          </w:p>
        </w:tc>
        <w:tc>
          <w:tcPr>
            <w:tcW w:w="709" w:type="dxa"/>
            <w:tcBorders>
              <w:top w:val="single" w:sz="6" w:space="0" w:color="auto"/>
              <w:left w:val="single" w:sz="6" w:space="0" w:color="auto"/>
              <w:bottom w:val="single" w:sz="6" w:space="0" w:color="auto"/>
              <w:right w:val="single" w:sz="6" w:space="0" w:color="auto"/>
            </w:tcBorders>
          </w:tcPr>
          <w:p w14:paraId="6EB898B8" w14:textId="77777777" w:rsidR="00354A84" w:rsidRPr="00986958" w:rsidRDefault="00354A84" w:rsidP="008B2B30">
            <w:pPr>
              <w:pStyle w:val="TAC"/>
              <w:rPr>
                <w:noProof/>
                <w:lang w:val="en-US"/>
              </w:rPr>
            </w:pPr>
            <w:r w:rsidRPr="00986958">
              <w:rPr>
                <w:noProof/>
                <w:lang w:val="en-US"/>
              </w:rPr>
              <w:t>TPBTI</w:t>
            </w:r>
          </w:p>
        </w:tc>
        <w:tc>
          <w:tcPr>
            <w:tcW w:w="709" w:type="dxa"/>
            <w:tcBorders>
              <w:top w:val="single" w:sz="6" w:space="0" w:color="auto"/>
              <w:left w:val="single" w:sz="6" w:space="0" w:color="auto"/>
              <w:bottom w:val="single" w:sz="6" w:space="0" w:color="auto"/>
              <w:right w:val="single" w:sz="6" w:space="0" w:color="auto"/>
            </w:tcBorders>
          </w:tcPr>
          <w:p w14:paraId="3AC7BBB0" w14:textId="77777777" w:rsidR="00354A84" w:rsidRPr="00986958" w:rsidRDefault="00354A84" w:rsidP="008B2B30">
            <w:pPr>
              <w:pStyle w:val="TAC"/>
              <w:rPr>
                <w:noProof/>
                <w:lang w:val="en-US"/>
              </w:rPr>
            </w:pPr>
            <w:r w:rsidRPr="00986958">
              <w:rPr>
                <w:noProof/>
                <w:lang w:val="en-US"/>
              </w:rPr>
              <w:t>UPDTI</w:t>
            </w:r>
          </w:p>
        </w:tc>
        <w:tc>
          <w:tcPr>
            <w:tcW w:w="709" w:type="dxa"/>
            <w:tcBorders>
              <w:top w:val="single" w:sz="6" w:space="0" w:color="auto"/>
              <w:left w:val="single" w:sz="6" w:space="0" w:color="auto"/>
              <w:bottom w:val="single" w:sz="6" w:space="0" w:color="auto"/>
              <w:right w:val="single" w:sz="6" w:space="0" w:color="auto"/>
            </w:tcBorders>
          </w:tcPr>
          <w:p w14:paraId="1B7817B2" w14:textId="77777777" w:rsidR="00354A84" w:rsidRPr="00986958" w:rsidRDefault="00354A84" w:rsidP="008B2B30">
            <w:pPr>
              <w:pStyle w:val="TAC"/>
              <w:rPr>
                <w:noProof/>
                <w:lang w:val="en-US"/>
              </w:rPr>
            </w:pPr>
            <w:r w:rsidRPr="00986958">
              <w:rPr>
                <w:noProof/>
                <w:lang w:val="en-US"/>
              </w:rPr>
              <w:t>GAI</w:t>
            </w:r>
          </w:p>
        </w:tc>
        <w:tc>
          <w:tcPr>
            <w:tcW w:w="709" w:type="dxa"/>
            <w:tcBorders>
              <w:top w:val="single" w:sz="6" w:space="0" w:color="auto"/>
              <w:left w:val="single" w:sz="6" w:space="0" w:color="auto"/>
              <w:bottom w:val="single" w:sz="6" w:space="0" w:color="auto"/>
              <w:right w:val="single" w:sz="6" w:space="0" w:color="auto"/>
            </w:tcBorders>
          </w:tcPr>
          <w:p w14:paraId="6931C973" w14:textId="77777777" w:rsidR="00354A84" w:rsidRPr="00986958" w:rsidRDefault="00354A84" w:rsidP="008B2B30">
            <w:pPr>
              <w:pStyle w:val="TAC"/>
              <w:rPr>
                <w:noProof/>
                <w:lang w:val="en-US"/>
              </w:rPr>
            </w:pPr>
            <w:r w:rsidRPr="00986958">
              <w:rPr>
                <w:noProof/>
                <w:lang w:val="en-US"/>
              </w:rPr>
              <w:t>0</w:t>
            </w:r>
          </w:p>
          <w:p w14:paraId="360A2D0D" w14:textId="77777777" w:rsidR="00354A84" w:rsidRPr="00986958" w:rsidRDefault="00354A84" w:rsidP="008B2B30">
            <w:pPr>
              <w:pStyle w:val="TAC"/>
              <w:rPr>
                <w:noProof/>
                <w:lang w:val="en-US"/>
              </w:rPr>
            </w:pPr>
            <w:r w:rsidRPr="00986958">
              <w:rPr>
                <w:noProof/>
                <w:lang w:val="en-US"/>
              </w:rPr>
              <w:t>Spare</w:t>
            </w:r>
          </w:p>
        </w:tc>
        <w:tc>
          <w:tcPr>
            <w:tcW w:w="1416" w:type="dxa"/>
          </w:tcPr>
          <w:p w14:paraId="3F6F1142" w14:textId="77777777" w:rsidR="00354A84" w:rsidRPr="00986958" w:rsidRDefault="00354A84" w:rsidP="008B2B30">
            <w:pPr>
              <w:pStyle w:val="TAL"/>
            </w:pPr>
            <w:r w:rsidRPr="00986958">
              <w:t>octet o12+3</w:t>
            </w:r>
          </w:p>
        </w:tc>
      </w:tr>
      <w:tr w:rsidR="00354A84" w:rsidRPr="00986958" w14:paraId="3D0DA40F"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CBA4291" w14:textId="77777777" w:rsidR="00354A84" w:rsidRPr="00986958" w:rsidRDefault="00354A84" w:rsidP="008B2B30">
            <w:pPr>
              <w:pStyle w:val="TAC"/>
            </w:pPr>
          </w:p>
          <w:p w14:paraId="20989077" w14:textId="77777777" w:rsidR="00354A84" w:rsidRPr="00986958" w:rsidRDefault="00354A84" w:rsidP="008B2B30">
            <w:pPr>
              <w:pStyle w:val="TAC"/>
            </w:pPr>
            <w:r w:rsidRPr="00986958">
              <w:t>IPv4 address</w:t>
            </w:r>
          </w:p>
        </w:tc>
        <w:tc>
          <w:tcPr>
            <w:tcW w:w="1416" w:type="dxa"/>
          </w:tcPr>
          <w:p w14:paraId="17EAEC44" w14:textId="77777777" w:rsidR="00354A84" w:rsidRPr="00986958" w:rsidRDefault="00354A84" w:rsidP="008B2B30">
            <w:pPr>
              <w:pStyle w:val="TAL"/>
            </w:pPr>
            <w:r w:rsidRPr="00986958">
              <w:t>octet (o12+4)*</w:t>
            </w:r>
          </w:p>
          <w:p w14:paraId="2A76A7AC" w14:textId="77777777" w:rsidR="00354A84" w:rsidRPr="00986958" w:rsidRDefault="00354A84" w:rsidP="008B2B30">
            <w:pPr>
              <w:pStyle w:val="TAL"/>
            </w:pPr>
          </w:p>
          <w:p w14:paraId="250B4974" w14:textId="77777777" w:rsidR="00354A84" w:rsidRPr="00986958" w:rsidRDefault="00354A84" w:rsidP="008B2B30">
            <w:pPr>
              <w:pStyle w:val="TAL"/>
            </w:pPr>
            <w:r w:rsidRPr="00986958">
              <w:t>octet (o12+7)*</w:t>
            </w:r>
          </w:p>
        </w:tc>
      </w:tr>
      <w:tr w:rsidR="00354A84" w:rsidRPr="00986958" w14:paraId="1D7BBAAE"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5BA0C6" w14:textId="77777777" w:rsidR="00354A84" w:rsidRPr="00986958" w:rsidRDefault="00354A84" w:rsidP="008B2B30">
            <w:pPr>
              <w:pStyle w:val="TAC"/>
            </w:pPr>
          </w:p>
          <w:p w14:paraId="0933B728" w14:textId="77777777" w:rsidR="00354A84" w:rsidRPr="00986958" w:rsidRDefault="00354A84" w:rsidP="008B2B30">
            <w:pPr>
              <w:pStyle w:val="TAC"/>
            </w:pPr>
            <w:r w:rsidRPr="00986958">
              <w:t>IPv6 address</w:t>
            </w:r>
          </w:p>
        </w:tc>
        <w:tc>
          <w:tcPr>
            <w:tcW w:w="1416" w:type="dxa"/>
          </w:tcPr>
          <w:p w14:paraId="20062A3D" w14:textId="77777777" w:rsidR="00354A84" w:rsidRPr="00986958" w:rsidRDefault="00354A84" w:rsidP="008B2B30">
            <w:pPr>
              <w:pStyle w:val="TAL"/>
            </w:pPr>
            <w:r w:rsidRPr="00986958">
              <w:t>octet o31*</w:t>
            </w:r>
          </w:p>
          <w:p w14:paraId="278F1C2F" w14:textId="77777777" w:rsidR="00354A84" w:rsidRPr="00986958" w:rsidRDefault="00354A84" w:rsidP="008B2B30">
            <w:pPr>
              <w:pStyle w:val="TAL"/>
            </w:pPr>
            <w:r w:rsidRPr="00986958">
              <w:t>(see NOTE)</w:t>
            </w:r>
          </w:p>
          <w:p w14:paraId="38390F7E" w14:textId="77777777" w:rsidR="00354A84" w:rsidRPr="00986958" w:rsidRDefault="00354A84" w:rsidP="008B2B30">
            <w:pPr>
              <w:pStyle w:val="TAL"/>
            </w:pPr>
          </w:p>
          <w:p w14:paraId="00141524" w14:textId="77777777" w:rsidR="00354A84" w:rsidRPr="00986958" w:rsidRDefault="00354A84" w:rsidP="008B2B30">
            <w:pPr>
              <w:pStyle w:val="TAL"/>
            </w:pPr>
            <w:r w:rsidRPr="00986958">
              <w:t>octet (o31+15)*</w:t>
            </w:r>
          </w:p>
        </w:tc>
      </w:tr>
      <w:tr w:rsidR="00354A84" w:rsidRPr="00986958" w14:paraId="3F0D3425"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EB56C52" w14:textId="77777777" w:rsidR="00354A84" w:rsidRPr="00986958" w:rsidRDefault="00354A84" w:rsidP="008B2B30">
            <w:pPr>
              <w:pStyle w:val="TAC"/>
            </w:pPr>
          </w:p>
          <w:p w14:paraId="0109555E" w14:textId="77777777" w:rsidR="00354A84" w:rsidRPr="00986958" w:rsidRDefault="00354A84" w:rsidP="008B2B30">
            <w:pPr>
              <w:pStyle w:val="TAC"/>
            </w:pPr>
            <w:r w:rsidRPr="00986958">
              <w:t>FQDN</w:t>
            </w:r>
          </w:p>
        </w:tc>
        <w:tc>
          <w:tcPr>
            <w:tcW w:w="1416" w:type="dxa"/>
          </w:tcPr>
          <w:p w14:paraId="5E1CA6E0" w14:textId="77777777" w:rsidR="00354A84" w:rsidRPr="00986958" w:rsidRDefault="00354A84" w:rsidP="008B2B30">
            <w:pPr>
              <w:pStyle w:val="TAL"/>
            </w:pPr>
            <w:r w:rsidRPr="00986958">
              <w:t>octet o32*</w:t>
            </w:r>
          </w:p>
          <w:p w14:paraId="0C3AD445" w14:textId="77777777" w:rsidR="00354A84" w:rsidRPr="00986958" w:rsidRDefault="00354A84" w:rsidP="008B2B30">
            <w:pPr>
              <w:pStyle w:val="TAL"/>
            </w:pPr>
            <w:r w:rsidRPr="00986958">
              <w:t>(see NOTE)</w:t>
            </w:r>
          </w:p>
          <w:p w14:paraId="47EE016E" w14:textId="77777777" w:rsidR="00354A84" w:rsidRPr="00986958" w:rsidRDefault="00354A84" w:rsidP="008B2B30">
            <w:pPr>
              <w:pStyle w:val="TAL"/>
            </w:pPr>
          </w:p>
          <w:p w14:paraId="10B9B2CE" w14:textId="77777777" w:rsidR="00354A84" w:rsidRPr="00986958" w:rsidRDefault="00354A84" w:rsidP="008B2B30">
            <w:pPr>
              <w:pStyle w:val="TAL"/>
            </w:pPr>
            <w:r w:rsidRPr="00986958">
              <w:t>octet o15*</w:t>
            </w:r>
          </w:p>
        </w:tc>
      </w:tr>
      <w:tr w:rsidR="00354A84" w:rsidRPr="00986958" w14:paraId="7A830347"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89648D4" w14:textId="77777777" w:rsidR="00354A84" w:rsidRPr="00986958" w:rsidRDefault="00354A84" w:rsidP="008B2B30">
            <w:pPr>
              <w:pStyle w:val="TAC"/>
            </w:pPr>
          </w:p>
          <w:p w14:paraId="3874E19B" w14:textId="77777777" w:rsidR="00354A84" w:rsidRPr="00986958" w:rsidRDefault="00354A84" w:rsidP="008B2B30">
            <w:pPr>
              <w:pStyle w:val="TAC"/>
            </w:pPr>
            <w:r w:rsidRPr="00986958">
              <w:t>UDP port for uplink transport</w:t>
            </w:r>
          </w:p>
        </w:tc>
        <w:tc>
          <w:tcPr>
            <w:tcW w:w="1416" w:type="dxa"/>
          </w:tcPr>
          <w:p w14:paraId="76FFC30F" w14:textId="77777777" w:rsidR="00354A84" w:rsidRPr="00986958" w:rsidRDefault="00354A84" w:rsidP="008B2B30">
            <w:pPr>
              <w:pStyle w:val="TAL"/>
            </w:pPr>
            <w:r w:rsidRPr="00986958">
              <w:t>octet o33*</w:t>
            </w:r>
          </w:p>
          <w:p w14:paraId="4CEB08CA" w14:textId="77777777" w:rsidR="00354A84" w:rsidRPr="00986958" w:rsidRDefault="00354A84" w:rsidP="008B2B30">
            <w:pPr>
              <w:pStyle w:val="TAL"/>
            </w:pPr>
            <w:r w:rsidRPr="00986958">
              <w:t>(see NOTE)</w:t>
            </w:r>
          </w:p>
          <w:p w14:paraId="6FBD0E6A" w14:textId="77777777" w:rsidR="00354A84" w:rsidRPr="00986958" w:rsidRDefault="00354A84" w:rsidP="008B2B30">
            <w:pPr>
              <w:pStyle w:val="TAL"/>
            </w:pPr>
          </w:p>
          <w:p w14:paraId="42DEDAF7" w14:textId="77777777" w:rsidR="00354A84" w:rsidRPr="00986958" w:rsidRDefault="00354A84" w:rsidP="008B2B30">
            <w:pPr>
              <w:pStyle w:val="TAL"/>
            </w:pPr>
            <w:r w:rsidRPr="00986958">
              <w:t>octet (o33+1)*</w:t>
            </w:r>
          </w:p>
        </w:tc>
      </w:tr>
      <w:tr w:rsidR="00354A84" w:rsidRPr="00986958" w14:paraId="7E4040CE"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F21BAEC" w14:textId="77777777" w:rsidR="00354A84" w:rsidRPr="00986958" w:rsidRDefault="00354A84" w:rsidP="008B2B30">
            <w:pPr>
              <w:pStyle w:val="TAC"/>
            </w:pPr>
          </w:p>
          <w:p w14:paraId="1C0CBA97" w14:textId="77777777" w:rsidR="00354A84" w:rsidRPr="00986958" w:rsidRDefault="00354A84" w:rsidP="008B2B30">
            <w:pPr>
              <w:pStyle w:val="TAC"/>
            </w:pPr>
            <w:r w:rsidRPr="00986958">
              <w:t>TCP port for bidirectional transport</w:t>
            </w:r>
          </w:p>
        </w:tc>
        <w:tc>
          <w:tcPr>
            <w:tcW w:w="1416" w:type="dxa"/>
          </w:tcPr>
          <w:p w14:paraId="2F5EF7F1" w14:textId="77777777" w:rsidR="00354A84" w:rsidRPr="00986958" w:rsidRDefault="00354A84" w:rsidP="008B2B30">
            <w:pPr>
              <w:pStyle w:val="TAL"/>
            </w:pPr>
            <w:r w:rsidRPr="00986958">
              <w:t>octet o34*</w:t>
            </w:r>
          </w:p>
          <w:p w14:paraId="695A9E28" w14:textId="77777777" w:rsidR="00354A84" w:rsidRPr="00986958" w:rsidRDefault="00354A84" w:rsidP="008B2B30">
            <w:pPr>
              <w:pStyle w:val="TAL"/>
            </w:pPr>
            <w:r w:rsidRPr="00986958">
              <w:t>(see NOTE)</w:t>
            </w:r>
          </w:p>
          <w:p w14:paraId="54725AEB" w14:textId="77777777" w:rsidR="00354A84" w:rsidRPr="00986958" w:rsidRDefault="00354A84" w:rsidP="008B2B30">
            <w:pPr>
              <w:pStyle w:val="TAL"/>
            </w:pPr>
          </w:p>
          <w:p w14:paraId="4216C2E9" w14:textId="77777777" w:rsidR="00354A84" w:rsidRPr="00986958" w:rsidRDefault="00354A84" w:rsidP="008B2B30">
            <w:pPr>
              <w:pStyle w:val="TAL"/>
            </w:pPr>
            <w:r w:rsidRPr="00986958">
              <w:t>octet (o34+1)*</w:t>
            </w:r>
          </w:p>
        </w:tc>
      </w:tr>
      <w:tr w:rsidR="00354A84" w:rsidRPr="00986958" w14:paraId="7650D338"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0308B7" w14:textId="77777777" w:rsidR="00354A84" w:rsidRPr="00986958" w:rsidRDefault="00354A84" w:rsidP="008B2B30">
            <w:pPr>
              <w:pStyle w:val="TAC"/>
            </w:pPr>
          </w:p>
          <w:p w14:paraId="4971FAEB" w14:textId="77777777" w:rsidR="00354A84" w:rsidRPr="00986958" w:rsidRDefault="00354A84" w:rsidP="008B2B30">
            <w:pPr>
              <w:pStyle w:val="TAC"/>
            </w:pPr>
            <w:r w:rsidRPr="00986958">
              <w:t>UDP port for downlink transport</w:t>
            </w:r>
          </w:p>
        </w:tc>
        <w:tc>
          <w:tcPr>
            <w:tcW w:w="1416" w:type="dxa"/>
          </w:tcPr>
          <w:p w14:paraId="34B3EA2F" w14:textId="77777777" w:rsidR="00354A84" w:rsidRPr="00986958" w:rsidRDefault="00354A84" w:rsidP="008B2B30">
            <w:pPr>
              <w:pStyle w:val="TAL"/>
            </w:pPr>
            <w:r w:rsidRPr="00986958">
              <w:t>octet o35*</w:t>
            </w:r>
          </w:p>
          <w:p w14:paraId="752BCB43" w14:textId="77777777" w:rsidR="00354A84" w:rsidRPr="00986958" w:rsidRDefault="00354A84" w:rsidP="008B2B30">
            <w:pPr>
              <w:pStyle w:val="TAL"/>
            </w:pPr>
            <w:r w:rsidRPr="00986958">
              <w:t>(see NOTE)</w:t>
            </w:r>
          </w:p>
          <w:p w14:paraId="2C21C067" w14:textId="77777777" w:rsidR="00354A84" w:rsidRPr="00986958" w:rsidRDefault="00354A84" w:rsidP="008B2B30">
            <w:pPr>
              <w:pStyle w:val="TAL"/>
            </w:pPr>
          </w:p>
          <w:p w14:paraId="25DEFB06" w14:textId="77777777" w:rsidR="00354A84" w:rsidRPr="00986958" w:rsidRDefault="00354A84" w:rsidP="008B2B30">
            <w:pPr>
              <w:pStyle w:val="TAL"/>
            </w:pPr>
            <w:r w:rsidRPr="00986958">
              <w:t>octet (o35+1)*</w:t>
            </w:r>
          </w:p>
        </w:tc>
      </w:tr>
      <w:tr w:rsidR="00354A84" w:rsidRPr="00986958" w14:paraId="5884FC40"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5C3F479" w14:textId="77777777" w:rsidR="00354A84" w:rsidRPr="00986958" w:rsidRDefault="00354A84" w:rsidP="008B2B30">
            <w:pPr>
              <w:pStyle w:val="TAC"/>
            </w:pPr>
          </w:p>
          <w:p w14:paraId="19867371" w14:textId="77777777" w:rsidR="00354A84" w:rsidRPr="00986958" w:rsidRDefault="00354A84" w:rsidP="008B2B30">
            <w:pPr>
              <w:pStyle w:val="TAC"/>
            </w:pPr>
            <w:r w:rsidRPr="00986958">
              <w:t>Geographical area</w:t>
            </w:r>
          </w:p>
        </w:tc>
        <w:tc>
          <w:tcPr>
            <w:tcW w:w="1416" w:type="dxa"/>
          </w:tcPr>
          <w:p w14:paraId="56077357" w14:textId="77777777" w:rsidR="00354A84" w:rsidRPr="00986958" w:rsidRDefault="00354A84" w:rsidP="008B2B30">
            <w:pPr>
              <w:pStyle w:val="TAL"/>
            </w:pPr>
            <w:r w:rsidRPr="00986958">
              <w:t>octet o36*</w:t>
            </w:r>
          </w:p>
          <w:p w14:paraId="76E0C0C5" w14:textId="77777777" w:rsidR="00354A84" w:rsidRPr="00986958" w:rsidRDefault="00354A84" w:rsidP="008B2B30">
            <w:pPr>
              <w:pStyle w:val="TAL"/>
            </w:pPr>
            <w:r w:rsidRPr="00986958">
              <w:t>(see NOTE)</w:t>
            </w:r>
          </w:p>
          <w:p w14:paraId="2750428C" w14:textId="77777777" w:rsidR="00354A84" w:rsidRPr="00986958" w:rsidRDefault="00354A84" w:rsidP="008B2B30">
            <w:pPr>
              <w:pStyle w:val="TAL"/>
            </w:pPr>
          </w:p>
          <w:p w14:paraId="4D15CDCC" w14:textId="77777777" w:rsidR="00354A84" w:rsidRPr="00986958" w:rsidRDefault="00354A84" w:rsidP="008B2B30">
            <w:pPr>
              <w:pStyle w:val="TAL"/>
            </w:pPr>
            <w:r w:rsidRPr="00986958">
              <w:t>octet o13*</w:t>
            </w:r>
          </w:p>
        </w:tc>
      </w:tr>
    </w:tbl>
    <w:p w14:paraId="00CE07BC" w14:textId="77777777" w:rsidR="00354A84" w:rsidRPr="00986958" w:rsidRDefault="00354A84" w:rsidP="00354A84">
      <w:pPr>
        <w:pStyle w:val="NF"/>
      </w:pPr>
    </w:p>
    <w:p w14:paraId="7B0B5AA9" w14:textId="77777777" w:rsidR="00354A84" w:rsidRPr="00986958" w:rsidRDefault="00354A84" w:rsidP="00354A84">
      <w:pPr>
        <w:pStyle w:val="NF"/>
      </w:pPr>
      <w:r w:rsidRPr="00986958">
        <w:t>NOTE:</w:t>
      </w:r>
      <w:r w:rsidRPr="00986958">
        <w:tab/>
        <w:t>The field is placed immediately after the last present preceding field.</w:t>
      </w:r>
    </w:p>
    <w:p w14:paraId="7DA1FB68" w14:textId="77777777" w:rsidR="00354A84" w:rsidRPr="00986958" w:rsidRDefault="00354A84" w:rsidP="00354A84">
      <w:pPr>
        <w:pStyle w:val="NF"/>
      </w:pPr>
    </w:p>
    <w:p w14:paraId="4A36AD75" w14:textId="77777777" w:rsidR="00354A84" w:rsidRPr="00986958" w:rsidRDefault="00354A84" w:rsidP="00354A84">
      <w:pPr>
        <w:pStyle w:val="TF"/>
      </w:pPr>
      <w:r w:rsidRPr="00986958">
        <w:t>Figure 5</w:t>
      </w:r>
      <w:r w:rsidRPr="00986958">
        <w:rPr>
          <w:rFonts w:hint="eastAsia"/>
        </w:rPr>
        <w:t>.</w:t>
      </w:r>
      <w:r w:rsidRPr="00986958">
        <w:t>4.1.8: V2X AS address</w:t>
      </w:r>
    </w:p>
    <w:p w14:paraId="2EA931E7" w14:textId="77777777" w:rsidR="00354A84" w:rsidRPr="00986958" w:rsidRDefault="00354A84" w:rsidP="00354A84">
      <w:pPr>
        <w:pStyle w:val="TH"/>
      </w:pPr>
      <w:r w:rsidRPr="00986958">
        <w:lastRenderedPageBreak/>
        <w:t>Table 5</w:t>
      </w:r>
      <w:r w:rsidRPr="00986958">
        <w:rPr>
          <w:rFonts w:hint="eastAsia"/>
        </w:rPr>
        <w:t>.</w:t>
      </w:r>
      <w:r w:rsidRPr="00986958">
        <w:t>4.1.8: V2X AS address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396B1750" w14:textId="77777777" w:rsidTr="008B2B30">
        <w:trPr>
          <w:cantSplit/>
          <w:jc w:val="center"/>
        </w:trPr>
        <w:tc>
          <w:tcPr>
            <w:tcW w:w="7094" w:type="dxa"/>
          </w:tcPr>
          <w:p w14:paraId="2BEC40F0" w14:textId="77777777" w:rsidR="00354A84" w:rsidRPr="00986958" w:rsidRDefault="00354A84" w:rsidP="008B2B30">
            <w:pPr>
              <w:pStyle w:val="TAL"/>
            </w:pPr>
            <w:r w:rsidRPr="00986958">
              <w:lastRenderedPageBreak/>
              <w:t>IPv4 Address Indicator (I4AI)</w:t>
            </w:r>
          </w:p>
          <w:p w14:paraId="2183FEBF" w14:textId="77777777" w:rsidR="00354A84" w:rsidRPr="00986958" w:rsidRDefault="00354A84" w:rsidP="008B2B30">
            <w:pPr>
              <w:pStyle w:val="TAL"/>
            </w:pPr>
            <w:r w:rsidRPr="00986958">
              <w:rPr>
                <w:noProof/>
                <w:lang w:val="en-US"/>
              </w:rPr>
              <w:t>The I4AI</w:t>
            </w:r>
            <w:r w:rsidRPr="00986958">
              <w:t xml:space="preserve"> bit indicates presence of the IPv4 address field.</w:t>
            </w:r>
          </w:p>
          <w:p w14:paraId="5FD0AAC5" w14:textId="77777777" w:rsidR="00354A84" w:rsidRPr="00986958" w:rsidRDefault="00354A84" w:rsidP="008B2B30">
            <w:pPr>
              <w:pStyle w:val="TAL"/>
            </w:pPr>
            <w:r w:rsidRPr="00986958">
              <w:t>Bit</w:t>
            </w:r>
          </w:p>
          <w:p w14:paraId="6334290C" w14:textId="77777777" w:rsidR="00354A84" w:rsidRPr="00986958" w:rsidRDefault="00354A84" w:rsidP="008B2B30">
            <w:pPr>
              <w:pStyle w:val="TAL"/>
              <w:rPr>
                <w:b/>
              </w:rPr>
            </w:pPr>
            <w:r w:rsidRPr="00986958">
              <w:rPr>
                <w:b/>
              </w:rPr>
              <w:t>8</w:t>
            </w:r>
          </w:p>
          <w:p w14:paraId="63179743" w14:textId="77777777" w:rsidR="00354A84" w:rsidRPr="00986958" w:rsidRDefault="00354A84" w:rsidP="008B2B30">
            <w:pPr>
              <w:pStyle w:val="TAL"/>
            </w:pPr>
            <w:r w:rsidRPr="00986958">
              <w:t>0</w:t>
            </w:r>
            <w:r w:rsidRPr="00986958">
              <w:tab/>
              <w:t>IPv4 address field is absent</w:t>
            </w:r>
          </w:p>
          <w:p w14:paraId="1B12C061" w14:textId="77777777" w:rsidR="00354A84" w:rsidRPr="00986958" w:rsidRDefault="00354A84" w:rsidP="008B2B30">
            <w:pPr>
              <w:pStyle w:val="TAL"/>
            </w:pPr>
            <w:r w:rsidRPr="00986958">
              <w:t>1</w:t>
            </w:r>
            <w:r w:rsidRPr="00986958">
              <w:tab/>
              <w:t>IPv4 address field is present</w:t>
            </w:r>
          </w:p>
        </w:tc>
      </w:tr>
      <w:tr w:rsidR="00354A84" w:rsidRPr="00986958" w14:paraId="7295EABD" w14:textId="77777777" w:rsidTr="008B2B30">
        <w:trPr>
          <w:cantSplit/>
          <w:jc w:val="center"/>
        </w:trPr>
        <w:tc>
          <w:tcPr>
            <w:tcW w:w="7094" w:type="dxa"/>
          </w:tcPr>
          <w:p w14:paraId="5C6A3C3D" w14:textId="77777777" w:rsidR="00354A84" w:rsidRPr="00986958" w:rsidRDefault="00354A84" w:rsidP="008B2B30">
            <w:pPr>
              <w:pStyle w:val="TAL"/>
              <w:rPr>
                <w:noProof/>
              </w:rPr>
            </w:pPr>
            <w:bookmarkStart w:id="151" w:name="MCCQCTEMPBM_00000271"/>
          </w:p>
        </w:tc>
      </w:tr>
      <w:bookmarkEnd w:id="151"/>
      <w:tr w:rsidR="00354A84" w:rsidRPr="00986958" w14:paraId="6A5BE8F2" w14:textId="77777777" w:rsidTr="008B2B30">
        <w:trPr>
          <w:cantSplit/>
          <w:jc w:val="center"/>
        </w:trPr>
        <w:tc>
          <w:tcPr>
            <w:tcW w:w="7094" w:type="dxa"/>
          </w:tcPr>
          <w:p w14:paraId="7C5B5B27" w14:textId="77777777" w:rsidR="00354A84" w:rsidRPr="00986958" w:rsidRDefault="00354A84" w:rsidP="008B2B30">
            <w:pPr>
              <w:pStyle w:val="TAL"/>
            </w:pPr>
            <w:r w:rsidRPr="00986958">
              <w:t>IPv6 Address Indicator (I6AI)</w:t>
            </w:r>
          </w:p>
          <w:p w14:paraId="57C4E92B" w14:textId="77777777" w:rsidR="00354A84" w:rsidRPr="00986958" w:rsidRDefault="00354A84" w:rsidP="008B2B30">
            <w:pPr>
              <w:pStyle w:val="TAL"/>
            </w:pPr>
            <w:r w:rsidRPr="00986958">
              <w:rPr>
                <w:noProof/>
                <w:lang w:val="en-US"/>
              </w:rPr>
              <w:t>The I6AI</w:t>
            </w:r>
            <w:r w:rsidRPr="00986958">
              <w:t xml:space="preserve"> bit indicates presence of the IPv6 address field.</w:t>
            </w:r>
          </w:p>
          <w:p w14:paraId="3831F628" w14:textId="77777777" w:rsidR="00354A84" w:rsidRPr="00986958" w:rsidRDefault="00354A84" w:rsidP="008B2B30">
            <w:pPr>
              <w:pStyle w:val="TAL"/>
            </w:pPr>
            <w:r w:rsidRPr="00986958">
              <w:t>Bit</w:t>
            </w:r>
          </w:p>
          <w:p w14:paraId="6FBD26B5" w14:textId="77777777" w:rsidR="00354A84" w:rsidRPr="00986958" w:rsidRDefault="00354A84" w:rsidP="008B2B30">
            <w:pPr>
              <w:pStyle w:val="TAL"/>
              <w:rPr>
                <w:b/>
              </w:rPr>
            </w:pPr>
            <w:r w:rsidRPr="00986958">
              <w:rPr>
                <w:b/>
              </w:rPr>
              <w:t>7</w:t>
            </w:r>
          </w:p>
          <w:p w14:paraId="4682E736" w14:textId="77777777" w:rsidR="00354A84" w:rsidRPr="00986958" w:rsidRDefault="00354A84" w:rsidP="008B2B30">
            <w:pPr>
              <w:pStyle w:val="TAL"/>
            </w:pPr>
            <w:r w:rsidRPr="00986958">
              <w:t>0</w:t>
            </w:r>
            <w:r w:rsidRPr="00986958">
              <w:tab/>
              <w:t>IPv6 address field is absent</w:t>
            </w:r>
          </w:p>
          <w:p w14:paraId="26ECED64" w14:textId="77777777" w:rsidR="00354A84" w:rsidRPr="00986958" w:rsidRDefault="00354A84" w:rsidP="008B2B30">
            <w:pPr>
              <w:pStyle w:val="TAL"/>
            </w:pPr>
            <w:r w:rsidRPr="00986958">
              <w:t>1</w:t>
            </w:r>
            <w:r w:rsidRPr="00986958">
              <w:tab/>
              <w:t>IPv6 address field is present</w:t>
            </w:r>
          </w:p>
        </w:tc>
      </w:tr>
      <w:tr w:rsidR="00354A84" w:rsidRPr="00986958" w14:paraId="3ED6BFB6" w14:textId="77777777" w:rsidTr="008B2B30">
        <w:trPr>
          <w:cantSplit/>
          <w:jc w:val="center"/>
        </w:trPr>
        <w:tc>
          <w:tcPr>
            <w:tcW w:w="7094" w:type="dxa"/>
          </w:tcPr>
          <w:p w14:paraId="63048106" w14:textId="77777777" w:rsidR="00354A84" w:rsidRPr="00986958" w:rsidRDefault="00354A84" w:rsidP="008B2B30">
            <w:pPr>
              <w:pStyle w:val="TAL"/>
              <w:rPr>
                <w:noProof/>
              </w:rPr>
            </w:pPr>
            <w:bookmarkStart w:id="152" w:name="MCCQCTEMPBM_00000272"/>
          </w:p>
        </w:tc>
      </w:tr>
      <w:bookmarkEnd w:id="152"/>
      <w:tr w:rsidR="00354A84" w:rsidRPr="00986958" w14:paraId="4CD95936" w14:textId="77777777" w:rsidTr="008B2B30">
        <w:trPr>
          <w:cantSplit/>
          <w:jc w:val="center"/>
        </w:trPr>
        <w:tc>
          <w:tcPr>
            <w:tcW w:w="7094" w:type="dxa"/>
          </w:tcPr>
          <w:p w14:paraId="4F857E9C" w14:textId="77777777" w:rsidR="00354A84" w:rsidRPr="00986958" w:rsidRDefault="00354A84" w:rsidP="008B2B30">
            <w:pPr>
              <w:pStyle w:val="TAL"/>
            </w:pPr>
            <w:r w:rsidRPr="00986958">
              <w:t>FQDN Indicator (FI)</w:t>
            </w:r>
          </w:p>
          <w:p w14:paraId="4F570A2D" w14:textId="77777777" w:rsidR="00354A84" w:rsidRPr="00986958" w:rsidRDefault="00354A84" w:rsidP="008B2B30">
            <w:pPr>
              <w:pStyle w:val="TAL"/>
            </w:pPr>
            <w:r w:rsidRPr="00986958">
              <w:rPr>
                <w:noProof/>
                <w:lang w:val="en-US"/>
              </w:rPr>
              <w:t>The FI</w:t>
            </w:r>
            <w:r w:rsidRPr="00986958">
              <w:t xml:space="preserve"> bit indicates presence of the FQDN field.</w:t>
            </w:r>
          </w:p>
          <w:p w14:paraId="592E4294" w14:textId="77777777" w:rsidR="00354A84" w:rsidRPr="00986958" w:rsidRDefault="00354A84" w:rsidP="008B2B30">
            <w:pPr>
              <w:pStyle w:val="TAL"/>
            </w:pPr>
            <w:r w:rsidRPr="00986958">
              <w:t>Bit</w:t>
            </w:r>
          </w:p>
          <w:p w14:paraId="5EBD06A0" w14:textId="77777777" w:rsidR="00354A84" w:rsidRPr="00986958" w:rsidRDefault="00354A84" w:rsidP="008B2B30">
            <w:pPr>
              <w:pStyle w:val="TAL"/>
              <w:rPr>
                <w:b/>
              </w:rPr>
            </w:pPr>
            <w:r w:rsidRPr="00986958">
              <w:rPr>
                <w:b/>
              </w:rPr>
              <w:t>6</w:t>
            </w:r>
          </w:p>
          <w:p w14:paraId="14B40052" w14:textId="77777777" w:rsidR="00354A84" w:rsidRPr="00986958" w:rsidRDefault="00354A84" w:rsidP="008B2B30">
            <w:pPr>
              <w:pStyle w:val="TAL"/>
            </w:pPr>
            <w:r w:rsidRPr="00986958">
              <w:t>0</w:t>
            </w:r>
            <w:r w:rsidRPr="00986958">
              <w:tab/>
              <w:t>FQDN field is absent</w:t>
            </w:r>
          </w:p>
          <w:p w14:paraId="587CF53F" w14:textId="77777777" w:rsidR="00354A84" w:rsidRPr="00986958" w:rsidRDefault="00354A84" w:rsidP="008B2B30">
            <w:pPr>
              <w:pStyle w:val="TAL"/>
              <w:rPr>
                <w:noProof/>
                <w:lang w:val="en-US"/>
              </w:rPr>
            </w:pPr>
            <w:r w:rsidRPr="00986958">
              <w:t>1</w:t>
            </w:r>
            <w:r w:rsidRPr="00986958">
              <w:tab/>
              <w:t>FQDN field is present</w:t>
            </w:r>
          </w:p>
        </w:tc>
      </w:tr>
      <w:tr w:rsidR="00354A84" w:rsidRPr="00986958" w14:paraId="44A1C83B" w14:textId="77777777" w:rsidTr="008B2B30">
        <w:trPr>
          <w:cantSplit/>
          <w:jc w:val="center"/>
        </w:trPr>
        <w:tc>
          <w:tcPr>
            <w:tcW w:w="7094" w:type="dxa"/>
          </w:tcPr>
          <w:p w14:paraId="494058F7" w14:textId="77777777" w:rsidR="00354A84" w:rsidRPr="00986958" w:rsidRDefault="00354A84" w:rsidP="008B2B30">
            <w:pPr>
              <w:pStyle w:val="TAL"/>
              <w:rPr>
                <w:noProof/>
              </w:rPr>
            </w:pPr>
            <w:bookmarkStart w:id="153" w:name="MCCQCTEMPBM_00000273"/>
          </w:p>
        </w:tc>
      </w:tr>
      <w:bookmarkEnd w:id="153"/>
      <w:tr w:rsidR="00354A84" w:rsidRPr="00986958" w14:paraId="66388411" w14:textId="77777777" w:rsidTr="008B2B30">
        <w:trPr>
          <w:cantSplit/>
          <w:jc w:val="center"/>
        </w:trPr>
        <w:tc>
          <w:tcPr>
            <w:tcW w:w="7094" w:type="dxa"/>
          </w:tcPr>
          <w:p w14:paraId="0D8B6ABC" w14:textId="77777777" w:rsidR="00354A84" w:rsidRPr="00986958" w:rsidRDefault="00354A84" w:rsidP="008B2B30">
            <w:pPr>
              <w:pStyle w:val="TAL"/>
            </w:pPr>
            <w:r w:rsidRPr="00986958">
              <w:t>UDP Port for Uplink Transport Indicator (</w:t>
            </w:r>
            <w:r w:rsidRPr="00986958">
              <w:rPr>
                <w:noProof/>
                <w:lang w:val="en-US"/>
              </w:rPr>
              <w:t>UPUTI</w:t>
            </w:r>
            <w:r w:rsidRPr="00986958">
              <w:t>)</w:t>
            </w:r>
          </w:p>
          <w:p w14:paraId="388A65F8" w14:textId="77777777" w:rsidR="00354A84" w:rsidRPr="00986958" w:rsidRDefault="00354A84" w:rsidP="008B2B30">
            <w:pPr>
              <w:pStyle w:val="TAL"/>
            </w:pPr>
            <w:r w:rsidRPr="00986958">
              <w:rPr>
                <w:noProof/>
                <w:lang w:val="en-US"/>
              </w:rPr>
              <w:t>The UPUI</w:t>
            </w:r>
            <w:r w:rsidRPr="00986958">
              <w:t xml:space="preserve"> bit indicates presence of the UDP port for uplink transport field.</w:t>
            </w:r>
          </w:p>
          <w:p w14:paraId="3076B35C" w14:textId="77777777" w:rsidR="00354A84" w:rsidRPr="00986958" w:rsidRDefault="00354A84" w:rsidP="008B2B30">
            <w:pPr>
              <w:pStyle w:val="TAL"/>
            </w:pPr>
            <w:r w:rsidRPr="00986958">
              <w:t>Bit</w:t>
            </w:r>
          </w:p>
          <w:p w14:paraId="54CBA936" w14:textId="77777777" w:rsidR="00354A84" w:rsidRPr="00986958" w:rsidRDefault="00354A84" w:rsidP="008B2B30">
            <w:pPr>
              <w:pStyle w:val="TAL"/>
              <w:rPr>
                <w:b/>
              </w:rPr>
            </w:pPr>
            <w:r w:rsidRPr="00986958">
              <w:rPr>
                <w:b/>
              </w:rPr>
              <w:t>5</w:t>
            </w:r>
          </w:p>
          <w:p w14:paraId="24275FD3" w14:textId="77777777" w:rsidR="00354A84" w:rsidRPr="00986958" w:rsidRDefault="00354A84" w:rsidP="008B2B30">
            <w:pPr>
              <w:pStyle w:val="TAL"/>
            </w:pPr>
            <w:r w:rsidRPr="00986958">
              <w:t>0</w:t>
            </w:r>
            <w:r w:rsidRPr="00986958">
              <w:tab/>
              <w:t>UDP port for uplink transport field is absent</w:t>
            </w:r>
          </w:p>
          <w:p w14:paraId="1593E803" w14:textId="77777777" w:rsidR="00354A84" w:rsidRPr="00986958" w:rsidRDefault="00354A84" w:rsidP="008B2B30">
            <w:pPr>
              <w:pStyle w:val="TAL"/>
              <w:rPr>
                <w:noProof/>
                <w:lang w:val="en-US"/>
              </w:rPr>
            </w:pPr>
            <w:r w:rsidRPr="00986958">
              <w:t>1</w:t>
            </w:r>
            <w:r w:rsidRPr="00986958">
              <w:tab/>
              <w:t>UDP port for uplink transport field is present</w:t>
            </w:r>
          </w:p>
        </w:tc>
      </w:tr>
      <w:tr w:rsidR="00354A84" w:rsidRPr="00986958" w14:paraId="35E42058" w14:textId="77777777" w:rsidTr="008B2B30">
        <w:trPr>
          <w:cantSplit/>
          <w:jc w:val="center"/>
        </w:trPr>
        <w:tc>
          <w:tcPr>
            <w:tcW w:w="7094" w:type="dxa"/>
          </w:tcPr>
          <w:p w14:paraId="212F7D3C" w14:textId="77777777" w:rsidR="00354A84" w:rsidRPr="00986958" w:rsidRDefault="00354A84" w:rsidP="008B2B30">
            <w:pPr>
              <w:pStyle w:val="TAL"/>
              <w:rPr>
                <w:noProof/>
              </w:rPr>
            </w:pPr>
            <w:bookmarkStart w:id="154" w:name="MCCQCTEMPBM_00000274"/>
          </w:p>
        </w:tc>
      </w:tr>
      <w:bookmarkEnd w:id="154"/>
      <w:tr w:rsidR="00354A84" w:rsidRPr="00986958" w14:paraId="42BA85CA" w14:textId="77777777" w:rsidTr="008B2B30">
        <w:trPr>
          <w:cantSplit/>
          <w:jc w:val="center"/>
        </w:trPr>
        <w:tc>
          <w:tcPr>
            <w:tcW w:w="7094" w:type="dxa"/>
          </w:tcPr>
          <w:p w14:paraId="0BB996A1" w14:textId="77777777" w:rsidR="00354A84" w:rsidRPr="00986958" w:rsidRDefault="00354A84" w:rsidP="008B2B30">
            <w:pPr>
              <w:pStyle w:val="TAL"/>
            </w:pPr>
            <w:r w:rsidRPr="00986958">
              <w:t>TCP Port for Bidirectional Transport Indicator (TPBT</w:t>
            </w:r>
            <w:r w:rsidRPr="00986958">
              <w:rPr>
                <w:noProof/>
                <w:lang w:val="en-US"/>
              </w:rPr>
              <w:t>I</w:t>
            </w:r>
            <w:r w:rsidRPr="00986958">
              <w:t>)</w:t>
            </w:r>
          </w:p>
          <w:p w14:paraId="69D45CFA" w14:textId="77777777" w:rsidR="00354A84" w:rsidRPr="00986958" w:rsidRDefault="00354A84" w:rsidP="008B2B30">
            <w:pPr>
              <w:pStyle w:val="TAL"/>
            </w:pPr>
            <w:r w:rsidRPr="00986958">
              <w:t>The TPBT</w:t>
            </w:r>
            <w:r w:rsidRPr="00986958">
              <w:rPr>
                <w:noProof/>
                <w:lang w:val="en-US"/>
              </w:rPr>
              <w:t>I</w:t>
            </w:r>
            <w:r w:rsidRPr="00986958">
              <w:t xml:space="preserve"> bit indicates presence of the TCP port for bidirectional transport field.</w:t>
            </w:r>
          </w:p>
          <w:p w14:paraId="12FFCF65" w14:textId="77777777" w:rsidR="00354A84" w:rsidRPr="00986958" w:rsidRDefault="00354A84" w:rsidP="008B2B30">
            <w:pPr>
              <w:pStyle w:val="TAL"/>
            </w:pPr>
            <w:r w:rsidRPr="00986958">
              <w:t>Bit</w:t>
            </w:r>
          </w:p>
          <w:p w14:paraId="7AC410BB" w14:textId="77777777" w:rsidR="00354A84" w:rsidRPr="00986958" w:rsidRDefault="00354A84" w:rsidP="008B2B30">
            <w:pPr>
              <w:pStyle w:val="TAL"/>
              <w:rPr>
                <w:b/>
              </w:rPr>
            </w:pPr>
            <w:r w:rsidRPr="00986958">
              <w:rPr>
                <w:b/>
              </w:rPr>
              <w:t>4</w:t>
            </w:r>
          </w:p>
          <w:p w14:paraId="4EC2DB3B" w14:textId="77777777" w:rsidR="00354A84" w:rsidRPr="00986958" w:rsidRDefault="00354A84" w:rsidP="008B2B30">
            <w:pPr>
              <w:pStyle w:val="TAL"/>
            </w:pPr>
            <w:r w:rsidRPr="00986958">
              <w:t>0</w:t>
            </w:r>
            <w:r w:rsidRPr="00986958">
              <w:tab/>
              <w:t>TCP port for bidirectional transport field is absent</w:t>
            </w:r>
          </w:p>
          <w:p w14:paraId="246145AB" w14:textId="77777777" w:rsidR="00354A84" w:rsidRPr="00986958" w:rsidRDefault="00354A84" w:rsidP="008B2B30">
            <w:pPr>
              <w:pStyle w:val="TAL"/>
              <w:rPr>
                <w:noProof/>
                <w:lang w:val="en-US"/>
              </w:rPr>
            </w:pPr>
            <w:r w:rsidRPr="00986958">
              <w:t>1</w:t>
            </w:r>
            <w:r w:rsidRPr="00986958">
              <w:tab/>
              <w:t>TCP port for bidirectional transport field is present</w:t>
            </w:r>
          </w:p>
        </w:tc>
      </w:tr>
      <w:tr w:rsidR="00354A84" w:rsidRPr="00986958" w14:paraId="3572BB91" w14:textId="77777777" w:rsidTr="008B2B30">
        <w:trPr>
          <w:cantSplit/>
          <w:jc w:val="center"/>
        </w:trPr>
        <w:tc>
          <w:tcPr>
            <w:tcW w:w="7094" w:type="dxa"/>
          </w:tcPr>
          <w:p w14:paraId="08AB79F7" w14:textId="77777777" w:rsidR="00354A84" w:rsidRPr="00986958" w:rsidRDefault="00354A84" w:rsidP="008B2B30">
            <w:pPr>
              <w:pStyle w:val="TAL"/>
              <w:rPr>
                <w:noProof/>
              </w:rPr>
            </w:pPr>
            <w:bookmarkStart w:id="155" w:name="MCCQCTEMPBM_00000275"/>
          </w:p>
        </w:tc>
      </w:tr>
      <w:bookmarkEnd w:id="155"/>
      <w:tr w:rsidR="00354A84" w:rsidRPr="00986958" w14:paraId="528A21FD" w14:textId="77777777" w:rsidTr="008B2B30">
        <w:trPr>
          <w:cantSplit/>
          <w:jc w:val="center"/>
        </w:trPr>
        <w:tc>
          <w:tcPr>
            <w:tcW w:w="7094" w:type="dxa"/>
          </w:tcPr>
          <w:p w14:paraId="0D92846B" w14:textId="77777777" w:rsidR="00354A84" w:rsidRPr="00986958" w:rsidRDefault="00354A84" w:rsidP="008B2B30">
            <w:pPr>
              <w:pStyle w:val="TAL"/>
            </w:pPr>
            <w:r w:rsidRPr="00986958">
              <w:t>UDP Port for Downlink Transport Indicator (</w:t>
            </w:r>
            <w:r w:rsidRPr="00986958">
              <w:rPr>
                <w:noProof/>
                <w:lang w:val="en-US"/>
              </w:rPr>
              <w:t>UPUTI</w:t>
            </w:r>
            <w:r w:rsidRPr="00986958">
              <w:t>)</w:t>
            </w:r>
          </w:p>
          <w:p w14:paraId="48EEAF13" w14:textId="77777777" w:rsidR="00354A84" w:rsidRPr="00986958" w:rsidRDefault="00354A84" w:rsidP="008B2B30">
            <w:pPr>
              <w:pStyle w:val="TAL"/>
            </w:pPr>
            <w:r w:rsidRPr="00986958">
              <w:rPr>
                <w:noProof/>
                <w:lang w:val="en-US"/>
              </w:rPr>
              <w:t xml:space="preserve">The UPUTI </w:t>
            </w:r>
            <w:r w:rsidRPr="00986958">
              <w:t>bit indicates presence of the UDP port for downlink transport field.</w:t>
            </w:r>
          </w:p>
          <w:p w14:paraId="07BF3A35" w14:textId="77777777" w:rsidR="00354A84" w:rsidRPr="00986958" w:rsidRDefault="00354A84" w:rsidP="008B2B30">
            <w:pPr>
              <w:pStyle w:val="TAL"/>
            </w:pPr>
            <w:r w:rsidRPr="00986958">
              <w:t>Bit</w:t>
            </w:r>
          </w:p>
          <w:p w14:paraId="4E28AF9C" w14:textId="77777777" w:rsidR="00354A84" w:rsidRPr="00986958" w:rsidRDefault="00354A84" w:rsidP="008B2B30">
            <w:pPr>
              <w:pStyle w:val="TAL"/>
              <w:rPr>
                <w:b/>
              </w:rPr>
            </w:pPr>
            <w:r w:rsidRPr="00986958">
              <w:rPr>
                <w:b/>
              </w:rPr>
              <w:t>3</w:t>
            </w:r>
          </w:p>
          <w:p w14:paraId="09E5E1E5" w14:textId="77777777" w:rsidR="00354A84" w:rsidRPr="00986958" w:rsidRDefault="00354A84" w:rsidP="008B2B30">
            <w:pPr>
              <w:pStyle w:val="TAL"/>
            </w:pPr>
            <w:r w:rsidRPr="00986958">
              <w:t>0</w:t>
            </w:r>
            <w:r w:rsidRPr="00986958">
              <w:tab/>
              <w:t>UDP port for downlink transport field is absent</w:t>
            </w:r>
          </w:p>
          <w:p w14:paraId="5317C916" w14:textId="77777777" w:rsidR="00354A84" w:rsidRPr="00986958" w:rsidRDefault="00354A84" w:rsidP="008B2B30">
            <w:pPr>
              <w:pStyle w:val="TAL"/>
              <w:rPr>
                <w:noProof/>
                <w:lang w:val="en-US"/>
              </w:rPr>
            </w:pPr>
            <w:r w:rsidRPr="00986958">
              <w:t>1</w:t>
            </w:r>
            <w:r w:rsidRPr="00986958">
              <w:tab/>
              <w:t>UDP port for downlink transport field is present</w:t>
            </w:r>
          </w:p>
        </w:tc>
      </w:tr>
      <w:tr w:rsidR="00354A84" w:rsidRPr="00986958" w14:paraId="6F65A003" w14:textId="77777777" w:rsidTr="008B2B30">
        <w:trPr>
          <w:cantSplit/>
          <w:jc w:val="center"/>
        </w:trPr>
        <w:tc>
          <w:tcPr>
            <w:tcW w:w="7094" w:type="dxa"/>
          </w:tcPr>
          <w:p w14:paraId="1846CE50" w14:textId="77777777" w:rsidR="00354A84" w:rsidRPr="00986958" w:rsidRDefault="00354A84" w:rsidP="008B2B30">
            <w:pPr>
              <w:pStyle w:val="TAL"/>
              <w:rPr>
                <w:noProof/>
              </w:rPr>
            </w:pPr>
            <w:bookmarkStart w:id="156" w:name="MCCQCTEMPBM_00000276"/>
          </w:p>
        </w:tc>
      </w:tr>
      <w:bookmarkEnd w:id="156"/>
      <w:tr w:rsidR="00354A84" w:rsidRPr="00986958" w14:paraId="7266FC64" w14:textId="77777777" w:rsidTr="008B2B30">
        <w:trPr>
          <w:cantSplit/>
          <w:jc w:val="center"/>
        </w:trPr>
        <w:tc>
          <w:tcPr>
            <w:tcW w:w="7094" w:type="dxa"/>
          </w:tcPr>
          <w:p w14:paraId="28B881D6" w14:textId="77777777" w:rsidR="00354A84" w:rsidRPr="00986958" w:rsidRDefault="00354A84" w:rsidP="008B2B30">
            <w:pPr>
              <w:pStyle w:val="TAL"/>
              <w:rPr>
                <w:noProof/>
                <w:lang w:val="en-US"/>
              </w:rPr>
            </w:pPr>
            <w:r w:rsidRPr="00986958">
              <w:t>Geographical Area Indicator (</w:t>
            </w:r>
            <w:r w:rsidRPr="00986958">
              <w:rPr>
                <w:noProof/>
                <w:lang w:val="en-US"/>
              </w:rPr>
              <w:t>GAI)</w:t>
            </w:r>
          </w:p>
          <w:p w14:paraId="4959B433" w14:textId="77777777" w:rsidR="00354A84" w:rsidRPr="00986958" w:rsidRDefault="00354A84" w:rsidP="008B2B30">
            <w:pPr>
              <w:pStyle w:val="TAL"/>
            </w:pPr>
            <w:r w:rsidRPr="00986958">
              <w:rPr>
                <w:noProof/>
                <w:lang w:val="en-US"/>
              </w:rPr>
              <w:t xml:space="preserve">The GAI </w:t>
            </w:r>
            <w:r w:rsidRPr="00986958">
              <w:t>bit indicates presence of the geographical area field.</w:t>
            </w:r>
          </w:p>
          <w:p w14:paraId="1162F0FB" w14:textId="77777777" w:rsidR="00354A84" w:rsidRPr="00986958" w:rsidRDefault="00354A84" w:rsidP="008B2B30">
            <w:pPr>
              <w:pStyle w:val="TAL"/>
              <w:rPr>
                <w:noProof/>
                <w:lang w:val="en-US"/>
              </w:rPr>
            </w:pPr>
            <w:r w:rsidRPr="00986958">
              <w:rPr>
                <w:noProof/>
                <w:lang w:val="en-US"/>
              </w:rPr>
              <w:t>Bit</w:t>
            </w:r>
          </w:p>
          <w:p w14:paraId="1BC3889B" w14:textId="77777777" w:rsidR="00354A84" w:rsidRPr="00986958" w:rsidRDefault="00354A84" w:rsidP="008B2B30">
            <w:pPr>
              <w:pStyle w:val="TAL"/>
              <w:rPr>
                <w:b/>
              </w:rPr>
            </w:pPr>
            <w:r w:rsidRPr="00986958">
              <w:rPr>
                <w:b/>
              </w:rPr>
              <w:t>2</w:t>
            </w:r>
          </w:p>
          <w:p w14:paraId="375C575C" w14:textId="77777777" w:rsidR="00354A84" w:rsidRPr="00986958" w:rsidRDefault="00354A84" w:rsidP="008B2B30">
            <w:pPr>
              <w:pStyle w:val="TAL"/>
            </w:pPr>
            <w:r w:rsidRPr="00986958">
              <w:t>0</w:t>
            </w:r>
            <w:r w:rsidRPr="00986958">
              <w:tab/>
              <w:t>geographical area field is absent</w:t>
            </w:r>
          </w:p>
          <w:p w14:paraId="6C902EF9" w14:textId="77777777" w:rsidR="00354A84" w:rsidRPr="00986958" w:rsidRDefault="00354A84" w:rsidP="008B2B30">
            <w:pPr>
              <w:pStyle w:val="TAL"/>
              <w:rPr>
                <w:noProof/>
              </w:rPr>
            </w:pPr>
            <w:r w:rsidRPr="00986958">
              <w:t>1</w:t>
            </w:r>
            <w:r w:rsidRPr="00986958">
              <w:tab/>
              <w:t>geographical area field is present</w:t>
            </w:r>
          </w:p>
        </w:tc>
      </w:tr>
      <w:tr w:rsidR="00354A84" w:rsidRPr="00986958" w14:paraId="7A11A15C" w14:textId="77777777" w:rsidTr="008B2B30">
        <w:trPr>
          <w:cantSplit/>
          <w:jc w:val="center"/>
        </w:trPr>
        <w:tc>
          <w:tcPr>
            <w:tcW w:w="7094" w:type="dxa"/>
          </w:tcPr>
          <w:p w14:paraId="73ED84EE" w14:textId="77777777" w:rsidR="00354A84" w:rsidRPr="00986958" w:rsidRDefault="00354A84" w:rsidP="008B2B30">
            <w:pPr>
              <w:pStyle w:val="TAL"/>
            </w:pPr>
            <w:bookmarkStart w:id="157" w:name="MCCQCTEMPBM_00000277"/>
          </w:p>
        </w:tc>
      </w:tr>
      <w:bookmarkEnd w:id="157"/>
      <w:tr w:rsidR="00354A84" w:rsidRPr="00986958" w14:paraId="1F9CB5FC" w14:textId="77777777" w:rsidTr="008B2B30">
        <w:trPr>
          <w:cantSplit/>
          <w:jc w:val="center"/>
        </w:trPr>
        <w:tc>
          <w:tcPr>
            <w:tcW w:w="7094" w:type="dxa"/>
          </w:tcPr>
          <w:p w14:paraId="11682CDA" w14:textId="77777777" w:rsidR="00354A84" w:rsidRPr="00986958" w:rsidRDefault="00354A84" w:rsidP="008B2B30">
            <w:pPr>
              <w:pStyle w:val="TAL"/>
            </w:pPr>
            <w:r w:rsidRPr="00986958">
              <w:t>IPv4 address (NOTE 2)</w:t>
            </w:r>
          </w:p>
          <w:p w14:paraId="648D665C" w14:textId="77777777" w:rsidR="00354A84" w:rsidRPr="00986958" w:rsidRDefault="00354A84" w:rsidP="008B2B30">
            <w:pPr>
              <w:pStyle w:val="TAL"/>
            </w:pPr>
            <w:r w:rsidRPr="00986958">
              <w:t>The IPv4 address field contains an IPv4 address of a V2X application server.</w:t>
            </w:r>
          </w:p>
        </w:tc>
      </w:tr>
      <w:tr w:rsidR="00354A84" w:rsidRPr="00986958" w14:paraId="0A0B4098" w14:textId="77777777" w:rsidTr="008B2B30">
        <w:trPr>
          <w:cantSplit/>
          <w:jc w:val="center"/>
        </w:trPr>
        <w:tc>
          <w:tcPr>
            <w:tcW w:w="7094" w:type="dxa"/>
          </w:tcPr>
          <w:p w14:paraId="59FE40DD" w14:textId="77777777" w:rsidR="00354A84" w:rsidRPr="00986958" w:rsidRDefault="00354A84" w:rsidP="008B2B30">
            <w:pPr>
              <w:pStyle w:val="TAL"/>
            </w:pPr>
            <w:bookmarkStart w:id="158" w:name="MCCQCTEMPBM_00000278"/>
          </w:p>
        </w:tc>
      </w:tr>
      <w:bookmarkEnd w:id="158"/>
      <w:tr w:rsidR="00354A84" w:rsidRPr="00986958" w14:paraId="034DBB4B" w14:textId="77777777" w:rsidTr="008B2B30">
        <w:trPr>
          <w:cantSplit/>
          <w:jc w:val="center"/>
        </w:trPr>
        <w:tc>
          <w:tcPr>
            <w:tcW w:w="7094" w:type="dxa"/>
          </w:tcPr>
          <w:p w14:paraId="6CB9C6AE" w14:textId="77777777" w:rsidR="00354A84" w:rsidRPr="00986958" w:rsidRDefault="00354A84" w:rsidP="008B2B30">
            <w:pPr>
              <w:pStyle w:val="TAL"/>
            </w:pPr>
            <w:r w:rsidRPr="00986958">
              <w:t>IPv6 address (NOTE 2)</w:t>
            </w:r>
          </w:p>
          <w:p w14:paraId="2E07FBA5" w14:textId="77777777" w:rsidR="00354A84" w:rsidRPr="00986958" w:rsidRDefault="00354A84" w:rsidP="008B2B30">
            <w:pPr>
              <w:pStyle w:val="TAL"/>
            </w:pPr>
            <w:r w:rsidRPr="00986958">
              <w:t>The IPv6 address field contains an IPv6 address of a V2X application server.</w:t>
            </w:r>
          </w:p>
        </w:tc>
      </w:tr>
      <w:tr w:rsidR="00354A84" w:rsidRPr="00986958" w14:paraId="7E66C6D6" w14:textId="77777777" w:rsidTr="008B2B30">
        <w:trPr>
          <w:cantSplit/>
          <w:jc w:val="center"/>
        </w:trPr>
        <w:tc>
          <w:tcPr>
            <w:tcW w:w="7094" w:type="dxa"/>
          </w:tcPr>
          <w:p w14:paraId="5816D142" w14:textId="77777777" w:rsidR="00354A84" w:rsidRPr="00986958" w:rsidRDefault="00354A84" w:rsidP="008B2B30">
            <w:pPr>
              <w:pStyle w:val="TAL"/>
            </w:pPr>
            <w:bookmarkStart w:id="159" w:name="MCCQCTEMPBM_00000279"/>
          </w:p>
        </w:tc>
      </w:tr>
      <w:bookmarkEnd w:id="159"/>
      <w:tr w:rsidR="00354A84" w:rsidRPr="00986958" w14:paraId="29D5E1D3" w14:textId="77777777" w:rsidTr="008B2B30">
        <w:trPr>
          <w:cantSplit/>
          <w:jc w:val="center"/>
        </w:trPr>
        <w:tc>
          <w:tcPr>
            <w:tcW w:w="7094" w:type="dxa"/>
          </w:tcPr>
          <w:p w14:paraId="47E70C3C" w14:textId="77777777" w:rsidR="00354A84" w:rsidRPr="00986958" w:rsidRDefault="00354A84" w:rsidP="008B2B30">
            <w:pPr>
              <w:pStyle w:val="TAL"/>
            </w:pPr>
            <w:r w:rsidRPr="00986958">
              <w:t>FQDN (NOTE 2)</w:t>
            </w:r>
          </w:p>
          <w:p w14:paraId="05CD2375" w14:textId="77777777" w:rsidR="00354A84" w:rsidRPr="00986958" w:rsidRDefault="00354A84" w:rsidP="008B2B30">
            <w:pPr>
              <w:pStyle w:val="TAL"/>
            </w:pPr>
            <w:r w:rsidRPr="00986958">
              <w:t>The FQDN field contains an FQDN of a V2X application server. The first octet of the FQDN field indicates length of the FQDN and the remaining octets of the FQDN field contain the FQDN.</w:t>
            </w:r>
          </w:p>
        </w:tc>
      </w:tr>
      <w:tr w:rsidR="00354A84" w:rsidRPr="00986958" w14:paraId="2E7BE9FD" w14:textId="77777777" w:rsidTr="008B2B30">
        <w:trPr>
          <w:cantSplit/>
          <w:jc w:val="center"/>
        </w:trPr>
        <w:tc>
          <w:tcPr>
            <w:tcW w:w="7094" w:type="dxa"/>
          </w:tcPr>
          <w:p w14:paraId="0D451679" w14:textId="77777777" w:rsidR="00354A84" w:rsidRPr="00986958" w:rsidRDefault="00354A84" w:rsidP="008B2B30">
            <w:pPr>
              <w:pStyle w:val="TAL"/>
            </w:pPr>
            <w:bookmarkStart w:id="160" w:name="MCCQCTEMPBM_00000280"/>
          </w:p>
        </w:tc>
      </w:tr>
      <w:bookmarkEnd w:id="160"/>
      <w:tr w:rsidR="00354A84" w:rsidRPr="00986958" w14:paraId="54FE61CD" w14:textId="77777777" w:rsidTr="008B2B30">
        <w:trPr>
          <w:cantSplit/>
          <w:jc w:val="center"/>
        </w:trPr>
        <w:tc>
          <w:tcPr>
            <w:tcW w:w="7094" w:type="dxa"/>
          </w:tcPr>
          <w:p w14:paraId="62CC5411" w14:textId="77777777" w:rsidR="00354A84" w:rsidRPr="00986958" w:rsidRDefault="00354A84" w:rsidP="008B2B30">
            <w:pPr>
              <w:pStyle w:val="TAL"/>
            </w:pPr>
            <w:r w:rsidRPr="00986958">
              <w:t>UDP port for uplink transport (NOTE 1)</w:t>
            </w:r>
          </w:p>
          <w:p w14:paraId="53C2031D" w14:textId="77777777" w:rsidR="00354A84" w:rsidRPr="00986958" w:rsidRDefault="00354A84" w:rsidP="008B2B30">
            <w:pPr>
              <w:pStyle w:val="TAL"/>
            </w:pPr>
            <w:r w:rsidRPr="00986958">
              <w:t>The UDP port for uplink transport field indicates binary coded UDP port to be used for uplink transport.</w:t>
            </w:r>
          </w:p>
        </w:tc>
      </w:tr>
      <w:tr w:rsidR="00354A84" w:rsidRPr="00986958" w14:paraId="59F2E19B" w14:textId="77777777" w:rsidTr="008B2B30">
        <w:trPr>
          <w:cantSplit/>
          <w:jc w:val="center"/>
        </w:trPr>
        <w:tc>
          <w:tcPr>
            <w:tcW w:w="7094" w:type="dxa"/>
          </w:tcPr>
          <w:p w14:paraId="3DFACF63" w14:textId="77777777" w:rsidR="00354A84" w:rsidRPr="00986958" w:rsidRDefault="00354A84" w:rsidP="008B2B30">
            <w:pPr>
              <w:pStyle w:val="TAL"/>
            </w:pPr>
            <w:bookmarkStart w:id="161" w:name="MCCQCTEMPBM_00000281"/>
          </w:p>
        </w:tc>
      </w:tr>
      <w:bookmarkEnd w:id="161"/>
      <w:tr w:rsidR="00354A84" w:rsidRPr="00986958" w14:paraId="3C219661" w14:textId="77777777" w:rsidTr="008B2B30">
        <w:trPr>
          <w:cantSplit/>
          <w:jc w:val="center"/>
        </w:trPr>
        <w:tc>
          <w:tcPr>
            <w:tcW w:w="7094" w:type="dxa"/>
          </w:tcPr>
          <w:p w14:paraId="55C5CC93" w14:textId="77777777" w:rsidR="00354A84" w:rsidRPr="00986958" w:rsidRDefault="00354A84" w:rsidP="008B2B30">
            <w:pPr>
              <w:pStyle w:val="TAL"/>
            </w:pPr>
            <w:r w:rsidRPr="00986958">
              <w:t>TCP port for bidirectional transport (NOTE 1)</w:t>
            </w:r>
          </w:p>
          <w:p w14:paraId="2046185E" w14:textId="77777777" w:rsidR="00354A84" w:rsidRPr="00986958" w:rsidRDefault="00354A84" w:rsidP="008B2B30">
            <w:pPr>
              <w:pStyle w:val="TAL"/>
            </w:pPr>
            <w:r w:rsidRPr="00986958">
              <w:t>The TCP port for bidirectional transport field indicates binary coded TCP port to be used for bidirectional transport.</w:t>
            </w:r>
          </w:p>
        </w:tc>
      </w:tr>
      <w:tr w:rsidR="00354A84" w:rsidRPr="00986958" w14:paraId="71670736" w14:textId="77777777" w:rsidTr="008B2B30">
        <w:trPr>
          <w:cantSplit/>
          <w:jc w:val="center"/>
        </w:trPr>
        <w:tc>
          <w:tcPr>
            <w:tcW w:w="7094" w:type="dxa"/>
          </w:tcPr>
          <w:p w14:paraId="6F92E4F9" w14:textId="77777777" w:rsidR="00354A84" w:rsidRPr="00986958" w:rsidRDefault="00354A84" w:rsidP="008B2B30">
            <w:pPr>
              <w:pStyle w:val="TAL"/>
            </w:pPr>
            <w:bookmarkStart w:id="162" w:name="MCCQCTEMPBM_00000282"/>
          </w:p>
        </w:tc>
      </w:tr>
      <w:bookmarkEnd w:id="162"/>
      <w:tr w:rsidR="00354A84" w:rsidRPr="00986958" w14:paraId="11888EDE" w14:textId="77777777" w:rsidTr="008B2B30">
        <w:trPr>
          <w:cantSplit/>
          <w:jc w:val="center"/>
        </w:trPr>
        <w:tc>
          <w:tcPr>
            <w:tcW w:w="7094" w:type="dxa"/>
          </w:tcPr>
          <w:p w14:paraId="188C8C0B" w14:textId="77777777" w:rsidR="00354A84" w:rsidRPr="00986958" w:rsidRDefault="00354A84" w:rsidP="008B2B30">
            <w:pPr>
              <w:pStyle w:val="TAL"/>
            </w:pPr>
            <w:r w:rsidRPr="00986958">
              <w:lastRenderedPageBreak/>
              <w:t>UDP port for downlink transport (NOTE 1)</w:t>
            </w:r>
          </w:p>
          <w:p w14:paraId="62E54B59" w14:textId="77777777" w:rsidR="00354A84" w:rsidRPr="00986958" w:rsidRDefault="00354A84" w:rsidP="008B2B30">
            <w:pPr>
              <w:pStyle w:val="TAL"/>
            </w:pPr>
            <w:r w:rsidRPr="00986958">
              <w:t>The UDP port for downlink transport field indicates binary coded UDP port to be used for downlink transport.</w:t>
            </w:r>
          </w:p>
        </w:tc>
      </w:tr>
      <w:tr w:rsidR="00354A84" w:rsidRPr="00986958" w14:paraId="58344A2C" w14:textId="77777777" w:rsidTr="008B2B30">
        <w:trPr>
          <w:cantSplit/>
          <w:jc w:val="center"/>
        </w:trPr>
        <w:tc>
          <w:tcPr>
            <w:tcW w:w="7094" w:type="dxa"/>
          </w:tcPr>
          <w:p w14:paraId="3EDDA5F4" w14:textId="77777777" w:rsidR="00354A84" w:rsidRPr="00986958" w:rsidRDefault="00354A84" w:rsidP="008B2B30">
            <w:pPr>
              <w:pStyle w:val="TAL"/>
            </w:pPr>
            <w:bookmarkStart w:id="163" w:name="MCCQCTEMPBM_00000283"/>
          </w:p>
        </w:tc>
      </w:tr>
      <w:bookmarkEnd w:id="163"/>
      <w:tr w:rsidR="00354A84" w:rsidRPr="00986958" w14:paraId="272FBE2A" w14:textId="77777777" w:rsidTr="008B2B30">
        <w:trPr>
          <w:cantSplit/>
          <w:jc w:val="center"/>
        </w:trPr>
        <w:tc>
          <w:tcPr>
            <w:tcW w:w="7094" w:type="dxa"/>
          </w:tcPr>
          <w:p w14:paraId="690E4D3A" w14:textId="77777777" w:rsidR="00354A84" w:rsidRPr="00986958" w:rsidRDefault="00354A84" w:rsidP="008B2B30">
            <w:pPr>
              <w:pStyle w:val="TAL"/>
            </w:pPr>
            <w:r w:rsidRPr="00986958">
              <w:t>Geographical area</w:t>
            </w:r>
          </w:p>
          <w:p w14:paraId="64B5A2B4" w14:textId="77777777" w:rsidR="00354A84" w:rsidRPr="00986958" w:rsidRDefault="00354A84" w:rsidP="008B2B30">
            <w:pPr>
              <w:pStyle w:val="TAL"/>
            </w:pPr>
            <w:r w:rsidRPr="00986958">
              <w:t>The Geographical area field is coded according to figure 5</w:t>
            </w:r>
            <w:r w:rsidRPr="00986958">
              <w:rPr>
                <w:rFonts w:hint="eastAsia"/>
              </w:rPr>
              <w:t>.</w:t>
            </w:r>
            <w:r w:rsidRPr="00986958">
              <w:t>4.1.15 and table 5</w:t>
            </w:r>
            <w:r w:rsidRPr="00986958">
              <w:rPr>
                <w:rFonts w:hint="eastAsia"/>
              </w:rPr>
              <w:t>.</w:t>
            </w:r>
            <w:r w:rsidRPr="00986958">
              <w:t>4.1.15, and contains a list of points of a polygon.</w:t>
            </w:r>
          </w:p>
        </w:tc>
      </w:tr>
      <w:tr w:rsidR="00354A84" w:rsidRPr="00986958" w14:paraId="0D569A7E" w14:textId="77777777" w:rsidTr="008B2B30">
        <w:trPr>
          <w:cantSplit/>
          <w:jc w:val="center"/>
        </w:trPr>
        <w:tc>
          <w:tcPr>
            <w:tcW w:w="7094" w:type="dxa"/>
          </w:tcPr>
          <w:p w14:paraId="6D9F24E0" w14:textId="77777777" w:rsidR="00354A84" w:rsidRPr="00986958" w:rsidRDefault="00354A84" w:rsidP="008B2B30">
            <w:pPr>
              <w:pStyle w:val="TAL"/>
            </w:pPr>
            <w:bookmarkStart w:id="164" w:name="MCCQCTEMPBM_00000284"/>
          </w:p>
        </w:tc>
      </w:tr>
      <w:bookmarkEnd w:id="164"/>
      <w:tr w:rsidR="00354A84" w:rsidRPr="00986958" w14:paraId="73D47A20" w14:textId="77777777" w:rsidTr="008B2B30">
        <w:trPr>
          <w:cantSplit/>
          <w:jc w:val="center"/>
        </w:trPr>
        <w:tc>
          <w:tcPr>
            <w:tcW w:w="7094" w:type="dxa"/>
          </w:tcPr>
          <w:p w14:paraId="4E7183A7" w14:textId="77777777" w:rsidR="00354A84" w:rsidRPr="00986958" w:rsidRDefault="00354A84" w:rsidP="008B2B30">
            <w:pPr>
              <w:pStyle w:val="TAL"/>
            </w:pPr>
            <w:r w:rsidRPr="00986958">
              <w:rPr>
                <w:lang w:val="en-US"/>
              </w:rPr>
              <w:t xml:space="preserve">If the length of </w:t>
            </w:r>
            <w:r w:rsidRPr="00986958">
              <w:t xml:space="preserve">V2X AS address contents </w:t>
            </w:r>
            <w:r w:rsidRPr="00986958">
              <w:rPr>
                <w:lang w:val="en-US"/>
              </w:rPr>
              <w:t>field indicates a length bigger than indicated in figure </w:t>
            </w:r>
            <w:r w:rsidRPr="00986958">
              <w:t>5</w:t>
            </w:r>
            <w:r w:rsidRPr="00986958">
              <w:rPr>
                <w:rFonts w:hint="eastAsia"/>
              </w:rPr>
              <w:t>.</w:t>
            </w:r>
            <w:r w:rsidRPr="00986958">
              <w:t>4.1.8</w:t>
            </w:r>
            <w:r w:rsidRPr="00986958">
              <w:rPr>
                <w:lang w:val="en-US"/>
              </w:rPr>
              <w:t xml:space="preserve">, receiving entity shall ignore any superfluous octets located at the end of the </w:t>
            </w:r>
            <w:r w:rsidRPr="00986958">
              <w:t>V2X AS address contents</w:t>
            </w:r>
            <w:r w:rsidRPr="00986958">
              <w:rPr>
                <w:lang w:val="en-US"/>
              </w:rPr>
              <w:t>.</w:t>
            </w:r>
          </w:p>
        </w:tc>
      </w:tr>
      <w:tr w:rsidR="00354A84" w:rsidRPr="00986958" w14:paraId="6B7FD631" w14:textId="77777777" w:rsidTr="008B2B30">
        <w:trPr>
          <w:cantSplit/>
          <w:jc w:val="center"/>
        </w:trPr>
        <w:tc>
          <w:tcPr>
            <w:tcW w:w="7094" w:type="dxa"/>
            <w:tcBorders>
              <w:bottom w:val="single" w:sz="4" w:space="0" w:color="auto"/>
            </w:tcBorders>
          </w:tcPr>
          <w:p w14:paraId="395E235F" w14:textId="77777777" w:rsidR="00354A84" w:rsidRPr="00986958" w:rsidRDefault="00354A84" w:rsidP="008B2B30">
            <w:pPr>
              <w:pStyle w:val="TAL"/>
            </w:pPr>
            <w:bookmarkStart w:id="165" w:name="MCCQCTEMPBM_00000285"/>
          </w:p>
        </w:tc>
      </w:tr>
      <w:bookmarkEnd w:id="165"/>
      <w:tr w:rsidR="00354A84" w:rsidRPr="00986958" w14:paraId="646309A2" w14:textId="77777777" w:rsidTr="008B2B30">
        <w:trPr>
          <w:cantSplit/>
          <w:jc w:val="center"/>
        </w:trPr>
        <w:tc>
          <w:tcPr>
            <w:tcW w:w="7094" w:type="dxa"/>
            <w:tcBorders>
              <w:top w:val="single" w:sz="4" w:space="0" w:color="auto"/>
              <w:bottom w:val="nil"/>
            </w:tcBorders>
          </w:tcPr>
          <w:p w14:paraId="2248F81C" w14:textId="77777777" w:rsidR="00354A84" w:rsidRPr="00986958" w:rsidRDefault="00354A84" w:rsidP="008B2B30">
            <w:pPr>
              <w:pStyle w:val="TAN"/>
            </w:pPr>
            <w:r w:rsidRPr="00986958">
              <w:t>NOTE 1:</w:t>
            </w:r>
            <w:r w:rsidRPr="00986958">
              <w:tab/>
              <w:t>The UDP port for uplink transport field, the TCP port for bidirectional transport field, and the UDP port for downlink transport field are absent when the V2X AS address is present in the V2X service identifier unrelated info.</w:t>
            </w:r>
          </w:p>
        </w:tc>
      </w:tr>
      <w:tr w:rsidR="00354A84" w:rsidRPr="00986958" w14:paraId="25AD70B8" w14:textId="77777777" w:rsidTr="008B2B30">
        <w:trPr>
          <w:cantSplit/>
          <w:jc w:val="center"/>
        </w:trPr>
        <w:tc>
          <w:tcPr>
            <w:tcW w:w="7094" w:type="dxa"/>
            <w:tcBorders>
              <w:top w:val="nil"/>
              <w:bottom w:val="single" w:sz="4" w:space="0" w:color="auto"/>
            </w:tcBorders>
          </w:tcPr>
          <w:p w14:paraId="46758649" w14:textId="77777777" w:rsidR="00354A84" w:rsidRPr="00986958" w:rsidRDefault="00354A84" w:rsidP="008B2B30">
            <w:pPr>
              <w:pStyle w:val="TAN"/>
            </w:pPr>
            <w:r w:rsidRPr="00986958">
              <w:t>NOTE 2:</w:t>
            </w:r>
            <w:r w:rsidRPr="00986958">
              <w:tab/>
              <w:t>One of the IPv4 address field, the IPv6 address field or the FQDN field is present.</w:t>
            </w:r>
          </w:p>
        </w:tc>
      </w:tr>
    </w:tbl>
    <w:p w14:paraId="09CA004A" w14:textId="77777777" w:rsidR="00354A84" w:rsidRDefault="00354A84" w:rsidP="00354A84">
      <w:pPr>
        <w:rPr>
          <w:ins w:id="166" w:author="Mohamed A. Nassar (Nokia)" w:date="2023-12-20T22:17: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1B7D89" w:rsidRPr="00986958" w14:paraId="33276593" w14:textId="77777777" w:rsidTr="008B2B30">
        <w:trPr>
          <w:cantSplit/>
          <w:jc w:val="center"/>
          <w:ins w:id="167" w:author="Mohamed A. Nassar (Nokia)" w:date="2023-12-20T22:18:00Z"/>
        </w:trPr>
        <w:tc>
          <w:tcPr>
            <w:tcW w:w="708" w:type="dxa"/>
          </w:tcPr>
          <w:p w14:paraId="15FF1AB9" w14:textId="77777777" w:rsidR="001B7D89" w:rsidRPr="00986958" w:rsidRDefault="001B7D89" w:rsidP="008B2B30">
            <w:pPr>
              <w:pStyle w:val="TAC"/>
              <w:rPr>
                <w:ins w:id="168" w:author="Mohamed A. Nassar (Nokia)" w:date="2023-12-20T22:18:00Z"/>
              </w:rPr>
            </w:pPr>
            <w:ins w:id="169" w:author="Mohamed A. Nassar (Nokia)" w:date="2023-12-20T22:18:00Z">
              <w:r w:rsidRPr="00986958">
                <w:t>8</w:t>
              </w:r>
            </w:ins>
          </w:p>
        </w:tc>
        <w:tc>
          <w:tcPr>
            <w:tcW w:w="709" w:type="dxa"/>
          </w:tcPr>
          <w:p w14:paraId="76B0E499" w14:textId="77777777" w:rsidR="001B7D89" w:rsidRPr="00986958" w:rsidRDefault="001B7D89" w:rsidP="008B2B30">
            <w:pPr>
              <w:pStyle w:val="TAC"/>
              <w:rPr>
                <w:ins w:id="170" w:author="Mohamed A. Nassar (Nokia)" w:date="2023-12-20T22:18:00Z"/>
              </w:rPr>
            </w:pPr>
            <w:ins w:id="171" w:author="Mohamed A. Nassar (Nokia)" w:date="2023-12-20T22:18:00Z">
              <w:r w:rsidRPr="00986958">
                <w:t>7</w:t>
              </w:r>
            </w:ins>
          </w:p>
        </w:tc>
        <w:tc>
          <w:tcPr>
            <w:tcW w:w="709" w:type="dxa"/>
          </w:tcPr>
          <w:p w14:paraId="7B3EC707" w14:textId="77777777" w:rsidR="001B7D89" w:rsidRPr="00986958" w:rsidRDefault="001B7D89" w:rsidP="008B2B30">
            <w:pPr>
              <w:pStyle w:val="TAC"/>
              <w:rPr>
                <w:ins w:id="172" w:author="Mohamed A. Nassar (Nokia)" w:date="2023-12-20T22:18:00Z"/>
              </w:rPr>
            </w:pPr>
            <w:ins w:id="173" w:author="Mohamed A. Nassar (Nokia)" w:date="2023-12-20T22:18:00Z">
              <w:r w:rsidRPr="00986958">
                <w:t>6</w:t>
              </w:r>
            </w:ins>
          </w:p>
        </w:tc>
        <w:tc>
          <w:tcPr>
            <w:tcW w:w="709" w:type="dxa"/>
          </w:tcPr>
          <w:p w14:paraId="326644B7" w14:textId="77777777" w:rsidR="001B7D89" w:rsidRPr="00986958" w:rsidRDefault="001B7D89" w:rsidP="008B2B30">
            <w:pPr>
              <w:pStyle w:val="TAC"/>
              <w:rPr>
                <w:ins w:id="174" w:author="Mohamed A. Nassar (Nokia)" w:date="2023-12-20T22:18:00Z"/>
              </w:rPr>
            </w:pPr>
            <w:ins w:id="175" w:author="Mohamed A. Nassar (Nokia)" w:date="2023-12-20T22:18:00Z">
              <w:r w:rsidRPr="00986958">
                <w:t>5</w:t>
              </w:r>
            </w:ins>
          </w:p>
        </w:tc>
        <w:tc>
          <w:tcPr>
            <w:tcW w:w="709" w:type="dxa"/>
          </w:tcPr>
          <w:p w14:paraId="1866ECFC" w14:textId="77777777" w:rsidR="001B7D89" w:rsidRPr="00986958" w:rsidRDefault="001B7D89" w:rsidP="008B2B30">
            <w:pPr>
              <w:pStyle w:val="TAC"/>
              <w:rPr>
                <w:ins w:id="176" w:author="Mohamed A. Nassar (Nokia)" w:date="2023-12-20T22:18:00Z"/>
              </w:rPr>
            </w:pPr>
            <w:ins w:id="177" w:author="Mohamed A. Nassar (Nokia)" w:date="2023-12-20T22:18:00Z">
              <w:r w:rsidRPr="00986958">
                <w:t>4</w:t>
              </w:r>
            </w:ins>
          </w:p>
        </w:tc>
        <w:tc>
          <w:tcPr>
            <w:tcW w:w="709" w:type="dxa"/>
          </w:tcPr>
          <w:p w14:paraId="3F9E447B" w14:textId="77777777" w:rsidR="001B7D89" w:rsidRPr="00986958" w:rsidRDefault="001B7D89" w:rsidP="008B2B30">
            <w:pPr>
              <w:pStyle w:val="TAC"/>
              <w:rPr>
                <w:ins w:id="178" w:author="Mohamed A. Nassar (Nokia)" w:date="2023-12-20T22:18:00Z"/>
              </w:rPr>
            </w:pPr>
            <w:ins w:id="179" w:author="Mohamed A. Nassar (Nokia)" w:date="2023-12-20T22:18:00Z">
              <w:r w:rsidRPr="00986958">
                <w:t>3</w:t>
              </w:r>
            </w:ins>
          </w:p>
        </w:tc>
        <w:tc>
          <w:tcPr>
            <w:tcW w:w="709" w:type="dxa"/>
          </w:tcPr>
          <w:p w14:paraId="35B600B8" w14:textId="77777777" w:rsidR="001B7D89" w:rsidRPr="00986958" w:rsidRDefault="001B7D89" w:rsidP="008B2B30">
            <w:pPr>
              <w:pStyle w:val="TAC"/>
              <w:rPr>
                <w:ins w:id="180" w:author="Mohamed A. Nassar (Nokia)" w:date="2023-12-20T22:18:00Z"/>
              </w:rPr>
            </w:pPr>
            <w:ins w:id="181" w:author="Mohamed A. Nassar (Nokia)" w:date="2023-12-20T22:18:00Z">
              <w:r w:rsidRPr="00986958">
                <w:t>2</w:t>
              </w:r>
            </w:ins>
          </w:p>
        </w:tc>
        <w:tc>
          <w:tcPr>
            <w:tcW w:w="709" w:type="dxa"/>
          </w:tcPr>
          <w:p w14:paraId="22466B1D" w14:textId="77777777" w:rsidR="001B7D89" w:rsidRPr="00986958" w:rsidRDefault="001B7D89" w:rsidP="008B2B30">
            <w:pPr>
              <w:pStyle w:val="TAC"/>
              <w:rPr>
                <w:ins w:id="182" w:author="Mohamed A. Nassar (Nokia)" w:date="2023-12-20T22:18:00Z"/>
              </w:rPr>
            </w:pPr>
            <w:ins w:id="183" w:author="Mohamed A. Nassar (Nokia)" w:date="2023-12-20T22:18:00Z">
              <w:r w:rsidRPr="00986958">
                <w:t>1</w:t>
              </w:r>
            </w:ins>
          </w:p>
        </w:tc>
        <w:tc>
          <w:tcPr>
            <w:tcW w:w="1416" w:type="dxa"/>
          </w:tcPr>
          <w:p w14:paraId="0287E9F7" w14:textId="77777777" w:rsidR="001B7D89" w:rsidRPr="00986958" w:rsidRDefault="001B7D89" w:rsidP="008B2B30">
            <w:pPr>
              <w:pStyle w:val="TAL"/>
              <w:rPr>
                <w:ins w:id="184" w:author="Mohamed A. Nassar (Nokia)" w:date="2023-12-20T22:18:00Z"/>
              </w:rPr>
            </w:pPr>
          </w:p>
        </w:tc>
      </w:tr>
      <w:tr w:rsidR="001B7D89" w:rsidRPr="00986958" w14:paraId="55233302" w14:textId="77777777" w:rsidTr="008B2B30">
        <w:trPr>
          <w:jc w:val="center"/>
          <w:ins w:id="185" w:author="Mohamed A. Nassar (Nokia)" w:date="2023-12-20T22:18:00Z"/>
        </w:trPr>
        <w:tc>
          <w:tcPr>
            <w:tcW w:w="5671" w:type="dxa"/>
            <w:gridSpan w:val="8"/>
            <w:tcBorders>
              <w:top w:val="single" w:sz="6" w:space="0" w:color="auto"/>
              <w:left w:val="single" w:sz="6" w:space="0" w:color="auto"/>
              <w:bottom w:val="single" w:sz="6" w:space="0" w:color="auto"/>
              <w:right w:val="single" w:sz="6" w:space="0" w:color="auto"/>
            </w:tcBorders>
          </w:tcPr>
          <w:p w14:paraId="09707EC4" w14:textId="77777777" w:rsidR="001B7D89" w:rsidRPr="00986958" w:rsidRDefault="001B7D89" w:rsidP="008B2B30">
            <w:pPr>
              <w:pStyle w:val="TAC"/>
              <w:rPr>
                <w:ins w:id="186" w:author="Mohamed A. Nassar (Nokia)" w:date="2023-12-20T22:18:00Z"/>
                <w:noProof/>
                <w:lang w:val="en-US"/>
              </w:rPr>
            </w:pPr>
          </w:p>
          <w:p w14:paraId="3BBBDED3" w14:textId="77777777" w:rsidR="001B7D89" w:rsidRPr="00986958" w:rsidRDefault="001B7D89" w:rsidP="008B2B30">
            <w:pPr>
              <w:pStyle w:val="TAC"/>
              <w:rPr>
                <w:ins w:id="187" w:author="Mohamed A. Nassar (Nokia)" w:date="2023-12-20T22:18:00Z"/>
              </w:rPr>
            </w:pPr>
            <w:ins w:id="188" w:author="Mohamed A. Nassar (Nokia)" w:date="2023-12-20T22:18:00Z">
              <w:r w:rsidRPr="00986958">
                <w:rPr>
                  <w:noProof/>
                  <w:lang w:val="en-US"/>
                </w:rPr>
                <w:t xml:space="preserve">Length of </w:t>
              </w:r>
              <w:r w:rsidRPr="003F6A2A">
                <w:rPr>
                  <w:lang w:val="en-US"/>
                </w:rPr>
                <w:t>V2X MBS configurations</w:t>
              </w:r>
              <w:r>
                <w:rPr>
                  <w:lang w:val="en-US"/>
                </w:rPr>
                <w:t xml:space="preserve"> </w:t>
              </w:r>
              <w:r w:rsidRPr="00986958">
                <w:rPr>
                  <w:noProof/>
                  <w:lang w:val="en-US"/>
                </w:rPr>
                <w:t>contents</w:t>
              </w:r>
            </w:ins>
          </w:p>
        </w:tc>
        <w:tc>
          <w:tcPr>
            <w:tcW w:w="1416" w:type="dxa"/>
          </w:tcPr>
          <w:p w14:paraId="31601247" w14:textId="5F62660A" w:rsidR="001B7D89" w:rsidRPr="00986958" w:rsidRDefault="001B7D89" w:rsidP="00811050">
            <w:pPr>
              <w:pStyle w:val="TAL"/>
              <w:rPr>
                <w:ins w:id="189" w:author="Mohamed A. Nassar (Nokia)" w:date="2023-12-20T22:18:00Z"/>
              </w:rPr>
            </w:pPr>
            <w:ins w:id="190" w:author="Mohamed A. Nassar (Nokia)" w:date="2023-12-20T22:18:00Z">
              <w:r w:rsidRPr="00986958">
                <w:t xml:space="preserve">octet </w:t>
              </w:r>
            </w:ins>
            <w:ins w:id="191" w:author="Mohamed A. Nassar (Nokia)" w:date="2024-01-09T20:39:00Z">
              <w:r w:rsidR="00811050" w:rsidRPr="00811050">
                <w:t>o</w:t>
              </w:r>
            </w:ins>
            <w:ins w:id="192" w:author="Mohamed A. Nassar (Nokia)" w:date="2024-01-12T10:12:00Z">
              <w:r w:rsidR="009241B9">
                <w:t>111</w:t>
              </w:r>
            </w:ins>
            <w:ins w:id="193" w:author="Mohamed A. Nassar (Nokia)" w:date="2024-01-09T20:39:00Z">
              <w:r w:rsidR="00811050" w:rsidRPr="00811050">
                <w:t>+1</w:t>
              </w:r>
            </w:ins>
          </w:p>
          <w:p w14:paraId="4DAA0E86" w14:textId="77777777" w:rsidR="001B7D89" w:rsidRPr="00986958" w:rsidRDefault="001B7D89" w:rsidP="008B2B30">
            <w:pPr>
              <w:pStyle w:val="TAL"/>
              <w:rPr>
                <w:ins w:id="194" w:author="Mohamed A. Nassar (Nokia)" w:date="2023-12-20T22:18:00Z"/>
              </w:rPr>
            </w:pPr>
          </w:p>
          <w:p w14:paraId="0FFC17A1" w14:textId="568D5939" w:rsidR="001B7D89" w:rsidRPr="00986958" w:rsidRDefault="001B7D89" w:rsidP="00811050">
            <w:pPr>
              <w:pStyle w:val="TAL"/>
              <w:rPr>
                <w:ins w:id="195" w:author="Mohamed A. Nassar (Nokia)" w:date="2023-12-20T22:18:00Z"/>
              </w:rPr>
            </w:pPr>
            <w:ins w:id="196" w:author="Mohamed A. Nassar (Nokia)" w:date="2023-12-20T22:18:00Z">
              <w:r w:rsidRPr="00986958">
                <w:t xml:space="preserve">octet </w:t>
              </w:r>
            </w:ins>
            <w:ins w:id="197" w:author="Mohamed A. Nassar (Nokia)" w:date="2024-01-09T20:39:00Z">
              <w:r w:rsidR="00811050" w:rsidRPr="00811050">
                <w:t>o</w:t>
              </w:r>
            </w:ins>
            <w:ins w:id="198" w:author="Mohamed A. Nassar (Nokia)" w:date="2024-01-12T10:12:00Z">
              <w:r w:rsidR="009241B9">
                <w:t>111</w:t>
              </w:r>
            </w:ins>
            <w:ins w:id="199" w:author="Mohamed A. Nassar (Nokia)" w:date="2024-01-09T20:39:00Z">
              <w:r w:rsidR="00811050" w:rsidRPr="00811050">
                <w:t>+</w:t>
              </w:r>
              <w:r w:rsidR="00811050">
                <w:t>2</w:t>
              </w:r>
            </w:ins>
          </w:p>
        </w:tc>
      </w:tr>
      <w:tr w:rsidR="001B7D89" w:rsidRPr="00986958" w14:paraId="4321B694" w14:textId="77777777" w:rsidTr="008B2B30">
        <w:trPr>
          <w:trHeight w:val="444"/>
          <w:jc w:val="center"/>
          <w:ins w:id="200" w:author="Mohamed A. Nassar (Nokia)" w:date="2023-12-20T22:18:00Z"/>
        </w:trPr>
        <w:tc>
          <w:tcPr>
            <w:tcW w:w="5671" w:type="dxa"/>
            <w:gridSpan w:val="8"/>
            <w:tcBorders>
              <w:top w:val="single" w:sz="6" w:space="0" w:color="auto"/>
              <w:left w:val="single" w:sz="6" w:space="0" w:color="auto"/>
              <w:bottom w:val="single" w:sz="6" w:space="0" w:color="auto"/>
              <w:right w:val="single" w:sz="6" w:space="0" w:color="auto"/>
            </w:tcBorders>
          </w:tcPr>
          <w:p w14:paraId="4268C46B" w14:textId="77777777" w:rsidR="001B7D89" w:rsidRPr="00986958" w:rsidRDefault="001B7D89" w:rsidP="008B2B30">
            <w:pPr>
              <w:pStyle w:val="TAC"/>
              <w:rPr>
                <w:ins w:id="201" w:author="Mohamed A. Nassar (Nokia)" w:date="2023-12-20T22:18:00Z"/>
              </w:rPr>
            </w:pPr>
          </w:p>
          <w:p w14:paraId="48441DE7" w14:textId="77777777" w:rsidR="001B7D89" w:rsidRPr="00986958" w:rsidRDefault="001B7D89" w:rsidP="008B2B30">
            <w:pPr>
              <w:pStyle w:val="TAC"/>
              <w:rPr>
                <w:ins w:id="202" w:author="Mohamed A. Nassar (Nokia)" w:date="2023-12-20T22:18:00Z"/>
              </w:rPr>
            </w:pPr>
            <w:ins w:id="203" w:author="Mohamed A. Nassar (Nokia)" w:date="2023-12-20T22:18:00Z">
              <w:r w:rsidRPr="003F6A2A">
                <w:rPr>
                  <w:lang w:val="en-US"/>
                </w:rPr>
                <w:t>V2X MBS configuration</w:t>
              </w:r>
              <w:r>
                <w:rPr>
                  <w:lang w:val="en-US"/>
                </w:rPr>
                <w:t xml:space="preserve"> </w:t>
              </w:r>
              <w:r w:rsidRPr="00986958">
                <w:rPr>
                  <w:noProof/>
                  <w:lang w:val="en-US"/>
                </w:rPr>
                <w:t>1</w:t>
              </w:r>
            </w:ins>
          </w:p>
        </w:tc>
        <w:tc>
          <w:tcPr>
            <w:tcW w:w="1416" w:type="dxa"/>
            <w:tcBorders>
              <w:top w:val="nil"/>
              <w:left w:val="single" w:sz="6" w:space="0" w:color="auto"/>
              <w:bottom w:val="nil"/>
              <w:right w:val="nil"/>
            </w:tcBorders>
          </w:tcPr>
          <w:p w14:paraId="783C095F" w14:textId="7A7CF0D2" w:rsidR="001B7D89" w:rsidRPr="00986958" w:rsidRDefault="001B7D89" w:rsidP="008B2B30">
            <w:pPr>
              <w:pStyle w:val="TAL"/>
              <w:rPr>
                <w:ins w:id="204" w:author="Mohamed A. Nassar (Nokia)" w:date="2023-12-20T22:18:00Z"/>
              </w:rPr>
            </w:pPr>
            <w:ins w:id="205" w:author="Mohamed A. Nassar (Nokia)" w:date="2023-12-20T22:18:00Z">
              <w:r w:rsidRPr="00986958">
                <w:t>octet o</w:t>
              </w:r>
            </w:ins>
            <w:ins w:id="206" w:author="Mohamed A. Nassar (Nokia)" w:date="2024-01-12T10:12:00Z">
              <w:r w:rsidR="009241B9">
                <w:t>111</w:t>
              </w:r>
            </w:ins>
            <w:ins w:id="207" w:author="Mohamed A. Nassar (Nokia)" w:date="2023-12-20T22:18:00Z">
              <w:r w:rsidRPr="00986958">
                <w:t>+</w:t>
              </w:r>
            </w:ins>
            <w:ins w:id="208" w:author="Mohamed A. Nassar (Nokia)" w:date="2024-01-09T20:39:00Z">
              <w:r w:rsidR="00811050">
                <w:t>3</w:t>
              </w:r>
            </w:ins>
          </w:p>
          <w:p w14:paraId="32407547" w14:textId="77777777" w:rsidR="001B7D89" w:rsidRPr="00986958" w:rsidRDefault="001B7D89" w:rsidP="008B2B30">
            <w:pPr>
              <w:pStyle w:val="TAL"/>
              <w:rPr>
                <w:ins w:id="209" w:author="Mohamed A. Nassar (Nokia)" w:date="2023-12-20T22:18:00Z"/>
              </w:rPr>
            </w:pPr>
          </w:p>
          <w:p w14:paraId="6DDFF0B1" w14:textId="001BE78D" w:rsidR="001B7D89" w:rsidRPr="00986958" w:rsidRDefault="001B7D89" w:rsidP="008B2B30">
            <w:pPr>
              <w:pStyle w:val="TAL"/>
              <w:rPr>
                <w:ins w:id="210" w:author="Mohamed A. Nassar (Nokia)" w:date="2023-12-20T22:18:00Z"/>
              </w:rPr>
            </w:pPr>
            <w:ins w:id="211" w:author="Mohamed A. Nassar (Nokia)" w:date="2023-12-20T22:18:00Z">
              <w:r w:rsidRPr="00986958">
                <w:t>octet o</w:t>
              </w:r>
            </w:ins>
            <w:ins w:id="212" w:author="Mohamed A. Nassar (Nokia)" w:date="2024-01-09T20:45:00Z">
              <w:r w:rsidR="00396A56">
                <w:t>11</w:t>
              </w:r>
            </w:ins>
            <w:ins w:id="213" w:author="Mohamed A. Nassar (Nokia)" w:date="2024-01-09T20:46:00Z">
              <w:r w:rsidR="00396A56">
                <w:t>5</w:t>
              </w:r>
            </w:ins>
          </w:p>
        </w:tc>
      </w:tr>
      <w:tr w:rsidR="001B7D89" w:rsidRPr="00986958" w14:paraId="3D1ECB25" w14:textId="77777777" w:rsidTr="008B2B30">
        <w:trPr>
          <w:trHeight w:val="444"/>
          <w:jc w:val="center"/>
          <w:ins w:id="214" w:author="Mohamed A. Nassar (Nokia)" w:date="2023-12-20T22:18:00Z"/>
        </w:trPr>
        <w:tc>
          <w:tcPr>
            <w:tcW w:w="5671" w:type="dxa"/>
            <w:gridSpan w:val="8"/>
            <w:tcBorders>
              <w:top w:val="single" w:sz="6" w:space="0" w:color="auto"/>
              <w:left w:val="single" w:sz="6" w:space="0" w:color="auto"/>
              <w:bottom w:val="single" w:sz="6" w:space="0" w:color="auto"/>
              <w:right w:val="single" w:sz="6" w:space="0" w:color="auto"/>
            </w:tcBorders>
          </w:tcPr>
          <w:p w14:paraId="7F662467" w14:textId="77777777" w:rsidR="001B7D89" w:rsidRPr="00986958" w:rsidRDefault="001B7D89" w:rsidP="008B2B30">
            <w:pPr>
              <w:pStyle w:val="TAC"/>
              <w:rPr>
                <w:ins w:id="215" w:author="Mohamed A. Nassar (Nokia)" w:date="2023-12-20T22:18:00Z"/>
              </w:rPr>
            </w:pPr>
          </w:p>
          <w:p w14:paraId="0C8F7F0E" w14:textId="77777777" w:rsidR="001B7D89" w:rsidRPr="00986958" w:rsidRDefault="001B7D89" w:rsidP="008B2B30">
            <w:pPr>
              <w:pStyle w:val="TAC"/>
              <w:rPr>
                <w:ins w:id="216" w:author="Mohamed A. Nassar (Nokia)" w:date="2023-12-20T22:18:00Z"/>
              </w:rPr>
            </w:pPr>
            <w:ins w:id="217" w:author="Mohamed A. Nassar (Nokia)" w:date="2023-12-20T22:18:00Z">
              <w:r w:rsidRPr="003F6A2A">
                <w:rPr>
                  <w:lang w:val="en-US"/>
                </w:rPr>
                <w:t>V2X MBS configuration</w:t>
              </w:r>
              <w:r>
                <w:rPr>
                  <w:lang w:val="en-US"/>
                </w:rPr>
                <w:t xml:space="preserve"> </w:t>
              </w:r>
              <w:r w:rsidRPr="00986958">
                <w:rPr>
                  <w:noProof/>
                  <w:lang w:val="en-US"/>
                </w:rPr>
                <w:t>2</w:t>
              </w:r>
            </w:ins>
          </w:p>
        </w:tc>
        <w:tc>
          <w:tcPr>
            <w:tcW w:w="1416" w:type="dxa"/>
            <w:tcBorders>
              <w:top w:val="nil"/>
              <w:left w:val="single" w:sz="6" w:space="0" w:color="auto"/>
              <w:bottom w:val="nil"/>
              <w:right w:val="nil"/>
            </w:tcBorders>
          </w:tcPr>
          <w:p w14:paraId="7809E478" w14:textId="38879EC1" w:rsidR="001B7D89" w:rsidRPr="00986958" w:rsidRDefault="001B7D89" w:rsidP="008B2B30">
            <w:pPr>
              <w:pStyle w:val="TAL"/>
              <w:rPr>
                <w:ins w:id="218" w:author="Mohamed A. Nassar (Nokia)" w:date="2023-12-20T22:18:00Z"/>
              </w:rPr>
            </w:pPr>
            <w:ins w:id="219" w:author="Mohamed A. Nassar (Nokia)" w:date="2023-12-20T22:18:00Z">
              <w:r w:rsidRPr="00986958">
                <w:t>octet (o</w:t>
              </w:r>
            </w:ins>
            <w:ins w:id="220" w:author="Mohamed A. Nassar (Nokia)" w:date="2024-01-09T20:46:00Z">
              <w:r w:rsidR="00396A56">
                <w:t>115+1</w:t>
              </w:r>
            </w:ins>
            <w:ins w:id="221" w:author="Mohamed A. Nassar (Nokia)" w:date="2023-12-20T22:18:00Z">
              <w:r w:rsidRPr="00986958">
                <w:t>)*</w:t>
              </w:r>
            </w:ins>
          </w:p>
          <w:p w14:paraId="2E8ECC20" w14:textId="77777777" w:rsidR="001B7D89" w:rsidRPr="00986958" w:rsidRDefault="001B7D89" w:rsidP="008B2B30">
            <w:pPr>
              <w:pStyle w:val="TAL"/>
              <w:rPr>
                <w:ins w:id="222" w:author="Mohamed A. Nassar (Nokia)" w:date="2023-12-20T22:18:00Z"/>
              </w:rPr>
            </w:pPr>
          </w:p>
          <w:p w14:paraId="3739BD45" w14:textId="52E3B37E" w:rsidR="001B7D89" w:rsidRPr="00986958" w:rsidRDefault="001B7D89" w:rsidP="008B2B30">
            <w:pPr>
              <w:pStyle w:val="TAL"/>
              <w:rPr>
                <w:ins w:id="223" w:author="Mohamed A. Nassar (Nokia)" w:date="2023-12-20T22:18:00Z"/>
              </w:rPr>
            </w:pPr>
            <w:ins w:id="224" w:author="Mohamed A. Nassar (Nokia)" w:date="2023-12-20T22:18:00Z">
              <w:r w:rsidRPr="00986958">
                <w:t>octet (o</w:t>
              </w:r>
            </w:ins>
            <w:ins w:id="225" w:author="Mohamed A. Nassar (Nokia)" w:date="2024-01-09T20:46:00Z">
              <w:r w:rsidR="00396A56">
                <w:t>116</w:t>
              </w:r>
            </w:ins>
            <w:ins w:id="226" w:author="Mohamed A. Nassar (Nokia)" w:date="2023-12-20T22:18:00Z">
              <w:r w:rsidRPr="00986958">
                <w:t>)*</w:t>
              </w:r>
            </w:ins>
          </w:p>
        </w:tc>
      </w:tr>
      <w:tr w:rsidR="001B7D89" w:rsidRPr="00986958" w14:paraId="1372F17A" w14:textId="77777777" w:rsidTr="008B2B30">
        <w:trPr>
          <w:trHeight w:val="444"/>
          <w:jc w:val="center"/>
          <w:ins w:id="227" w:author="Mohamed A. Nassar (Nokia)" w:date="2023-12-20T22:18:00Z"/>
        </w:trPr>
        <w:tc>
          <w:tcPr>
            <w:tcW w:w="5671" w:type="dxa"/>
            <w:gridSpan w:val="8"/>
            <w:tcBorders>
              <w:top w:val="single" w:sz="6" w:space="0" w:color="auto"/>
              <w:left w:val="single" w:sz="6" w:space="0" w:color="auto"/>
              <w:bottom w:val="single" w:sz="6" w:space="0" w:color="auto"/>
              <w:right w:val="single" w:sz="6" w:space="0" w:color="auto"/>
            </w:tcBorders>
          </w:tcPr>
          <w:p w14:paraId="6164246E" w14:textId="77777777" w:rsidR="001B7D89" w:rsidRPr="00986958" w:rsidRDefault="001B7D89" w:rsidP="008B2B30">
            <w:pPr>
              <w:pStyle w:val="TAC"/>
              <w:rPr>
                <w:ins w:id="228" w:author="Mohamed A. Nassar (Nokia)" w:date="2023-12-20T22:18:00Z"/>
              </w:rPr>
            </w:pPr>
          </w:p>
          <w:p w14:paraId="59D66F91" w14:textId="77777777" w:rsidR="001B7D89" w:rsidRPr="00986958" w:rsidRDefault="001B7D89" w:rsidP="008B2B30">
            <w:pPr>
              <w:pStyle w:val="TAC"/>
              <w:rPr>
                <w:ins w:id="229" w:author="Mohamed A. Nassar (Nokia)" w:date="2023-12-20T22:18:00Z"/>
              </w:rPr>
            </w:pPr>
            <w:ins w:id="230" w:author="Mohamed A. Nassar (Nokia)" w:date="2023-12-20T22:18:00Z">
              <w:r w:rsidRPr="00986958">
                <w:t>...</w:t>
              </w:r>
            </w:ins>
          </w:p>
        </w:tc>
        <w:tc>
          <w:tcPr>
            <w:tcW w:w="1416" w:type="dxa"/>
            <w:tcBorders>
              <w:top w:val="nil"/>
              <w:left w:val="single" w:sz="6" w:space="0" w:color="auto"/>
              <w:bottom w:val="nil"/>
              <w:right w:val="nil"/>
            </w:tcBorders>
          </w:tcPr>
          <w:p w14:paraId="12830531" w14:textId="2A5ECBDF" w:rsidR="001B7D89" w:rsidRPr="00986958" w:rsidRDefault="001B7D89" w:rsidP="008B2B30">
            <w:pPr>
              <w:pStyle w:val="TAL"/>
              <w:rPr>
                <w:ins w:id="231" w:author="Mohamed A. Nassar (Nokia)" w:date="2023-12-20T22:18:00Z"/>
              </w:rPr>
            </w:pPr>
            <w:ins w:id="232" w:author="Mohamed A. Nassar (Nokia)" w:date="2023-12-20T22:18:00Z">
              <w:r w:rsidRPr="00986958">
                <w:t>octet (o</w:t>
              </w:r>
            </w:ins>
            <w:ins w:id="233" w:author="Mohamed A. Nassar (Nokia)" w:date="2024-01-09T20:46:00Z">
              <w:r w:rsidR="00396A56">
                <w:t>116+1</w:t>
              </w:r>
            </w:ins>
            <w:ins w:id="234" w:author="Mohamed A. Nassar (Nokia)" w:date="2023-12-20T22:18:00Z">
              <w:r w:rsidRPr="00986958">
                <w:t>)*</w:t>
              </w:r>
            </w:ins>
          </w:p>
          <w:p w14:paraId="476AD169" w14:textId="77777777" w:rsidR="001B7D89" w:rsidRPr="00986958" w:rsidRDefault="001B7D89" w:rsidP="008B2B30">
            <w:pPr>
              <w:pStyle w:val="TAL"/>
              <w:rPr>
                <w:ins w:id="235" w:author="Mohamed A. Nassar (Nokia)" w:date="2023-12-20T22:18:00Z"/>
              </w:rPr>
            </w:pPr>
          </w:p>
          <w:p w14:paraId="67F09437" w14:textId="7A9CDE53" w:rsidR="001B7D89" w:rsidRPr="00986958" w:rsidRDefault="001B7D89" w:rsidP="008B2B30">
            <w:pPr>
              <w:pStyle w:val="TAL"/>
              <w:rPr>
                <w:ins w:id="236" w:author="Mohamed A. Nassar (Nokia)" w:date="2023-12-20T22:18:00Z"/>
              </w:rPr>
            </w:pPr>
            <w:ins w:id="237" w:author="Mohamed A. Nassar (Nokia)" w:date="2023-12-20T22:18:00Z">
              <w:r w:rsidRPr="00986958">
                <w:t>octet (o</w:t>
              </w:r>
            </w:ins>
            <w:ins w:id="238" w:author="Mohamed A. Nassar (Nokia)" w:date="2024-01-09T20:46:00Z">
              <w:r w:rsidR="00396A56">
                <w:t>117</w:t>
              </w:r>
            </w:ins>
            <w:ins w:id="239" w:author="Mohamed A. Nassar (Nokia)" w:date="2023-12-20T22:18:00Z">
              <w:r w:rsidRPr="00986958">
                <w:t>)*</w:t>
              </w:r>
            </w:ins>
          </w:p>
        </w:tc>
      </w:tr>
      <w:tr w:rsidR="001B7D89" w:rsidRPr="00986958" w14:paraId="64E54893" w14:textId="77777777" w:rsidTr="008B2B30">
        <w:trPr>
          <w:trHeight w:val="444"/>
          <w:jc w:val="center"/>
          <w:ins w:id="240" w:author="Mohamed A. Nassar (Nokia)" w:date="2023-12-20T22:18:00Z"/>
        </w:trPr>
        <w:tc>
          <w:tcPr>
            <w:tcW w:w="5671" w:type="dxa"/>
            <w:gridSpan w:val="8"/>
            <w:tcBorders>
              <w:top w:val="single" w:sz="6" w:space="0" w:color="auto"/>
              <w:left w:val="single" w:sz="6" w:space="0" w:color="auto"/>
              <w:bottom w:val="single" w:sz="6" w:space="0" w:color="auto"/>
              <w:right w:val="single" w:sz="6" w:space="0" w:color="auto"/>
            </w:tcBorders>
          </w:tcPr>
          <w:p w14:paraId="3BA69396" w14:textId="77777777" w:rsidR="001B7D89" w:rsidRPr="00986958" w:rsidRDefault="001B7D89" w:rsidP="008B2B30">
            <w:pPr>
              <w:pStyle w:val="TAC"/>
              <w:rPr>
                <w:ins w:id="241" w:author="Mohamed A. Nassar (Nokia)" w:date="2023-12-20T22:18:00Z"/>
              </w:rPr>
            </w:pPr>
          </w:p>
          <w:p w14:paraId="0078B92A" w14:textId="77777777" w:rsidR="001B7D89" w:rsidRPr="00986958" w:rsidRDefault="001B7D89" w:rsidP="008B2B30">
            <w:pPr>
              <w:pStyle w:val="TAC"/>
              <w:rPr>
                <w:ins w:id="242" w:author="Mohamed A. Nassar (Nokia)" w:date="2023-12-20T22:18:00Z"/>
              </w:rPr>
            </w:pPr>
            <w:ins w:id="243" w:author="Mohamed A. Nassar (Nokia)" w:date="2023-12-20T22:18:00Z">
              <w:r w:rsidRPr="003F6A2A">
                <w:rPr>
                  <w:lang w:val="en-US"/>
                </w:rPr>
                <w:t>V2X MBS configuration</w:t>
              </w:r>
              <w:r>
                <w:rPr>
                  <w:lang w:val="en-US"/>
                </w:rPr>
                <w:t xml:space="preserve"> </w:t>
              </w:r>
              <w:r w:rsidRPr="00986958">
                <w:rPr>
                  <w:noProof/>
                  <w:lang w:val="en-US"/>
                </w:rPr>
                <w:t>n</w:t>
              </w:r>
            </w:ins>
          </w:p>
        </w:tc>
        <w:tc>
          <w:tcPr>
            <w:tcW w:w="1416" w:type="dxa"/>
            <w:tcBorders>
              <w:top w:val="nil"/>
              <w:left w:val="single" w:sz="6" w:space="0" w:color="auto"/>
              <w:bottom w:val="nil"/>
              <w:right w:val="nil"/>
            </w:tcBorders>
          </w:tcPr>
          <w:p w14:paraId="3264214D" w14:textId="40A17DE5" w:rsidR="001B7D89" w:rsidRPr="00986958" w:rsidRDefault="001B7D89" w:rsidP="008B2B30">
            <w:pPr>
              <w:pStyle w:val="TAL"/>
              <w:rPr>
                <w:ins w:id="244" w:author="Mohamed A. Nassar (Nokia)" w:date="2023-12-20T22:18:00Z"/>
              </w:rPr>
            </w:pPr>
            <w:ins w:id="245" w:author="Mohamed A. Nassar (Nokia)" w:date="2023-12-20T22:18:00Z">
              <w:r w:rsidRPr="00986958">
                <w:t>octet (</w:t>
              </w:r>
            </w:ins>
            <w:ins w:id="246" w:author="Mohamed A. Nassar (Nokia)" w:date="2024-01-09T20:46:00Z">
              <w:r w:rsidR="00396A56">
                <w:t>o11</w:t>
              </w:r>
            </w:ins>
            <w:ins w:id="247" w:author="Mohamed A. Nassar (Nokia)" w:date="2024-01-09T20:47:00Z">
              <w:r w:rsidR="00396A56">
                <w:t>7+1</w:t>
              </w:r>
            </w:ins>
            <w:ins w:id="248" w:author="Mohamed A. Nassar (Nokia)" w:date="2023-12-20T22:18:00Z">
              <w:r w:rsidRPr="00986958">
                <w:t>)*</w:t>
              </w:r>
            </w:ins>
          </w:p>
          <w:p w14:paraId="465E64C9" w14:textId="77777777" w:rsidR="001B7D89" w:rsidRPr="00986958" w:rsidRDefault="001B7D89" w:rsidP="008B2B30">
            <w:pPr>
              <w:pStyle w:val="TAL"/>
              <w:rPr>
                <w:ins w:id="249" w:author="Mohamed A. Nassar (Nokia)" w:date="2023-12-20T22:18:00Z"/>
              </w:rPr>
            </w:pPr>
          </w:p>
          <w:p w14:paraId="2E4D41E2" w14:textId="3B6306CE" w:rsidR="001B7D89" w:rsidRPr="00986958" w:rsidRDefault="001B7D89" w:rsidP="008B2B30">
            <w:pPr>
              <w:pStyle w:val="TAL"/>
              <w:rPr>
                <w:ins w:id="250" w:author="Mohamed A. Nassar (Nokia)" w:date="2023-12-20T22:18:00Z"/>
              </w:rPr>
            </w:pPr>
            <w:ins w:id="251" w:author="Mohamed A. Nassar (Nokia)" w:date="2023-12-20T22:18:00Z">
              <w:r w:rsidRPr="00986958">
                <w:t>octet o</w:t>
              </w:r>
            </w:ins>
            <w:ins w:id="252" w:author="Mohamed A. Nassar (Nokia)" w:date="2024-01-12T10:12:00Z">
              <w:r w:rsidR="009241B9">
                <w:t>6</w:t>
              </w:r>
            </w:ins>
            <w:ins w:id="253" w:author="Mohamed A. Nassar (Nokia)" w:date="2023-12-20T22:18:00Z">
              <w:r w:rsidRPr="00986958">
                <w:t>*</w:t>
              </w:r>
            </w:ins>
          </w:p>
        </w:tc>
      </w:tr>
    </w:tbl>
    <w:p w14:paraId="4B1E2890" w14:textId="69A23CBD" w:rsidR="001B7D89" w:rsidRPr="00986958" w:rsidRDefault="001B7D89" w:rsidP="001B7D89">
      <w:pPr>
        <w:pStyle w:val="TF"/>
        <w:rPr>
          <w:ins w:id="254" w:author="Mohamed A. Nassar (Nokia)" w:date="2023-12-20T22:18:00Z"/>
        </w:rPr>
      </w:pPr>
      <w:ins w:id="255" w:author="Mohamed A. Nassar (Nokia)" w:date="2023-12-20T22:18:00Z">
        <w:r w:rsidRPr="00986958">
          <w:t>Figure 5</w:t>
        </w:r>
        <w:r w:rsidRPr="00986958">
          <w:rPr>
            <w:rFonts w:hint="eastAsia"/>
          </w:rPr>
          <w:t>.</w:t>
        </w:r>
        <w:r w:rsidRPr="00986958">
          <w:t>4.1.</w:t>
        </w:r>
        <w:r>
          <w:t>8a</w:t>
        </w:r>
        <w:r w:rsidRPr="00986958">
          <w:t xml:space="preserve">: </w:t>
        </w:r>
        <w:r w:rsidRPr="003F6A2A">
          <w:rPr>
            <w:lang w:val="en-US"/>
          </w:rPr>
          <w:t>V2X MBS configurations</w:t>
        </w:r>
      </w:ins>
    </w:p>
    <w:p w14:paraId="5F06EB23" w14:textId="0E656569" w:rsidR="001B7D89" w:rsidRPr="00986958" w:rsidRDefault="001B7D89" w:rsidP="0026228A">
      <w:pPr>
        <w:pStyle w:val="TH"/>
        <w:rPr>
          <w:ins w:id="256" w:author="Mohamed A. Nassar (Nokia)" w:date="2023-12-20T22:18:00Z"/>
        </w:rPr>
      </w:pPr>
      <w:ins w:id="257" w:author="Mohamed A. Nassar (Nokia)" w:date="2023-12-20T22:18:00Z">
        <w:r w:rsidRPr="00986958">
          <w:t>Table 5</w:t>
        </w:r>
        <w:r w:rsidRPr="00986958">
          <w:rPr>
            <w:rFonts w:hint="eastAsia"/>
          </w:rPr>
          <w:t>.</w:t>
        </w:r>
        <w:r w:rsidRPr="00986958">
          <w:t>4.1.</w:t>
        </w:r>
        <w:r>
          <w:t>8a</w:t>
        </w:r>
        <w:r w:rsidRPr="00986958">
          <w:t xml:space="preserve">: </w:t>
        </w:r>
      </w:ins>
      <w:ins w:id="258" w:author="Mohamed A. Nassar (Nokia)" w:date="2023-12-20T22:42:00Z">
        <w:r w:rsidR="0026228A" w:rsidRPr="0026228A">
          <w:rPr>
            <w:lang w:val="en-US"/>
          </w:rPr>
          <w:t>V2X MBS configurations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1B7D89" w:rsidRPr="00986958" w14:paraId="72F1748D" w14:textId="77777777" w:rsidTr="008B2B30">
        <w:trPr>
          <w:cantSplit/>
          <w:jc w:val="center"/>
          <w:ins w:id="259" w:author="Mohamed A. Nassar (Nokia)" w:date="2023-12-20T22:18:00Z"/>
        </w:trPr>
        <w:tc>
          <w:tcPr>
            <w:tcW w:w="7094" w:type="dxa"/>
          </w:tcPr>
          <w:p w14:paraId="27777ADA" w14:textId="77777777" w:rsidR="001B7D89" w:rsidRPr="00986958" w:rsidRDefault="001B7D89" w:rsidP="008B2B30">
            <w:pPr>
              <w:pStyle w:val="TAL"/>
              <w:rPr>
                <w:ins w:id="260" w:author="Mohamed A. Nassar (Nokia)" w:date="2023-12-20T22:18:00Z"/>
                <w:noProof/>
              </w:rPr>
            </w:pPr>
            <w:ins w:id="261" w:author="Mohamed A. Nassar (Nokia)" w:date="2023-12-20T22:18:00Z">
              <w:r w:rsidRPr="007C7852">
                <w:rPr>
                  <w:lang w:val="en-US"/>
                </w:rPr>
                <w:t>V2X MBS configuration</w:t>
              </w:r>
            </w:ins>
          </w:p>
          <w:p w14:paraId="2DB0CE92" w14:textId="2A8AA577" w:rsidR="001B7D89" w:rsidRPr="00986958" w:rsidRDefault="001B7D89" w:rsidP="001B7D89">
            <w:pPr>
              <w:pStyle w:val="TAL"/>
              <w:rPr>
                <w:ins w:id="262" w:author="Mohamed A. Nassar (Nokia)" w:date="2023-12-20T22:18:00Z"/>
              </w:rPr>
            </w:pPr>
            <w:ins w:id="263" w:author="Mohamed A. Nassar (Nokia)" w:date="2023-12-20T22:18:00Z">
              <w:r w:rsidRPr="00986958">
                <w:rPr>
                  <w:noProof/>
                  <w:lang w:val="en-US"/>
                </w:rPr>
                <w:t xml:space="preserve">The </w:t>
              </w:r>
              <w:r w:rsidRPr="007C7852">
                <w:rPr>
                  <w:lang w:val="en-US"/>
                </w:rPr>
                <w:t xml:space="preserve">V2X MBS configuration </w:t>
              </w:r>
              <w:r w:rsidRPr="00986958">
                <w:t>field is coded according to figure </w:t>
              </w:r>
              <w:r w:rsidRPr="001B7D89">
                <w:t>5</w:t>
              </w:r>
              <w:r w:rsidRPr="001B7D89">
                <w:rPr>
                  <w:rFonts w:hint="eastAsia"/>
                </w:rPr>
                <w:t>.</w:t>
              </w:r>
              <w:r w:rsidRPr="001B7D89">
                <w:t>4.1.8</w:t>
              </w:r>
              <w:r>
                <w:t>b</w:t>
              </w:r>
              <w:r w:rsidRPr="00986958">
                <w:t xml:space="preserve"> and table </w:t>
              </w:r>
              <w:r w:rsidRPr="001B7D89">
                <w:t>5</w:t>
              </w:r>
              <w:r w:rsidRPr="001B7D89">
                <w:rPr>
                  <w:rFonts w:hint="eastAsia"/>
                </w:rPr>
                <w:t>.</w:t>
              </w:r>
              <w:r w:rsidRPr="001B7D89">
                <w:t>4.1.8</w:t>
              </w:r>
              <w:r>
                <w:t>b</w:t>
              </w:r>
              <w:r w:rsidRPr="00986958">
                <w:t>.</w:t>
              </w:r>
            </w:ins>
          </w:p>
        </w:tc>
      </w:tr>
      <w:tr w:rsidR="001B7D89" w:rsidRPr="00986958" w14:paraId="165C0FDE" w14:textId="77777777" w:rsidTr="008B2B30">
        <w:trPr>
          <w:cantSplit/>
          <w:jc w:val="center"/>
          <w:ins w:id="264" w:author="Mohamed A. Nassar (Nokia)" w:date="2023-12-20T22:18:00Z"/>
        </w:trPr>
        <w:tc>
          <w:tcPr>
            <w:tcW w:w="7094" w:type="dxa"/>
          </w:tcPr>
          <w:p w14:paraId="34114A4C" w14:textId="77777777" w:rsidR="001B7D89" w:rsidRPr="00986958" w:rsidRDefault="001B7D89" w:rsidP="008B2B30">
            <w:pPr>
              <w:pStyle w:val="TAL"/>
              <w:rPr>
                <w:ins w:id="265" w:author="Mohamed A. Nassar (Nokia)" w:date="2023-12-20T22:18:00Z"/>
                <w:noProof/>
              </w:rPr>
            </w:pPr>
          </w:p>
        </w:tc>
      </w:tr>
    </w:tbl>
    <w:p w14:paraId="64D96B59" w14:textId="77777777" w:rsidR="001B7D89" w:rsidRPr="00986958" w:rsidRDefault="001B7D89" w:rsidP="001B7D89">
      <w:pPr>
        <w:rPr>
          <w:ins w:id="266" w:author="Mohamed A. Nassar (Nokia)" w:date="2023-12-20T22:18: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684"/>
        <w:gridCol w:w="25"/>
        <w:gridCol w:w="709"/>
        <w:gridCol w:w="710"/>
        <w:gridCol w:w="1346"/>
        <w:gridCol w:w="70"/>
      </w:tblGrid>
      <w:tr w:rsidR="001B7D89" w:rsidRPr="00986958" w14:paraId="2287032A" w14:textId="77777777" w:rsidTr="00CC2041">
        <w:trPr>
          <w:gridAfter w:val="1"/>
          <w:wAfter w:w="70" w:type="dxa"/>
          <w:cantSplit/>
          <w:jc w:val="center"/>
          <w:ins w:id="267" w:author="Mohamed A. Nassar (Nokia)" w:date="2023-12-20T22:18:00Z"/>
        </w:trPr>
        <w:tc>
          <w:tcPr>
            <w:tcW w:w="708" w:type="dxa"/>
          </w:tcPr>
          <w:p w14:paraId="03F81BEA" w14:textId="77777777" w:rsidR="001B7D89" w:rsidRPr="00986958" w:rsidRDefault="001B7D89" w:rsidP="008B2B30">
            <w:pPr>
              <w:pStyle w:val="TAC"/>
              <w:rPr>
                <w:ins w:id="268" w:author="Mohamed A. Nassar (Nokia)" w:date="2023-12-20T22:18:00Z"/>
              </w:rPr>
            </w:pPr>
            <w:ins w:id="269" w:author="Mohamed A. Nassar (Nokia)" w:date="2023-12-20T22:18:00Z">
              <w:r w:rsidRPr="00986958">
                <w:lastRenderedPageBreak/>
                <w:t>8</w:t>
              </w:r>
            </w:ins>
          </w:p>
        </w:tc>
        <w:tc>
          <w:tcPr>
            <w:tcW w:w="709" w:type="dxa"/>
          </w:tcPr>
          <w:p w14:paraId="605386AB" w14:textId="77777777" w:rsidR="001B7D89" w:rsidRPr="00986958" w:rsidRDefault="001B7D89" w:rsidP="008B2B30">
            <w:pPr>
              <w:pStyle w:val="TAC"/>
              <w:rPr>
                <w:ins w:id="270" w:author="Mohamed A. Nassar (Nokia)" w:date="2023-12-20T22:18:00Z"/>
              </w:rPr>
            </w:pPr>
            <w:ins w:id="271" w:author="Mohamed A. Nassar (Nokia)" w:date="2023-12-20T22:18:00Z">
              <w:r w:rsidRPr="00986958">
                <w:t>7</w:t>
              </w:r>
            </w:ins>
          </w:p>
        </w:tc>
        <w:tc>
          <w:tcPr>
            <w:tcW w:w="709" w:type="dxa"/>
          </w:tcPr>
          <w:p w14:paraId="7F6243D4" w14:textId="77777777" w:rsidR="001B7D89" w:rsidRPr="00986958" w:rsidRDefault="001B7D89" w:rsidP="008B2B30">
            <w:pPr>
              <w:pStyle w:val="TAC"/>
              <w:rPr>
                <w:ins w:id="272" w:author="Mohamed A. Nassar (Nokia)" w:date="2023-12-20T22:18:00Z"/>
              </w:rPr>
            </w:pPr>
            <w:ins w:id="273" w:author="Mohamed A. Nassar (Nokia)" w:date="2023-12-20T22:18:00Z">
              <w:r w:rsidRPr="00986958">
                <w:t>6</w:t>
              </w:r>
            </w:ins>
          </w:p>
        </w:tc>
        <w:tc>
          <w:tcPr>
            <w:tcW w:w="709" w:type="dxa"/>
          </w:tcPr>
          <w:p w14:paraId="77D129ED" w14:textId="77777777" w:rsidR="001B7D89" w:rsidRPr="00986958" w:rsidRDefault="001B7D89" w:rsidP="008B2B30">
            <w:pPr>
              <w:pStyle w:val="TAC"/>
              <w:rPr>
                <w:ins w:id="274" w:author="Mohamed A. Nassar (Nokia)" w:date="2023-12-20T22:18:00Z"/>
              </w:rPr>
            </w:pPr>
            <w:ins w:id="275" w:author="Mohamed A. Nassar (Nokia)" w:date="2023-12-20T22:18:00Z">
              <w:r w:rsidRPr="00986958">
                <w:t>5</w:t>
              </w:r>
            </w:ins>
          </w:p>
        </w:tc>
        <w:tc>
          <w:tcPr>
            <w:tcW w:w="709" w:type="dxa"/>
          </w:tcPr>
          <w:p w14:paraId="2E426A80" w14:textId="77777777" w:rsidR="001B7D89" w:rsidRPr="00986958" w:rsidRDefault="001B7D89" w:rsidP="008B2B30">
            <w:pPr>
              <w:pStyle w:val="TAC"/>
              <w:rPr>
                <w:ins w:id="276" w:author="Mohamed A. Nassar (Nokia)" w:date="2023-12-20T22:18:00Z"/>
              </w:rPr>
            </w:pPr>
            <w:ins w:id="277" w:author="Mohamed A. Nassar (Nokia)" w:date="2023-12-20T22:18:00Z">
              <w:r w:rsidRPr="00986958">
                <w:t>4</w:t>
              </w:r>
            </w:ins>
          </w:p>
        </w:tc>
        <w:tc>
          <w:tcPr>
            <w:tcW w:w="709" w:type="dxa"/>
            <w:gridSpan w:val="2"/>
          </w:tcPr>
          <w:p w14:paraId="44FC7EA6" w14:textId="77777777" w:rsidR="001B7D89" w:rsidRPr="00986958" w:rsidRDefault="001B7D89" w:rsidP="008B2B30">
            <w:pPr>
              <w:pStyle w:val="TAC"/>
              <w:rPr>
                <w:ins w:id="278" w:author="Mohamed A. Nassar (Nokia)" w:date="2023-12-20T22:18:00Z"/>
              </w:rPr>
            </w:pPr>
            <w:ins w:id="279" w:author="Mohamed A. Nassar (Nokia)" w:date="2023-12-20T22:18:00Z">
              <w:r w:rsidRPr="00986958">
                <w:t>3</w:t>
              </w:r>
            </w:ins>
          </w:p>
        </w:tc>
        <w:tc>
          <w:tcPr>
            <w:tcW w:w="709" w:type="dxa"/>
          </w:tcPr>
          <w:p w14:paraId="25939174" w14:textId="77777777" w:rsidR="001B7D89" w:rsidRPr="00986958" w:rsidRDefault="001B7D89" w:rsidP="008B2B30">
            <w:pPr>
              <w:pStyle w:val="TAC"/>
              <w:rPr>
                <w:ins w:id="280" w:author="Mohamed A. Nassar (Nokia)" w:date="2023-12-20T22:18:00Z"/>
              </w:rPr>
            </w:pPr>
            <w:ins w:id="281" w:author="Mohamed A. Nassar (Nokia)" w:date="2023-12-20T22:18:00Z">
              <w:r w:rsidRPr="00986958">
                <w:t>2</w:t>
              </w:r>
            </w:ins>
          </w:p>
        </w:tc>
        <w:tc>
          <w:tcPr>
            <w:tcW w:w="710" w:type="dxa"/>
          </w:tcPr>
          <w:p w14:paraId="293FDF3E" w14:textId="77777777" w:rsidR="001B7D89" w:rsidRPr="00986958" w:rsidRDefault="001B7D89" w:rsidP="008B2B30">
            <w:pPr>
              <w:pStyle w:val="TAC"/>
              <w:rPr>
                <w:ins w:id="282" w:author="Mohamed A. Nassar (Nokia)" w:date="2023-12-20T22:18:00Z"/>
              </w:rPr>
            </w:pPr>
            <w:ins w:id="283" w:author="Mohamed A. Nassar (Nokia)" w:date="2023-12-20T22:18:00Z">
              <w:r w:rsidRPr="00986958">
                <w:t>1</w:t>
              </w:r>
            </w:ins>
          </w:p>
        </w:tc>
        <w:tc>
          <w:tcPr>
            <w:tcW w:w="1346" w:type="dxa"/>
          </w:tcPr>
          <w:p w14:paraId="126407AC" w14:textId="77777777" w:rsidR="001B7D89" w:rsidRPr="00986958" w:rsidRDefault="001B7D89" w:rsidP="008B2B30">
            <w:pPr>
              <w:pStyle w:val="TAL"/>
              <w:rPr>
                <w:ins w:id="284" w:author="Mohamed A. Nassar (Nokia)" w:date="2023-12-20T22:18:00Z"/>
              </w:rPr>
            </w:pPr>
          </w:p>
        </w:tc>
      </w:tr>
      <w:tr w:rsidR="001B7D89" w:rsidRPr="00986958" w14:paraId="50E66090" w14:textId="77777777" w:rsidTr="00CC2041">
        <w:trPr>
          <w:gridAfter w:val="1"/>
          <w:wAfter w:w="70" w:type="dxa"/>
          <w:jc w:val="center"/>
          <w:ins w:id="285" w:author="Mohamed A. Nassar (Nokia)" w:date="2023-12-20T22:18:00Z"/>
        </w:trPr>
        <w:tc>
          <w:tcPr>
            <w:tcW w:w="5672" w:type="dxa"/>
            <w:gridSpan w:val="9"/>
            <w:tcBorders>
              <w:top w:val="single" w:sz="6" w:space="0" w:color="auto"/>
              <w:left w:val="single" w:sz="6" w:space="0" w:color="auto"/>
              <w:bottom w:val="single" w:sz="6" w:space="0" w:color="auto"/>
              <w:right w:val="single" w:sz="6" w:space="0" w:color="auto"/>
            </w:tcBorders>
          </w:tcPr>
          <w:p w14:paraId="30912625" w14:textId="77777777" w:rsidR="001B7D89" w:rsidRPr="00986958" w:rsidRDefault="001B7D89" w:rsidP="008B2B30">
            <w:pPr>
              <w:pStyle w:val="TAC"/>
              <w:rPr>
                <w:ins w:id="286" w:author="Mohamed A. Nassar (Nokia)" w:date="2023-12-20T22:18:00Z"/>
                <w:noProof/>
                <w:lang w:val="en-US"/>
              </w:rPr>
            </w:pPr>
          </w:p>
          <w:p w14:paraId="4B7122A5" w14:textId="77777777" w:rsidR="001B7D89" w:rsidRPr="00986958" w:rsidRDefault="001B7D89" w:rsidP="008B2B30">
            <w:pPr>
              <w:pStyle w:val="TAC"/>
              <w:rPr>
                <w:ins w:id="287" w:author="Mohamed A. Nassar (Nokia)" w:date="2023-12-20T22:18:00Z"/>
              </w:rPr>
            </w:pPr>
            <w:ins w:id="288" w:author="Mohamed A. Nassar (Nokia)" w:date="2023-12-20T22:18:00Z">
              <w:r w:rsidRPr="00986958">
                <w:rPr>
                  <w:noProof/>
                  <w:lang w:val="en-US"/>
                </w:rPr>
                <w:t xml:space="preserve">Length of </w:t>
              </w:r>
              <w:r w:rsidRPr="000F5A45">
                <w:rPr>
                  <w:lang w:val="en-US"/>
                </w:rPr>
                <w:t>V2X MBS configuration</w:t>
              </w:r>
              <w:r>
                <w:rPr>
                  <w:lang w:val="en-US"/>
                </w:rPr>
                <w:t xml:space="preserve"> </w:t>
              </w:r>
              <w:r w:rsidRPr="00986958">
                <w:rPr>
                  <w:noProof/>
                  <w:lang w:val="en-US"/>
                </w:rPr>
                <w:t>contents</w:t>
              </w:r>
            </w:ins>
          </w:p>
        </w:tc>
        <w:tc>
          <w:tcPr>
            <w:tcW w:w="1346" w:type="dxa"/>
          </w:tcPr>
          <w:p w14:paraId="4E4AFF8A" w14:textId="54CCE096" w:rsidR="001B7D89" w:rsidRPr="00986958" w:rsidRDefault="001B7D89" w:rsidP="008B2B30">
            <w:pPr>
              <w:pStyle w:val="TAL"/>
              <w:rPr>
                <w:ins w:id="289" w:author="Mohamed A. Nassar (Nokia)" w:date="2023-12-20T22:18:00Z"/>
              </w:rPr>
            </w:pPr>
            <w:ins w:id="290" w:author="Mohamed A. Nassar (Nokia)" w:date="2023-12-20T22:18:00Z">
              <w:r w:rsidRPr="00986958">
                <w:t>octet o</w:t>
              </w:r>
            </w:ins>
            <w:ins w:id="291" w:author="Mohamed A. Nassar (Nokia)" w:date="2024-01-12T10:13:00Z">
              <w:r w:rsidR="00E6399D">
                <w:t>111</w:t>
              </w:r>
            </w:ins>
            <w:ins w:id="292" w:author="Mohamed A. Nassar (Nokia)" w:date="2024-01-10T11:00:00Z">
              <w:r w:rsidR="00BE118B">
                <w:t>+3</w:t>
              </w:r>
            </w:ins>
          </w:p>
          <w:p w14:paraId="2E3A24AE" w14:textId="77777777" w:rsidR="001B7D89" w:rsidRPr="00986958" w:rsidRDefault="001B7D89" w:rsidP="008B2B30">
            <w:pPr>
              <w:pStyle w:val="TAL"/>
              <w:rPr>
                <w:ins w:id="293" w:author="Mohamed A. Nassar (Nokia)" w:date="2023-12-20T22:18:00Z"/>
              </w:rPr>
            </w:pPr>
          </w:p>
          <w:p w14:paraId="079DEEFF" w14:textId="54E6C826" w:rsidR="001B7D89" w:rsidRPr="00986958" w:rsidRDefault="001B7D89" w:rsidP="008B2B30">
            <w:pPr>
              <w:pStyle w:val="TAL"/>
              <w:rPr>
                <w:ins w:id="294" w:author="Mohamed A. Nassar (Nokia)" w:date="2023-12-20T22:18:00Z"/>
              </w:rPr>
            </w:pPr>
            <w:ins w:id="295" w:author="Mohamed A. Nassar (Nokia)" w:date="2023-12-20T22:18:00Z">
              <w:r w:rsidRPr="00986958">
                <w:t>octet o</w:t>
              </w:r>
            </w:ins>
            <w:ins w:id="296" w:author="Mohamed A. Nassar (Nokia)" w:date="2024-01-12T10:13:00Z">
              <w:r w:rsidR="00E6399D">
                <w:t>111</w:t>
              </w:r>
            </w:ins>
            <w:ins w:id="297" w:author="Mohamed A. Nassar (Nokia)" w:date="2023-12-20T22:18:00Z">
              <w:r w:rsidRPr="00986958">
                <w:t>+</w:t>
              </w:r>
            </w:ins>
            <w:ins w:id="298" w:author="Mohamed A. Nassar (Nokia)" w:date="2024-01-10T11:00:00Z">
              <w:r w:rsidR="00BE118B">
                <w:t>4</w:t>
              </w:r>
            </w:ins>
          </w:p>
        </w:tc>
      </w:tr>
      <w:tr w:rsidR="00D37498" w:rsidRPr="006A6A55" w14:paraId="3C944794" w14:textId="77777777" w:rsidTr="00EB3F87">
        <w:trPr>
          <w:jc w:val="center"/>
          <w:ins w:id="299" w:author="Mohamed A. Nassar (Nokia)" w:date="2024-01-12T12:05:00Z"/>
        </w:trPr>
        <w:tc>
          <w:tcPr>
            <w:tcW w:w="708" w:type="dxa"/>
            <w:tcBorders>
              <w:top w:val="single" w:sz="6" w:space="0" w:color="auto"/>
              <w:left w:val="single" w:sz="6" w:space="0" w:color="auto"/>
              <w:bottom w:val="single" w:sz="6" w:space="0" w:color="auto"/>
              <w:right w:val="single" w:sz="6" w:space="0" w:color="auto"/>
            </w:tcBorders>
          </w:tcPr>
          <w:p w14:paraId="7262BA5A" w14:textId="77777777" w:rsidR="00D37498" w:rsidRPr="006A6A55" w:rsidRDefault="00D37498" w:rsidP="006A6A55">
            <w:pPr>
              <w:pStyle w:val="TAC"/>
              <w:rPr>
                <w:ins w:id="300" w:author="Mohamed A. Nassar (Nokia)" w:date="2024-01-12T12:05:00Z"/>
                <w:noProof/>
              </w:rPr>
            </w:pPr>
            <w:ins w:id="301" w:author="Mohamed A. Nassar (Nokia)" w:date="2024-01-12T12:05:00Z">
              <w:r w:rsidRPr="006A6A55">
                <w:rPr>
                  <w:noProof/>
                </w:rPr>
                <w:t>0</w:t>
              </w:r>
            </w:ins>
          </w:p>
          <w:p w14:paraId="5093F486" w14:textId="77777777" w:rsidR="00D37498" w:rsidRPr="006A6A55" w:rsidRDefault="00D37498" w:rsidP="006A6A55">
            <w:pPr>
              <w:pStyle w:val="TAC"/>
              <w:rPr>
                <w:ins w:id="302" w:author="Mohamed A. Nassar (Nokia)" w:date="2024-01-12T12:05:00Z"/>
                <w:noProof/>
                <w:lang w:val="en-US"/>
              </w:rPr>
            </w:pPr>
            <w:ins w:id="303" w:author="Mohamed A. Nassar (Nokia)" w:date="2024-01-12T12:05:00Z">
              <w:r w:rsidRPr="006A6A55">
                <w:rPr>
                  <w:noProof/>
                </w:rPr>
                <w:t>Spare</w:t>
              </w:r>
            </w:ins>
          </w:p>
        </w:tc>
        <w:tc>
          <w:tcPr>
            <w:tcW w:w="709" w:type="dxa"/>
            <w:tcBorders>
              <w:top w:val="single" w:sz="6" w:space="0" w:color="auto"/>
              <w:left w:val="single" w:sz="6" w:space="0" w:color="auto"/>
              <w:bottom w:val="single" w:sz="6" w:space="0" w:color="auto"/>
              <w:right w:val="single" w:sz="6" w:space="0" w:color="auto"/>
            </w:tcBorders>
          </w:tcPr>
          <w:p w14:paraId="57188CD3" w14:textId="77777777" w:rsidR="00D37498" w:rsidRPr="006A6A55" w:rsidRDefault="00D37498" w:rsidP="006A6A55">
            <w:pPr>
              <w:pStyle w:val="TAC"/>
              <w:rPr>
                <w:ins w:id="304" w:author="Mohamed A. Nassar (Nokia)" w:date="2024-01-12T12:05:00Z"/>
                <w:noProof/>
              </w:rPr>
            </w:pPr>
            <w:ins w:id="305" w:author="Mohamed A. Nassar (Nokia)" w:date="2024-01-12T12:05:00Z">
              <w:r w:rsidRPr="006A6A55">
                <w:rPr>
                  <w:noProof/>
                </w:rPr>
                <w:t>0</w:t>
              </w:r>
            </w:ins>
          </w:p>
          <w:p w14:paraId="63DF53D1" w14:textId="77777777" w:rsidR="00D37498" w:rsidRPr="006A6A55" w:rsidRDefault="00D37498" w:rsidP="006A6A55">
            <w:pPr>
              <w:pStyle w:val="TAC"/>
              <w:rPr>
                <w:ins w:id="306" w:author="Mohamed A. Nassar (Nokia)" w:date="2024-01-12T12:05:00Z"/>
                <w:noProof/>
                <w:lang w:val="en-US"/>
              </w:rPr>
            </w:pPr>
            <w:ins w:id="307" w:author="Mohamed A. Nassar (Nokia)" w:date="2024-01-12T12:05:00Z">
              <w:r w:rsidRPr="006A6A55">
                <w:rPr>
                  <w:noProof/>
                </w:rPr>
                <w:t>Spare</w:t>
              </w:r>
            </w:ins>
          </w:p>
        </w:tc>
        <w:tc>
          <w:tcPr>
            <w:tcW w:w="709" w:type="dxa"/>
            <w:tcBorders>
              <w:top w:val="single" w:sz="6" w:space="0" w:color="auto"/>
              <w:left w:val="single" w:sz="6" w:space="0" w:color="auto"/>
              <w:bottom w:val="single" w:sz="6" w:space="0" w:color="auto"/>
              <w:right w:val="single" w:sz="6" w:space="0" w:color="auto"/>
            </w:tcBorders>
          </w:tcPr>
          <w:p w14:paraId="411730CA" w14:textId="06AA52D3" w:rsidR="00D37498" w:rsidRPr="006A6A55" w:rsidRDefault="00D37498" w:rsidP="00D37498">
            <w:pPr>
              <w:pStyle w:val="TAC"/>
              <w:rPr>
                <w:ins w:id="308" w:author="Mohamed A. Nassar (Nokia)" w:date="2024-01-12T12:05:00Z"/>
                <w:noProof/>
                <w:lang w:val="en-US"/>
              </w:rPr>
            </w:pPr>
            <w:ins w:id="309" w:author="Mohamed A. Nassar (Nokia)" w:date="2024-01-23T09:39:00Z">
              <w:r w:rsidRPr="00D37498">
                <w:rPr>
                  <w:noProof/>
                </w:rPr>
                <w:t>FSAI</w:t>
              </w:r>
            </w:ins>
          </w:p>
        </w:tc>
        <w:tc>
          <w:tcPr>
            <w:tcW w:w="709" w:type="dxa"/>
            <w:tcBorders>
              <w:top w:val="single" w:sz="6" w:space="0" w:color="auto"/>
              <w:left w:val="single" w:sz="6" w:space="0" w:color="auto"/>
              <w:bottom w:val="single" w:sz="6" w:space="0" w:color="auto"/>
              <w:right w:val="single" w:sz="6" w:space="0" w:color="auto"/>
            </w:tcBorders>
          </w:tcPr>
          <w:p w14:paraId="67BF693E" w14:textId="46D72AB4" w:rsidR="00D37498" w:rsidRPr="006A6A55" w:rsidRDefault="00D37498" w:rsidP="00D37498">
            <w:pPr>
              <w:pStyle w:val="TAC"/>
              <w:rPr>
                <w:ins w:id="310" w:author="Mohamed A. Nassar (Nokia)" w:date="2024-01-12T12:05:00Z"/>
                <w:noProof/>
                <w:lang w:val="en-US"/>
              </w:rPr>
            </w:pPr>
            <w:ins w:id="311" w:author="Mohamed A. Nassar (Nokia)" w:date="2024-01-23T09:39:00Z">
              <w:r w:rsidRPr="00D37498">
                <w:rPr>
                  <w:noProof/>
                </w:rPr>
                <w:t>FII</w:t>
              </w:r>
            </w:ins>
          </w:p>
        </w:tc>
        <w:tc>
          <w:tcPr>
            <w:tcW w:w="1393" w:type="dxa"/>
            <w:gridSpan w:val="2"/>
            <w:tcBorders>
              <w:top w:val="single" w:sz="6" w:space="0" w:color="auto"/>
              <w:left w:val="single" w:sz="6" w:space="0" w:color="auto"/>
              <w:bottom w:val="single" w:sz="6" w:space="0" w:color="auto"/>
              <w:right w:val="single" w:sz="4" w:space="0" w:color="auto"/>
            </w:tcBorders>
          </w:tcPr>
          <w:p w14:paraId="578535EB" w14:textId="1BC1E9A0" w:rsidR="00D37498" w:rsidRPr="006A6A55" w:rsidRDefault="00D37498" w:rsidP="00CC2041">
            <w:pPr>
              <w:pStyle w:val="TAC"/>
              <w:rPr>
                <w:ins w:id="312" w:author="Mohamed A. Nassar (Nokia)" w:date="2024-01-12T12:05:00Z"/>
                <w:noProof/>
                <w:lang w:val="en-US"/>
              </w:rPr>
            </w:pPr>
            <w:ins w:id="313" w:author="Mohamed A. Nassar (Nokia)" w:date="2024-01-23T09:39:00Z">
              <w:r w:rsidRPr="00D37498">
                <w:rPr>
                  <w:noProof/>
                </w:rPr>
                <w:t>MSAI</w:t>
              </w:r>
            </w:ins>
          </w:p>
        </w:tc>
        <w:tc>
          <w:tcPr>
            <w:tcW w:w="734" w:type="dxa"/>
            <w:gridSpan w:val="2"/>
            <w:tcBorders>
              <w:top w:val="single" w:sz="6" w:space="0" w:color="auto"/>
              <w:left w:val="single" w:sz="4" w:space="0" w:color="auto"/>
              <w:bottom w:val="single" w:sz="6" w:space="0" w:color="auto"/>
              <w:right w:val="single" w:sz="4" w:space="0" w:color="auto"/>
            </w:tcBorders>
          </w:tcPr>
          <w:p w14:paraId="231E2960" w14:textId="64AF521C" w:rsidR="00D37498" w:rsidRPr="006A6A55" w:rsidRDefault="00D37498" w:rsidP="00D37498">
            <w:pPr>
              <w:pStyle w:val="TAC"/>
              <w:rPr>
                <w:ins w:id="314" w:author="Mohamed A. Nassar (Nokia)" w:date="2024-01-12T12:05:00Z"/>
                <w:noProof/>
                <w:lang w:val="en-US"/>
              </w:rPr>
            </w:pPr>
            <w:ins w:id="315" w:author="Mohamed A. Nassar (Nokia)" w:date="2024-01-23T09:39:00Z">
              <w:r w:rsidRPr="00D37498">
                <w:rPr>
                  <w:noProof/>
                </w:rPr>
                <w:t>NIDI</w:t>
              </w:r>
            </w:ins>
          </w:p>
        </w:tc>
        <w:tc>
          <w:tcPr>
            <w:tcW w:w="710" w:type="dxa"/>
            <w:tcBorders>
              <w:top w:val="single" w:sz="6" w:space="0" w:color="auto"/>
              <w:left w:val="single" w:sz="4" w:space="0" w:color="auto"/>
              <w:bottom w:val="single" w:sz="6" w:space="0" w:color="auto"/>
              <w:right w:val="single" w:sz="6" w:space="0" w:color="auto"/>
            </w:tcBorders>
          </w:tcPr>
          <w:p w14:paraId="5565970E" w14:textId="4A61C061" w:rsidR="00D37498" w:rsidRPr="006A6A55" w:rsidRDefault="00D37498" w:rsidP="006A6A55">
            <w:pPr>
              <w:pStyle w:val="TAC"/>
              <w:rPr>
                <w:ins w:id="316" w:author="Mohamed A. Nassar (Nokia)" w:date="2024-01-12T12:05:00Z"/>
                <w:noProof/>
                <w:lang w:val="en-US"/>
              </w:rPr>
            </w:pPr>
            <w:ins w:id="317" w:author="Mohamed A. Nassar (Nokia)" w:date="2024-01-12T12:07:00Z">
              <w:r w:rsidRPr="006A6A55">
                <w:rPr>
                  <w:noProof/>
                </w:rPr>
                <w:t>MST</w:t>
              </w:r>
            </w:ins>
          </w:p>
        </w:tc>
        <w:tc>
          <w:tcPr>
            <w:tcW w:w="1416" w:type="dxa"/>
            <w:gridSpan w:val="2"/>
          </w:tcPr>
          <w:p w14:paraId="2C726B8A" w14:textId="4B354359" w:rsidR="00D37498" w:rsidRPr="006A6A55" w:rsidRDefault="00D37498" w:rsidP="006A6A55">
            <w:pPr>
              <w:pStyle w:val="TAC"/>
              <w:jc w:val="left"/>
              <w:rPr>
                <w:ins w:id="318" w:author="Mohamed A. Nassar (Nokia)" w:date="2024-01-12T12:05:00Z"/>
                <w:noProof/>
              </w:rPr>
            </w:pPr>
            <w:ins w:id="319" w:author="Mohamed A. Nassar (Nokia)" w:date="2024-01-12T12:05:00Z">
              <w:r w:rsidRPr="006A6A55">
                <w:rPr>
                  <w:noProof/>
                </w:rPr>
                <w:t>octet o11</w:t>
              </w:r>
            </w:ins>
            <w:ins w:id="320" w:author="Mohamed A. Nassar (Nokia)" w:date="2024-01-12T12:06:00Z">
              <w:r>
                <w:rPr>
                  <w:noProof/>
                </w:rPr>
                <w:t>1</w:t>
              </w:r>
            </w:ins>
            <w:ins w:id="321" w:author="Mohamed A. Nassar (Nokia)" w:date="2024-01-12T12:05:00Z">
              <w:r w:rsidRPr="006A6A55">
                <w:rPr>
                  <w:noProof/>
                </w:rPr>
                <w:t>+</w:t>
              </w:r>
            </w:ins>
            <w:ins w:id="322" w:author="Mohamed A. Nassar (Nokia)" w:date="2024-01-12T12:06:00Z">
              <w:r>
                <w:rPr>
                  <w:noProof/>
                </w:rPr>
                <w:t>5</w:t>
              </w:r>
            </w:ins>
          </w:p>
        </w:tc>
      </w:tr>
      <w:tr w:rsidR="001B7D89" w:rsidRPr="00986958" w14:paraId="2DF77C01" w14:textId="77777777" w:rsidTr="00CC2041">
        <w:trPr>
          <w:gridAfter w:val="1"/>
          <w:wAfter w:w="70" w:type="dxa"/>
          <w:trHeight w:val="444"/>
          <w:jc w:val="center"/>
          <w:ins w:id="323" w:author="Mohamed A. Nassar (Nokia)" w:date="2023-12-20T22:18:00Z"/>
        </w:trPr>
        <w:tc>
          <w:tcPr>
            <w:tcW w:w="5672" w:type="dxa"/>
            <w:gridSpan w:val="9"/>
            <w:tcBorders>
              <w:top w:val="single" w:sz="6" w:space="0" w:color="auto"/>
              <w:left w:val="single" w:sz="6" w:space="0" w:color="auto"/>
              <w:bottom w:val="single" w:sz="6" w:space="0" w:color="auto"/>
              <w:right w:val="single" w:sz="6" w:space="0" w:color="auto"/>
            </w:tcBorders>
          </w:tcPr>
          <w:p w14:paraId="3113496F" w14:textId="77777777" w:rsidR="001B7D89" w:rsidRPr="00986958" w:rsidRDefault="001B7D89" w:rsidP="008B2B30">
            <w:pPr>
              <w:pStyle w:val="TAC"/>
              <w:rPr>
                <w:ins w:id="324" w:author="Mohamed A. Nassar (Nokia)" w:date="2023-12-20T22:18:00Z"/>
              </w:rPr>
            </w:pPr>
          </w:p>
          <w:p w14:paraId="4BF4E7FD" w14:textId="77777777" w:rsidR="001B7D89" w:rsidRPr="00986958" w:rsidRDefault="001B7D89" w:rsidP="008B2B30">
            <w:pPr>
              <w:pStyle w:val="TAC"/>
              <w:rPr>
                <w:ins w:id="325" w:author="Mohamed A. Nassar (Nokia)" w:date="2023-12-20T22:18:00Z"/>
              </w:rPr>
            </w:pPr>
            <w:ins w:id="326" w:author="Mohamed A. Nassar (Nokia)" w:date="2023-12-20T22:18:00Z">
              <w:r>
                <w:t>TMGI</w:t>
              </w:r>
            </w:ins>
          </w:p>
        </w:tc>
        <w:tc>
          <w:tcPr>
            <w:tcW w:w="1346" w:type="dxa"/>
            <w:tcBorders>
              <w:top w:val="nil"/>
              <w:left w:val="single" w:sz="6" w:space="0" w:color="auto"/>
              <w:bottom w:val="nil"/>
              <w:right w:val="nil"/>
            </w:tcBorders>
          </w:tcPr>
          <w:p w14:paraId="0D74A563" w14:textId="40A9AB0F" w:rsidR="001B7D89" w:rsidRPr="00986958" w:rsidRDefault="001B7D89" w:rsidP="008B2B30">
            <w:pPr>
              <w:pStyle w:val="TAL"/>
              <w:rPr>
                <w:ins w:id="327" w:author="Mohamed A. Nassar (Nokia)" w:date="2023-12-20T22:18:00Z"/>
              </w:rPr>
            </w:pPr>
            <w:ins w:id="328" w:author="Mohamed A. Nassar (Nokia)" w:date="2023-12-20T22:18:00Z">
              <w:r w:rsidRPr="00986958">
                <w:t>octet o</w:t>
              </w:r>
            </w:ins>
            <w:ins w:id="329" w:author="Mohamed A. Nassar (Nokia)" w:date="2024-01-12T10:13:00Z">
              <w:r w:rsidR="00E6399D">
                <w:t>111</w:t>
              </w:r>
            </w:ins>
            <w:ins w:id="330" w:author="Mohamed A. Nassar (Nokia)" w:date="2023-12-20T22:18:00Z">
              <w:r w:rsidRPr="00986958">
                <w:t>+</w:t>
              </w:r>
            </w:ins>
            <w:ins w:id="331" w:author="Mohamed A. Nassar (Nokia)" w:date="2024-01-12T12:05:00Z">
              <w:r w:rsidR="006A6A55">
                <w:t>6</w:t>
              </w:r>
            </w:ins>
          </w:p>
          <w:p w14:paraId="4EF97D96" w14:textId="77777777" w:rsidR="001B7D89" w:rsidRPr="00986958" w:rsidRDefault="001B7D89" w:rsidP="008B2B30">
            <w:pPr>
              <w:pStyle w:val="TAL"/>
              <w:rPr>
                <w:ins w:id="332" w:author="Mohamed A. Nassar (Nokia)" w:date="2023-12-20T22:18:00Z"/>
              </w:rPr>
            </w:pPr>
          </w:p>
          <w:p w14:paraId="5453CD4A" w14:textId="642D3315" w:rsidR="001B7D89" w:rsidRPr="00986958" w:rsidRDefault="001B7D89" w:rsidP="008B2B30">
            <w:pPr>
              <w:pStyle w:val="TAL"/>
              <w:rPr>
                <w:ins w:id="333" w:author="Mohamed A. Nassar (Nokia)" w:date="2023-12-20T22:18:00Z"/>
              </w:rPr>
            </w:pPr>
            <w:ins w:id="334" w:author="Mohamed A. Nassar (Nokia)" w:date="2023-12-20T22:18:00Z">
              <w:r w:rsidRPr="00986958">
                <w:t>octet o</w:t>
              </w:r>
            </w:ins>
            <w:ins w:id="335" w:author="Mohamed A. Nassar (Nokia)" w:date="2024-01-10T11:03:00Z">
              <w:r w:rsidR="00C17C61">
                <w:t>11</w:t>
              </w:r>
            </w:ins>
            <w:ins w:id="336" w:author="Mohamed A. Nassar (Nokia)" w:date="2024-01-23T09:35:00Z">
              <w:r w:rsidR="00E04D4D">
                <w:t>1+11</w:t>
              </w:r>
            </w:ins>
          </w:p>
        </w:tc>
      </w:tr>
      <w:tr w:rsidR="00E04D4D" w:rsidRPr="00E04D4D" w14:paraId="750F9427" w14:textId="77777777" w:rsidTr="00273B1A">
        <w:trPr>
          <w:gridAfter w:val="1"/>
          <w:wAfter w:w="70" w:type="dxa"/>
          <w:trHeight w:val="444"/>
          <w:jc w:val="center"/>
          <w:ins w:id="337" w:author="Mohamed A. Nassar (Nokia)" w:date="2024-01-23T09:35:00Z"/>
        </w:trPr>
        <w:tc>
          <w:tcPr>
            <w:tcW w:w="5672" w:type="dxa"/>
            <w:gridSpan w:val="9"/>
            <w:tcBorders>
              <w:top w:val="single" w:sz="6" w:space="0" w:color="auto"/>
              <w:left w:val="single" w:sz="6" w:space="0" w:color="auto"/>
              <w:bottom w:val="single" w:sz="6" w:space="0" w:color="auto"/>
              <w:right w:val="single" w:sz="6" w:space="0" w:color="auto"/>
            </w:tcBorders>
          </w:tcPr>
          <w:p w14:paraId="5E2F2C8D" w14:textId="77777777" w:rsidR="00E04D4D" w:rsidRPr="00E04D4D" w:rsidRDefault="00E04D4D" w:rsidP="00E04D4D">
            <w:pPr>
              <w:pStyle w:val="TAC"/>
              <w:rPr>
                <w:ins w:id="338" w:author="Mohamed A. Nassar (Nokia)" w:date="2024-01-23T09:35:00Z"/>
              </w:rPr>
            </w:pPr>
          </w:p>
          <w:p w14:paraId="52CD07FF" w14:textId="0BEFD0EA" w:rsidR="00E04D4D" w:rsidRPr="00E04D4D" w:rsidRDefault="00E04D4D" w:rsidP="00E04D4D">
            <w:pPr>
              <w:pStyle w:val="TAC"/>
              <w:rPr>
                <w:ins w:id="339" w:author="Mohamed A. Nassar (Nokia)" w:date="2024-01-23T09:35:00Z"/>
              </w:rPr>
            </w:pPr>
            <w:ins w:id="340" w:author="Mohamed A. Nassar (Nokia)" w:date="2024-01-23T09:35:00Z">
              <w:r>
                <w:t>NID</w:t>
              </w:r>
            </w:ins>
          </w:p>
        </w:tc>
        <w:tc>
          <w:tcPr>
            <w:tcW w:w="1346" w:type="dxa"/>
            <w:tcBorders>
              <w:top w:val="nil"/>
              <w:left w:val="single" w:sz="6" w:space="0" w:color="auto"/>
              <w:bottom w:val="nil"/>
              <w:right w:val="nil"/>
            </w:tcBorders>
          </w:tcPr>
          <w:p w14:paraId="1EB89542" w14:textId="7E20D970" w:rsidR="00E04D4D" w:rsidRPr="00E04D4D" w:rsidRDefault="00E04D4D" w:rsidP="00E04D4D">
            <w:pPr>
              <w:pStyle w:val="TAC"/>
              <w:jc w:val="left"/>
              <w:rPr>
                <w:ins w:id="341" w:author="Mohamed A. Nassar (Nokia)" w:date="2024-01-23T09:35:00Z"/>
              </w:rPr>
            </w:pPr>
            <w:ins w:id="342" w:author="Mohamed A. Nassar (Nokia)" w:date="2024-01-23T09:35:00Z">
              <w:r w:rsidRPr="00E04D4D">
                <w:t xml:space="preserve">octet </w:t>
              </w:r>
            </w:ins>
            <w:ins w:id="343" w:author="Mohamed A. Nassar (Nokia)" w:date="2024-01-23T09:36:00Z">
              <w:r>
                <w:t>(</w:t>
              </w:r>
            </w:ins>
            <w:ins w:id="344" w:author="Mohamed A. Nassar (Nokia)" w:date="2024-01-23T09:35:00Z">
              <w:r w:rsidRPr="00E04D4D">
                <w:t>o111+</w:t>
              </w:r>
            </w:ins>
            <w:ins w:id="345" w:author="Mohamed A. Nassar (Nokia)" w:date="2024-01-23T09:36:00Z">
              <w:r>
                <w:t>12)*</w:t>
              </w:r>
            </w:ins>
          </w:p>
          <w:p w14:paraId="2A42D3BA" w14:textId="77777777" w:rsidR="00E04D4D" w:rsidRPr="00E04D4D" w:rsidRDefault="00E04D4D" w:rsidP="00E04D4D">
            <w:pPr>
              <w:pStyle w:val="TAC"/>
              <w:jc w:val="left"/>
              <w:rPr>
                <w:ins w:id="346" w:author="Mohamed A. Nassar (Nokia)" w:date="2024-01-23T09:35:00Z"/>
              </w:rPr>
            </w:pPr>
          </w:p>
          <w:p w14:paraId="60C15CBC" w14:textId="3169A70C" w:rsidR="00E04D4D" w:rsidRPr="00E04D4D" w:rsidRDefault="00E04D4D" w:rsidP="00E04D4D">
            <w:pPr>
              <w:pStyle w:val="TAC"/>
              <w:jc w:val="left"/>
              <w:rPr>
                <w:ins w:id="347" w:author="Mohamed A. Nassar (Nokia)" w:date="2024-01-23T09:35:00Z"/>
              </w:rPr>
            </w:pPr>
            <w:ins w:id="348" w:author="Mohamed A. Nassar (Nokia)" w:date="2024-01-23T09:35:00Z">
              <w:r w:rsidRPr="00E04D4D">
                <w:t xml:space="preserve">octet </w:t>
              </w:r>
            </w:ins>
            <w:ins w:id="349" w:author="Mohamed A. Nassar (Nokia)" w:date="2024-01-23T09:37:00Z">
              <w:r>
                <w:t>(</w:t>
              </w:r>
            </w:ins>
            <w:ins w:id="350" w:author="Mohamed A. Nassar (Nokia)" w:date="2024-01-23T09:35:00Z">
              <w:r w:rsidRPr="00E04D4D">
                <w:t>o11</w:t>
              </w:r>
            </w:ins>
            <w:ins w:id="351" w:author="Mohamed A. Nassar (Nokia)" w:date="2024-01-23T09:37:00Z">
              <w:r>
                <w:t>1+17)*</w:t>
              </w:r>
            </w:ins>
          </w:p>
        </w:tc>
      </w:tr>
      <w:tr w:rsidR="001B7D89" w:rsidRPr="00986958" w14:paraId="57C9B0F2" w14:textId="77777777" w:rsidTr="00CC2041">
        <w:trPr>
          <w:gridAfter w:val="1"/>
          <w:wAfter w:w="70" w:type="dxa"/>
          <w:trHeight w:val="444"/>
          <w:jc w:val="center"/>
          <w:ins w:id="352" w:author="Mohamed A. Nassar (Nokia)" w:date="2023-12-20T22:18:00Z"/>
        </w:trPr>
        <w:tc>
          <w:tcPr>
            <w:tcW w:w="5672" w:type="dxa"/>
            <w:gridSpan w:val="9"/>
            <w:tcBorders>
              <w:top w:val="single" w:sz="6" w:space="0" w:color="auto"/>
              <w:left w:val="single" w:sz="6" w:space="0" w:color="auto"/>
              <w:bottom w:val="single" w:sz="6" w:space="0" w:color="auto"/>
              <w:right w:val="single" w:sz="6" w:space="0" w:color="auto"/>
            </w:tcBorders>
          </w:tcPr>
          <w:p w14:paraId="0A5D1054" w14:textId="77777777" w:rsidR="001B7D89" w:rsidRPr="00986958" w:rsidRDefault="001B7D89" w:rsidP="008B2B30">
            <w:pPr>
              <w:pStyle w:val="TAC"/>
              <w:rPr>
                <w:ins w:id="353" w:author="Mohamed A. Nassar (Nokia)" w:date="2023-12-20T22:18:00Z"/>
              </w:rPr>
            </w:pPr>
          </w:p>
          <w:p w14:paraId="2F481173" w14:textId="6765D6ED" w:rsidR="001B7D89" w:rsidRPr="00986958" w:rsidRDefault="00E744E9" w:rsidP="008B2B30">
            <w:pPr>
              <w:pStyle w:val="TAC"/>
              <w:rPr>
                <w:ins w:id="354" w:author="Mohamed A. Nassar (Nokia)" w:date="2023-12-20T22:18:00Z"/>
              </w:rPr>
            </w:pPr>
            <w:ins w:id="355" w:author="Mohamed A. Nassar (Nokia)" w:date="2024-01-16T13:37:00Z">
              <w:r>
                <w:t>MBS s</w:t>
              </w:r>
            </w:ins>
            <w:ins w:id="356" w:author="Mohamed A. Nassar (Nokia)" w:date="2024-01-10T11:30:00Z">
              <w:r w:rsidR="001C5B49">
                <w:t>ervice</w:t>
              </w:r>
            </w:ins>
            <w:ins w:id="357" w:author="Mohamed A. Nassar (Nokia)" w:date="2023-12-20T22:18:00Z">
              <w:r w:rsidR="001B7D89" w:rsidRPr="00B51141">
                <w:t xml:space="preserve"> area</w:t>
              </w:r>
            </w:ins>
          </w:p>
        </w:tc>
        <w:tc>
          <w:tcPr>
            <w:tcW w:w="1346" w:type="dxa"/>
            <w:tcBorders>
              <w:top w:val="nil"/>
              <w:left w:val="single" w:sz="6" w:space="0" w:color="auto"/>
              <w:bottom w:val="nil"/>
              <w:right w:val="nil"/>
            </w:tcBorders>
          </w:tcPr>
          <w:p w14:paraId="7AD245AF" w14:textId="3FEA0BE8" w:rsidR="001B7D89" w:rsidRPr="00986958" w:rsidRDefault="001B7D89" w:rsidP="008B2B30">
            <w:pPr>
              <w:pStyle w:val="TAL"/>
              <w:rPr>
                <w:ins w:id="358" w:author="Mohamed A. Nassar (Nokia)" w:date="2023-12-20T22:18:00Z"/>
              </w:rPr>
            </w:pPr>
            <w:ins w:id="359" w:author="Mohamed A. Nassar (Nokia)" w:date="2023-12-20T22:18:00Z">
              <w:r w:rsidRPr="00986958">
                <w:t xml:space="preserve">octet </w:t>
              </w:r>
            </w:ins>
            <w:ins w:id="360" w:author="Mohamed A. Nassar (Nokia)" w:date="2024-01-23T09:13:00Z">
              <w:r w:rsidR="002620DF">
                <w:t>(</w:t>
              </w:r>
            </w:ins>
            <w:ins w:id="361" w:author="Mohamed A. Nassar (Nokia)" w:date="2023-12-20T22:18:00Z">
              <w:r w:rsidRPr="00986958">
                <w:t>o</w:t>
              </w:r>
            </w:ins>
            <w:ins w:id="362" w:author="Mohamed A. Nassar (Nokia)" w:date="2024-01-10T11:04:00Z">
              <w:r w:rsidR="00C17C61">
                <w:t>11</w:t>
              </w:r>
            </w:ins>
            <w:ins w:id="363" w:author="Mohamed A. Nassar (Nokia)" w:date="2024-01-23T09:38:00Z">
              <w:r w:rsidR="00A35F34">
                <w:t>1</w:t>
              </w:r>
            </w:ins>
            <w:ins w:id="364" w:author="Mohamed A. Nassar (Nokia)" w:date="2023-12-20T22:18:00Z">
              <w:r w:rsidRPr="00986958">
                <w:t>+1</w:t>
              </w:r>
            </w:ins>
            <w:ins w:id="365" w:author="Mohamed A. Nassar (Nokia)" w:date="2024-01-23T09:38:00Z">
              <w:r w:rsidR="00A35F34">
                <w:t>8</w:t>
              </w:r>
            </w:ins>
            <w:ins w:id="366" w:author="Mohamed A. Nassar (Nokia)" w:date="2024-01-23T09:10:00Z">
              <w:r w:rsidR="00F5469D">
                <w:t>)*</w:t>
              </w:r>
            </w:ins>
          </w:p>
          <w:p w14:paraId="6FC853C4" w14:textId="77777777" w:rsidR="001B7D89" w:rsidRPr="00986958" w:rsidRDefault="001B7D89" w:rsidP="008B2B30">
            <w:pPr>
              <w:pStyle w:val="TAL"/>
              <w:rPr>
                <w:ins w:id="367" w:author="Mohamed A. Nassar (Nokia)" w:date="2023-12-20T22:18:00Z"/>
              </w:rPr>
            </w:pPr>
          </w:p>
          <w:p w14:paraId="73427685" w14:textId="71D5D539" w:rsidR="001B7D89" w:rsidRPr="00986958" w:rsidRDefault="001B7D89" w:rsidP="008B2B30">
            <w:pPr>
              <w:pStyle w:val="TAL"/>
              <w:rPr>
                <w:ins w:id="368" w:author="Mohamed A. Nassar (Nokia)" w:date="2023-12-20T22:18:00Z"/>
              </w:rPr>
            </w:pPr>
            <w:ins w:id="369" w:author="Mohamed A. Nassar (Nokia)" w:date="2023-12-20T22:18:00Z">
              <w:r w:rsidRPr="00986958">
                <w:t>octet o</w:t>
              </w:r>
            </w:ins>
            <w:ins w:id="370" w:author="Mohamed A. Nassar (Nokia)" w:date="2024-01-10T11:04:00Z">
              <w:r w:rsidR="00C17C61">
                <w:t>119</w:t>
              </w:r>
            </w:ins>
            <w:ins w:id="371" w:author="Mohamed A. Nassar (Nokia)" w:date="2024-01-23T09:11:00Z">
              <w:r w:rsidR="00F5469D">
                <w:t>*</w:t>
              </w:r>
            </w:ins>
          </w:p>
        </w:tc>
      </w:tr>
      <w:tr w:rsidR="001B7D89" w:rsidRPr="00986958" w14:paraId="52F7BBB4" w14:textId="77777777" w:rsidTr="00CC2041">
        <w:trPr>
          <w:gridAfter w:val="1"/>
          <w:wAfter w:w="70" w:type="dxa"/>
          <w:trHeight w:val="444"/>
          <w:jc w:val="center"/>
          <w:ins w:id="372" w:author="Mohamed A. Nassar (Nokia)" w:date="2023-12-20T22:18:00Z"/>
        </w:trPr>
        <w:tc>
          <w:tcPr>
            <w:tcW w:w="5672" w:type="dxa"/>
            <w:gridSpan w:val="9"/>
            <w:tcBorders>
              <w:top w:val="single" w:sz="6" w:space="0" w:color="auto"/>
              <w:left w:val="single" w:sz="6" w:space="0" w:color="auto"/>
              <w:bottom w:val="single" w:sz="6" w:space="0" w:color="auto"/>
              <w:right w:val="single" w:sz="6" w:space="0" w:color="auto"/>
            </w:tcBorders>
          </w:tcPr>
          <w:p w14:paraId="6F960BA7" w14:textId="77777777" w:rsidR="001B7D89" w:rsidRPr="00986958" w:rsidRDefault="001B7D89" w:rsidP="008B2B30">
            <w:pPr>
              <w:pStyle w:val="TAC"/>
              <w:rPr>
                <w:ins w:id="373" w:author="Mohamed A. Nassar (Nokia)" w:date="2023-12-20T22:18:00Z"/>
              </w:rPr>
            </w:pPr>
          </w:p>
          <w:p w14:paraId="6A49FA67" w14:textId="77777777" w:rsidR="001B7D89" w:rsidRPr="00986958" w:rsidRDefault="001B7D89" w:rsidP="008B2B30">
            <w:pPr>
              <w:pStyle w:val="TAC"/>
              <w:rPr>
                <w:ins w:id="374" w:author="Mohamed A. Nassar (Nokia)" w:date="2023-12-20T22:18:00Z"/>
              </w:rPr>
            </w:pPr>
            <w:ins w:id="375" w:author="Mohamed A. Nassar (Nokia)" w:date="2023-12-20T22:18:00Z">
              <w:r>
                <w:t>Frequency information</w:t>
              </w:r>
            </w:ins>
          </w:p>
        </w:tc>
        <w:tc>
          <w:tcPr>
            <w:tcW w:w="1346" w:type="dxa"/>
            <w:tcBorders>
              <w:top w:val="nil"/>
              <w:left w:val="single" w:sz="6" w:space="0" w:color="auto"/>
              <w:bottom w:val="nil"/>
              <w:right w:val="nil"/>
            </w:tcBorders>
          </w:tcPr>
          <w:p w14:paraId="3318419F" w14:textId="66F19561" w:rsidR="001B7D89" w:rsidRPr="00986958" w:rsidRDefault="001B7D89" w:rsidP="008B2B30">
            <w:pPr>
              <w:pStyle w:val="TAL"/>
              <w:rPr>
                <w:ins w:id="376" w:author="Mohamed A. Nassar (Nokia)" w:date="2023-12-20T22:18:00Z"/>
              </w:rPr>
            </w:pPr>
            <w:ins w:id="377" w:author="Mohamed A. Nassar (Nokia)" w:date="2023-12-20T22:18:00Z">
              <w:r w:rsidRPr="00986958">
                <w:t xml:space="preserve">octet </w:t>
              </w:r>
            </w:ins>
            <w:ins w:id="378" w:author="Mohamed A. Nassar (Nokia)" w:date="2024-01-23T09:13:00Z">
              <w:r w:rsidR="002620DF">
                <w:t>(</w:t>
              </w:r>
            </w:ins>
            <w:ins w:id="379" w:author="Mohamed A. Nassar (Nokia)" w:date="2023-12-20T22:18:00Z">
              <w:r w:rsidRPr="00986958">
                <w:t>o</w:t>
              </w:r>
            </w:ins>
            <w:ins w:id="380" w:author="Mohamed A. Nassar (Nokia)" w:date="2024-01-10T11:04:00Z">
              <w:r w:rsidR="00C17C61">
                <w:t>119</w:t>
              </w:r>
            </w:ins>
            <w:ins w:id="381" w:author="Mohamed A. Nassar (Nokia)" w:date="2023-12-20T22:18:00Z">
              <w:r w:rsidRPr="00986958">
                <w:t>+1</w:t>
              </w:r>
            </w:ins>
            <w:ins w:id="382" w:author="Mohamed A. Nassar (Nokia)" w:date="2024-01-23T09:11:00Z">
              <w:r w:rsidR="00F5469D">
                <w:t>)*</w:t>
              </w:r>
            </w:ins>
          </w:p>
          <w:p w14:paraId="449A426F" w14:textId="77777777" w:rsidR="001B7D89" w:rsidRPr="00986958" w:rsidRDefault="001B7D89" w:rsidP="008B2B30">
            <w:pPr>
              <w:pStyle w:val="TAL"/>
              <w:rPr>
                <w:ins w:id="383" w:author="Mohamed A. Nassar (Nokia)" w:date="2023-12-20T22:18:00Z"/>
              </w:rPr>
            </w:pPr>
          </w:p>
          <w:p w14:paraId="6CF375B6" w14:textId="39189551" w:rsidR="001B7D89" w:rsidRPr="00986958" w:rsidRDefault="001B7D89" w:rsidP="008B2B30">
            <w:pPr>
              <w:pStyle w:val="TAL"/>
              <w:rPr>
                <w:ins w:id="384" w:author="Mohamed A. Nassar (Nokia)" w:date="2023-12-20T22:18:00Z"/>
              </w:rPr>
            </w:pPr>
            <w:ins w:id="385" w:author="Mohamed A. Nassar (Nokia)" w:date="2023-12-20T22:18:00Z">
              <w:r w:rsidRPr="00986958">
                <w:t>octet o</w:t>
              </w:r>
            </w:ins>
            <w:ins w:id="386" w:author="Mohamed A. Nassar (Nokia)" w:date="2024-01-10T11:05:00Z">
              <w:r w:rsidR="00C17C61">
                <w:t>128</w:t>
              </w:r>
            </w:ins>
            <w:ins w:id="387" w:author="Mohamed A. Nassar (Nokia)" w:date="2024-01-23T09:11:00Z">
              <w:r w:rsidR="00F5469D">
                <w:t>*</w:t>
              </w:r>
            </w:ins>
          </w:p>
        </w:tc>
      </w:tr>
      <w:tr w:rsidR="007B71CF" w:rsidRPr="007B71CF" w14:paraId="7480BBCD" w14:textId="77777777" w:rsidTr="00CC2041">
        <w:trPr>
          <w:gridAfter w:val="1"/>
          <w:wAfter w:w="70" w:type="dxa"/>
          <w:trHeight w:val="444"/>
          <w:jc w:val="center"/>
          <w:ins w:id="388" w:author="Mohamed A. Nassar (Nokia)" w:date="2024-01-12T11:18:00Z"/>
        </w:trPr>
        <w:tc>
          <w:tcPr>
            <w:tcW w:w="5672" w:type="dxa"/>
            <w:gridSpan w:val="9"/>
            <w:tcBorders>
              <w:top w:val="single" w:sz="6" w:space="0" w:color="auto"/>
              <w:left w:val="single" w:sz="6" w:space="0" w:color="auto"/>
              <w:bottom w:val="single" w:sz="6" w:space="0" w:color="auto"/>
              <w:right w:val="single" w:sz="6" w:space="0" w:color="auto"/>
            </w:tcBorders>
          </w:tcPr>
          <w:p w14:paraId="0EC98D3E" w14:textId="77777777" w:rsidR="007B71CF" w:rsidRPr="007B71CF" w:rsidRDefault="007B71CF" w:rsidP="007B71CF">
            <w:pPr>
              <w:pStyle w:val="TAC"/>
              <w:rPr>
                <w:ins w:id="389" w:author="Mohamed A. Nassar (Nokia)" w:date="2024-01-12T11:18:00Z"/>
              </w:rPr>
            </w:pPr>
          </w:p>
          <w:p w14:paraId="653C3739" w14:textId="4C7DEB9B" w:rsidR="007B71CF" w:rsidRPr="007B71CF" w:rsidRDefault="00941A44" w:rsidP="008470B4">
            <w:pPr>
              <w:pStyle w:val="TAC"/>
              <w:rPr>
                <w:ins w:id="390" w:author="Mohamed A. Nassar (Nokia)" w:date="2024-01-12T11:18:00Z"/>
              </w:rPr>
            </w:pPr>
            <w:ins w:id="391" w:author="Mohamed A. Nassar (Nokia)" w:date="2024-01-12T11:31:00Z">
              <w:r>
                <w:t>FSA</w:t>
              </w:r>
            </w:ins>
            <w:ins w:id="392" w:author="Mohamed A. Nassar (Nokia)" w:date="2024-01-12T11:20:00Z">
              <w:r w:rsidR="008470B4" w:rsidRPr="008470B4">
                <w:t xml:space="preserve"> ID</w:t>
              </w:r>
            </w:ins>
            <w:ins w:id="393" w:author="Mohamed A. Nassar (Nokia)" w:date="2024-01-12T11:30:00Z">
              <w:r>
                <w:t>s</w:t>
              </w:r>
            </w:ins>
            <w:ins w:id="394" w:author="Mohamed A. Nassar (Nokia)" w:date="2024-01-12T11:20:00Z">
              <w:r w:rsidR="008470B4">
                <w:t xml:space="preserve"> </w:t>
              </w:r>
            </w:ins>
            <w:ins w:id="395" w:author="Mohamed A. Nassar (Nokia)" w:date="2024-01-12T11:18:00Z">
              <w:r w:rsidR="007B71CF" w:rsidRPr="007B71CF">
                <w:t>information</w:t>
              </w:r>
            </w:ins>
          </w:p>
        </w:tc>
        <w:tc>
          <w:tcPr>
            <w:tcW w:w="1346" w:type="dxa"/>
            <w:tcBorders>
              <w:top w:val="nil"/>
              <w:left w:val="single" w:sz="6" w:space="0" w:color="auto"/>
              <w:bottom w:val="nil"/>
              <w:right w:val="nil"/>
            </w:tcBorders>
          </w:tcPr>
          <w:p w14:paraId="521F6C48" w14:textId="3AB95FC5" w:rsidR="007B71CF" w:rsidRPr="007B71CF" w:rsidRDefault="007B71CF" w:rsidP="007B71CF">
            <w:pPr>
              <w:pStyle w:val="TAC"/>
              <w:jc w:val="left"/>
              <w:rPr>
                <w:ins w:id="396" w:author="Mohamed A. Nassar (Nokia)" w:date="2024-01-12T11:18:00Z"/>
              </w:rPr>
            </w:pPr>
            <w:ins w:id="397" w:author="Mohamed A. Nassar (Nokia)" w:date="2024-01-12T11:18:00Z">
              <w:r w:rsidRPr="007B71CF">
                <w:t xml:space="preserve">octet </w:t>
              </w:r>
            </w:ins>
            <w:ins w:id="398" w:author="Mohamed A. Nassar (Nokia)" w:date="2024-01-23T09:13:00Z">
              <w:r w:rsidR="002620DF">
                <w:t>(</w:t>
              </w:r>
            </w:ins>
            <w:ins w:id="399" w:author="Mohamed A. Nassar (Nokia)" w:date="2024-01-12T11:18:00Z">
              <w:r w:rsidRPr="007B71CF">
                <w:t>o1</w:t>
              </w:r>
            </w:ins>
            <w:ins w:id="400" w:author="Mohamed A. Nassar (Nokia)" w:date="2024-01-12T11:25:00Z">
              <w:r w:rsidR="009F7D9D">
                <w:t>2</w:t>
              </w:r>
            </w:ins>
            <w:ins w:id="401" w:author="Mohamed A. Nassar (Nokia)" w:date="2024-01-12T11:19:00Z">
              <w:r>
                <w:t>8</w:t>
              </w:r>
            </w:ins>
            <w:ins w:id="402" w:author="Mohamed A. Nassar (Nokia)" w:date="2024-01-12T11:18:00Z">
              <w:r w:rsidRPr="007B71CF">
                <w:t>+1</w:t>
              </w:r>
            </w:ins>
            <w:ins w:id="403" w:author="Mohamed A. Nassar (Nokia)" w:date="2024-01-23T09:11:00Z">
              <w:r w:rsidR="00F5469D">
                <w:t>)*</w:t>
              </w:r>
            </w:ins>
          </w:p>
          <w:p w14:paraId="1A89F98C" w14:textId="77777777" w:rsidR="007B71CF" w:rsidRPr="007B71CF" w:rsidRDefault="007B71CF" w:rsidP="007B71CF">
            <w:pPr>
              <w:pStyle w:val="TAC"/>
              <w:rPr>
                <w:ins w:id="404" w:author="Mohamed A. Nassar (Nokia)" w:date="2024-01-12T11:18:00Z"/>
              </w:rPr>
            </w:pPr>
          </w:p>
          <w:p w14:paraId="3A373F36" w14:textId="49DF8A92" w:rsidR="007B71CF" w:rsidRPr="007B71CF" w:rsidRDefault="007B71CF" w:rsidP="007B71CF">
            <w:pPr>
              <w:pStyle w:val="TAC"/>
              <w:jc w:val="left"/>
              <w:rPr>
                <w:ins w:id="405" w:author="Mohamed A. Nassar (Nokia)" w:date="2024-01-12T11:18:00Z"/>
              </w:rPr>
            </w:pPr>
            <w:ins w:id="406" w:author="Mohamed A. Nassar (Nokia)" w:date="2024-01-12T11:18:00Z">
              <w:r w:rsidRPr="007B71CF">
                <w:t>octet o12</w:t>
              </w:r>
            </w:ins>
            <w:ins w:id="407" w:author="Mohamed A. Nassar (Nokia)" w:date="2024-01-12T11:19:00Z">
              <w:r>
                <w:t>9</w:t>
              </w:r>
            </w:ins>
            <w:ins w:id="408" w:author="Mohamed A. Nassar (Nokia)" w:date="2024-01-23T09:11:00Z">
              <w:r w:rsidR="00F5469D">
                <w:t>*</w:t>
              </w:r>
            </w:ins>
          </w:p>
        </w:tc>
      </w:tr>
      <w:tr w:rsidR="001B7D89" w:rsidRPr="00986958" w14:paraId="66483134" w14:textId="77777777" w:rsidTr="00CC2041">
        <w:trPr>
          <w:gridAfter w:val="1"/>
          <w:wAfter w:w="70" w:type="dxa"/>
          <w:trHeight w:val="444"/>
          <w:jc w:val="center"/>
          <w:ins w:id="409" w:author="Mohamed A. Nassar (Nokia)" w:date="2023-12-20T22:18:00Z"/>
        </w:trPr>
        <w:tc>
          <w:tcPr>
            <w:tcW w:w="5672" w:type="dxa"/>
            <w:gridSpan w:val="9"/>
            <w:tcBorders>
              <w:top w:val="single" w:sz="6" w:space="0" w:color="auto"/>
              <w:left w:val="single" w:sz="6" w:space="0" w:color="auto"/>
              <w:bottom w:val="single" w:sz="6" w:space="0" w:color="auto"/>
              <w:right w:val="single" w:sz="6" w:space="0" w:color="auto"/>
            </w:tcBorders>
          </w:tcPr>
          <w:p w14:paraId="04E8DA83" w14:textId="77777777" w:rsidR="001B7D89" w:rsidRPr="00986958" w:rsidRDefault="001B7D89" w:rsidP="008B2B30">
            <w:pPr>
              <w:pStyle w:val="TAC"/>
              <w:rPr>
                <w:ins w:id="410" w:author="Mohamed A. Nassar (Nokia)" w:date="2023-12-20T22:18:00Z"/>
              </w:rPr>
            </w:pPr>
          </w:p>
          <w:p w14:paraId="74137933" w14:textId="77777777" w:rsidR="001B7D89" w:rsidRPr="00986958" w:rsidRDefault="001B7D89" w:rsidP="008B2B30">
            <w:pPr>
              <w:pStyle w:val="TAC"/>
              <w:rPr>
                <w:ins w:id="411" w:author="Mohamed A. Nassar (Nokia)" w:date="2023-12-20T22:18:00Z"/>
              </w:rPr>
            </w:pPr>
            <w:ins w:id="412" w:author="Mohamed A. Nassar (Nokia)" w:date="2023-12-20T22:18:00Z">
              <w:r>
                <w:t>SDP body information</w:t>
              </w:r>
            </w:ins>
          </w:p>
        </w:tc>
        <w:tc>
          <w:tcPr>
            <w:tcW w:w="1346" w:type="dxa"/>
            <w:tcBorders>
              <w:top w:val="nil"/>
              <w:left w:val="single" w:sz="6" w:space="0" w:color="auto"/>
              <w:bottom w:val="nil"/>
              <w:right w:val="nil"/>
            </w:tcBorders>
          </w:tcPr>
          <w:p w14:paraId="2A1DA0C6" w14:textId="345539D3" w:rsidR="001B7D89" w:rsidRPr="00986958" w:rsidRDefault="001B7D89" w:rsidP="008B2B30">
            <w:pPr>
              <w:pStyle w:val="TAL"/>
              <w:rPr>
                <w:ins w:id="413" w:author="Mohamed A. Nassar (Nokia)" w:date="2023-12-20T22:18:00Z"/>
              </w:rPr>
            </w:pPr>
            <w:ins w:id="414" w:author="Mohamed A. Nassar (Nokia)" w:date="2023-12-20T22:18:00Z">
              <w:r w:rsidRPr="00986958">
                <w:t>octet o</w:t>
              </w:r>
            </w:ins>
            <w:ins w:id="415" w:author="Mohamed A. Nassar (Nokia)" w:date="2024-01-10T11:05:00Z">
              <w:r w:rsidR="00C17C61">
                <w:t>12</w:t>
              </w:r>
            </w:ins>
            <w:ins w:id="416" w:author="Mohamed A. Nassar (Nokia)" w:date="2024-01-12T11:19:00Z">
              <w:r w:rsidR="007B71CF">
                <w:t>9</w:t>
              </w:r>
            </w:ins>
            <w:ins w:id="417" w:author="Mohamed A. Nassar (Nokia)" w:date="2023-12-20T22:18:00Z">
              <w:r w:rsidRPr="00986958">
                <w:t>+1</w:t>
              </w:r>
            </w:ins>
          </w:p>
          <w:p w14:paraId="4DADA086" w14:textId="77777777" w:rsidR="001B7D89" w:rsidRPr="00986958" w:rsidRDefault="001B7D89" w:rsidP="008B2B30">
            <w:pPr>
              <w:pStyle w:val="TAL"/>
              <w:rPr>
                <w:ins w:id="418" w:author="Mohamed A. Nassar (Nokia)" w:date="2023-12-20T22:18:00Z"/>
              </w:rPr>
            </w:pPr>
          </w:p>
          <w:p w14:paraId="18F4114B" w14:textId="47943BA3" w:rsidR="001B7D89" w:rsidRPr="00986958" w:rsidRDefault="001B7D89" w:rsidP="008B2B30">
            <w:pPr>
              <w:pStyle w:val="TAL"/>
              <w:rPr>
                <w:ins w:id="419" w:author="Mohamed A. Nassar (Nokia)" w:date="2023-12-20T22:18:00Z"/>
              </w:rPr>
            </w:pPr>
            <w:ins w:id="420" w:author="Mohamed A. Nassar (Nokia)" w:date="2023-12-20T22:18:00Z">
              <w:r w:rsidRPr="00986958">
                <w:t>octet o</w:t>
              </w:r>
            </w:ins>
            <w:ins w:id="421" w:author="Mohamed A. Nassar (Nokia)" w:date="2024-01-12T10:14:00Z">
              <w:r w:rsidR="00E6399D">
                <w:t>115</w:t>
              </w:r>
            </w:ins>
          </w:p>
        </w:tc>
      </w:tr>
    </w:tbl>
    <w:p w14:paraId="7A947240" w14:textId="48ABE9E4" w:rsidR="001B7D89" w:rsidRPr="00986958" w:rsidRDefault="001B7D89" w:rsidP="001B7D89">
      <w:pPr>
        <w:pStyle w:val="TF"/>
        <w:rPr>
          <w:ins w:id="422" w:author="Mohamed A. Nassar (Nokia)" w:date="2023-12-20T22:18:00Z"/>
        </w:rPr>
      </w:pPr>
      <w:ins w:id="423" w:author="Mohamed A. Nassar (Nokia)" w:date="2023-12-20T22:18:00Z">
        <w:r w:rsidRPr="00986958">
          <w:t>Figure </w:t>
        </w:r>
        <w:r w:rsidRPr="001B7D89">
          <w:t>5</w:t>
        </w:r>
        <w:r w:rsidRPr="001B7D89">
          <w:rPr>
            <w:rFonts w:hint="eastAsia"/>
          </w:rPr>
          <w:t>.</w:t>
        </w:r>
        <w:r w:rsidRPr="001B7D89">
          <w:t>4.1.8</w:t>
        </w:r>
        <w:r>
          <w:t>b</w:t>
        </w:r>
        <w:r w:rsidRPr="00986958">
          <w:t xml:space="preserve">: </w:t>
        </w:r>
        <w:r w:rsidRPr="000F260C">
          <w:rPr>
            <w:lang w:val="en-US"/>
          </w:rPr>
          <w:t>V2X MBS configuration</w:t>
        </w:r>
      </w:ins>
    </w:p>
    <w:p w14:paraId="2BF003B4" w14:textId="14B017DF" w:rsidR="001B7D89" w:rsidRPr="00986958" w:rsidRDefault="001B7D89" w:rsidP="001B7D89">
      <w:pPr>
        <w:pStyle w:val="TH"/>
        <w:rPr>
          <w:ins w:id="424" w:author="Mohamed A. Nassar (Nokia)" w:date="2023-12-20T22:18:00Z"/>
        </w:rPr>
      </w:pPr>
      <w:ins w:id="425" w:author="Mohamed A. Nassar (Nokia)" w:date="2023-12-20T22:18:00Z">
        <w:r w:rsidRPr="00986958">
          <w:lastRenderedPageBreak/>
          <w:t>Table </w:t>
        </w:r>
        <w:r w:rsidRPr="001B7D89">
          <w:t>5</w:t>
        </w:r>
        <w:r w:rsidRPr="001B7D89">
          <w:rPr>
            <w:rFonts w:hint="eastAsia"/>
          </w:rPr>
          <w:t>.</w:t>
        </w:r>
        <w:r w:rsidRPr="001B7D89">
          <w:t>4.1.8</w:t>
        </w:r>
        <w:r>
          <w:t>b</w:t>
        </w:r>
        <w:r w:rsidRPr="00986958">
          <w:t xml:space="preserve">: </w:t>
        </w:r>
        <w:r w:rsidRPr="00905320">
          <w:rPr>
            <w:lang w:val="en-US"/>
          </w:rPr>
          <w:t>V2X MBS configuration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6"/>
        <w:gridCol w:w="48"/>
        <w:gridCol w:w="252"/>
        <w:gridCol w:w="6518"/>
      </w:tblGrid>
      <w:tr w:rsidR="001B7D89" w:rsidRPr="00986958" w14:paraId="26D3B2D7" w14:textId="77777777" w:rsidTr="008B2B30">
        <w:trPr>
          <w:cantSplit/>
          <w:jc w:val="center"/>
          <w:ins w:id="426" w:author="Mohamed A. Nassar (Nokia)" w:date="2023-12-20T22:18:00Z"/>
        </w:trPr>
        <w:tc>
          <w:tcPr>
            <w:tcW w:w="7094" w:type="dxa"/>
            <w:gridSpan w:val="4"/>
          </w:tcPr>
          <w:p w14:paraId="4C279D8B" w14:textId="0BF2DFC2" w:rsidR="001B7D89" w:rsidRPr="00986958" w:rsidRDefault="007A5F65" w:rsidP="004070D0">
            <w:pPr>
              <w:pStyle w:val="TAL"/>
              <w:rPr>
                <w:ins w:id="427" w:author="Mohamed A. Nassar (Nokia)" w:date="2023-12-20T22:18:00Z"/>
                <w:noProof/>
              </w:rPr>
            </w:pPr>
            <w:ins w:id="428" w:author="Mohamed A. Nassar (Nokia)" w:date="2024-01-12T12:09:00Z">
              <w:r>
                <w:rPr>
                  <w:noProof/>
                </w:rPr>
                <w:t>MBS service type (MST)</w:t>
              </w:r>
            </w:ins>
          </w:p>
        </w:tc>
      </w:tr>
      <w:tr w:rsidR="004070D0" w:rsidRPr="00986958" w14:paraId="7E7F8F61" w14:textId="77777777" w:rsidTr="008B2B30">
        <w:trPr>
          <w:cantSplit/>
          <w:jc w:val="center"/>
          <w:ins w:id="429" w:author="Mohamed A. Nassar (Nokia)" w:date="2023-12-20T22:55:00Z"/>
        </w:trPr>
        <w:tc>
          <w:tcPr>
            <w:tcW w:w="7094" w:type="dxa"/>
            <w:gridSpan w:val="4"/>
          </w:tcPr>
          <w:p w14:paraId="064ACBF8" w14:textId="2FDF2D64" w:rsidR="004070D0" w:rsidRPr="00905320" w:rsidRDefault="007A5F65" w:rsidP="007A5F65">
            <w:pPr>
              <w:pStyle w:val="TAL"/>
              <w:rPr>
                <w:ins w:id="430" w:author="Mohamed A. Nassar (Nokia)" w:date="2023-12-20T22:55:00Z"/>
              </w:rPr>
            </w:pPr>
            <w:ins w:id="431" w:author="Mohamed A. Nassar (Nokia)" w:date="2024-01-12T12:09:00Z">
              <w:r w:rsidRPr="007A5F65">
                <w:t xml:space="preserve">The </w:t>
              </w:r>
              <w:r>
                <w:t>MST</w:t>
              </w:r>
              <w:r w:rsidRPr="007A5F65">
                <w:t xml:space="preserve"> indicates the </w:t>
              </w:r>
              <w:r>
                <w:t>type of the MBS service</w:t>
              </w:r>
            </w:ins>
          </w:p>
        </w:tc>
      </w:tr>
      <w:tr w:rsidR="00FC30BE" w:rsidRPr="00986958" w14:paraId="679DA874" w14:textId="77777777" w:rsidTr="008B2B30">
        <w:trPr>
          <w:cantSplit/>
          <w:jc w:val="center"/>
          <w:ins w:id="432" w:author="Mohamed A. Nassar (Nokia)" w:date="2024-01-12T12:07:00Z"/>
        </w:trPr>
        <w:tc>
          <w:tcPr>
            <w:tcW w:w="7094" w:type="dxa"/>
            <w:gridSpan w:val="4"/>
          </w:tcPr>
          <w:p w14:paraId="054FF604" w14:textId="68A11E8A" w:rsidR="00FC30BE" w:rsidRDefault="007A5F65" w:rsidP="00AB0929">
            <w:pPr>
              <w:pStyle w:val="TAL"/>
              <w:rPr>
                <w:ins w:id="433" w:author="Mohamed A. Nassar (Nokia)" w:date="2024-01-12T12:07:00Z"/>
              </w:rPr>
            </w:pPr>
            <w:ins w:id="434" w:author="Mohamed A. Nassar (Nokia)" w:date="2024-01-12T12:09:00Z">
              <w:r>
                <w:t>Bit</w:t>
              </w:r>
            </w:ins>
          </w:p>
        </w:tc>
      </w:tr>
      <w:tr w:rsidR="00FC30BE" w:rsidRPr="00986958" w14:paraId="0BE2E072" w14:textId="77777777" w:rsidTr="003D7014">
        <w:trPr>
          <w:cantSplit/>
          <w:jc w:val="center"/>
          <w:ins w:id="435" w:author="Mohamed A. Nassar (Nokia)" w:date="2024-01-12T12:08:00Z"/>
        </w:trPr>
        <w:tc>
          <w:tcPr>
            <w:tcW w:w="7094" w:type="dxa"/>
            <w:gridSpan w:val="4"/>
            <w:tcBorders>
              <w:bottom w:val="nil"/>
            </w:tcBorders>
          </w:tcPr>
          <w:p w14:paraId="40F180B1" w14:textId="78F5E19B" w:rsidR="00FC30BE" w:rsidRPr="007A5F65" w:rsidRDefault="007A5F65" w:rsidP="00AB0929">
            <w:pPr>
              <w:pStyle w:val="TAL"/>
              <w:rPr>
                <w:ins w:id="436" w:author="Mohamed A. Nassar (Nokia)" w:date="2024-01-12T12:08:00Z"/>
                <w:b/>
                <w:bCs/>
              </w:rPr>
            </w:pPr>
            <w:ins w:id="437" w:author="Mohamed A. Nassar (Nokia)" w:date="2024-01-12T12:10:00Z">
              <w:r w:rsidRPr="007A5F65">
                <w:rPr>
                  <w:b/>
                  <w:bCs/>
                </w:rPr>
                <w:t>1</w:t>
              </w:r>
            </w:ins>
          </w:p>
        </w:tc>
      </w:tr>
      <w:tr w:rsidR="008C756F" w:rsidRPr="00986958" w14:paraId="2A8FDBDC" w14:textId="0F249873" w:rsidTr="003D7014">
        <w:trPr>
          <w:cantSplit/>
          <w:jc w:val="center"/>
          <w:ins w:id="438" w:author="Mohamed A. Nassar (Nokia)" w:date="2024-01-12T12:09:00Z"/>
        </w:trPr>
        <w:tc>
          <w:tcPr>
            <w:tcW w:w="324" w:type="dxa"/>
            <w:gridSpan w:val="2"/>
            <w:tcBorders>
              <w:top w:val="nil"/>
              <w:left w:val="single" w:sz="4" w:space="0" w:color="auto"/>
              <w:bottom w:val="nil"/>
              <w:right w:val="nil"/>
            </w:tcBorders>
          </w:tcPr>
          <w:p w14:paraId="5557F647" w14:textId="22106077" w:rsidR="008C756F" w:rsidRDefault="008C756F" w:rsidP="00AB0929">
            <w:pPr>
              <w:pStyle w:val="TAL"/>
              <w:rPr>
                <w:ins w:id="439" w:author="Mohamed A. Nassar (Nokia)" w:date="2024-01-12T12:09:00Z"/>
              </w:rPr>
            </w:pPr>
            <w:ins w:id="440" w:author="Mohamed A. Nassar (Nokia)" w:date="2024-01-12T12:10:00Z">
              <w:r>
                <w:t>0</w:t>
              </w:r>
            </w:ins>
          </w:p>
        </w:tc>
        <w:tc>
          <w:tcPr>
            <w:tcW w:w="6770" w:type="dxa"/>
            <w:gridSpan w:val="2"/>
            <w:tcBorders>
              <w:top w:val="nil"/>
              <w:left w:val="nil"/>
              <w:bottom w:val="nil"/>
              <w:right w:val="single" w:sz="4" w:space="0" w:color="auto"/>
            </w:tcBorders>
          </w:tcPr>
          <w:p w14:paraId="09F93E1C" w14:textId="7DA8646E" w:rsidR="008C756F" w:rsidRDefault="008C756F" w:rsidP="008C756F">
            <w:pPr>
              <w:pStyle w:val="TAL"/>
              <w:rPr>
                <w:ins w:id="441" w:author="Mohamed A. Nassar (Nokia)" w:date="2024-01-12T12:09:00Z"/>
              </w:rPr>
            </w:pPr>
            <w:ins w:id="442" w:author="Mohamed A. Nassar (Nokia)" w:date="2024-01-12T12:11:00Z">
              <w:r>
                <w:t>Broadcast MBS service</w:t>
              </w:r>
            </w:ins>
          </w:p>
        </w:tc>
      </w:tr>
      <w:tr w:rsidR="008C756F" w:rsidRPr="00986958" w14:paraId="5F0C0EE9" w14:textId="698AB3B2" w:rsidTr="003D7014">
        <w:trPr>
          <w:cantSplit/>
          <w:jc w:val="center"/>
          <w:ins w:id="443" w:author="Mohamed A. Nassar (Nokia)" w:date="2024-01-12T12:09:00Z"/>
        </w:trPr>
        <w:tc>
          <w:tcPr>
            <w:tcW w:w="324" w:type="dxa"/>
            <w:gridSpan w:val="2"/>
            <w:tcBorders>
              <w:top w:val="nil"/>
              <w:left w:val="single" w:sz="4" w:space="0" w:color="auto"/>
              <w:bottom w:val="nil"/>
              <w:right w:val="nil"/>
            </w:tcBorders>
          </w:tcPr>
          <w:p w14:paraId="45BF82DC" w14:textId="39352D3E" w:rsidR="008C756F" w:rsidRDefault="008C756F" w:rsidP="00AB0929">
            <w:pPr>
              <w:pStyle w:val="TAL"/>
              <w:rPr>
                <w:ins w:id="444" w:author="Mohamed A. Nassar (Nokia)" w:date="2024-01-12T12:09:00Z"/>
              </w:rPr>
            </w:pPr>
            <w:ins w:id="445" w:author="Mohamed A. Nassar (Nokia)" w:date="2024-01-12T12:10:00Z">
              <w:r>
                <w:t>1</w:t>
              </w:r>
            </w:ins>
          </w:p>
        </w:tc>
        <w:tc>
          <w:tcPr>
            <w:tcW w:w="6770" w:type="dxa"/>
            <w:gridSpan w:val="2"/>
            <w:tcBorders>
              <w:top w:val="nil"/>
              <w:left w:val="nil"/>
              <w:bottom w:val="nil"/>
              <w:right w:val="single" w:sz="4" w:space="0" w:color="auto"/>
            </w:tcBorders>
          </w:tcPr>
          <w:p w14:paraId="091C969B" w14:textId="51FAE058" w:rsidR="008C756F" w:rsidRDefault="008C756F" w:rsidP="008C756F">
            <w:pPr>
              <w:pStyle w:val="TAL"/>
              <w:rPr>
                <w:ins w:id="446" w:author="Mohamed A. Nassar (Nokia)" w:date="2024-01-12T12:09:00Z"/>
              </w:rPr>
            </w:pPr>
            <w:ins w:id="447" w:author="Mohamed A. Nassar (Nokia)" w:date="2024-01-12T12:11:00Z">
              <w:r>
                <w:t>Multicast MBS service</w:t>
              </w:r>
            </w:ins>
          </w:p>
        </w:tc>
      </w:tr>
      <w:tr w:rsidR="007A5F65" w:rsidRPr="00986958" w14:paraId="1A03921E" w14:textId="77777777" w:rsidTr="003D7014">
        <w:trPr>
          <w:cantSplit/>
          <w:jc w:val="center"/>
          <w:ins w:id="448" w:author="Mohamed A. Nassar (Nokia)" w:date="2024-01-12T12:09:00Z"/>
        </w:trPr>
        <w:tc>
          <w:tcPr>
            <w:tcW w:w="7094" w:type="dxa"/>
            <w:gridSpan w:val="4"/>
            <w:tcBorders>
              <w:top w:val="nil"/>
            </w:tcBorders>
          </w:tcPr>
          <w:p w14:paraId="77FC02C7" w14:textId="77777777" w:rsidR="007A5F65" w:rsidRDefault="007A5F65" w:rsidP="00AB0929">
            <w:pPr>
              <w:pStyle w:val="TAL"/>
              <w:rPr>
                <w:ins w:id="449" w:author="Mohamed A. Nassar (Nokia)" w:date="2024-01-12T12:09:00Z"/>
              </w:rPr>
            </w:pPr>
          </w:p>
        </w:tc>
      </w:tr>
      <w:tr w:rsidR="008165BC" w:rsidRPr="008165BC" w14:paraId="0517C105" w14:textId="77777777" w:rsidTr="00273B1A">
        <w:trPr>
          <w:cantSplit/>
          <w:jc w:val="center"/>
          <w:ins w:id="450" w:author="Mohamed A. Nassar (Nokia)" w:date="2024-01-23T09:41:00Z"/>
        </w:trPr>
        <w:tc>
          <w:tcPr>
            <w:tcW w:w="7094" w:type="dxa"/>
            <w:gridSpan w:val="4"/>
          </w:tcPr>
          <w:p w14:paraId="5B4870AF" w14:textId="69F972E5" w:rsidR="008165BC" w:rsidRPr="008165BC" w:rsidRDefault="008165BC" w:rsidP="00BB74D0">
            <w:pPr>
              <w:pStyle w:val="TAL"/>
              <w:rPr>
                <w:ins w:id="451" w:author="Mohamed A. Nassar (Nokia)" w:date="2024-01-23T09:41:00Z"/>
              </w:rPr>
            </w:pPr>
            <w:ins w:id="452" w:author="Mohamed A. Nassar (Nokia)" w:date="2024-01-23T09:41:00Z">
              <w:r>
                <w:t xml:space="preserve">NID </w:t>
              </w:r>
            </w:ins>
            <w:ins w:id="453" w:author="Mohamed A. Nassar (Nokia)" w:date="2024-01-23T10:04:00Z">
              <w:r w:rsidR="00BB74D0" w:rsidRPr="00BB74D0">
                <w:t xml:space="preserve">indicator </w:t>
              </w:r>
            </w:ins>
            <w:ins w:id="454" w:author="Mohamed A. Nassar (Nokia)" w:date="2024-01-23T09:41:00Z">
              <w:r w:rsidRPr="008165BC">
                <w:t>(</w:t>
              </w:r>
              <w:r>
                <w:t>NIDI</w:t>
              </w:r>
              <w:r w:rsidRPr="008165BC">
                <w:t>)</w:t>
              </w:r>
            </w:ins>
          </w:p>
        </w:tc>
      </w:tr>
      <w:tr w:rsidR="008165BC" w:rsidRPr="008165BC" w14:paraId="760B0099" w14:textId="77777777" w:rsidTr="00273B1A">
        <w:trPr>
          <w:cantSplit/>
          <w:jc w:val="center"/>
          <w:ins w:id="455" w:author="Mohamed A. Nassar (Nokia)" w:date="2024-01-23T09:41:00Z"/>
        </w:trPr>
        <w:tc>
          <w:tcPr>
            <w:tcW w:w="7094" w:type="dxa"/>
            <w:gridSpan w:val="4"/>
            <w:tcBorders>
              <w:top w:val="nil"/>
            </w:tcBorders>
          </w:tcPr>
          <w:p w14:paraId="7B548F51" w14:textId="0FE2ECA7" w:rsidR="008165BC" w:rsidRPr="008165BC" w:rsidRDefault="008165BC" w:rsidP="008165BC">
            <w:pPr>
              <w:pStyle w:val="TAL"/>
              <w:rPr>
                <w:ins w:id="456" w:author="Mohamed A. Nassar (Nokia)" w:date="2024-01-23T09:41:00Z"/>
              </w:rPr>
            </w:pPr>
            <w:ins w:id="457" w:author="Mohamed A. Nassar (Nokia)" w:date="2024-01-23T09:41:00Z">
              <w:r w:rsidRPr="008165BC">
                <w:rPr>
                  <w:lang w:val="en-US"/>
                </w:rPr>
                <w:t xml:space="preserve">The </w:t>
              </w:r>
            </w:ins>
            <w:ins w:id="458" w:author="Mohamed A. Nassar (Nokia)" w:date="2024-01-23T09:43:00Z">
              <w:r w:rsidR="00EF09CB">
                <w:t>NIDI</w:t>
              </w:r>
            </w:ins>
            <w:ins w:id="459" w:author="Mohamed A. Nassar (Nokia)" w:date="2024-01-23T09:41:00Z">
              <w:r w:rsidRPr="008165BC">
                <w:t xml:space="preserve"> bit indicates presence of the </w:t>
              </w:r>
            </w:ins>
            <w:ins w:id="460" w:author="Mohamed A. Nassar (Nokia)" w:date="2024-01-23T09:43:00Z">
              <w:r w:rsidR="00EF09CB">
                <w:t>NID</w:t>
              </w:r>
            </w:ins>
            <w:ins w:id="461" w:author="Mohamed A. Nassar (Nokia)" w:date="2024-01-23T09:41:00Z">
              <w:r w:rsidRPr="008165BC">
                <w:t xml:space="preserve"> field</w:t>
              </w:r>
            </w:ins>
          </w:p>
        </w:tc>
      </w:tr>
      <w:tr w:rsidR="008165BC" w:rsidRPr="008165BC" w14:paraId="16827261" w14:textId="77777777" w:rsidTr="00273B1A">
        <w:trPr>
          <w:cantSplit/>
          <w:jc w:val="center"/>
          <w:ins w:id="462" w:author="Mohamed A. Nassar (Nokia)" w:date="2024-01-23T09:41:00Z"/>
        </w:trPr>
        <w:tc>
          <w:tcPr>
            <w:tcW w:w="7094" w:type="dxa"/>
            <w:gridSpan w:val="4"/>
          </w:tcPr>
          <w:p w14:paraId="1F22D642" w14:textId="77777777" w:rsidR="008165BC" w:rsidRPr="008165BC" w:rsidRDefault="008165BC" w:rsidP="008165BC">
            <w:pPr>
              <w:pStyle w:val="TAL"/>
              <w:rPr>
                <w:ins w:id="463" w:author="Mohamed A. Nassar (Nokia)" w:date="2024-01-23T09:41:00Z"/>
              </w:rPr>
            </w:pPr>
            <w:ins w:id="464" w:author="Mohamed A. Nassar (Nokia)" w:date="2024-01-23T09:41:00Z">
              <w:r w:rsidRPr="008165BC">
                <w:t>Bit</w:t>
              </w:r>
            </w:ins>
          </w:p>
        </w:tc>
      </w:tr>
      <w:tr w:rsidR="008165BC" w:rsidRPr="008165BC" w14:paraId="06F7F2C0" w14:textId="77777777" w:rsidTr="00273B1A">
        <w:trPr>
          <w:cantSplit/>
          <w:jc w:val="center"/>
          <w:ins w:id="465" w:author="Mohamed A. Nassar (Nokia)" w:date="2024-01-23T09:41:00Z"/>
        </w:trPr>
        <w:tc>
          <w:tcPr>
            <w:tcW w:w="7094" w:type="dxa"/>
            <w:gridSpan w:val="4"/>
            <w:tcBorders>
              <w:bottom w:val="nil"/>
            </w:tcBorders>
          </w:tcPr>
          <w:p w14:paraId="256AA2E5" w14:textId="6E999C59" w:rsidR="008165BC" w:rsidRPr="008165BC" w:rsidRDefault="008165BC" w:rsidP="008165BC">
            <w:pPr>
              <w:pStyle w:val="TAL"/>
              <w:rPr>
                <w:ins w:id="466" w:author="Mohamed A. Nassar (Nokia)" w:date="2024-01-23T09:41:00Z"/>
                <w:b/>
                <w:bCs/>
              </w:rPr>
            </w:pPr>
            <w:ins w:id="467" w:author="Mohamed A. Nassar (Nokia)" w:date="2024-01-23T09:41:00Z">
              <w:r>
                <w:rPr>
                  <w:b/>
                  <w:bCs/>
                </w:rPr>
                <w:t>2</w:t>
              </w:r>
            </w:ins>
          </w:p>
        </w:tc>
      </w:tr>
      <w:tr w:rsidR="008165BC" w:rsidRPr="008165BC" w14:paraId="1DCF235C" w14:textId="77777777" w:rsidTr="00273B1A">
        <w:trPr>
          <w:cantSplit/>
          <w:jc w:val="center"/>
          <w:ins w:id="468" w:author="Mohamed A. Nassar (Nokia)" w:date="2024-01-23T09:41:00Z"/>
        </w:trPr>
        <w:tc>
          <w:tcPr>
            <w:tcW w:w="324" w:type="dxa"/>
            <w:gridSpan w:val="2"/>
            <w:tcBorders>
              <w:top w:val="nil"/>
              <w:left w:val="single" w:sz="4" w:space="0" w:color="auto"/>
              <w:bottom w:val="nil"/>
              <w:right w:val="nil"/>
            </w:tcBorders>
          </w:tcPr>
          <w:p w14:paraId="71287522" w14:textId="77777777" w:rsidR="008165BC" w:rsidRPr="008165BC" w:rsidRDefault="008165BC" w:rsidP="008165BC">
            <w:pPr>
              <w:pStyle w:val="TAL"/>
              <w:rPr>
                <w:ins w:id="469" w:author="Mohamed A. Nassar (Nokia)" w:date="2024-01-23T09:41:00Z"/>
              </w:rPr>
            </w:pPr>
            <w:ins w:id="470" w:author="Mohamed A. Nassar (Nokia)" w:date="2024-01-23T09:41:00Z">
              <w:r w:rsidRPr="008165BC">
                <w:t>0</w:t>
              </w:r>
            </w:ins>
          </w:p>
        </w:tc>
        <w:tc>
          <w:tcPr>
            <w:tcW w:w="6770" w:type="dxa"/>
            <w:gridSpan w:val="2"/>
            <w:tcBorders>
              <w:top w:val="nil"/>
              <w:left w:val="nil"/>
              <w:bottom w:val="nil"/>
              <w:right w:val="single" w:sz="4" w:space="0" w:color="auto"/>
            </w:tcBorders>
          </w:tcPr>
          <w:p w14:paraId="38227AD6" w14:textId="0E16E31D" w:rsidR="008165BC" w:rsidRPr="008165BC" w:rsidRDefault="003A468D" w:rsidP="008165BC">
            <w:pPr>
              <w:pStyle w:val="TAL"/>
              <w:rPr>
                <w:ins w:id="471" w:author="Mohamed A. Nassar (Nokia)" w:date="2024-01-23T09:41:00Z"/>
              </w:rPr>
            </w:pPr>
            <w:ins w:id="472" w:author="Mohamed A. Nassar (Nokia)" w:date="2024-01-23T09:50:00Z">
              <w:r>
                <w:t>NID field</w:t>
              </w:r>
            </w:ins>
            <w:ins w:id="473" w:author="Mohamed A. Nassar (Nokia)" w:date="2024-01-23T09:41:00Z">
              <w:r w:rsidR="008165BC" w:rsidRPr="008165BC">
                <w:t xml:space="preserve"> is absent</w:t>
              </w:r>
            </w:ins>
          </w:p>
        </w:tc>
      </w:tr>
      <w:tr w:rsidR="008165BC" w:rsidRPr="008165BC" w14:paraId="0ECF308C" w14:textId="77777777" w:rsidTr="00273B1A">
        <w:trPr>
          <w:cantSplit/>
          <w:jc w:val="center"/>
          <w:ins w:id="474" w:author="Mohamed A. Nassar (Nokia)" w:date="2024-01-23T09:41:00Z"/>
        </w:trPr>
        <w:tc>
          <w:tcPr>
            <w:tcW w:w="324" w:type="dxa"/>
            <w:gridSpan w:val="2"/>
            <w:tcBorders>
              <w:top w:val="nil"/>
              <w:left w:val="single" w:sz="4" w:space="0" w:color="auto"/>
              <w:bottom w:val="nil"/>
              <w:right w:val="nil"/>
            </w:tcBorders>
          </w:tcPr>
          <w:p w14:paraId="2E8C3C11" w14:textId="77777777" w:rsidR="008165BC" w:rsidRPr="008165BC" w:rsidRDefault="008165BC" w:rsidP="008165BC">
            <w:pPr>
              <w:pStyle w:val="TAL"/>
              <w:rPr>
                <w:ins w:id="475" w:author="Mohamed A. Nassar (Nokia)" w:date="2024-01-23T09:41:00Z"/>
              </w:rPr>
            </w:pPr>
            <w:ins w:id="476" w:author="Mohamed A. Nassar (Nokia)" w:date="2024-01-23T09:41:00Z">
              <w:r w:rsidRPr="008165BC">
                <w:t>1</w:t>
              </w:r>
            </w:ins>
          </w:p>
        </w:tc>
        <w:tc>
          <w:tcPr>
            <w:tcW w:w="6770" w:type="dxa"/>
            <w:gridSpan w:val="2"/>
            <w:tcBorders>
              <w:top w:val="nil"/>
              <w:left w:val="nil"/>
              <w:bottom w:val="nil"/>
              <w:right w:val="single" w:sz="4" w:space="0" w:color="auto"/>
            </w:tcBorders>
          </w:tcPr>
          <w:p w14:paraId="54E92221" w14:textId="0D9D0D1F" w:rsidR="008165BC" w:rsidRPr="008165BC" w:rsidRDefault="003A468D" w:rsidP="008165BC">
            <w:pPr>
              <w:pStyle w:val="TAL"/>
              <w:rPr>
                <w:ins w:id="477" w:author="Mohamed A. Nassar (Nokia)" w:date="2024-01-23T09:41:00Z"/>
              </w:rPr>
            </w:pPr>
            <w:ins w:id="478" w:author="Mohamed A. Nassar (Nokia)" w:date="2024-01-23T09:50:00Z">
              <w:r>
                <w:t>NID</w:t>
              </w:r>
            </w:ins>
            <w:ins w:id="479" w:author="Mohamed A. Nassar (Nokia)" w:date="2024-01-23T09:41:00Z">
              <w:r w:rsidR="008165BC" w:rsidRPr="008165BC">
                <w:t xml:space="preserve"> field is present</w:t>
              </w:r>
            </w:ins>
          </w:p>
        </w:tc>
      </w:tr>
      <w:tr w:rsidR="008165BC" w:rsidRPr="008165BC" w14:paraId="5BE7EAB1" w14:textId="77777777" w:rsidTr="00273B1A">
        <w:trPr>
          <w:cantSplit/>
          <w:jc w:val="center"/>
          <w:ins w:id="480" w:author="Mohamed A. Nassar (Nokia)" w:date="2024-01-23T09:41:00Z"/>
        </w:trPr>
        <w:tc>
          <w:tcPr>
            <w:tcW w:w="7094" w:type="dxa"/>
            <w:gridSpan w:val="4"/>
            <w:tcBorders>
              <w:top w:val="nil"/>
            </w:tcBorders>
          </w:tcPr>
          <w:p w14:paraId="3D861532" w14:textId="77777777" w:rsidR="008165BC" w:rsidRPr="008165BC" w:rsidRDefault="008165BC" w:rsidP="008165BC">
            <w:pPr>
              <w:pStyle w:val="TAL"/>
              <w:rPr>
                <w:ins w:id="481" w:author="Mohamed A. Nassar (Nokia)" w:date="2024-01-23T09:41:00Z"/>
              </w:rPr>
            </w:pPr>
          </w:p>
        </w:tc>
      </w:tr>
      <w:tr w:rsidR="00E744E9" w:rsidRPr="00E744E9" w14:paraId="0E52B38C" w14:textId="77777777" w:rsidTr="007C4EF1">
        <w:trPr>
          <w:cantSplit/>
          <w:jc w:val="center"/>
          <w:ins w:id="482" w:author="Mohamed A. Nassar (Nokia)" w:date="2024-01-16T13:36:00Z"/>
        </w:trPr>
        <w:tc>
          <w:tcPr>
            <w:tcW w:w="7094" w:type="dxa"/>
            <w:gridSpan w:val="4"/>
          </w:tcPr>
          <w:p w14:paraId="579871CD" w14:textId="61EEEA0C" w:rsidR="00E744E9" w:rsidRPr="00E744E9" w:rsidRDefault="00E744E9" w:rsidP="00BB74D0">
            <w:pPr>
              <w:pStyle w:val="TAL"/>
              <w:rPr>
                <w:ins w:id="483" w:author="Mohamed A. Nassar (Nokia)" w:date="2024-01-16T13:36:00Z"/>
              </w:rPr>
            </w:pPr>
            <w:ins w:id="484" w:author="Mohamed A. Nassar (Nokia)" w:date="2024-01-16T13:36:00Z">
              <w:r w:rsidRPr="00E744E9">
                <w:t xml:space="preserve">MBS service area </w:t>
              </w:r>
            </w:ins>
            <w:ins w:id="485" w:author="Mohamed A. Nassar (Nokia)" w:date="2024-01-23T10:04:00Z">
              <w:r w:rsidR="00BB74D0" w:rsidRPr="00BB74D0">
                <w:t xml:space="preserve">indicator </w:t>
              </w:r>
            </w:ins>
            <w:ins w:id="486" w:author="Mohamed A. Nassar (Nokia)" w:date="2024-01-16T13:36:00Z">
              <w:r w:rsidRPr="00E744E9">
                <w:t>(MSAI)</w:t>
              </w:r>
            </w:ins>
          </w:p>
        </w:tc>
      </w:tr>
      <w:tr w:rsidR="00E744E9" w:rsidRPr="00E744E9" w14:paraId="4F45612A" w14:textId="77777777" w:rsidTr="007C4EF1">
        <w:trPr>
          <w:cantSplit/>
          <w:jc w:val="center"/>
          <w:ins w:id="487" w:author="Mohamed A. Nassar (Nokia)" w:date="2024-01-16T13:36:00Z"/>
        </w:trPr>
        <w:tc>
          <w:tcPr>
            <w:tcW w:w="7094" w:type="dxa"/>
            <w:gridSpan w:val="4"/>
          </w:tcPr>
          <w:p w14:paraId="15BEAED2" w14:textId="77777777" w:rsidR="00E744E9" w:rsidRPr="00E744E9" w:rsidRDefault="00E744E9" w:rsidP="00E744E9">
            <w:pPr>
              <w:pStyle w:val="TAL"/>
              <w:rPr>
                <w:ins w:id="488" w:author="Mohamed A. Nassar (Nokia)" w:date="2024-01-16T13:36:00Z"/>
              </w:rPr>
            </w:pPr>
            <w:ins w:id="489" w:author="Mohamed A. Nassar (Nokia)" w:date="2024-01-16T13:36:00Z">
              <w:r w:rsidRPr="00E744E9">
                <w:t>The MSAI indicates the format of the MBS service area</w:t>
              </w:r>
            </w:ins>
          </w:p>
        </w:tc>
      </w:tr>
      <w:tr w:rsidR="00E744E9" w:rsidRPr="00E744E9" w14:paraId="1F84B4A4" w14:textId="77777777" w:rsidTr="007C4EF1">
        <w:trPr>
          <w:cantSplit/>
          <w:jc w:val="center"/>
          <w:ins w:id="490" w:author="Mohamed A. Nassar (Nokia)" w:date="2024-01-16T13:36:00Z"/>
        </w:trPr>
        <w:tc>
          <w:tcPr>
            <w:tcW w:w="7094" w:type="dxa"/>
            <w:gridSpan w:val="4"/>
            <w:tcBorders>
              <w:bottom w:val="nil"/>
            </w:tcBorders>
          </w:tcPr>
          <w:p w14:paraId="33AD6EE9" w14:textId="77777777" w:rsidR="00E744E9" w:rsidRPr="00E744E9" w:rsidRDefault="00E744E9" w:rsidP="00E744E9">
            <w:pPr>
              <w:pStyle w:val="TAL"/>
              <w:rPr>
                <w:ins w:id="491" w:author="Mohamed A. Nassar (Nokia)" w:date="2024-01-16T13:36:00Z"/>
              </w:rPr>
            </w:pPr>
            <w:ins w:id="492" w:author="Mohamed A. Nassar (Nokia)" w:date="2024-01-16T13:36:00Z">
              <w:r w:rsidRPr="00E744E9">
                <w:t>Bit</w:t>
              </w:r>
            </w:ins>
          </w:p>
        </w:tc>
      </w:tr>
      <w:tr w:rsidR="00E744E9" w:rsidRPr="00E744E9" w14:paraId="6B36D326" w14:textId="77777777" w:rsidTr="007C4EF1">
        <w:trPr>
          <w:cantSplit/>
          <w:jc w:val="center"/>
          <w:ins w:id="493" w:author="Mohamed A. Nassar (Nokia)" w:date="2024-01-16T13:36:00Z"/>
        </w:trPr>
        <w:tc>
          <w:tcPr>
            <w:tcW w:w="276" w:type="dxa"/>
            <w:tcBorders>
              <w:top w:val="nil"/>
              <w:left w:val="single" w:sz="4" w:space="0" w:color="auto"/>
              <w:bottom w:val="nil"/>
              <w:right w:val="nil"/>
            </w:tcBorders>
          </w:tcPr>
          <w:p w14:paraId="4112C2CE" w14:textId="78395EC7" w:rsidR="00E744E9" w:rsidRPr="00E744E9" w:rsidRDefault="008165BC" w:rsidP="00E744E9">
            <w:pPr>
              <w:pStyle w:val="TAL"/>
              <w:rPr>
                <w:ins w:id="494" w:author="Mohamed A. Nassar (Nokia)" w:date="2024-01-16T13:36:00Z"/>
                <w:b/>
                <w:bCs/>
              </w:rPr>
            </w:pPr>
            <w:ins w:id="495" w:author="Mohamed A. Nassar (Nokia)" w:date="2024-01-23T09:40:00Z">
              <w:r>
                <w:rPr>
                  <w:b/>
                  <w:bCs/>
                </w:rPr>
                <w:t>4</w:t>
              </w:r>
            </w:ins>
          </w:p>
        </w:tc>
        <w:tc>
          <w:tcPr>
            <w:tcW w:w="300" w:type="dxa"/>
            <w:gridSpan w:val="2"/>
            <w:tcBorders>
              <w:top w:val="nil"/>
              <w:left w:val="nil"/>
              <w:bottom w:val="nil"/>
              <w:right w:val="nil"/>
            </w:tcBorders>
          </w:tcPr>
          <w:p w14:paraId="07C840C4" w14:textId="467176D1" w:rsidR="00E744E9" w:rsidRPr="00E744E9" w:rsidRDefault="008165BC" w:rsidP="00E744E9">
            <w:pPr>
              <w:pStyle w:val="TAL"/>
              <w:rPr>
                <w:ins w:id="496" w:author="Mohamed A. Nassar (Nokia)" w:date="2024-01-16T13:36:00Z"/>
                <w:b/>
                <w:bCs/>
              </w:rPr>
            </w:pPr>
            <w:ins w:id="497" w:author="Mohamed A. Nassar (Nokia)" w:date="2024-01-23T09:40:00Z">
              <w:r>
                <w:rPr>
                  <w:b/>
                  <w:bCs/>
                </w:rPr>
                <w:t>3</w:t>
              </w:r>
            </w:ins>
          </w:p>
        </w:tc>
        <w:tc>
          <w:tcPr>
            <w:tcW w:w="6518" w:type="dxa"/>
            <w:tcBorders>
              <w:top w:val="nil"/>
              <w:left w:val="nil"/>
              <w:bottom w:val="nil"/>
              <w:right w:val="single" w:sz="4" w:space="0" w:color="auto"/>
            </w:tcBorders>
          </w:tcPr>
          <w:p w14:paraId="28695035" w14:textId="77777777" w:rsidR="00E744E9" w:rsidRPr="00E744E9" w:rsidRDefault="00E744E9" w:rsidP="00E744E9">
            <w:pPr>
              <w:pStyle w:val="TAL"/>
              <w:rPr>
                <w:ins w:id="498" w:author="Mohamed A. Nassar (Nokia)" w:date="2024-01-16T13:36:00Z"/>
              </w:rPr>
            </w:pPr>
          </w:p>
        </w:tc>
      </w:tr>
      <w:tr w:rsidR="00E744E9" w:rsidRPr="00E744E9" w14:paraId="2AAAA82E" w14:textId="77777777" w:rsidTr="007C4EF1">
        <w:trPr>
          <w:cantSplit/>
          <w:jc w:val="center"/>
          <w:ins w:id="499" w:author="Mohamed A. Nassar (Nokia)" w:date="2024-01-16T13:36:00Z"/>
        </w:trPr>
        <w:tc>
          <w:tcPr>
            <w:tcW w:w="276" w:type="dxa"/>
            <w:tcBorders>
              <w:top w:val="nil"/>
              <w:left w:val="single" w:sz="4" w:space="0" w:color="auto"/>
              <w:bottom w:val="nil"/>
              <w:right w:val="nil"/>
            </w:tcBorders>
          </w:tcPr>
          <w:p w14:paraId="314F471A" w14:textId="77777777" w:rsidR="00E744E9" w:rsidRPr="00E744E9" w:rsidRDefault="00E744E9" w:rsidP="00E744E9">
            <w:pPr>
              <w:pStyle w:val="TAL"/>
              <w:rPr>
                <w:ins w:id="500" w:author="Mohamed A. Nassar (Nokia)" w:date="2024-01-16T13:36:00Z"/>
              </w:rPr>
            </w:pPr>
            <w:ins w:id="501" w:author="Mohamed A. Nassar (Nokia)" w:date="2024-01-16T13:36:00Z">
              <w:r w:rsidRPr="00E744E9">
                <w:t>0</w:t>
              </w:r>
            </w:ins>
          </w:p>
        </w:tc>
        <w:tc>
          <w:tcPr>
            <w:tcW w:w="300" w:type="dxa"/>
            <w:gridSpan w:val="2"/>
            <w:tcBorders>
              <w:top w:val="nil"/>
              <w:left w:val="nil"/>
              <w:bottom w:val="nil"/>
              <w:right w:val="nil"/>
            </w:tcBorders>
          </w:tcPr>
          <w:p w14:paraId="4967724F" w14:textId="77777777" w:rsidR="00E744E9" w:rsidRPr="00E744E9" w:rsidRDefault="00E744E9" w:rsidP="00E744E9">
            <w:pPr>
              <w:pStyle w:val="TAL"/>
              <w:rPr>
                <w:ins w:id="502" w:author="Mohamed A. Nassar (Nokia)" w:date="2024-01-16T13:36:00Z"/>
              </w:rPr>
            </w:pPr>
            <w:ins w:id="503" w:author="Mohamed A. Nassar (Nokia)" w:date="2024-01-16T13:36:00Z">
              <w:r w:rsidRPr="00E744E9">
                <w:t>0</w:t>
              </w:r>
            </w:ins>
          </w:p>
        </w:tc>
        <w:tc>
          <w:tcPr>
            <w:tcW w:w="6518" w:type="dxa"/>
            <w:tcBorders>
              <w:top w:val="nil"/>
              <w:left w:val="nil"/>
              <w:bottom w:val="nil"/>
              <w:right w:val="single" w:sz="4" w:space="0" w:color="auto"/>
            </w:tcBorders>
          </w:tcPr>
          <w:p w14:paraId="20990D94" w14:textId="77777777" w:rsidR="00E744E9" w:rsidRPr="00E744E9" w:rsidRDefault="00E744E9" w:rsidP="00E744E9">
            <w:pPr>
              <w:pStyle w:val="TAL"/>
              <w:rPr>
                <w:ins w:id="504" w:author="Mohamed A. Nassar (Nokia)" w:date="2024-01-16T13:36:00Z"/>
              </w:rPr>
            </w:pPr>
            <w:ins w:id="505" w:author="Mohamed A. Nassar (Nokia)" w:date="2024-01-16T13:36:00Z">
              <w:r w:rsidRPr="00E744E9">
                <w:t>MBS service area not included</w:t>
              </w:r>
            </w:ins>
          </w:p>
        </w:tc>
      </w:tr>
      <w:tr w:rsidR="00E744E9" w:rsidRPr="00E744E9" w14:paraId="214A87D2" w14:textId="77777777" w:rsidTr="007C4EF1">
        <w:trPr>
          <w:cantSplit/>
          <w:jc w:val="center"/>
          <w:ins w:id="506" w:author="Mohamed A. Nassar (Nokia)" w:date="2024-01-16T13:36:00Z"/>
        </w:trPr>
        <w:tc>
          <w:tcPr>
            <w:tcW w:w="276" w:type="dxa"/>
            <w:tcBorders>
              <w:top w:val="nil"/>
              <w:left w:val="single" w:sz="4" w:space="0" w:color="auto"/>
              <w:bottom w:val="nil"/>
              <w:right w:val="nil"/>
            </w:tcBorders>
          </w:tcPr>
          <w:p w14:paraId="7002B623" w14:textId="77777777" w:rsidR="00E744E9" w:rsidRPr="00E744E9" w:rsidRDefault="00E744E9" w:rsidP="00E744E9">
            <w:pPr>
              <w:pStyle w:val="TAL"/>
              <w:rPr>
                <w:ins w:id="507" w:author="Mohamed A. Nassar (Nokia)" w:date="2024-01-16T13:36:00Z"/>
              </w:rPr>
            </w:pPr>
            <w:ins w:id="508" w:author="Mohamed A. Nassar (Nokia)" w:date="2024-01-16T13:36:00Z">
              <w:r w:rsidRPr="00E744E9">
                <w:t>0</w:t>
              </w:r>
            </w:ins>
          </w:p>
        </w:tc>
        <w:tc>
          <w:tcPr>
            <w:tcW w:w="300" w:type="dxa"/>
            <w:gridSpan w:val="2"/>
            <w:tcBorders>
              <w:top w:val="nil"/>
              <w:left w:val="nil"/>
              <w:bottom w:val="nil"/>
              <w:right w:val="nil"/>
            </w:tcBorders>
          </w:tcPr>
          <w:p w14:paraId="33125D38" w14:textId="77777777" w:rsidR="00E744E9" w:rsidRPr="00E744E9" w:rsidRDefault="00E744E9" w:rsidP="00E744E9">
            <w:pPr>
              <w:pStyle w:val="TAL"/>
              <w:rPr>
                <w:ins w:id="509" w:author="Mohamed A. Nassar (Nokia)" w:date="2024-01-16T13:36:00Z"/>
              </w:rPr>
            </w:pPr>
            <w:ins w:id="510" w:author="Mohamed A. Nassar (Nokia)" w:date="2024-01-16T13:36:00Z">
              <w:r w:rsidRPr="00E744E9">
                <w:t>1</w:t>
              </w:r>
            </w:ins>
          </w:p>
        </w:tc>
        <w:tc>
          <w:tcPr>
            <w:tcW w:w="6518" w:type="dxa"/>
            <w:tcBorders>
              <w:top w:val="nil"/>
              <w:left w:val="nil"/>
              <w:bottom w:val="nil"/>
              <w:right w:val="single" w:sz="4" w:space="0" w:color="auto"/>
            </w:tcBorders>
          </w:tcPr>
          <w:p w14:paraId="628EF499" w14:textId="77777777" w:rsidR="00E744E9" w:rsidRPr="00E744E9" w:rsidRDefault="00E744E9" w:rsidP="00E744E9">
            <w:pPr>
              <w:pStyle w:val="TAL"/>
              <w:rPr>
                <w:ins w:id="511" w:author="Mohamed A. Nassar (Nokia)" w:date="2024-01-16T13:36:00Z"/>
              </w:rPr>
            </w:pPr>
            <w:ins w:id="512" w:author="Mohamed A. Nassar (Nokia)" w:date="2024-01-16T13:36:00Z">
              <w:r w:rsidRPr="00E744E9">
                <w:t>MBS service area included as MBS TAI list</w:t>
              </w:r>
            </w:ins>
          </w:p>
        </w:tc>
      </w:tr>
      <w:tr w:rsidR="00E744E9" w:rsidRPr="00E744E9" w14:paraId="52ED4ECB" w14:textId="77777777" w:rsidTr="007C4EF1">
        <w:trPr>
          <w:cantSplit/>
          <w:jc w:val="center"/>
          <w:ins w:id="513" w:author="Mohamed A. Nassar (Nokia)" w:date="2024-01-16T13:36:00Z"/>
        </w:trPr>
        <w:tc>
          <w:tcPr>
            <w:tcW w:w="276" w:type="dxa"/>
            <w:tcBorders>
              <w:top w:val="nil"/>
              <w:left w:val="single" w:sz="4" w:space="0" w:color="auto"/>
              <w:bottom w:val="nil"/>
              <w:right w:val="nil"/>
            </w:tcBorders>
          </w:tcPr>
          <w:p w14:paraId="43494EE4" w14:textId="77777777" w:rsidR="00E744E9" w:rsidRPr="00E744E9" w:rsidRDefault="00E744E9" w:rsidP="00E744E9">
            <w:pPr>
              <w:pStyle w:val="TAL"/>
              <w:rPr>
                <w:ins w:id="514" w:author="Mohamed A. Nassar (Nokia)" w:date="2024-01-16T13:36:00Z"/>
              </w:rPr>
            </w:pPr>
            <w:ins w:id="515" w:author="Mohamed A. Nassar (Nokia)" w:date="2024-01-16T13:36:00Z">
              <w:r w:rsidRPr="00E744E9">
                <w:t>1</w:t>
              </w:r>
            </w:ins>
          </w:p>
        </w:tc>
        <w:tc>
          <w:tcPr>
            <w:tcW w:w="300" w:type="dxa"/>
            <w:gridSpan w:val="2"/>
            <w:tcBorders>
              <w:top w:val="nil"/>
              <w:left w:val="nil"/>
              <w:bottom w:val="nil"/>
              <w:right w:val="nil"/>
            </w:tcBorders>
          </w:tcPr>
          <w:p w14:paraId="6E64653B" w14:textId="77777777" w:rsidR="00E744E9" w:rsidRPr="00E744E9" w:rsidRDefault="00E744E9" w:rsidP="00E744E9">
            <w:pPr>
              <w:pStyle w:val="TAL"/>
              <w:rPr>
                <w:ins w:id="516" w:author="Mohamed A. Nassar (Nokia)" w:date="2024-01-16T13:36:00Z"/>
              </w:rPr>
            </w:pPr>
            <w:ins w:id="517" w:author="Mohamed A. Nassar (Nokia)" w:date="2024-01-16T13:36:00Z">
              <w:r w:rsidRPr="00E744E9">
                <w:t>0</w:t>
              </w:r>
            </w:ins>
          </w:p>
        </w:tc>
        <w:tc>
          <w:tcPr>
            <w:tcW w:w="6518" w:type="dxa"/>
            <w:tcBorders>
              <w:top w:val="nil"/>
              <w:left w:val="nil"/>
              <w:bottom w:val="nil"/>
              <w:right w:val="single" w:sz="4" w:space="0" w:color="auto"/>
            </w:tcBorders>
          </w:tcPr>
          <w:p w14:paraId="1C8C718F" w14:textId="77777777" w:rsidR="00E744E9" w:rsidRPr="00E744E9" w:rsidRDefault="00E744E9" w:rsidP="00E744E9">
            <w:pPr>
              <w:pStyle w:val="TAL"/>
              <w:rPr>
                <w:ins w:id="518" w:author="Mohamed A. Nassar (Nokia)" w:date="2024-01-16T13:36:00Z"/>
              </w:rPr>
            </w:pPr>
            <w:ins w:id="519" w:author="Mohamed A. Nassar (Nokia)" w:date="2024-01-16T13:36:00Z">
              <w:r w:rsidRPr="00E744E9">
                <w:t>MBS service area included as NR CGI list</w:t>
              </w:r>
            </w:ins>
          </w:p>
        </w:tc>
      </w:tr>
      <w:tr w:rsidR="00E744E9" w:rsidRPr="00E744E9" w14:paraId="2D335FF7" w14:textId="77777777" w:rsidTr="007C4EF1">
        <w:trPr>
          <w:cantSplit/>
          <w:jc w:val="center"/>
          <w:ins w:id="520" w:author="Mohamed A. Nassar (Nokia)" w:date="2024-01-16T13:36:00Z"/>
        </w:trPr>
        <w:tc>
          <w:tcPr>
            <w:tcW w:w="276" w:type="dxa"/>
            <w:tcBorders>
              <w:top w:val="nil"/>
              <w:left w:val="single" w:sz="4" w:space="0" w:color="auto"/>
              <w:bottom w:val="nil"/>
              <w:right w:val="nil"/>
            </w:tcBorders>
          </w:tcPr>
          <w:p w14:paraId="74F4A566" w14:textId="77777777" w:rsidR="00E744E9" w:rsidRPr="00E744E9" w:rsidRDefault="00E744E9" w:rsidP="00E744E9">
            <w:pPr>
              <w:pStyle w:val="TAL"/>
              <w:rPr>
                <w:ins w:id="521" w:author="Mohamed A. Nassar (Nokia)" w:date="2024-01-16T13:36:00Z"/>
              </w:rPr>
            </w:pPr>
            <w:ins w:id="522" w:author="Mohamed A. Nassar (Nokia)" w:date="2024-01-16T13:36:00Z">
              <w:r w:rsidRPr="00E744E9">
                <w:t>1</w:t>
              </w:r>
            </w:ins>
          </w:p>
        </w:tc>
        <w:tc>
          <w:tcPr>
            <w:tcW w:w="300" w:type="dxa"/>
            <w:gridSpan w:val="2"/>
            <w:tcBorders>
              <w:top w:val="nil"/>
              <w:left w:val="nil"/>
              <w:bottom w:val="nil"/>
              <w:right w:val="nil"/>
            </w:tcBorders>
          </w:tcPr>
          <w:p w14:paraId="687A2A38" w14:textId="77777777" w:rsidR="00E744E9" w:rsidRPr="00E744E9" w:rsidRDefault="00E744E9" w:rsidP="00E744E9">
            <w:pPr>
              <w:pStyle w:val="TAL"/>
              <w:rPr>
                <w:ins w:id="523" w:author="Mohamed A. Nassar (Nokia)" w:date="2024-01-16T13:36:00Z"/>
              </w:rPr>
            </w:pPr>
            <w:ins w:id="524" w:author="Mohamed A. Nassar (Nokia)" w:date="2024-01-16T13:36:00Z">
              <w:r w:rsidRPr="00E744E9">
                <w:t>1</w:t>
              </w:r>
            </w:ins>
          </w:p>
        </w:tc>
        <w:tc>
          <w:tcPr>
            <w:tcW w:w="6518" w:type="dxa"/>
            <w:tcBorders>
              <w:top w:val="nil"/>
              <w:left w:val="nil"/>
              <w:bottom w:val="nil"/>
              <w:right w:val="single" w:sz="4" w:space="0" w:color="auto"/>
            </w:tcBorders>
          </w:tcPr>
          <w:p w14:paraId="31B2A366" w14:textId="77777777" w:rsidR="00E744E9" w:rsidRPr="00E744E9" w:rsidRDefault="00E744E9" w:rsidP="00E744E9">
            <w:pPr>
              <w:pStyle w:val="TAL"/>
              <w:rPr>
                <w:ins w:id="525" w:author="Mohamed A. Nassar (Nokia)" w:date="2024-01-16T13:36:00Z"/>
              </w:rPr>
            </w:pPr>
            <w:ins w:id="526" w:author="Mohamed A. Nassar (Nokia)" w:date="2024-01-16T13:36:00Z">
              <w:r w:rsidRPr="00E744E9">
                <w:t>MBS service area included as MBS TAI list and NR CGI list</w:t>
              </w:r>
            </w:ins>
          </w:p>
        </w:tc>
      </w:tr>
      <w:tr w:rsidR="00E744E9" w:rsidRPr="00E744E9" w14:paraId="2BA6B3D2" w14:textId="77777777" w:rsidTr="007C4EF1">
        <w:trPr>
          <w:cantSplit/>
          <w:jc w:val="center"/>
          <w:ins w:id="527" w:author="Mohamed A. Nassar (Nokia)" w:date="2024-01-16T13:36:00Z"/>
        </w:trPr>
        <w:tc>
          <w:tcPr>
            <w:tcW w:w="7094" w:type="dxa"/>
            <w:gridSpan w:val="4"/>
            <w:tcBorders>
              <w:top w:val="nil"/>
            </w:tcBorders>
          </w:tcPr>
          <w:p w14:paraId="26F54D64" w14:textId="77777777" w:rsidR="00E744E9" w:rsidRPr="00E744E9" w:rsidRDefault="00E744E9" w:rsidP="00E744E9">
            <w:pPr>
              <w:pStyle w:val="TAL"/>
              <w:rPr>
                <w:ins w:id="528" w:author="Mohamed A. Nassar (Nokia)" w:date="2024-01-16T13:36:00Z"/>
              </w:rPr>
            </w:pPr>
          </w:p>
        </w:tc>
      </w:tr>
      <w:tr w:rsidR="006436C7" w:rsidRPr="006436C7" w14:paraId="5A1DC3A2" w14:textId="77777777" w:rsidTr="007C4EF1">
        <w:trPr>
          <w:cantSplit/>
          <w:jc w:val="center"/>
          <w:ins w:id="529" w:author="Mohamed A. Nassar (Nokia)" w:date="2024-01-16T14:12:00Z"/>
        </w:trPr>
        <w:tc>
          <w:tcPr>
            <w:tcW w:w="7094" w:type="dxa"/>
            <w:gridSpan w:val="4"/>
          </w:tcPr>
          <w:p w14:paraId="6FB6FD3B" w14:textId="33D7C001" w:rsidR="006436C7" w:rsidRPr="006436C7" w:rsidRDefault="006436C7" w:rsidP="006436C7">
            <w:pPr>
              <w:pStyle w:val="TAL"/>
              <w:rPr>
                <w:ins w:id="530" w:author="Mohamed A. Nassar (Nokia)" w:date="2024-01-16T14:12:00Z"/>
              </w:rPr>
            </w:pPr>
            <w:ins w:id="531" w:author="Mohamed A. Nassar (Nokia)" w:date="2024-01-16T14:13:00Z">
              <w:r>
                <w:t>Frequency information</w:t>
              </w:r>
            </w:ins>
            <w:ins w:id="532" w:author="Mohamed A. Nassar (Nokia)" w:date="2024-01-16T14:12:00Z">
              <w:r w:rsidRPr="006436C7">
                <w:t xml:space="preserve"> indicator (</w:t>
              </w:r>
            </w:ins>
            <w:ins w:id="533" w:author="Mohamed A. Nassar (Nokia)" w:date="2024-01-16T14:13:00Z">
              <w:r w:rsidRPr="006436C7">
                <w:t>FII</w:t>
              </w:r>
            </w:ins>
            <w:ins w:id="534" w:author="Mohamed A. Nassar (Nokia)" w:date="2024-01-16T14:12:00Z">
              <w:r w:rsidRPr="006436C7">
                <w:t>)</w:t>
              </w:r>
            </w:ins>
          </w:p>
        </w:tc>
      </w:tr>
      <w:tr w:rsidR="00E744E9" w:rsidRPr="00986958" w14:paraId="533C8B7C" w14:textId="77777777" w:rsidTr="003D7014">
        <w:trPr>
          <w:cantSplit/>
          <w:jc w:val="center"/>
          <w:ins w:id="535" w:author="Mohamed A. Nassar (Nokia)" w:date="2024-01-16T13:36:00Z"/>
        </w:trPr>
        <w:tc>
          <w:tcPr>
            <w:tcW w:w="7094" w:type="dxa"/>
            <w:gridSpan w:val="4"/>
            <w:tcBorders>
              <w:top w:val="nil"/>
            </w:tcBorders>
          </w:tcPr>
          <w:p w14:paraId="53A74630" w14:textId="20191C67" w:rsidR="00E744E9" w:rsidRDefault="006436C7" w:rsidP="006436C7">
            <w:pPr>
              <w:pStyle w:val="TAL"/>
              <w:rPr>
                <w:ins w:id="536" w:author="Mohamed A. Nassar (Nokia)" w:date="2024-01-16T13:36:00Z"/>
              </w:rPr>
            </w:pPr>
            <w:ins w:id="537" w:author="Mohamed A. Nassar (Nokia)" w:date="2024-01-16T14:15:00Z">
              <w:r w:rsidRPr="006436C7">
                <w:rPr>
                  <w:lang w:val="en-US"/>
                </w:rPr>
                <w:t xml:space="preserve">The </w:t>
              </w:r>
              <w:r w:rsidRPr="006436C7">
                <w:t>FII bit indicates presence of the frequency information field</w:t>
              </w:r>
            </w:ins>
          </w:p>
        </w:tc>
      </w:tr>
      <w:tr w:rsidR="006436C7" w:rsidRPr="006436C7" w14:paraId="607AE373" w14:textId="77777777" w:rsidTr="007C4EF1">
        <w:trPr>
          <w:cantSplit/>
          <w:jc w:val="center"/>
          <w:ins w:id="538" w:author="Mohamed A. Nassar (Nokia)" w:date="2024-01-16T14:14:00Z"/>
        </w:trPr>
        <w:tc>
          <w:tcPr>
            <w:tcW w:w="7094" w:type="dxa"/>
            <w:gridSpan w:val="4"/>
          </w:tcPr>
          <w:p w14:paraId="4828CE30" w14:textId="77777777" w:rsidR="006436C7" w:rsidRPr="006436C7" w:rsidRDefault="006436C7" w:rsidP="006436C7">
            <w:pPr>
              <w:pStyle w:val="TAL"/>
              <w:rPr>
                <w:ins w:id="539" w:author="Mohamed A. Nassar (Nokia)" w:date="2024-01-16T14:14:00Z"/>
              </w:rPr>
            </w:pPr>
            <w:ins w:id="540" w:author="Mohamed A. Nassar (Nokia)" w:date="2024-01-16T14:14:00Z">
              <w:r w:rsidRPr="006436C7">
                <w:t>Bit</w:t>
              </w:r>
            </w:ins>
          </w:p>
        </w:tc>
      </w:tr>
      <w:tr w:rsidR="006436C7" w:rsidRPr="006436C7" w14:paraId="4393D773" w14:textId="77777777" w:rsidTr="007C4EF1">
        <w:trPr>
          <w:cantSplit/>
          <w:jc w:val="center"/>
          <w:ins w:id="541" w:author="Mohamed A. Nassar (Nokia)" w:date="2024-01-16T14:14:00Z"/>
        </w:trPr>
        <w:tc>
          <w:tcPr>
            <w:tcW w:w="7094" w:type="dxa"/>
            <w:gridSpan w:val="4"/>
            <w:tcBorders>
              <w:bottom w:val="nil"/>
            </w:tcBorders>
          </w:tcPr>
          <w:p w14:paraId="65748EB6" w14:textId="2A6B1EAE" w:rsidR="006436C7" w:rsidRPr="006436C7" w:rsidRDefault="008165BC" w:rsidP="006436C7">
            <w:pPr>
              <w:pStyle w:val="TAL"/>
              <w:rPr>
                <w:ins w:id="542" w:author="Mohamed A. Nassar (Nokia)" w:date="2024-01-16T14:14:00Z"/>
                <w:b/>
                <w:bCs/>
              </w:rPr>
            </w:pPr>
            <w:ins w:id="543" w:author="Mohamed A. Nassar (Nokia)" w:date="2024-01-23T09:40:00Z">
              <w:r>
                <w:rPr>
                  <w:b/>
                  <w:bCs/>
                </w:rPr>
                <w:t>5</w:t>
              </w:r>
            </w:ins>
          </w:p>
        </w:tc>
      </w:tr>
      <w:tr w:rsidR="006436C7" w:rsidRPr="006436C7" w14:paraId="45663C06" w14:textId="77777777" w:rsidTr="007C4EF1">
        <w:trPr>
          <w:cantSplit/>
          <w:jc w:val="center"/>
          <w:ins w:id="544" w:author="Mohamed A. Nassar (Nokia)" w:date="2024-01-16T14:14:00Z"/>
        </w:trPr>
        <w:tc>
          <w:tcPr>
            <w:tcW w:w="324" w:type="dxa"/>
            <w:gridSpan w:val="2"/>
            <w:tcBorders>
              <w:top w:val="nil"/>
              <w:left w:val="single" w:sz="4" w:space="0" w:color="auto"/>
              <w:bottom w:val="nil"/>
              <w:right w:val="nil"/>
            </w:tcBorders>
          </w:tcPr>
          <w:p w14:paraId="19BD2FDF" w14:textId="77777777" w:rsidR="006436C7" w:rsidRPr="006436C7" w:rsidRDefault="006436C7" w:rsidP="006436C7">
            <w:pPr>
              <w:pStyle w:val="TAL"/>
              <w:rPr>
                <w:ins w:id="545" w:author="Mohamed A. Nassar (Nokia)" w:date="2024-01-16T14:14:00Z"/>
              </w:rPr>
            </w:pPr>
            <w:ins w:id="546" w:author="Mohamed A. Nassar (Nokia)" w:date="2024-01-16T14:14:00Z">
              <w:r w:rsidRPr="006436C7">
                <w:t>0</w:t>
              </w:r>
            </w:ins>
          </w:p>
        </w:tc>
        <w:tc>
          <w:tcPr>
            <w:tcW w:w="6770" w:type="dxa"/>
            <w:gridSpan w:val="2"/>
            <w:tcBorders>
              <w:top w:val="nil"/>
              <w:left w:val="nil"/>
              <w:bottom w:val="nil"/>
              <w:right w:val="single" w:sz="4" w:space="0" w:color="auto"/>
            </w:tcBorders>
          </w:tcPr>
          <w:p w14:paraId="09E2305E" w14:textId="33CDF6A9" w:rsidR="006436C7" w:rsidRPr="006436C7" w:rsidRDefault="006436C7" w:rsidP="006436C7">
            <w:pPr>
              <w:pStyle w:val="TAL"/>
              <w:rPr>
                <w:ins w:id="547" w:author="Mohamed A. Nassar (Nokia)" w:date="2024-01-16T14:14:00Z"/>
              </w:rPr>
            </w:pPr>
            <w:ins w:id="548" w:author="Mohamed A. Nassar (Nokia)" w:date="2024-01-16T14:15:00Z">
              <w:r>
                <w:t>F</w:t>
              </w:r>
              <w:r w:rsidRPr="006436C7">
                <w:t>requency information field</w:t>
              </w:r>
              <w:r>
                <w:t xml:space="preserve"> is absent</w:t>
              </w:r>
            </w:ins>
          </w:p>
        </w:tc>
      </w:tr>
      <w:tr w:rsidR="006436C7" w:rsidRPr="006436C7" w14:paraId="769B6249" w14:textId="77777777" w:rsidTr="007C4EF1">
        <w:trPr>
          <w:cantSplit/>
          <w:jc w:val="center"/>
          <w:ins w:id="549" w:author="Mohamed A. Nassar (Nokia)" w:date="2024-01-16T14:14:00Z"/>
        </w:trPr>
        <w:tc>
          <w:tcPr>
            <w:tcW w:w="324" w:type="dxa"/>
            <w:gridSpan w:val="2"/>
            <w:tcBorders>
              <w:top w:val="nil"/>
              <w:left w:val="single" w:sz="4" w:space="0" w:color="auto"/>
              <w:bottom w:val="nil"/>
              <w:right w:val="nil"/>
            </w:tcBorders>
          </w:tcPr>
          <w:p w14:paraId="7E197CA8" w14:textId="77777777" w:rsidR="006436C7" w:rsidRPr="006436C7" w:rsidRDefault="006436C7" w:rsidP="006436C7">
            <w:pPr>
              <w:pStyle w:val="TAL"/>
              <w:rPr>
                <w:ins w:id="550" w:author="Mohamed A. Nassar (Nokia)" w:date="2024-01-16T14:14:00Z"/>
              </w:rPr>
            </w:pPr>
            <w:ins w:id="551" w:author="Mohamed A. Nassar (Nokia)" w:date="2024-01-16T14:14:00Z">
              <w:r w:rsidRPr="006436C7">
                <w:t>1</w:t>
              </w:r>
            </w:ins>
          </w:p>
        </w:tc>
        <w:tc>
          <w:tcPr>
            <w:tcW w:w="6770" w:type="dxa"/>
            <w:gridSpan w:val="2"/>
            <w:tcBorders>
              <w:top w:val="nil"/>
              <w:left w:val="nil"/>
              <w:bottom w:val="nil"/>
              <w:right w:val="single" w:sz="4" w:space="0" w:color="auto"/>
            </w:tcBorders>
          </w:tcPr>
          <w:p w14:paraId="32D02800" w14:textId="10B50B1D" w:rsidR="006436C7" w:rsidRPr="006436C7" w:rsidRDefault="006436C7" w:rsidP="006436C7">
            <w:pPr>
              <w:pStyle w:val="TAL"/>
              <w:rPr>
                <w:ins w:id="552" w:author="Mohamed A. Nassar (Nokia)" w:date="2024-01-16T14:14:00Z"/>
              </w:rPr>
            </w:pPr>
            <w:ins w:id="553" w:author="Mohamed A. Nassar (Nokia)" w:date="2024-01-16T14:15:00Z">
              <w:r w:rsidRPr="006436C7">
                <w:t xml:space="preserve">Frequency information field is </w:t>
              </w:r>
              <w:r>
                <w:t>present</w:t>
              </w:r>
            </w:ins>
          </w:p>
        </w:tc>
      </w:tr>
      <w:tr w:rsidR="006436C7" w:rsidRPr="006436C7" w14:paraId="751F9506" w14:textId="77777777" w:rsidTr="007C4EF1">
        <w:trPr>
          <w:cantSplit/>
          <w:jc w:val="center"/>
          <w:ins w:id="554" w:author="Mohamed A. Nassar (Nokia)" w:date="2024-01-16T14:14:00Z"/>
        </w:trPr>
        <w:tc>
          <w:tcPr>
            <w:tcW w:w="7094" w:type="dxa"/>
            <w:gridSpan w:val="4"/>
            <w:tcBorders>
              <w:top w:val="nil"/>
            </w:tcBorders>
          </w:tcPr>
          <w:p w14:paraId="42168600" w14:textId="77777777" w:rsidR="006436C7" w:rsidRPr="006436C7" w:rsidRDefault="006436C7" w:rsidP="006436C7">
            <w:pPr>
              <w:pStyle w:val="TAL"/>
              <w:rPr>
                <w:ins w:id="555" w:author="Mohamed A. Nassar (Nokia)" w:date="2024-01-16T14:14:00Z"/>
              </w:rPr>
            </w:pPr>
          </w:p>
        </w:tc>
      </w:tr>
      <w:tr w:rsidR="00EF5B66" w:rsidRPr="00EF5B66" w14:paraId="447A7B56" w14:textId="77777777" w:rsidTr="007C4EF1">
        <w:trPr>
          <w:cantSplit/>
          <w:jc w:val="center"/>
          <w:ins w:id="556" w:author="Mohamed A. Nassar (Nokia)" w:date="2024-01-16T14:16:00Z"/>
        </w:trPr>
        <w:tc>
          <w:tcPr>
            <w:tcW w:w="7094" w:type="dxa"/>
            <w:gridSpan w:val="4"/>
          </w:tcPr>
          <w:p w14:paraId="02710286" w14:textId="6C10ABD1" w:rsidR="00EF5B66" w:rsidRPr="00EF5B66" w:rsidRDefault="00EF5B66" w:rsidP="00EF5B66">
            <w:pPr>
              <w:pStyle w:val="TAL"/>
              <w:rPr>
                <w:ins w:id="557" w:author="Mohamed A. Nassar (Nokia)" w:date="2024-01-16T14:16:00Z"/>
              </w:rPr>
            </w:pPr>
            <w:ins w:id="558" w:author="Mohamed A. Nassar (Nokia)" w:date="2024-01-16T14:17:00Z">
              <w:r w:rsidRPr="00EF5B66">
                <w:t>FSA IDs information</w:t>
              </w:r>
              <w:r>
                <w:t xml:space="preserve"> indicator </w:t>
              </w:r>
            </w:ins>
            <w:ins w:id="559" w:author="Mohamed A. Nassar (Nokia)" w:date="2024-01-16T14:16:00Z">
              <w:r w:rsidRPr="00EF5B66">
                <w:t>(</w:t>
              </w:r>
            </w:ins>
            <w:ins w:id="560" w:author="Mohamed A. Nassar (Nokia)" w:date="2024-01-16T14:17:00Z">
              <w:r w:rsidRPr="00EF5B66">
                <w:t>FSAI</w:t>
              </w:r>
            </w:ins>
            <w:ins w:id="561" w:author="Mohamed A. Nassar (Nokia)" w:date="2024-01-16T14:16:00Z">
              <w:r w:rsidRPr="00EF5B66">
                <w:t>)</w:t>
              </w:r>
            </w:ins>
          </w:p>
        </w:tc>
      </w:tr>
      <w:tr w:rsidR="00EF5B66" w:rsidRPr="00EF5B66" w14:paraId="3CECB93C" w14:textId="77777777" w:rsidTr="007C4EF1">
        <w:trPr>
          <w:cantSplit/>
          <w:jc w:val="center"/>
          <w:ins w:id="562" w:author="Mohamed A. Nassar (Nokia)" w:date="2024-01-16T14:16:00Z"/>
        </w:trPr>
        <w:tc>
          <w:tcPr>
            <w:tcW w:w="7094" w:type="dxa"/>
            <w:gridSpan w:val="4"/>
            <w:tcBorders>
              <w:top w:val="nil"/>
            </w:tcBorders>
          </w:tcPr>
          <w:p w14:paraId="29DA75FA" w14:textId="6DC6D959" w:rsidR="00EF5B66" w:rsidRPr="00EF5B66" w:rsidRDefault="00EF5B66" w:rsidP="00EF5B66">
            <w:pPr>
              <w:pStyle w:val="TAL"/>
              <w:rPr>
                <w:ins w:id="563" w:author="Mohamed A. Nassar (Nokia)" w:date="2024-01-16T14:16:00Z"/>
              </w:rPr>
            </w:pPr>
            <w:ins w:id="564" w:author="Mohamed A. Nassar (Nokia)" w:date="2024-01-16T14:16:00Z">
              <w:r w:rsidRPr="00EF5B66">
                <w:rPr>
                  <w:lang w:val="en-US"/>
                </w:rPr>
                <w:t xml:space="preserve">The </w:t>
              </w:r>
            </w:ins>
            <w:ins w:id="565" w:author="Mohamed A. Nassar (Nokia)" w:date="2024-01-16T14:18:00Z">
              <w:r>
                <w:t>FSAI</w:t>
              </w:r>
            </w:ins>
            <w:ins w:id="566" w:author="Mohamed A. Nassar (Nokia)" w:date="2024-01-16T14:16:00Z">
              <w:r w:rsidRPr="00EF5B66">
                <w:t xml:space="preserve"> bit indicates presence of the </w:t>
              </w:r>
            </w:ins>
            <w:ins w:id="567" w:author="Mohamed A. Nassar (Nokia)" w:date="2024-01-16T14:18:00Z">
              <w:r w:rsidRPr="00EF5B66">
                <w:t xml:space="preserve">FSA IDs information </w:t>
              </w:r>
            </w:ins>
            <w:ins w:id="568" w:author="Mohamed A. Nassar (Nokia)" w:date="2024-01-16T14:16:00Z">
              <w:r w:rsidRPr="00EF5B66">
                <w:t>field</w:t>
              </w:r>
            </w:ins>
          </w:p>
        </w:tc>
      </w:tr>
      <w:tr w:rsidR="00EF5B66" w:rsidRPr="00EF5B66" w14:paraId="4EFB1735" w14:textId="77777777" w:rsidTr="007C4EF1">
        <w:trPr>
          <w:cantSplit/>
          <w:jc w:val="center"/>
          <w:ins w:id="569" w:author="Mohamed A. Nassar (Nokia)" w:date="2024-01-16T14:16:00Z"/>
        </w:trPr>
        <w:tc>
          <w:tcPr>
            <w:tcW w:w="7094" w:type="dxa"/>
            <w:gridSpan w:val="4"/>
          </w:tcPr>
          <w:p w14:paraId="608AFC3A" w14:textId="77777777" w:rsidR="00EF5B66" w:rsidRPr="00EF5B66" w:rsidRDefault="00EF5B66" w:rsidP="00EF5B66">
            <w:pPr>
              <w:pStyle w:val="TAL"/>
              <w:rPr>
                <w:ins w:id="570" w:author="Mohamed A. Nassar (Nokia)" w:date="2024-01-16T14:16:00Z"/>
              </w:rPr>
            </w:pPr>
            <w:ins w:id="571" w:author="Mohamed A. Nassar (Nokia)" w:date="2024-01-16T14:16:00Z">
              <w:r w:rsidRPr="00EF5B66">
                <w:t>Bit</w:t>
              </w:r>
            </w:ins>
          </w:p>
        </w:tc>
      </w:tr>
      <w:tr w:rsidR="00EF5B66" w:rsidRPr="00EF5B66" w14:paraId="16D43661" w14:textId="77777777" w:rsidTr="007C4EF1">
        <w:trPr>
          <w:cantSplit/>
          <w:jc w:val="center"/>
          <w:ins w:id="572" w:author="Mohamed A. Nassar (Nokia)" w:date="2024-01-16T14:16:00Z"/>
        </w:trPr>
        <w:tc>
          <w:tcPr>
            <w:tcW w:w="7094" w:type="dxa"/>
            <w:gridSpan w:val="4"/>
            <w:tcBorders>
              <w:bottom w:val="nil"/>
            </w:tcBorders>
          </w:tcPr>
          <w:p w14:paraId="11B639CD" w14:textId="2C902076" w:rsidR="00EF5B66" w:rsidRPr="00EF5B66" w:rsidRDefault="008165BC" w:rsidP="00EF5B66">
            <w:pPr>
              <w:pStyle w:val="TAL"/>
              <w:rPr>
                <w:ins w:id="573" w:author="Mohamed A. Nassar (Nokia)" w:date="2024-01-16T14:16:00Z"/>
                <w:b/>
                <w:bCs/>
              </w:rPr>
            </w:pPr>
            <w:ins w:id="574" w:author="Mohamed A. Nassar (Nokia)" w:date="2024-01-23T09:40:00Z">
              <w:r>
                <w:rPr>
                  <w:b/>
                  <w:bCs/>
                </w:rPr>
                <w:t>6</w:t>
              </w:r>
            </w:ins>
          </w:p>
        </w:tc>
      </w:tr>
      <w:tr w:rsidR="00EF5B66" w:rsidRPr="00EF5B66" w14:paraId="3D9A5257" w14:textId="77777777" w:rsidTr="007C4EF1">
        <w:trPr>
          <w:cantSplit/>
          <w:jc w:val="center"/>
          <w:ins w:id="575" w:author="Mohamed A. Nassar (Nokia)" w:date="2024-01-16T14:16:00Z"/>
        </w:trPr>
        <w:tc>
          <w:tcPr>
            <w:tcW w:w="324" w:type="dxa"/>
            <w:gridSpan w:val="2"/>
            <w:tcBorders>
              <w:top w:val="nil"/>
              <w:left w:val="single" w:sz="4" w:space="0" w:color="auto"/>
              <w:bottom w:val="nil"/>
              <w:right w:val="nil"/>
            </w:tcBorders>
          </w:tcPr>
          <w:p w14:paraId="6636F6F6" w14:textId="77777777" w:rsidR="00EF5B66" w:rsidRPr="00EF5B66" w:rsidRDefault="00EF5B66" w:rsidP="00EF5B66">
            <w:pPr>
              <w:pStyle w:val="TAL"/>
              <w:rPr>
                <w:ins w:id="576" w:author="Mohamed A. Nassar (Nokia)" w:date="2024-01-16T14:16:00Z"/>
              </w:rPr>
            </w:pPr>
            <w:ins w:id="577" w:author="Mohamed A. Nassar (Nokia)" w:date="2024-01-16T14:16:00Z">
              <w:r w:rsidRPr="00EF5B66">
                <w:t>0</w:t>
              </w:r>
            </w:ins>
          </w:p>
        </w:tc>
        <w:tc>
          <w:tcPr>
            <w:tcW w:w="6770" w:type="dxa"/>
            <w:gridSpan w:val="2"/>
            <w:tcBorders>
              <w:top w:val="nil"/>
              <w:left w:val="nil"/>
              <w:bottom w:val="nil"/>
              <w:right w:val="single" w:sz="4" w:space="0" w:color="auto"/>
            </w:tcBorders>
          </w:tcPr>
          <w:p w14:paraId="65AD1F65" w14:textId="5A0753DE" w:rsidR="00EF5B66" w:rsidRPr="00EF5B66" w:rsidRDefault="00EF5B66" w:rsidP="00EF5B66">
            <w:pPr>
              <w:pStyle w:val="TAL"/>
              <w:rPr>
                <w:ins w:id="578" w:author="Mohamed A. Nassar (Nokia)" w:date="2024-01-16T14:16:00Z"/>
              </w:rPr>
            </w:pPr>
            <w:ins w:id="579" w:author="Mohamed A. Nassar (Nokia)" w:date="2024-01-16T14:18:00Z">
              <w:r w:rsidRPr="00EF5B66">
                <w:t xml:space="preserve">FSA IDs information </w:t>
              </w:r>
            </w:ins>
            <w:ins w:id="580" w:author="Mohamed A. Nassar (Nokia)" w:date="2024-01-16T14:16:00Z">
              <w:r w:rsidRPr="00EF5B66">
                <w:t>field is absent</w:t>
              </w:r>
            </w:ins>
          </w:p>
        </w:tc>
      </w:tr>
      <w:tr w:rsidR="00EF5B66" w:rsidRPr="00EF5B66" w14:paraId="04BD5C28" w14:textId="77777777" w:rsidTr="007C4EF1">
        <w:trPr>
          <w:cantSplit/>
          <w:jc w:val="center"/>
          <w:ins w:id="581" w:author="Mohamed A. Nassar (Nokia)" w:date="2024-01-16T14:16:00Z"/>
        </w:trPr>
        <w:tc>
          <w:tcPr>
            <w:tcW w:w="324" w:type="dxa"/>
            <w:gridSpan w:val="2"/>
            <w:tcBorders>
              <w:top w:val="nil"/>
              <w:left w:val="single" w:sz="4" w:space="0" w:color="auto"/>
              <w:bottom w:val="nil"/>
              <w:right w:val="nil"/>
            </w:tcBorders>
          </w:tcPr>
          <w:p w14:paraId="6455959E" w14:textId="77777777" w:rsidR="00EF5B66" w:rsidRPr="00EF5B66" w:rsidRDefault="00EF5B66" w:rsidP="00EF5B66">
            <w:pPr>
              <w:pStyle w:val="TAL"/>
              <w:rPr>
                <w:ins w:id="582" w:author="Mohamed A. Nassar (Nokia)" w:date="2024-01-16T14:16:00Z"/>
              </w:rPr>
            </w:pPr>
            <w:ins w:id="583" w:author="Mohamed A. Nassar (Nokia)" w:date="2024-01-16T14:16:00Z">
              <w:r w:rsidRPr="00EF5B66">
                <w:t>1</w:t>
              </w:r>
            </w:ins>
          </w:p>
        </w:tc>
        <w:tc>
          <w:tcPr>
            <w:tcW w:w="6770" w:type="dxa"/>
            <w:gridSpan w:val="2"/>
            <w:tcBorders>
              <w:top w:val="nil"/>
              <w:left w:val="nil"/>
              <w:bottom w:val="nil"/>
              <w:right w:val="single" w:sz="4" w:space="0" w:color="auto"/>
            </w:tcBorders>
          </w:tcPr>
          <w:p w14:paraId="4259A936" w14:textId="44972CE7" w:rsidR="00EF5B66" w:rsidRPr="00EF5B66" w:rsidRDefault="00EF5B66" w:rsidP="00EF5B66">
            <w:pPr>
              <w:pStyle w:val="TAL"/>
              <w:rPr>
                <w:ins w:id="584" w:author="Mohamed A. Nassar (Nokia)" w:date="2024-01-16T14:16:00Z"/>
              </w:rPr>
            </w:pPr>
            <w:ins w:id="585" w:author="Mohamed A. Nassar (Nokia)" w:date="2024-01-16T14:18:00Z">
              <w:r w:rsidRPr="00EF5B66">
                <w:t xml:space="preserve">FSA IDs information </w:t>
              </w:r>
            </w:ins>
            <w:ins w:id="586" w:author="Mohamed A. Nassar (Nokia)" w:date="2024-01-16T14:16:00Z">
              <w:r w:rsidRPr="00EF5B66">
                <w:t>field is present</w:t>
              </w:r>
            </w:ins>
          </w:p>
        </w:tc>
      </w:tr>
      <w:tr w:rsidR="006436C7" w:rsidRPr="00986958" w14:paraId="7022ED9B" w14:textId="77777777" w:rsidTr="003D7014">
        <w:trPr>
          <w:cantSplit/>
          <w:jc w:val="center"/>
          <w:ins w:id="587" w:author="Mohamed A. Nassar (Nokia)" w:date="2024-01-16T14:14:00Z"/>
        </w:trPr>
        <w:tc>
          <w:tcPr>
            <w:tcW w:w="7094" w:type="dxa"/>
            <w:gridSpan w:val="4"/>
            <w:tcBorders>
              <w:top w:val="nil"/>
            </w:tcBorders>
          </w:tcPr>
          <w:p w14:paraId="79168616" w14:textId="77777777" w:rsidR="006436C7" w:rsidRDefault="006436C7" w:rsidP="00AB0929">
            <w:pPr>
              <w:pStyle w:val="TAL"/>
              <w:rPr>
                <w:ins w:id="588" w:author="Mohamed A. Nassar (Nokia)" w:date="2024-01-16T14:14:00Z"/>
              </w:rPr>
            </w:pPr>
          </w:p>
        </w:tc>
      </w:tr>
      <w:tr w:rsidR="00FC30BE" w:rsidRPr="00986958" w14:paraId="2F0C6858" w14:textId="77777777" w:rsidTr="008B2B30">
        <w:trPr>
          <w:cantSplit/>
          <w:jc w:val="center"/>
          <w:ins w:id="589" w:author="Mohamed A. Nassar (Nokia)" w:date="2024-01-12T12:07:00Z"/>
        </w:trPr>
        <w:tc>
          <w:tcPr>
            <w:tcW w:w="7094" w:type="dxa"/>
            <w:gridSpan w:val="4"/>
          </w:tcPr>
          <w:p w14:paraId="5C792850" w14:textId="5B5D930A" w:rsidR="00FC30BE" w:rsidRDefault="00FC30BE" w:rsidP="00AB0929">
            <w:pPr>
              <w:pStyle w:val="TAL"/>
              <w:rPr>
                <w:ins w:id="590" w:author="Mohamed A. Nassar (Nokia)" w:date="2024-01-12T12:07:00Z"/>
              </w:rPr>
            </w:pPr>
            <w:ins w:id="591" w:author="Mohamed A. Nassar (Nokia)" w:date="2024-01-12T12:08:00Z">
              <w:r>
                <w:t>TMGI</w:t>
              </w:r>
            </w:ins>
          </w:p>
        </w:tc>
      </w:tr>
      <w:tr w:rsidR="00FC30BE" w:rsidRPr="00986958" w14:paraId="237FA07F" w14:textId="77777777" w:rsidTr="008B2B30">
        <w:trPr>
          <w:cantSplit/>
          <w:jc w:val="center"/>
          <w:ins w:id="592" w:author="Mohamed A. Nassar (Nokia)" w:date="2024-01-12T12:07:00Z"/>
        </w:trPr>
        <w:tc>
          <w:tcPr>
            <w:tcW w:w="7094" w:type="dxa"/>
            <w:gridSpan w:val="4"/>
          </w:tcPr>
          <w:p w14:paraId="377BCD4C" w14:textId="04663610" w:rsidR="00FC30BE" w:rsidRDefault="00FC30BE" w:rsidP="0017436F">
            <w:pPr>
              <w:pStyle w:val="TAL"/>
              <w:rPr>
                <w:ins w:id="593" w:author="Mohamed A. Nassar (Nokia)" w:date="2024-01-12T12:07:00Z"/>
              </w:rPr>
            </w:pPr>
            <w:ins w:id="594" w:author="Mohamed A. Nassar (Nokia)" w:date="2024-01-12T12:08:00Z">
              <w:r w:rsidRPr="00FC30BE">
                <w:t>The TMGI field contains the TMGI of the MBS service and is coded as the TMGI field defined</w:t>
              </w:r>
            </w:ins>
            <w:ins w:id="595" w:author="Mohamed A. Nassar (Nokia)" w:date="2024-01-23T09:54:00Z">
              <w:r w:rsidR="00FA3625">
                <w:t xml:space="preserve"> in</w:t>
              </w:r>
            </w:ins>
            <w:ins w:id="596" w:author="Mohamed A. Nassar (Nokia)" w:date="2024-01-12T12:08:00Z">
              <w:r w:rsidRPr="00FC30BE">
                <w:t xml:space="preserve"> </w:t>
              </w:r>
            </w:ins>
            <w:ins w:id="597" w:author="Mohamed A. Nassar (Nokia)" w:date="2024-01-23T09:53:00Z">
              <w:r w:rsidR="00FA3625" w:rsidRPr="00FA3625">
                <w:t xml:space="preserve">clause 10.5.6.13 </w:t>
              </w:r>
            </w:ins>
            <w:ins w:id="598" w:author="Mohamed A. Nassar (Nokia)" w:date="2024-01-23T09:55:00Z">
              <w:r w:rsidR="00FA3625">
                <w:t>of</w:t>
              </w:r>
            </w:ins>
            <w:ins w:id="599" w:author="Mohamed A. Nassar (Nokia)" w:date="2024-01-23T09:53:00Z">
              <w:r w:rsidR="00FA3625" w:rsidRPr="00FA3625">
                <w:t xml:space="preserve"> 3GPP TS 24.008 [</w:t>
              </w:r>
            </w:ins>
            <w:ins w:id="600" w:author="Mohamed A. Nassar (Nokia)" w:date="2024-01-23T10:00:00Z">
              <w:r w:rsidR="0017436F" w:rsidRPr="0017436F">
                <w:t>Ref</w:t>
              </w:r>
              <w:r w:rsidR="0017436F">
                <w:t>xx</w:t>
              </w:r>
            </w:ins>
            <w:ins w:id="601" w:author="Mohamed A. Nassar (Nokia)" w:date="2024-01-23T09:53:00Z">
              <w:r w:rsidR="00FA3625" w:rsidRPr="00FA3625">
                <w:t>] starting from octet</w:t>
              </w:r>
            </w:ins>
            <w:ins w:id="602" w:author="Mohamed A. Nassar (Nokia)" w:date="2024-01-23T09:55:00Z">
              <w:r w:rsidR="00FA3625">
                <w:t> </w:t>
              </w:r>
            </w:ins>
            <w:ins w:id="603" w:author="Mohamed A. Nassar (Nokia)" w:date="2024-01-23T09:56:00Z">
              <w:r w:rsidR="00C562B1">
                <w:t>3</w:t>
              </w:r>
            </w:ins>
            <w:ins w:id="604" w:author="Mohamed A. Nassar (Nokia)" w:date="2024-01-12T12:08:00Z">
              <w:r w:rsidRPr="00FC30BE">
                <w:t>.</w:t>
              </w:r>
            </w:ins>
          </w:p>
        </w:tc>
      </w:tr>
      <w:tr w:rsidR="004070D0" w:rsidRPr="00986958" w14:paraId="237A1F87" w14:textId="77777777" w:rsidTr="008B2B30">
        <w:trPr>
          <w:cantSplit/>
          <w:jc w:val="center"/>
          <w:ins w:id="605" w:author="Mohamed A. Nassar (Nokia)" w:date="2023-12-20T22:55:00Z"/>
        </w:trPr>
        <w:tc>
          <w:tcPr>
            <w:tcW w:w="7094" w:type="dxa"/>
            <w:gridSpan w:val="4"/>
          </w:tcPr>
          <w:p w14:paraId="2A37385D" w14:textId="77777777" w:rsidR="004070D0" w:rsidRPr="00905320" w:rsidRDefault="004070D0" w:rsidP="008B2B30">
            <w:pPr>
              <w:pStyle w:val="TAL"/>
              <w:rPr>
                <w:ins w:id="606" w:author="Mohamed A. Nassar (Nokia)" w:date="2023-12-20T22:55:00Z"/>
              </w:rPr>
            </w:pPr>
          </w:p>
        </w:tc>
      </w:tr>
      <w:tr w:rsidR="00B3278C" w:rsidRPr="00986958" w14:paraId="44EC911D" w14:textId="77777777" w:rsidTr="008B2B30">
        <w:trPr>
          <w:cantSplit/>
          <w:jc w:val="center"/>
          <w:ins w:id="607" w:author="Mohamed A. Nassar (Nokia)" w:date="2024-01-23T09:43:00Z"/>
        </w:trPr>
        <w:tc>
          <w:tcPr>
            <w:tcW w:w="7094" w:type="dxa"/>
            <w:gridSpan w:val="4"/>
          </w:tcPr>
          <w:p w14:paraId="3A1EA6AA" w14:textId="4B94D648" w:rsidR="00B3278C" w:rsidRPr="00905320" w:rsidRDefault="00B3278C" w:rsidP="008B2B30">
            <w:pPr>
              <w:pStyle w:val="TAL"/>
              <w:rPr>
                <w:ins w:id="608" w:author="Mohamed A. Nassar (Nokia)" w:date="2024-01-23T09:43:00Z"/>
              </w:rPr>
            </w:pPr>
            <w:ins w:id="609" w:author="Mohamed A. Nassar (Nokia)" w:date="2024-01-23T09:43:00Z">
              <w:r>
                <w:t>NID</w:t>
              </w:r>
            </w:ins>
          </w:p>
        </w:tc>
      </w:tr>
      <w:tr w:rsidR="00B3278C" w:rsidRPr="00986958" w14:paraId="40E5D5A5" w14:textId="77777777" w:rsidTr="008B2B30">
        <w:trPr>
          <w:cantSplit/>
          <w:jc w:val="center"/>
          <w:ins w:id="610" w:author="Mohamed A. Nassar (Nokia)" w:date="2024-01-23T09:43:00Z"/>
        </w:trPr>
        <w:tc>
          <w:tcPr>
            <w:tcW w:w="7094" w:type="dxa"/>
            <w:gridSpan w:val="4"/>
          </w:tcPr>
          <w:p w14:paraId="2E0996AA" w14:textId="20B75EB6" w:rsidR="00B3278C" w:rsidRDefault="00B3278C" w:rsidP="00FA3625">
            <w:pPr>
              <w:pStyle w:val="TAL"/>
              <w:rPr>
                <w:ins w:id="611" w:author="Mohamed A. Nassar (Nokia)" w:date="2024-01-23T09:43:00Z"/>
              </w:rPr>
            </w:pPr>
            <w:ins w:id="612" w:author="Mohamed A. Nassar (Nokia)" w:date="2024-01-23T09:43:00Z">
              <w:r>
                <w:t>The N</w:t>
              </w:r>
            </w:ins>
            <w:ins w:id="613" w:author="Mohamed A. Nassar (Nokia)" w:date="2024-01-23T09:44:00Z">
              <w:r>
                <w:t xml:space="preserve">ID field </w:t>
              </w:r>
            </w:ins>
            <w:ins w:id="614" w:author="Mohamed A. Nassar (Nokia)" w:date="2024-01-23T09:45:00Z">
              <w:r w:rsidR="003B679E">
                <w:t>contains the NID of an SNPN</w:t>
              </w:r>
            </w:ins>
            <w:ins w:id="615" w:author="Mohamed A. Nassar (Nokia)" w:date="2024-01-23T09:46:00Z">
              <w:r w:rsidR="003B679E">
                <w:t xml:space="preserve">, and is </w:t>
              </w:r>
              <w:r w:rsidR="003B679E" w:rsidRPr="003B679E">
                <w:rPr>
                  <w:lang w:val="en-US"/>
                </w:rPr>
                <w:t xml:space="preserve">coded as </w:t>
              </w:r>
              <w:r w:rsidR="003B679E" w:rsidRPr="003B679E">
                <w:t xml:space="preserve">the NID field </w:t>
              </w:r>
            </w:ins>
            <w:ins w:id="616" w:author="Mohamed A. Nassar (Nokia)" w:date="2024-01-23T09:55:00Z">
              <w:r w:rsidR="00FA3625">
                <w:t>defined in clause</w:t>
              </w:r>
            </w:ins>
            <w:ins w:id="617" w:author="Mohamed A. Nassar (Nokia)" w:date="2024-01-23T09:57:00Z">
              <w:r w:rsidR="006B0A23">
                <w:t> </w:t>
              </w:r>
            </w:ins>
            <w:ins w:id="618" w:author="Mohamed A. Nassar (Nokia)" w:date="2024-01-23T09:55:00Z">
              <w:r w:rsidR="00FA3625" w:rsidRPr="00FA3625">
                <w:rPr>
                  <w:lang w:val="en-US"/>
                </w:rPr>
                <w:t>9.2.7</w:t>
              </w:r>
            </w:ins>
            <w:ins w:id="619" w:author="Mohamed A. Nassar (Nokia)" w:date="2024-01-23T09:46:00Z">
              <w:r w:rsidR="003B679E" w:rsidRPr="003B679E">
                <w:t xml:space="preserve"> of 3GPP TS 24.502 [</w:t>
              </w:r>
            </w:ins>
            <w:ins w:id="620" w:author="Mohamed A. Nassar (Nokia)" w:date="2024-01-23T09:52:00Z">
              <w:r w:rsidR="00383E00">
                <w:t>Refyy</w:t>
              </w:r>
            </w:ins>
            <w:ins w:id="621" w:author="Mohamed A. Nassar (Nokia)" w:date="2024-01-23T09:46:00Z">
              <w:r w:rsidR="003B679E" w:rsidRPr="003B679E">
                <w:t xml:space="preserve">] starting </w:t>
              </w:r>
            </w:ins>
            <w:ins w:id="622" w:author="Mohamed A. Nassar (Nokia)" w:date="2024-01-23T09:48:00Z">
              <w:r w:rsidR="00977091">
                <w:t>from</w:t>
              </w:r>
            </w:ins>
            <w:ins w:id="623" w:author="Mohamed A. Nassar (Nokia)" w:date="2024-01-23T09:46:00Z">
              <w:r w:rsidR="003B679E" w:rsidRPr="003B679E">
                <w:t xml:space="preserve"> octet 3</w:t>
              </w:r>
              <w:r w:rsidR="003B679E">
                <w:t>.</w:t>
              </w:r>
            </w:ins>
          </w:p>
        </w:tc>
      </w:tr>
      <w:tr w:rsidR="00B3278C" w:rsidRPr="00986958" w14:paraId="7BBE635B" w14:textId="77777777" w:rsidTr="008B2B30">
        <w:trPr>
          <w:cantSplit/>
          <w:jc w:val="center"/>
          <w:ins w:id="624" w:author="Mohamed A. Nassar (Nokia)" w:date="2024-01-23T09:43:00Z"/>
        </w:trPr>
        <w:tc>
          <w:tcPr>
            <w:tcW w:w="7094" w:type="dxa"/>
            <w:gridSpan w:val="4"/>
          </w:tcPr>
          <w:p w14:paraId="1958B903" w14:textId="77777777" w:rsidR="00B3278C" w:rsidRPr="00905320" w:rsidRDefault="00B3278C" w:rsidP="008B2B30">
            <w:pPr>
              <w:pStyle w:val="TAL"/>
              <w:rPr>
                <w:ins w:id="625" w:author="Mohamed A. Nassar (Nokia)" w:date="2024-01-23T09:43:00Z"/>
              </w:rPr>
            </w:pPr>
          </w:p>
        </w:tc>
      </w:tr>
      <w:tr w:rsidR="004070D0" w:rsidRPr="00986958" w14:paraId="02DA9B98" w14:textId="77777777" w:rsidTr="008B2B30">
        <w:trPr>
          <w:cantSplit/>
          <w:jc w:val="center"/>
          <w:ins w:id="626" w:author="Mohamed A. Nassar (Nokia)" w:date="2023-12-20T22:55:00Z"/>
        </w:trPr>
        <w:tc>
          <w:tcPr>
            <w:tcW w:w="7094" w:type="dxa"/>
            <w:gridSpan w:val="4"/>
          </w:tcPr>
          <w:p w14:paraId="5D39861B" w14:textId="6E4FCCAB" w:rsidR="004070D0" w:rsidRPr="00905320" w:rsidRDefault="00ED5516" w:rsidP="00D35482">
            <w:pPr>
              <w:pStyle w:val="TAL"/>
              <w:rPr>
                <w:ins w:id="627" w:author="Mohamed A. Nassar (Nokia)" w:date="2023-12-20T22:55:00Z"/>
              </w:rPr>
            </w:pPr>
            <w:ins w:id="628" w:author="Mohamed A. Nassar (Nokia)" w:date="2024-01-16T14:10:00Z">
              <w:r>
                <w:t>MBS s</w:t>
              </w:r>
            </w:ins>
            <w:ins w:id="629" w:author="Mohamed A. Nassar (Nokia)" w:date="2024-01-10T11:55:00Z">
              <w:r w:rsidR="00D35482" w:rsidRPr="00D35482">
                <w:t>ervice area</w:t>
              </w:r>
            </w:ins>
          </w:p>
        </w:tc>
      </w:tr>
      <w:tr w:rsidR="004070D0" w:rsidRPr="00986958" w14:paraId="4AD6ED55" w14:textId="77777777" w:rsidTr="008B2B30">
        <w:trPr>
          <w:cantSplit/>
          <w:jc w:val="center"/>
          <w:ins w:id="630" w:author="Mohamed A. Nassar (Nokia)" w:date="2023-12-20T22:55:00Z"/>
        </w:trPr>
        <w:tc>
          <w:tcPr>
            <w:tcW w:w="7094" w:type="dxa"/>
            <w:gridSpan w:val="4"/>
          </w:tcPr>
          <w:p w14:paraId="15CF4000" w14:textId="2AFBA754" w:rsidR="004070D0" w:rsidRPr="00905320" w:rsidRDefault="00ED5516" w:rsidP="00ED5516">
            <w:pPr>
              <w:pStyle w:val="TAL"/>
              <w:rPr>
                <w:ins w:id="631" w:author="Mohamed A. Nassar (Nokia)" w:date="2023-12-20T22:55:00Z"/>
              </w:rPr>
            </w:pPr>
            <w:ins w:id="632" w:author="Mohamed A. Nassar (Nokia)" w:date="2024-01-16T14:10:00Z">
              <w:r w:rsidRPr="00ED5516">
                <w:t>The MBS service area field contains the MBS TAI list, the NR CGI list or both, that identifies the service area(s) of the MBS service. The MBS service area field is coded as the MBS service area field defined in 3GPP TS 24.501 [4]</w:t>
              </w:r>
            </w:ins>
            <w:ins w:id="633" w:author="Mohamed A. Nassar (Nokia)" w:date="2024-01-10T11:58:00Z">
              <w:r w:rsidR="00D35482">
                <w:t>.</w:t>
              </w:r>
            </w:ins>
          </w:p>
        </w:tc>
      </w:tr>
      <w:tr w:rsidR="00C87FBA" w:rsidRPr="00986958" w14:paraId="7162199B" w14:textId="77777777" w:rsidTr="008B2B30">
        <w:trPr>
          <w:cantSplit/>
          <w:jc w:val="center"/>
          <w:ins w:id="634" w:author="Mohamed A. Nassar (Nokia)" w:date="2023-12-20T23:03:00Z"/>
        </w:trPr>
        <w:tc>
          <w:tcPr>
            <w:tcW w:w="7094" w:type="dxa"/>
            <w:gridSpan w:val="4"/>
          </w:tcPr>
          <w:p w14:paraId="47931A3B" w14:textId="77777777" w:rsidR="00C87FBA" w:rsidRPr="00905320" w:rsidRDefault="00C87FBA" w:rsidP="008B2B30">
            <w:pPr>
              <w:pStyle w:val="TAL"/>
              <w:rPr>
                <w:ins w:id="635" w:author="Mohamed A. Nassar (Nokia)" w:date="2023-12-20T23:03:00Z"/>
              </w:rPr>
            </w:pPr>
          </w:p>
        </w:tc>
      </w:tr>
      <w:tr w:rsidR="004070D0" w:rsidRPr="00986958" w14:paraId="25381516" w14:textId="77777777" w:rsidTr="008B2B30">
        <w:trPr>
          <w:cantSplit/>
          <w:jc w:val="center"/>
          <w:ins w:id="636" w:author="Mohamed A. Nassar (Nokia)" w:date="2023-12-20T22:55:00Z"/>
        </w:trPr>
        <w:tc>
          <w:tcPr>
            <w:tcW w:w="7094" w:type="dxa"/>
            <w:gridSpan w:val="4"/>
          </w:tcPr>
          <w:p w14:paraId="7EF8ADFF" w14:textId="07D45B4C" w:rsidR="004070D0" w:rsidRPr="00905320" w:rsidRDefault="004070D0" w:rsidP="004070D0">
            <w:pPr>
              <w:pStyle w:val="TAL"/>
              <w:rPr>
                <w:ins w:id="637" w:author="Mohamed A. Nassar (Nokia)" w:date="2023-12-20T22:55:00Z"/>
              </w:rPr>
            </w:pPr>
            <w:ins w:id="638" w:author="Mohamed A. Nassar (Nokia)" w:date="2023-12-20T22:56:00Z">
              <w:r w:rsidRPr="004070D0">
                <w:t>Frequency information</w:t>
              </w:r>
            </w:ins>
          </w:p>
        </w:tc>
      </w:tr>
      <w:tr w:rsidR="00C87FBA" w:rsidRPr="00986958" w14:paraId="6D129C4C" w14:textId="77777777" w:rsidTr="008B2B30">
        <w:trPr>
          <w:cantSplit/>
          <w:jc w:val="center"/>
          <w:ins w:id="639" w:author="Mohamed A. Nassar (Nokia)" w:date="2023-12-20T23:03:00Z"/>
        </w:trPr>
        <w:tc>
          <w:tcPr>
            <w:tcW w:w="7094" w:type="dxa"/>
            <w:gridSpan w:val="4"/>
          </w:tcPr>
          <w:p w14:paraId="4BC8AFF1" w14:textId="576DE472" w:rsidR="00C87FBA" w:rsidRPr="00905320" w:rsidRDefault="00D35482" w:rsidP="00D35482">
            <w:pPr>
              <w:pStyle w:val="TAL"/>
              <w:rPr>
                <w:ins w:id="640" w:author="Mohamed A. Nassar (Nokia)" w:date="2023-12-20T23:03:00Z"/>
              </w:rPr>
            </w:pPr>
            <w:ins w:id="641" w:author="Mohamed A. Nassar (Nokia)" w:date="2024-01-10T11:57:00Z">
              <w:r w:rsidRPr="00D35482">
                <w:t xml:space="preserve">The </w:t>
              </w:r>
              <w:r>
                <w:t>frequency</w:t>
              </w:r>
              <w:r w:rsidRPr="00D35482">
                <w:t xml:space="preserve"> information field contains the information of</w:t>
              </w:r>
              <w:r>
                <w:t xml:space="preserve"> the</w:t>
              </w:r>
              <w:r w:rsidRPr="00D35482">
                <w:t xml:space="preserve"> </w:t>
              </w:r>
              <w:r>
                <w:t>MBS frequency</w:t>
              </w:r>
              <w:r w:rsidRPr="00D35482">
                <w:t xml:space="preserve"> and is coded according to figure 5</w:t>
              </w:r>
              <w:r w:rsidRPr="00D35482">
                <w:rPr>
                  <w:rFonts w:hint="eastAsia"/>
                </w:rPr>
                <w:t>.</w:t>
              </w:r>
              <w:r w:rsidRPr="00D35482">
                <w:t>4.1.8</w:t>
              </w:r>
            </w:ins>
            <w:ins w:id="642" w:author="Mohamed A. Nassar (Nokia)" w:date="2024-01-16T14:20:00Z">
              <w:r w:rsidR="003341A0">
                <w:t>c</w:t>
              </w:r>
            </w:ins>
            <w:ins w:id="643" w:author="Mohamed A. Nassar (Nokia)" w:date="2024-01-10T11:57:00Z">
              <w:r w:rsidRPr="00D35482">
                <w:t xml:space="preserve"> and table 5</w:t>
              </w:r>
              <w:r w:rsidRPr="00D35482">
                <w:rPr>
                  <w:rFonts w:hint="eastAsia"/>
                </w:rPr>
                <w:t>.</w:t>
              </w:r>
              <w:r w:rsidRPr="00D35482">
                <w:t>4.1.8</w:t>
              </w:r>
            </w:ins>
            <w:ins w:id="644" w:author="Mohamed A. Nassar (Nokia)" w:date="2024-01-16T14:20:00Z">
              <w:r w:rsidR="003341A0">
                <w:t>c</w:t>
              </w:r>
            </w:ins>
            <w:ins w:id="645" w:author="Mohamed A. Nassar (Nokia)" w:date="2024-01-10T11:58:00Z">
              <w:r>
                <w:t>.</w:t>
              </w:r>
            </w:ins>
          </w:p>
        </w:tc>
      </w:tr>
      <w:tr w:rsidR="004070D0" w:rsidRPr="00986958" w14:paraId="1928945F" w14:textId="77777777" w:rsidTr="008B2B30">
        <w:trPr>
          <w:cantSplit/>
          <w:jc w:val="center"/>
          <w:ins w:id="646" w:author="Mohamed A. Nassar (Nokia)" w:date="2023-12-20T22:55:00Z"/>
        </w:trPr>
        <w:tc>
          <w:tcPr>
            <w:tcW w:w="7094" w:type="dxa"/>
            <w:gridSpan w:val="4"/>
          </w:tcPr>
          <w:p w14:paraId="0E5976A0" w14:textId="77777777" w:rsidR="004070D0" w:rsidRPr="00905320" w:rsidRDefault="004070D0" w:rsidP="008B2B30">
            <w:pPr>
              <w:pStyle w:val="TAL"/>
              <w:rPr>
                <w:ins w:id="647" w:author="Mohamed A. Nassar (Nokia)" w:date="2023-12-20T22:55:00Z"/>
              </w:rPr>
            </w:pPr>
          </w:p>
        </w:tc>
      </w:tr>
      <w:tr w:rsidR="008470B4" w:rsidRPr="00986958" w14:paraId="338267B7" w14:textId="77777777" w:rsidTr="008B2B30">
        <w:trPr>
          <w:cantSplit/>
          <w:jc w:val="center"/>
          <w:ins w:id="648" w:author="Mohamed A. Nassar (Nokia)" w:date="2024-01-12T11:20:00Z"/>
        </w:trPr>
        <w:tc>
          <w:tcPr>
            <w:tcW w:w="7094" w:type="dxa"/>
            <w:gridSpan w:val="4"/>
          </w:tcPr>
          <w:p w14:paraId="62B0CBAC" w14:textId="31922D87" w:rsidR="008470B4" w:rsidRPr="00905320" w:rsidRDefault="00941A44" w:rsidP="008470B4">
            <w:pPr>
              <w:pStyle w:val="TAL"/>
              <w:rPr>
                <w:ins w:id="649" w:author="Mohamed A. Nassar (Nokia)" w:date="2024-01-12T11:20:00Z"/>
              </w:rPr>
            </w:pPr>
            <w:ins w:id="650" w:author="Mohamed A. Nassar (Nokia)" w:date="2024-01-12T11:32:00Z">
              <w:r>
                <w:t>FSA</w:t>
              </w:r>
            </w:ins>
            <w:ins w:id="651" w:author="Mohamed A. Nassar (Nokia)" w:date="2024-01-12T11:20:00Z">
              <w:r w:rsidR="008470B4" w:rsidRPr="008470B4">
                <w:t xml:space="preserve"> ID</w:t>
              </w:r>
            </w:ins>
            <w:ins w:id="652" w:author="Mohamed A. Nassar (Nokia)" w:date="2024-01-12T11:31:00Z">
              <w:r>
                <w:t>s</w:t>
              </w:r>
            </w:ins>
            <w:ins w:id="653" w:author="Mohamed A. Nassar (Nokia)" w:date="2024-01-12T11:20:00Z">
              <w:r w:rsidR="008470B4" w:rsidRPr="008470B4">
                <w:t xml:space="preserve"> </w:t>
              </w:r>
              <w:r w:rsidR="008470B4" w:rsidRPr="007B71CF">
                <w:t>information</w:t>
              </w:r>
            </w:ins>
          </w:p>
        </w:tc>
      </w:tr>
      <w:tr w:rsidR="008470B4" w:rsidRPr="00986958" w14:paraId="64AEB34D" w14:textId="77777777" w:rsidTr="008B2B30">
        <w:trPr>
          <w:cantSplit/>
          <w:jc w:val="center"/>
          <w:ins w:id="654" w:author="Mohamed A. Nassar (Nokia)" w:date="2024-01-12T11:20:00Z"/>
        </w:trPr>
        <w:tc>
          <w:tcPr>
            <w:tcW w:w="7094" w:type="dxa"/>
            <w:gridSpan w:val="4"/>
          </w:tcPr>
          <w:p w14:paraId="6EA25549" w14:textId="1238D1BB" w:rsidR="008470B4" w:rsidRPr="00905320" w:rsidRDefault="008470B4" w:rsidP="008470B4">
            <w:pPr>
              <w:pStyle w:val="TAL"/>
              <w:rPr>
                <w:ins w:id="655" w:author="Mohamed A. Nassar (Nokia)" w:date="2024-01-12T11:20:00Z"/>
              </w:rPr>
            </w:pPr>
            <w:ins w:id="656" w:author="Mohamed A. Nassar (Nokia)" w:date="2024-01-12T11:21:00Z">
              <w:r w:rsidRPr="008470B4">
                <w:t xml:space="preserve">The </w:t>
              </w:r>
            </w:ins>
            <w:ins w:id="657" w:author="Mohamed A. Nassar (Nokia)" w:date="2024-01-12T11:32:00Z">
              <w:r w:rsidR="00941A44">
                <w:t>FSA</w:t>
              </w:r>
            </w:ins>
            <w:ins w:id="658" w:author="Mohamed A. Nassar (Nokia)" w:date="2024-01-12T11:21:00Z">
              <w:r w:rsidRPr="008470B4">
                <w:t xml:space="preserve"> ID</w:t>
              </w:r>
            </w:ins>
            <w:ins w:id="659" w:author="Mohamed A. Nassar (Nokia)" w:date="2024-01-12T11:31:00Z">
              <w:r w:rsidR="00941A44">
                <w:t>s</w:t>
              </w:r>
            </w:ins>
            <w:ins w:id="660" w:author="Mohamed A. Nassar (Nokia)" w:date="2024-01-12T11:21:00Z">
              <w:r w:rsidRPr="008470B4">
                <w:t xml:space="preserve"> information field contains the </w:t>
              </w:r>
            </w:ins>
            <w:ins w:id="661" w:author="Mohamed A. Nassar (Nokia)" w:date="2024-01-12T11:51:00Z">
              <w:r w:rsidR="00730C37">
                <w:t>list</w:t>
              </w:r>
            </w:ins>
            <w:ins w:id="662" w:author="Mohamed A. Nassar (Nokia)" w:date="2024-01-12T11:35:00Z">
              <w:r w:rsidR="00D64A74">
                <w:t xml:space="preserve"> of</w:t>
              </w:r>
            </w:ins>
            <w:ins w:id="663" w:author="Mohamed A. Nassar (Nokia)" w:date="2024-01-12T11:21:00Z">
              <w:r w:rsidRPr="008470B4">
                <w:t xml:space="preserve"> the MBS </w:t>
              </w:r>
              <w:r>
                <w:t>f</w:t>
              </w:r>
              <w:r w:rsidRPr="008470B4">
                <w:t xml:space="preserve">requency </w:t>
              </w:r>
              <w:r>
                <w:t>s</w:t>
              </w:r>
              <w:r w:rsidRPr="008470B4">
                <w:t xml:space="preserve">election </w:t>
              </w:r>
              <w:r>
                <w:t>a</w:t>
              </w:r>
              <w:r w:rsidRPr="008470B4">
                <w:t>rea ID</w:t>
              </w:r>
            </w:ins>
            <w:ins w:id="664" w:author="Mohamed A. Nassar (Nokia)" w:date="2024-01-12T11:24:00Z">
              <w:r w:rsidR="009F7D9D">
                <w:t>s</w:t>
              </w:r>
            </w:ins>
            <w:ins w:id="665" w:author="Mohamed A. Nassar (Nokia)" w:date="2024-01-12T11:21:00Z">
              <w:r>
                <w:t xml:space="preserve"> (MBS FSA ID</w:t>
              </w:r>
            </w:ins>
            <w:ins w:id="666" w:author="Mohamed A. Nassar (Nokia)" w:date="2024-01-12T11:24:00Z">
              <w:r w:rsidR="009F7D9D">
                <w:t>s</w:t>
              </w:r>
            </w:ins>
            <w:ins w:id="667" w:author="Mohamed A. Nassar (Nokia)" w:date="2024-01-12T11:21:00Z">
              <w:r>
                <w:t xml:space="preserve">) </w:t>
              </w:r>
              <w:r w:rsidRPr="008470B4">
                <w:t>and is coded according to figure 5</w:t>
              </w:r>
              <w:r w:rsidRPr="008470B4">
                <w:rPr>
                  <w:rFonts w:hint="eastAsia"/>
                </w:rPr>
                <w:t>.</w:t>
              </w:r>
              <w:r w:rsidRPr="008470B4">
                <w:t>4.1.8</w:t>
              </w:r>
            </w:ins>
            <w:ins w:id="668" w:author="Mohamed A. Nassar (Nokia)" w:date="2024-01-16T14:20:00Z">
              <w:r w:rsidR="003341A0">
                <w:t>d</w:t>
              </w:r>
            </w:ins>
            <w:ins w:id="669" w:author="Mohamed A. Nassar (Nokia)" w:date="2024-01-12T11:21:00Z">
              <w:r w:rsidRPr="008470B4">
                <w:t xml:space="preserve"> and table 5</w:t>
              </w:r>
              <w:r w:rsidRPr="008470B4">
                <w:rPr>
                  <w:rFonts w:hint="eastAsia"/>
                </w:rPr>
                <w:t>.</w:t>
              </w:r>
              <w:r w:rsidRPr="008470B4">
                <w:t>4.1.8</w:t>
              </w:r>
            </w:ins>
            <w:ins w:id="670" w:author="Mohamed A. Nassar (Nokia)" w:date="2024-01-16T14:20:00Z">
              <w:r w:rsidR="003341A0">
                <w:t>d</w:t>
              </w:r>
            </w:ins>
            <w:ins w:id="671" w:author="Mohamed A. Nassar (Nokia)" w:date="2024-01-12T11:36:00Z">
              <w:r w:rsidR="00D64A74">
                <w:t>.</w:t>
              </w:r>
            </w:ins>
          </w:p>
        </w:tc>
      </w:tr>
      <w:tr w:rsidR="008470B4" w:rsidRPr="00986958" w14:paraId="36C56F87" w14:textId="77777777" w:rsidTr="008B2B30">
        <w:trPr>
          <w:cantSplit/>
          <w:jc w:val="center"/>
          <w:ins w:id="672" w:author="Mohamed A. Nassar (Nokia)" w:date="2024-01-12T11:20:00Z"/>
        </w:trPr>
        <w:tc>
          <w:tcPr>
            <w:tcW w:w="7094" w:type="dxa"/>
            <w:gridSpan w:val="4"/>
          </w:tcPr>
          <w:p w14:paraId="725EB7FE" w14:textId="77777777" w:rsidR="008470B4" w:rsidRPr="00905320" w:rsidRDefault="008470B4" w:rsidP="008B2B30">
            <w:pPr>
              <w:pStyle w:val="TAL"/>
              <w:rPr>
                <w:ins w:id="673" w:author="Mohamed A. Nassar (Nokia)" w:date="2024-01-12T11:20:00Z"/>
              </w:rPr>
            </w:pPr>
          </w:p>
        </w:tc>
      </w:tr>
      <w:tr w:rsidR="004070D0" w:rsidRPr="00986958" w14:paraId="45BB5F92" w14:textId="77777777" w:rsidTr="008B2B30">
        <w:trPr>
          <w:cantSplit/>
          <w:jc w:val="center"/>
          <w:ins w:id="674" w:author="Mohamed A. Nassar (Nokia)" w:date="2023-12-20T22:56:00Z"/>
        </w:trPr>
        <w:tc>
          <w:tcPr>
            <w:tcW w:w="7094" w:type="dxa"/>
            <w:gridSpan w:val="4"/>
          </w:tcPr>
          <w:p w14:paraId="5AECB3D2" w14:textId="3A2B6130" w:rsidR="004070D0" w:rsidRPr="00905320" w:rsidRDefault="004070D0" w:rsidP="004070D0">
            <w:pPr>
              <w:pStyle w:val="TAL"/>
              <w:rPr>
                <w:ins w:id="675" w:author="Mohamed A. Nassar (Nokia)" w:date="2023-12-20T22:56:00Z"/>
              </w:rPr>
            </w:pPr>
            <w:ins w:id="676" w:author="Mohamed A. Nassar (Nokia)" w:date="2023-12-20T22:56:00Z">
              <w:r w:rsidRPr="004070D0">
                <w:t>SDP body information</w:t>
              </w:r>
            </w:ins>
          </w:p>
        </w:tc>
      </w:tr>
      <w:tr w:rsidR="00C87FBA" w:rsidRPr="00986958" w14:paraId="37EB5129" w14:textId="77777777" w:rsidTr="008B2B30">
        <w:trPr>
          <w:cantSplit/>
          <w:jc w:val="center"/>
          <w:ins w:id="677" w:author="Mohamed A. Nassar (Nokia)" w:date="2023-12-20T23:04:00Z"/>
        </w:trPr>
        <w:tc>
          <w:tcPr>
            <w:tcW w:w="7094" w:type="dxa"/>
            <w:gridSpan w:val="4"/>
          </w:tcPr>
          <w:p w14:paraId="7E8E65FB" w14:textId="60B38FDF" w:rsidR="00C87FBA" w:rsidRPr="004070D0" w:rsidRDefault="00DD1E30" w:rsidP="005031B5">
            <w:pPr>
              <w:pStyle w:val="TAL"/>
              <w:rPr>
                <w:ins w:id="678" w:author="Mohamed A. Nassar (Nokia)" w:date="2023-12-20T23:04:00Z"/>
              </w:rPr>
            </w:pPr>
            <w:ins w:id="679" w:author="Mohamed A. Nassar (Nokia)" w:date="2023-12-20T23:04:00Z">
              <w:r>
                <w:t xml:space="preserve">The </w:t>
              </w:r>
              <w:r w:rsidRPr="00DD1E30">
                <w:t>SDP body information</w:t>
              </w:r>
              <w:r>
                <w:t xml:space="preserve"> field contains </w:t>
              </w:r>
            </w:ins>
            <w:ins w:id="680" w:author="Mohamed A. Nassar (Nokia)" w:date="2023-12-20T23:06:00Z">
              <w:r w:rsidR="00D54B8E">
                <w:t>the</w:t>
              </w:r>
            </w:ins>
            <w:ins w:id="681" w:author="Mohamed A. Nassar (Nokia)" w:date="2024-01-10T11:14:00Z">
              <w:r w:rsidR="009F7B8E">
                <w:t xml:space="preserve"> information of the</w:t>
              </w:r>
            </w:ins>
            <w:ins w:id="682" w:author="Mohamed A. Nassar (Nokia)" w:date="2023-12-20T23:04:00Z">
              <w:r>
                <w:t xml:space="preserve"> </w:t>
              </w:r>
              <w:r w:rsidRPr="00DD1E30">
                <w:t>V2X MBS configuration SDP</w:t>
              </w:r>
            </w:ins>
            <w:ins w:id="683" w:author="Mohamed A. Nassar (Nokia)" w:date="2023-12-20T23:05:00Z">
              <w:r>
                <w:t xml:space="preserve"> </w:t>
              </w:r>
            </w:ins>
            <w:ins w:id="684" w:author="Mohamed A. Nassar (Nokia)" w:date="2024-01-10T11:12:00Z">
              <w:r w:rsidR="005031B5">
                <w:t>and</w:t>
              </w:r>
            </w:ins>
            <w:ins w:id="685" w:author="Mohamed A. Nassar (Nokia)" w:date="2024-01-10T11:10:00Z">
              <w:r w:rsidR="005031B5">
                <w:t xml:space="preserve"> </w:t>
              </w:r>
              <w:r w:rsidR="005031B5" w:rsidRPr="005031B5">
                <w:t>is coded according to figure </w:t>
              </w:r>
            </w:ins>
            <w:ins w:id="686" w:author="Mohamed A. Nassar (Nokia)" w:date="2024-01-10T11:11:00Z">
              <w:r w:rsidR="005031B5" w:rsidRPr="005031B5">
                <w:t>5</w:t>
              </w:r>
              <w:r w:rsidR="005031B5" w:rsidRPr="005031B5">
                <w:rPr>
                  <w:rFonts w:hint="eastAsia"/>
                </w:rPr>
                <w:t>.</w:t>
              </w:r>
              <w:r w:rsidR="005031B5" w:rsidRPr="005031B5">
                <w:t>4.1.8</w:t>
              </w:r>
            </w:ins>
            <w:ins w:id="687" w:author="Mohamed A. Nassar (Nokia)" w:date="2024-01-16T14:22:00Z">
              <w:r w:rsidR="00DA4621">
                <w:t>e</w:t>
              </w:r>
            </w:ins>
            <w:ins w:id="688" w:author="Mohamed A. Nassar (Nokia)" w:date="2024-01-10T11:11:00Z">
              <w:r w:rsidR="005031B5">
                <w:t xml:space="preserve"> </w:t>
              </w:r>
            </w:ins>
            <w:ins w:id="689" w:author="Mohamed A. Nassar (Nokia)" w:date="2024-01-10T11:10:00Z">
              <w:r w:rsidR="005031B5" w:rsidRPr="005031B5">
                <w:t>and table </w:t>
              </w:r>
            </w:ins>
            <w:ins w:id="690" w:author="Mohamed A. Nassar (Nokia)" w:date="2024-01-10T11:11:00Z">
              <w:r w:rsidR="005031B5" w:rsidRPr="005031B5">
                <w:t>5</w:t>
              </w:r>
              <w:r w:rsidR="005031B5" w:rsidRPr="005031B5">
                <w:rPr>
                  <w:rFonts w:hint="eastAsia"/>
                </w:rPr>
                <w:t>.</w:t>
              </w:r>
              <w:r w:rsidR="005031B5" w:rsidRPr="005031B5">
                <w:t>4.1.8</w:t>
              </w:r>
            </w:ins>
            <w:ins w:id="691" w:author="Mohamed A. Nassar (Nokia)" w:date="2024-01-16T14:22:00Z">
              <w:r w:rsidR="00DA4621">
                <w:t>e</w:t>
              </w:r>
            </w:ins>
            <w:ins w:id="692" w:author="Mohamed A. Nassar (Nokia)" w:date="2024-01-10T11:10:00Z">
              <w:r w:rsidR="005031B5">
                <w:t>.</w:t>
              </w:r>
            </w:ins>
          </w:p>
        </w:tc>
      </w:tr>
      <w:tr w:rsidR="001B7D89" w:rsidRPr="00986958" w14:paraId="3F132BF5" w14:textId="77777777" w:rsidTr="008B2B30">
        <w:trPr>
          <w:cantSplit/>
          <w:jc w:val="center"/>
          <w:ins w:id="693" w:author="Mohamed A. Nassar (Nokia)" w:date="2023-12-20T22:18:00Z"/>
        </w:trPr>
        <w:tc>
          <w:tcPr>
            <w:tcW w:w="7094" w:type="dxa"/>
            <w:gridSpan w:val="4"/>
          </w:tcPr>
          <w:p w14:paraId="2280B7AD" w14:textId="77777777" w:rsidR="001B7D89" w:rsidRPr="00986958" w:rsidRDefault="001B7D89" w:rsidP="008B2B30">
            <w:pPr>
              <w:pStyle w:val="TAL"/>
              <w:rPr>
                <w:ins w:id="694" w:author="Mohamed A. Nassar (Nokia)" w:date="2023-12-20T22:18:00Z"/>
                <w:noProof/>
              </w:rPr>
            </w:pPr>
          </w:p>
        </w:tc>
      </w:tr>
    </w:tbl>
    <w:p w14:paraId="54FD59E8" w14:textId="77777777" w:rsidR="002E513D" w:rsidRPr="00986958" w:rsidRDefault="002E513D" w:rsidP="002E513D">
      <w:pPr>
        <w:rPr>
          <w:ins w:id="695" w:author="Mohamed A. Nassar (Nokia)" w:date="2024-01-10T10:50: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DD713F" w:rsidRPr="00986958" w14:paraId="59CF5071" w14:textId="77777777" w:rsidTr="005E7EDB">
        <w:trPr>
          <w:cantSplit/>
          <w:jc w:val="center"/>
          <w:ins w:id="696" w:author="Mohamed A. Nassar (Nokia)" w:date="2024-01-10T10:54:00Z"/>
        </w:trPr>
        <w:tc>
          <w:tcPr>
            <w:tcW w:w="708" w:type="dxa"/>
          </w:tcPr>
          <w:p w14:paraId="37D2EEF7" w14:textId="77777777" w:rsidR="00DD713F" w:rsidRPr="00986958" w:rsidRDefault="00DD713F" w:rsidP="005E7EDB">
            <w:pPr>
              <w:pStyle w:val="TAC"/>
              <w:rPr>
                <w:ins w:id="697" w:author="Mohamed A. Nassar (Nokia)" w:date="2024-01-10T10:54:00Z"/>
              </w:rPr>
            </w:pPr>
            <w:ins w:id="698" w:author="Mohamed A. Nassar (Nokia)" w:date="2024-01-10T10:54:00Z">
              <w:r w:rsidRPr="00986958">
                <w:lastRenderedPageBreak/>
                <w:t>8</w:t>
              </w:r>
            </w:ins>
          </w:p>
        </w:tc>
        <w:tc>
          <w:tcPr>
            <w:tcW w:w="709" w:type="dxa"/>
          </w:tcPr>
          <w:p w14:paraId="32264350" w14:textId="77777777" w:rsidR="00DD713F" w:rsidRPr="00986958" w:rsidRDefault="00DD713F" w:rsidP="005E7EDB">
            <w:pPr>
              <w:pStyle w:val="TAC"/>
              <w:rPr>
                <w:ins w:id="699" w:author="Mohamed A. Nassar (Nokia)" w:date="2024-01-10T10:54:00Z"/>
              </w:rPr>
            </w:pPr>
            <w:ins w:id="700" w:author="Mohamed A. Nassar (Nokia)" w:date="2024-01-10T10:54:00Z">
              <w:r w:rsidRPr="00986958">
                <w:t>7</w:t>
              </w:r>
            </w:ins>
          </w:p>
        </w:tc>
        <w:tc>
          <w:tcPr>
            <w:tcW w:w="709" w:type="dxa"/>
          </w:tcPr>
          <w:p w14:paraId="00F115C7" w14:textId="77777777" w:rsidR="00DD713F" w:rsidRPr="00986958" w:rsidRDefault="00DD713F" w:rsidP="005E7EDB">
            <w:pPr>
              <w:pStyle w:val="TAC"/>
              <w:rPr>
                <w:ins w:id="701" w:author="Mohamed A. Nassar (Nokia)" w:date="2024-01-10T10:54:00Z"/>
              </w:rPr>
            </w:pPr>
            <w:ins w:id="702" w:author="Mohamed A. Nassar (Nokia)" w:date="2024-01-10T10:54:00Z">
              <w:r w:rsidRPr="00986958">
                <w:t>6</w:t>
              </w:r>
            </w:ins>
          </w:p>
        </w:tc>
        <w:tc>
          <w:tcPr>
            <w:tcW w:w="709" w:type="dxa"/>
          </w:tcPr>
          <w:p w14:paraId="3BDD323C" w14:textId="77777777" w:rsidR="00DD713F" w:rsidRPr="00986958" w:rsidRDefault="00DD713F" w:rsidP="005E7EDB">
            <w:pPr>
              <w:pStyle w:val="TAC"/>
              <w:rPr>
                <w:ins w:id="703" w:author="Mohamed A. Nassar (Nokia)" w:date="2024-01-10T10:54:00Z"/>
              </w:rPr>
            </w:pPr>
            <w:ins w:id="704" w:author="Mohamed A. Nassar (Nokia)" w:date="2024-01-10T10:54:00Z">
              <w:r w:rsidRPr="00986958">
                <w:t>5</w:t>
              </w:r>
            </w:ins>
          </w:p>
        </w:tc>
        <w:tc>
          <w:tcPr>
            <w:tcW w:w="709" w:type="dxa"/>
          </w:tcPr>
          <w:p w14:paraId="2FDCF174" w14:textId="77777777" w:rsidR="00DD713F" w:rsidRPr="00986958" w:rsidRDefault="00DD713F" w:rsidP="005E7EDB">
            <w:pPr>
              <w:pStyle w:val="TAC"/>
              <w:rPr>
                <w:ins w:id="705" w:author="Mohamed A. Nassar (Nokia)" w:date="2024-01-10T10:54:00Z"/>
              </w:rPr>
            </w:pPr>
            <w:ins w:id="706" w:author="Mohamed A. Nassar (Nokia)" w:date="2024-01-10T10:54:00Z">
              <w:r w:rsidRPr="00986958">
                <w:t>4</w:t>
              </w:r>
            </w:ins>
          </w:p>
        </w:tc>
        <w:tc>
          <w:tcPr>
            <w:tcW w:w="709" w:type="dxa"/>
          </w:tcPr>
          <w:p w14:paraId="4A27C349" w14:textId="77777777" w:rsidR="00DD713F" w:rsidRPr="00986958" w:rsidRDefault="00DD713F" w:rsidP="005E7EDB">
            <w:pPr>
              <w:pStyle w:val="TAC"/>
              <w:rPr>
                <w:ins w:id="707" w:author="Mohamed A. Nassar (Nokia)" w:date="2024-01-10T10:54:00Z"/>
              </w:rPr>
            </w:pPr>
            <w:ins w:id="708" w:author="Mohamed A. Nassar (Nokia)" w:date="2024-01-10T10:54:00Z">
              <w:r w:rsidRPr="00986958">
                <w:t>3</w:t>
              </w:r>
            </w:ins>
          </w:p>
        </w:tc>
        <w:tc>
          <w:tcPr>
            <w:tcW w:w="709" w:type="dxa"/>
          </w:tcPr>
          <w:p w14:paraId="727BA0AE" w14:textId="77777777" w:rsidR="00DD713F" w:rsidRPr="00986958" w:rsidRDefault="00DD713F" w:rsidP="005E7EDB">
            <w:pPr>
              <w:pStyle w:val="TAC"/>
              <w:rPr>
                <w:ins w:id="709" w:author="Mohamed A. Nassar (Nokia)" w:date="2024-01-10T10:54:00Z"/>
              </w:rPr>
            </w:pPr>
            <w:ins w:id="710" w:author="Mohamed A. Nassar (Nokia)" w:date="2024-01-10T10:54:00Z">
              <w:r w:rsidRPr="00986958">
                <w:t>2</w:t>
              </w:r>
            </w:ins>
          </w:p>
        </w:tc>
        <w:tc>
          <w:tcPr>
            <w:tcW w:w="709" w:type="dxa"/>
          </w:tcPr>
          <w:p w14:paraId="0BD03943" w14:textId="77777777" w:rsidR="00DD713F" w:rsidRPr="00986958" w:rsidRDefault="00DD713F" w:rsidP="005E7EDB">
            <w:pPr>
              <w:pStyle w:val="TAC"/>
              <w:rPr>
                <w:ins w:id="711" w:author="Mohamed A. Nassar (Nokia)" w:date="2024-01-10T10:54:00Z"/>
              </w:rPr>
            </w:pPr>
            <w:ins w:id="712" w:author="Mohamed A. Nassar (Nokia)" w:date="2024-01-10T10:54:00Z">
              <w:r w:rsidRPr="00986958">
                <w:t>1</w:t>
              </w:r>
            </w:ins>
          </w:p>
        </w:tc>
        <w:tc>
          <w:tcPr>
            <w:tcW w:w="1346" w:type="dxa"/>
          </w:tcPr>
          <w:p w14:paraId="4E31712B" w14:textId="77777777" w:rsidR="00DD713F" w:rsidRPr="00986958" w:rsidRDefault="00DD713F" w:rsidP="005E7EDB">
            <w:pPr>
              <w:pStyle w:val="TAL"/>
              <w:rPr>
                <w:ins w:id="713" w:author="Mohamed A. Nassar (Nokia)" w:date="2024-01-10T10:54:00Z"/>
              </w:rPr>
            </w:pPr>
          </w:p>
        </w:tc>
      </w:tr>
      <w:tr w:rsidR="00DD713F" w:rsidRPr="00986958" w14:paraId="13CCB993" w14:textId="77777777" w:rsidTr="005E7EDB">
        <w:trPr>
          <w:jc w:val="center"/>
          <w:ins w:id="714" w:author="Mohamed A. Nassar (Nokia)" w:date="2024-01-10T10:54:00Z"/>
        </w:trPr>
        <w:tc>
          <w:tcPr>
            <w:tcW w:w="5671" w:type="dxa"/>
            <w:gridSpan w:val="8"/>
            <w:tcBorders>
              <w:top w:val="single" w:sz="6" w:space="0" w:color="auto"/>
              <w:left w:val="single" w:sz="6" w:space="0" w:color="auto"/>
              <w:bottom w:val="single" w:sz="6" w:space="0" w:color="auto"/>
              <w:right w:val="single" w:sz="6" w:space="0" w:color="auto"/>
            </w:tcBorders>
          </w:tcPr>
          <w:p w14:paraId="014DE662" w14:textId="77777777" w:rsidR="00DD713F" w:rsidRPr="00986958" w:rsidRDefault="00DD713F" w:rsidP="005E7EDB">
            <w:pPr>
              <w:pStyle w:val="TAC"/>
              <w:rPr>
                <w:ins w:id="715" w:author="Mohamed A. Nassar (Nokia)" w:date="2024-01-10T10:54:00Z"/>
                <w:noProof/>
                <w:lang w:val="en-US"/>
              </w:rPr>
            </w:pPr>
          </w:p>
          <w:p w14:paraId="248BDD39" w14:textId="330A6C6C" w:rsidR="00DD713F" w:rsidRPr="00986958" w:rsidRDefault="00DD713F" w:rsidP="00DD713F">
            <w:pPr>
              <w:pStyle w:val="TAC"/>
              <w:rPr>
                <w:ins w:id="716" w:author="Mohamed A. Nassar (Nokia)" w:date="2024-01-10T10:54:00Z"/>
              </w:rPr>
            </w:pPr>
            <w:ins w:id="717" w:author="Mohamed A. Nassar (Nokia)" w:date="2024-01-10T10:54:00Z">
              <w:r w:rsidRPr="00986958">
                <w:rPr>
                  <w:noProof/>
                  <w:lang w:val="en-US"/>
                </w:rPr>
                <w:t xml:space="preserve">Length of </w:t>
              </w:r>
            </w:ins>
            <w:ins w:id="718" w:author="Mohamed A. Nassar (Nokia)" w:date="2024-01-10T11:21:00Z">
              <w:r w:rsidR="00222376">
                <w:t>f</w:t>
              </w:r>
            </w:ins>
            <w:ins w:id="719" w:author="Mohamed A. Nassar (Nokia)" w:date="2024-01-10T10:55:00Z">
              <w:r w:rsidRPr="00DD713F">
                <w:t>requency information</w:t>
              </w:r>
              <w:r>
                <w:t xml:space="preserve"> </w:t>
              </w:r>
            </w:ins>
            <w:ins w:id="720" w:author="Mohamed A. Nassar (Nokia)" w:date="2024-01-10T10:54:00Z">
              <w:r w:rsidRPr="00986958">
                <w:rPr>
                  <w:noProof/>
                  <w:lang w:val="en-US"/>
                </w:rPr>
                <w:t>contents</w:t>
              </w:r>
            </w:ins>
          </w:p>
        </w:tc>
        <w:tc>
          <w:tcPr>
            <w:tcW w:w="1346" w:type="dxa"/>
          </w:tcPr>
          <w:p w14:paraId="24B2A036" w14:textId="538CACCF" w:rsidR="00DD713F" w:rsidRPr="00986958" w:rsidRDefault="00DD713F" w:rsidP="005E7EDB">
            <w:pPr>
              <w:pStyle w:val="TAL"/>
              <w:rPr>
                <w:ins w:id="721" w:author="Mohamed A. Nassar (Nokia)" w:date="2024-01-10T10:54:00Z"/>
              </w:rPr>
            </w:pPr>
            <w:ins w:id="722" w:author="Mohamed A. Nassar (Nokia)" w:date="2024-01-10T10:54:00Z">
              <w:r w:rsidRPr="00986958">
                <w:t xml:space="preserve">octet </w:t>
              </w:r>
              <w:r w:rsidRPr="002E513D">
                <w:t>o</w:t>
              </w:r>
            </w:ins>
            <w:ins w:id="723" w:author="Mohamed A. Nassar (Nokia)" w:date="2024-01-10T11:07:00Z">
              <w:r w:rsidR="00AD7AA7">
                <w:t>119</w:t>
              </w:r>
            </w:ins>
            <w:ins w:id="724" w:author="Mohamed A. Nassar (Nokia)" w:date="2024-01-10T10:54:00Z">
              <w:r w:rsidRPr="002E513D">
                <w:t>+1</w:t>
              </w:r>
            </w:ins>
          </w:p>
          <w:p w14:paraId="73B9080D" w14:textId="77777777" w:rsidR="00DD713F" w:rsidRPr="00986958" w:rsidRDefault="00DD713F" w:rsidP="005E7EDB">
            <w:pPr>
              <w:pStyle w:val="TAL"/>
              <w:rPr>
                <w:ins w:id="725" w:author="Mohamed A. Nassar (Nokia)" w:date="2024-01-10T10:54:00Z"/>
              </w:rPr>
            </w:pPr>
          </w:p>
          <w:p w14:paraId="1C76C769" w14:textId="75080B73" w:rsidR="00DD713F" w:rsidRPr="00986958" w:rsidRDefault="00DD713F" w:rsidP="005E7EDB">
            <w:pPr>
              <w:pStyle w:val="TAL"/>
              <w:rPr>
                <w:ins w:id="726" w:author="Mohamed A. Nassar (Nokia)" w:date="2024-01-10T10:54:00Z"/>
              </w:rPr>
            </w:pPr>
            <w:ins w:id="727" w:author="Mohamed A. Nassar (Nokia)" w:date="2024-01-10T10:54:00Z">
              <w:r w:rsidRPr="00986958">
                <w:t>octet o</w:t>
              </w:r>
            </w:ins>
            <w:ins w:id="728" w:author="Mohamed A. Nassar (Nokia)" w:date="2024-01-10T11:07:00Z">
              <w:r w:rsidR="00AD7AA7">
                <w:t>119</w:t>
              </w:r>
            </w:ins>
            <w:ins w:id="729" w:author="Mohamed A. Nassar (Nokia)" w:date="2024-01-10T10:54:00Z">
              <w:r w:rsidRPr="00986958">
                <w:t>+</w:t>
              </w:r>
              <w:r>
                <w:t>2</w:t>
              </w:r>
            </w:ins>
          </w:p>
        </w:tc>
      </w:tr>
      <w:tr w:rsidR="00DD713F" w:rsidRPr="00986958" w14:paraId="5FEAEF9C" w14:textId="77777777" w:rsidTr="005E7EDB">
        <w:trPr>
          <w:trHeight w:val="444"/>
          <w:jc w:val="center"/>
          <w:ins w:id="730" w:author="Mohamed A. Nassar (Nokia)" w:date="2024-01-10T10:54:00Z"/>
        </w:trPr>
        <w:tc>
          <w:tcPr>
            <w:tcW w:w="5671" w:type="dxa"/>
            <w:gridSpan w:val="8"/>
            <w:tcBorders>
              <w:top w:val="single" w:sz="6" w:space="0" w:color="auto"/>
              <w:left w:val="single" w:sz="6" w:space="0" w:color="auto"/>
              <w:bottom w:val="single" w:sz="6" w:space="0" w:color="auto"/>
              <w:right w:val="single" w:sz="6" w:space="0" w:color="auto"/>
            </w:tcBorders>
          </w:tcPr>
          <w:p w14:paraId="2FF7F93F" w14:textId="77777777" w:rsidR="00DD713F" w:rsidRPr="00986958" w:rsidRDefault="00DD713F" w:rsidP="005E7EDB">
            <w:pPr>
              <w:pStyle w:val="TAC"/>
              <w:rPr>
                <w:ins w:id="731" w:author="Mohamed A. Nassar (Nokia)" w:date="2024-01-10T10:54:00Z"/>
              </w:rPr>
            </w:pPr>
          </w:p>
          <w:p w14:paraId="5721AC3E" w14:textId="165D5209" w:rsidR="00DD713F" w:rsidRPr="00986958" w:rsidRDefault="004A618C" w:rsidP="00DD713F">
            <w:pPr>
              <w:pStyle w:val="TAC"/>
              <w:rPr>
                <w:ins w:id="732" w:author="Mohamed A. Nassar (Nokia)" w:date="2024-01-10T10:54:00Z"/>
              </w:rPr>
            </w:pPr>
            <w:ins w:id="733" w:author="Mohamed A. Nassar (Nokia)" w:date="2024-01-10T11:19:00Z">
              <w:r>
                <w:t>MBS f</w:t>
              </w:r>
            </w:ins>
            <w:ins w:id="734" w:author="Mohamed A. Nassar (Nokia)" w:date="2024-01-10T10:55:00Z">
              <w:r w:rsidR="00DD713F" w:rsidRPr="00DD713F">
                <w:t>requency</w:t>
              </w:r>
            </w:ins>
          </w:p>
        </w:tc>
        <w:tc>
          <w:tcPr>
            <w:tcW w:w="1346" w:type="dxa"/>
            <w:tcBorders>
              <w:top w:val="nil"/>
              <w:left w:val="single" w:sz="6" w:space="0" w:color="auto"/>
              <w:bottom w:val="nil"/>
              <w:right w:val="nil"/>
            </w:tcBorders>
          </w:tcPr>
          <w:p w14:paraId="41D9B5DE" w14:textId="5FE77EAD" w:rsidR="00DD713F" w:rsidRPr="00986958" w:rsidRDefault="00DD713F" w:rsidP="005E7EDB">
            <w:pPr>
              <w:pStyle w:val="TAL"/>
              <w:rPr>
                <w:ins w:id="735" w:author="Mohamed A. Nassar (Nokia)" w:date="2024-01-10T10:54:00Z"/>
              </w:rPr>
            </w:pPr>
            <w:ins w:id="736" w:author="Mohamed A. Nassar (Nokia)" w:date="2024-01-10T10:54:00Z">
              <w:r w:rsidRPr="00986958">
                <w:t>octet o</w:t>
              </w:r>
            </w:ins>
            <w:ins w:id="737" w:author="Mohamed A. Nassar (Nokia)" w:date="2024-01-10T11:07:00Z">
              <w:r w:rsidR="00AD7AA7">
                <w:t>119</w:t>
              </w:r>
            </w:ins>
            <w:ins w:id="738" w:author="Mohamed A. Nassar (Nokia)" w:date="2024-01-10T10:54:00Z">
              <w:r w:rsidRPr="00986958">
                <w:t>+</w:t>
              </w:r>
              <w:r>
                <w:t>3</w:t>
              </w:r>
            </w:ins>
          </w:p>
          <w:p w14:paraId="5822DC57" w14:textId="77777777" w:rsidR="00DD713F" w:rsidRPr="00986958" w:rsidRDefault="00DD713F" w:rsidP="005E7EDB">
            <w:pPr>
              <w:pStyle w:val="TAL"/>
              <w:rPr>
                <w:ins w:id="739" w:author="Mohamed A. Nassar (Nokia)" w:date="2024-01-10T10:54:00Z"/>
              </w:rPr>
            </w:pPr>
          </w:p>
          <w:p w14:paraId="4C6BD583" w14:textId="3056F5AB" w:rsidR="00DD713F" w:rsidRPr="00986958" w:rsidRDefault="00DD713F" w:rsidP="005E7EDB">
            <w:pPr>
              <w:pStyle w:val="TAL"/>
              <w:rPr>
                <w:ins w:id="740" w:author="Mohamed A. Nassar (Nokia)" w:date="2024-01-10T10:54:00Z"/>
              </w:rPr>
            </w:pPr>
            <w:ins w:id="741" w:author="Mohamed A. Nassar (Nokia)" w:date="2024-01-10T10:54:00Z">
              <w:r w:rsidRPr="00986958">
                <w:t>octet o</w:t>
              </w:r>
            </w:ins>
            <w:ins w:id="742" w:author="Mohamed A. Nassar (Nokia)" w:date="2024-01-10T11:07:00Z">
              <w:r w:rsidR="00AD7AA7">
                <w:t>128</w:t>
              </w:r>
            </w:ins>
          </w:p>
        </w:tc>
      </w:tr>
    </w:tbl>
    <w:p w14:paraId="52F71886" w14:textId="0319C447" w:rsidR="00DD713F" w:rsidRPr="00986958" w:rsidRDefault="00DD713F" w:rsidP="00DD713F">
      <w:pPr>
        <w:pStyle w:val="TF"/>
        <w:rPr>
          <w:ins w:id="743" w:author="Mohamed A. Nassar (Nokia)" w:date="2024-01-10T10:54:00Z"/>
        </w:rPr>
      </w:pPr>
      <w:ins w:id="744" w:author="Mohamed A. Nassar (Nokia)" w:date="2024-01-10T10:54:00Z">
        <w:r w:rsidRPr="00986958">
          <w:t>Figure </w:t>
        </w:r>
        <w:r w:rsidRPr="001B7D89">
          <w:t>5</w:t>
        </w:r>
        <w:r w:rsidRPr="001B7D89">
          <w:rPr>
            <w:rFonts w:hint="eastAsia"/>
          </w:rPr>
          <w:t>.</w:t>
        </w:r>
        <w:r w:rsidRPr="001B7D89">
          <w:t>4.1.8</w:t>
        </w:r>
      </w:ins>
      <w:ins w:id="745" w:author="Mohamed A. Nassar (Nokia)" w:date="2024-01-16T14:19:00Z">
        <w:r w:rsidR="003341A0">
          <w:t>c</w:t>
        </w:r>
      </w:ins>
      <w:ins w:id="746" w:author="Mohamed A. Nassar (Nokia)" w:date="2024-01-10T10:54:00Z">
        <w:r w:rsidRPr="00986958">
          <w:t xml:space="preserve">: </w:t>
        </w:r>
      </w:ins>
      <w:ins w:id="747" w:author="Mohamed A. Nassar (Nokia)" w:date="2024-01-10T10:55:00Z">
        <w:r w:rsidRPr="00DD713F">
          <w:t>Frequency information</w:t>
        </w:r>
      </w:ins>
    </w:p>
    <w:p w14:paraId="6C74B940" w14:textId="045618CF" w:rsidR="00DD713F" w:rsidRPr="00986958" w:rsidRDefault="00DD713F" w:rsidP="00DD713F">
      <w:pPr>
        <w:pStyle w:val="TH"/>
        <w:rPr>
          <w:ins w:id="748" w:author="Mohamed A. Nassar (Nokia)" w:date="2024-01-10T10:54:00Z"/>
        </w:rPr>
      </w:pPr>
      <w:ins w:id="749" w:author="Mohamed A. Nassar (Nokia)" w:date="2024-01-10T10:54:00Z">
        <w:r w:rsidRPr="00986958">
          <w:t>Table </w:t>
        </w:r>
        <w:r w:rsidRPr="001B7D89">
          <w:t>5</w:t>
        </w:r>
        <w:r w:rsidRPr="001B7D89">
          <w:rPr>
            <w:rFonts w:hint="eastAsia"/>
          </w:rPr>
          <w:t>.</w:t>
        </w:r>
        <w:r w:rsidRPr="001B7D89">
          <w:t>4.1.8</w:t>
        </w:r>
      </w:ins>
      <w:ins w:id="750" w:author="Mohamed A. Nassar (Nokia)" w:date="2024-01-16T14:19:00Z">
        <w:r w:rsidR="003341A0">
          <w:t>c</w:t>
        </w:r>
      </w:ins>
      <w:ins w:id="751" w:author="Mohamed A. Nassar (Nokia)" w:date="2024-01-10T10:54:00Z">
        <w:r w:rsidRPr="00986958">
          <w:t xml:space="preserve">: </w:t>
        </w:r>
      </w:ins>
      <w:ins w:id="752" w:author="Mohamed A. Nassar (Nokia)" w:date="2024-01-10T10:55:00Z">
        <w:r w:rsidRPr="00DD713F">
          <w:t>Frequency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DD713F" w:rsidRPr="00986958" w14:paraId="2359E4F8" w14:textId="77777777" w:rsidTr="005E7EDB">
        <w:trPr>
          <w:cantSplit/>
          <w:jc w:val="center"/>
          <w:ins w:id="753" w:author="Mohamed A. Nassar (Nokia)" w:date="2024-01-10T10:54:00Z"/>
        </w:trPr>
        <w:tc>
          <w:tcPr>
            <w:tcW w:w="7094" w:type="dxa"/>
          </w:tcPr>
          <w:p w14:paraId="54F3ADA8" w14:textId="19D5603D" w:rsidR="00DD713F" w:rsidRPr="00986958" w:rsidRDefault="004A618C" w:rsidP="005E7EDB">
            <w:pPr>
              <w:pStyle w:val="TAL"/>
              <w:rPr>
                <w:ins w:id="754" w:author="Mohamed A. Nassar (Nokia)" w:date="2024-01-10T10:54:00Z"/>
                <w:noProof/>
              </w:rPr>
            </w:pPr>
            <w:ins w:id="755" w:author="Mohamed A. Nassar (Nokia)" w:date="2024-01-10T11:20:00Z">
              <w:r>
                <w:t>MBS f</w:t>
              </w:r>
            </w:ins>
            <w:ins w:id="756" w:author="Mohamed A. Nassar (Nokia)" w:date="2024-01-10T11:18:00Z">
              <w:r>
                <w:t>requency</w:t>
              </w:r>
            </w:ins>
          </w:p>
        </w:tc>
      </w:tr>
      <w:tr w:rsidR="00DD713F" w:rsidRPr="00986958" w14:paraId="1EC21688" w14:textId="77777777" w:rsidTr="005E7EDB">
        <w:trPr>
          <w:cantSplit/>
          <w:jc w:val="center"/>
          <w:ins w:id="757" w:author="Mohamed A. Nassar (Nokia)" w:date="2024-01-10T10:54:00Z"/>
        </w:trPr>
        <w:tc>
          <w:tcPr>
            <w:tcW w:w="7094" w:type="dxa"/>
          </w:tcPr>
          <w:p w14:paraId="4AB1B6E4" w14:textId="556A790B" w:rsidR="00DD713F" w:rsidRPr="00905320" w:rsidRDefault="00DD713F" w:rsidP="004A618C">
            <w:pPr>
              <w:pStyle w:val="TAL"/>
              <w:rPr>
                <w:ins w:id="758" w:author="Mohamed A. Nassar (Nokia)" w:date="2024-01-10T10:54:00Z"/>
              </w:rPr>
            </w:pPr>
            <w:ins w:id="759" w:author="Mohamed A. Nassar (Nokia)" w:date="2024-01-10T10:54:00Z">
              <w:r>
                <w:t xml:space="preserve">The </w:t>
              </w:r>
            </w:ins>
            <w:ins w:id="760" w:author="Mohamed A. Nassar (Nokia)" w:date="2024-01-10T11:20:00Z">
              <w:r w:rsidR="004A618C">
                <w:rPr>
                  <w:lang w:val="en-US"/>
                </w:rPr>
                <w:t>MBS</w:t>
              </w:r>
            </w:ins>
            <w:ins w:id="761" w:author="Mohamed A. Nassar (Nokia)" w:date="2024-01-10T11:18:00Z">
              <w:r w:rsidR="004A618C" w:rsidRPr="004A618C">
                <w:rPr>
                  <w:lang w:val="en-US"/>
                </w:rPr>
                <w:t xml:space="preserve"> frequency is coded according to the NR-ARFCN value defined in</w:t>
              </w:r>
              <w:r w:rsidR="004A618C" w:rsidRPr="004A618C">
                <w:rPr>
                  <w:rFonts w:hint="eastAsia"/>
                </w:rPr>
                <w:t xml:space="preserve"> 3GPP</w:t>
              </w:r>
              <w:r w:rsidR="004A618C" w:rsidRPr="004A618C">
                <w:t> </w:t>
              </w:r>
              <w:r w:rsidR="004A618C" w:rsidRPr="004A618C">
                <w:rPr>
                  <w:rFonts w:hint="eastAsia"/>
                </w:rPr>
                <w:t>TS</w:t>
              </w:r>
              <w:r w:rsidR="004A618C" w:rsidRPr="004A618C">
                <w:t> </w:t>
              </w:r>
              <w:r w:rsidR="004A618C" w:rsidRPr="004A618C">
                <w:rPr>
                  <w:rFonts w:hint="eastAsia"/>
                </w:rPr>
                <w:t>3</w:t>
              </w:r>
              <w:r w:rsidR="004A618C" w:rsidRPr="004A618C">
                <w:t>8</w:t>
              </w:r>
              <w:r w:rsidR="004A618C" w:rsidRPr="004A618C">
                <w:rPr>
                  <w:rFonts w:hint="eastAsia"/>
                </w:rPr>
                <w:t>.</w:t>
              </w:r>
              <w:r w:rsidR="004A618C" w:rsidRPr="004A618C">
                <w:t>10</w:t>
              </w:r>
              <w:r w:rsidR="004A618C" w:rsidRPr="004A618C">
                <w:rPr>
                  <w:rFonts w:hint="eastAsia"/>
                </w:rPr>
                <w:t>1</w:t>
              </w:r>
              <w:r w:rsidR="004A618C" w:rsidRPr="004A618C">
                <w:t>-1 </w:t>
              </w:r>
              <w:r w:rsidR="004A618C" w:rsidRPr="004A618C">
                <w:rPr>
                  <w:rFonts w:hint="eastAsia"/>
                </w:rPr>
                <w:t>[14]</w:t>
              </w:r>
              <w:r w:rsidR="004A618C" w:rsidRPr="004A618C">
                <w:t xml:space="preserve"> and </w:t>
              </w:r>
              <w:r w:rsidR="004A618C" w:rsidRPr="004A618C">
                <w:rPr>
                  <w:rFonts w:hint="eastAsia"/>
                </w:rPr>
                <w:t>3GPP</w:t>
              </w:r>
              <w:r w:rsidR="004A618C" w:rsidRPr="004A618C">
                <w:t> </w:t>
              </w:r>
              <w:r w:rsidR="004A618C" w:rsidRPr="004A618C">
                <w:rPr>
                  <w:rFonts w:hint="eastAsia"/>
                </w:rPr>
                <w:t>TS</w:t>
              </w:r>
              <w:r w:rsidR="004A618C" w:rsidRPr="004A618C">
                <w:t> </w:t>
              </w:r>
              <w:r w:rsidR="004A618C" w:rsidRPr="004A618C">
                <w:rPr>
                  <w:rFonts w:hint="eastAsia"/>
                </w:rPr>
                <w:t>3</w:t>
              </w:r>
              <w:r w:rsidR="004A618C" w:rsidRPr="004A618C">
                <w:t>8</w:t>
              </w:r>
              <w:r w:rsidR="004A618C" w:rsidRPr="004A618C">
                <w:rPr>
                  <w:rFonts w:hint="eastAsia"/>
                </w:rPr>
                <w:t>.</w:t>
              </w:r>
              <w:r w:rsidR="004A618C" w:rsidRPr="004A618C">
                <w:t>10</w:t>
              </w:r>
              <w:r w:rsidR="004A618C" w:rsidRPr="004A618C">
                <w:rPr>
                  <w:rFonts w:hint="eastAsia"/>
                </w:rPr>
                <w:t>1</w:t>
              </w:r>
              <w:r w:rsidR="004A618C" w:rsidRPr="004A618C">
                <w:t>-2 </w:t>
              </w:r>
              <w:r w:rsidR="004A618C" w:rsidRPr="004A618C">
                <w:rPr>
                  <w:rFonts w:hint="eastAsia"/>
                </w:rPr>
                <w:t>[</w:t>
              </w:r>
              <w:r w:rsidR="004A618C" w:rsidRPr="004A618C">
                <w:t>15</w:t>
              </w:r>
              <w:r w:rsidR="004A618C" w:rsidRPr="004A618C">
                <w:rPr>
                  <w:rFonts w:hint="eastAsia"/>
                </w:rPr>
                <w:t>]</w:t>
              </w:r>
            </w:ins>
            <w:ins w:id="762" w:author="Mohamed A. Nassar (Nokia)" w:date="2024-01-10T10:54:00Z">
              <w:r w:rsidRPr="00446B9A">
                <w:t>.</w:t>
              </w:r>
            </w:ins>
          </w:p>
        </w:tc>
      </w:tr>
      <w:tr w:rsidR="00DD713F" w:rsidRPr="00986958" w14:paraId="3BE001D9" w14:textId="77777777" w:rsidTr="005E7EDB">
        <w:trPr>
          <w:cantSplit/>
          <w:jc w:val="center"/>
          <w:ins w:id="763" w:author="Mohamed A. Nassar (Nokia)" w:date="2024-01-10T10:54:00Z"/>
        </w:trPr>
        <w:tc>
          <w:tcPr>
            <w:tcW w:w="7094" w:type="dxa"/>
          </w:tcPr>
          <w:p w14:paraId="16E720BF" w14:textId="77777777" w:rsidR="00DD713F" w:rsidRPr="00986958" w:rsidRDefault="00DD713F" w:rsidP="005E7EDB">
            <w:pPr>
              <w:pStyle w:val="TAL"/>
              <w:rPr>
                <w:ins w:id="764" w:author="Mohamed A. Nassar (Nokia)" w:date="2024-01-10T10:54:00Z"/>
                <w:noProof/>
              </w:rPr>
            </w:pPr>
          </w:p>
        </w:tc>
      </w:tr>
    </w:tbl>
    <w:p w14:paraId="2A3EC151" w14:textId="77777777" w:rsidR="00DF0F8A" w:rsidRPr="00986958" w:rsidRDefault="00DF0F8A" w:rsidP="00DF0F8A">
      <w:pPr>
        <w:rPr>
          <w:ins w:id="765" w:author="Mohamed A. Nassar (Nokia)" w:date="2024-01-12T11:22: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DF0F8A" w:rsidRPr="00986958" w14:paraId="74E8B2E4" w14:textId="77777777" w:rsidTr="0050637A">
        <w:trPr>
          <w:cantSplit/>
          <w:jc w:val="center"/>
          <w:ins w:id="766" w:author="Mohamed A. Nassar (Nokia)" w:date="2024-01-12T11:22:00Z"/>
        </w:trPr>
        <w:tc>
          <w:tcPr>
            <w:tcW w:w="708" w:type="dxa"/>
          </w:tcPr>
          <w:p w14:paraId="448AF8B2" w14:textId="77777777" w:rsidR="00DF0F8A" w:rsidRPr="00986958" w:rsidRDefault="00DF0F8A" w:rsidP="0050637A">
            <w:pPr>
              <w:pStyle w:val="TAC"/>
              <w:rPr>
                <w:ins w:id="767" w:author="Mohamed A. Nassar (Nokia)" w:date="2024-01-12T11:22:00Z"/>
              </w:rPr>
            </w:pPr>
            <w:ins w:id="768" w:author="Mohamed A. Nassar (Nokia)" w:date="2024-01-12T11:22:00Z">
              <w:r w:rsidRPr="00986958">
                <w:t>8</w:t>
              </w:r>
            </w:ins>
          </w:p>
        </w:tc>
        <w:tc>
          <w:tcPr>
            <w:tcW w:w="709" w:type="dxa"/>
          </w:tcPr>
          <w:p w14:paraId="2273AE51" w14:textId="77777777" w:rsidR="00DF0F8A" w:rsidRPr="00986958" w:rsidRDefault="00DF0F8A" w:rsidP="0050637A">
            <w:pPr>
              <w:pStyle w:val="TAC"/>
              <w:rPr>
                <w:ins w:id="769" w:author="Mohamed A. Nassar (Nokia)" w:date="2024-01-12T11:22:00Z"/>
              </w:rPr>
            </w:pPr>
            <w:ins w:id="770" w:author="Mohamed A. Nassar (Nokia)" w:date="2024-01-12T11:22:00Z">
              <w:r w:rsidRPr="00986958">
                <w:t>7</w:t>
              </w:r>
            </w:ins>
          </w:p>
        </w:tc>
        <w:tc>
          <w:tcPr>
            <w:tcW w:w="709" w:type="dxa"/>
          </w:tcPr>
          <w:p w14:paraId="4AF3113F" w14:textId="77777777" w:rsidR="00DF0F8A" w:rsidRPr="00986958" w:rsidRDefault="00DF0F8A" w:rsidP="0050637A">
            <w:pPr>
              <w:pStyle w:val="TAC"/>
              <w:rPr>
                <w:ins w:id="771" w:author="Mohamed A. Nassar (Nokia)" w:date="2024-01-12T11:22:00Z"/>
              </w:rPr>
            </w:pPr>
            <w:ins w:id="772" w:author="Mohamed A. Nassar (Nokia)" w:date="2024-01-12T11:22:00Z">
              <w:r w:rsidRPr="00986958">
                <w:t>6</w:t>
              </w:r>
            </w:ins>
          </w:p>
        </w:tc>
        <w:tc>
          <w:tcPr>
            <w:tcW w:w="709" w:type="dxa"/>
          </w:tcPr>
          <w:p w14:paraId="69E98416" w14:textId="77777777" w:rsidR="00DF0F8A" w:rsidRPr="00986958" w:rsidRDefault="00DF0F8A" w:rsidP="0050637A">
            <w:pPr>
              <w:pStyle w:val="TAC"/>
              <w:rPr>
                <w:ins w:id="773" w:author="Mohamed A. Nassar (Nokia)" w:date="2024-01-12T11:22:00Z"/>
              </w:rPr>
            </w:pPr>
            <w:ins w:id="774" w:author="Mohamed A. Nassar (Nokia)" w:date="2024-01-12T11:22:00Z">
              <w:r w:rsidRPr="00986958">
                <w:t>5</w:t>
              </w:r>
            </w:ins>
          </w:p>
        </w:tc>
        <w:tc>
          <w:tcPr>
            <w:tcW w:w="709" w:type="dxa"/>
          </w:tcPr>
          <w:p w14:paraId="3E7D36E7" w14:textId="77777777" w:rsidR="00DF0F8A" w:rsidRPr="00986958" w:rsidRDefault="00DF0F8A" w:rsidP="0050637A">
            <w:pPr>
              <w:pStyle w:val="TAC"/>
              <w:rPr>
                <w:ins w:id="775" w:author="Mohamed A. Nassar (Nokia)" w:date="2024-01-12T11:22:00Z"/>
              </w:rPr>
            </w:pPr>
            <w:ins w:id="776" w:author="Mohamed A. Nassar (Nokia)" w:date="2024-01-12T11:22:00Z">
              <w:r w:rsidRPr="00986958">
                <w:t>4</w:t>
              </w:r>
            </w:ins>
          </w:p>
        </w:tc>
        <w:tc>
          <w:tcPr>
            <w:tcW w:w="709" w:type="dxa"/>
          </w:tcPr>
          <w:p w14:paraId="64B01FDF" w14:textId="77777777" w:rsidR="00DF0F8A" w:rsidRPr="00986958" w:rsidRDefault="00DF0F8A" w:rsidP="0050637A">
            <w:pPr>
              <w:pStyle w:val="TAC"/>
              <w:rPr>
                <w:ins w:id="777" w:author="Mohamed A. Nassar (Nokia)" w:date="2024-01-12T11:22:00Z"/>
              </w:rPr>
            </w:pPr>
            <w:ins w:id="778" w:author="Mohamed A. Nassar (Nokia)" w:date="2024-01-12T11:22:00Z">
              <w:r w:rsidRPr="00986958">
                <w:t>3</w:t>
              </w:r>
            </w:ins>
          </w:p>
        </w:tc>
        <w:tc>
          <w:tcPr>
            <w:tcW w:w="709" w:type="dxa"/>
          </w:tcPr>
          <w:p w14:paraId="53C393B0" w14:textId="77777777" w:rsidR="00DF0F8A" w:rsidRPr="00986958" w:rsidRDefault="00DF0F8A" w:rsidP="0050637A">
            <w:pPr>
              <w:pStyle w:val="TAC"/>
              <w:rPr>
                <w:ins w:id="779" w:author="Mohamed A. Nassar (Nokia)" w:date="2024-01-12T11:22:00Z"/>
              </w:rPr>
            </w:pPr>
            <w:ins w:id="780" w:author="Mohamed A. Nassar (Nokia)" w:date="2024-01-12T11:22:00Z">
              <w:r w:rsidRPr="00986958">
                <w:t>2</w:t>
              </w:r>
            </w:ins>
          </w:p>
        </w:tc>
        <w:tc>
          <w:tcPr>
            <w:tcW w:w="709" w:type="dxa"/>
          </w:tcPr>
          <w:p w14:paraId="1105B370" w14:textId="77777777" w:rsidR="00DF0F8A" w:rsidRPr="00986958" w:rsidRDefault="00DF0F8A" w:rsidP="0050637A">
            <w:pPr>
              <w:pStyle w:val="TAC"/>
              <w:rPr>
                <w:ins w:id="781" w:author="Mohamed A. Nassar (Nokia)" w:date="2024-01-12T11:22:00Z"/>
              </w:rPr>
            </w:pPr>
            <w:ins w:id="782" w:author="Mohamed A. Nassar (Nokia)" w:date="2024-01-12T11:22:00Z">
              <w:r w:rsidRPr="00986958">
                <w:t>1</w:t>
              </w:r>
            </w:ins>
          </w:p>
        </w:tc>
        <w:tc>
          <w:tcPr>
            <w:tcW w:w="1346" w:type="dxa"/>
          </w:tcPr>
          <w:p w14:paraId="22C183C4" w14:textId="77777777" w:rsidR="00DF0F8A" w:rsidRPr="00986958" w:rsidRDefault="00DF0F8A" w:rsidP="0050637A">
            <w:pPr>
              <w:pStyle w:val="TAL"/>
              <w:rPr>
                <w:ins w:id="783" w:author="Mohamed A. Nassar (Nokia)" w:date="2024-01-12T11:22:00Z"/>
              </w:rPr>
            </w:pPr>
          </w:p>
        </w:tc>
      </w:tr>
      <w:tr w:rsidR="00DF0F8A" w:rsidRPr="00986958" w14:paraId="196B047A" w14:textId="77777777" w:rsidTr="0050637A">
        <w:trPr>
          <w:jc w:val="center"/>
          <w:ins w:id="784" w:author="Mohamed A. Nassar (Nokia)" w:date="2024-01-12T11:22:00Z"/>
        </w:trPr>
        <w:tc>
          <w:tcPr>
            <w:tcW w:w="5671" w:type="dxa"/>
            <w:gridSpan w:val="8"/>
            <w:tcBorders>
              <w:top w:val="single" w:sz="6" w:space="0" w:color="auto"/>
              <w:left w:val="single" w:sz="6" w:space="0" w:color="auto"/>
              <w:bottom w:val="single" w:sz="6" w:space="0" w:color="auto"/>
              <w:right w:val="single" w:sz="6" w:space="0" w:color="auto"/>
            </w:tcBorders>
          </w:tcPr>
          <w:p w14:paraId="1E23D9FA" w14:textId="77777777" w:rsidR="00DF0F8A" w:rsidRPr="00986958" w:rsidRDefault="00DF0F8A" w:rsidP="0050637A">
            <w:pPr>
              <w:pStyle w:val="TAC"/>
              <w:rPr>
                <w:ins w:id="785" w:author="Mohamed A. Nassar (Nokia)" w:date="2024-01-12T11:22:00Z"/>
                <w:noProof/>
                <w:lang w:val="en-US"/>
              </w:rPr>
            </w:pPr>
          </w:p>
          <w:p w14:paraId="606E1D1E" w14:textId="2FE18B3C" w:rsidR="00DF0F8A" w:rsidRPr="00986958" w:rsidRDefault="00DF0F8A" w:rsidP="00DF0F8A">
            <w:pPr>
              <w:pStyle w:val="TAC"/>
              <w:rPr>
                <w:ins w:id="786" w:author="Mohamed A. Nassar (Nokia)" w:date="2024-01-12T11:22:00Z"/>
              </w:rPr>
            </w:pPr>
            <w:ins w:id="787" w:author="Mohamed A. Nassar (Nokia)" w:date="2024-01-12T11:22:00Z">
              <w:r w:rsidRPr="00986958">
                <w:rPr>
                  <w:noProof/>
                  <w:lang w:val="en-US"/>
                </w:rPr>
                <w:t xml:space="preserve">Length of </w:t>
              </w:r>
            </w:ins>
            <w:ins w:id="788" w:author="Mohamed A. Nassar (Nokia)" w:date="2024-01-12T11:33:00Z">
              <w:r w:rsidR="002921CD">
                <w:rPr>
                  <w:noProof/>
                  <w:lang w:val="en-US"/>
                </w:rPr>
                <w:t>FSA</w:t>
              </w:r>
            </w:ins>
            <w:ins w:id="789" w:author="Mohamed A. Nassar (Nokia)" w:date="2024-01-12T11:23:00Z">
              <w:r w:rsidRPr="00DF0F8A">
                <w:t xml:space="preserve"> ID</w:t>
              </w:r>
            </w:ins>
            <w:ins w:id="790" w:author="Mohamed A. Nassar (Nokia)" w:date="2024-01-12T11:31:00Z">
              <w:r w:rsidR="00941A44">
                <w:t>s</w:t>
              </w:r>
            </w:ins>
            <w:ins w:id="791" w:author="Mohamed A. Nassar (Nokia)" w:date="2024-01-12T11:23:00Z">
              <w:r w:rsidRPr="00DF0F8A">
                <w:t xml:space="preserve"> </w:t>
              </w:r>
              <w:r w:rsidRPr="007B71CF">
                <w:t>information</w:t>
              </w:r>
            </w:ins>
            <w:ins w:id="792" w:author="Mohamed A. Nassar (Nokia)" w:date="2024-01-12T11:22:00Z">
              <w:r>
                <w:t xml:space="preserve"> </w:t>
              </w:r>
              <w:r w:rsidRPr="00986958">
                <w:rPr>
                  <w:noProof/>
                  <w:lang w:val="en-US"/>
                </w:rPr>
                <w:t>contents</w:t>
              </w:r>
            </w:ins>
          </w:p>
        </w:tc>
        <w:tc>
          <w:tcPr>
            <w:tcW w:w="1346" w:type="dxa"/>
          </w:tcPr>
          <w:p w14:paraId="7B5FE4CE" w14:textId="77777777" w:rsidR="00DF0F8A" w:rsidRPr="00986958" w:rsidRDefault="00DF0F8A" w:rsidP="0050637A">
            <w:pPr>
              <w:pStyle w:val="TAL"/>
              <w:rPr>
                <w:ins w:id="793" w:author="Mohamed A. Nassar (Nokia)" w:date="2024-01-12T11:22:00Z"/>
              </w:rPr>
            </w:pPr>
            <w:ins w:id="794" w:author="Mohamed A. Nassar (Nokia)" w:date="2024-01-12T11:22:00Z">
              <w:r w:rsidRPr="00986958">
                <w:t xml:space="preserve">octet </w:t>
              </w:r>
              <w:r w:rsidRPr="002E513D">
                <w:t>o</w:t>
              </w:r>
              <w:r>
                <w:t>128</w:t>
              </w:r>
              <w:r w:rsidRPr="002E513D">
                <w:t>+1</w:t>
              </w:r>
            </w:ins>
          </w:p>
          <w:p w14:paraId="28D9BC08" w14:textId="77777777" w:rsidR="00DF0F8A" w:rsidRPr="00986958" w:rsidRDefault="00DF0F8A" w:rsidP="0050637A">
            <w:pPr>
              <w:pStyle w:val="TAL"/>
              <w:rPr>
                <w:ins w:id="795" w:author="Mohamed A. Nassar (Nokia)" w:date="2024-01-12T11:22:00Z"/>
              </w:rPr>
            </w:pPr>
          </w:p>
          <w:p w14:paraId="440F48DC" w14:textId="77777777" w:rsidR="00DF0F8A" w:rsidRPr="00986958" w:rsidRDefault="00DF0F8A" w:rsidP="0050637A">
            <w:pPr>
              <w:pStyle w:val="TAL"/>
              <w:rPr>
                <w:ins w:id="796" w:author="Mohamed A. Nassar (Nokia)" w:date="2024-01-12T11:22:00Z"/>
              </w:rPr>
            </w:pPr>
            <w:ins w:id="797" w:author="Mohamed A. Nassar (Nokia)" w:date="2024-01-12T11:22:00Z">
              <w:r w:rsidRPr="00986958">
                <w:t>octet o</w:t>
              </w:r>
              <w:r>
                <w:t>128</w:t>
              </w:r>
              <w:r w:rsidRPr="00986958">
                <w:t>+</w:t>
              </w:r>
              <w:r>
                <w:t>2</w:t>
              </w:r>
            </w:ins>
          </w:p>
        </w:tc>
      </w:tr>
      <w:tr w:rsidR="00B37EF7" w:rsidRPr="00B37EF7" w14:paraId="0837273C" w14:textId="77777777" w:rsidTr="0050637A">
        <w:trPr>
          <w:trHeight w:val="444"/>
          <w:jc w:val="center"/>
          <w:ins w:id="798" w:author="Mohamed A. Nassar (Nokia)" w:date="2024-01-12T11:43:00Z"/>
        </w:trPr>
        <w:tc>
          <w:tcPr>
            <w:tcW w:w="5671" w:type="dxa"/>
            <w:gridSpan w:val="8"/>
            <w:tcBorders>
              <w:top w:val="single" w:sz="6" w:space="0" w:color="auto"/>
              <w:left w:val="single" w:sz="6" w:space="0" w:color="auto"/>
              <w:bottom w:val="single" w:sz="6" w:space="0" w:color="auto"/>
              <w:right w:val="single" w:sz="6" w:space="0" w:color="auto"/>
            </w:tcBorders>
          </w:tcPr>
          <w:p w14:paraId="18ABE008" w14:textId="77777777" w:rsidR="00B37EF7" w:rsidRPr="00B37EF7" w:rsidRDefault="00B37EF7" w:rsidP="00B37EF7">
            <w:pPr>
              <w:pStyle w:val="TAC"/>
              <w:rPr>
                <w:ins w:id="799" w:author="Mohamed A. Nassar (Nokia)" w:date="2024-01-12T11:43:00Z"/>
              </w:rPr>
            </w:pPr>
          </w:p>
          <w:p w14:paraId="14BE5419" w14:textId="321E47A4" w:rsidR="00B37EF7" w:rsidRPr="00B37EF7" w:rsidRDefault="00B37EF7" w:rsidP="00B37EF7">
            <w:pPr>
              <w:pStyle w:val="TAC"/>
              <w:rPr>
                <w:ins w:id="800" w:author="Mohamed A. Nassar (Nokia)" w:date="2024-01-12T11:43:00Z"/>
              </w:rPr>
            </w:pPr>
            <w:ins w:id="801" w:author="Mohamed A. Nassar (Nokia)" w:date="2024-01-12T11:43:00Z">
              <w:r w:rsidRPr="00B37EF7">
                <w:rPr>
                  <w:lang w:val="en-US"/>
                </w:rPr>
                <w:t>MBS FSA</w:t>
              </w:r>
              <w:r w:rsidRPr="00B37EF7">
                <w:t xml:space="preserve"> ID</w:t>
              </w:r>
            </w:ins>
            <w:ins w:id="802" w:author="Mohamed A. Nassar (Nokia)" w:date="2024-01-12T11:44:00Z">
              <w:r w:rsidR="00635CDD">
                <w:t xml:space="preserve"> 1</w:t>
              </w:r>
            </w:ins>
          </w:p>
        </w:tc>
        <w:tc>
          <w:tcPr>
            <w:tcW w:w="1346" w:type="dxa"/>
            <w:tcBorders>
              <w:top w:val="nil"/>
              <w:left w:val="single" w:sz="6" w:space="0" w:color="auto"/>
              <w:bottom w:val="nil"/>
              <w:right w:val="nil"/>
            </w:tcBorders>
          </w:tcPr>
          <w:p w14:paraId="64ACF79B" w14:textId="77777777" w:rsidR="00B37EF7" w:rsidRPr="00B37EF7" w:rsidRDefault="00B37EF7" w:rsidP="00B37EF7">
            <w:pPr>
              <w:pStyle w:val="TAC"/>
              <w:jc w:val="left"/>
              <w:rPr>
                <w:ins w:id="803" w:author="Mohamed A. Nassar (Nokia)" w:date="2024-01-12T11:43:00Z"/>
              </w:rPr>
            </w:pPr>
            <w:ins w:id="804" w:author="Mohamed A. Nassar (Nokia)" w:date="2024-01-12T11:43:00Z">
              <w:r w:rsidRPr="00B37EF7">
                <w:t>octet o128+3</w:t>
              </w:r>
            </w:ins>
          </w:p>
          <w:p w14:paraId="5AA3DBCF" w14:textId="77777777" w:rsidR="00B37EF7" w:rsidRPr="00B37EF7" w:rsidRDefault="00B37EF7" w:rsidP="00B37EF7">
            <w:pPr>
              <w:pStyle w:val="TAC"/>
              <w:rPr>
                <w:ins w:id="805" w:author="Mohamed A. Nassar (Nokia)" w:date="2024-01-12T11:43:00Z"/>
              </w:rPr>
            </w:pPr>
          </w:p>
          <w:p w14:paraId="5B34809E" w14:textId="0C770A9C" w:rsidR="00B37EF7" w:rsidRPr="00B37EF7" w:rsidRDefault="00B37EF7" w:rsidP="00B37EF7">
            <w:pPr>
              <w:pStyle w:val="TAC"/>
              <w:jc w:val="left"/>
              <w:rPr>
                <w:ins w:id="806" w:author="Mohamed A. Nassar (Nokia)" w:date="2024-01-12T11:43:00Z"/>
              </w:rPr>
            </w:pPr>
            <w:ins w:id="807" w:author="Mohamed A. Nassar (Nokia)" w:date="2024-01-12T11:43:00Z">
              <w:r w:rsidRPr="00B37EF7">
                <w:t>octet o</w:t>
              </w:r>
            </w:ins>
            <w:ins w:id="808" w:author="Mohamed A. Nassar (Nokia)" w:date="2024-01-12T11:46:00Z">
              <w:r w:rsidR="00AF049E">
                <w:t>1</w:t>
              </w:r>
            </w:ins>
            <w:ins w:id="809" w:author="Mohamed A. Nassar (Nokia)" w:date="2024-01-16T14:24:00Z">
              <w:r w:rsidR="00D03163">
                <w:t>28+5</w:t>
              </w:r>
            </w:ins>
          </w:p>
        </w:tc>
      </w:tr>
      <w:tr w:rsidR="00B37EF7" w:rsidRPr="00B37EF7" w14:paraId="5028AD97" w14:textId="77777777" w:rsidTr="0050637A">
        <w:trPr>
          <w:trHeight w:val="444"/>
          <w:jc w:val="center"/>
          <w:ins w:id="810" w:author="Mohamed A. Nassar (Nokia)" w:date="2024-01-12T11:43:00Z"/>
        </w:trPr>
        <w:tc>
          <w:tcPr>
            <w:tcW w:w="5671" w:type="dxa"/>
            <w:gridSpan w:val="8"/>
            <w:tcBorders>
              <w:top w:val="single" w:sz="6" w:space="0" w:color="auto"/>
              <w:left w:val="single" w:sz="6" w:space="0" w:color="auto"/>
              <w:bottom w:val="single" w:sz="6" w:space="0" w:color="auto"/>
              <w:right w:val="single" w:sz="6" w:space="0" w:color="auto"/>
            </w:tcBorders>
          </w:tcPr>
          <w:p w14:paraId="5657DAA9" w14:textId="77777777" w:rsidR="00B37EF7" w:rsidRPr="00B37EF7" w:rsidRDefault="00B37EF7" w:rsidP="00B37EF7">
            <w:pPr>
              <w:pStyle w:val="TAC"/>
              <w:rPr>
                <w:ins w:id="811" w:author="Mohamed A. Nassar (Nokia)" w:date="2024-01-12T11:43:00Z"/>
              </w:rPr>
            </w:pPr>
          </w:p>
          <w:p w14:paraId="036C6B3A" w14:textId="28DEFD15" w:rsidR="00B37EF7" w:rsidRPr="00B37EF7" w:rsidRDefault="00B37EF7" w:rsidP="00B37EF7">
            <w:pPr>
              <w:pStyle w:val="TAC"/>
              <w:rPr>
                <w:ins w:id="812" w:author="Mohamed A. Nassar (Nokia)" w:date="2024-01-12T11:43:00Z"/>
              </w:rPr>
            </w:pPr>
            <w:ins w:id="813" w:author="Mohamed A. Nassar (Nokia)" w:date="2024-01-12T11:43:00Z">
              <w:r w:rsidRPr="00B37EF7">
                <w:rPr>
                  <w:lang w:val="en-US"/>
                </w:rPr>
                <w:t>MBS FSA</w:t>
              </w:r>
              <w:r w:rsidRPr="00B37EF7">
                <w:t xml:space="preserve"> ID</w:t>
              </w:r>
            </w:ins>
            <w:ins w:id="814" w:author="Mohamed A. Nassar (Nokia)" w:date="2024-01-12T11:44:00Z">
              <w:r w:rsidR="00635CDD">
                <w:t xml:space="preserve"> 2</w:t>
              </w:r>
            </w:ins>
          </w:p>
        </w:tc>
        <w:tc>
          <w:tcPr>
            <w:tcW w:w="1346" w:type="dxa"/>
            <w:tcBorders>
              <w:top w:val="nil"/>
              <w:left w:val="single" w:sz="6" w:space="0" w:color="auto"/>
              <w:bottom w:val="nil"/>
              <w:right w:val="nil"/>
            </w:tcBorders>
          </w:tcPr>
          <w:p w14:paraId="715A3DC6" w14:textId="06A6E465" w:rsidR="00B37EF7" w:rsidRPr="00B37EF7" w:rsidRDefault="00B37EF7" w:rsidP="00B37EF7">
            <w:pPr>
              <w:pStyle w:val="TAC"/>
              <w:jc w:val="left"/>
              <w:rPr>
                <w:ins w:id="815" w:author="Mohamed A. Nassar (Nokia)" w:date="2024-01-12T11:43:00Z"/>
              </w:rPr>
            </w:pPr>
            <w:ins w:id="816" w:author="Mohamed A. Nassar (Nokia)" w:date="2024-01-12T11:43:00Z">
              <w:r w:rsidRPr="00B37EF7">
                <w:t xml:space="preserve">octet </w:t>
              </w:r>
            </w:ins>
            <w:ins w:id="817" w:author="Mohamed A. Nassar (Nokia)" w:date="2024-01-23T09:14:00Z">
              <w:r w:rsidR="00410A16">
                <w:t>(</w:t>
              </w:r>
            </w:ins>
            <w:ins w:id="818" w:author="Mohamed A. Nassar (Nokia)" w:date="2024-01-12T11:43:00Z">
              <w:r w:rsidRPr="00B37EF7">
                <w:t>o1</w:t>
              </w:r>
            </w:ins>
            <w:ins w:id="819" w:author="Mohamed A. Nassar (Nokia)" w:date="2024-01-16T14:24:00Z">
              <w:r w:rsidR="00D03163">
                <w:t>28</w:t>
              </w:r>
            </w:ins>
            <w:ins w:id="820" w:author="Mohamed A. Nassar (Nokia)" w:date="2024-01-12T11:43:00Z">
              <w:r w:rsidRPr="00B37EF7">
                <w:t>+</w:t>
              </w:r>
            </w:ins>
            <w:ins w:id="821" w:author="Mohamed A. Nassar (Nokia)" w:date="2024-01-16T14:24:00Z">
              <w:r w:rsidR="00D03163">
                <w:t>6</w:t>
              </w:r>
            </w:ins>
            <w:ins w:id="822" w:author="Mohamed A. Nassar (Nokia)" w:date="2024-01-23T09:14:00Z">
              <w:r w:rsidR="00410A16">
                <w:t>)*</w:t>
              </w:r>
            </w:ins>
          </w:p>
          <w:p w14:paraId="2E00CD7E" w14:textId="77777777" w:rsidR="00B37EF7" w:rsidRPr="00B37EF7" w:rsidRDefault="00B37EF7" w:rsidP="00B37EF7">
            <w:pPr>
              <w:pStyle w:val="TAC"/>
              <w:rPr>
                <w:ins w:id="823" w:author="Mohamed A. Nassar (Nokia)" w:date="2024-01-12T11:43:00Z"/>
              </w:rPr>
            </w:pPr>
          </w:p>
          <w:p w14:paraId="6FD81849" w14:textId="2426A093" w:rsidR="00B37EF7" w:rsidRPr="00B37EF7" w:rsidRDefault="00B37EF7" w:rsidP="00B37EF7">
            <w:pPr>
              <w:pStyle w:val="TAC"/>
              <w:jc w:val="left"/>
              <w:rPr>
                <w:ins w:id="824" w:author="Mohamed A. Nassar (Nokia)" w:date="2024-01-12T11:43:00Z"/>
              </w:rPr>
            </w:pPr>
            <w:ins w:id="825" w:author="Mohamed A. Nassar (Nokia)" w:date="2024-01-12T11:43:00Z">
              <w:r w:rsidRPr="00B37EF7">
                <w:t xml:space="preserve">octet </w:t>
              </w:r>
            </w:ins>
            <w:ins w:id="826" w:author="Mohamed A. Nassar (Nokia)" w:date="2024-01-23T09:14:00Z">
              <w:r w:rsidR="00410A16">
                <w:t>(</w:t>
              </w:r>
            </w:ins>
            <w:ins w:id="827" w:author="Mohamed A. Nassar (Nokia)" w:date="2024-01-12T11:43:00Z">
              <w:r w:rsidRPr="00B37EF7">
                <w:t>o1</w:t>
              </w:r>
            </w:ins>
            <w:ins w:id="828" w:author="Mohamed A. Nassar (Nokia)" w:date="2024-01-16T14:24:00Z">
              <w:r w:rsidR="00D03163">
                <w:t>28+8</w:t>
              </w:r>
            </w:ins>
            <w:ins w:id="829" w:author="Mohamed A. Nassar (Nokia)" w:date="2024-01-23T09:14:00Z">
              <w:r w:rsidR="00410A16">
                <w:t>)*</w:t>
              </w:r>
            </w:ins>
          </w:p>
        </w:tc>
      </w:tr>
      <w:tr w:rsidR="00B37EF7" w:rsidRPr="00B37EF7" w14:paraId="598487A7" w14:textId="77777777" w:rsidTr="0050637A">
        <w:trPr>
          <w:trHeight w:val="444"/>
          <w:jc w:val="center"/>
          <w:ins w:id="830" w:author="Mohamed A. Nassar (Nokia)" w:date="2024-01-12T11:43:00Z"/>
        </w:trPr>
        <w:tc>
          <w:tcPr>
            <w:tcW w:w="5671" w:type="dxa"/>
            <w:gridSpan w:val="8"/>
            <w:tcBorders>
              <w:top w:val="single" w:sz="6" w:space="0" w:color="auto"/>
              <w:left w:val="single" w:sz="6" w:space="0" w:color="auto"/>
              <w:bottom w:val="single" w:sz="6" w:space="0" w:color="auto"/>
              <w:right w:val="single" w:sz="6" w:space="0" w:color="auto"/>
            </w:tcBorders>
          </w:tcPr>
          <w:p w14:paraId="51E37E51" w14:textId="77777777" w:rsidR="00B37EF7" w:rsidRPr="00B37EF7" w:rsidRDefault="00B37EF7" w:rsidP="00B37EF7">
            <w:pPr>
              <w:pStyle w:val="TAC"/>
              <w:rPr>
                <w:ins w:id="831" w:author="Mohamed A. Nassar (Nokia)" w:date="2024-01-12T11:43:00Z"/>
              </w:rPr>
            </w:pPr>
          </w:p>
          <w:p w14:paraId="1F71C8A9" w14:textId="74F0D852" w:rsidR="00B37EF7" w:rsidRPr="00B37EF7" w:rsidRDefault="00635CDD" w:rsidP="00B37EF7">
            <w:pPr>
              <w:pStyle w:val="TAC"/>
              <w:rPr>
                <w:ins w:id="832" w:author="Mohamed A. Nassar (Nokia)" w:date="2024-01-12T11:43:00Z"/>
              </w:rPr>
            </w:pPr>
            <w:ins w:id="833" w:author="Mohamed A. Nassar (Nokia)" w:date="2024-01-12T11:44:00Z">
              <w:r>
                <w:rPr>
                  <w:lang w:val="en-US"/>
                </w:rPr>
                <w:t>…</w:t>
              </w:r>
            </w:ins>
          </w:p>
        </w:tc>
        <w:tc>
          <w:tcPr>
            <w:tcW w:w="1346" w:type="dxa"/>
            <w:tcBorders>
              <w:top w:val="nil"/>
              <w:left w:val="single" w:sz="6" w:space="0" w:color="auto"/>
              <w:bottom w:val="nil"/>
              <w:right w:val="nil"/>
            </w:tcBorders>
          </w:tcPr>
          <w:p w14:paraId="6B2BD010" w14:textId="03111CBA" w:rsidR="00B37EF7" w:rsidRPr="00B37EF7" w:rsidRDefault="00B37EF7" w:rsidP="00B37EF7">
            <w:pPr>
              <w:pStyle w:val="TAC"/>
              <w:jc w:val="left"/>
              <w:rPr>
                <w:ins w:id="834" w:author="Mohamed A. Nassar (Nokia)" w:date="2024-01-12T11:43:00Z"/>
              </w:rPr>
            </w:pPr>
            <w:ins w:id="835" w:author="Mohamed A. Nassar (Nokia)" w:date="2024-01-12T11:43:00Z">
              <w:r w:rsidRPr="00B37EF7">
                <w:t xml:space="preserve">octet </w:t>
              </w:r>
            </w:ins>
            <w:ins w:id="836" w:author="Mohamed A. Nassar (Nokia)" w:date="2024-01-23T09:15:00Z">
              <w:r w:rsidR="00410A16">
                <w:t>(</w:t>
              </w:r>
            </w:ins>
            <w:ins w:id="837" w:author="Mohamed A. Nassar (Nokia)" w:date="2024-01-12T11:43:00Z">
              <w:r w:rsidRPr="00B37EF7">
                <w:t>o1</w:t>
              </w:r>
            </w:ins>
            <w:ins w:id="838" w:author="Mohamed A. Nassar (Nokia)" w:date="2024-01-16T14:24:00Z">
              <w:r w:rsidR="00D03163">
                <w:t>28</w:t>
              </w:r>
            </w:ins>
            <w:ins w:id="839" w:author="Mohamed A. Nassar (Nokia)" w:date="2024-01-12T11:43:00Z">
              <w:r w:rsidRPr="00B37EF7">
                <w:t>+</w:t>
              </w:r>
            </w:ins>
            <w:ins w:id="840" w:author="Mohamed A. Nassar (Nokia)" w:date="2024-01-16T14:24:00Z">
              <w:r w:rsidR="00D03163">
                <w:t>9</w:t>
              </w:r>
            </w:ins>
            <w:ins w:id="841" w:author="Mohamed A. Nassar (Nokia)" w:date="2024-01-23T09:15:00Z">
              <w:r w:rsidR="00410A16">
                <w:t>)*</w:t>
              </w:r>
            </w:ins>
          </w:p>
          <w:p w14:paraId="0AD9D965" w14:textId="77777777" w:rsidR="00B37EF7" w:rsidRPr="00B37EF7" w:rsidRDefault="00B37EF7" w:rsidP="00B37EF7">
            <w:pPr>
              <w:pStyle w:val="TAC"/>
              <w:rPr>
                <w:ins w:id="842" w:author="Mohamed A. Nassar (Nokia)" w:date="2024-01-12T11:43:00Z"/>
              </w:rPr>
            </w:pPr>
          </w:p>
          <w:p w14:paraId="6275BA9A" w14:textId="7CF5C0AA" w:rsidR="00B37EF7" w:rsidRPr="00B37EF7" w:rsidRDefault="00B37EF7" w:rsidP="00B37EF7">
            <w:pPr>
              <w:pStyle w:val="TAC"/>
              <w:jc w:val="left"/>
              <w:rPr>
                <w:ins w:id="843" w:author="Mohamed A. Nassar (Nokia)" w:date="2024-01-12T11:43:00Z"/>
              </w:rPr>
            </w:pPr>
            <w:ins w:id="844" w:author="Mohamed A. Nassar (Nokia)" w:date="2024-01-12T11:43:00Z">
              <w:r w:rsidRPr="00B37EF7">
                <w:t xml:space="preserve">octet </w:t>
              </w:r>
            </w:ins>
            <w:ins w:id="845" w:author="Mohamed A. Nassar (Nokia)" w:date="2024-01-23T09:15:00Z">
              <w:r w:rsidR="00410A16">
                <w:t>(</w:t>
              </w:r>
            </w:ins>
            <w:ins w:id="846" w:author="Mohamed A. Nassar (Nokia)" w:date="2024-01-12T11:43:00Z">
              <w:r w:rsidRPr="00B37EF7">
                <w:t>o1</w:t>
              </w:r>
            </w:ins>
            <w:ins w:id="847" w:author="Mohamed A. Nassar (Nokia)" w:date="2024-01-12T11:46:00Z">
              <w:r w:rsidR="00AF049E">
                <w:t>3</w:t>
              </w:r>
            </w:ins>
            <w:ins w:id="848" w:author="Mohamed A. Nassar (Nokia)" w:date="2024-01-16T14:31:00Z">
              <w:r w:rsidR="00B25E19">
                <w:t>3</w:t>
              </w:r>
            </w:ins>
            <w:ins w:id="849" w:author="Mohamed A. Nassar (Nokia)" w:date="2024-01-23T09:15:00Z">
              <w:r w:rsidR="00410A16">
                <w:t>)*</w:t>
              </w:r>
            </w:ins>
          </w:p>
        </w:tc>
      </w:tr>
      <w:tr w:rsidR="00DF0F8A" w:rsidRPr="00986958" w14:paraId="791A3260" w14:textId="77777777" w:rsidTr="0050637A">
        <w:trPr>
          <w:trHeight w:val="444"/>
          <w:jc w:val="center"/>
          <w:ins w:id="850" w:author="Mohamed A. Nassar (Nokia)" w:date="2024-01-12T11:22:00Z"/>
        </w:trPr>
        <w:tc>
          <w:tcPr>
            <w:tcW w:w="5671" w:type="dxa"/>
            <w:gridSpan w:val="8"/>
            <w:tcBorders>
              <w:top w:val="single" w:sz="6" w:space="0" w:color="auto"/>
              <w:left w:val="single" w:sz="6" w:space="0" w:color="auto"/>
              <w:bottom w:val="single" w:sz="6" w:space="0" w:color="auto"/>
              <w:right w:val="single" w:sz="6" w:space="0" w:color="auto"/>
            </w:tcBorders>
          </w:tcPr>
          <w:p w14:paraId="39978D05" w14:textId="77777777" w:rsidR="00DF0F8A" w:rsidRPr="00986958" w:rsidRDefault="00DF0F8A" w:rsidP="0050637A">
            <w:pPr>
              <w:pStyle w:val="TAC"/>
              <w:rPr>
                <w:ins w:id="851" w:author="Mohamed A. Nassar (Nokia)" w:date="2024-01-12T11:22:00Z"/>
              </w:rPr>
            </w:pPr>
          </w:p>
          <w:p w14:paraId="0609C459" w14:textId="1F9AB26E" w:rsidR="00DF0F8A" w:rsidRPr="00986958" w:rsidRDefault="002921CD" w:rsidP="00DF0F8A">
            <w:pPr>
              <w:pStyle w:val="TAC"/>
              <w:rPr>
                <w:ins w:id="852" w:author="Mohamed A. Nassar (Nokia)" w:date="2024-01-12T11:22:00Z"/>
              </w:rPr>
            </w:pPr>
            <w:ins w:id="853" w:author="Mohamed A. Nassar (Nokia)" w:date="2024-01-12T11:34:00Z">
              <w:r>
                <w:rPr>
                  <w:lang w:val="en-US"/>
                </w:rPr>
                <w:t xml:space="preserve">MBS </w:t>
              </w:r>
            </w:ins>
            <w:ins w:id="854" w:author="Mohamed A. Nassar (Nokia)" w:date="2024-01-12T11:33:00Z">
              <w:r>
                <w:rPr>
                  <w:lang w:val="en-US"/>
                </w:rPr>
                <w:t>FSA</w:t>
              </w:r>
            </w:ins>
            <w:ins w:id="855" w:author="Mohamed A. Nassar (Nokia)" w:date="2024-01-12T11:23:00Z">
              <w:r w:rsidR="00DF0F8A" w:rsidRPr="00DF0F8A">
                <w:t xml:space="preserve"> ID</w:t>
              </w:r>
            </w:ins>
            <w:ins w:id="856" w:author="Mohamed A. Nassar (Nokia)" w:date="2024-01-12T11:44:00Z">
              <w:r w:rsidR="00635CDD">
                <w:t xml:space="preserve"> n</w:t>
              </w:r>
            </w:ins>
          </w:p>
        </w:tc>
        <w:tc>
          <w:tcPr>
            <w:tcW w:w="1346" w:type="dxa"/>
            <w:tcBorders>
              <w:top w:val="nil"/>
              <w:left w:val="single" w:sz="6" w:space="0" w:color="auto"/>
              <w:bottom w:val="nil"/>
              <w:right w:val="nil"/>
            </w:tcBorders>
          </w:tcPr>
          <w:p w14:paraId="3FBE4168" w14:textId="702B2870" w:rsidR="00DF0F8A" w:rsidRPr="00986958" w:rsidRDefault="00DF0F8A" w:rsidP="0050637A">
            <w:pPr>
              <w:pStyle w:val="TAL"/>
              <w:rPr>
                <w:ins w:id="857" w:author="Mohamed A. Nassar (Nokia)" w:date="2024-01-12T11:22:00Z"/>
              </w:rPr>
            </w:pPr>
            <w:ins w:id="858" w:author="Mohamed A. Nassar (Nokia)" w:date="2024-01-12T11:22:00Z">
              <w:r w:rsidRPr="00986958">
                <w:t xml:space="preserve">octet </w:t>
              </w:r>
            </w:ins>
            <w:ins w:id="859" w:author="Mohamed A. Nassar (Nokia)" w:date="2024-01-23T09:15:00Z">
              <w:r w:rsidR="00410A16">
                <w:t>(</w:t>
              </w:r>
            </w:ins>
            <w:ins w:id="860" w:author="Mohamed A. Nassar (Nokia)" w:date="2024-01-12T11:22:00Z">
              <w:r w:rsidRPr="00986958">
                <w:t>o</w:t>
              </w:r>
              <w:r>
                <w:t>1</w:t>
              </w:r>
            </w:ins>
            <w:ins w:id="861" w:author="Mohamed A. Nassar (Nokia)" w:date="2024-01-12T11:46:00Z">
              <w:r w:rsidR="00AF049E">
                <w:t>3</w:t>
              </w:r>
            </w:ins>
            <w:ins w:id="862" w:author="Mohamed A. Nassar (Nokia)" w:date="2024-01-16T14:31:00Z">
              <w:r w:rsidR="00B25E19">
                <w:t>3</w:t>
              </w:r>
            </w:ins>
            <w:ins w:id="863" w:author="Mohamed A. Nassar (Nokia)" w:date="2024-01-12T11:22:00Z">
              <w:r w:rsidRPr="00986958">
                <w:t>+</w:t>
              </w:r>
            </w:ins>
            <w:ins w:id="864" w:author="Mohamed A. Nassar (Nokia)" w:date="2024-01-12T11:46:00Z">
              <w:r w:rsidR="00AF049E">
                <w:t>1</w:t>
              </w:r>
            </w:ins>
            <w:ins w:id="865" w:author="Mohamed A. Nassar (Nokia)" w:date="2024-01-23T09:15:00Z">
              <w:r w:rsidR="00410A16">
                <w:t>)*</w:t>
              </w:r>
            </w:ins>
          </w:p>
          <w:p w14:paraId="00DFF9AB" w14:textId="77777777" w:rsidR="00DF0F8A" w:rsidRPr="00986958" w:rsidRDefault="00DF0F8A" w:rsidP="0050637A">
            <w:pPr>
              <w:pStyle w:val="TAL"/>
              <w:rPr>
                <w:ins w:id="866" w:author="Mohamed A. Nassar (Nokia)" w:date="2024-01-12T11:22:00Z"/>
              </w:rPr>
            </w:pPr>
          </w:p>
          <w:p w14:paraId="2B79C228" w14:textId="3D234AE7" w:rsidR="00DF0F8A" w:rsidRPr="00986958" w:rsidRDefault="00605CA6" w:rsidP="0050637A">
            <w:pPr>
              <w:pStyle w:val="TAL"/>
              <w:rPr>
                <w:ins w:id="867" w:author="Mohamed A. Nassar (Nokia)" w:date="2024-01-12T11:22:00Z"/>
              </w:rPr>
            </w:pPr>
            <w:ins w:id="868" w:author="Mohamed A. Nassar (Nokia)" w:date="2024-01-16T14:25:00Z">
              <w:r>
                <w:t xml:space="preserve">octet </w:t>
              </w:r>
            </w:ins>
            <w:ins w:id="869" w:author="Mohamed A. Nassar (Nokia)" w:date="2024-01-23T09:15:00Z">
              <w:r w:rsidR="00410A16">
                <w:t>(</w:t>
              </w:r>
            </w:ins>
            <w:ins w:id="870" w:author="Mohamed A. Nassar (Nokia)" w:date="2024-01-16T14:30:00Z">
              <w:r w:rsidR="00B25E19">
                <w:t>o</w:t>
              </w:r>
            </w:ins>
            <w:ins w:id="871" w:author="Mohamed A. Nassar (Nokia)" w:date="2024-01-16T14:25:00Z">
              <w:r>
                <w:t>13</w:t>
              </w:r>
            </w:ins>
            <w:ins w:id="872" w:author="Mohamed A. Nassar (Nokia)" w:date="2024-01-16T14:31:00Z">
              <w:r w:rsidR="00B25E19">
                <w:t>3</w:t>
              </w:r>
            </w:ins>
            <w:ins w:id="873" w:author="Mohamed A. Nassar (Nokia)" w:date="2024-01-16T14:25:00Z">
              <w:r>
                <w:t>+3</w:t>
              </w:r>
            </w:ins>
            <w:ins w:id="874" w:author="Mohamed A. Nassar (Nokia)" w:date="2024-01-23T09:15:00Z">
              <w:r w:rsidR="00410A16">
                <w:t>)*</w:t>
              </w:r>
            </w:ins>
            <w:ins w:id="875" w:author="Mohamed A. Nassar (Nokia)" w:date="2024-01-16T14:25:00Z">
              <w:r>
                <w:t xml:space="preserve"> = </w:t>
              </w:r>
            </w:ins>
            <w:ins w:id="876" w:author="Mohamed A. Nassar (Nokia)" w:date="2024-01-12T11:22:00Z">
              <w:r w:rsidR="00DF0F8A" w:rsidRPr="00986958">
                <w:t>octet o</w:t>
              </w:r>
              <w:r w:rsidR="00DF0F8A">
                <w:t>1</w:t>
              </w:r>
            </w:ins>
            <w:ins w:id="877" w:author="Mohamed A. Nassar (Nokia)" w:date="2024-01-12T11:26:00Z">
              <w:r w:rsidR="009F7D9D">
                <w:t>29</w:t>
              </w:r>
            </w:ins>
            <w:ins w:id="878" w:author="Mohamed A. Nassar (Nokia)" w:date="2024-01-23T09:15:00Z">
              <w:r w:rsidR="00410A16">
                <w:t>*</w:t>
              </w:r>
            </w:ins>
          </w:p>
        </w:tc>
      </w:tr>
    </w:tbl>
    <w:p w14:paraId="7D0B7AE7" w14:textId="24A2F748" w:rsidR="00DF0F8A" w:rsidRPr="00986958" w:rsidRDefault="00DF0F8A" w:rsidP="008A4F98">
      <w:pPr>
        <w:pStyle w:val="TF"/>
        <w:rPr>
          <w:ins w:id="879" w:author="Mohamed A. Nassar (Nokia)" w:date="2024-01-12T11:22:00Z"/>
        </w:rPr>
      </w:pPr>
      <w:ins w:id="880" w:author="Mohamed A. Nassar (Nokia)" w:date="2024-01-12T11:22:00Z">
        <w:r w:rsidRPr="00986958">
          <w:t>Figure </w:t>
        </w:r>
        <w:r w:rsidRPr="001B7D89">
          <w:t>5</w:t>
        </w:r>
        <w:r w:rsidRPr="001B7D89">
          <w:rPr>
            <w:rFonts w:hint="eastAsia"/>
          </w:rPr>
          <w:t>.</w:t>
        </w:r>
        <w:r w:rsidRPr="001B7D89">
          <w:t>4.1.8</w:t>
        </w:r>
      </w:ins>
      <w:ins w:id="881" w:author="Mohamed A. Nassar (Nokia)" w:date="2024-01-16T14:20:00Z">
        <w:r w:rsidR="003341A0">
          <w:t>d</w:t>
        </w:r>
      </w:ins>
      <w:ins w:id="882" w:author="Mohamed A. Nassar (Nokia)" w:date="2024-01-12T11:22:00Z">
        <w:r w:rsidRPr="00986958">
          <w:t xml:space="preserve">: </w:t>
        </w:r>
      </w:ins>
      <w:ins w:id="883" w:author="Mohamed A. Nassar (Nokia)" w:date="2024-01-12T11:34:00Z">
        <w:r w:rsidR="002921CD">
          <w:t>FSA</w:t>
        </w:r>
      </w:ins>
      <w:ins w:id="884" w:author="Mohamed A. Nassar (Nokia)" w:date="2024-01-12T11:28:00Z">
        <w:r w:rsidR="008A4F98" w:rsidRPr="008A4F98">
          <w:t xml:space="preserve"> ID</w:t>
        </w:r>
      </w:ins>
      <w:ins w:id="885" w:author="Mohamed A. Nassar (Nokia)" w:date="2024-01-12T11:31:00Z">
        <w:r w:rsidR="00941A44">
          <w:t>s</w:t>
        </w:r>
      </w:ins>
      <w:ins w:id="886" w:author="Mohamed A. Nassar (Nokia)" w:date="2024-01-12T11:28:00Z">
        <w:r w:rsidR="008A4F98" w:rsidRPr="008A4F98">
          <w:t xml:space="preserve"> </w:t>
        </w:r>
        <w:r w:rsidR="008A4F98" w:rsidRPr="007B71CF">
          <w:t>information</w:t>
        </w:r>
      </w:ins>
    </w:p>
    <w:p w14:paraId="3C76F969" w14:textId="0E7CC3C1" w:rsidR="00DF0F8A" w:rsidRPr="00986958" w:rsidRDefault="00DF0F8A" w:rsidP="008A4F98">
      <w:pPr>
        <w:pStyle w:val="TH"/>
        <w:rPr>
          <w:ins w:id="887" w:author="Mohamed A. Nassar (Nokia)" w:date="2024-01-12T11:22:00Z"/>
        </w:rPr>
      </w:pPr>
      <w:ins w:id="888" w:author="Mohamed A. Nassar (Nokia)" w:date="2024-01-12T11:22:00Z">
        <w:r w:rsidRPr="00986958">
          <w:t>Table </w:t>
        </w:r>
        <w:r w:rsidRPr="001B7D89">
          <w:t>5</w:t>
        </w:r>
        <w:r w:rsidRPr="001B7D89">
          <w:rPr>
            <w:rFonts w:hint="eastAsia"/>
          </w:rPr>
          <w:t>.</w:t>
        </w:r>
        <w:r w:rsidRPr="001B7D89">
          <w:t>4.1.8</w:t>
        </w:r>
      </w:ins>
      <w:ins w:id="889" w:author="Mohamed A. Nassar (Nokia)" w:date="2024-01-16T14:20:00Z">
        <w:r w:rsidR="003341A0">
          <w:t>d</w:t>
        </w:r>
      </w:ins>
      <w:ins w:id="890" w:author="Mohamed A. Nassar (Nokia)" w:date="2024-01-12T11:22:00Z">
        <w:r w:rsidRPr="00986958">
          <w:t xml:space="preserve">: </w:t>
        </w:r>
      </w:ins>
      <w:ins w:id="891" w:author="Mohamed A. Nassar (Nokia)" w:date="2024-01-12T11:34:00Z">
        <w:r w:rsidR="002921CD">
          <w:t xml:space="preserve">FSA </w:t>
        </w:r>
      </w:ins>
      <w:ins w:id="892" w:author="Mohamed A. Nassar (Nokia)" w:date="2024-01-12T11:28:00Z">
        <w:r w:rsidR="008A4F98" w:rsidRPr="008A4F98">
          <w:t>ID</w:t>
        </w:r>
      </w:ins>
      <w:ins w:id="893" w:author="Mohamed A. Nassar (Nokia)" w:date="2024-01-12T11:31:00Z">
        <w:r w:rsidR="00941A44">
          <w:t>s</w:t>
        </w:r>
      </w:ins>
      <w:ins w:id="894" w:author="Mohamed A. Nassar (Nokia)" w:date="2024-01-12T11:28:00Z">
        <w:r w:rsidR="008A4F98" w:rsidRPr="008A4F98">
          <w:t xml:space="preserve"> </w:t>
        </w:r>
        <w:r w:rsidR="008A4F98" w:rsidRPr="007B71CF">
          <w:t>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DF0F8A" w:rsidRPr="00986958" w14:paraId="4ABD2287" w14:textId="77777777" w:rsidTr="0050637A">
        <w:trPr>
          <w:cantSplit/>
          <w:jc w:val="center"/>
          <w:ins w:id="895" w:author="Mohamed A. Nassar (Nokia)" w:date="2024-01-12T11:22:00Z"/>
        </w:trPr>
        <w:tc>
          <w:tcPr>
            <w:tcW w:w="7094" w:type="dxa"/>
          </w:tcPr>
          <w:p w14:paraId="3B4B16F9" w14:textId="1E833BE9" w:rsidR="00DF0F8A" w:rsidRPr="00986958" w:rsidRDefault="002921CD" w:rsidP="0050637A">
            <w:pPr>
              <w:pStyle w:val="TAL"/>
              <w:rPr>
                <w:ins w:id="896" w:author="Mohamed A. Nassar (Nokia)" w:date="2024-01-12T11:22:00Z"/>
                <w:noProof/>
              </w:rPr>
            </w:pPr>
            <w:ins w:id="897" w:author="Mohamed A. Nassar (Nokia)" w:date="2024-01-12T11:34:00Z">
              <w:r>
                <w:t>MBS FSA ID</w:t>
              </w:r>
            </w:ins>
          </w:p>
        </w:tc>
      </w:tr>
      <w:tr w:rsidR="00DF0F8A" w:rsidRPr="00986958" w14:paraId="0C9F72F8" w14:textId="77777777" w:rsidTr="0050637A">
        <w:trPr>
          <w:cantSplit/>
          <w:jc w:val="center"/>
          <w:ins w:id="898" w:author="Mohamed A. Nassar (Nokia)" w:date="2024-01-12T11:22:00Z"/>
        </w:trPr>
        <w:tc>
          <w:tcPr>
            <w:tcW w:w="7094" w:type="dxa"/>
          </w:tcPr>
          <w:p w14:paraId="54E2673D" w14:textId="7A8814AD" w:rsidR="00DF0F8A" w:rsidRPr="00905320" w:rsidRDefault="002530F7" w:rsidP="002530F7">
            <w:pPr>
              <w:pStyle w:val="TAL"/>
              <w:rPr>
                <w:ins w:id="899" w:author="Mohamed A. Nassar (Nokia)" w:date="2024-01-12T11:22:00Z"/>
              </w:rPr>
            </w:pPr>
            <w:ins w:id="900" w:author="Mohamed A. Nassar (Nokia)" w:date="2024-01-16T14:21:00Z">
              <w:r w:rsidRPr="002530F7">
                <w:t>The MBS FSA ID field contains the value of the MBS frequency selection area ID (MBS FSA ID) and is coded as defined in 3GPP TS 23.003 [17]</w:t>
              </w:r>
            </w:ins>
            <w:ins w:id="901" w:author="Mohamed A. Nassar (Nokia)" w:date="2024-01-12T11:22:00Z">
              <w:r w:rsidR="00DF0F8A">
                <w:t>.</w:t>
              </w:r>
            </w:ins>
          </w:p>
        </w:tc>
      </w:tr>
      <w:tr w:rsidR="00DF0F8A" w:rsidRPr="00986958" w14:paraId="11180156" w14:textId="77777777" w:rsidTr="0050637A">
        <w:trPr>
          <w:cantSplit/>
          <w:jc w:val="center"/>
          <w:ins w:id="902" w:author="Mohamed A. Nassar (Nokia)" w:date="2024-01-12T11:22:00Z"/>
        </w:trPr>
        <w:tc>
          <w:tcPr>
            <w:tcW w:w="7094" w:type="dxa"/>
          </w:tcPr>
          <w:p w14:paraId="5C0A4578" w14:textId="77777777" w:rsidR="00DF0F8A" w:rsidRPr="00986958" w:rsidRDefault="00DF0F8A" w:rsidP="0050637A">
            <w:pPr>
              <w:pStyle w:val="TAL"/>
              <w:rPr>
                <w:ins w:id="903" w:author="Mohamed A. Nassar (Nokia)" w:date="2024-01-12T11:22:00Z"/>
                <w:noProof/>
              </w:rPr>
            </w:pPr>
          </w:p>
        </w:tc>
      </w:tr>
    </w:tbl>
    <w:p w14:paraId="68F3C103" w14:textId="77777777" w:rsidR="00AC2EEA" w:rsidRPr="00986958" w:rsidRDefault="00AC2EEA" w:rsidP="00AC2EEA">
      <w:pPr>
        <w:rPr>
          <w:ins w:id="904" w:author="Mohamed A. Nassar (Nokia)" w:date="2024-01-12T11:57: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DD713F" w:rsidRPr="00986958" w14:paraId="24A13C32" w14:textId="77777777" w:rsidTr="005E7EDB">
        <w:trPr>
          <w:cantSplit/>
          <w:jc w:val="center"/>
          <w:ins w:id="905" w:author="Mohamed A. Nassar (Nokia)" w:date="2024-01-10T10:54:00Z"/>
        </w:trPr>
        <w:tc>
          <w:tcPr>
            <w:tcW w:w="708" w:type="dxa"/>
          </w:tcPr>
          <w:p w14:paraId="45A18C38" w14:textId="77777777" w:rsidR="00DD713F" w:rsidRPr="00986958" w:rsidRDefault="00DD713F" w:rsidP="005E7EDB">
            <w:pPr>
              <w:pStyle w:val="TAC"/>
              <w:rPr>
                <w:ins w:id="906" w:author="Mohamed A. Nassar (Nokia)" w:date="2024-01-10T10:54:00Z"/>
              </w:rPr>
            </w:pPr>
            <w:ins w:id="907" w:author="Mohamed A. Nassar (Nokia)" w:date="2024-01-10T10:54:00Z">
              <w:r w:rsidRPr="00986958">
                <w:t>8</w:t>
              </w:r>
            </w:ins>
          </w:p>
        </w:tc>
        <w:tc>
          <w:tcPr>
            <w:tcW w:w="709" w:type="dxa"/>
          </w:tcPr>
          <w:p w14:paraId="618D0C05" w14:textId="77777777" w:rsidR="00DD713F" w:rsidRPr="00986958" w:rsidRDefault="00DD713F" w:rsidP="005E7EDB">
            <w:pPr>
              <w:pStyle w:val="TAC"/>
              <w:rPr>
                <w:ins w:id="908" w:author="Mohamed A. Nassar (Nokia)" w:date="2024-01-10T10:54:00Z"/>
              </w:rPr>
            </w:pPr>
            <w:ins w:id="909" w:author="Mohamed A. Nassar (Nokia)" w:date="2024-01-10T10:54:00Z">
              <w:r w:rsidRPr="00986958">
                <w:t>7</w:t>
              </w:r>
            </w:ins>
          </w:p>
        </w:tc>
        <w:tc>
          <w:tcPr>
            <w:tcW w:w="709" w:type="dxa"/>
          </w:tcPr>
          <w:p w14:paraId="7B13072F" w14:textId="77777777" w:rsidR="00DD713F" w:rsidRPr="00986958" w:rsidRDefault="00DD713F" w:rsidP="005E7EDB">
            <w:pPr>
              <w:pStyle w:val="TAC"/>
              <w:rPr>
                <w:ins w:id="910" w:author="Mohamed A. Nassar (Nokia)" w:date="2024-01-10T10:54:00Z"/>
              </w:rPr>
            </w:pPr>
            <w:ins w:id="911" w:author="Mohamed A. Nassar (Nokia)" w:date="2024-01-10T10:54:00Z">
              <w:r w:rsidRPr="00986958">
                <w:t>6</w:t>
              </w:r>
            </w:ins>
          </w:p>
        </w:tc>
        <w:tc>
          <w:tcPr>
            <w:tcW w:w="709" w:type="dxa"/>
          </w:tcPr>
          <w:p w14:paraId="2407A171" w14:textId="77777777" w:rsidR="00DD713F" w:rsidRPr="00986958" w:rsidRDefault="00DD713F" w:rsidP="005E7EDB">
            <w:pPr>
              <w:pStyle w:val="TAC"/>
              <w:rPr>
                <w:ins w:id="912" w:author="Mohamed A. Nassar (Nokia)" w:date="2024-01-10T10:54:00Z"/>
              </w:rPr>
            </w:pPr>
            <w:ins w:id="913" w:author="Mohamed A. Nassar (Nokia)" w:date="2024-01-10T10:54:00Z">
              <w:r w:rsidRPr="00986958">
                <w:t>5</w:t>
              </w:r>
            </w:ins>
          </w:p>
        </w:tc>
        <w:tc>
          <w:tcPr>
            <w:tcW w:w="709" w:type="dxa"/>
          </w:tcPr>
          <w:p w14:paraId="53C94032" w14:textId="77777777" w:rsidR="00DD713F" w:rsidRPr="00986958" w:rsidRDefault="00DD713F" w:rsidP="005E7EDB">
            <w:pPr>
              <w:pStyle w:val="TAC"/>
              <w:rPr>
                <w:ins w:id="914" w:author="Mohamed A. Nassar (Nokia)" w:date="2024-01-10T10:54:00Z"/>
              </w:rPr>
            </w:pPr>
            <w:ins w:id="915" w:author="Mohamed A. Nassar (Nokia)" w:date="2024-01-10T10:54:00Z">
              <w:r w:rsidRPr="00986958">
                <w:t>4</w:t>
              </w:r>
            </w:ins>
          </w:p>
        </w:tc>
        <w:tc>
          <w:tcPr>
            <w:tcW w:w="709" w:type="dxa"/>
          </w:tcPr>
          <w:p w14:paraId="6AB09754" w14:textId="77777777" w:rsidR="00DD713F" w:rsidRPr="00986958" w:rsidRDefault="00DD713F" w:rsidP="005E7EDB">
            <w:pPr>
              <w:pStyle w:val="TAC"/>
              <w:rPr>
                <w:ins w:id="916" w:author="Mohamed A. Nassar (Nokia)" w:date="2024-01-10T10:54:00Z"/>
              </w:rPr>
            </w:pPr>
            <w:ins w:id="917" w:author="Mohamed A. Nassar (Nokia)" w:date="2024-01-10T10:54:00Z">
              <w:r w:rsidRPr="00986958">
                <w:t>3</w:t>
              </w:r>
            </w:ins>
          </w:p>
        </w:tc>
        <w:tc>
          <w:tcPr>
            <w:tcW w:w="709" w:type="dxa"/>
          </w:tcPr>
          <w:p w14:paraId="13AA5134" w14:textId="77777777" w:rsidR="00DD713F" w:rsidRPr="00986958" w:rsidRDefault="00DD713F" w:rsidP="005E7EDB">
            <w:pPr>
              <w:pStyle w:val="TAC"/>
              <w:rPr>
                <w:ins w:id="918" w:author="Mohamed A. Nassar (Nokia)" w:date="2024-01-10T10:54:00Z"/>
              </w:rPr>
            </w:pPr>
            <w:ins w:id="919" w:author="Mohamed A. Nassar (Nokia)" w:date="2024-01-10T10:54:00Z">
              <w:r w:rsidRPr="00986958">
                <w:t>2</w:t>
              </w:r>
            </w:ins>
          </w:p>
        </w:tc>
        <w:tc>
          <w:tcPr>
            <w:tcW w:w="709" w:type="dxa"/>
          </w:tcPr>
          <w:p w14:paraId="07F9E9A6" w14:textId="77777777" w:rsidR="00DD713F" w:rsidRPr="00986958" w:rsidRDefault="00DD713F" w:rsidP="005E7EDB">
            <w:pPr>
              <w:pStyle w:val="TAC"/>
              <w:rPr>
                <w:ins w:id="920" w:author="Mohamed A. Nassar (Nokia)" w:date="2024-01-10T10:54:00Z"/>
              </w:rPr>
            </w:pPr>
            <w:ins w:id="921" w:author="Mohamed A. Nassar (Nokia)" w:date="2024-01-10T10:54:00Z">
              <w:r w:rsidRPr="00986958">
                <w:t>1</w:t>
              </w:r>
            </w:ins>
          </w:p>
        </w:tc>
        <w:tc>
          <w:tcPr>
            <w:tcW w:w="1346" w:type="dxa"/>
          </w:tcPr>
          <w:p w14:paraId="198529CC" w14:textId="77777777" w:rsidR="00DD713F" w:rsidRPr="00986958" w:rsidRDefault="00DD713F" w:rsidP="005E7EDB">
            <w:pPr>
              <w:pStyle w:val="TAL"/>
              <w:rPr>
                <w:ins w:id="922" w:author="Mohamed A. Nassar (Nokia)" w:date="2024-01-10T10:54:00Z"/>
              </w:rPr>
            </w:pPr>
          </w:p>
        </w:tc>
      </w:tr>
      <w:tr w:rsidR="00DD713F" w:rsidRPr="00986958" w14:paraId="56247531" w14:textId="77777777" w:rsidTr="005E7EDB">
        <w:trPr>
          <w:jc w:val="center"/>
          <w:ins w:id="923" w:author="Mohamed A. Nassar (Nokia)" w:date="2024-01-10T10:54:00Z"/>
        </w:trPr>
        <w:tc>
          <w:tcPr>
            <w:tcW w:w="5671" w:type="dxa"/>
            <w:gridSpan w:val="8"/>
            <w:tcBorders>
              <w:top w:val="single" w:sz="6" w:space="0" w:color="auto"/>
              <w:left w:val="single" w:sz="6" w:space="0" w:color="auto"/>
              <w:bottom w:val="single" w:sz="6" w:space="0" w:color="auto"/>
              <w:right w:val="single" w:sz="6" w:space="0" w:color="auto"/>
            </w:tcBorders>
          </w:tcPr>
          <w:p w14:paraId="588F0FC5" w14:textId="77777777" w:rsidR="00DD713F" w:rsidRPr="00986958" w:rsidRDefault="00DD713F" w:rsidP="005E7EDB">
            <w:pPr>
              <w:pStyle w:val="TAC"/>
              <w:rPr>
                <w:ins w:id="924" w:author="Mohamed A. Nassar (Nokia)" w:date="2024-01-10T10:54:00Z"/>
                <w:noProof/>
                <w:lang w:val="en-US"/>
              </w:rPr>
            </w:pPr>
          </w:p>
          <w:p w14:paraId="035CEEF5" w14:textId="350A6D89" w:rsidR="00DD713F" w:rsidRPr="00986958" w:rsidRDefault="00DD713F" w:rsidP="00DD713F">
            <w:pPr>
              <w:pStyle w:val="TAC"/>
              <w:rPr>
                <w:ins w:id="925" w:author="Mohamed A. Nassar (Nokia)" w:date="2024-01-10T10:54:00Z"/>
              </w:rPr>
            </w:pPr>
            <w:ins w:id="926" w:author="Mohamed A. Nassar (Nokia)" w:date="2024-01-10T10:54:00Z">
              <w:r w:rsidRPr="00986958">
                <w:rPr>
                  <w:noProof/>
                  <w:lang w:val="en-US"/>
                </w:rPr>
                <w:t xml:space="preserve">Length of </w:t>
              </w:r>
            </w:ins>
            <w:ins w:id="927" w:author="Mohamed A. Nassar (Nokia)" w:date="2024-01-10T10:56:00Z">
              <w:r w:rsidRPr="00DD713F">
                <w:t>SDP body information</w:t>
              </w:r>
              <w:r>
                <w:t xml:space="preserve"> </w:t>
              </w:r>
            </w:ins>
            <w:ins w:id="928" w:author="Mohamed A. Nassar (Nokia)" w:date="2024-01-10T10:54:00Z">
              <w:r w:rsidRPr="00986958">
                <w:rPr>
                  <w:noProof/>
                  <w:lang w:val="en-US"/>
                </w:rPr>
                <w:t>contents</w:t>
              </w:r>
            </w:ins>
          </w:p>
        </w:tc>
        <w:tc>
          <w:tcPr>
            <w:tcW w:w="1346" w:type="dxa"/>
          </w:tcPr>
          <w:p w14:paraId="1F47E02F" w14:textId="4323B7E2" w:rsidR="00DD713F" w:rsidRPr="00986958" w:rsidRDefault="00DD713F" w:rsidP="005E7EDB">
            <w:pPr>
              <w:pStyle w:val="TAL"/>
              <w:rPr>
                <w:ins w:id="929" w:author="Mohamed A. Nassar (Nokia)" w:date="2024-01-10T10:54:00Z"/>
              </w:rPr>
            </w:pPr>
            <w:ins w:id="930" w:author="Mohamed A. Nassar (Nokia)" w:date="2024-01-10T10:54:00Z">
              <w:r w:rsidRPr="00986958">
                <w:t xml:space="preserve">octet </w:t>
              </w:r>
              <w:r w:rsidRPr="002E513D">
                <w:t>o</w:t>
              </w:r>
            </w:ins>
            <w:ins w:id="931" w:author="Mohamed A. Nassar (Nokia)" w:date="2024-01-10T11:08:00Z">
              <w:r w:rsidR="00AD7AA7">
                <w:t>12</w:t>
              </w:r>
            </w:ins>
            <w:ins w:id="932" w:author="Mohamed A. Nassar (Nokia)" w:date="2024-01-12T11:26:00Z">
              <w:r w:rsidR="009F7D9D">
                <w:t>9</w:t>
              </w:r>
            </w:ins>
            <w:ins w:id="933" w:author="Mohamed A. Nassar (Nokia)" w:date="2024-01-10T10:54:00Z">
              <w:r w:rsidRPr="002E513D">
                <w:t>+1</w:t>
              </w:r>
            </w:ins>
          </w:p>
          <w:p w14:paraId="237020E0" w14:textId="77777777" w:rsidR="00DD713F" w:rsidRPr="00986958" w:rsidRDefault="00DD713F" w:rsidP="005E7EDB">
            <w:pPr>
              <w:pStyle w:val="TAL"/>
              <w:rPr>
                <w:ins w:id="934" w:author="Mohamed A. Nassar (Nokia)" w:date="2024-01-10T10:54:00Z"/>
              </w:rPr>
            </w:pPr>
          </w:p>
          <w:p w14:paraId="1FA9F4E3" w14:textId="210A45DB" w:rsidR="00DD713F" w:rsidRPr="00986958" w:rsidRDefault="00DD713F" w:rsidP="005E7EDB">
            <w:pPr>
              <w:pStyle w:val="TAL"/>
              <w:rPr>
                <w:ins w:id="935" w:author="Mohamed A. Nassar (Nokia)" w:date="2024-01-10T10:54:00Z"/>
              </w:rPr>
            </w:pPr>
            <w:ins w:id="936" w:author="Mohamed A. Nassar (Nokia)" w:date="2024-01-10T10:54:00Z">
              <w:r w:rsidRPr="00986958">
                <w:t>octet o</w:t>
              </w:r>
            </w:ins>
            <w:ins w:id="937" w:author="Mohamed A. Nassar (Nokia)" w:date="2024-01-10T11:08:00Z">
              <w:r w:rsidR="00AD7AA7">
                <w:t>12</w:t>
              </w:r>
            </w:ins>
            <w:ins w:id="938" w:author="Mohamed A. Nassar (Nokia)" w:date="2024-01-12T11:26:00Z">
              <w:r w:rsidR="009F7D9D">
                <w:t>9</w:t>
              </w:r>
            </w:ins>
            <w:ins w:id="939" w:author="Mohamed A. Nassar (Nokia)" w:date="2024-01-10T10:54:00Z">
              <w:r w:rsidRPr="00986958">
                <w:t>+</w:t>
              </w:r>
              <w:r>
                <w:t>2</w:t>
              </w:r>
            </w:ins>
          </w:p>
        </w:tc>
      </w:tr>
      <w:tr w:rsidR="00DD713F" w:rsidRPr="00986958" w14:paraId="7699C6D4" w14:textId="77777777" w:rsidTr="005E7EDB">
        <w:trPr>
          <w:trHeight w:val="444"/>
          <w:jc w:val="center"/>
          <w:ins w:id="940" w:author="Mohamed A. Nassar (Nokia)" w:date="2024-01-10T10:54:00Z"/>
        </w:trPr>
        <w:tc>
          <w:tcPr>
            <w:tcW w:w="5671" w:type="dxa"/>
            <w:gridSpan w:val="8"/>
            <w:tcBorders>
              <w:top w:val="single" w:sz="6" w:space="0" w:color="auto"/>
              <w:left w:val="single" w:sz="6" w:space="0" w:color="auto"/>
              <w:bottom w:val="single" w:sz="6" w:space="0" w:color="auto"/>
              <w:right w:val="single" w:sz="6" w:space="0" w:color="auto"/>
            </w:tcBorders>
          </w:tcPr>
          <w:p w14:paraId="4FB0B2A4" w14:textId="77777777" w:rsidR="00DD713F" w:rsidRPr="00986958" w:rsidRDefault="00DD713F" w:rsidP="005E7EDB">
            <w:pPr>
              <w:pStyle w:val="TAC"/>
              <w:rPr>
                <w:ins w:id="941" w:author="Mohamed A. Nassar (Nokia)" w:date="2024-01-10T10:54:00Z"/>
              </w:rPr>
            </w:pPr>
          </w:p>
          <w:p w14:paraId="48C20F40" w14:textId="3F3F1603" w:rsidR="00DD713F" w:rsidRPr="00986958" w:rsidRDefault="00DD713F" w:rsidP="00DD713F">
            <w:pPr>
              <w:pStyle w:val="TAC"/>
              <w:rPr>
                <w:ins w:id="942" w:author="Mohamed A. Nassar (Nokia)" w:date="2024-01-10T10:54:00Z"/>
              </w:rPr>
            </w:pPr>
            <w:ins w:id="943" w:author="Mohamed A. Nassar (Nokia)" w:date="2024-01-10T10:56:00Z">
              <w:r w:rsidRPr="00DD713F">
                <w:t>SDP body</w:t>
              </w:r>
            </w:ins>
          </w:p>
        </w:tc>
        <w:tc>
          <w:tcPr>
            <w:tcW w:w="1346" w:type="dxa"/>
            <w:tcBorders>
              <w:top w:val="nil"/>
              <w:left w:val="single" w:sz="6" w:space="0" w:color="auto"/>
              <w:bottom w:val="nil"/>
              <w:right w:val="nil"/>
            </w:tcBorders>
          </w:tcPr>
          <w:p w14:paraId="57CFE3A3" w14:textId="01BC81E0" w:rsidR="00DD713F" w:rsidRPr="00986958" w:rsidRDefault="00DD713F" w:rsidP="005E7EDB">
            <w:pPr>
              <w:pStyle w:val="TAL"/>
              <w:rPr>
                <w:ins w:id="944" w:author="Mohamed A. Nassar (Nokia)" w:date="2024-01-10T10:54:00Z"/>
              </w:rPr>
            </w:pPr>
            <w:ins w:id="945" w:author="Mohamed A. Nassar (Nokia)" w:date="2024-01-10T10:54:00Z">
              <w:r w:rsidRPr="00986958">
                <w:t>octet o</w:t>
              </w:r>
            </w:ins>
            <w:ins w:id="946" w:author="Mohamed A. Nassar (Nokia)" w:date="2024-01-10T11:08:00Z">
              <w:r w:rsidR="00AD7AA7">
                <w:t>12</w:t>
              </w:r>
            </w:ins>
            <w:ins w:id="947" w:author="Mohamed A. Nassar (Nokia)" w:date="2024-01-12T11:26:00Z">
              <w:r w:rsidR="009F7D9D">
                <w:t>9</w:t>
              </w:r>
            </w:ins>
            <w:ins w:id="948" w:author="Mohamed A. Nassar (Nokia)" w:date="2024-01-10T10:54:00Z">
              <w:r w:rsidRPr="00986958">
                <w:t>+</w:t>
              </w:r>
              <w:r>
                <w:t>3</w:t>
              </w:r>
            </w:ins>
          </w:p>
          <w:p w14:paraId="5D5CD8CD" w14:textId="77777777" w:rsidR="00DD713F" w:rsidRPr="00986958" w:rsidRDefault="00DD713F" w:rsidP="005E7EDB">
            <w:pPr>
              <w:pStyle w:val="TAL"/>
              <w:rPr>
                <w:ins w:id="949" w:author="Mohamed A. Nassar (Nokia)" w:date="2024-01-10T10:54:00Z"/>
              </w:rPr>
            </w:pPr>
          </w:p>
          <w:p w14:paraId="4DF62297" w14:textId="6291F5B4" w:rsidR="00DD713F" w:rsidRPr="00986958" w:rsidRDefault="00DD713F" w:rsidP="005E7EDB">
            <w:pPr>
              <w:pStyle w:val="TAL"/>
              <w:rPr>
                <w:ins w:id="950" w:author="Mohamed A. Nassar (Nokia)" w:date="2024-01-10T10:54:00Z"/>
              </w:rPr>
            </w:pPr>
            <w:ins w:id="951" w:author="Mohamed A. Nassar (Nokia)" w:date="2024-01-10T10:54:00Z">
              <w:r w:rsidRPr="00986958">
                <w:t>octet o</w:t>
              </w:r>
            </w:ins>
            <w:ins w:id="952" w:author="Mohamed A. Nassar (Nokia)" w:date="2024-01-12T10:14:00Z">
              <w:r w:rsidR="00E6399D">
                <w:t>115</w:t>
              </w:r>
            </w:ins>
          </w:p>
        </w:tc>
      </w:tr>
    </w:tbl>
    <w:p w14:paraId="046DBA44" w14:textId="3AE24B01" w:rsidR="00DD713F" w:rsidRPr="00986958" w:rsidRDefault="00DD713F" w:rsidP="00DD713F">
      <w:pPr>
        <w:pStyle w:val="TF"/>
        <w:rPr>
          <w:ins w:id="953" w:author="Mohamed A. Nassar (Nokia)" w:date="2024-01-10T10:54:00Z"/>
        </w:rPr>
      </w:pPr>
      <w:ins w:id="954" w:author="Mohamed A. Nassar (Nokia)" w:date="2024-01-10T10:54:00Z">
        <w:r w:rsidRPr="00986958">
          <w:t>Figure </w:t>
        </w:r>
        <w:r w:rsidRPr="001B7D89">
          <w:t>5</w:t>
        </w:r>
        <w:r w:rsidRPr="001B7D89">
          <w:rPr>
            <w:rFonts w:hint="eastAsia"/>
          </w:rPr>
          <w:t>.</w:t>
        </w:r>
        <w:r w:rsidRPr="001B7D89">
          <w:t>4.1.8</w:t>
        </w:r>
      </w:ins>
      <w:ins w:id="955" w:author="Mohamed A. Nassar (Nokia)" w:date="2024-01-16T14:22:00Z">
        <w:r w:rsidR="00DA4621">
          <w:t>e</w:t>
        </w:r>
      </w:ins>
      <w:ins w:id="956" w:author="Mohamed A. Nassar (Nokia)" w:date="2024-01-10T10:54:00Z">
        <w:r w:rsidRPr="00986958">
          <w:t xml:space="preserve">: </w:t>
        </w:r>
      </w:ins>
      <w:ins w:id="957" w:author="Mohamed A. Nassar (Nokia)" w:date="2024-01-10T10:56:00Z">
        <w:r w:rsidRPr="00DD713F">
          <w:t>SDP body information</w:t>
        </w:r>
      </w:ins>
    </w:p>
    <w:p w14:paraId="008F70F0" w14:textId="5FDB96C4" w:rsidR="00DD713F" w:rsidRPr="00986958" w:rsidRDefault="00DD713F" w:rsidP="00DD713F">
      <w:pPr>
        <w:pStyle w:val="TH"/>
        <w:rPr>
          <w:ins w:id="958" w:author="Mohamed A. Nassar (Nokia)" w:date="2024-01-10T10:54:00Z"/>
        </w:rPr>
      </w:pPr>
      <w:ins w:id="959" w:author="Mohamed A. Nassar (Nokia)" w:date="2024-01-10T10:54:00Z">
        <w:r w:rsidRPr="00986958">
          <w:t>Table </w:t>
        </w:r>
        <w:r w:rsidRPr="001B7D89">
          <w:t>5</w:t>
        </w:r>
        <w:r w:rsidRPr="001B7D89">
          <w:rPr>
            <w:rFonts w:hint="eastAsia"/>
          </w:rPr>
          <w:t>.</w:t>
        </w:r>
        <w:r w:rsidRPr="001B7D89">
          <w:t>4.1.8</w:t>
        </w:r>
      </w:ins>
      <w:ins w:id="960" w:author="Mohamed A. Nassar (Nokia)" w:date="2024-01-16T14:22:00Z">
        <w:r w:rsidR="00DA4621">
          <w:t>e</w:t>
        </w:r>
      </w:ins>
      <w:ins w:id="961" w:author="Mohamed A. Nassar (Nokia)" w:date="2024-01-10T10:54:00Z">
        <w:r w:rsidRPr="00986958">
          <w:t xml:space="preserve">: </w:t>
        </w:r>
      </w:ins>
      <w:ins w:id="962" w:author="Mohamed A. Nassar (Nokia)" w:date="2024-01-10T10:56:00Z">
        <w:r w:rsidRPr="00DD713F">
          <w:t>SDP body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DD713F" w:rsidRPr="00986958" w14:paraId="1BC958A6" w14:textId="77777777" w:rsidTr="005E7EDB">
        <w:trPr>
          <w:cantSplit/>
          <w:jc w:val="center"/>
          <w:ins w:id="963" w:author="Mohamed A. Nassar (Nokia)" w:date="2024-01-10T10:54:00Z"/>
        </w:trPr>
        <w:tc>
          <w:tcPr>
            <w:tcW w:w="7094" w:type="dxa"/>
          </w:tcPr>
          <w:p w14:paraId="19EC5D70" w14:textId="025BCBBD" w:rsidR="00DD713F" w:rsidRPr="00986958" w:rsidRDefault="005031B5" w:rsidP="005031B5">
            <w:pPr>
              <w:pStyle w:val="TAL"/>
              <w:rPr>
                <w:ins w:id="964" w:author="Mohamed A. Nassar (Nokia)" w:date="2024-01-10T10:54:00Z"/>
                <w:noProof/>
              </w:rPr>
            </w:pPr>
            <w:ins w:id="965" w:author="Mohamed A. Nassar (Nokia)" w:date="2024-01-10T11:11:00Z">
              <w:r w:rsidRPr="005031B5">
                <w:t>SDP body</w:t>
              </w:r>
            </w:ins>
          </w:p>
        </w:tc>
      </w:tr>
      <w:tr w:rsidR="00DD713F" w:rsidRPr="00986958" w14:paraId="2C7EA493" w14:textId="77777777" w:rsidTr="005E7EDB">
        <w:trPr>
          <w:cantSplit/>
          <w:jc w:val="center"/>
          <w:ins w:id="966" w:author="Mohamed A. Nassar (Nokia)" w:date="2024-01-10T10:54:00Z"/>
        </w:trPr>
        <w:tc>
          <w:tcPr>
            <w:tcW w:w="7094" w:type="dxa"/>
          </w:tcPr>
          <w:p w14:paraId="165A97CF" w14:textId="71D47D17" w:rsidR="00DD713F" w:rsidRPr="00905320" w:rsidRDefault="00DD713F" w:rsidP="005031B5">
            <w:pPr>
              <w:pStyle w:val="TAL"/>
              <w:rPr>
                <w:ins w:id="967" w:author="Mohamed A. Nassar (Nokia)" w:date="2024-01-10T10:54:00Z"/>
              </w:rPr>
            </w:pPr>
            <w:ins w:id="968" w:author="Mohamed A. Nassar (Nokia)" w:date="2024-01-10T10:54:00Z">
              <w:r>
                <w:t xml:space="preserve">The </w:t>
              </w:r>
            </w:ins>
            <w:ins w:id="969" w:author="Mohamed A. Nassar (Nokia)" w:date="2024-01-10T11:11:00Z">
              <w:r w:rsidR="005031B5" w:rsidRPr="005031B5">
                <w:t>SDP body field contains the encoding of the V2X MBS configuration SDP as defined in 3GPP TS 24.587 [3]</w:t>
              </w:r>
              <w:r w:rsidR="005031B5">
                <w:t>.</w:t>
              </w:r>
            </w:ins>
          </w:p>
        </w:tc>
      </w:tr>
      <w:tr w:rsidR="00DD713F" w:rsidRPr="00986958" w14:paraId="6A567F0C" w14:textId="77777777" w:rsidTr="005E7EDB">
        <w:trPr>
          <w:cantSplit/>
          <w:jc w:val="center"/>
          <w:ins w:id="970" w:author="Mohamed A. Nassar (Nokia)" w:date="2024-01-10T10:54:00Z"/>
        </w:trPr>
        <w:tc>
          <w:tcPr>
            <w:tcW w:w="7094" w:type="dxa"/>
          </w:tcPr>
          <w:p w14:paraId="117C585C" w14:textId="77777777" w:rsidR="00DD713F" w:rsidRPr="00986958" w:rsidRDefault="00DD713F" w:rsidP="005E7EDB">
            <w:pPr>
              <w:pStyle w:val="TAL"/>
              <w:rPr>
                <w:ins w:id="971" w:author="Mohamed A. Nassar (Nokia)" w:date="2024-01-10T10:54:00Z"/>
                <w:noProof/>
              </w:rPr>
            </w:pPr>
          </w:p>
        </w:tc>
      </w:tr>
    </w:tbl>
    <w:p w14:paraId="1613AD87" w14:textId="77777777" w:rsidR="001B7D89" w:rsidRPr="00986958" w:rsidRDefault="001B7D89"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354A84" w:rsidRPr="00986958" w14:paraId="34D41170" w14:textId="77777777" w:rsidTr="008B2B30">
        <w:trPr>
          <w:cantSplit/>
          <w:jc w:val="center"/>
        </w:trPr>
        <w:tc>
          <w:tcPr>
            <w:tcW w:w="708" w:type="dxa"/>
          </w:tcPr>
          <w:p w14:paraId="2579C843" w14:textId="77777777" w:rsidR="00354A84" w:rsidRPr="00986958" w:rsidRDefault="00354A84" w:rsidP="008B2B30">
            <w:pPr>
              <w:pStyle w:val="TAC"/>
            </w:pPr>
            <w:r w:rsidRPr="00986958">
              <w:lastRenderedPageBreak/>
              <w:t>8</w:t>
            </w:r>
          </w:p>
        </w:tc>
        <w:tc>
          <w:tcPr>
            <w:tcW w:w="709" w:type="dxa"/>
          </w:tcPr>
          <w:p w14:paraId="4C0480B7" w14:textId="77777777" w:rsidR="00354A84" w:rsidRPr="00986958" w:rsidRDefault="00354A84" w:rsidP="008B2B30">
            <w:pPr>
              <w:pStyle w:val="TAC"/>
            </w:pPr>
            <w:r w:rsidRPr="00986958">
              <w:t>7</w:t>
            </w:r>
          </w:p>
        </w:tc>
        <w:tc>
          <w:tcPr>
            <w:tcW w:w="709" w:type="dxa"/>
          </w:tcPr>
          <w:p w14:paraId="63CAC62B" w14:textId="77777777" w:rsidR="00354A84" w:rsidRPr="00986958" w:rsidRDefault="00354A84" w:rsidP="008B2B30">
            <w:pPr>
              <w:pStyle w:val="TAC"/>
            </w:pPr>
            <w:r w:rsidRPr="00986958">
              <w:t>6</w:t>
            </w:r>
          </w:p>
        </w:tc>
        <w:tc>
          <w:tcPr>
            <w:tcW w:w="709" w:type="dxa"/>
          </w:tcPr>
          <w:p w14:paraId="752149B7" w14:textId="77777777" w:rsidR="00354A84" w:rsidRPr="00986958" w:rsidRDefault="00354A84" w:rsidP="008B2B30">
            <w:pPr>
              <w:pStyle w:val="TAC"/>
            </w:pPr>
            <w:r w:rsidRPr="00986958">
              <w:t>5</w:t>
            </w:r>
          </w:p>
        </w:tc>
        <w:tc>
          <w:tcPr>
            <w:tcW w:w="709" w:type="dxa"/>
          </w:tcPr>
          <w:p w14:paraId="1915F97A" w14:textId="77777777" w:rsidR="00354A84" w:rsidRPr="00986958" w:rsidRDefault="00354A84" w:rsidP="008B2B30">
            <w:pPr>
              <w:pStyle w:val="TAC"/>
            </w:pPr>
            <w:r w:rsidRPr="00986958">
              <w:t>4</w:t>
            </w:r>
          </w:p>
        </w:tc>
        <w:tc>
          <w:tcPr>
            <w:tcW w:w="709" w:type="dxa"/>
          </w:tcPr>
          <w:p w14:paraId="7B108ADE" w14:textId="77777777" w:rsidR="00354A84" w:rsidRPr="00986958" w:rsidRDefault="00354A84" w:rsidP="008B2B30">
            <w:pPr>
              <w:pStyle w:val="TAC"/>
            </w:pPr>
            <w:r w:rsidRPr="00986958">
              <w:t>3</w:t>
            </w:r>
          </w:p>
        </w:tc>
        <w:tc>
          <w:tcPr>
            <w:tcW w:w="709" w:type="dxa"/>
          </w:tcPr>
          <w:p w14:paraId="44AC66C7" w14:textId="77777777" w:rsidR="00354A84" w:rsidRPr="00986958" w:rsidRDefault="00354A84" w:rsidP="008B2B30">
            <w:pPr>
              <w:pStyle w:val="TAC"/>
            </w:pPr>
            <w:r w:rsidRPr="00986958">
              <w:t>2</w:t>
            </w:r>
          </w:p>
        </w:tc>
        <w:tc>
          <w:tcPr>
            <w:tcW w:w="709" w:type="dxa"/>
          </w:tcPr>
          <w:p w14:paraId="24EFAB26" w14:textId="77777777" w:rsidR="00354A84" w:rsidRPr="00986958" w:rsidRDefault="00354A84" w:rsidP="008B2B30">
            <w:pPr>
              <w:pStyle w:val="TAC"/>
            </w:pPr>
            <w:r w:rsidRPr="00986958">
              <w:t>1</w:t>
            </w:r>
          </w:p>
        </w:tc>
        <w:tc>
          <w:tcPr>
            <w:tcW w:w="1346" w:type="dxa"/>
          </w:tcPr>
          <w:p w14:paraId="198595E4" w14:textId="77777777" w:rsidR="00354A84" w:rsidRPr="00986958" w:rsidRDefault="00354A84" w:rsidP="008B2B30">
            <w:pPr>
              <w:pStyle w:val="TAL"/>
            </w:pPr>
          </w:p>
        </w:tc>
      </w:tr>
      <w:tr w:rsidR="00354A84" w:rsidRPr="00986958" w14:paraId="3919FC3E"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ADC5B6" w14:textId="77777777" w:rsidR="00354A84" w:rsidRPr="00986958" w:rsidRDefault="00354A84" w:rsidP="008B2B30">
            <w:pPr>
              <w:pStyle w:val="TAC"/>
              <w:rPr>
                <w:noProof/>
                <w:lang w:val="en-US"/>
              </w:rPr>
            </w:pPr>
          </w:p>
          <w:p w14:paraId="1386B0A9" w14:textId="77777777" w:rsidR="00354A84" w:rsidRPr="00986958" w:rsidRDefault="00354A84" w:rsidP="008B2B30">
            <w:pPr>
              <w:pStyle w:val="TAC"/>
            </w:pPr>
            <w:r w:rsidRPr="00986958">
              <w:t>Length of V2X service identifier related info contents</w:t>
            </w:r>
          </w:p>
        </w:tc>
        <w:tc>
          <w:tcPr>
            <w:tcW w:w="1346" w:type="dxa"/>
          </w:tcPr>
          <w:p w14:paraId="3133F932" w14:textId="77777777" w:rsidR="00354A84" w:rsidRPr="00986958" w:rsidRDefault="00354A84" w:rsidP="008B2B30">
            <w:pPr>
              <w:pStyle w:val="TAL"/>
            </w:pPr>
            <w:r w:rsidRPr="00986958">
              <w:t>octet o30</w:t>
            </w:r>
          </w:p>
          <w:p w14:paraId="31EBB6AD" w14:textId="77777777" w:rsidR="00354A84" w:rsidRPr="00986958" w:rsidRDefault="00354A84" w:rsidP="008B2B30">
            <w:pPr>
              <w:pStyle w:val="TAL"/>
            </w:pPr>
          </w:p>
          <w:p w14:paraId="3ACBD793" w14:textId="77777777" w:rsidR="00354A84" w:rsidRPr="00986958" w:rsidRDefault="00354A84" w:rsidP="008B2B30">
            <w:pPr>
              <w:pStyle w:val="TAL"/>
            </w:pPr>
            <w:r w:rsidRPr="00986958">
              <w:t>octet o30+1</w:t>
            </w:r>
          </w:p>
        </w:tc>
      </w:tr>
      <w:tr w:rsidR="00354A84" w:rsidRPr="00986958" w14:paraId="4644821D" w14:textId="77777777" w:rsidTr="008B2B30">
        <w:trPr>
          <w:jc w:val="center"/>
        </w:trPr>
        <w:tc>
          <w:tcPr>
            <w:tcW w:w="708" w:type="dxa"/>
            <w:tcBorders>
              <w:top w:val="single" w:sz="6" w:space="0" w:color="auto"/>
              <w:left w:val="single" w:sz="6" w:space="0" w:color="auto"/>
              <w:bottom w:val="single" w:sz="6" w:space="0" w:color="auto"/>
              <w:right w:val="single" w:sz="6" w:space="0" w:color="auto"/>
            </w:tcBorders>
          </w:tcPr>
          <w:p w14:paraId="34EEA832" w14:textId="77777777" w:rsidR="00354A84" w:rsidRPr="00986958" w:rsidRDefault="00354A84" w:rsidP="008B2B30">
            <w:pPr>
              <w:pStyle w:val="TAC"/>
              <w:rPr>
                <w:noProof/>
                <w:lang w:val="en-US"/>
              </w:rPr>
            </w:pPr>
            <w:r w:rsidRPr="00986958">
              <w:t>VSII</w:t>
            </w:r>
          </w:p>
        </w:tc>
        <w:tc>
          <w:tcPr>
            <w:tcW w:w="709" w:type="dxa"/>
            <w:tcBorders>
              <w:top w:val="single" w:sz="6" w:space="0" w:color="auto"/>
              <w:left w:val="single" w:sz="6" w:space="0" w:color="auto"/>
              <w:bottom w:val="single" w:sz="6" w:space="0" w:color="auto"/>
              <w:right w:val="single" w:sz="6" w:space="0" w:color="auto"/>
            </w:tcBorders>
          </w:tcPr>
          <w:p w14:paraId="42B75F8E" w14:textId="77777777" w:rsidR="00354A84" w:rsidRPr="00986958" w:rsidRDefault="00354A84" w:rsidP="008B2B30">
            <w:pPr>
              <w:pStyle w:val="TAC"/>
              <w:rPr>
                <w:noProof/>
                <w:lang w:val="en-US"/>
              </w:rPr>
            </w:pPr>
            <w:r w:rsidRPr="00986958">
              <w:t>DVAAII</w:t>
            </w:r>
          </w:p>
        </w:tc>
        <w:tc>
          <w:tcPr>
            <w:tcW w:w="709" w:type="dxa"/>
            <w:tcBorders>
              <w:top w:val="single" w:sz="6" w:space="0" w:color="auto"/>
              <w:left w:val="single" w:sz="6" w:space="0" w:color="auto"/>
              <w:bottom w:val="single" w:sz="6" w:space="0" w:color="auto"/>
              <w:right w:val="single" w:sz="6" w:space="0" w:color="auto"/>
            </w:tcBorders>
          </w:tcPr>
          <w:p w14:paraId="0FD998D0" w14:textId="77777777" w:rsidR="00354A84" w:rsidRPr="00986958" w:rsidRDefault="00354A84" w:rsidP="008B2B30">
            <w:pPr>
              <w:pStyle w:val="TAC"/>
            </w:pPr>
            <w:r w:rsidRPr="00986958">
              <w:t>0</w:t>
            </w:r>
          </w:p>
          <w:p w14:paraId="29C82F51"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FCC0266" w14:textId="77777777" w:rsidR="00354A84" w:rsidRPr="00986958" w:rsidRDefault="00354A84" w:rsidP="008B2B30">
            <w:pPr>
              <w:pStyle w:val="TAC"/>
            </w:pPr>
            <w:r w:rsidRPr="00986958">
              <w:t>0</w:t>
            </w:r>
          </w:p>
          <w:p w14:paraId="50850A4D"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1AE90092" w14:textId="77777777" w:rsidR="00354A84" w:rsidRPr="00986958" w:rsidRDefault="00354A84" w:rsidP="008B2B30">
            <w:pPr>
              <w:pStyle w:val="TAC"/>
            </w:pPr>
            <w:r w:rsidRPr="00986958">
              <w:t>0</w:t>
            </w:r>
          </w:p>
          <w:p w14:paraId="77C79749"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3F03B8D7" w14:textId="77777777" w:rsidR="00354A84" w:rsidRPr="00986958" w:rsidRDefault="00354A84" w:rsidP="008B2B30">
            <w:pPr>
              <w:pStyle w:val="TAC"/>
            </w:pPr>
            <w:r w:rsidRPr="00986958">
              <w:t>0</w:t>
            </w:r>
          </w:p>
          <w:p w14:paraId="0CD6EA8C"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BF0B98E" w14:textId="77777777" w:rsidR="00354A84" w:rsidRPr="00986958" w:rsidRDefault="00354A84" w:rsidP="008B2B30">
            <w:pPr>
              <w:pStyle w:val="TAC"/>
            </w:pPr>
            <w:r w:rsidRPr="00986958">
              <w:t>0</w:t>
            </w:r>
          </w:p>
          <w:p w14:paraId="4D0B3502" w14:textId="77777777" w:rsidR="00354A84" w:rsidRPr="00986958" w:rsidRDefault="00354A84" w:rsidP="008B2B30">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41FD5EF3" w14:textId="77777777" w:rsidR="00354A84" w:rsidRPr="00986958" w:rsidRDefault="00354A84" w:rsidP="008B2B30">
            <w:pPr>
              <w:pStyle w:val="TAC"/>
            </w:pPr>
            <w:r w:rsidRPr="00986958">
              <w:t>0</w:t>
            </w:r>
          </w:p>
          <w:p w14:paraId="30306639" w14:textId="77777777" w:rsidR="00354A84" w:rsidRPr="00986958" w:rsidRDefault="00354A84" w:rsidP="008B2B30">
            <w:pPr>
              <w:pStyle w:val="TAC"/>
              <w:rPr>
                <w:noProof/>
                <w:lang w:val="en-US"/>
              </w:rPr>
            </w:pPr>
            <w:r w:rsidRPr="00986958">
              <w:t>Spare</w:t>
            </w:r>
          </w:p>
        </w:tc>
        <w:tc>
          <w:tcPr>
            <w:tcW w:w="1346" w:type="dxa"/>
          </w:tcPr>
          <w:p w14:paraId="4BCE594B" w14:textId="77777777" w:rsidR="00354A84" w:rsidRPr="00986958" w:rsidRDefault="00354A84" w:rsidP="008B2B30">
            <w:pPr>
              <w:pStyle w:val="TAL"/>
            </w:pPr>
            <w:r w:rsidRPr="00986958">
              <w:t>octet o30+2</w:t>
            </w:r>
          </w:p>
        </w:tc>
      </w:tr>
      <w:tr w:rsidR="00354A84" w:rsidRPr="00986958" w14:paraId="299623CE"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4073A4" w14:textId="77777777" w:rsidR="00354A84" w:rsidRPr="00986958" w:rsidRDefault="00354A84" w:rsidP="008B2B30">
            <w:pPr>
              <w:pStyle w:val="TAC"/>
            </w:pPr>
          </w:p>
          <w:p w14:paraId="3CA14401" w14:textId="77777777" w:rsidR="00354A84" w:rsidRPr="00986958" w:rsidRDefault="00354A84" w:rsidP="008B2B30">
            <w:pPr>
              <w:pStyle w:val="TAC"/>
            </w:pPr>
            <w:r w:rsidRPr="00986958">
              <w:t>V2X service infos</w:t>
            </w:r>
          </w:p>
        </w:tc>
        <w:tc>
          <w:tcPr>
            <w:tcW w:w="1346" w:type="dxa"/>
          </w:tcPr>
          <w:p w14:paraId="11BAA3A5" w14:textId="77777777" w:rsidR="00354A84" w:rsidRPr="00986958" w:rsidRDefault="00354A84" w:rsidP="008B2B30">
            <w:pPr>
              <w:pStyle w:val="TAL"/>
            </w:pPr>
            <w:r w:rsidRPr="00986958">
              <w:t>octet (o30+3)*</w:t>
            </w:r>
          </w:p>
          <w:p w14:paraId="4024BD25" w14:textId="77777777" w:rsidR="00354A84" w:rsidRPr="00986958" w:rsidRDefault="00354A84" w:rsidP="008B2B30">
            <w:pPr>
              <w:pStyle w:val="TAL"/>
            </w:pPr>
          </w:p>
          <w:p w14:paraId="5C7903DD" w14:textId="77777777" w:rsidR="00354A84" w:rsidRPr="00986958" w:rsidRDefault="00354A84" w:rsidP="008B2B30">
            <w:pPr>
              <w:pStyle w:val="TAL"/>
            </w:pPr>
            <w:r w:rsidRPr="00986958">
              <w:t>octet o18*</w:t>
            </w:r>
          </w:p>
        </w:tc>
      </w:tr>
      <w:tr w:rsidR="00354A84" w:rsidRPr="00986958" w14:paraId="35719154"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FE86C99" w14:textId="77777777" w:rsidR="00354A84" w:rsidRPr="00986958" w:rsidRDefault="00354A84" w:rsidP="008B2B30">
            <w:pPr>
              <w:pStyle w:val="TAC"/>
            </w:pPr>
          </w:p>
          <w:p w14:paraId="129B36D3" w14:textId="77777777" w:rsidR="00354A84" w:rsidRPr="00986958" w:rsidRDefault="00354A84" w:rsidP="008B2B30">
            <w:pPr>
              <w:pStyle w:val="TAC"/>
            </w:pPr>
            <w:r w:rsidRPr="00986958">
              <w:t>Default V2X AS address infos</w:t>
            </w:r>
          </w:p>
        </w:tc>
        <w:tc>
          <w:tcPr>
            <w:tcW w:w="1346" w:type="dxa"/>
          </w:tcPr>
          <w:p w14:paraId="6792FF43" w14:textId="77777777" w:rsidR="00354A84" w:rsidRPr="00986958" w:rsidRDefault="00354A84" w:rsidP="008B2B30">
            <w:pPr>
              <w:pStyle w:val="TAL"/>
            </w:pPr>
            <w:r w:rsidRPr="00986958">
              <w:t>octet o37*</w:t>
            </w:r>
          </w:p>
          <w:p w14:paraId="0D57998A" w14:textId="77777777" w:rsidR="00354A84" w:rsidRPr="00986958" w:rsidRDefault="00354A84" w:rsidP="008B2B30">
            <w:pPr>
              <w:pStyle w:val="TAL"/>
            </w:pPr>
            <w:r w:rsidRPr="00986958">
              <w:t>(see NOTE)</w:t>
            </w:r>
          </w:p>
          <w:p w14:paraId="74AA01B2" w14:textId="77777777" w:rsidR="00354A84" w:rsidRPr="00986958" w:rsidRDefault="00354A84" w:rsidP="008B2B30">
            <w:pPr>
              <w:pStyle w:val="TAL"/>
            </w:pPr>
          </w:p>
          <w:p w14:paraId="390FFD34" w14:textId="3C543547" w:rsidR="00354A84" w:rsidRPr="00986958" w:rsidRDefault="00354A84" w:rsidP="008B2B30">
            <w:pPr>
              <w:pStyle w:val="TAL"/>
            </w:pPr>
            <w:r w:rsidRPr="00986958">
              <w:t>octet o</w:t>
            </w:r>
            <w:ins w:id="972" w:author="Mohamed A. Nassar (Nokia)" w:date="2024-01-12T09:51:00Z">
              <w:r w:rsidR="00C81EBB">
                <w:t>110</w:t>
              </w:r>
            </w:ins>
            <w:del w:id="973" w:author="Mohamed A. Nassar (Nokia)" w:date="2024-01-12T09:51:00Z">
              <w:r w:rsidRPr="00986958" w:rsidDel="00C81EBB">
                <w:delText>8</w:delText>
              </w:r>
            </w:del>
            <w:r w:rsidRPr="00986958">
              <w:t>*</w:t>
            </w:r>
          </w:p>
        </w:tc>
      </w:tr>
    </w:tbl>
    <w:p w14:paraId="60E10A65" w14:textId="77777777" w:rsidR="00354A84" w:rsidRPr="00986958" w:rsidRDefault="00354A84" w:rsidP="00354A84">
      <w:pPr>
        <w:pStyle w:val="NF"/>
      </w:pPr>
    </w:p>
    <w:p w14:paraId="3458BE73" w14:textId="77777777" w:rsidR="00354A84" w:rsidRPr="00986958" w:rsidRDefault="00354A84" w:rsidP="00354A84">
      <w:pPr>
        <w:pStyle w:val="NF"/>
      </w:pPr>
      <w:r w:rsidRPr="00986958">
        <w:t>NOTE:</w:t>
      </w:r>
      <w:r w:rsidRPr="00986958">
        <w:tab/>
        <w:t>The field is placed immediately after the last present preceding field.</w:t>
      </w:r>
    </w:p>
    <w:p w14:paraId="4B8F21FC" w14:textId="77777777" w:rsidR="00354A84" w:rsidRPr="00986958" w:rsidRDefault="00354A84" w:rsidP="00354A84">
      <w:pPr>
        <w:pStyle w:val="NF"/>
      </w:pPr>
    </w:p>
    <w:p w14:paraId="4D17A314" w14:textId="77777777" w:rsidR="00354A84" w:rsidRPr="00986958" w:rsidRDefault="00354A84" w:rsidP="00354A84">
      <w:pPr>
        <w:pStyle w:val="TF"/>
      </w:pPr>
      <w:r w:rsidRPr="00986958">
        <w:t>Figure 5</w:t>
      </w:r>
      <w:r w:rsidRPr="00986958">
        <w:rPr>
          <w:rFonts w:hint="eastAsia"/>
        </w:rPr>
        <w:t>.</w:t>
      </w:r>
      <w:r w:rsidRPr="00986958">
        <w:t>4.1.9: V2X service identifier related info</w:t>
      </w:r>
    </w:p>
    <w:p w14:paraId="1ED80AA3" w14:textId="77777777" w:rsidR="00354A84" w:rsidRPr="00986958" w:rsidRDefault="00354A84" w:rsidP="00354A84">
      <w:pPr>
        <w:pStyle w:val="TH"/>
      </w:pPr>
      <w:r w:rsidRPr="00986958">
        <w:t>Table 5</w:t>
      </w:r>
      <w:r w:rsidRPr="00986958">
        <w:rPr>
          <w:rFonts w:hint="eastAsia"/>
        </w:rPr>
        <w:t>.</w:t>
      </w:r>
      <w:r w:rsidRPr="00986958">
        <w:t>4.1.9: V2X service identifier 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07AC651C" w14:textId="77777777" w:rsidTr="008B2B30">
        <w:trPr>
          <w:cantSplit/>
          <w:jc w:val="center"/>
        </w:trPr>
        <w:tc>
          <w:tcPr>
            <w:tcW w:w="7094" w:type="dxa"/>
          </w:tcPr>
          <w:p w14:paraId="611CD6EB" w14:textId="77777777" w:rsidR="00354A84" w:rsidRPr="00986958" w:rsidRDefault="00354A84" w:rsidP="008B2B30">
            <w:pPr>
              <w:pStyle w:val="TAL"/>
              <w:rPr>
                <w:noProof/>
                <w:lang w:val="en-US"/>
              </w:rPr>
            </w:pPr>
            <w:r w:rsidRPr="00986958">
              <w:t>V2X service infos</w:t>
            </w:r>
            <w:r w:rsidRPr="00986958">
              <w:rPr>
                <w:noProof/>
                <w:lang w:val="en-US"/>
              </w:rPr>
              <w:t xml:space="preserve"> indicator</w:t>
            </w:r>
            <w:r w:rsidRPr="00986958">
              <w:t xml:space="preserve"> (VSII)</w:t>
            </w:r>
          </w:p>
          <w:p w14:paraId="2A6DEF0E" w14:textId="77777777" w:rsidR="00354A84" w:rsidRPr="00986958" w:rsidRDefault="00354A84" w:rsidP="008B2B30">
            <w:pPr>
              <w:pStyle w:val="TAL"/>
            </w:pPr>
            <w:r w:rsidRPr="00986958">
              <w:rPr>
                <w:noProof/>
                <w:lang w:val="en-US"/>
              </w:rPr>
              <w:t xml:space="preserve">The </w:t>
            </w:r>
            <w:r w:rsidRPr="00986958">
              <w:t>VSII bit indicates presence of the V2X service infos field.</w:t>
            </w:r>
          </w:p>
          <w:p w14:paraId="5678C553" w14:textId="77777777" w:rsidR="00354A84" w:rsidRPr="00986958" w:rsidRDefault="00354A84" w:rsidP="008B2B30">
            <w:pPr>
              <w:pStyle w:val="TAL"/>
            </w:pPr>
            <w:r w:rsidRPr="00986958">
              <w:t>Bit</w:t>
            </w:r>
          </w:p>
          <w:p w14:paraId="7236E7CD" w14:textId="77777777" w:rsidR="00354A84" w:rsidRPr="00986958" w:rsidRDefault="00354A84" w:rsidP="008B2B30">
            <w:pPr>
              <w:pStyle w:val="TAL"/>
              <w:rPr>
                <w:b/>
              </w:rPr>
            </w:pPr>
            <w:r w:rsidRPr="00986958">
              <w:rPr>
                <w:b/>
              </w:rPr>
              <w:t>8</w:t>
            </w:r>
          </w:p>
          <w:p w14:paraId="3F679DD5" w14:textId="77777777" w:rsidR="00354A84" w:rsidRPr="00986958" w:rsidRDefault="00354A84" w:rsidP="008B2B30">
            <w:pPr>
              <w:pStyle w:val="TAL"/>
            </w:pPr>
            <w:r w:rsidRPr="00986958">
              <w:t>0</w:t>
            </w:r>
            <w:r w:rsidRPr="00986958">
              <w:tab/>
              <w:t>V2X service infos field is absent</w:t>
            </w:r>
          </w:p>
          <w:p w14:paraId="051EBFB0" w14:textId="77777777" w:rsidR="00354A84" w:rsidRPr="00986958" w:rsidRDefault="00354A84" w:rsidP="008B2B30">
            <w:pPr>
              <w:pStyle w:val="TAL"/>
            </w:pPr>
            <w:r w:rsidRPr="00986958">
              <w:t>1</w:t>
            </w:r>
            <w:r w:rsidRPr="00986958">
              <w:tab/>
              <w:t>V2X service infos field is present</w:t>
            </w:r>
          </w:p>
        </w:tc>
      </w:tr>
      <w:tr w:rsidR="00354A84" w:rsidRPr="00986958" w14:paraId="19363B5C" w14:textId="77777777" w:rsidTr="008B2B30">
        <w:trPr>
          <w:cantSplit/>
          <w:jc w:val="center"/>
        </w:trPr>
        <w:tc>
          <w:tcPr>
            <w:tcW w:w="7094" w:type="dxa"/>
          </w:tcPr>
          <w:p w14:paraId="7BAF900D" w14:textId="77777777" w:rsidR="00354A84" w:rsidRPr="00986958" w:rsidRDefault="00354A84" w:rsidP="008B2B30">
            <w:pPr>
              <w:pStyle w:val="TAL"/>
            </w:pPr>
            <w:bookmarkStart w:id="974" w:name="MCCQCTEMPBM_00000286"/>
          </w:p>
        </w:tc>
      </w:tr>
      <w:bookmarkEnd w:id="974"/>
      <w:tr w:rsidR="00354A84" w:rsidRPr="00986958" w14:paraId="6E87F4CA" w14:textId="77777777" w:rsidTr="008B2B30">
        <w:trPr>
          <w:cantSplit/>
          <w:jc w:val="center"/>
        </w:trPr>
        <w:tc>
          <w:tcPr>
            <w:tcW w:w="7094" w:type="dxa"/>
          </w:tcPr>
          <w:p w14:paraId="508FFCFB" w14:textId="77777777" w:rsidR="00354A84" w:rsidRPr="00986958" w:rsidRDefault="00354A84" w:rsidP="008B2B30">
            <w:pPr>
              <w:pStyle w:val="TAL"/>
            </w:pPr>
            <w:r w:rsidRPr="00986958">
              <w:t>Default V2X AS address infos indicator (DVAAII)</w:t>
            </w:r>
          </w:p>
          <w:p w14:paraId="3EE90ABE" w14:textId="77777777" w:rsidR="00354A84" w:rsidRPr="00986958" w:rsidRDefault="00354A84" w:rsidP="008B2B30">
            <w:pPr>
              <w:pStyle w:val="TAL"/>
            </w:pPr>
            <w:r w:rsidRPr="00986958">
              <w:rPr>
                <w:noProof/>
                <w:lang w:val="en-US"/>
              </w:rPr>
              <w:t xml:space="preserve">The </w:t>
            </w:r>
            <w:r w:rsidRPr="00986958">
              <w:t>AVSII bit indicates presence of the default V2X AS address infos field.</w:t>
            </w:r>
          </w:p>
          <w:p w14:paraId="0D4DE189" w14:textId="77777777" w:rsidR="00354A84" w:rsidRPr="00986958" w:rsidRDefault="00354A84" w:rsidP="008B2B30">
            <w:pPr>
              <w:pStyle w:val="TAL"/>
            </w:pPr>
            <w:r w:rsidRPr="00986958">
              <w:t>Bit</w:t>
            </w:r>
          </w:p>
          <w:p w14:paraId="7FD1F552" w14:textId="77777777" w:rsidR="00354A84" w:rsidRPr="00986958" w:rsidRDefault="00354A84" w:rsidP="008B2B30">
            <w:pPr>
              <w:pStyle w:val="TAL"/>
              <w:rPr>
                <w:b/>
              </w:rPr>
            </w:pPr>
            <w:r w:rsidRPr="00986958">
              <w:rPr>
                <w:b/>
              </w:rPr>
              <w:t>7</w:t>
            </w:r>
          </w:p>
          <w:p w14:paraId="34BD3F9A" w14:textId="77777777" w:rsidR="00354A84" w:rsidRPr="00986958" w:rsidRDefault="00354A84" w:rsidP="008B2B30">
            <w:pPr>
              <w:pStyle w:val="TAL"/>
            </w:pPr>
            <w:r w:rsidRPr="00986958">
              <w:t>0</w:t>
            </w:r>
            <w:r w:rsidRPr="00986958">
              <w:tab/>
              <w:t>Default V2X AS address infos field is absent</w:t>
            </w:r>
          </w:p>
          <w:p w14:paraId="5B3DD7AD" w14:textId="77777777" w:rsidR="00354A84" w:rsidRPr="00986958" w:rsidRDefault="00354A84" w:rsidP="008B2B30">
            <w:pPr>
              <w:pStyle w:val="TAL"/>
            </w:pPr>
            <w:r w:rsidRPr="00986958">
              <w:t>1</w:t>
            </w:r>
            <w:r w:rsidRPr="00986958">
              <w:tab/>
              <w:t>Default V2X AS address infos field is present</w:t>
            </w:r>
          </w:p>
        </w:tc>
      </w:tr>
      <w:tr w:rsidR="00354A84" w:rsidRPr="00986958" w14:paraId="1A972A42" w14:textId="77777777" w:rsidTr="008B2B30">
        <w:trPr>
          <w:cantSplit/>
          <w:jc w:val="center"/>
        </w:trPr>
        <w:tc>
          <w:tcPr>
            <w:tcW w:w="7094" w:type="dxa"/>
          </w:tcPr>
          <w:p w14:paraId="70C6EDA1" w14:textId="77777777" w:rsidR="00354A84" w:rsidRPr="00986958" w:rsidRDefault="00354A84" w:rsidP="008B2B30">
            <w:pPr>
              <w:pStyle w:val="TAL"/>
            </w:pPr>
            <w:bookmarkStart w:id="975" w:name="MCCQCTEMPBM_00000287"/>
          </w:p>
        </w:tc>
      </w:tr>
      <w:bookmarkEnd w:id="975"/>
      <w:tr w:rsidR="00354A84" w:rsidRPr="00986958" w14:paraId="1FF4842E" w14:textId="77777777" w:rsidTr="008B2B30">
        <w:trPr>
          <w:cantSplit/>
          <w:jc w:val="center"/>
        </w:trPr>
        <w:tc>
          <w:tcPr>
            <w:tcW w:w="7094" w:type="dxa"/>
          </w:tcPr>
          <w:p w14:paraId="343CE7B1" w14:textId="77777777" w:rsidR="00354A84" w:rsidRPr="00986958" w:rsidRDefault="00354A84" w:rsidP="008B2B30">
            <w:pPr>
              <w:pStyle w:val="TAL"/>
            </w:pPr>
            <w:r w:rsidRPr="00986958">
              <w:t>V2X service infos</w:t>
            </w:r>
          </w:p>
          <w:p w14:paraId="1F91303E" w14:textId="77777777" w:rsidR="00354A84" w:rsidRPr="00986958" w:rsidRDefault="00354A84" w:rsidP="008B2B30">
            <w:pPr>
              <w:pStyle w:val="TAL"/>
            </w:pPr>
            <w:r w:rsidRPr="00986958">
              <w:rPr>
                <w:noProof/>
                <w:lang w:val="en-US"/>
              </w:rPr>
              <w:t xml:space="preserve">The </w:t>
            </w:r>
            <w:r w:rsidRPr="00986958">
              <w:t xml:space="preserve">V2X service infos </w:t>
            </w:r>
            <w:r w:rsidRPr="00986958">
              <w:rPr>
                <w:noProof/>
                <w:lang w:val="en-US"/>
              </w:rPr>
              <w:t xml:space="preserve">field is coded according to </w:t>
            </w:r>
            <w:r w:rsidRPr="00986958">
              <w:t>figure 5</w:t>
            </w:r>
            <w:r w:rsidRPr="00986958">
              <w:rPr>
                <w:rFonts w:hint="eastAsia"/>
              </w:rPr>
              <w:t>.</w:t>
            </w:r>
            <w:r w:rsidRPr="00986958">
              <w:t>4.1.10 and table 5</w:t>
            </w:r>
            <w:r w:rsidRPr="00986958">
              <w:rPr>
                <w:rFonts w:hint="eastAsia"/>
              </w:rPr>
              <w:t>.</w:t>
            </w:r>
            <w:r w:rsidRPr="00986958">
              <w:t xml:space="preserve">4.1.10 </w:t>
            </w:r>
            <w:r w:rsidRPr="00986958">
              <w:rPr>
                <w:noProof/>
                <w:lang w:val="en-US"/>
              </w:rPr>
              <w:t xml:space="preserve">and indicates a list of V2X service identifier to </w:t>
            </w:r>
            <w:r w:rsidRPr="00986958">
              <w:rPr>
                <w:lang w:eastAsia="zh-CN"/>
              </w:rPr>
              <w:t xml:space="preserve">V2X application server address </w:t>
            </w:r>
            <w:r w:rsidRPr="00986958">
              <w:rPr>
                <w:noProof/>
                <w:lang w:val="en-US"/>
              </w:rPr>
              <w:t>mapping rules</w:t>
            </w:r>
            <w:r w:rsidRPr="00986958">
              <w:t>.</w:t>
            </w:r>
          </w:p>
        </w:tc>
      </w:tr>
      <w:tr w:rsidR="00354A84" w:rsidRPr="00986958" w14:paraId="755F5A82" w14:textId="77777777" w:rsidTr="008B2B30">
        <w:trPr>
          <w:cantSplit/>
          <w:jc w:val="center"/>
        </w:trPr>
        <w:tc>
          <w:tcPr>
            <w:tcW w:w="7094" w:type="dxa"/>
          </w:tcPr>
          <w:p w14:paraId="027FA165" w14:textId="77777777" w:rsidR="00354A84" w:rsidRPr="00986958" w:rsidRDefault="00354A84" w:rsidP="008B2B30">
            <w:pPr>
              <w:pStyle w:val="TAL"/>
              <w:rPr>
                <w:noProof/>
              </w:rPr>
            </w:pPr>
            <w:bookmarkStart w:id="976" w:name="MCCQCTEMPBM_00000288"/>
          </w:p>
        </w:tc>
      </w:tr>
      <w:bookmarkEnd w:id="976"/>
      <w:tr w:rsidR="00354A84" w:rsidRPr="00986958" w14:paraId="71207F7A" w14:textId="77777777" w:rsidTr="008B2B30">
        <w:trPr>
          <w:cantSplit/>
          <w:jc w:val="center"/>
        </w:trPr>
        <w:tc>
          <w:tcPr>
            <w:tcW w:w="7094" w:type="dxa"/>
          </w:tcPr>
          <w:p w14:paraId="66201D9F" w14:textId="77777777" w:rsidR="00354A84" w:rsidRPr="00986958" w:rsidRDefault="00354A84" w:rsidP="008B2B30">
            <w:pPr>
              <w:pStyle w:val="TAL"/>
            </w:pPr>
            <w:r w:rsidRPr="00986958">
              <w:t>Default V2X AS address infos</w:t>
            </w:r>
          </w:p>
          <w:p w14:paraId="791D38FF" w14:textId="77777777" w:rsidR="00354A84" w:rsidRPr="00986958" w:rsidRDefault="00354A84" w:rsidP="008B2B30">
            <w:pPr>
              <w:pStyle w:val="TAL"/>
            </w:pPr>
            <w:r w:rsidRPr="00986958">
              <w:rPr>
                <w:noProof/>
                <w:lang w:val="en-US"/>
              </w:rPr>
              <w:t xml:space="preserve">The </w:t>
            </w:r>
            <w:r w:rsidRPr="00986958">
              <w:t xml:space="preserve">default V2X AS address infos </w:t>
            </w:r>
            <w:r w:rsidRPr="00986958">
              <w:rPr>
                <w:noProof/>
                <w:lang w:val="en-US"/>
              </w:rPr>
              <w:t xml:space="preserve">field is coded according to </w:t>
            </w:r>
            <w:r w:rsidRPr="00986958">
              <w:t>figure 5</w:t>
            </w:r>
            <w:r w:rsidRPr="00986958">
              <w:rPr>
                <w:rFonts w:hint="eastAsia"/>
              </w:rPr>
              <w:t>.</w:t>
            </w:r>
            <w:r w:rsidRPr="00986958">
              <w:t>4.1.13 and table 5</w:t>
            </w:r>
            <w:r w:rsidRPr="00986958">
              <w:rPr>
                <w:rFonts w:hint="eastAsia"/>
              </w:rPr>
              <w:t>.</w:t>
            </w:r>
            <w:r w:rsidRPr="00986958">
              <w:t xml:space="preserve">4.1.13 </w:t>
            </w:r>
            <w:r w:rsidRPr="00986958">
              <w:rPr>
                <w:noProof/>
                <w:lang w:val="en-US"/>
              </w:rPr>
              <w:t xml:space="preserve">and indicates default </w:t>
            </w:r>
            <w:r w:rsidRPr="00986958">
              <w:rPr>
                <w:lang w:val="en-US" w:eastAsia="ko-KR"/>
              </w:rPr>
              <w:t>V2X application server addresses for the unicast V2X communication over Uu</w:t>
            </w:r>
            <w:r w:rsidRPr="00986958">
              <w:t>.</w:t>
            </w:r>
          </w:p>
        </w:tc>
      </w:tr>
      <w:tr w:rsidR="00354A84" w:rsidRPr="00986958" w14:paraId="28E562EA" w14:textId="77777777" w:rsidTr="008B2B30">
        <w:trPr>
          <w:cantSplit/>
          <w:jc w:val="center"/>
        </w:trPr>
        <w:tc>
          <w:tcPr>
            <w:tcW w:w="7094" w:type="dxa"/>
          </w:tcPr>
          <w:p w14:paraId="06C75A71" w14:textId="77777777" w:rsidR="00354A84" w:rsidRPr="00986958" w:rsidRDefault="00354A84" w:rsidP="008B2B30">
            <w:pPr>
              <w:pStyle w:val="TAL"/>
              <w:rPr>
                <w:noProof/>
              </w:rPr>
            </w:pPr>
            <w:bookmarkStart w:id="977" w:name="MCCQCTEMPBM_00000289"/>
          </w:p>
        </w:tc>
      </w:tr>
      <w:bookmarkEnd w:id="977"/>
      <w:tr w:rsidR="00354A84" w:rsidRPr="00986958" w14:paraId="4532812C" w14:textId="77777777" w:rsidTr="008B2B30">
        <w:trPr>
          <w:cantSplit/>
          <w:jc w:val="center"/>
        </w:trPr>
        <w:tc>
          <w:tcPr>
            <w:tcW w:w="7094" w:type="dxa"/>
          </w:tcPr>
          <w:p w14:paraId="031077E3" w14:textId="77777777" w:rsidR="00354A84" w:rsidRPr="00986958" w:rsidRDefault="00354A84" w:rsidP="008B2B30">
            <w:pPr>
              <w:pStyle w:val="TAL"/>
              <w:rPr>
                <w:lang w:val="en-US"/>
              </w:rPr>
            </w:pPr>
            <w:r w:rsidRPr="00986958">
              <w:rPr>
                <w:lang w:val="en-US"/>
              </w:rPr>
              <w:t xml:space="preserve">If the length of </w:t>
            </w:r>
            <w:r w:rsidRPr="00986958">
              <w:t xml:space="preserve">V2X service identifier related info contents </w:t>
            </w:r>
            <w:r w:rsidRPr="00986958">
              <w:rPr>
                <w:lang w:val="en-US"/>
              </w:rPr>
              <w:t>field indicates a length bigger than indicated in figure </w:t>
            </w:r>
            <w:r w:rsidRPr="00986958">
              <w:t>5</w:t>
            </w:r>
            <w:r w:rsidRPr="00986958">
              <w:rPr>
                <w:rFonts w:hint="eastAsia"/>
              </w:rPr>
              <w:t>.</w:t>
            </w:r>
            <w:r w:rsidRPr="00986958">
              <w:t>4.1.9</w:t>
            </w:r>
            <w:r w:rsidRPr="00986958">
              <w:rPr>
                <w:lang w:val="en-US"/>
              </w:rPr>
              <w:t xml:space="preserve">, receiving entity shall ignore any superfluous octets located at the end of the </w:t>
            </w:r>
            <w:r w:rsidRPr="00986958">
              <w:t>V2X service identifier related info contents</w:t>
            </w:r>
            <w:r w:rsidRPr="00986958">
              <w:rPr>
                <w:lang w:val="en-US"/>
              </w:rPr>
              <w:t>.</w:t>
            </w:r>
          </w:p>
          <w:p w14:paraId="29D400E1" w14:textId="77777777" w:rsidR="00354A84" w:rsidRPr="00986958" w:rsidRDefault="00354A84" w:rsidP="008B2B30">
            <w:pPr>
              <w:pStyle w:val="TAL"/>
              <w:rPr>
                <w:noProof/>
              </w:rPr>
            </w:pPr>
          </w:p>
        </w:tc>
      </w:tr>
    </w:tbl>
    <w:p w14:paraId="3D923FC3"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354A84" w:rsidRPr="00986958" w14:paraId="596F0638" w14:textId="77777777" w:rsidTr="008B2B30">
        <w:trPr>
          <w:cantSplit/>
          <w:jc w:val="center"/>
        </w:trPr>
        <w:tc>
          <w:tcPr>
            <w:tcW w:w="708" w:type="dxa"/>
          </w:tcPr>
          <w:p w14:paraId="2EA50052" w14:textId="77777777" w:rsidR="00354A84" w:rsidRPr="00986958" w:rsidRDefault="00354A84" w:rsidP="008B2B30">
            <w:pPr>
              <w:pStyle w:val="TAC"/>
            </w:pPr>
            <w:r w:rsidRPr="00986958">
              <w:t>8</w:t>
            </w:r>
          </w:p>
        </w:tc>
        <w:tc>
          <w:tcPr>
            <w:tcW w:w="709" w:type="dxa"/>
          </w:tcPr>
          <w:p w14:paraId="0B0A1386" w14:textId="77777777" w:rsidR="00354A84" w:rsidRPr="00986958" w:rsidRDefault="00354A84" w:rsidP="008B2B30">
            <w:pPr>
              <w:pStyle w:val="TAC"/>
            </w:pPr>
            <w:r w:rsidRPr="00986958">
              <w:t>7</w:t>
            </w:r>
          </w:p>
        </w:tc>
        <w:tc>
          <w:tcPr>
            <w:tcW w:w="709" w:type="dxa"/>
          </w:tcPr>
          <w:p w14:paraId="1C9BA4F8" w14:textId="77777777" w:rsidR="00354A84" w:rsidRPr="00986958" w:rsidRDefault="00354A84" w:rsidP="008B2B30">
            <w:pPr>
              <w:pStyle w:val="TAC"/>
            </w:pPr>
            <w:r w:rsidRPr="00986958">
              <w:t>6</w:t>
            </w:r>
          </w:p>
        </w:tc>
        <w:tc>
          <w:tcPr>
            <w:tcW w:w="709" w:type="dxa"/>
          </w:tcPr>
          <w:p w14:paraId="1A1474CB" w14:textId="77777777" w:rsidR="00354A84" w:rsidRPr="00986958" w:rsidRDefault="00354A84" w:rsidP="008B2B30">
            <w:pPr>
              <w:pStyle w:val="TAC"/>
            </w:pPr>
            <w:r w:rsidRPr="00986958">
              <w:t>5</w:t>
            </w:r>
          </w:p>
        </w:tc>
        <w:tc>
          <w:tcPr>
            <w:tcW w:w="709" w:type="dxa"/>
          </w:tcPr>
          <w:p w14:paraId="1DD15A27" w14:textId="77777777" w:rsidR="00354A84" w:rsidRPr="00986958" w:rsidRDefault="00354A84" w:rsidP="008B2B30">
            <w:pPr>
              <w:pStyle w:val="TAC"/>
            </w:pPr>
            <w:r w:rsidRPr="00986958">
              <w:t>4</w:t>
            </w:r>
          </w:p>
        </w:tc>
        <w:tc>
          <w:tcPr>
            <w:tcW w:w="709" w:type="dxa"/>
          </w:tcPr>
          <w:p w14:paraId="037C4BCF" w14:textId="77777777" w:rsidR="00354A84" w:rsidRPr="00986958" w:rsidRDefault="00354A84" w:rsidP="008B2B30">
            <w:pPr>
              <w:pStyle w:val="TAC"/>
            </w:pPr>
            <w:r w:rsidRPr="00986958">
              <w:t>3</w:t>
            </w:r>
          </w:p>
        </w:tc>
        <w:tc>
          <w:tcPr>
            <w:tcW w:w="709" w:type="dxa"/>
          </w:tcPr>
          <w:p w14:paraId="5274FC2B" w14:textId="77777777" w:rsidR="00354A84" w:rsidRPr="00986958" w:rsidRDefault="00354A84" w:rsidP="008B2B30">
            <w:pPr>
              <w:pStyle w:val="TAC"/>
            </w:pPr>
            <w:r w:rsidRPr="00986958">
              <w:t>2</w:t>
            </w:r>
          </w:p>
        </w:tc>
        <w:tc>
          <w:tcPr>
            <w:tcW w:w="709" w:type="dxa"/>
          </w:tcPr>
          <w:p w14:paraId="6CFAF1C2" w14:textId="77777777" w:rsidR="00354A84" w:rsidRPr="00986958" w:rsidRDefault="00354A84" w:rsidP="008B2B30">
            <w:pPr>
              <w:pStyle w:val="TAC"/>
            </w:pPr>
            <w:r w:rsidRPr="00986958">
              <w:t>1</w:t>
            </w:r>
          </w:p>
        </w:tc>
        <w:tc>
          <w:tcPr>
            <w:tcW w:w="1346" w:type="dxa"/>
          </w:tcPr>
          <w:p w14:paraId="72198E25" w14:textId="77777777" w:rsidR="00354A84" w:rsidRPr="00986958" w:rsidRDefault="00354A84" w:rsidP="008B2B30">
            <w:pPr>
              <w:pStyle w:val="TAL"/>
            </w:pPr>
          </w:p>
        </w:tc>
      </w:tr>
      <w:tr w:rsidR="00354A84" w:rsidRPr="00986958" w14:paraId="7A77EBBB"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4E7806" w14:textId="77777777" w:rsidR="00354A84" w:rsidRPr="00986958" w:rsidRDefault="00354A84" w:rsidP="008B2B30">
            <w:pPr>
              <w:pStyle w:val="TAC"/>
              <w:rPr>
                <w:noProof/>
                <w:lang w:val="en-US"/>
              </w:rPr>
            </w:pPr>
          </w:p>
          <w:p w14:paraId="445F4450" w14:textId="77777777" w:rsidR="00354A84" w:rsidRPr="00986958" w:rsidRDefault="00354A84" w:rsidP="008B2B30">
            <w:pPr>
              <w:pStyle w:val="TAC"/>
            </w:pPr>
            <w:r w:rsidRPr="00986958">
              <w:rPr>
                <w:noProof/>
                <w:lang w:val="en-US"/>
              </w:rPr>
              <w:t xml:space="preserve">Length of </w:t>
            </w:r>
            <w:r w:rsidRPr="00986958">
              <w:t xml:space="preserve">V2X service infos </w:t>
            </w:r>
            <w:r w:rsidRPr="00986958">
              <w:rPr>
                <w:noProof/>
                <w:lang w:val="en-US"/>
              </w:rPr>
              <w:t>contents</w:t>
            </w:r>
          </w:p>
        </w:tc>
        <w:tc>
          <w:tcPr>
            <w:tcW w:w="1346" w:type="dxa"/>
          </w:tcPr>
          <w:p w14:paraId="15CC8B81" w14:textId="77777777" w:rsidR="00354A84" w:rsidRPr="00986958" w:rsidRDefault="00354A84" w:rsidP="008B2B30">
            <w:pPr>
              <w:pStyle w:val="TAL"/>
            </w:pPr>
            <w:r w:rsidRPr="00986958">
              <w:t>octet o30+3</w:t>
            </w:r>
          </w:p>
          <w:p w14:paraId="6310908E" w14:textId="77777777" w:rsidR="00354A84" w:rsidRPr="00986958" w:rsidRDefault="00354A84" w:rsidP="008B2B30">
            <w:pPr>
              <w:pStyle w:val="TAL"/>
            </w:pPr>
          </w:p>
          <w:p w14:paraId="0D867660" w14:textId="77777777" w:rsidR="00354A84" w:rsidRPr="00986958" w:rsidRDefault="00354A84" w:rsidP="008B2B30">
            <w:pPr>
              <w:pStyle w:val="TAL"/>
            </w:pPr>
            <w:r w:rsidRPr="00986958">
              <w:t>octet o30+4</w:t>
            </w:r>
          </w:p>
        </w:tc>
      </w:tr>
      <w:tr w:rsidR="00354A84" w:rsidRPr="00986958" w14:paraId="7F238AA3"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9B613D" w14:textId="77777777" w:rsidR="00354A84" w:rsidRPr="00986958" w:rsidRDefault="00354A84" w:rsidP="008B2B30">
            <w:pPr>
              <w:pStyle w:val="TAC"/>
            </w:pPr>
          </w:p>
          <w:p w14:paraId="14EE4831" w14:textId="77777777" w:rsidR="00354A84" w:rsidRPr="00986958" w:rsidRDefault="00354A84" w:rsidP="008B2B30">
            <w:pPr>
              <w:pStyle w:val="TAC"/>
            </w:pPr>
            <w:r w:rsidRPr="00986958">
              <w:t>V2X service info</w:t>
            </w:r>
            <w:r w:rsidRPr="00986958">
              <w:rPr>
                <w:noProof/>
                <w:lang w:val="en-US"/>
              </w:rPr>
              <w:t xml:space="preserve"> 1</w:t>
            </w:r>
          </w:p>
        </w:tc>
        <w:tc>
          <w:tcPr>
            <w:tcW w:w="1346" w:type="dxa"/>
            <w:tcBorders>
              <w:top w:val="nil"/>
              <w:left w:val="single" w:sz="6" w:space="0" w:color="auto"/>
              <w:bottom w:val="nil"/>
              <w:right w:val="nil"/>
            </w:tcBorders>
          </w:tcPr>
          <w:p w14:paraId="145429EA" w14:textId="77777777" w:rsidR="00354A84" w:rsidRPr="00986958" w:rsidRDefault="00354A84" w:rsidP="008B2B30">
            <w:pPr>
              <w:pStyle w:val="TAL"/>
            </w:pPr>
            <w:r w:rsidRPr="00986958">
              <w:t>octet o30+5</w:t>
            </w:r>
          </w:p>
          <w:p w14:paraId="7BD8ACA1" w14:textId="77777777" w:rsidR="00354A84" w:rsidRPr="00986958" w:rsidRDefault="00354A84" w:rsidP="008B2B30">
            <w:pPr>
              <w:pStyle w:val="TAL"/>
            </w:pPr>
          </w:p>
          <w:p w14:paraId="4263864A" w14:textId="77777777" w:rsidR="00354A84" w:rsidRPr="00986958" w:rsidRDefault="00354A84" w:rsidP="008B2B30">
            <w:pPr>
              <w:pStyle w:val="TAL"/>
            </w:pPr>
            <w:r w:rsidRPr="00986958">
              <w:t>octet o20</w:t>
            </w:r>
          </w:p>
        </w:tc>
      </w:tr>
      <w:tr w:rsidR="00354A84" w:rsidRPr="00986958" w14:paraId="1CE95DA8"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8A938B" w14:textId="77777777" w:rsidR="00354A84" w:rsidRPr="00986958" w:rsidRDefault="00354A84" w:rsidP="008B2B30">
            <w:pPr>
              <w:pStyle w:val="TAC"/>
            </w:pPr>
          </w:p>
          <w:p w14:paraId="0C4AE695" w14:textId="77777777" w:rsidR="00354A84" w:rsidRPr="00986958" w:rsidRDefault="00354A84" w:rsidP="008B2B30">
            <w:pPr>
              <w:pStyle w:val="TAC"/>
            </w:pPr>
            <w:r w:rsidRPr="00986958">
              <w:t>V2X service info</w:t>
            </w:r>
            <w:r w:rsidRPr="00986958">
              <w:rPr>
                <w:noProof/>
                <w:lang w:val="en-US"/>
              </w:rPr>
              <w:t xml:space="preserve"> 2</w:t>
            </w:r>
          </w:p>
        </w:tc>
        <w:tc>
          <w:tcPr>
            <w:tcW w:w="1346" w:type="dxa"/>
            <w:tcBorders>
              <w:top w:val="nil"/>
              <w:left w:val="single" w:sz="6" w:space="0" w:color="auto"/>
              <w:bottom w:val="nil"/>
              <w:right w:val="nil"/>
            </w:tcBorders>
          </w:tcPr>
          <w:p w14:paraId="307CA69D" w14:textId="77777777" w:rsidR="00354A84" w:rsidRPr="00986958" w:rsidRDefault="00354A84" w:rsidP="008B2B30">
            <w:pPr>
              <w:pStyle w:val="TAL"/>
            </w:pPr>
            <w:r w:rsidRPr="00986958">
              <w:t>octet (o20+1)*</w:t>
            </w:r>
          </w:p>
          <w:p w14:paraId="3910AFA0" w14:textId="77777777" w:rsidR="00354A84" w:rsidRPr="00986958" w:rsidRDefault="00354A84" w:rsidP="008B2B30">
            <w:pPr>
              <w:pStyle w:val="TAL"/>
            </w:pPr>
          </w:p>
          <w:p w14:paraId="502E57C1" w14:textId="77777777" w:rsidR="00354A84" w:rsidRPr="00986958" w:rsidRDefault="00354A84" w:rsidP="008B2B30">
            <w:pPr>
              <w:pStyle w:val="TAL"/>
            </w:pPr>
            <w:r w:rsidRPr="00986958">
              <w:t>octet o21*</w:t>
            </w:r>
          </w:p>
        </w:tc>
      </w:tr>
      <w:tr w:rsidR="00354A84" w:rsidRPr="00986958" w14:paraId="4496D05B"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AC801" w14:textId="77777777" w:rsidR="00354A84" w:rsidRPr="00986958" w:rsidRDefault="00354A84" w:rsidP="008B2B30">
            <w:pPr>
              <w:pStyle w:val="TAC"/>
            </w:pPr>
          </w:p>
          <w:p w14:paraId="7B979D42" w14:textId="77777777" w:rsidR="00354A84" w:rsidRPr="00986958" w:rsidRDefault="00354A84" w:rsidP="008B2B30">
            <w:pPr>
              <w:pStyle w:val="TAC"/>
            </w:pPr>
            <w:r w:rsidRPr="00986958">
              <w:t>...</w:t>
            </w:r>
          </w:p>
        </w:tc>
        <w:tc>
          <w:tcPr>
            <w:tcW w:w="1346" w:type="dxa"/>
            <w:tcBorders>
              <w:top w:val="nil"/>
              <w:left w:val="single" w:sz="6" w:space="0" w:color="auto"/>
              <w:bottom w:val="nil"/>
              <w:right w:val="nil"/>
            </w:tcBorders>
          </w:tcPr>
          <w:p w14:paraId="0278F773" w14:textId="77777777" w:rsidR="00354A84" w:rsidRPr="00986958" w:rsidRDefault="00354A84" w:rsidP="008B2B30">
            <w:pPr>
              <w:pStyle w:val="TAL"/>
            </w:pPr>
            <w:r w:rsidRPr="00986958">
              <w:t>octet (o21+1)*</w:t>
            </w:r>
          </w:p>
          <w:p w14:paraId="75B99DAA" w14:textId="77777777" w:rsidR="00354A84" w:rsidRPr="00986958" w:rsidRDefault="00354A84" w:rsidP="008B2B30">
            <w:pPr>
              <w:pStyle w:val="TAL"/>
            </w:pPr>
          </w:p>
          <w:p w14:paraId="6CE26703" w14:textId="77777777" w:rsidR="00354A84" w:rsidRPr="00986958" w:rsidRDefault="00354A84" w:rsidP="008B2B30">
            <w:pPr>
              <w:pStyle w:val="TAL"/>
            </w:pPr>
            <w:r w:rsidRPr="00986958">
              <w:t>octet o22*</w:t>
            </w:r>
          </w:p>
        </w:tc>
      </w:tr>
      <w:tr w:rsidR="00354A84" w:rsidRPr="00986958" w14:paraId="0F7553D3"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C40D0C" w14:textId="77777777" w:rsidR="00354A84" w:rsidRPr="00986958" w:rsidRDefault="00354A84" w:rsidP="008B2B30">
            <w:pPr>
              <w:pStyle w:val="TAC"/>
            </w:pPr>
          </w:p>
          <w:p w14:paraId="443564F8" w14:textId="77777777" w:rsidR="00354A84" w:rsidRPr="00986958" w:rsidRDefault="00354A84" w:rsidP="008B2B30">
            <w:pPr>
              <w:pStyle w:val="TAC"/>
            </w:pPr>
            <w:r w:rsidRPr="00986958">
              <w:t>V2X service info</w:t>
            </w:r>
            <w:r w:rsidRPr="00986958">
              <w:rPr>
                <w:noProof/>
                <w:lang w:val="en-US"/>
              </w:rPr>
              <w:t xml:space="preserve"> n</w:t>
            </w:r>
          </w:p>
        </w:tc>
        <w:tc>
          <w:tcPr>
            <w:tcW w:w="1346" w:type="dxa"/>
            <w:tcBorders>
              <w:top w:val="nil"/>
              <w:left w:val="single" w:sz="6" w:space="0" w:color="auto"/>
              <w:bottom w:val="nil"/>
              <w:right w:val="nil"/>
            </w:tcBorders>
          </w:tcPr>
          <w:p w14:paraId="4F6F4F3E" w14:textId="77777777" w:rsidR="00354A84" w:rsidRPr="00986958" w:rsidRDefault="00354A84" w:rsidP="008B2B30">
            <w:pPr>
              <w:pStyle w:val="TAL"/>
            </w:pPr>
            <w:r w:rsidRPr="00986958">
              <w:t>octet (o22+1)*</w:t>
            </w:r>
          </w:p>
          <w:p w14:paraId="7C3FCC7F" w14:textId="77777777" w:rsidR="00354A84" w:rsidRPr="00986958" w:rsidRDefault="00354A84" w:rsidP="008B2B30">
            <w:pPr>
              <w:pStyle w:val="TAL"/>
            </w:pPr>
          </w:p>
          <w:p w14:paraId="36950F36" w14:textId="77777777" w:rsidR="00354A84" w:rsidRPr="00986958" w:rsidRDefault="00354A84" w:rsidP="008B2B30">
            <w:pPr>
              <w:pStyle w:val="TAL"/>
            </w:pPr>
            <w:r w:rsidRPr="00986958">
              <w:t>octet o18*</w:t>
            </w:r>
          </w:p>
        </w:tc>
      </w:tr>
    </w:tbl>
    <w:p w14:paraId="231D8AE3" w14:textId="77777777" w:rsidR="00354A84" w:rsidRPr="00986958" w:rsidRDefault="00354A84" w:rsidP="00354A84">
      <w:pPr>
        <w:pStyle w:val="TF"/>
      </w:pPr>
      <w:r w:rsidRPr="00986958">
        <w:t>Figure 5</w:t>
      </w:r>
      <w:r w:rsidRPr="00986958">
        <w:rPr>
          <w:rFonts w:hint="eastAsia"/>
        </w:rPr>
        <w:t>.</w:t>
      </w:r>
      <w:r w:rsidRPr="00986958">
        <w:t>4.1.10: V2X service infos</w:t>
      </w:r>
    </w:p>
    <w:p w14:paraId="3F65FA03" w14:textId="77777777" w:rsidR="00354A84" w:rsidRPr="00986958" w:rsidRDefault="00354A84" w:rsidP="00354A84">
      <w:pPr>
        <w:pStyle w:val="TH"/>
      </w:pPr>
      <w:r w:rsidRPr="00986958">
        <w:lastRenderedPageBreak/>
        <w:t>Table 5</w:t>
      </w:r>
      <w:r w:rsidRPr="00986958">
        <w:rPr>
          <w:rFonts w:hint="eastAsia"/>
        </w:rPr>
        <w:t>.</w:t>
      </w:r>
      <w:r w:rsidRPr="00986958">
        <w:t>4.1.10: V2X service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16A7DC18" w14:textId="77777777" w:rsidTr="008B2B30">
        <w:trPr>
          <w:cantSplit/>
          <w:jc w:val="center"/>
        </w:trPr>
        <w:tc>
          <w:tcPr>
            <w:tcW w:w="7094" w:type="dxa"/>
          </w:tcPr>
          <w:p w14:paraId="46350CDF" w14:textId="77777777" w:rsidR="00354A84" w:rsidRPr="00986958" w:rsidRDefault="00354A84" w:rsidP="008B2B30">
            <w:pPr>
              <w:pStyle w:val="TAL"/>
              <w:rPr>
                <w:noProof/>
              </w:rPr>
            </w:pPr>
            <w:r w:rsidRPr="00986958">
              <w:t>V2X service info</w:t>
            </w:r>
          </w:p>
          <w:p w14:paraId="7C3BA14C" w14:textId="77777777" w:rsidR="00354A84" w:rsidRPr="00986958" w:rsidRDefault="00354A84" w:rsidP="008B2B30">
            <w:pPr>
              <w:pStyle w:val="TAL"/>
            </w:pPr>
            <w:r w:rsidRPr="00986958">
              <w:rPr>
                <w:noProof/>
                <w:lang w:val="en-US"/>
              </w:rPr>
              <w:t xml:space="preserve">The </w:t>
            </w:r>
            <w:r w:rsidRPr="00986958">
              <w:t>V2X service info</w:t>
            </w:r>
            <w:r w:rsidRPr="00986958">
              <w:rPr>
                <w:noProof/>
                <w:lang w:val="en-US"/>
              </w:rPr>
              <w:t xml:space="preserve"> </w:t>
            </w:r>
            <w:r w:rsidRPr="00986958">
              <w:t>field is coded according to figure 5</w:t>
            </w:r>
            <w:r w:rsidRPr="00986958">
              <w:rPr>
                <w:rFonts w:hint="eastAsia"/>
              </w:rPr>
              <w:t>.</w:t>
            </w:r>
            <w:r w:rsidRPr="00986958">
              <w:t>4.1.11 and table 5</w:t>
            </w:r>
            <w:r w:rsidRPr="00986958">
              <w:rPr>
                <w:rFonts w:hint="eastAsia"/>
              </w:rPr>
              <w:t>.</w:t>
            </w:r>
            <w:r w:rsidRPr="00986958">
              <w:t>4.1.11.</w:t>
            </w:r>
          </w:p>
        </w:tc>
      </w:tr>
      <w:tr w:rsidR="00354A84" w:rsidRPr="00986958" w14:paraId="38799113" w14:textId="77777777" w:rsidTr="008B2B30">
        <w:trPr>
          <w:cantSplit/>
          <w:jc w:val="center"/>
        </w:trPr>
        <w:tc>
          <w:tcPr>
            <w:tcW w:w="7094" w:type="dxa"/>
          </w:tcPr>
          <w:p w14:paraId="40B34562" w14:textId="77777777" w:rsidR="00354A84" w:rsidRPr="00986958" w:rsidRDefault="00354A84" w:rsidP="008B2B30">
            <w:pPr>
              <w:pStyle w:val="TAL"/>
              <w:rPr>
                <w:noProof/>
              </w:rPr>
            </w:pPr>
            <w:bookmarkStart w:id="978" w:name="MCCQCTEMPBM_00000290"/>
          </w:p>
        </w:tc>
      </w:tr>
      <w:bookmarkEnd w:id="978"/>
    </w:tbl>
    <w:p w14:paraId="2ABF62E4"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354A84" w:rsidRPr="00986958" w14:paraId="1C690456" w14:textId="77777777" w:rsidTr="008B2B30">
        <w:trPr>
          <w:cantSplit/>
          <w:jc w:val="center"/>
        </w:trPr>
        <w:tc>
          <w:tcPr>
            <w:tcW w:w="708" w:type="dxa"/>
          </w:tcPr>
          <w:p w14:paraId="0B418844" w14:textId="77777777" w:rsidR="00354A84" w:rsidRPr="00986958" w:rsidRDefault="00354A84" w:rsidP="008B2B30">
            <w:pPr>
              <w:pStyle w:val="TAC"/>
            </w:pPr>
            <w:r w:rsidRPr="00986958">
              <w:t>8</w:t>
            </w:r>
          </w:p>
        </w:tc>
        <w:tc>
          <w:tcPr>
            <w:tcW w:w="709" w:type="dxa"/>
          </w:tcPr>
          <w:p w14:paraId="6C155E76" w14:textId="77777777" w:rsidR="00354A84" w:rsidRPr="00986958" w:rsidRDefault="00354A84" w:rsidP="008B2B30">
            <w:pPr>
              <w:pStyle w:val="TAC"/>
            </w:pPr>
            <w:r w:rsidRPr="00986958">
              <w:t>7</w:t>
            </w:r>
          </w:p>
        </w:tc>
        <w:tc>
          <w:tcPr>
            <w:tcW w:w="709" w:type="dxa"/>
          </w:tcPr>
          <w:p w14:paraId="0AD5B2D5" w14:textId="77777777" w:rsidR="00354A84" w:rsidRPr="00986958" w:rsidRDefault="00354A84" w:rsidP="008B2B30">
            <w:pPr>
              <w:pStyle w:val="TAC"/>
            </w:pPr>
            <w:r w:rsidRPr="00986958">
              <w:t>6</w:t>
            </w:r>
          </w:p>
        </w:tc>
        <w:tc>
          <w:tcPr>
            <w:tcW w:w="709" w:type="dxa"/>
          </w:tcPr>
          <w:p w14:paraId="433A4076" w14:textId="77777777" w:rsidR="00354A84" w:rsidRPr="00986958" w:rsidRDefault="00354A84" w:rsidP="008B2B30">
            <w:pPr>
              <w:pStyle w:val="TAC"/>
            </w:pPr>
            <w:r w:rsidRPr="00986958">
              <w:t>5</w:t>
            </w:r>
          </w:p>
        </w:tc>
        <w:tc>
          <w:tcPr>
            <w:tcW w:w="709" w:type="dxa"/>
          </w:tcPr>
          <w:p w14:paraId="2CC7D9B7" w14:textId="77777777" w:rsidR="00354A84" w:rsidRPr="00986958" w:rsidRDefault="00354A84" w:rsidP="008B2B30">
            <w:pPr>
              <w:pStyle w:val="TAC"/>
            </w:pPr>
            <w:r w:rsidRPr="00986958">
              <w:t>4</w:t>
            </w:r>
          </w:p>
        </w:tc>
        <w:tc>
          <w:tcPr>
            <w:tcW w:w="709" w:type="dxa"/>
          </w:tcPr>
          <w:p w14:paraId="09F81C13" w14:textId="77777777" w:rsidR="00354A84" w:rsidRPr="00986958" w:rsidRDefault="00354A84" w:rsidP="008B2B30">
            <w:pPr>
              <w:pStyle w:val="TAC"/>
            </w:pPr>
            <w:r w:rsidRPr="00986958">
              <w:t>3</w:t>
            </w:r>
          </w:p>
        </w:tc>
        <w:tc>
          <w:tcPr>
            <w:tcW w:w="709" w:type="dxa"/>
          </w:tcPr>
          <w:p w14:paraId="0E59A92C" w14:textId="77777777" w:rsidR="00354A84" w:rsidRPr="00986958" w:rsidRDefault="00354A84" w:rsidP="008B2B30">
            <w:pPr>
              <w:pStyle w:val="TAC"/>
            </w:pPr>
            <w:r w:rsidRPr="00986958">
              <w:t>2</w:t>
            </w:r>
          </w:p>
        </w:tc>
        <w:tc>
          <w:tcPr>
            <w:tcW w:w="709" w:type="dxa"/>
          </w:tcPr>
          <w:p w14:paraId="20BBAD2A" w14:textId="77777777" w:rsidR="00354A84" w:rsidRPr="00986958" w:rsidRDefault="00354A84" w:rsidP="008B2B30">
            <w:pPr>
              <w:pStyle w:val="TAC"/>
            </w:pPr>
            <w:r w:rsidRPr="00986958">
              <w:t>1</w:t>
            </w:r>
          </w:p>
        </w:tc>
        <w:tc>
          <w:tcPr>
            <w:tcW w:w="1416" w:type="dxa"/>
          </w:tcPr>
          <w:p w14:paraId="5AEEF63A" w14:textId="77777777" w:rsidR="00354A84" w:rsidRPr="00986958" w:rsidRDefault="00354A84" w:rsidP="008B2B30">
            <w:pPr>
              <w:pStyle w:val="TAL"/>
            </w:pPr>
          </w:p>
        </w:tc>
      </w:tr>
      <w:tr w:rsidR="00354A84" w:rsidRPr="00986958" w14:paraId="5409AF7A"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3D814FD" w14:textId="77777777" w:rsidR="00354A84" w:rsidRPr="00986958" w:rsidRDefault="00354A84" w:rsidP="008B2B30">
            <w:pPr>
              <w:pStyle w:val="TAC"/>
              <w:rPr>
                <w:noProof/>
                <w:lang w:val="en-US"/>
              </w:rPr>
            </w:pPr>
          </w:p>
          <w:p w14:paraId="13A9D4CD" w14:textId="77777777" w:rsidR="00354A84" w:rsidRPr="00986958" w:rsidRDefault="00354A84" w:rsidP="008B2B30">
            <w:pPr>
              <w:pStyle w:val="TAC"/>
            </w:pPr>
            <w:r w:rsidRPr="00986958">
              <w:t>Length of V2X service info contents</w:t>
            </w:r>
          </w:p>
        </w:tc>
        <w:tc>
          <w:tcPr>
            <w:tcW w:w="1416" w:type="dxa"/>
          </w:tcPr>
          <w:p w14:paraId="75557A5C" w14:textId="77777777" w:rsidR="00354A84" w:rsidRPr="00986958" w:rsidRDefault="00354A84" w:rsidP="008B2B30">
            <w:pPr>
              <w:pStyle w:val="TAL"/>
            </w:pPr>
            <w:r w:rsidRPr="00986958">
              <w:t>octet o20+1</w:t>
            </w:r>
          </w:p>
          <w:p w14:paraId="6B441CF8" w14:textId="77777777" w:rsidR="00354A84" w:rsidRPr="00986958" w:rsidRDefault="00354A84" w:rsidP="008B2B30">
            <w:pPr>
              <w:pStyle w:val="TAL"/>
            </w:pPr>
          </w:p>
          <w:p w14:paraId="2F18588C" w14:textId="77777777" w:rsidR="00354A84" w:rsidRPr="00986958" w:rsidRDefault="00354A84" w:rsidP="008B2B30">
            <w:pPr>
              <w:pStyle w:val="TAL"/>
            </w:pPr>
            <w:r w:rsidRPr="00986958">
              <w:t>octet o20+2</w:t>
            </w:r>
          </w:p>
        </w:tc>
      </w:tr>
      <w:tr w:rsidR="00354A84" w:rsidRPr="00986958" w14:paraId="527BB97D"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9DB324" w14:textId="77777777" w:rsidR="00354A84" w:rsidRPr="00986958" w:rsidRDefault="00354A84" w:rsidP="008B2B30">
            <w:pPr>
              <w:pStyle w:val="TAC"/>
            </w:pPr>
          </w:p>
          <w:p w14:paraId="46EE1B0F" w14:textId="77777777" w:rsidR="00354A84" w:rsidRPr="00986958" w:rsidRDefault="00354A84" w:rsidP="008B2B30">
            <w:pPr>
              <w:pStyle w:val="TAC"/>
            </w:pPr>
            <w:r w:rsidRPr="00986958">
              <w:t>V2X service identifiers</w:t>
            </w:r>
          </w:p>
        </w:tc>
        <w:tc>
          <w:tcPr>
            <w:tcW w:w="1416" w:type="dxa"/>
          </w:tcPr>
          <w:p w14:paraId="3790E405" w14:textId="77777777" w:rsidR="00354A84" w:rsidRPr="00986958" w:rsidRDefault="00354A84" w:rsidP="008B2B30">
            <w:pPr>
              <w:pStyle w:val="TAL"/>
            </w:pPr>
            <w:r w:rsidRPr="00986958">
              <w:t>octet o20+3</w:t>
            </w:r>
          </w:p>
          <w:p w14:paraId="4C8857ED" w14:textId="77777777" w:rsidR="00354A84" w:rsidRPr="00986958" w:rsidRDefault="00354A84" w:rsidP="008B2B30">
            <w:pPr>
              <w:pStyle w:val="TAL"/>
            </w:pPr>
          </w:p>
          <w:p w14:paraId="25A1FD36" w14:textId="77777777" w:rsidR="00354A84" w:rsidRPr="00986958" w:rsidRDefault="00354A84" w:rsidP="008B2B30">
            <w:pPr>
              <w:pStyle w:val="TAL"/>
            </w:pPr>
            <w:r w:rsidRPr="00986958">
              <w:t>octet o23</w:t>
            </w:r>
          </w:p>
        </w:tc>
      </w:tr>
      <w:tr w:rsidR="00354A84" w:rsidRPr="00986958" w14:paraId="08DD453D" w14:textId="77777777" w:rsidTr="008B2B30">
        <w:trPr>
          <w:jc w:val="center"/>
        </w:trPr>
        <w:tc>
          <w:tcPr>
            <w:tcW w:w="708" w:type="dxa"/>
            <w:tcBorders>
              <w:top w:val="single" w:sz="6" w:space="0" w:color="auto"/>
              <w:left w:val="single" w:sz="6" w:space="0" w:color="auto"/>
              <w:bottom w:val="single" w:sz="6" w:space="0" w:color="auto"/>
              <w:right w:val="single" w:sz="6" w:space="0" w:color="auto"/>
            </w:tcBorders>
          </w:tcPr>
          <w:p w14:paraId="6F87C514" w14:textId="77777777" w:rsidR="00354A84" w:rsidRPr="00986958" w:rsidRDefault="00354A84" w:rsidP="008B2B30">
            <w:pPr>
              <w:pStyle w:val="TAC"/>
            </w:pPr>
            <w:r w:rsidRPr="00986958">
              <w:t>VAAI</w:t>
            </w:r>
          </w:p>
        </w:tc>
        <w:tc>
          <w:tcPr>
            <w:tcW w:w="709" w:type="dxa"/>
            <w:tcBorders>
              <w:top w:val="single" w:sz="6" w:space="0" w:color="auto"/>
              <w:left w:val="single" w:sz="6" w:space="0" w:color="auto"/>
              <w:bottom w:val="single" w:sz="6" w:space="0" w:color="auto"/>
              <w:right w:val="single" w:sz="6" w:space="0" w:color="auto"/>
            </w:tcBorders>
          </w:tcPr>
          <w:p w14:paraId="46A073D8" w14:textId="54CDD664" w:rsidR="00354A84" w:rsidRPr="00986958" w:rsidDel="003F6A2A" w:rsidRDefault="00354A84" w:rsidP="008B2B30">
            <w:pPr>
              <w:pStyle w:val="TAC"/>
              <w:rPr>
                <w:del w:id="979" w:author="Mohamed A. Nassar (Nokia)" w:date="2023-12-20T21:50:00Z"/>
              </w:rPr>
            </w:pPr>
            <w:del w:id="980" w:author="Mohamed A. Nassar (Nokia)" w:date="2023-12-20T21:50:00Z">
              <w:r w:rsidRPr="00986958" w:rsidDel="003F6A2A">
                <w:delText>0</w:delText>
              </w:r>
            </w:del>
          </w:p>
          <w:p w14:paraId="14890EBF" w14:textId="1A97C5CC" w:rsidR="00354A84" w:rsidRPr="00986958" w:rsidRDefault="00354A84" w:rsidP="008B2B30">
            <w:pPr>
              <w:pStyle w:val="TAC"/>
            </w:pPr>
            <w:del w:id="981" w:author="Mohamed A. Nassar (Nokia)" w:date="2023-12-20T21:50:00Z">
              <w:r w:rsidRPr="00986958" w:rsidDel="003F6A2A">
                <w:delText>Spare</w:delText>
              </w:r>
            </w:del>
            <w:ins w:id="982" w:author="Mohamed A. Nassar (Nokia)" w:date="2023-12-20T21:50:00Z">
              <w:r w:rsidR="003F6A2A">
                <w:t>VMCI</w:t>
              </w:r>
            </w:ins>
          </w:p>
        </w:tc>
        <w:tc>
          <w:tcPr>
            <w:tcW w:w="709" w:type="dxa"/>
            <w:tcBorders>
              <w:top w:val="single" w:sz="6" w:space="0" w:color="auto"/>
              <w:left w:val="single" w:sz="6" w:space="0" w:color="auto"/>
              <w:bottom w:val="single" w:sz="6" w:space="0" w:color="auto"/>
              <w:right w:val="single" w:sz="6" w:space="0" w:color="auto"/>
            </w:tcBorders>
          </w:tcPr>
          <w:p w14:paraId="690770BA" w14:textId="77777777" w:rsidR="00354A84" w:rsidRPr="00986958" w:rsidRDefault="00354A84" w:rsidP="008B2B30">
            <w:pPr>
              <w:pStyle w:val="TAC"/>
            </w:pPr>
            <w:r w:rsidRPr="00986958">
              <w:t>0</w:t>
            </w:r>
          </w:p>
          <w:p w14:paraId="5D7C8A60"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0DD579EB" w14:textId="77777777" w:rsidR="00354A84" w:rsidRPr="00986958" w:rsidRDefault="00354A84" w:rsidP="008B2B30">
            <w:pPr>
              <w:pStyle w:val="TAC"/>
            </w:pPr>
            <w:r w:rsidRPr="00986958">
              <w:t>0</w:t>
            </w:r>
          </w:p>
          <w:p w14:paraId="51B2D535"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54AA2BDE" w14:textId="77777777" w:rsidR="00354A84" w:rsidRPr="00986958" w:rsidRDefault="00354A84" w:rsidP="008B2B30">
            <w:pPr>
              <w:pStyle w:val="TAC"/>
            </w:pPr>
            <w:r w:rsidRPr="00986958">
              <w:t>0</w:t>
            </w:r>
          </w:p>
          <w:p w14:paraId="1F61C6C8"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0513A60D" w14:textId="77777777" w:rsidR="00354A84" w:rsidRPr="00986958" w:rsidRDefault="00354A84" w:rsidP="008B2B30">
            <w:pPr>
              <w:pStyle w:val="TAC"/>
            </w:pPr>
            <w:r w:rsidRPr="00986958">
              <w:t>0</w:t>
            </w:r>
          </w:p>
          <w:p w14:paraId="5DD5E776"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21D702F" w14:textId="77777777" w:rsidR="00354A84" w:rsidRPr="00986958" w:rsidRDefault="00354A84" w:rsidP="008B2B30">
            <w:pPr>
              <w:pStyle w:val="TAC"/>
            </w:pPr>
            <w:r w:rsidRPr="00986958">
              <w:t>0</w:t>
            </w:r>
          </w:p>
          <w:p w14:paraId="6E659E80"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4B7E9633" w14:textId="77777777" w:rsidR="00354A84" w:rsidRPr="00986958" w:rsidRDefault="00354A84" w:rsidP="008B2B30">
            <w:pPr>
              <w:pStyle w:val="TAC"/>
            </w:pPr>
            <w:r w:rsidRPr="00986958">
              <w:t>0</w:t>
            </w:r>
          </w:p>
          <w:p w14:paraId="52550C8D" w14:textId="77777777" w:rsidR="00354A84" w:rsidRPr="00986958" w:rsidRDefault="00354A84" w:rsidP="008B2B30">
            <w:pPr>
              <w:pStyle w:val="TAC"/>
            </w:pPr>
            <w:r w:rsidRPr="00986958">
              <w:t>Spare</w:t>
            </w:r>
          </w:p>
        </w:tc>
        <w:tc>
          <w:tcPr>
            <w:tcW w:w="1416" w:type="dxa"/>
          </w:tcPr>
          <w:p w14:paraId="23CF57E3" w14:textId="77777777" w:rsidR="00354A84" w:rsidRPr="00986958" w:rsidRDefault="00354A84" w:rsidP="008B2B30">
            <w:pPr>
              <w:pStyle w:val="TAL"/>
            </w:pPr>
            <w:r w:rsidRPr="00986958">
              <w:t>octet o23+1</w:t>
            </w:r>
          </w:p>
          <w:p w14:paraId="646B710F" w14:textId="77777777" w:rsidR="00354A84" w:rsidRPr="00986958" w:rsidRDefault="00354A84" w:rsidP="008B2B30">
            <w:pPr>
              <w:pStyle w:val="TAL"/>
            </w:pPr>
          </w:p>
        </w:tc>
      </w:tr>
      <w:tr w:rsidR="00354A84" w:rsidRPr="00986958" w14:paraId="13BA4F28"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B5E125" w14:textId="77777777" w:rsidR="00354A84" w:rsidRPr="00986958" w:rsidRDefault="00354A84" w:rsidP="008B2B30">
            <w:pPr>
              <w:pStyle w:val="TAC"/>
            </w:pPr>
          </w:p>
          <w:p w14:paraId="7B8B13D1" w14:textId="77777777" w:rsidR="00354A84" w:rsidRPr="00986958" w:rsidRDefault="00354A84" w:rsidP="008B2B30">
            <w:pPr>
              <w:pStyle w:val="TAC"/>
            </w:pPr>
            <w:r w:rsidRPr="00986958">
              <w:t>V2X AS addresses</w:t>
            </w:r>
          </w:p>
        </w:tc>
        <w:tc>
          <w:tcPr>
            <w:tcW w:w="1416" w:type="dxa"/>
          </w:tcPr>
          <w:p w14:paraId="21842ECA" w14:textId="77777777" w:rsidR="00354A84" w:rsidRPr="00986958" w:rsidRDefault="00354A84" w:rsidP="008B2B30">
            <w:pPr>
              <w:pStyle w:val="TAL"/>
            </w:pPr>
            <w:r w:rsidRPr="00986958">
              <w:t>octet (o23+2)*</w:t>
            </w:r>
          </w:p>
          <w:p w14:paraId="6703CA94" w14:textId="77777777" w:rsidR="00354A84" w:rsidRPr="00986958" w:rsidRDefault="00354A84" w:rsidP="008B2B30">
            <w:pPr>
              <w:pStyle w:val="TAL"/>
            </w:pPr>
          </w:p>
          <w:p w14:paraId="177F8FBF" w14:textId="529D4177" w:rsidR="00354A84" w:rsidRPr="00986958" w:rsidRDefault="00354A84" w:rsidP="008B2B30">
            <w:pPr>
              <w:pStyle w:val="TAL"/>
            </w:pPr>
            <w:r w:rsidRPr="00986958">
              <w:t>octet o</w:t>
            </w:r>
            <w:ins w:id="983" w:author="Mohamed A. Nassar (Nokia)" w:date="2024-01-12T10:19:00Z">
              <w:r w:rsidR="007C4878">
                <w:t>112</w:t>
              </w:r>
            </w:ins>
            <w:del w:id="984" w:author="Mohamed A. Nassar (Nokia)" w:date="2024-01-12T10:19:00Z">
              <w:r w:rsidRPr="00986958" w:rsidDel="007C4878">
                <w:delText>21</w:delText>
              </w:r>
            </w:del>
            <w:r w:rsidRPr="00986958">
              <w:t>*</w:t>
            </w:r>
          </w:p>
        </w:tc>
      </w:tr>
      <w:tr w:rsidR="00663C51" w:rsidRPr="00986958" w14:paraId="280BB364" w14:textId="77777777" w:rsidTr="008B2B30">
        <w:trPr>
          <w:jc w:val="center"/>
          <w:ins w:id="985" w:author="Mohamed A. Nassar (Nokia)" w:date="2023-12-20T21:44:00Z"/>
        </w:trPr>
        <w:tc>
          <w:tcPr>
            <w:tcW w:w="5671" w:type="dxa"/>
            <w:gridSpan w:val="8"/>
            <w:tcBorders>
              <w:top w:val="single" w:sz="6" w:space="0" w:color="auto"/>
              <w:left w:val="single" w:sz="6" w:space="0" w:color="auto"/>
              <w:bottom w:val="single" w:sz="6" w:space="0" w:color="auto"/>
              <w:right w:val="single" w:sz="6" w:space="0" w:color="auto"/>
            </w:tcBorders>
          </w:tcPr>
          <w:p w14:paraId="7A1F8064" w14:textId="77777777" w:rsidR="00663C51" w:rsidRDefault="00663C51" w:rsidP="008B2B30">
            <w:pPr>
              <w:pStyle w:val="TAC"/>
              <w:rPr>
                <w:ins w:id="986" w:author="Mohamed A. Nassar (Nokia)" w:date="2023-12-20T21:44:00Z"/>
              </w:rPr>
            </w:pPr>
          </w:p>
          <w:p w14:paraId="1E42E125" w14:textId="3BC3789A" w:rsidR="00663C51" w:rsidRPr="00986958" w:rsidRDefault="00663C51" w:rsidP="00663C51">
            <w:pPr>
              <w:pStyle w:val="TAC"/>
              <w:rPr>
                <w:ins w:id="987" w:author="Mohamed A. Nassar (Nokia)" w:date="2023-12-20T21:44:00Z"/>
              </w:rPr>
            </w:pPr>
            <w:ins w:id="988" w:author="Mohamed A. Nassar (Nokia)" w:date="2023-12-20T21:45:00Z">
              <w:r w:rsidRPr="00663C51">
                <w:rPr>
                  <w:lang w:val="en-US"/>
                </w:rPr>
                <w:t>V2X MBS configuration</w:t>
              </w:r>
            </w:ins>
            <w:ins w:id="989" w:author="Mohamed A. Nassar (Nokia)" w:date="2023-12-20T21:50:00Z">
              <w:r w:rsidR="00AE3AEC">
                <w:rPr>
                  <w:lang w:val="en-US"/>
                </w:rPr>
                <w:t>s</w:t>
              </w:r>
            </w:ins>
          </w:p>
        </w:tc>
        <w:tc>
          <w:tcPr>
            <w:tcW w:w="1416" w:type="dxa"/>
          </w:tcPr>
          <w:p w14:paraId="17BE167B" w14:textId="025E876A" w:rsidR="00663C51" w:rsidRDefault="00663C51" w:rsidP="00663C51">
            <w:pPr>
              <w:pStyle w:val="TAL"/>
              <w:rPr>
                <w:ins w:id="990" w:author="Mohamed A. Nassar (Nokia)" w:date="2023-12-20T21:46:00Z"/>
              </w:rPr>
            </w:pPr>
            <w:ins w:id="991" w:author="Mohamed A. Nassar (Nokia)" w:date="2023-12-20T21:46:00Z">
              <w:r w:rsidRPr="00663C51">
                <w:t>octet o</w:t>
              </w:r>
            </w:ins>
            <w:ins w:id="992" w:author="Mohamed A. Nassar (Nokia)" w:date="2024-01-12T10:19:00Z">
              <w:r w:rsidR="007C4878">
                <w:t>112</w:t>
              </w:r>
            </w:ins>
            <w:ins w:id="993" w:author="Mohamed A. Nassar (Nokia)" w:date="2023-12-20T21:46:00Z">
              <w:r>
                <w:t>+1</w:t>
              </w:r>
              <w:r w:rsidRPr="00663C51">
                <w:t>*</w:t>
              </w:r>
            </w:ins>
          </w:p>
          <w:p w14:paraId="3C1344CA" w14:textId="77777777" w:rsidR="00663C51" w:rsidRDefault="00663C51" w:rsidP="00663C51">
            <w:pPr>
              <w:pStyle w:val="TAL"/>
              <w:rPr>
                <w:ins w:id="994" w:author="Mohamed A. Nassar (Nokia)" w:date="2023-12-20T21:46:00Z"/>
              </w:rPr>
            </w:pPr>
          </w:p>
          <w:p w14:paraId="06C3FE9E" w14:textId="4E4223F7" w:rsidR="00663C51" w:rsidRPr="00986958" w:rsidRDefault="00663C51" w:rsidP="00663C51">
            <w:pPr>
              <w:pStyle w:val="TAL"/>
              <w:rPr>
                <w:ins w:id="995" w:author="Mohamed A. Nassar (Nokia)" w:date="2023-12-20T21:44:00Z"/>
              </w:rPr>
            </w:pPr>
            <w:ins w:id="996" w:author="Mohamed A. Nassar (Nokia)" w:date="2023-12-20T21:46:00Z">
              <w:r w:rsidRPr="00663C51">
                <w:t>octet o</w:t>
              </w:r>
            </w:ins>
            <w:ins w:id="997" w:author="Mohamed A. Nassar (Nokia)" w:date="2024-01-12T10:16:00Z">
              <w:r w:rsidR="007C4878">
                <w:t>2</w:t>
              </w:r>
            </w:ins>
            <w:ins w:id="998" w:author="Mohamed A. Nassar (Nokia)" w:date="2024-01-12T10:17:00Z">
              <w:r w:rsidR="007C4878">
                <w:t>1</w:t>
              </w:r>
            </w:ins>
            <w:ins w:id="999" w:author="Mohamed A. Nassar (Nokia)" w:date="2023-12-20T21:46:00Z">
              <w:r w:rsidRPr="00663C51">
                <w:t>*</w:t>
              </w:r>
            </w:ins>
          </w:p>
        </w:tc>
      </w:tr>
    </w:tbl>
    <w:p w14:paraId="6D7B70EB" w14:textId="77777777" w:rsidR="00354A84" w:rsidRPr="00986958" w:rsidRDefault="00354A84" w:rsidP="00354A84">
      <w:pPr>
        <w:pStyle w:val="TF"/>
      </w:pPr>
      <w:r w:rsidRPr="00986958">
        <w:t>Figure 5</w:t>
      </w:r>
      <w:r w:rsidRPr="00986958">
        <w:rPr>
          <w:rFonts w:hint="eastAsia"/>
        </w:rPr>
        <w:t>.</w:t>
      </w:r>
      <w:r w:rsidRPr="00986958">
        <w:t>4.1.11: V2X service info</w:t>
      </w:r>
    </w:p>
    <w:p w14:paraId="33A7DAD6" w14:textId="77777777" w:rsidR="00354A84" w:rsidRPr="00986958" w:rsidRDefault="00354A84" w:rsidP="00354A84">
      <w:pPr>
        <w:pStyle w:val="TH"/>
      </w:pPr>
      <w:r w:rsidRPr="00986958">
        <w:t>Table 5</w:t>
      </w:r>
      <w:r w:rsidRPr="00986958">
        <w:rPr>
          <w:rFonts w:hint="eastAsia"/>
        </w:rPr>
        <w:t>.</w:t>
      </w:r>
      <w:r w:rsidRPr="00986958">
        <w:t>4.1.11: V2X service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0521C0E5" w14:textId="77777777" w:rsidTr="008B2B30">
        <w:trPr>
          <w:cantSplit/>
          <w:jc w:val="center"/>
        </w:trPr>
        <w:tc>
          <w:tcPr>
            <w:tcW w:w="7094" w:type="dxa"/>
          </w:tcPr>
          <w:p w14:paraId="49831A22" w14:textId="77777777" w:rsidR="00354A84" w:rsidRPr="00986958" w:rsidRDefault="00354A84" w:rsidP="008B2B30">
            <w:pPr>
              <w:pStyle w:val="TAL"/>
            </w:pPr>
            <w:r w:rsidRPr="00986958">
              <w:t>V2X service identifiers</w:t>
            </w:r>
          </w:p>
          <w:p w14:paraId="458E74C0" w14:textId="77777777" w:rsidR="00354A84" w:rsidRPr="00986958" w:rsidRDefault="00354A84" w:rsidP="008B2B30">
            <w:pPr>
              <w:pStyle w:val="TAL"/>
            </w:pPr>
            <w:r w:rsidRPr="00986958">
              <w:rPr>
                <w:noProof/>
                <w:lang w:val="en-US"/>
              </w:rPr>
              <w:t xml:space="preserve">The </w:t>
            </w:r>
            <w:r w:rsidRPr="00986958">
              <w:t xml:space="preserve">V2X service identifiers </w:t>
            </w:r>
            <w:r w:rsidRPr="00986958">
              <w:rPr>
                <w:noProof/>
                <w:lang w:val="en-US"/>
              </w:rPr>
              <w:t xml:space="preserve">field is coded according to </w:t>
            </w:r>
            <w:r w:rsidRPr="00986958">
              <w:t>figure 5</w:t>
            </w:r>
            <w:r w:rsidRPr="00986958">
              <w:rPr>
                <w:rFonts w:hint="eastAsia"/>
              </w:rPr>
              <w:t>.</w:t>
            </w:r>
            <w:r w:rsidRPr="00986958">
              <w:t>4.1.12 and table 5</w:t>
            </w:r>
            <w:r w:rsidRPr="00986958">
              <w:rPr>
                <w:rFonts w:hint="eastAsia"/>
              </w:rPr>
              <w:t>.</w:t>
            </w:r>
            <w:r w:rsidRPr="00986958">
              <w:t xml:space="preserve">4.1.12 </w:t>
            </w:r>
            <w:r w:rsidRPr="00986958">
              <w:rPr>
                <w:noProof/>
                <w:lang w:val="en-US"/>
              </w:rPr>
              <w:t>and indicates a list of V2X service identifier</w:t>
            </w:r>
            <w:r w:rsidRPr="00986958">
              <w:t>.</w:t>
            </w:r>
          </w:p>
        </w:tc>
      </w:tr>
      <w:tr w:rsidR="00354A84" w:rsidRPr="00986958" w14:paraId="297FB55F" w14:textId="77777777" w:rsidTr="008B2B30">
        <w:trPr>
          <w:cantSplit/>
          <w:jc w:val="center"/>
        </w:trPr>
        <w:tc>
          <w:tcPr>
            <w:tcW w:w="7094" w:type="dxa"/>
          </w:tcPr>
          <w:p w14:paraId="7AF1CE2E" w14:textId="77777777" w:rsidR="00354A84" w:rsidRPr="00986958" w:rsidRDefault="00354A84" w:rsidP="008B2B30">
            <w:pPr>
              <w:pStyle w:val="TAL"/>
            </w:pPr>
            <w:bookmarkStart w:id="1000" w:name="MCCQCTEMPBM_00000291"/>
          </w:p>
        </w:tc>
      </w:tr>
      <w:bookmarkEnd w:id="1000"/>
      <w:tr w:rsidR="00354A84" w:rsidRPr="00986958" w14:paraId="4032503A" w14:textId="77777777" w:rsidTr="008B2B30">
        <w:trPr>
          <w:cantSplit/>
          <w:jc w:val="center"/>
        </w:trPr>
        <w:tc>
          <w:tcPr>
            <w:tcW w:w="7094" w:type="dxa"/>
          </w:tcPr>
          <w:p w14:paraId="235DBE54" w14:textId="77777777" w:rsidR="00354A84" w:rsidRPr="00986958" w:rsidRDefault="00354A84" w:rsidP="008B2B30">
            <w:pPr>
              <w:pStyle w:val="TAL"/>
            </w:pPr>
            <w:r w:rsidRPr="00986958">
              <w:t>V2X AS addresses indicator (VAAI)</w:t>
            </w:r>
          </w:p>
          <w:p w14:paraId="5E5B548F" w14:textId="77777777" w:rsidR="00354A84" w:rsidRPr="00986958" w:rsidRDefault="00354A84" w:rsidP="008B2B30">
            <w:pPr>
              <w:pStyle w:val="TAL"/>
            </w:pPr>
            <w:r w:rsidRPr="00986958">
              <w:rPr>
                <w:noProof/>
                <w:lang w:val="en-US"/>
              </w:rPr>
              <w:t xml:space="preserve">The </w:t>
            </w:r>
            <w:r w:rsidRPr="00986958">
              <w:t>AVSII bit indicates presence of the V2X AS addresses field.</w:t>
            </w:r>
          </w:p>
          <w:p w14:paraId="70C7ED0E" w14:textId="77777777" w:rsidR="00354A84" w:rsidRPr="00986958" w:rsidRDefault="00354A84" w:rsidP="008B2B30">
            <w:pPr>
              <w:pStyle w:val="TAL"/>
            </w:pPr>
            <w:r w:rsidRPr="00986958">
              <w:t>Bit</w:t>
            </w:r>
          </w:p>
          <w:p w14:paraId="40DE1CA2" w14:textId="77777777" w:rsidR="00354A84" w:rsidRPr="00986958" w:rsidRDefault="00354A84" w:rsidP="008B2B30">
            <w:pPr>
              <w:pStyle w:val="TAL"/>
              <w:rPr>
                <w:b/>
              </w:rPr>
            </w:pPr>
            <w:r w:rsidRPr="00986958">
              <w:rPr>
                <w:b/>
              </w:rPr>
              <w:t>8</w:t>
            </w:r>
          </w:p>
          <w:p w14:paraId="23FD5815" w14:textId="77777777" w:rsidR="00354A84" w:rsidRPr="00986958" w:rsidRDefault="00354A84" w:rsidP="008B2B30">
            <w:pPr>
              <w:pStyle w:val="TAL"/>
            </w:pPr>
            <w:r w:rsidRPr="00986958">
              <w:t>0</w:t>
            </w:r>
            <w:r w:rsidRPr="00986958">
              <w:tab/>
              <w:t>V2X AS addresses field is absent</w:t>
            </w:r>
          </w:p>
          <w:p w14:paraId="4928E051" w14:textId="77777777" w:rsidR="00354A84" w:rsidRPr="00986958" w:rsidRDefault="00354A84" w:rsidP="008B2B30">
            <w:pPr>
              <w:pStyle w:val="TAL"/>
            </w:pPr>
            <w:r w:rsidRPr="00986958">
              <w:t>1</w:t>
            </w:r>
            <w:r w:rsidRPr="00986958">
              <w:tab/>
              <w:t>V2X AS addresses field is present</w:t>
            </w:r>
          </w:p>
        </w:tc>
      </w:tr>
      <w:tr w:rsidR="00354A84" w:rsidRPr="00986958" w14:paraId="621B024A" w14:textId="77777777" w:rsidTr="008B2B30">
        <w:trPr>
          <w:cantSplit/>
          <w:jc w:val="center"/>
        </w:trPr>
        <w:tc>
          <w:tcPr>
            <w:tcW w:w="7094" w:type="dxa"/>
          </w:tcPr>
          <w:p w14:paraId="653CA1E0" w14:textId="77777777" w:rsidR="00354A84" w:rsidRPr="00986958" w:rsidRDefault="00354A84" w:rsidP="008B2B30">
            <w:pPr>
              <w:pStyle w:val="TAL"/>
              <w:rPr>
                <w:noProof/>
              </w:rPr>
            </w:pPr>
            <w:bookmarkStart w:id="1001" w:name="MCCQCTEMPBM_00000292"/>
          </w:p>
        </w:tc>
      </w:tr>
      <w:tr w:rsidR="0091198F" w:rsidRPr="0091198F" w14:paraId="43E88ED9" w14:textId="77777777" w:rsidTr="008B2B30">
        <w:trPr>
          <w:cantSplit/>
          <w:jc w:val="center"/>
          <w:ins w:id="1002" w:author="Mohamed A. Nassar (Nokia)" w:date="2023-12-20T21:59:00Z"/>
        </w:trPr>
        <w:tc>
          <w:tcPr>
            <w:tcW w:w="7094" w:type="dxa"/>
          </w:tcPr>
          <w:p w14:paraId="185C3DBD" w14:textId="4D75074F" w:rsidR="0091198F" w:rsidRPr="0091198F" w:rsidRDefault="0091198F" w:rsidP="0091198F">
            <w:pPr>
              <w:pStyle w:val="TAL"/>
              <w:rPr>
                <w:ins w:id="1003" w:author="Mohamed A. Nassar (Nokia)" w:date="2023-12-20T21:59:00Z"/>
                <w:noProof/>
              </w:rPr>
            </w:pPr>
            <w:ins w:id="1004" w:author="Mohamed A. Nassar (Nokia)" w:date="2023-12-20T22:00:00Z">
              <w:r w:rsidRPr="0091198F">
                <w:rPr>
                  <w:noProof/>
                  <w:lang w:val="en-US"/>
                </w:rPr>
                <w:t>V2X MBS configurations</w:t>
              </w:r>
              <w:r>
                <w:rPr>
                  <w:noProof/>
                  <w:lang w:val="en-US"/>
                </w:rPr>
                <w:t xml:space="preserve"> </w:t>
              </w:r>
            </w:ins>
            <w:ins w:id="1005" w:author="Mohamed A. Nassar (Nokia)" w:date="2023-12-20T21:59:00Z">
              <w:r w:rsidRPr="0091198F">
                <w:rPr>
                  <w:noProof/>
                </w:rPr>
                <w:t>indicator (</w:t>
              </w:r>
            </w:ins>
            <w:ins w:id="1006" w:author="Mohamed A. Nassar (Nokia)" w:date="2023-12-20T22:00:00Z">
              <w:r>
                <w:rPr>
                  <w:noProof/>
                </w:rPr>
                <w:t>VMCI</w:t>
              </w:r>
            </w:ins>
            <w:ins w:id="1007" w:author="Mohamed A. Nassar (Nokia)" w:date="2023-12-20T21:59:00Z">
              <w:r w:rsidRPr="0091198F">
                <w:rPr>
                  <w:noProof/>
                </w:rPr>
                <w:t>)</w:t>
              </w:r>
            </w:ins>
          </w:p>
          <w:p w14:paraId="25B93C66" w14:textId="4D4D47CE" w:rsidR="0091198F" w:rsidRPr="0091198F" w:rsidRDefault="0091198F" w:rsidP="0091198F">
            <w:pPr>
              <w:pStyle w:val="TAL"/>
              <w:rPr>
                <w:ins w:id="1008" w:author="Mohamed A. Nassar (Nokia)" w:date="2023-12-20T21:59:00Z"/>
                <w:noProof/>
              </w:rPr>
            </w:pPr>
            <w:ins w:id="1009" w:author="Mohamed A. Nassar (Nokia)" w:date="2023-12-20T21:59:00Z">
              <w:r w:rsidRPr="0091198F">
                <w:rPr>
                  <w:noProof/>
                  <w:lang w:val="en-US"/>
                </w:rPr>
                <w:t xml:space="preserve">The </w:t>
              </w:r>
            </w:ins>
            <w:ins w:id="1010" w:author="Mohamed A. Nassar (Nokia)" w:date="2023-12-20T22:00:00Z">
              <w:r>
                <w:rPr>
                  <w:noProof/>
                </w:rPr>
                <w:t>VMCI</w:t>
              </w:r>
            </w:ins>
            <w:ins w:id="1011" w:author="Mohamed A. Nassar (Nokia)" w:date="2023-12-20T21:59:00Z">
              <w:r w:rsidRPr="0091198F">
                <w:rPr>
                  <w:noProof/>
                </w:rPr>
                <w:t xml:space="preserve"> bit indicates presence of the </w:t>
              </w:r>
            </w:ins>
            <w:ins w:id="1012" w:author="Mohamed A. Nassar (Nokia)" w:date="2023-12-20T22:00:00Z">
              <w:r w:rsidRPr="0091198F">
                <w:rPr>
                  <w:noProof/>
                  <w:lang w:val="en-US"/>
                </w:rPr>
                <w:t>V2X MBS configurations</w:t>
              </w:r>
              <w:r>
                <w:rPr>
                  <w:noProof/>
                  <w:lang w:val="en-US"/>
                </w:rPr>
                <w:t xml:space="preserve"> </w:t>
              </w:r>
            </w:ins>
            <w:ins w:id="1013" w:author="Mohamed A. Nassar (Nokia)" w:date="2023-12-20T21:59:00Z">
              <w:r w:rsidRPr="0091198F">
                <w:rPr>
                  <w:noProof/>
                </w:rPr>
                <w:t>field.</w:t>
              </w:r>
            </w:ins>
          </w:p>
          <w:p w14:paraId="4E4EEC7F" w14:textId="77777777" w:rsidR="0091198F" w:rsidRPr="0091198F" w:rsidRDefault="0091198F" w:rsidP="0091198F">
            <w:pPr>
              <w:pStyle w:val="TAL"/>
              <w:rPr>
                <w:ins w:id="1014" w:author="Mohamed A. Nassar (Nokia)" w:date="2023-12-20T21:59:00Z"/>
                <w:noProof/>
              </w:rPr>
            </w:pPr>
            <w:ins w:id="1015" w:author="Mohamed A. Nassar (Nokia)" w:date="2023-12-20T21:59:00Z">
              <w:r w:rsidRPr="0091198F">
                <w:rPr>
                  <w:noProof/>
                </w:rPr>
                <w:t>Bit</w:t>
              </w:r>
            </w:ins>
          </w:p>
          <w:p w14:paraId="44D39D00" w14:textId="1FCBEB8D" w:rsidR="0091198F" w:rsidRPr="0091198F" w:rsidRDefault="0091198F" w:rsidP="0091198F">
            <w:pPr>
              <w:pStyle w:val="TAL"/>
              <w:rPr>
                <w:ins w:id="1016" w:author="Mohamed A. Nassar (Nokia)" w:date="2023-12-20T21:59:00Z"/>
                <w:b/>
                <w:noProof/>
              </w:rPr>
            </w:pPr>
            <w:ins w:id="1017" w:author="Mohamed A. Nassar (Nokia)" w:date="2023-12-20T22:00:00Z">
              <w:r>
                <w:rPr>
                  <w:b/>
                  <w:noProof/>
                </w:rPr>
                <w:t>7</w:t>
              </w:r>
            </w:ins>
          </w:p>
          <w:p w14:paraId="053AF32D" w14:textId="3A948BF0" w:rsidR="0091198F" w:rsidRPr="0091198F" w:rsidRDefault="0091198F" w:rsidP="0091198F">
            <w:pPr>
              <w:pStyle w:val="TAL"/>
              <w:rPr>
                <w:ins w:id="1018" w:author="Mohamed A. Nassar (Nokia)" w:date="2023-12-20T21:59:00Z"/>
                <w:noProof/>
              </w:rPr>
            </w:pPr>
            <w:ins w:id="1019" w:author="Mohamed A. Nassar (Nokia)" w:date="2023-12-20T21:59:00Z">
              <w:r w:rsidRPr="0091198F">
                <w:rPr>
                  <w:noProof/>
                </w:rPr>
                <w:t>0</w:t>
              </w:r>
              <w:r w:rsidRPr="0091198F">
                <w:rPr>
                  <w:noProof/>
                </w:rPr>
                <w:tab/>
              </w:r>
            </w:ins>
            <w:ins w:id="1020" w:author="Mohamed A. Nassar (Nokia)" w:date="2023-12-20T22:00:00Z">
              <w:r w:rsidRPr="0091198F">
                <w:rPr>
                  <w:noProof/>
                  <w:lang w:val="en-US"/>
                </w:rPr>
                <w:t>V2X MBS configurations</w:t>
              </w:r>
              <w:r>
                <w:rPr>
                  <w:noProof/>
                  <w:lang w:val="en-US"/>
                </w:rPr>
                <w:t xml:space="preserve"> </w:t>
              </w:r>
            </w:ins>
            <w:ins w:id="1021" w:author="Mohamed A. Nassar (Nokia)" w:date="2023-12-20T21:59:00Z">
              <w:r w:rsidRPr="0091198F">
                <w:rPr>
                  <w:noProof/>
                </w:rPr>
                <w:t>field is absent</w:t>
              </w:r>
            </w:ins>
          </w:p>
          <w:p w14:paraId="418FC796" w14:textId="70F7C0F9" w:rsidR="0091198F" w:rsidRPr="0091198F" w:rsidRDefault="0091198F" w:rsidP="0091198F">
            <w:pPr>
              <w:pStyle w:val="TAL"/>
              <w:rPr>
                <w:ins w:id="1022" w:author="Mohamed A. Nassar (Nokia)" w:date="2023-12-20T21:59:00Z"/>
                <w:noProof/>
              </w:rPr>
            </w:pPr>
            <w:ins w:id="1023" w:author="Mohamed A. Nassar (Nokia)" w:date="2023-12-20T21:59:00Z">
              <w:r w:rsidRPr="0091198F">
                <w:rPr>
                  <w:noProof/>
                </w:rPr>
                <w:t>1</w:t>
              </w:r>
              <w:r w:rsidRPr="0091198F">
                <w:rPr>
                  <w:noProof/>
                </w:rPr>
                <w:tab/>
              </w:r>
            </w:ins>
            <w:ins w:id="1024" w:author="Mohamed A. Nassar (Nokia)" w:date="2023-12-20T22:00:00Z">
              <w:r w:rsidRPr="0091198F">
                <w:rPr>
                  <w:noProof/>
                  <w:lang w:val="en-US"/>
                </w:rPr>
                <w:t>V2X MBS configurations</w:t>
              </w:r>
              <w:r>
                <w:rPr>
                  <w:noProof/>
                  <w:lang w:val="en-US"/>
                </w:rPr>
                <w:t xml:space="preserve"> </w:t>
              </w:r>
            </w:ins>
            <w:ins w:id="1025" w:author="Mohamed A. Nassar (Nokia)" w:date="2023-12-20T21:59:00Z">
              <w:r w:rsidRPr="0091198F">
                <w:rPr>
                  <w:noProof/>
                </w:rPr>
                <w:t>field is present</w:t>
              </w:r>
            </w:ins>
          </w:p>
        </w:tc>
      </w:tr>
      <w:tr w:rsidR="0091198F" w:rsidRPr="00986958" w14:paraId="72C54789" w14:textId="77777777" w:rsidTr="008B2B30">
        <w:trPr>
          <w:cantSplit/>
          <w:jc w:val="center"/>
          <w:ins w:id="1026" w:author="Mohamed A. Nassar (Nokia)" w:date="2023-12-20T21:59:00Z"/>
        </w:trPr>
        <w:tc>
          <w:tcPr>
            <w:tcW w:w="7094" w:type="dxa"/>
          </w:tcPr>
          <w:p w14:paraId="59E9A0A9" w14:textId="77777777" w:rsidR="0091198F" w:rsidRPr="00986958" w:rsidRDefault="0091198F" w:rsidP="008B2B30">
            <w:pPr>
              <w:pStyle w:val="TAL"/>
              <w:rPr>
                <w:ins w:id="1027" w:author="Mohamed A. Nassar (Nokia)" w:date="2023-12-20T21:59:00Z"/>
                <w:noProof/>
              </w:rPr>
            </w:pPr>
          </w:p>
        </w:tc>
      </w:tr>
      <w:bookmarkEnd w:id="1001"/>
      <w:tr w:rsidR="00354A84" w:rsidRPr="00986958" w14:paraId="3B30C33D" w14:textId="77777777" w:rsidTr="008B2B30">
        <w:trPr>
          <w:cantSplit/>
          <w:jc w:val="center"/>
        </w:trPr>
        <w:tc>
          <w:tcPr>
            <w:tcW w:w="7094" w:type="dxa"/>
          </w:tcPr>
          <w:p w14:paraId="4133AAA6" w14:textId="77777777" w:rsidR="00354A84" w:rsidRPr="00986958" w:rsidRDefault="00354A84" w:rsidP="008B2B30">
            <w:pPr>
              <w:pStyle w:val="TAL"/>
            </w:pPr>
            <w:r w:rsidRPr="00986958">
              <w:t>V2X AS addresses</w:t>
            </w:r>
          </w:p>
          <w:p w14:paraId="76266D01" w14:textId="77777777" w:rsidR="00354A84" w:rsidRPr="00986958" w:rsidRDefault="00354A84" w:rsidP="008B2B30">
            <w:pPr>
              <w:pStyle w:val="TAL"/>
              <w:rPr>
                <w:noProof/>
              </w:rPr>
            </w:pPr>
            <w:r w:rsidRPr="00986958">
              <w:rPr>
                <w:noProof/>
                <w:lang w:val="en-US"/>
              </w:rPr>
              <w:t xml:space="preserve">The </w:t>
            </w:r>
            <w:r w:rsidRPr="00986958">
              <w:t xml:space="preserve">V2X AS addresses </w:t>
            </w:r>
            <w:r w:rsidRPr="00986958">
              <w:rPr>
                <w:noProof/>
                <w:lang w:val="en-US"/>
              </w:rPr>
              <w:t xml:space="preserve">field is coded according to </w:t>
            </w:r>
            <w:r w:rsidRPr="00986958">
              <w:t>figure 5</w:t>
            </w:r>
            <w:r w:rsidRPr="00986958">
              <w:rPr>
                <w:rFonts w:hint="eastAsia"/>
              </w:rPr>
              <w:t>.</w:t>
            </w:r>
            <w:r w:rsidRPr="00986958">
              <w:t xml:space="preserve">4.1.7 and table 5.4.1.7 </w:t>
            </w:r>
            <w:r w:rsidRPr="00986958">
              <w:rPr>
                <w:noProof/>
                <w:lang w:val="en-US"/>
              </w:rPr>
              <w:t xml:space="preserve">and indicates </w:t>
            </w:r>
            <w:r w:rsidRPr="00986958">
              <w:t>V2X application server addresses</w:t>
            </w:r>
            <w:r w:rsidRPr="00986958">
              <w:rPr>
                <w:lang w:val="en-US" w:eastAsia="ko-KR"/>
              </w:rPr>
              <w:t xml:space="preserve"> for V2X services identified by the V2X service identifiers indicated in the V2X service identifiers field</w:t>
            </w:r>
            <w:r w:rsidRPr="00986958">
              <w:t>.</w:t>
            </w:r>
          </w:p>
        </w:tc>
      </w:tr>
      <w:tr w:rsidR="00354A84" w:rsidRPr="00986958" w14:paraId="2A32475E" w14:textId="77777777" w:rsidTr="008B2B30">
        <w:trPr>
          <w:cantSplit/>
          <w:jc w:val="center"/>
        </w:trPr>
        <w:tc>
          <w:tcPr>
            <w:tcW w:w="7094" w:type="dxa"/>
          </w:tcPr>
          <w:p w14:paraId="58BEC902" w14:textId="77777777" w:rsidR="00354A84" w:rsidRPr="00986958" w:rsidRDefault="00354A84" w:rsidP="008B2B30">
            <w:pPr>
              <w:pStyle w:val="TAL"/>
              <w:rPr>
                <w:noProof/>
              </w:rPr>
            </w:pPr>
            <w:bookmarkStart w:id="1028" w:name="MCCQCTEMPBM_00000293"/>
          </w:p>
        </w:tc>
      </w:tr>
      <w:tr w:rsidR="0034649E" w:rsidRPr="00986958" w14:paraId="07A0E8F2" w14:textId="77777777" w:rsidTr="008B2B30">
        <w:trPr>
          <w:cantSplit/>
          <w:jc w:val="center"/>
          <w:ins w:id="1029" w:author="Mohamed A. Nassar (Nokia)" w:date="2023-12-20T22:01:00Z"/>
        </w:trPr>
        <w:tc>
          <w:tcPr>
            <w:tcW w:w="7094" w:type="dxa"/>
          </w:tcPr>
          <w:p w14:paraId="24E287C4" w14:textId="2962D3AF" w:rsidR="0034649E" w:rsidRPr="0034649E" w:rsidRDefault="0034649E" w:rsidP="0034649E">
            <w:pPr>
              <w:pStyle w:val="TAL"/>
              <w:rPr>
                <w:ins w:id="1030" w:author="Mohamed A. Nassar (Nokia)" w:date="2023-12-20T22:01:00Z"/>
                <w:noProof/>
              </w:rPr>
            </w:pPr>
            <w:ins w:id="1031" w:author="Mohamed A. Nassar (Nokia)" w:date="2023-12-20T22:01:00Z">
              <w:r w:rsidRPr="0034649E">
                <w:rPr>
                  <w:noProof/>
                  <w:lang w:val="en-US"/>
                </w:rPr>
                <w:t>V2X MBS configurations</w:t>
              </w:r>
            </w:ins>
          </w:p>
          <w:p w14:paraId="4573D436" w14:textId="727E22B5" w:rsidR="0034649E" w:rsidRPr="00986958" w:rsidRDefault="0034649E" w:rsidP="00DA04E3">
            <w:pPr>
              <w:pStyle w:val="TAL"/>
              <w:rPr>
                <w:ins w:id="1032" w:author="Mohamed A. Nassar (Nokia)" w:date="2023-12-20T22:01:00Z"/>
                <w:noProof/>
              </w:rPr>
            </w:pPr>
            <w:ins w:id="1033" w:author="Mohamed A. Nassar (Nokia)" w:date="2023-12-20T22:01:00Z">
              <w:r w:rsidRPr="0034649E">
                <w:rPr>
                  <w:noProof/>
                  <w:lang w:val="en-US"/>
                </w:rPr>
                <w:t xml:space="preserve">The V2X MBS configurations field is coded according to </w:t>
              </w:r>
              <w:r w:rsidRPr="0034649E">
                <w:rPr>
                  <w:noProof/>
                </w:rPr>
                <w:t>figure </w:t>
              </w:r>
            </w:ins>
            <w:ins w:id="1034" w:author="Mohamed A. Nassar (Nokia)" w:date="2023-12-20T22:20:00Z">
              <w:r w:rsidR="00DA04E3" w:rsidRPr="00DA04E3">
                <w:rPr>
                  <w:noProof/>
                </w:rPr>
                <w:t>5</w:t>
              </w:r>
              <w:r w:rsidR="00DA04E3" w:rsidRPr="00DA04E3">
                <w:rPr>
                  <w:rFonts w:hint="eastAsia"/>
                  <w:noProof/>
                </w:rPr>
                <w:t>.</w:t>
              </w:r>
              <w:r w:rsidR="00DA04E3" w:rsidRPr="00DA04E3">
                <w:rPr>
                  <w:noProof/>
                </w:rPr>
                <w:t>4.1.8a</w:t>
              </w:r>
            </w:ins>
            <w:ins w:id="1035" w:author="Mohamed A. Nassar (Nokia)" w:date="2023-12-20T22:01:00Z">
              <w:r>
                <w:rPr>
                  <w:noProof/>
                </w:rPr>
                <w:t xml:space="preserve"> </w:t>
              </w:r>
              <w:r w:rsidRPr="0034649E">
                <w:rPr>
                  <w:noProof/>
                </w:rPr>
                <w:t>and table </w:t>
              </w:r>
            </w:ins>
            <w:ins w:id="1036" w:author="Mohamed A. Nassar (Nokia)" w:date="2023-12-20T22:20:00Z">
              <w:r w:rsidR="00DA04E3" w:rsidRPr="00DA04E3">
                <w:rPr>
                  <w:noProof/>
                </w:rPr>
                <w:t>5</w:t>
              </w:r>
              <w:r w:rsidR="00DA04E3" w:rsidRPr="00DA04E3">
                <w:rPr>
                  <w:rFonts w:hint="eastAsia"/>
                  <w:noProof/>
                </w:rPr>
                <w:t>.</w:t>
              </w:r>
              <w:r w:rsidR="00DA04E3" w:rsidRPr="00DA04E3">
                <w:rPr>
                  <w:noProof/>
                </w:rPr>
                <w:t>4.1.8a</w:t>
              </w:r>
            </w:ins>
            <w:ins w:id="1037" w:author="Mohamed A. Nassar (Nokia)" w:date="2023-12-20T22:01:00Z">
              <w:r w:rsidRPr="0034649E">
                <w:rPr>
                  <w:noProof/>
                </w:rPr>
                <w:t xml:space="preserve"> </w:t>
              </w:r>
              <w:r w:rsidRPr="0034649E">
                <w:rPr>
                  <w:noProof/>
                  <w:lang w:val="en-US"/>
                </w:rPr>
                <w:t>and indicates V2X MBS configurations for V2X services identified by the V2X service identifiers indicated in the V2X service identifiers field</w:t>
              </w:r>
            </w:ins>
            <w:ins w:id="1038" w:author="Mohamed A. Nassar (Nokia)" w:date="2024-01-09T20:51:00Z">
              <w:r w:rsidR="00A03550">
                <w:rPr>
                  <w:noProof/>
                  <w:lang w:val="en-US"/>
                </w:rPr>
                <w:t>.</w:t>
              </w:r>
            </w:ins>
          </w:p>
        </w:tc>
      </w:tr>
      <w:tr w:rsidR="0034649E" w:rsidRPr="00986958" w14:paraId="6C3A65D0" w14:textId="77777777" w:rsidTr="008B2B30">
        <w:trPr>
          <w:cantSplit/>
          <w:jc w:val="center"/>
          <w:ins w:id="1039" w:author="Mohamed A. Nassar (Nokia)" w:date="2023-12-20T22:00:00Z"/>
        </w:trPr>
        <w:tc>
          <w:tcPr>
            <w:tcW w:w="7094" w:type="dxa"/>
          </w:tcPr>
          <w:p w14:paraId="569D5107" w14:textId="77777777" w:rsidR="0034649E" w:rsidRPr="00986958" w:rsidRDefault="0034649E" w:rsidP="008B2B30">
            <w:pPr>
              <w:pStyle w:val="TAL"/>
              <w:rPr>
                <w:ins w:id="1040" w:author="Mohamed A. Nassar (Nokia)" w:date="2023-12-20T22:00:00Z"/>
                <w:noProof/>
              </w:rPr>
            </w:pPr>
          </w:p>
        </w:tc>
      </w:tr>
      <w:bookmarkEnd w:id="1028"/>
      <w:tr w:rsidR="00354A84" w:rsidRPr="00986958" w14:paraId="279D4429" w14:textId="77777777" w:rsidTr="008B2B30">
        <w:trPr>
          <w:cantSplit/>
          <w:jc w:val="center"/>
        </w:trPr>
        <w:tc>
          <w:tcPr>
            <w:tcW w:w="7094" w:type="dxa"/>
          </w:tcPr>
          <w:p w14:paraId="65E89B5E" w14:textId="77777777" w:rsidR="00354A84" w:rsidRPr="00986958" w:rsidRDefault="00354A84" w:rsidP="008B2B30">
            <w:pPr>
              <w:pStyle w:val="TAL"/>
              <w:rPr>
                <w:lang w:val="en-US"/>
              </w:rPr>
            </w:pPr>
            <w:r w:rsidRPr="00986958">
              <w:rPr>
                <w:lang w:val="en-US"/>
              </w:rPr>
              <w:t xml:space="preserve">If the length of </w:t>
            </w:r>
            <w:r w:rsidRPr="00986958">
              <w:t xml:space="preserve">V2X service info contents </w:t>
            </w:r>
            <w:r w:rsidRPr="00986958">
              <w:rPr>
                <w:lang w:val="en-US"/>
              </w:rPr>
              <w:t>field indicates a length bigger than indicated in figure </w:t>
            </w:r>
            <w:r w:rsidRPr="00986958">
              <w:t>5</w:t>
            </w:r>
            <w:r w:rsidRPr="00986958">
              <w:rPr>
                <w:rFonts w:hint="eastAsia"/>
              </w:rPr>
              <w:t>.</w:t>
            </w:r>
            <w:r w:rsidRPr="00986958">
              <w:t>4.1.11</w:t>
            </w:r>
            <w:r w:rsidRPr="00986958">
              <w:rPr>
                <w:lang w:val="en-US"/>
              </w:rPr>
              <w:t xml:space="preserve">, receiving entity shall ignore any superfluous octets located at the end of the </w:t>
            </w:r>
            <w:r w:rsidRPr="00986958">
              <w:t>V2X service info contents</w:t>
            </w:r>
            <w:r w:rsidRPr="00986958">
              <w:rPr>
                <w:lang w:val="en-US"/>
              </w:rPr>
              <w:t>.</w:t>
            </w:r>
          </w:p>
        </w:tc>
      </w:tr>
      <w:tr w:rsidR="00354A84" w:rsidRPr="00986958" w14:paraId="308954FA" w14:textId="77777777" w:rsidTr="008B2B30">
        <w:trPr>
          <w:cantSplit/>
          <w:jc w:val="center"/>
        </w:trPr>
        <w:tc>
          <w:tcPr>
            <w:tcW w:w="7094" w:type="dxa"/>
          </w:tcPr>
          <w:p w14:paraId="574C98A8" w14:textId="77777777" w:rsidR="00354A84" w:rsidRPr="00986958" w:rsidRDefault="00354A84" w:rsidP="008B2B30">
            <w:pPr>
              <w:pStyle w:val="TAL"/>
              <w:rPr>
                <w:noProof/>
              </w:rPr>
            </w:pPr>
            <w:bookmarkStart w:id="1041" w:name="MCCQCTEMPBM_00000294"/>
          </w:p>
        </w:tc>
      </w:tr>
      <w:bookmarkEnd w:id="1041"/>
    </w:tbl>
    <w:p w14:paraId="1F8DBC89"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354A84" w:rsidRPr="00986958" w14:paraId="336DFB2D" w14:textId="77777777" w:rsidTr="008B2B30">
        <w:trPr>
          <w:cantSplit/>
          <w:jc w:val="center"/>
        </w:trPr>
        <w:tc>
          <w:tcPr>
            <w:tcW w:w="708" w:type="dxa"/>
          </w:tcPr>
          <w:p w14:paraId="1B8692B6" w14:textId="77777777" w:rsidR="00354A84" w:rsidRPr="00986958" w:rsidRDefault="00354A84" w:rsidP="008B2B30">
            <w:pPr>
              <w:pStyle w:val="TAC"/>
            </w:pPr>
            <w:r w:rsidRPr="00986958">
              <w:lastRenderedPageBreak/>
              <w:t>8</w:t>
            </w:r>
          </w:p>
        </w:tc>
        <w:tc>
          <w:tcPr>
            <w:tcW w:w="709" w:type="dxa"/>
          </w:tcPr>
          <w:p w14:paraId="14B719C6" w14:textId="77777777" w:rsidR="00354A84" w:rsidRPr="00986958" w:rsidRDefault="00354A84" w:rsidP="008B2B30">
            <w:pPr>
              <w:pStyle w:val="TAC"/>
            </w:pPr>
            <w:r w:rsidRPr="00986958">
              <w:t>7</w:t>
            </w:r>
          </w:p>
        </w:tc>
        <w:tc>
          <w:tcPr>
            <w:tcW w:w="709" w:type="dxa"/>
          </w:tcPr>
          <w:p w14:paraId="4F64899C" w14:textId="77777777" w:rsidR="00354A84" w:rsidRPr="00986958" w:rsidRDefault="00354A84" w:rsidP="008B2B30">
            <w:pPr>
              <w:pStyle w:val="TAC"/>
            </w:pPr>
            <w:r w:rsidRPr="00986958">
              <w:t>6</w:t>
            </w:r>
          </w:p>
        </w:tc>
        <w:tc>
          <w:tcPr>
            <w:tcW w:w="709" w:type="dxa"/>
          </w:tcPr>
          <w:p w14:paraId="5F0006DA" w14:textId="77777777" w:rsidR="00354A84" w:rsidRPr="00986958" w:rsidRDefault="00354A84" w:rsidP="008B2B30">
            <w:pPr>
              <w:pStyle w:val="TAC"/>
            </w:pPr>
            <w:r w:rsidRPr="00986958">
              <w:t>5</w:t>
            </w:r>
          </w:p>
        </w:tc>
        <w:tc>
          <w:tcPr>
            <w:tcW w:w="709" w:type="dxa"/>
          </w:tcPr>
          <w:p w14:paraId="1F13C997" w14:textId="77777777" w:rsidR="00354A84" w:rsidRPr="00986958" w:rsidRDefault="00354A84" w:rsidP="008B2B30">
            <w:pPr>
              <w:pStyle w:val="TAC"/>
            </w:pPr>
            <w:r w:rsidRPr="00986958">
              <w:t>4</w:t>
            </w:r>
          </w:p>
        </w:tc>
        <w:tc>
          <w:tcPr>
            <w:tcW w:w="709" w:type="dxa"/>
          </w:tcPr>
          <w:p w14:paraId="55296B03" w14:textId="77777777" w:rsidR="00354A84" w:rsidRPr="00986958" w:rsidRDefault="00354A84" w:rsidP="008B2B30">
            <w:pPr>
              <w:pStyle w:val="TAC"/>
            </w:pPr>
            <w:r w:rsidRPr="00986958">
              <w:t>3</w:t>
            </w:r>
          </w:p>
        </w:tc>
        <w:tc>
          <w:tcPr>
            <w:tcW w:w="709" w:type="dxa"/>
          </w:tcPr>
          <w:p w14:paraId="30FB4508" w14:textId="77777777" w:rsidR="00354A84" w:rsidRPr="00986958" w:rsidRDefault="00354A84" w:rsidP="008B2B30">
            <w:pPr>
              <w:pStyle w:val="TAC"/>
            </w:pPr>
            <w:r w:rsidRPr="00986958">
              <w:t>2</w:t>
            </w:r>
          </w:p>
        </w:tc>
        <w:tc>
          <w:tcPr>
            <w:tcW w:w="709" w:type="dxa"/>
          </w:tcPr>
          <w:p w14:paraId="32940FCF" w14:textId="77777777" w:rsidR="00354A84" w:rsidRPr="00986958" w:rsidRDefault="00354A84" w:rsidP="008B2B30">
            <w:pPr>
              <w:pStyle w:val="TAC"/>
            </w:pPr>
            <w:r w:rsidRPr="00986958">
              <w:t>1</w:t>
            </w:r>
          </w:p>
        </w:tc>
        <w:tc>
          <w:tcPr>
            <w:tcW w:w="1416" w:type="dxa"/>
          </w:tcPr>
          <w:p w14:paraId="752F521C" w14:textId="77777777" w:rsidR="00354A84" w:rsidRPr="00986958" w:rsidRDefault="00354A84" w:rsidP="008B2B30">
            <w:pPr>
              <w:pStyle w:val="TAL"/>
            </w:pPr>
          </w:p>
        </w:tc>
      </w:tr>
      <w:tr w:rsidR="00354A84" w:rsidRPr="00986958" w14:paraId="4398F98F"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D49C2B2" w14:textId="77777777" w:rsidR="00354A84" w:rsidRPr="00986958" w:rsidRDefault="00354A84" w:rsidP="008B2B30">
            <w:pPr>
              <w:pStyle w:val="TAC"/>
              <w:rPr>
                <w:noProof/>
                <w:lang w:val="en-US"/>
              </w:rPr>
            </w:pPr>
          </w:p>
          <w:p w14:paraId="31BED5DF" w14:textId="77777777" w:rsidR="00354A84" w:rsidRPr="00986958" w:rsidRDefault="00354A84" w:rsidP="008B2B30">
            <w:pPr>
              <w:pStyle w:val="TAC"/>
            </w:pPr>
            <w:r w:rsidRPr="00986958">
              <w:rPr>
                <w:noProof/>
                <w:lang w:val="en-US"/>
              </w:rPr>
              <w:t xml:space="preserve">Length of </w:t>
            </w:r>
            <w:r w:rsidRPr="00986958">
              <w:t xml:space="preserve">V2X service identifiers </w:t>
            </w:r>
            <w:r w:rsidRPr="00986958">
              <w:rPr>
                <w:noProof/>
                <w:lang w:val="en-US"/>
              </w:rPr>
              <w:t>contents</w:t>
            </w:r>
          </w:p>
        </w:tc>
        <w:tc>
          <w:tcPr>
            <w:tcW w:w="1416" w:type="dxa"/>
          </w:tcPr>
          <w:p w14:paraId="011F9020" w14:textId="77777777" w:rsidR="00354A84" w:rsidRPr="00986958" w:rsidRDefault="00354A84" w:rsidP="008B2B30">
            <w:pPr>
              <w:pStyle w:val="TAL"/>
            </w:pPr>
            <w:r w:rsidRPr="00986958">
              <w:t>octet o20+3</w:t>
            </w:r>
          </w:p>
          <w:p w14:paraId="32E8D35F" w14:textId="77777777" w:rsidR="00354A84" w:rsidRPr="00986958" w:rsidRDefault="00354A84" w:rsidP="008B2B30">
            <w:pPr>
              <w:pStyle w:val="TAL"/>
            </w:pPr>
          </w:p>
          <w:p w14:paraId="2901C2C0" w14:textId="77777777" w:rsidR="00354A84" w:rsidRPr="00986958" w:rsidRDefault="00354A84" w:rsidP="008B2B30">
            <w:pPr>
              <w:pStyle w:val="TAL"/>
            </w:pPr>
            <w:r w:rsidRPr="00986958">
              <w:t>octet o20+4</w:t>
            </w:r>
          </w:p>
        </w:tc>
      </w:tr>
      <w:tr w:rsidR="00354A84" w:rsidRPr="00986958" w14:paraId="442DC1A5"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AAAED0" w14:textId="77777777" w:rsidR="00354A84" w:rsidRPr="00986958" w:rsidRDefault="00354A84" w:rsidP="008B2B30">
            <w:pPr>
              <w:pStyle w:val="TAC"/>
            </w:pPr>
          </w:p>
          <w:p w14:paraId="55014B36" w14:textId="77777777" w:rsidR="00354A84" w:rsidRPr="00986958" w:rsidRDefault="00354A84" w:rsidP="008B2B30">
            <w:pPr>
              <w:pStyle w:val="TAC"/>
            </w:pPr>
            <w:r w:rsidRPr="00986958">
              <w:t>V2X service identifier</w:t>
            </w:r>
            <w:r w:rsidRPr="00986958">
              <w:rPr>
                <w:noProof/>
                <w:lang w:val="en-US"/>
              </w:rPr>
              <w:t xml:space="preserve"> 1</w:t>
            </w:r>
          </w:p>
        </w:tc>
        <w:tc>
          <w:tcPr>
            <w:tcW w:w="1416" w:type="dxa"/>
            <w:tcBorders>
              <w:top w:val="nil"/>
              <w:left w:val="single" w:sz="6" w:space="0" w:color="auto"/>
              <w:bottom w:val="nil"/>
              <w:right w:val="nil"/>
            </w:tcBorders>
          </w:tcPr>
          <w:p w14:paraId="2DAF34CE" w14:textId="77777777" w:rsidR="00354A84" w:rsidRPr="00986958" w:rsidRDefault="00354A84" w:rsidP="008B2B30">
            <w:pPr>
              <w:pStyle w:val="TAL"/>
            </w:pPr>
            <w:r w:rsidRPr="00986958">
              <w:t>octet o20+5</w:t>
            </w:r>
          </w:p>
          <w:p w14:paraId="358982AD" w14:textId="77777777" w:rsidR="00354A84" w:rsidRPr="00986958" w:rsidRDefault="00354A84" w:rsidP="008B2B30">
            <w:pPr>
              <w:pStyle w:val="TAL"/>
            </w:pPr>
          </w:p>
          <w:p w14:paraId="7766F764" w14:textId="77777777" w:rsidR="00354A84" w:rsidRPr="00986958" w:rsidRDefault="00354A84" w:rsidP="008B2B30">
            <w:pPr>
              <w:pStyle w:val="TAL"/>
            </w:pPr>
            <w:r w:rsidRPr="00986958">
              <w:t>octet o20+8</w:t>
            </w:r>
          </w:p>
        </w:tc>
      </w:tr>
      <w:tr w:rsidR="00354A84" w:rsidRPr="00986958" w14:paraId="2BCE4F31"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6ABCC5" w14:textId="77777777" w:rsidR="00354A84" w:rsidRPr="00986958" w:rsidRDefault="00354A84" w:rsidP="008B2B30">
            <w:pPr>
              <w:pStyle w:val="TAC"/>
            </w:pPr>
          </w:p>
          <w:p w14:paraId="5BD8A5A2" w14:textId="77777777" w:rsidR="00354A84" w:rsidRPr="00986958" w:rsidRDefault="00354A84" w:rsidP="008B2B30">
            <w:pPr>
              <w:pStyle w:val="TAC"/>
            </w:pPr>
            <w:r w:rsidRPr="00986958">
              <w:t>V2X service identifier</w:t>
            </w:r>
            <w:r w:rsidRPr="00986958">
              <w:rPr>
                <w:noProof/>
                <w:lang w:val="en-US"/>
              </w:rPr>
              <w:t xml:space="preserve"> 2</w:t>
            </w:r>
          </w:p>
        </w:tc>
        <w:tc>
          <w:tcPr>
            <w:tcW w:w="1416" w:type="dxa"/>
            <w:tcBorders>
              <w:top w:val="nil"/>
              <w:left w:val="single" w:sz="6" w:space="0" w:color="auto"/>
              <w:bottom w:val="nil"/>
              <w:right w:val="nil"/>
            </w:tcBorders>
          </w:tcPr>
          <w:p w14:paraId="2157306A" w14:textId="77777777" w:rsidR="00354A84" w:rsidRPr="00986958" w:rsidRDefault="00354A84" w:rsidP="008B2B30">
            <w:pPr>
              <w:pStyle w:val="TAL"/>
            </w:pPr>
            <w:r w:rsidRPr="00986958">
              <w:t>octet (o20+9)*</w:t>
            </w:r>
          </w:p>
          <w:p w14:paraId="28E90FF3" w14:textId="77777777" w:rsidR="00354A84" w:rsidRPr="00986958" w:rsidRDefault="00354A84" w:rsidP="008B2B30">
            <w:pPr>
              <w:pStyle w:val="TAL"/>
            </w:pPr>
          </w:p>
          <w:p w14:paraId="1015B506" w14:textId="77777777" w:rsidR="00354A84" w:rsidRPr="00986958" w:rsidRDefault="00354A84" w:rsidP="008B2B30">
            <w:pPr>
              <w:pStyle w:val="TAL"/>
            </w:pPr>
            <w:r w:rsidRPr="00986958">
              <w:t>octet (o20+12)*</w:t>
            </w:r>
          </w:p>
        </w:tc>
      </w:tr>
      <w:tr w:rsidR="00354A84" w:rsidRPr="00986958" w14:paraId="06838B06"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C0E47E" w14:textId="77777777" w:rsidR="00354A84" w:rsidRPr="00986958" w:rsidRDefault="00354A84" w:rsidP="008B2B30">
            <w:pPr>
              <w:pStyle w:val="TAC"/>
            </w:pPr>
          </w:p>
          <w:p w14:paraId="170A7983" w14:textId="77777777" w:rsidR="00354A84" w:rsidRPr="00986958" w:rsidRDefault="00354A84" w:rsidP="008B2B30">
            <w:pPr>
              <w:pStyle w:val="TAC"/>
            </w:pPr>
            <w:r w:rsidRPr="00986958">
              <w:t>...</w:t>
            </w:r>
          </w:p>
        </w:tc>
        <w:tc>
          <w:tcPr>
            <w:tcW w:w="1416" w:type="dxa"/>
            <w:tcBorders>
              <w:top w:val="nil"/>
              <w:left w:val="single" w:sz="6" w:space="0" w:color="auto"/>
              <w:bottom w:val="nil"/>
              <w:right w:val="nil"/>
            </w:tcBorders>
          </w:tcPr>
          <w:p w14:paraId="07E451DD" w14:textId="77777777" w:rsidR="00354A84" w:rsidRPr="00986958" w:rsidRDefault="00354A84" w:rsidP="008B2B30">
            <w:pPr>
              <w:pStyle w:val="TAL"/>
            </w:pPr>
            <w:r w:rsidRPr="00986958">
              <w:t>octet (o20+13)*</w:t>
            </w:r>
          </w:p>
          <w:p w14:paraId="5D253265" w14:textId="77777777" w:rsidR="00354A84" w:rsidRPr="00986958" w:rsidRDefault="00354A84" w:rsidP="008B2B30">
            <w:pPr>
              <w:pStyle w:val="TAL"/>
            </w:pPr>
          </w:p>
          <w:p w14:paraId="770B45D9" w14:textId="77777777" w:rsidR="00354A84" w:rsidRPr="00986958" w:rsidRDefault="00354A84" w:rsidP="008B2B30">
            <w:pPr>
              <w:pStyle w:val="TAL"/>
            </w:pPr>
            <w:r w:rsidRPr="00986958">
              <w:t>octet (o20+n*4)*</w:t>
            </w:r>
          </w:p>
        </w:tc>
      </w:tr>
      <w:tr w:rsidR="00354A84" w:rsidRPr="00986958" w14:paraId="30F50891"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791BF3" w14:textId="77777777" w:rsidR="00354A84" w:rsidRPr="00986958" w:rsidRDefault="00354A84" w:rsidP="008B2B30">
            <w:pPr>
              <w:pStyle w:val="TAC"/>
            </w:pPr>
          </w:p>
          <w:p w14:paraId="64323103" w14:textId="77777777" w:rsidR="00354A84" w:rsidRPr="00986958" w:rsidRDefault="00354A84" w:rsidP="008B2B30">
            <w:pPr>
              <w:pStyle w:val="TAC"/>
            </w:pPr>
            <w:r w:rsidRPr="00986958">
              <w:t>V2X service identifier</w:t>
            </w:r>
            <w:r w:rsidRPr="00986958">
              <w:rPr>
                <w:noProof/>
                <w:lang w:val="en-US"/>
              </w:rPr>
              <w:t xml:space="preserve"> n</w:t>
            </w:r>
          </w:p>
        </w:tc>
        <w:tc>
          <w:tcPr>
            <w:tcW w:w="1416" w:type="dxa"/>
            <w:tcBorders>
              <w:top w:val="nil"/>
              <w:left w:val="single" w:sz="6" w:space="0" w:color="auto"/>
              <w:bottom w:val="nil"/>
              <w:right w:val="nil"/>
            </w:tcBorders>
          </w:tcPr>
          <w:p w14:paraId="748F241E" w14:textId="77777777" w:rsidR="00354A84" w:rsidRPr="00986958" w:rsidRDefault="00354A84" w:rsidP="008B2B30">
            <w:pPr>
              <w:pStyle w:val="TAL"/>
            </w:pPr>
            <w:r w:rsidRPr="00986958">
              <w:t>octet (o20+1+n*4)*</w:t>
            </w:r>
          </w:p>
          <w:p w14:paraId="32697F8C" w14:textId="77777777" w:rsidR="00354A84" w:rsidRPr="00986958" w:rsidRDefault="00354A84" w:rsidP="008B2B30">
            <w:pPr>
              <w:pStyle w:val="TAL"/>
            </w:pPr>
          </w:p>
          <w:p w14:paraId="144EE006" w14:textId="77777777" w:rsidR="00354A84" w:rsidRPr="00986958" w:rsidRDefault="00354A84" w:rsidP="008B2B30">
            <w:pPr>
              <w:pStyle w:val="TAL"/>
            </w:pPr>
            <w:r w:rsidRPr="00986958">
              <w:t>octet o23*</w:t>
            </w:r>
          </w:p>
        </w:tc>
      </w:tr>
    </w:tbl>
    <w:p w14:paraId="435679F8" w14:textId="77777777" w:rsidR="00354A84" w:rsidRPr="00986958" w:rsidRDefault="00354A84" w:rsidP="00354A84">
      <w:pPr>
        <w:pStyle w:val="TF"/>
      </w:pPr>
      <w:r w:rsidRPr="00986958">
        <w:t>Figure 5</w:t>
      </w:r>
      <w:r w:rsidRPr="00986958">
        <w:rPr>
          <w:rFonts w:hint="eastAsia"/>
        </w:rPr>
        <w:t>.</w:t>
      </w:r>
      <w:r w:rsidRPr="00986958">
        <w:t>4.1.12: V2X service identifiers</w:t>
      </w:r>
    </w:p>
    <w:p w14:paraId="6791EA05" w14:textId="77777777" w:rsidR="00354A84" w:rsidRPr="00986958" w:rsidRDefault="00354A84" w:rsidP="00354A84">
      <w:pPr>
        <w:pStyle w:val="TH"/>
      </w:pPr>
      <w:r w:rsidRPr="00986958">
        <w:t>Table 5</w:t>
      </w:r>
      <w:r w:rsidRPr="00986958">
        <w:rPr>
          <w:rFonts w:hint="eastAsia"/>
        </w:rPr>
        <w:t>.</w:t>
      </w:r>
      <w:r w:rsidRPr="00986958">
        <w:t>4.1.12: V2X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372C77EB" w14:textId="77777777" w:rsidTr="008B2B30">
        <w:trPr>
          <w:cantSplit/>
          <w:jc w:val="center"/>
        </w:trPr>
        <w:tc>
          <w:tcPr>
            <w:tcW w:w="7094" w:type="dxa"/>
          </w:tcPr>
          <w:p w14:paraId="63CBB43B" w14:textId="77777777" w:rsidR="00354A84" w:rsidRPr="00986958" w:rsidRDefault="00354A84" w:rsidP="008B2B30">
            <w:pPr>
              <w:pStyle w:val="TAL"/>
            </w:pPr>
            <w:r w:rsidRPr="00986958">
              <w:t>V2X service identifier</w:t>
            </w:r>
          </w:p>
          <w:p w14:paraId="18CE2349" w14:textId="77777777" w:rsidR="00354A84" w:rsidRPr="00986958" w:rsidRDefault="00354A84" w:rsidP="008B2B30">
            <w:pPr>
              <w:pStyle w:val="TAL"/>
            </w:pPr>
            <w:r w:rsidRPr="00986958">
              <w:rPr>
                <w:lang w:val="en-US"/>
              </w:rPr>
              <w:t xml:space="preserve">The V2X service identifier </w:t>
            </w:r>
            <w:r w:rsidRPr="00986958">
              <w:t xml:space="preserve">field contains a binary coded </w:t>
            </w:r>
            <w:r w:rsidRPr="00986958">
              <w:rPr>
                <w:lang w:val="en-US"/>
              </w:rPr>
              <w:t xml:space="preserve">V2X service identifier as specified in </w:t>
            </w:r>
            <w:r w:rsidRPr="00986958">
              <w:t>ISO TS 17419 </w:t>
            </w:r>
            <w:r w:rsidRPr="00986958">
              <w:rPr>
                <w:rFonts w:hint="eastAsia"/>
                <w:lang w:eastAsia="ko-KR"/>
              </w:rPr>
              <w:t>I</w:t>
            </w:r>
            <w:r w:rsidRPr="00986958">
              <w:t>TS-AID AssignedNumbers [5].</w:t>
            </w:r>
          </w:p>
        </w:tc>
      </w:tr>
      <w:tr w:rsidR="00354A84" w:rsidRPr="00986958" w14:paraId="0C42EBE3" w14:textId="77777777" w:rsidTr="008B2B30">
        <w:trPr>
          <w:cantSplit/>
          <w:jc w:val="center"/>
        </w:trPr>
        <w:tc>
          <w:tcPr>
            <w:tcW w:w="7094" w:type="dxa"/>
          </w:tcPr>
          <w:p w14:paraId="40014864" w14:textId="77777777" w:rsidR="00354A84" w:rsidRPr="00986958" w:rsidRDefault="00354A84" w:rsidP="008B2B30">
            <w:pPr>
              <w:pStyle w:val="TAL"/>
              <w:rPr>
                <w:noProof/>
              </w:rPr>
            </w:pPr>
            <w:bookmarkStart w:id="1042" w:name="MCCQCTEMPBM_00000295"/>
          </w:p>
        </w:tc>
      </w:tr>
      <w:bookmarkEnd w:id="1042"/>
    </w:tbl>
    <w:p w14:paraId="7E53DFBD" w14:textId="77777777" w:rsidR="003F6A2A" w:rsidRPr="00986958" w:rsidRDefault="003F6A2A"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354A84" w:rsidRPr="00986958" w14:paraId="62030D17" w14:textId="77777777" w:rsidTr="008B2B30">
        <w:trPr>
          <w:cantSplit/>
          <w:jc w:val="center"/>
        </w:trPr>
        <w:tc>
          <w:tcPr>
            <w:tcW w:w="708" w:type="dxa"/>
          </w:tcPr>
          <w:p w14:paraId="4A0BEE50" w14:textId="77777777" w:rsidR="00354A84" w:rsidRPr="00986958" w:rsidRDefault="00354A84" w:rsidP="008B2B30">
            <w:pPr>
              <w:pStyle w:val="TAC"/>
            </w:pPr>
            <w:r w:rsidRPr="00986958">
              <w:t>8</w:t>
            </w:r>
          </w:p>
        </w:tc>
        <w:tc>
          <w:tcPr>
            <w:tcW w:w="709" w:type="dxa"/>
          </w:tcPr>
          <w:p w14:paraId="46C2590A" w14:textId="77777777" w:rsidR="00354A84" w:rsidRPr="00986958" w:rsidRDefault="00354A84" w:rsidP="008B2B30">
            <w:pPr>
              <w:pStyle w:val="TAC"/>
            </w:pPr>
            <w:r w:rsidRPr="00986958">
              <w:t>7</w:t>
            </w:r>
          </w:p>
        </w:tc>
        <w:tc>
          <w:tcPr>
            <w:tcW w:w="709" w:type="dxa"/>
          </w:tcPr>
          <w:p w14:paraId="28DEB6A4" w14:textId="77777777" w:rsidR="00354A84" w:rsidRPr="00986958" w:rsidRDefault="00354A84" w:rsidP="008B2B30">
            <w:pPr>
              <w:pStyle w:val="TAC"/>
            </w:pPr>
            <w:r w:rsidRPr="00986958">
              <w:t>6</w:t>
            </w:r>
          </w:p>
        </w:tc>
        <w:tc>
          <w:tcPr>
            <w:tcW w:w="709" w:type="dxa"/>
          </w:tcPr>
          <w:p w14:paraId="03117B89" w14:textId="77777777" w:rsidR="00354A84" w:rsidRPr="00986958" w:rsidRDefault="00354A84" w:rsidP="008B2B30">
            <w:pPr>
              <w:pStyle w:val="TAC"/>
            </w:pPr>
            <w:r w:rsidRPr="00986958">
              <w:t>5</w:t>
            </w:r>
          </w:p>
        </w:tc>
        <w:tc>
          <w:tcPr>
            <w:tcW w:w="709" w:type="dxa"/>
          </w:tcPr>
          <w:p w14:paraId="50BCF4F6" w14:textId="77777777" w:rsidR="00354A84" w:rsidRPr="00986958" w:rsidRDefault="00354A84" w:rsidP="008B2B30">
            <w:pPr>
              <w:pStyle w:val="TAC"/>
            </w:pPr>
            <w:r w:rsidRPr="00986958">
              <w:t>4</w:t>
            </w:r>
          </w:p>
        </w:tc>
        <w:tc>
          <w:tcPr>
            <w:tcW w:w="709" w:type="dxa"/>
          </w:tcPr>
          <w:p w14:paraId="7C0E5210" w14:textId="77777777" w:rsidR="00354A84" w:rsidRPr="00986958" w:rsidRDefault="00354A84" w:rsidP="008B2B30">
            <w:pPr>
              <w:pStyle w:val="TAC"/>
            </w:pPr>
            <w:r w:rsidRPr="00986958">
              <w:t>3</w:t>
            </w:r>
          </w:p>
        </w:tc>
        <w:tc>
          <w:tcPr>
            <w:tcW w:w="709" w:type="dxa"/>
          </w:tcPr>
          <w:p w14:paraId="4C6F38B5" w14:textId="77777777" w:rsidR="00354A84" w:rsidRPr="00986958" w:rsidRDefault="00354A84" w:rsidP="008B2B30">
            <w:pPr>
              <w:pStyle w:val="TAC"/>
            </w:pPr>
            <w:r w:rsidRPr="00986958">
              <w:t>2</w:t>
            </w:r>
          </w:p>
        </w:tc>
        <w:tc>
          <w:tcPr>
            <w:tcW w:w="709" w:type="dxa"/>
          </w:tcPr>
          <w:p w14:paraId="61DF4C32" w14:textId="77777777" w:rsidR="00354A84" w:rsidRPr="00986958" w:rsidRDefault="00354A84" w:rsidP="008B2B30">
            <w:pPr>
              <w:pStyle w:val="TAC"/>
            </w:pPr>
            <w:r w:rsidRPr="00986958">
              <w:t>1</w:t>
            </w:r>
          </w:p>
        </w:tc>
        <w:tc>
          <w:tcPr>
            <w:tcW w:w="1346" w:type="dxa"/>
          </w:tcPr>
          <w:p w14:paraId="4E7B0F34" w14:textId="77777777" w:rsidR="00354A84" w:rsidRPr="00986958" w:rsidRDefault="00354A84" w:rsidP="008B2B30">
            <w:pPr>
              <w:pStyle w:val="TAL"/>
            </w:pPr>
          </w:p>
        </w:tc>
      </w:tr>
      <w:tr w:rsidR="00354A84" w:rsidRPr="00986958" w14:paraId="540CB393"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A1A04F9" w14:textId="77777777" w:rsidR="00354A84" w:rsidRPr="00986958" w:rsidRDefault="00354A84" w:rsidP="008B2B30">
            <w:pPr>
              <w:pStyle w:val="TAC"/>
              <w:rPr>
                <w:noProof/>
                <w:lang w:val="en-US"/>
              </w:rPr>
            </w:pPr>
          </w:p>
          <w:p w14:paraId="433D8139" w14:textId="77777777" w:rsidR="00354A84" w:rsidRPr="00986958" w:rsidRDefault="00354A84" w:rsidP="008B2B30">
            <w:pPr>
              <w:pStyle w:val="TAC"/>
            </w:pPr>
            <w:r w:rsidRPr="00986958">
              <w:rPr>
                <w:noProof/>
                <w:lang w:val="en-US"/>
              </w:rPr>
              <w:t xml:space="preserve">Length of </w:t>
            </w:r>
            <w:r w:rsidRPr="00986958">
              <w:t>Default V2X AS address infos</w:t>
            </w:r>
            <w:r w:rsidRPr="00986958">
              <w:rPr>
                <w:noProof/>
                <w:lang w:val="en-US"/>
              </w:rPr>
              <w:t xml:space="preserve"> contents</w:t>
            </w:r>
          </w:p>
        </w:tc>
        <w:tc>
          <w:tcPr>
            <w:tcW w:w="1346" w:type="dxa"/>
          </w:tcPr>
          <w:p w14:paraId="29934D76" w14:textId="77777777" w:rsidR="00354A84" w:rsidRPr="00986958" w:rsidRDefault="00354A84" w:rsidP="008B2B30">
            <w:pPr>
              <w:pStyle w:val="TAL"/>
            </w:pPr>
            <w:r w:rsidRPr="00986958">
              <w:t>octet o37</w:t>
            </w:r>
          </w:p>
          <w:p w14:paraId="130F74F9" w14:textId="77777777" w:rsidR="00354A84" w:rsidRPr="00986958" w:rsidRDefault="00354A84" w:rsidP="008B2B30">
            <w:pPr>
              <w:pStyle w:val="TAL"/>
            </w:pPr>
          </w:p>
          <w:p w14:paraId="53072469" w14:textId="77777777" w:rsidR="00354A84" w:rsidRPr="00986958" w:rsidRDefault="00354A84" w:rsidP="008B2B30">
            <w:pPr>
              <w:pStyle w:val="TAL"/>
            </w:pPr>
            <w:r w:rsidRPr="00986958">
              <w:t>octet o37+1</w:t>
            </w:r>
          </w:p>
        </w:tc>
      </w:tr>
      <w:tr w:rsidR="00354A84" w:rsidRPr="00986958" w14:paraId="557B557F"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51E9AB" w14:textId="77777777" w:rsidR="00354A84" w:rsidRPr="00986958" w:rsidRDefault="00354A84" w:rsidP="008B2B30">
            <w:pPr>
              <w:pStyle w:val="TAC"/>
            </w:pPr>
          </w:p>
          <w:p w14:paraId="0F7E01BE" w14:textId="77777777" w:rsidR="00354A84" w:rsidRPr="00986958" w:rsidRDefault="00354A84" w:rsidP="008B2B30">
            <w:pPr>
              <w:pStyle w:val="TAC"/>
            </w:pPr>
            <w:r w:rsidRPr="00986958">
              <w:t>Default V2X AS address</w:t>
            </w:r>
            <w:r w:rsidRPr="00986958">
              <w:rPr>
                <w:noProof/>
                <w:lang w:val="en-US"/>
              </w:rPr>
              <w:t xml:space="preserve"> info 1</w:t>
            </w:r>
          </w:p>
        </w:tc>
        <w:tc>
          <w:tcPr>
            <w:tcW w:w="1346" w:type="dxa"/>
            <w:tcBorders>
              <w:top w:val="nil"/>
              <w:left w:val="single" w:sz="6" w:space="0" w:color="auto"/>
              <w:bottom w:val="nil"/>
              <w:right w:val="nil"/>
            </w:tcBorders>
          </w:tcPr>
          <w:p w14:paraId="70158779" w14:textId="77777777" w:rsidR="00354A84" w:rsidRPr="00986958" w:rsidRDefault="00354A84" w:rsidP="008B2B30">
            <w:pPr>
              <w:pStyle w:val="TAL"/>
            </w:pPr>
            <w:r w:rsidRPr="00986958">
              <w:t>octet o37+2</w:t>
            </w:r>
          </w:p>
          <w:p w14:paraId="04FB28AB" w14:textId="77777777" w:rsidR="00354A84" w:rsidRPr="00986958" w:rsidRDefault="00354A84" w:rsidP="008B2B30">
            <w:pPr>
              <w:pStyle w:val="TAL"/>
            </w:pPr>
          </w:p>
          <w:p w14:paraId="3253D767" w14:textId="77777777" w:rsidR="00354A84" w:rsidRPr="00986958" w:rsidRDefault="00354A84" w:rsidP="008B2B30">
            <w:pPr>
              <w:pStyle w:val="TAL"/>
            </w:pPr>
            <w:r w:rsidRPr="00986958">
              <w:t>octet o24</w:t>
            </w:r>
          </w:p>
        </w:tc>
      </w:tr>
      <w:tr w:rsidR="00354A84" w:rsidRPr="00986958" w14:paraId="3DA79443"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8BC31F" w14:textId="77777777" w:rsidR="00354A84" w:rsidRPr="00986958" w:rsidRDefault="00354A84" w:rsidP="008B2B30">
            <w:pPr>
              <w:pStyle w:val="TAC"/>
            </w:pPr>
          </w:p>
          <w:p w14:paraId="47C9823C" w14:textId="77777777" w:rsidR="00354A84" w:rsidRPr="00986958" w:rsidRDefault="00354A84" w:rsidP="008B2B30">
            <w:pPr>
              <w:pStyle w:val="TAC"/>
            </w:pPr>
            <w:r w:rsidRPr="00986958">
              <w:t>Default V2X AS address</w:t>
            </w:r>
            <w:r w:rsidRPr="00986958">
              <w:rPr>
                <w:noProof/>
                <w:lang w:val="en-US"/>
              </w:rPr>
              <w:t xml:space="preserve"> info 2</w:t>
            </w:r>
          </w:p>
        </w:tc>
        <w:tc>
          <w:tcPr>
            <w:tcW w:w="1346" w:type="dxa"/>
            <w:tcBorders>
              <w:top w:val="nil"/>
              <w:left w:val="single" w:sz="6" w:space="0" w:color="auto"/>
              <w:bottom w:val="nil"/>
              <w:right w:val="nil"/>
            </w:tcBorders>
          </w:tcPr>
          <w:p w14:paraId="189608F2" w14:textId="77777777" w:rsidR="00354A84" w:rsidRPr="00986958" w:rsidRDefault="00354A84" w:rsidP="008B2B30">
            <w:pPr>
              <w:pStyle w:val="TAL"/>
            </w:pPr>
            <w:r w:rsidRPr="00986958">
              <w:t>octet (o24+1)*</w:t>
            </w:r>
          </w:p>
          <w:p w14:paraId="4EE1FAE3" w14:textId="77777777" w:rsidR="00354A84" w:rsidRPr="00986958" w:rsidRDefault="00354A84" w:rsidP="008B2B30">
            <w:pPr>
              <w:pStyle w:val="TAL"/>
            </w:pPr>
          </w:p>
          <w:p w14:paraId="4E62C189" w14:textId="77777777" w:rsidR="00354A84" w:rsidRPr="00986958" w:rsidRDefault="00354A84" w:rsidP="008B2B30">
            <w:pPr>
              <w:pStyle w:val="TAL"/>
            </w:pPr>
            <w:r w:rsidRPr="00986958">
              <w:t>octet o25*</w:t>
            </w:r>
          </w:p>
        </w:tc>
      </w:tr>
      <w:tr w:rsidR="00354A84" w:rsidRPr="00986958" w14:paraId="5186121E"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EFB2F8" w14:textId="77777777" w:rsidR="00354A84" w:rsidRPr="00986958" w:rsidRDefault="00354A84" w:rsidP="008B2B30">
            <w:pPr>
              <w:pStyle w:val="TAC"/>
            </w:pPr>
          </w:p>
          <w:p w14:paraId="66B1ABC2" w14:textId="77777777" w:rsidR="00354A84" w:rsidRPr="00986958" w:rsidRDefault="00354A84" w:rsidP="008B2B30">
            <w:pPr>
              <w:pStyle w:val="TAC"/>
            </w:pPr>
            <w:r w:rsidRPr="00986958">
              <w:t>...</w:t>
            </w:r>
          </w:p>
        </w:tc>
        <w:tc>
          <w:tcPr>
            <w:tcW w:w="1346" w:type="dxa"/>
            <w:tcBorders>
              <w:top w:val="nil"/>
              <w:left w:val="single" w:sz="6" w:space="0" w:color="auto"/>
              <w:bottom w:val="nil"/>
              <w:right w:val="nil"/>
            </w:tcBorders>
          </w:tcPr>
          <w:p w14:paraId="49171F3F" w14:textId="77777777" w:rsidR="00354A84" w:rsidRPr="00986958" w:rsidRDefault="00354A84" w:rsidP="008B2B30">
            <w:pPr>
              <w:pStyle w:val="TAL"/>
            </w:pPr>
            <w:r w:rsidRPr="00986958">
              <w:t>octet (o25+1)*</w:t>
            </w:r>
          </w:p>
          <w:p w14:paraId="171691B3" w14:textId="77777777" w:rsidR="00354A84" w:rsidRPr="00986958" w:rsidRDefault="00354A84" w:rsidP="008B2B30">
            <w:pPr>
              <w:pStyle w:val="TAL"/>
            </w:pPr>
          </w:p>
          <w:p w14:paraId="57E04363" w14:textId="77777777" w:rsidR="00354A84" w:rsidRPr="00986958" w:rsidRDefault="00354A84" w:rsidP="008B2B30">
            <w:pPr>
              <w:pStyle w:val="TAL"/>
            </w:pPr>
            <w:r w:rsidRPr="00986958">
              <w:t>octet o26*</w:t>
            </w:r>
          </w:p>
        </w:tc>
      </w:tr>
      <w:tr w:rsidR="00354A84" w:rsidRPr="00986958" w14:paraId="3FFAD394"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71EAFB" w14:textId="77777777" w:rsidR="00354A84" w:rsidRPr="00986958" w:rsidRDefault="00354A84" w:rsidP="008B2B30">
            <w:pPr>
              <w:pStyle w:val="TAC"/>
            </w:pPr>
          </w:p>
          <w:p w14:paraId="7050701B" w14:textId="77777777" w:rsidR="00354A84" w:rsidRPr="00986958" w:rsidRDefault="00354A84" w:rsidP="008B2B30">
            <w:pPr>
              <w:pStyle w:val="TAC"/>
            </w:pPr>
            <w:r w:rsidRPr="00986958">
              <w:t>Default V2X AS address</w:t>
            </w:r>
            <w:r w:rsidRPr="00986958">
              <w:rPr>
                <w:noProof/>
                <w:lang w:val="en-US"/>
              </w:rPr>
              <w:t xml:space="preserve"> info n</w:t>
            </w:r>
          </w:p>
        </w:tc>
        <w:tc>
          <w:tcPr>
            <w:tcW w:w="1346" w:type="dxa"/>
            <w:tcBorders>
              <w:top w:val="nil"/>
              <w:left w:val="single" w:sz="6" w:space="0" w:color="auto"/>
              <w:bottom w:val="nil"/>
              <w:right w:val="nil"/>
            </w:tcBorders>
          </w:tcPr>
          <w:p w14:paraId="58E99C3D" w14:textId="77777777" w:rsidR="00354A84" w:rsidRPr="00986958" w:rsidRDefault="00354A84" w:rsidP="008B2B30">
            <w:pPr>
              <w:pStyle w:val="TAL"/>
            </w:pPr>
            <w:r w:rsidRPr="00986958">
              <w:t>octet (o26+1)*</w:t>
            </w:r>
          </w:p>
          <w:p w14:paraId="151BC7AC" w14:textId="77777777" w:rsidR="00354A84" w:rsidRPr="00986958" w:rsidRDefault="00354A84" w:rsidP="008B2B30">
            <w:pPr>
              <w:pStyle w:val="TAL"/>
            </w:pPr>
          </w:p>
          <w:p w14:paraId="65C7E075" w14:textId="09C7474A" w:rsidR="00354A84" w:rsidRPr="00986958" w:rsidRDefault="00354A84" w:rsidP="008B2B30">
            <w:pPr>
              <w:pStyle w:val="TAL"/>
            </w:pPr>
            <w:r w:rsidRPr="00986958">
              <w:t>octet o</w:t>
            </w:r>
            <w:ins w:id="1043" w:author="Mohamed A. Nassar (Nokia)" w:date="2024-01-12T09:51:00Z">
              <w:r w:rsidR="009E1AB5">
                <w:t>110</w:t>
              </w:r>
            </w:ins>
            <w:del w:id="1044" w:author="Mohamed A. Nassar (Nokia)" w:date="2024-01-12T09:51:00Z">
              <w:r w:rsidRPr="00986958" w:rsidDel="009E1AB5">
                <w:delText>8</w:delText>
              </w:r>
            </w:del>
            <w:r w:rsidRPr="00986958">
              <w:t>*</w:t>
            </w:r>
          </w:p>
        </w:tc>
      </w:tr>
    </w:tbl>
    <w:p w14:paraId="14939DE6" w14:textId="77777777" w:rsidR="00354A84" w:rsidRPr="00986958" w:rsidRDefault="00354A84" w:rsidP="00354A84">
      <w:pPr>
        <w:pStyle w:val="TF"/>
      </w:pPr>
      <w:r w:rsidRPr="00986958">
        <w:t>Figure 5</w:t>
      </w:r>
      <w:r w:rsidRPr="00986958">
        <w:rPr>
          <w:rFonts w:hint="eastAsia"/>
        </w:rPr>
        <w:t>.</w:t>
      </w:r>
      <w:r w:rsidRPr="00986958">
        <w:t>4.1.13: Default V2X AS address infos</w:t>
      </w:r>
    </w:p>
    <w:p w14:paraId="7E1D3ED1" w14:textId="77777777" w:rsidR="00354A84" w:rsidRPr="00986958" w:rsidRDefault="00354A84" w:rsidP="00354A84">
      <w:pPr>
        <w:pStyle w:val="TH"/>
      </w:pPr>
      <w:r w:rsidRPr="00986958">
        <w:t>Table 5</w:t>
      </w:r>
      <w:r w:rsidRPr="00986958">
        <w:rPr>
          <w:rFonts w:hint="eastAsia"/>
        </w:rPr>
        <w:t>.</w:t>
      </w:r>
      <w:r w:rsidRPr="00986958">
        <w:t>4.1.13: Default V2X AS address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3AF05CB2" w14:textId="77777777" w:rsidTr="008B2B30">
        <w:trPr>
          <w:cantSplit/>
          <w:jc w:val="center"/>
        </w:trPr>
        <w:tc>
          <w:tcPr>
            <w:tcW w:w="7094" w:type="dxa"/>
          </w:tcPr>
          <w:p w14:paraId="42FFD5F5" w14:textId="77777777" w:rsidR="00354A84" w:rsidRPr="00986958" w:rsidRDefault="00354A84" w:rsidP="008B2B30">
            <w:pPr>
              <w:pStyle w:val="TAL"/>
              <w:rPr>
                <w:noProof/>
                <w:lang w:val="en-US"/>
              </w:rPr>
            </w:pPr>
            <w:r w:rsidRPr="00986958">
              <w:t>Default V2X AS address</w:t>
            </w:r>
            <w:r w:rsidRPr="00986958">
              <w:rPr>
                <w:noProof/>
                <w:lang w:val="en-US"/>
              </w:rPr>
              <w:t xml:space="preserve"> info</w:t>
            </w:r>
          </w:p>
          <w:p w14:paraId="6BBFDF8F" w14:textId="77777777" w:rsidR="00354A84" w:rsidRPr="00986958" w:rsidRDefault="00354A84" w:rsidP="008B2B30">
            <w:pPr>
              <w:pStyle w:val="TAL"/>
            </w:pPr>
            <w:r w:rsidRPr="00986958">
              <w:rPr>
                <w:noProof/>
                <w:lang w:val="en-US"/>
              </w:rPr>
              <w:t>The d</w:t>
            </w:r>
            <w:r w:rsidRPr="00986958">
              <w:t>efault V2X AS address</w:t>
            </w:r>
            <w:r w:rsidRPr="00986958">
              <w:rPr>
                <w:noProof/>
                <w:lang w:val="en-US"/>
              </w:rPr>
              <w:t xml:space="preserve"> info </w:t>
            </w:r>
            <w:r w:rsidRPr="00986958">
              <w:t>field is coded according to figure 5</w:t>
            </w:r>
            <w:r w:rsidRPr="00986958">
              <w:rPr>
                <w:rFonts w:hint="eastAsia"/>
              </w:rPr>
              <w:t>.</w:t>
            </w:r>
            <w:r w:rsidRPr="00986958">
              <w:t>4.1.14 and table 5</w:t>
            </w:r>
            <w:r w:rsidRPr="00986958">
              <w:rPr>
                <w:rFonts w:hint="eastAsia"/>
              </w:rPr>
              <w:t>.</w:t>
            </w:r>
            <w:r w:rsidRPr="00986958">
              <w:t>4.1.14.</w:t>
            </w:r>
          </w:p>
        </w:tc>
      </w:tr>
      <w:tr w:rsidR="00354A84" w:rsidRPr="00986958" w14:paraId="362F0316" w14:textId="77777777" w:rsidTr="008B2B30">
        <w:trPr>
          <w:cantSplit/>
          <w:jc w:val="center"/>
        </w:trPr>
        <w:tc>
          <w:tcPr>
            <w:tcW w:w="7094" w:type="dxa"/>
          </w:tcPr>
          <w:p w14:paraId="3220FA4C" w14:textId="77777777" w:rsidR="00354A84" w:rsidRPr="00986958" w:rsidRDefault="00354A84" w:rsidP="008B2B30">
            <w:pPr>
              <w:pStyle w:val="TAL"/>
              <w:rPr>
                <w:noProof/>
              </w:rPr>
            </w:pPr>
            <w:bookmarkStart w:id="1045" w:name="MCCQCTEMPBM_00000296"/>
          </w:p>
        </w:tc>
      </w:tr>
      <w:bookmarkEnd w:id="1045"/>
    </w:tbl>
    <w:p w14:paraId="449635CA"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354A84" w:rsidRPr="00986958" w14:paraId="5F040187" w14:textId="77777777" w:rsidTr="008B2B30">
        <w:trPr>
          <w:cantSplit/>
          <w:jc w:val="center"/>
        </w:trPr>
        <w:tc>
          <w:tcPr>
            <w:tcW w:w="708" w:type="dxa"/>
          </w:tcPr>
          <w:p w14:paraId="519A5535" w14:textId="77777777" w:rsidR="00354A84" w:rsidRPr="00986958" w:rsidRDefault="00354A84" w:rsidP="008B2B30">
            <w:pPr>
              <w:pStyle w:val="TAC"/>
            </w:pPr>
            <w:r w:rsidRPr="00986958">
              <w:lastRenderedPageBreak/>
              <w:t>8</w:t>
            </w:r>
          </w:p>
        </w:tc>
        <w:tc>
          <w:tcPr>
            <w:tcW w:w="709" w:type="dxa"/>
          </w:tcPr>
          <w:p w14:paraId="28C3AF64" w14:textId="77777777" w:rsidR="00354A84" w:rsidRPr="00986958" w:rsidRDefault="00354A84" w:rsidP="008B2B30">
            <w:pPr>
              <w:pStyle w:val="TAC"/>
            </w:pPr>
            <w:r w:rsidRPr="00986958">
              <w:t>7</w:t>
            </w:r>
          </w:p>
        </w:tc>
        <w:tc>
          <w:tcPr>
            <w:tcW w:w="709" w:type="dxa"/>
          </w:tcPr>
          <w:p w14:paraId="762C60B3" w14:textId="77777777" w:rsidR="00354A84" w:rsidRPr="00986958" w:rsidRDefault="00354A84" w:rsidP="008B2B30">
            <w:pPr>
              <w:pStyle w:val="TAC"/>
            </w:pPr>
            <w:r w:rsidRPr="00986958">
              <w:t>6</w:t>
            </w:r>
          </w:p>
        </w:tc>
        <w:tc>
          <w:tcPr>
            <w:tcW w:w="709" w:type="dxa"/>
          </w:tcPr>
          <w:p w14:paraId="1F8696E9" w14:textId="77777777" w:rsidR="00354A84" w:rsidRPr="00986958" w:rsidRDefault="00354A84" w:rsidP="008B2B30">
            <w:pPr>
              <w:pStyle w:val="TAC"/>
            </w:pPr>
            <w:r w:rsidRPr="00986958">
              <w:t>5</w:t>
            </w:r>
          </w:p>
        </w:tc>
        <w:tc>
          <w:tcPr>
            <w:tcW w:w="709" w:type="dxa"/>
          </w:tcPr>
          <w:p w14:paraId="09582112" w14:textId="77777777" w:rsidR="00354A84" w:rsidRPr="00986958" w:rsidRDefault="00354A84" w:rsidP="008B2B30">
            <w:pPr>
              <w:pStyle w:val="TAC"/>
            </w:pPr>
            <w:r w:rsidRPr="00986958">
              <w:t>4</w:t>
            </w:r>
          </w:p>
        </w:tc>
        <w:tc>
          <w:tcPr>
            <w:tcW w:w="709" w:type="dxa"/>
          </w:tcPr>
          <w:p w14:paraId="14F95A67" w14:textId="77777777" w:rsidR="00354A84" w:rsidRPr="00986958" w:rsidRDefault="00354A84" w:rsidP="008B2B30">
            <w:pPr>
              <w:pStyle w:val="TAC"/>
            </w:pPr>
            <w:r w:rsidRPr="00986958">
              <w:t>3</w:t>
            </w:r>
          </w:p>
        </w:tc>
        <w:tc>
          <w:tcPr>
            <w:tcW w:w="709" w:type="dxa"/>
          </w:tcPr>
          <w:p w14:paraId="3D0DD0FF" w14:textId="77777777" w:rsidR="00354A84" w:rsidRPr="00986958" w:rsidRDefault="00354A84" w:rsidP="008B2B30">
            <w:pPr>
              <w:pStyle w:val="TAC"/>
            </w:pPr>
            <w:r w:rsidRPr="00986958">
              <w:t>2</w:t>
            </w:r>
          </w:p>
        </w:tc>
        <w:tc>
          <w:tcPr>
            <w:tcW w:w="709" w:type="dxa"/>
          </w:tcPr>
          <w:p w14:paraId="5617AD96" w14:textId="77777777" w:rsidR="00354A84" w:rsidRPr="00986958" w:rsidRDefault="00354A84" w:rsidP="008B2B30">
            <w:pPr>
              <w:pStyle w:val="TAC"/>
            </w:pPr>
            <w:r w:rsidRPr="00986958">
              <w:t>1</w:t>
            </w:r>
          </w:p>
        </w:tc>
        <w:tc>
          <w:tcPr>
            <w:tcW w:w="1416" w:type="dxa"/>
          </w:tcPr>
          <w:p w14:paraId="656B435C" w14:textId="77777777" w:rsidR="00354A84" w:rsidRPr="00986958" w:rsidRDefault="00354A84" w:rsidP="008B2B30">
            <w:pPr>
              <w:pStyle w:val="TAL"/>
            </w:pPr>
          </w:p>
        </w:tc>
      </w:tr>
      <w:tr w:rsidR="00354A84" w:rsidRPr="00986958" w14:paraId="3A38B7C6"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BB8178" w14:textId="77777777" w:rsidR="00354A84" w:rsidRPr="00986958" w:rsidRDefault="00354A84" w:rsidP="008B2B30">
            <w:pPr>
              <w:pStyle w:val="TAC"/>
              <w:rPr>
                <w:noProof/>
                <w:lang w:val="en-US"/>
              </w:rPr>
            </w:pPr>
          </w:p>
          <w:p w14:paraId="2F62A1E0" w14:textId="77777777" w:rsidR="00354A84" w:rsidRPr="00986958" w:rsidRDefault="00354A84" w:rsidP="008B2B30">
            <w:pPr>
              <w:pStyle w:val="TAC"/>
            </w:pPr>
            <w:r w:rsidRPr="00986958">
              <w:t>Length of default V2X AS address</w:t>
            </w:r>
            <w:r w:rsidRPr="00986958">
              <w:rPr>
                <w:noProof/>
                <w:lang w:val="en-US"/>
              </w:rPr>
              <w:t xml:space="preserve"> info</w:t>
            </w:r>
            <w:r w:rsidRPr="00986958">
              <w:t xml:space="preserve"> contents</w:t>
            </w:r>
          </w:p>
        </w:tc>
        <w:tc>
          <w:tcPr>
            <w:tcW w:w="1416" w:type="dxa"/>
          </w:tcPr>
          <w:p w14:paraId="75E8DA93" w14:textId="77777777" w:rsidR="00354A84" w:rsidRPr="00986958" w:rsidRDefault="00354A84" w:rsidP="008B2B30">
            <w:pPr>
              <w:pStyle w:val="TAL"/>
            </w:pPr>
            <w:r w:rsidRPr="00986958">
              <w:t>octet o24+1</w:t>
            </w:r>
          </w:p>
          <w:p w14:paraId="01162F32" w14:textId="77777777" w:rsidR="00354A84" w:rsidRPr="00986958" w:rsidRDefault="00354A84" w:rsidP="008B2B30">
            <w:pPr>
              <w:pStyle w:val="TAL"/>
            </w:pPr>
          </w:p>
          <w:p w14:paraId="4B1D32F5" w14:textId="77777777" w:rsidR="00354A84" w:rsidRPr="00986958" w:rsidRDefault="00354A84" w:rsidP="008B2B30">
            <w:pPr>
              <w:pStyle w:val="TAL"/>
            </w:pPr>
            <w:r w:rsidRPr="00986958">
              <w:t>octet o24+2</w:t>
            </w:r>
          </w:p>
        </w:tc>
      </w:tr>
      <w:tr w:rsidR="00354A84" w:rsidRPr="00986958" w14:paraId="3A7F5EB6" w14:textId="77777777" w:rsidTr="008B2B30">
        <w:trPr>
          <w:jc w:val="center"/>
        </w:trPr>
        <w:tc>
          <w:tcPr>
            <w:tcW w:w="708" w:type="dxa"/>
            <w:tcBorders>
              <w:top w:val="single" w:sz="6" w:space="0" w:color="auto"/>
              <w:left w:val="single" w:sz="6" w:space="0" w:color="auto"/>
              <w:bottom w:val="single" w:sz="6" w:space="0" w:color="auto"/>
              <w:right w:val="single" w:sz="6" w:space="0" w:color="auto"/>
            </w:tcBorders>
          </w:tcPr>
          <w:p w14:paraId="2CEEF2E9" w14:textId="77777777" w:rsidR="00354A84" w:rsidRPr="00986958" w:rsidRDefault="00354A84" w:rsidP="008B2B30">
            <w:pPr>
              <w:pStyle w:val="TAC"/>
            </w:pPr>
            <w:r w:rsidRPr="00986958">
              <w:t>TD</w:t>
            </w:r>
          </w:p>
        </w:tc>
        <w:tc>
          <w:tcPr>
            <w:tcW w:w="709" w:type="dxa"/>
            <w:tcBorders>
              <w:top w:val="single" w:sz="6" w:space="0" w:color="auto"/>
              <w:left w:val="single" w:sz="6" w:space="0" w:color="auto"/>
              <w:bottom w:val="single" w:sz="6" w:space="0" w:color="auto"/>
              <w:right w:val="single" w:sz="6" w:space="0" w:color="auto"/>
            </w:tcBorders>
          </w:tcPr>
          <w:p w14:paraId="65E98F29" w14:textId="77777777" w:rsidR="00354A84" w:rsidRPr="00986958" w:rsidRDefault="00354A84" w:rsidP="008B2B30">
            <w:pPr>
              <w:pStyle w:val="TAC"/>
            </w:pPr>
            <w:r w:rsidRPr="00986958">
              <w:t>0</w:t>
            </w:r>
          </w:p>
          <w:p w14:paraId="4C2612C7"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6BAB31EF" w14:textId="77777777" w:rsidR="00354A84" w:rsidRPr="00986958" w:rsidRDefault="00354A84" w:rsidP="008B2B30">
            <w:pPr>
              <w:pStyle w:val="TAC"/>
            </w:pPr>
            <w:r w:rsidRPr="00986958">
              <w:t>0</w:t>
            </w:r>
          </w:p>
          <w:p w14:paraId="21A78F45"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342FFDD8" w14:textId="77777777" w:rsidR="00354A84" w:rsidRPr="00986958" w:rsidRDefault="00354A84" w:rsidP="008B2B30">
            <w:pPr>
              <w:pStyle w:val="TAC"/>
            </w:pPr>
            <w:r w:rsidRPr="00986958">
              <w:t>0</w:t>
            </w:r>
          </w:p>
          <w:p w14:paraId="302A0EA7"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5880E592" w14:textId="77777777" w:rsidR="00354A84" w:rsidRPr="00986958" w:rsidRDefault="00354A84" w:rsidP="008B2B30">
            <w:pPr>
              <w:pStyle w:val="TAC"/>
            </w:pPr>
            <w:r w:rsidRPr="00986958">
              <w:t>0</w:t>
            </w:r>
          </w:p>
          <w:p w14:paraId="63F40820"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3E897A8" w14:textId="77777777" w:rsidR="00354A84" w:rsidRPr="00986958" w:rsidRDefault="00354A84" w:rsidP="008B2B30">
            <w:pPr>
              <w:pStyle w:val="TAC"/>
            </w:pPr>
            <w:r w:rsidRPr="00986958">
              <w:t>0</w:t>
            </w:r>
          </w:p>
          <w:p w14:paraId="2D0ECE51"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C0DBB70" w14:textId="77777777" w:rsidR="00354A84" w:rsidRPr="00986958" w:rsidRDefault="00354A84" w:rsidP="008B2B30">
            <w:pPr>
              <w:pStyle w:val="TAC"/>
            </w:pPr>
            <w:r w:rsidRPr="00986958">
              <w:t>0</w:t>
            </w:r>
          </w:p>
          <w:p w14:paraId="25DC9281" w14:textId="77777777" w:rsidR="00354A84" w:rsidRPr="00986958" w:rsidRDefault="00354A84" w:rsidP="008B2B30">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19ED1809" w14:textId="77777777" w:rsidR="00354A84" w:rsidRPr="00986958" w:rsidRDefault="00354A84" w:rsidP="008B2B30">
            <w:pPr>
              <w:pStyle w:val="TAC"/>
            </w:pPr>
            <w:r w:rsidRPr="00986958">
              <w:t>0</w:t>
            </w:r>
          </w:p>
          <w:p w14:paraId="37BFDB73" w14:textId="77777777" w:rsidR="00354A84" w:rsidRPr="00986958" w:rsidRDefault="00354A84" w:rsidP="008B2B30">
            <w:pPr>
              <w:pStyle w:val="TAC"/>
            </w:pPr>
            <w:r w:rsidRPr="00986958">
              <w:t>Spare</w:t>
            </w:r>
          </w:p>
        </w:tc>
        <w:tc>
          <w:tcPr>
            <w:tcW w:w="1416" w:type="dxa"/>
          </w:tcPr>
          <w:p w14:paraId="56529DDF" w14:textId="77777777" w:rsidR="00354A84" w:rsidRPr="00986958" w:rsidRDefault="00354A84" w:rsidP="008B2B30">
            <w:pPr>
              <w:pStyle w:val="TAL"/>
            </w:pPr>
            <w:r w:rsidRPr="00986958">
              <w:t>octet o24+3</w:t>
            </w:r>
          </w:p>
        </w:tc>
      </w:tr>
      <w:tr w:rsidR="00354A84" w:rsidRPr="00986958" w14:paraId="383C8E7B"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36138C5" w14:textId="77777777" w:rsidR="00354A84" w:rsidRPr="00986958" w:rsidRDefault="00354A84" w:rsidP="008B2B30">
            <w:pPr>
              <w:pStyle w:val="TAC"/>
            </w:pPr>
            <w:r w:rsidRPr="00986958">
              <w:t>V2X message family</w:t>
            </w:r>
          </w:p>
        </w:tc>
        <w:tc>
          <w:tcPr>
            <w:tcW w:w="1416" w:type="dxa"/>
          </w:tcPr>
          <w:p w14:paraId="03CBB071" w14:textId="77777777" w:rsidR="00354A84" w:rsidRPr="00986958" w:rsidRDefault="00354A84" w:rsidP="008B2B30">
            <w:pPr>
              <w:pStyle w:val="TAL"/>
            </w:pPr>
            <w:r w:rsidRPr="00986958">
              <w:t>octet (o24+4)*</w:t>
            </w:r>
          </w:p>
        </w:tc>
      </w:tr>
      <w:tr w:rsidR="00354A84" w:rsidRPr="00986958" w14:paraId="355161A3"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632DDB4" w14:textId="77777777" w:rsidR="00354A84" w:rsidRPr="00986958" w:rsidRDefault="00354A84" w:rsidP="008B2B30">
            <w:pPr>
              <w:pStyle w:val="TAC"/>
            </w:pPr>
          </w:p>
          <w:p w14:paraId="686FEDC6" w14:textId="77777777" w:rsidR="00354A84" w:rsidRPr="00986958" w:rsidRDefault="00354A84" w:rsidP="008B2B30">
            <w:pPr>
              <w:pStyle w:val="TAC"/>
            </w:pPr>
            <w:r w:rsidRPr="00986958">
              <w:t>V2X AS addresses</w:t>
            </w:r>
          </w:p>
        </w:tc>
        <w:tc>
          <w:tcPr>
            <w:tcW w:w="1416" w:type="dxa"/>
          </w:tcPr>
          <w:p w14:paraId="2901A54A" w14:textId="77777777" w:rsidR="00354A84" w:rsidRPr="00986958" w:rsidRDefault="00354A84" w:rsidP="008B2B30">
            <w:pPr>
              <w:pStyle w:val="TAL"/>
            </w:pPr>
            <w:r w:rsidRPr="00986958">
              <w:t>octet o39</w:t>
            </w:r>
          </w:p>
          <w:p w14:paraId="3F2ED1FD" w14:textId="77777777" w:rsidR="00354A84" w:rsidRPr="00986958" w:rsidRDefault="00354A84" w:rsidP="008B2B30">
            <w:pPr>
              <w:pStyle w:val="TAL"/>
            </w:pPr>
            <w:r w:rsidRPr="00986958">
              <w:t>(see NOTE)</w:t>
            </w:r>
          </w:p>
          <w:p w14:paraId="023AA30B" w14:textId="77777777" w:rsidR="00354A84" w:rsidRPr="00986958" w:rsidRDefault="00354A84" w:rsidP="008B2B30">
            <w:pPr>
              <w:pStyle w:val="TAL"/>
            </w:pPr>
          </w:p>
          <w:p w14:paraId="1E8D7F17" w14:textId="77777777" w:rsidR="00354A84" w:rsidRPr="00986958" w:rsidRDefault="00354A84" w:rsidP="008B2B30">
            <w:pPr>
              <w:pStyle w:val="TAL"/>
            </w:pPr>
            <w:r w:rsidRPr="00986958">
              <w:t>octet o25</w:t>
            </w:r>
          </w:p>
        </w:tc>
      </w:tr>
    </w:tbl>
    <w:p w14:paraId="0E1B7140" w14:textId="77777777" w:rsidR="00354A84" w:rsidRPr="00986958" w:rsidRDefault="00354A84" w:rsidP="00354A84">
      <w:pPr>
        <w:pStyle w:val="NF"/>
      </w:pPr>
    </w:p>
    <w:p w14:paraId="4DD45F38" w14:textId="77777777" w:rsidR="00354A84" w:rsidRPr="00986958" w:rsidRDefault="00354A84" w:rsidP="00354A84">
      <w:pPr>
        <w:pStyle w:val="NF"/>
      </w:pPr>
      <w:r w:rsidRPr="00986958">
        <w:t>NOTE:</w:t>
      </w:r>
      <w:r w:rsidRPr="00986958">
        <w:tab/>
        <w:t>The field is placed immediately after the last present preceding field.</w:t>
      </w:r>
    </w:p>
    <w:p w14:paraId="6755BF4F" w14:textId="77777777" w:rsidR="00354A84" w:rsidRPr="00986958" w:rsidRDefault="00354A84" w:rsidP="00354A84">
      <w:pPr>
        <w:pStyle w:val="NF"/>
      </w:pPr>
    </w:p>
    <w:p w14:paraId="5F991CFA" w14:textId="77777777" w:rsidR="00354A84" w:rsidRPr="00986958" w:rsidRDefault="00354A84" w:rsidP="00354A84">
      <w:pPr>
        <w:pStyle w:val="TF"/>
        <w:rPr>
          <w:noProof/>
          <w:lang w:val="en-US"/>
        </w:rPr>
      </w:pPr>
      <w:r w:rsidRPr="00986958">
        <w:t>Figure 5</w:t>
      </w:r>
      <w:r w:rsidRPr="00986958">
        <w:rPr>
          <w:rFonts w:hint="eastAsia"/>
        </w:rPr>
        <w:t>.</w:t>
      </w:r>
      <w:r w:rsidRPr="00986958">
        <w:t>4.1.14: Default V2X AS address</w:t>
      </w:r>
      <w:r w:rsidRPr="00986958">
        <w:rPr>
          <w:noProof/>
          <w:lang w:val="en-US"/>
        </w:rPr>
        <w:t xml:space="preserve"> info</w:t>
      </w:r>
    </w:p>
    <w:p w14:paraId="0FF99683" w14:textId="77777777" w:rsidR="00354A84" w:rsidRPr="00986958" w:rsidRDefault="00354A84" w:rsidP="00354A84">
      <w:pPr>
        <w:pStyle w:val="TH"/>
      </w:pPr>
      <w:r w:rsidRPr="00986958">
        <w:t>Table 5</w:t>
      </w:r>
      <w:r w:rsidRPr="00986958">
        <w:rPr>
          <w:rFonts w:hint="eastAsia"/>
        </w:rPr>
        <w:t>.</w:t>
      </w:r>
      <w:r w:rsidRPr="00986958">
        <w:t>4.1.14: Default V2X AS address</w:t>
      </w:r>
      <w:r w:rsidRPr="00986958">
        <w:rPr>
          <w:noProof/>
          <w:lang w:val="en-US"/>
        </w:rP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3583B004" w14:textId="77777777" w:rsidTr="008B2B30">
        <w:trPr>
          <w:cantSplit/>
          <w:jc w:val="center"/>
        </w:trPr>
        <w:tc>
          <w:tcPr>
            <w:tcW w:w="7094" w:type="dxa"/>
          </w:tcPr>
          <w:p w14:paraId="750FE472" w14:textId="77777777" w:rsidR="00354A84" w:rsidRPr="00986958" w:rsidRDefault="00354A84" w:rsidP="008B2B30">
            <w:pPr>
              <w:pStyle w:val="TAL"/>
              <w:rPr>
                <w:noProof/>
                <w:lang w:val="en-US"/>
              </w:rPr>
            </w:pPr>
            <w:r w:rsidRPr="00986958">
              <w:t>Type of Data (</w:t>
            </w:r>
            <w:r w:rsidRPr="00986958">
              <w:rPr>
                <w:noProof/>
                <w:lang w:val="en-US"/>
              </w:rPr>
              <w:t>TD)</w:t>
            </w:r>
          </w:p>
          <w:p w14:paraId="7DBBE6D7" w14:textId="77777777" w:rsidR="00354A84" w:rsidRPr="00986958" w:rsidRDefault="00354A84" w:rsidP="008B2B30">
            <w:pPr>
              <w:pStyle w:val="TAL"/>
              <w:rPr>
                <w:noProof/>
                <w:lang w:val="en-US"/>
              </w:rPr>
            </w:pPr>
            <w:r w:rsidRPr="00986958">
              <w:rPr>
                <w:noProof/>
                <w:lang w:val="en-US"/>
              </w:rPr>
              <w:t>The type of data bit indicates type of data.</w:t>
            </w:r>
          </w:p>
          <w:p w14:paraId="2C93C902" w14:textId="77777777" w:rsidR="00354A84" w:rsidRPr="00986958" w:rsidRDefault="00354A84" w:rsidP="008B2B30">
            <w:pPr>
              <w:pStyle w:val="TAL"/>
              <w:rPr>
                <w:noProof/>
                <w:lang w:val="en-US"/>
              </w:rPr>
            </w:pPr>
            <w:r w:rsidRPr="00986958">
              <w:rPr>
                <w:noProof/>
                <w:lang w:val="en-US"/>
              </w:rPr>
              <w:t>Bit</w:t>
            </w:r>
          </w:p>
          <w:p w14:paraId="3C9311CA" w14:textId="77777777" w:rsidR="00354A84" w:rsidRPr="00986958" w:rsidRDefault="00354A84" w:rsidP="008B2B30">
            <w:pPr>
              <w:pStyle w:val="TAL"/>
              <w:rPr>
                <w:b/>
              </w:rPr>
            </w:pPr>
            <w:r w:rsidRPr="00986958">
              <w:rPr>
                <w:b/>
              </w:rPr>
              <w:t>8</w:t>
            </w:r>
          </w:p>
          <w:p w14:paraId="711E57D5" w14:textId="77777777" w:rsidR="00354A84" w:rsidRPr="00986958" w:rsidRDefault="00354A84" w:rsidP="008B2B30">
            <w:pPr>
              <w:pStyle w:val="TAL"/>
            </w:pPr>
            <w:r w:rsidRPr="00986958">
              <w:t>0</w:t>
            </w:r>
            <w:r w:rsidRPr="00986958">
              <w:tab/>
              <w:t>non-IP</w:t>
            </w:r>
          </w:p>
          <w:p w14:paraId="341C8456" w14:textId="77777777" w:rsidR="00354A84" w:rsidRPr="00986958" w:rsidRDefault="00354A84" w:rsidP="008B2B30">
            <w:pPr>
              <w:pStyle w:val="TAL"/>
            </w:pPr>
            <w:r w:rsidRPr="00986958">
              <w:t>1</w:t>
            </w:r>
            <w:r w:rsidRPr="00986958">
              <w:tab/>
              <w:t>IP</w:t>
            </w:r>
          </w:p>
          <w:p w14:paraId="450D97C1" w14:textId="77777777" w:rsidR="00354A84" w:rsidRPr="00986958" w:rsidRDefault="00354A84" w:rsidP="008B2B30">
            <w:pPr>
              <w:pStyle w:val="TAL"/>
            </w:pPr>
            <w:r w:rsidRPr="00986958">
              <w:t>If the type of data bit is set to "non-IP", then the V2X message family field is present otherwise the V2X message family field is absent.</w:t>
            </w:r>
          </w:p>
        </w:tc>
      </w:tr>
      <w:tr w:rsidR="00354A84" w:rsidRPr="00986958" w14:paraId="77573479" w14:textId="77777777" w:rsidTr="008B2B30">
        <w:trPr>
          <w:cantSplit/>
          <w:jc w:val="center"/>
        </w:trPr>
        <w:tc>
          <w:tcPr>
            <w:tcW w:w="7094" w:type="dxa"/>
          </w:tcPr>
          <w:p w14:paraId="18044852" w14:textId="77777777" w:rsidR="00354A84" w:rsidRPr="00986958" w:rsidRDefault="00354A84" w:rsidP="008B2B30">
            <w:pPr>
              <w:pStyle w:val="TAL"/>
              <w:rPr>
                <w:noProof/>
              </w:rPr>
            </w:pPr>
            <w:bookmarkStart w:id="1046" w:name="MCCQCTEMPBM_00000297"/>
          </w:p>
        </w:tc>
      </w:tr>
      <w:bookmarkEnd w:id="1046"/>
      <w:tr w:rsidR="00354A84" w:rsidRPr="00986958" w14:paraId="5D3A6115" w14:textId="77777777" w:rsidTr="008B2B30">
        <w:trPr>
          <w:cantSplit/>
          <w:jc w:val="center"/>
        </w:trPr>
        <w:tc>
          <w:tcPr>
            <w:tcW w:w="7094" w:type="dxa"/>
          </w:tcPr>
          <w:p w14:paraId="6784F91F" w14:textId="77777777" w:rsidR="00354A84" w:rsidRPr="00986958" w:rsidRDefault="00354A84" w:rsidP="008B2B30">
            <w:pPr>
              <w:pStyle w:val="TAL"/>
            </w:pPr>
            <w:r w:rsidRPr="00986958">
              <w:t>V2X message family</w:t>
            </w:r>
          </w:p>
          <w:p w14:paraId="7355FB24" w14:textId="77777777" w:rsidR="00354A84" w:rsidRPr="00986958" w:rsidRDefault="00354A84" w:rsidP="008B2B30">
            <w:pPr>
              <w:pStyle w:val="TAL"/>
            </w:pPr>
            <w:r w:rsidRPr="00986958">
              <w:t>Bits</w:t>
            </w:r>
          </w:p>
          <w:p w14:paraId="44908EF6" w14:textId="77777777" w:rsidR="00354A84" w:rsidRPr="00986958" w:rsidRDefault="00354A84" w:rsidP="008B2B30">
            <w:pPr>
              <w:pStyle w:val="TAL"/>
              <w:rPr>
                <w:noProof/>
                <w:lang w:val="en-US"/>
              </w:rPr>
            </w:pPr>
            <w:r w:rsidRPr="00986958">
              <w:rPr>
                <w:noProof/>
                <w:lang w:val="en-US"/>
              </w:rPr>
              <w:t>8 7 6 5 4 3 2 1</w:t>
            </w:r>
          </w:p>
          <w:p w14:paraId="78C94902" w14:textId="77777777" w:rsidR="00354A84" w:rsidRPr="00986958" w:rsidRDefault="00354A84" w:rsidP="008B2B30">
            <w:pPr>
              <w:pStyle w:val="TAL"/>
              <w:rPr>
                <w:noProof/>
                <w:lang w:val="en-US"/>
              </w:rPr>
            </w:pPr>
            <w:r w:rsidRPr="00986958">
              <w:rPr>
                <w:noProof/>
                <w:lang w:val="en-US"/>
              </w:rPr>
              <w:t>0 0 0 0 0 0 0 1</w:t>
            </w:r>
            <w:r w:rsidRPr="00986958">
              <w:rPr>
                <w:noProof/>
                <w:lang w:val="en-US"/>
              </w:rPr>
              <w:tab/>
              <w:t xml:space="preserve">IEEE 1609, see </w:t>
            </w:r>
            <w:r w:rsidRPr="00986958">
              <w:t>IEEE 1609.3 </w:t>
            </w:r>
            <w:r w:rsidRPr="00986958">
              <w:rPr>
                <w:noProof/>
                <w:lang w:val="en-US"/>
              </w:rPr>
              <w:t>[8]</w:t>
            </w:r>
          </w:p>
          <w:p w14:paraId="5D02C32B" w14:textId="77777777" w:rsidR="00354A84" w:rsidRPr="00986958" w:rsidRDefault="00354A84" w:rsidP="008B2B30">
            <w:pPr>
              <w:pStyle w:val="TAL"/>
              <w:rPr>
                <w:noProof/>
                <w:lang w:val="fi-FI"/>
              </w:rPr>
            </w:pPr>
            <w:r w:rsidRPr="00986958">
              <w:rPr>
                <w:noProof/>
                <w:lang w:val="fi-FI"/>
              </w:rPr>
              <w:t>0 0 0 0 0 0 1 0</w:t>
            </w:r>
            <w:r w:rsidRPr="00986958">
              <w:rPr>
                <w:noProof/>
                <w:lang w:val="fi-FI"/>
              </w:rPr>
              <w:tab/>
              <w:t xml:space="preserve">ISO, see </w:t>
            </w:r>
            <w:r w:rsidRPr="00986958">
              <w:rPr>
                <w:lang w:val="fi-FI"/>
              </w:rPr>
              <w:t>ISO 29281-1 </w:t>
            </w:r>
            <w:r w:rsidRPr="00986958">
              <w:rPr>
                <w:noProof/>
                <w:lang w:val="fi-FI"/>
              </w:rPr>
              <w:t>[9]</w:t>
            </w:r>
          </w:p>
          <w:p w14:paraId="4E0622C2" w14:textId="77777777" w:rsidR="00354A84" w:rsidRPr="00986958" w:rsidRDefault="00354A84" w:rsidP="008B2B30">
            <w:pPr>
              <w:pStyle w:val="TAL"/>
              <w:rPr>
                <w:noProof/>
                <w:lang w:val="fi-FI"/>
              </w:rPr>
            </w:pPr>
            <w:r w:rsidRPr="00986958">
              <w:rPr>
                <w:noProof/>
                <w:lang w:val="fi-FI"/>
              </w:rPr>
              <w:t>0 0 0 0 0 0 1 1</w:t>
            </w:r>
            <w:r w:rsidRPr="00986958">
              <w:rPr>
                <w:noProof/>
                <w:lang w:val="fi-FI"/>
              </w:rPr>
              <w:tab/>
              <w:t xml:space="preserve">ETSI-ITS, see </w:t>
            </w:r>
            <w:r w:rsidRPr="00986958">
              <w:rPr>
                <w:lang w:val="fi-FI"/>
              </w:rPr>
              <w:t>ETSI EN 302 636-3 </w:t>
            </w:r>
            <w:r w:rsidRPr="00986958">
              <w:rPr>
                <w:noProof/>
                <w:lang w:val="fi-FI"/>
              </w:rPr>
              <w:t>[10]</w:t>
            </w:r>
          </w:p>
          <w:p w14:paraId="5C705A05" w14:textId="77777777" w:rsidR="00354A84" w:rsidRPr="00986958" w:rsidRDefault="00354A84" w:rsidP="008B2B30">
            <w:pPr>
              <w:pStyle w:val="TAL"/>
              <w:rPr>
                <w:noProof/>
                <w:lang w:val="en-US"/>
              </w:rPr>
            </w:pPr>
            <w:r w:rsidRPr="00986958">
              <w:t>All other values are spare.</w:t>
            </w:r>
          </w:p>
        </w:tc>
      </w:tr>
      <w:tr w:rsidR="00354A84" w:rsidRPr="00986958" w14:paraId="7F774882" w14:textId="77777777" w:rsidTr="008B2B30">
        <w:trPr>
          <w:cantSplit/>
          <w:jc w:val="center"/>
        </w:trPr>
        <w:tc>
          <w:tcPr>
            <w:tcW w:w="7094" w:type="dxa"/>
          </w:tcPr>
          <w:p w14:paraId="23AB58B8" w14:textId="77777777" w:rsidR="00354A84" w:rsidRPr="00986958" w:rsidRDefault="00354A84" w:rsidP="008B2B30">
            <w:pPr>
              <w:pStyle w:val="TAL"/>
              <w:rPr>
                <w:noProof/>
              </w:rPr>
            </w:pPr>
            <w:bookmarkStart w:id="1047" w:name="MCCQCTEMPBM_00000298"/>
          </w:p>
        </w:tc>
      </w:tr>
      <w:bookmarkEnd w:id="1047"/>
      <w:tr w:rsidR="00354A84" w:rsidRPr="00986958" w14:paraId="30006B9C" w14:textId="77777777" w:rsidTr="008B2B30">
        <w:trPr>
          <w:cantSplit/>
          <w:jc w:val="center"/>
        </w:trPr>
        <w:tc>
          <w:tcPr>
            <w:tcW w:w="7094" w:type="dxa"/>
          </w:tcPr>
          <w:p w14:paraId="1E258FE0" w14:textId="77777777" w:rsidR="00354A84" w:rsidRPr="00986958" w:rsidRDefault="00354A84" w:rsidP="008B2B30">
            <w:pPr>
              <w:pStyle w:val="TAL"/>
            </w:pPr>
            <w:r w:rsidRPr="00986958">
              <w:t>V2X AS addresses</w:t>
            </w:r>
          </w:p>
          <w:p w14:paraId="220D468A" w14:textId="77777777" w:rsidR="00354A84" w:rsidRPr="00986958" w:rsidRDefault="00354A84" w:rsidP="008B2B30">
            <w:pPr>
              <w:pStyle w:val="TAL"/>
            </w:pPr>
            <w:r w:rsidRPr="00986958">
              <w:rPr>
                <w:noProof/>
                <w:lang w:val="en-US"/>
              </w:rPr>
              <w:t xml:space="preserve">The </w:t>
            </w:r>
            <w:r w:rsidRPr="00986958">
              <w:t xml:space="preserve">V2X AS addresses </w:t>
            </w:r>
            <w:r w:rsidRPr="00986958">
              <w:rPr>
                <w:noProof/>
                <w:lang w:val="en-US"/>
              </w:rPr>
              <w:t xml:space="preserve">field is coded according to </w:t>
            </w:r>
            <w:r w:rsidRPr="00986958">
              <w:t>figure 5</w:t>
            </w:r>
            <w:r w:rsidRPr="00986958">
              <w:rPr>
                <w:rFonts w:hint="eastAsia"/>
              </w:rPr>
              <w:t>.</w:t>
            </w:r>
            <w:r w:rsidRPr="00986958">
              <w:t xml:space="preserve">4.1.7 and table 5.4.1.7 </w:t>
            </w:r>
            <w:r w:rsidRPr="00986958">
              <w:rPr>
                <w:noProof/>
                <w:lang w:val="en-US"/>
              </w:rPr>
              <w:t xml:space="preserve">and indicates </w:t>
            </w:r>
            <w:r w:rsidRPr="00986958">
              <w:t>V2X application server addresses</w:t>
            </w:r>
            <w:r w:rsidRPr="00986958">
              <w:rPr>
                <w:lang w:val="en-US" w:eastAsia="ko-KR"/>
              </w:rPr>
              <w:t xml:space="preserve"> for type of data identified by the TD bit and the </w:t>
            </w:r>
            <w:r w:rsidRPr="00986958">
              <w:t>V2X message family (if the type of data is non-IP).</w:t>
            </w:r>
          </w:p>
          <w:p w14:paraId="7257DE84" w14:textId="77777777" w:rsidR="00354A84" w:rsidRPr="00986958" w:rsidRDefault="00354A84" w:rsidP="008B2B30">
            <w:pPr>
              <w:pStyle w:val="TAL"/>
            </w:pPr>
          </w:p>
        </w:tc>
      </w:tr>
      <w:tr w:rsidR="00354A84" w:rsidRPr="00986958" w14:paraId="29FF61DF" w14:textId="77777777" w:rsidTr="008B2B30">
        <w:trPr>
          <w:cantSplit/>
          <w:jc w:val="center"/>
        </w:trPr>
        <w:tc>
          <w:tcPr>
            <w:tcW w:w="7094" w:type="dxa"/>
          </w:tcPr>
          <w:p w14:paraId="1B2D0AAD" w14:textId="77777777" w:rsidR="00354A84" w:rsidRPr="00986958" w:rsidRDefault="00354A84" w:rsidP="008B2B30">
            <w:pPr>
              <w:pStyle w:val="TAL"/>
            </w:pPr>
            <w:r w:rsidRPr="00986958">
              <w:rPr>
                <w:lang w:val="en-US"/>
              </w:rPr>
              <w:t xml:space="preserve">If the length of </w:t>
            </w:r>
            <w:r w:rsidRPr="00986958">
              <w:t>default V2X AS address</w:t>
            </w:r>
            <w:r w:rsidRPr="00986958">
              <w:rPr>
                <w:noProof/>
                <w:lang w:val="en-US"/>
              </w:rPr>
              <w:t xml:space="preserve"> info</w:t>
            </w:r>
            <w:r w:rsidRPr="00986958">
              <w:t xml:space="preserve"> contents </w:t>
            </w:r>
            <w:r w:rsidRPr="00986958">
              <w:rPr>
                <w:lang w:val="en-US"/>
              </w:rPr>
              <w:t>field indicates a length bigger than indicated in figure </w:t>
            </w:r>
            <w:r w:rsidRPr="00986958">
              <w:t>5</w:t>
            </w:r>
            <w:r w:rsidRPr="00986958">
              <w:rPr>
                <w:rFonts w:hint="eastAsia"/>
              </w:rPr>
              <w:t>.</w:t>
            </w:r>
            <w:r w:rsidRPr="00986958">
              <w:t>4.1.14</w:t>
            </w:r>
            <w:r w:rsidRPr="00986958">
              <w:rPr>
                <w:lang w:val="en-US"/>
              </w:rPr>
              <w:t xml:space="preserve">, receiving entity shall ignore any superfluous octets located at the end of the </w:t>
            </w:r>
            <w:r w:rsidRPr="00986958">
              <w:t>default V2X AS address</w:t>
            </w:r>
            <w:r w:rsidRPr="00986958">
              <w:rPr>
                <w:noProof/>
                <w:lang w:val="en-US"/>
              </w:rPr>
              <w:t xml:space="preserve"> info</w:t>
            </w:r>
            <w:r w:rsidRPr="00986958">
              <w:t xml:space="preserve"> contents</w:t>
            </w:r>
            <w:r w:rsidRPr="00986958">
              <w:rPr>
                <w:lang w:val="en-US"/>
              </w:rPr>
              <w:t>.</w:t>
            </w:r>
          </w:p>
        </w:tc>
      </w:tr>
      <w:tr w:rsidR="00354A84" w:rsidRPr="00986958" w14:paraId="37F00B03" w14:textId="77777777" w:rsidTr="008B2B30">
        <w:trPr>
          <w:cantSplit/>
          <w:jc w:val="center"/>
        </w:trPr>
        <w:tc>
          <w:tcPr>
            <w:tcW w:w="7094" w:type="dxa"/>
          </w:tcPr>
          <w:p w14:paraId="455A6561" w14:textId="77777777" w:rsidR="00354A84" w:rsidRPr="00986958" w:rsidRDefault="00354A84" w:rsidP="008B2B30">
            <w:pPr>
              <w:pStyle w:val="TAL"/>
              <w:rPr>
                <w:noProof/>
              </w:rPr>
            </w:pPr>
            <w:bookmarkStart w:id="1048" w:name="MCCQCTEMPBM_00000299"/>
          </w:p>
        </w:tc>
      </w:tr>
      <w:bookmarkEnd w:id="1048"/>
    </w:tbl>
    <w:p w14:paraId="0EE34497"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354A84" w:rsidRPr="00986958" w14:paraId="720375E5" w14:textId="77777777" w:rsidTr="008B2B30">
        <w:trPr>
          <w:cantSplit/>
          <w:jc w:val="center"/>
        </w:trPr>
        <w:tc>
          <w:tcPr>
            <w:tcW w:w="708" w:type="dxa"/>
          </w:tcPr>
          <w:p w14:paraId="3FCB07CF" w14:textId="77777777" w:rsidR="00354A84" w:rsidRPr="00986958" w:rsidRDefault="00354A84" w:rsidP="008B2B30">
            <w:pPr>
              <w:pStyle w:val="TAC"/>
            </w:pPr>
            <w:r w:rsidRPr="00986958">
              <w:t>8</w:t>
            </w:r>
          </w:p>
        </w:tc>
        <w:tc>
          <w:tcPr>
            <w:tcW w:w="709" w:type="dxa"/>
          </w:tcPr>
          <w:p w14:paraId="6AF75774" w14:textId="77777777" w:rsidR="00354A84" w:rsidRPr="00986958" w:rsidRDefault="00354A84" w:rsidP="008B2B30">
            <w:pPr>
              <w:pStyle w:val="TAC"/>
            </w:pPr>
            <w:r w:rsidRPr="00986958">
              <w:t>7</w:t>
            </w:r>
          </w:p>
        </w:tc>
        <w:tc>
          <w:tcPr>
            <w:tcW w:w="709" w:type="dxa"/>
          </w:tcPr>
          <w:p w14:paraId="2DE2F361" w14:textId="77777777" w:rsidR="00354A84" w:rsidRPr="00986958" w:rsidRDefault="00354A84" w:rsidP="008B2B30">
            <w:pPr>
              <w:pStyle w:val="TAC"/>
            </w:pPr>
            <w:r w:rsidRPr="00986958">
              <w:t>6</w:t>
            </w:r>
          </w:p>
        </w:tc>
        <w:tc>
          <w:tcPr>
            <w:tcW w:w="709" w:type="dxa"/>
          </w:tcPr>
          <w:p w14:paraId="769F9BFD" w14:textId="77777777" w:rsidR="00354A84" w:rsidRPr="00986958" w:rsidRDefault="00354A84" w:rsidP="008B2B30">
            <w:pPr>
              <w:pStyle w:val="TAC"/>
            </w:pPr>
            <w:r w:rsidRPr="00986958">
              <w:t>5</w:t>
            </w:r>
          </w:p>
        </w:tc>
        <w:tc>
          <w:tcPr>
            <w:tcW w:w="709" w:type="dxa"/>
          </w:tcPr>
          <w:p w14:paraId="64302B40" w14:textId="77777777" w:rsidR="00354A84" w:rsidRPr="00986958" w:rsidRDefault="00354A84" w:rsidP="008B2B30">
            <w:pPr>
              <w:pStyle w:val="TAC"/>
            </w:pPr>
            <w:r w:rsidRPr="00986958">
              <w:t>4</w:t>
            </w:r>
          </w:p>
        </w:tc>
        <w:tc>
          <w:tcPr>
            <w:tcW w:w="709" w:type="dxa"/>
          </w:tcPr>
          <w:p w14:paraId="26F81749" w14:textId="77777777" w:rsidR="00354A84" w:rsidRPr="00986958" w:rsidRDefault="00354A84" w:rsidP="008B2B30">
            <w:pPr>
              <w:pStyle w:val="TAC"/>
            </w:pPr>
            <w:r w:rsidRPr="00986958">
              <w:t>3</w:t>
            </w:r>
          </w:p>
        </w:tc>
        <w:tc>
          <w:tcPr>
            <w:tcW w:w="709" w:type="dxa"/>
          </w:tcPr>
          <w:p w14:paraId="16A2079D" w14:textId="77777777" w:rsidR="00354A84" w:rsidRPr="00986958" w:rsidRDefault="00354A84" w:rsidP="008B2B30">
            <w:pPr>
              <w:pStyle w:val="TAC"/>
            </w:pPr>
            <w:r w:rsidRPr="00986958">
              <w:t>2</w:t>
            </w:r>
          </w:p>
        </w:tc>
        <w:tc>
          <w:tcPr>
            <w:tcW w:w="709" w:type="dxa"/>
          </w:tcPr>
          <w:p w14:paraId="610ADF6F" w14:textId="77777777" w:rsidR="00354A84" w:rsidRPr="00986958" w:rsidRDefault="00354A84" w:rsidP="008B2B30">
            <w:pPr>
              <w:pStyle w:val="TAC"/>
            </w:pPr>
            <w:r w:rsidRPr="00986958">
              <w:t>1</w:t>
            </w:r>
          </w:p>
        </w:tc>
        <w:tc>
          <w:tcPr>
            <w:tcW w:w="1346" w:type="dxa"/>
          </w:tcPr>
          <w:p w14:paraId="792A9783" w14:textId="77777777" w:rsidR="00354A84" w:rsidRPr="00986958" w:rsidRDefault="00354A84" w:rsidP="008B2B30">
            <w:pPr>
              <w:pStyle w:val="TAL"/>
            </w:pPr>
          </w:p>
        </w:tc>
      </w:tr>
      <w:tr w:rsidR="00354A84" w:rsidRPr="00986958" w14:paraId="50983422"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CED565" w14:textId="77777777" w:rsidR="00354A84" w:rsidRPr="00986958" w:rsidRDefault="00354A84" w:rsidP="008B2B30">
            <w:pPr>
              <w:pStyle w:val="TAC"/>
              <w:rPr>
                <w:noProof/>
                <w:lang w:val="en-US"/>
              </w:rPr>
            </w:pPr>
          </w:p>
          <w:p w14:paraId="5EDD3943" w14:textId="77777777" w:rsidR="00354A84" w:rsidRPr="00986958" w:rsidRDefault="00354A84" w:rsidP="008B2B30">
            <w:pPr>
              <w:pStyle w:val="TAC"/>
            </w:pPr>
            <w:r w:rsidRPr="00986958">
              <w:rPr>
                <w:noProof/>
                <w:lang w:val="en-US"/>
              </w:rPr>
              <w:t xml:space="preserve">Length of </w:t>
            </w:r>
            <w:r w:rsidRPr="00986958">
              <w:t>Geographical area</w:t>
            </w:r>
            <w:r w:rsidRPr="00986958">
              <w:rPr>
                <w:noProof/>
                <w:lang w:val="en-US"/>
              </w:rPr>
              <w:t xml:space="preserve"> contents</w:t>
            </w:r>
          </w:p>
        </w:tc>
        <w:tc>
          <w:tcPr>
            <w:tcW w:w="1346" w:type="dxa"/>
          </w:tcPr>
          <w:p w14:paraId="67EABAAB" w14:textId="77777777" w:rsidR="00354A84" w:rsidRPr="00986958" w:rsidRDefault="00354A84" w:rsidP="008B2B30">
            <w:pPr>
              <w:pStyle w:val="TAL"/>
            </w:pPr>
            <w:r w:rsidRPr="00986958">
              <w:t>octet o36</w:t>
            </w:r>
          </w:p>
          <w:p w14:paraId="33083193" w14:textId="77777777" w:rsidR="00354A84" w:rsidRPr="00986958" w:rsidRDefault="00354A84" w:rsidP="008B2B30">
            <w:pPr>
              <w:pStyle w:val="TAL"/>
            </w:pPr>
          </w:p>
          <w:p w14:paraId="5C62AD1E" w14:textId="77777777" w:rsidR="00354A84" w:rsidRPr="00986958" w:rsidRDefault="00354A84" w:rsidP="008B2B30">
            <w:pPr>
              <w:pStyle w:val="TAL"/>
            </w:pPr>
            <w:r w:rsidRPr="00986958">
              <w:t>octet o36+1</w:t>
            </w:r>
          </w:p>
        </w:tc>
      </w:tr>
      <w:tr w:rsidR="00354A84" w:rsidRPr="00986958" w14:paraId="0C2EC8DA"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14ED31" w14:textId="77777777" w:rsidR="00354A84" w:rsidRPr="00986958" w:rsidRDefault="00354A84" w:rsidP="008B2B30">
            <w:pPr>
              <w:pStyle w:val="TAC"/>
            </w:pPr>
          </w:p>
          <w:p w14:paraId="0FDC5FC6" w14:textId="77777777" w:rsidR="00354A84" w:rsidRPr="00986958" w:rsidRDefault="00354A84" w:rsidP="008B2B30">
            <w:pPr>
              <w:pStyle w:val="TAC"/>
            </w:pPr>
            <w:r w:rsidRPr="00986958">
              <w:t>Coordinate</w:t>
            </w:r>
            <w:r w:rsidRPr="00986958">
              <w:rPr>
                <w:noProof/>
                <w:lang w:val="en-US"/>
              </w:rPr>
              <w:t xml:space="preserve"> 1</w:t>
            </w:r>
          </w:p>
        </w:tc>
        <w:tc>
          <w:tcPr>
            <w:tcW w:w="1346" w:type="dxa"/>
            <w:tcBorders>
              <w:top w:val="nil"/>
              <w:left w:val="single" w:sz="6" w:space="0" w:color="auto"/>
              <w:bottom w:val="nil"/>
              <w:right w:val="nil"/>
            </w:tcBorders>
          </w:tcPr>
          <w:p w14:paraId="1452E2DC" w14:textId="77777777" w:rsidR="00354A84" w:rsidRPr="00986958" w:rsidRDefault="00354A84" w:rsidP="008B2B30">
            <w:pPr>
              <w:pStyle w:val="TAL"/>
            </w:pPr>
            <w:r w:rsidRPr="00986958">
              <w:t>octet o36+2</w:t>
            </w:r>
          </w:p>
          <w:p w14:paraId="4AD5C0AD" w14:textId="77777777" w:rsidR="00354A84" w:rsidRPr="00986958" w:rsidRDefault="00354A84" w:rsidP="008B2B30">
            <w:pPr>
              <w:pStyle w:val="TAL"/>
            </w:pPr>
          </w:p>
          <w:p w14:paraId="054D93E1" w14:textId="77777777" w:rsidR="00354A84" w:rsidRPr="00986958" w:rsidRDefault="00354A84" w:rsidP="008B2B30">
            <w:pPr>
              <w:pStyle w:val="TAL"/>
            </w:pPr>
            <w:r w:rsidRPr="00986958">
              <w:t>octet o36+7</w:t>
            </w:r>
          </w:p>
        </w:tc>
      </w:tr>
      <w:tr w:rsidR="00354A84" w:rsidRPr="00986958" w14:paraId="58A36C4F"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DC09D1" w14:textId="77777777" w:rsidR="00354A84" w:rsidRPr="00986958" w:rsidRDefault="00354A84" w:rsidP="008B2B30">
            <w:pPr>
              <w:pStyle w:val="TAC"/>
            </w:pPr>
          </w:p>
          <w:p w14:paraId="097180BA" w14:textId="77777777" w:rsidR="00354A84" w:rsidRPr="00986958" w:rsidRDefault="00354A84" w:rsidP="008B2B30">
            <w:pPr>
              <w:pStyle w:val="TAC"/>
            </w:pPr>
            <w:r w:rsidRPr="00986958">
              <w:t>Coordinate</w:t>
            </w:r>
            <w:r w:rsidRPr="00986958">
              <w:rPr>
                <w:noProof/>
                <w:lang w:val="en-US"/>
              </w:rPr>
              <w:t xml:space="preserve"> 2</w:t>
            </w:r>
          </w:p>
        </w:tc>
        <w:tc>
          <w:tcPr>
            <w:tcW w:w="1346" w:type="dxa"/>
            <w:tcBorders>
              <w:top w:val="nil"/>
              <w:left w:val="single" w:sz="6" w:space="0" w:color="auto"/>
              <w:bottom w:val="nil"/>
              <w:right w:val="nil"/>
            </w:tcBorders>
          </w:tcPr>
          <w:p w14:paraId="62642554" w14:textId="77777777" w:rsidR="00354A84" w:rsidRPr="00986958" w:rsidRDefault="00354A84" w:rsidP="008B2B30">
            <w:pPr>
              <w:pStyle w:val="TAL"/>
            </w:pPr>
            <w:r w:rsidRPr="00986958">
              <w:t>octet (o36+8)*</w:t>
            </w:r>
          </w:p>
          <w:p w14:paraId="36F8E57A" w14:textId="77777777" w:rsidR="00354A84" w:rsidRPr="00986958" w:rsidRDefault="00354A84" w:rsidP="008B2B30">
            <w:pPr>
              <w:pStyle w:val="TAL"/>
            </w:pPr>
          </w:p>
          <w:p w14:paraId="05884A9F" w14:textId="77777777" w:rsidR="00354A84" w:rsidRPr="00986958" w:rsidRDefault="00354A84" w:rsidP="008B2B30">
            <w:pPr>
              <w:pStyle w:val="TAL"/>
            </w:pPr>
            <w:r w:rsidRPr="00986958">
              <w:t>octet (o36+13)*</w:t>
            </w:r>
          </w:p>
        </w:tc>
      </w:tr>
      <w:tr w:rsidR="00354A84" w:rsidRPr="00986958" w14:paraId="06940F6E"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7EF588" w14:textId="77777777" w:rsidR="00354A84" w:rsidRPr="00986958" w:rsidRDefault="00354A84" w:rsidP="008B2B30">
            <w:pPr>
              <w:pStyle w:val="TAC"/>
            </w:pPr>
          </w:p>
          <w:p w14:paraId="719E2C48" w14:textId="77777777" w:rsidR="00354A84" w:rsidRPr="00986958" w:rsidRDefault="00354A84" w:rsidP="008B2B30">
            <w:pPr>
              <w:pStyle w:val="TAC"/>
            </w:pPr>
            <w:r w:rsidRPr="00986958">
              <w:t>...</w:t>
            </w:r>
          </w:p>
        </w:tc>
        <w:tc>
          <w:tcPr>
            <w:tcW w:w="1346" w:type="dxa"/>
            <w:tcBorders>
              <w:top w:val="nil"/>
              <w:left w:val="single" w:sz="6" w:space="0" w:color="auto"/>
              <w:bottom w:val="nil"/>
              <w:right w:val="nil"/>
            </w:tcBorders>
          </w:tcPr>
          <w:p w14:paraId="5C15CA1B" w14:textId="77777777" w:rsidR="00354A84" w:rsidRPr="00986958" w:rsidRDefault="00354A84" w:rsidP="008B2B30">
            <w:pPr>
              <w:pStyle w:val="TAL"/>
            </w:pPr>
            <w:r w:rsidRPr="00986958">
              <w:t>octet (o36+14)*</w:t>
            </w:r>
          </w:p>
          <w:p w14:paraId="4AF742B4" w14:textId="77777777" w:rsidR="00354A84" w:rsidRPr="00986958" w:rsidRDefault="00354A84" w:rsidP="008B2B30">
            <w:pPr>
              <w:pStyle w:val="TAL"/>
            </w:pPr>
          </w:p>
          <w:p w14:paraId="0AC6C584" w14:textId="77777777" w:rsidR="00354A84" w:rsidRPr="00986958" w:rsidRDefault="00354A84" w:rsidP="008B2B30">
            <w:pPr>
              <w:pStyle w:val="TAL"/>
            </w:pPr>
            <w:r w:rsidRPr="00986958">
              <w:t>octet (o36-5+6*n)*</w:t>
            </w:r>
          </w:p>
        </w:tc>
      </w:tr>
      <w:tr w:rsidR="00354A84" w:rsidRPr="00986958" w14:paraId="64585F42"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20A475" w14:textId="77777777" w:rsidR="00354A84" w:rsidRPr="00986958" w:rsidRDefault="00354A84" w:rsidP="008B2B30">
            <w:pPr>
              <w:pStyle w:val="TAC"/>
            </w:pPr>
          </w:p>
          <w:p w14:paraId="745210DD" w14:textId="77777777" w:rsidR="00354A84" w:rsidRPr="00986958" w:rsidRDefault="00354A84" w:rsidP="008B2B30">
            <w:pPr>
              <w:pStyle w:val="TAC"/>
            </w:pPr>
            <w:r w:rsidRPr="00986958">
              <w:t>Coordinate</w:t>
            </w:r>
            <w:r w:rsidRPr="00986958">
              <w:rPr>
                <w:noProof/>
                <w:lang w:val="en-US"/>
              </w:rPr>
              <w:t xml:space="preserve"> n</w:t>
            </w:r>
          </w:p>
        </w:tc>
        <w:tc>
          <w:tcPr>
            <w:tcW w:w="1346" w:type="dxa"/>
            <w:tcBorders>
              <w:top w:val="nil"/>
              <w:left w:val="single" w:sz="6" w:space="0" w:color="auto"/>
              <w:bottom w:val="nil"/>
              <w:right w:val="nil"/>
            </w:tcBorders>
          </w:tcPr>
          <w:p w14:paraId="0B5DF1F0" w14:textId="77777777" w:rsidR="00354A84" w:rsidRPr="00986958" w:rsidRDefault="00354A84" w:rsidP="008B2B30">
            <w:pPr>
              <w:pStyle w:val="TAL"/>
            </w:pPr>
            <w:r w:rsidRPr="00986958">
              <w:t>octet (o36-4+6*n)*</w:t>
            </w:r>
          </w:p>
          <w:p w14:paraId="2E173D36" w14:textId="77777777" w:rsidR="00354A84" w:rsidRPr="00986958" w:rsidRDefault="00354A84" w:rsidP="008B2B30">
            <w:pPr>
              <w:pStyle w:val="TAL"/>
            </w:pPr>
          </w:p>
          <w:p w14:paraId="4C93FCDC" w14:textId="77777777" w:rsidR="00354A84" w:rsidRPr="00986958" w:rsidRDefault="00354A84" w:rsidP="008B2B30">
            <w:pPr>
              <w:pStyle w:val="TAL"/>
            </w:pPr>
            <w:r w:rsidRPr="00986958">
              <w:t>octet (o36+1+6*n) * = octet o13*</w:t>
            </w:r>
          </w:p>
        </w:tc>
      </w:tr>
    </w:tbl>
    <w:p w14:paraId="2D4B50ED" w14:textId="77777777" w:rsidR="00354A84" w:rsidRPr="00986958" w:rsidRDefault="00354A84" w:rsidP="00354A84">
      <w:pPr>
        <w:pStyle w:val="TF"/>
      </w:pPr>
      <w:r w:rsidRPr="00986958">
        <w:t>Figure 5</w:t>
      </w:r>
      <w:r w:rsidRPr="00986958">
        <w:rPr>
          <w:rFonts w:hint="eastAsia"/>
        </w:rPr>
        <w:t>.</w:t>
      </w:r>
      <w:r w:rsidRPr="00986958">
        <w:t>4.1.15: Geographical area</w:t>
      </w:r>
    </w:p>
    <w:p w14:paraId="3D6C67CB" w14:textId="77777777" w:rsidR="00354A84" w:rsidRPr="00986958" w:rsidRDefault="00354A84" w:rsidP="00354A84">
      <w:pPr>
        <w:pStyle w:val="TH"/>
      </w:pPr>
      <w:r w:rsidRPr="00986958">
        <w:lastRenderedPageBreak/>
        <w:t>Table 5</w:t>
      </w:r>
      <w:r w:rsidRPr="00986958">
        <w:rPr>
          <w:rFonts w:hint="eastAsia"/>
        </w:rPr>
        <w:t>.</w:t>
      </w:r>
      <w:r w:rsidRPr="00986958">
        <w:t>4.1.15: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0D8D30AB" w14:textId="77777777" w:rsidTr="008B2B30">
        <w:trPr>
          <w:cantSplit/>
          <w:jc w:val="center"/>
        </w:trPr>
        <w:tc>
          <w:tcPr>
            <w:tcW w:w="7094" w:type="dxa"/>
          </w:tcPr>
          <w:p w14:paraId="02D6AC78" w14:textId="77777777" w:rsidR="00354A84" w:rsidRPr="00986958" w:rsidRDefault="00354A84" w:rsidP="008B2B30">
            <w:pPr>
              <w:pStyle w:val="TAL"/>
              <w:rPr>
                <w:noProof/>
              </w:rPr>
            </w:pPr>
            <w:r w:rsidRPr="00986958">
              <w:t>Coordinate</w:t>
            </w:r>
          </w:p>
          <w:p w14:paraId="00A32348" w14:textId="77777777" w:rsidR="00354A84" w:rsidRPr="00986958" w:rsidRDefault="00354A84" w:rsidP="008B2B30">
            <w:pPr>
              <w:pStyle w:val="TAL"/>
            </w:pPr>
            <w:r w:rsidRPr="00986958">
              <w:rPr>
                <w:noProof/>
                <w:lang w:val="en-US"/>
              </w:rPr>
              <w:t xml:space="preserve">The </w:t>
            </w:r>
            <w:r w:rsidRPr="00986958">
              <w:t>coordinate</w:t>
            </w:r>
            <w:r w:rsidRPr="00986958">
              <w:rPr>
                <w:noProof/>
                <w:lang w:val="en-US"/>
              </w:rPr>
              <w:t xml:space="preserve"> </w:t>
            </w:r>
            <w:r w:rsidRPr="00986958">
              <w:t>field is coded according to figure 5</w:t>
            </w:r>
            <w:r w:rsidRPr="00986958">
              <w:rPr>
                <w:rFonts w:hint="eastAsia"/>
              </w:rPr>
              <w:t>.</w:t>
            </w:r>
            <w:r w:rsidRPr="00986958">
              <w:t>4.1.16 and table 5</w:t>
            </w:r>
            <w:r w:rsidRPr="00986958">
              <w:rPr>
                <w:rFonts w:hint="eastAsia"/>
              </w:rPr>
              <w:t>.</w:t>
            </w:r>
            <w:r w:rsidRPr="00986958">
              <w:t>4.1.16.</w:t>
            </w:r>
          </w:p>
        </w:tc>
      </w:tr>
      <w:tr w:rsidR="00354A84" w:rsidRPr="00986958" w14:paraId="574ACCAC" w14:textId="77777777" w:rsidTr="008B2B30">
        <w:trPr>
          <w:cantSplit/>
          <w:jc w:val="center"/>
        </w:trPr>
        <w:tc>
          <w:tcPr>
            <w:tcW w:w="7094" w:type="dxa"/>
          </w:tcPr>
          <w:p w14:paraId="7C90BA5F" w14:textId="77777777" w:rsidR="00354A84" w:rsidRPr="00986958" w:rsidRDefault="00354A84" w:rsidP="008B2B30">
            <w:pPr>
              <w:pStyle w:val="TAL"/>
              <w:rPr>
                <w:noProof/>
                <w:lang w:val="en-US"/>
              </w:rPr>
            </w:pPr>
            <w:bookmarkStart w:id="1049" w:name="MCCQCTEMPBM_00000300"/>
          </w:p>
        </w:tc>
      </w:tr>
      <w:bookmarkEnd w:id="1049"/>
    </w:tbl>
    <w:p w14:paraId="6B9ABFC5"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354A84" w:rsidRPr="00986958" w14:paraId="791AAEB2" w14:textId="77777777" w:rsidTr="008B2B30">
        <w:trPr>
          <w:cantSplit/>
          <w:jc w:val="center"/>
        </w:trPr>
        <w:tc>
          <w:tcPr>
            <w:tcW w:w="708" w:type="dxa"/>
          </w:tcPr>
          <w:p w14:paraId="2ABBC7E0" w14:textId="77777777" w:rsidR="00354A84" w:rsidRPr="00986958" w:rsidRDefault="00354A84" w:rsidP="008B2B30">
            <w:pPr>
              <w:pStyle w:val="TAC"/>
            </w:pPr>
            <w:r w:rsidRPr="00986958">
              <w:t>8</w:t>
            </w:r>
          </w:p>
        </w:tc>
        <w:tc>
          <w:tcPr>
            <w:tcW w:w="709" w:type="dxa"/>
          </w:tcPr>
          <w:p w14:paraId="00EFB804" w14:textId="77777777" w:rsidR="00354A84" w:rsidRPr="00986958" w:rsidRDefault="00354A84" w:rsidP="008B2B30">
            <w:pPr>
              <w:pStyle w:val="TAC"/>
            </w:pPr>
            <w:r w:rsidRPr="00986958">
              <w:t>7</w:t>
            </w:r>
          </w:p>
        </w:tc>
        <w:tc>
          <w:tcPr>
            <w:tcW w:w="709" w:type="dxa"/>
          </w:tcPr>
          <w:p w14:paraId="07732A8D" w14:textId="77777777" w:rsidR="00354A84" w:rsidRPr="00986958" w:rsidRDefault="00354A84" w:rsidP="008B2B30">
            <w:pPr>
              <w:pStyle w:val="TAC"/>
            </w:pPr>
            <w:r w:rsidRPr="00986958">
              <w:t>6</w:t>
            </w:r>
          </w:p>
        </w:tc>
        <w:tc>
          <w:tcPr>
            <w:tcW w:w="709" w:type="dxa"/>
          </w:tcPr>
          <w:p w14:paraId="6834266F" w14:textId="77777777" w:rsidR="00354A84" w:rsidRPr="00986958" w:rsidRDefault="00354A84" w:rsidP="008B2B30">
            <w:pPr>
              <w:pStyle w:val="TAC"/>
            </w:pPr>
            <w:r w:rsidRPr="00986958">
              <w:t>5</w:t>
            </w:r>
          </w:p>
        </w:tc>
        <w:tc>
          <w:tcPr>
            <w:tcW w:w="709" w:type="dxa"/>
          </w:tcPr>
          <w:p w14:paraId="33B3530B" w14:textId="77777777" w:rsidR="00354A84" w:rsidRPr="00986958" w:rsidRDefault="00354A84" w:rsidP="008B2B30">
            <w:pPr>
              <w:pStyle w:val="TAC"/>
            </w:pPr>
            <w:r w:rsidRPr="00986958">
              <w:t>4</w:t>
            </w:r>
          </w:p>
        </w:tc>
        <w:tc>
          <w:tcPr>
            <w:tcW w:w="709" w:type="dxa"/>
          </w:tcPr>
          <w:p w14:paraId="01859F92" w14:textId="77777777" w:rsidR="00354A84" w:rsidRPr="00986958" w:rsidRDefault="00354A84" w:rsidP="008B2B30">
            <w:pPr>
              <w:pStyle w:val="TAC"/>
            </w:pPr>
            <w:r w:rsidRPr="00986958">
              <w:t>3</w:t>
            </w:r>
          </w:p>
        </w:tc>
        <w:tc>
          <w:tcPr>
            <w:tcW w:w="709" w:type="dxa"/>
          </w:tcPr>
          <w:p w14:paraId="7E475DF5" w14:textId="77777777" w:rsidR="00354A84" w:rsidRPr="00986958" w:rsidRDefault="00354A84" w:rsidP="008B2B30">
            <w:pPr>
              <w:pStyle w:val="TAC"/>
            </w:pPr>
            <w:r w:rsidRPr="00986958">
              <w:t>2</w:t>
            </w:r>
          </w:p>
        </w:tc>
        <w:tc>
          <w:tcPr>
            <w:tcW w:w="709" w:type="dxa"/>
          </w:tcPr>
          <w:p w14:paraId="12EC6982" w14:textId="77777777" w:rsidR="00354A84" w:rsidRPr="00986958" w:rsidRDefault="00354A84" w:rsidP="008B2B30">
            <w:pPr>
              <w:pStyle w:val="TAC"/>
            </w:pPr>
            <w:r w:rsidRPr="00986958">
              <w:t>1</w:t>
            </w:r>
          </w:p>
        </w:tc>
        <w:tc>
          <w:tcPr>
            <w:tcW w:w="1346" w:type="dxa"/>
          </w:tcPr>
          <w:p w14:paraId="129855A7" w14:textId="77777777" w:rsidR="00354A84" w:rsidRPr="00986958" w:rsidRDefault="00354A84" w:rsidP="008B2B30">
            <w:pPr>
              <w:pStyle w:val="TAL"/>
            </w:pPr>
          </w:p>
        </w:tc>
      </w:tr>
      <w:tr w:rsidR="00354A84" w:rsidRPr="00986958" w14:paraId="130BB232"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FACEA5D" w14:textId="77777777" w:rsidR="00354A84" w:rsidRPr="00986958" w:rsidRDefault="00354A84" w:rsidP="008B2B30">
            <w:pPr>
              <w:pStyle w:val="TAC"/>
              <w:rPr>
                <w:noProof/>
                <w:lang w:val="en-US"/>
              </w:rPr>
            </w:pPr>
          </w:p>
          <w:p w14:paraId="77A7A376" w14:textId="77777777" w:rsidR="00354A84" w:rsidRPr="00986958" w:rsidRDefault="00354A84" w:rsidP="008B2B30">
            <w:pPr>
              <w:pStyle w:val="TAC"/>
            </w:pPr>
            <w:r w:rsidRPr="00986958">
              <w:rPr>
                <w:noProof/>
                <w:lang w:val="en-US"/>
              </w:rPr>
              <w:t>Latitude</w:t>
            </w:r>
          </w:p>
        </w:tc>
        <w:tc>
          <w:tcPr>
            <w:tcW w:w="1346" w:type="dxa"/>
          </w:tcPr>
          <w:p w14:paraId="7536D01D" w14:textId="77777777" w:rsidR="00354A84" w:rsidRPr="00986958" w:rsidRDefault="00354A84" w:rsidP="008B2B30">
            <w:pPr>
              <w:pStyle w:val="TAL"/>
            </w:pPr>
            <w:r w:rsidRPr="00986958">
              <w:t>octet o36+8</w:t>
            </w:r>
          </w:p>
          <w:p w14:paraId="52DAD841" w14:textId="77777777" w:rsidR="00354A84" w:rsidRPr="00986958" w:rsidRDefault="00354A84" w:rsidP="008B2B30">
            <w:pPr>
              <w:pStyle w:val="TAL"/>
            </w:pPr>
          </w:p>
          <w:p w14:paraId="30A708DC" w14:textId="77777777" w:rsidR="00354A84" w:rsidRPr="00986958" w:rsidRDefault="00354A84" w:rsidP="008B2B30">
            <w:pPr>
              <w:pStyle w:val="TAL"/>
            </w:pPr>
            <w:r w:rsidRPr="00986958">
              <w:t>octet o36+10</w:t>
            </w:r>
          </w:p>
        </w:tc>
      </w:tr>
      <w:tr w:rsidR="00354A84" w:rsidRPr="00986958" w14:paraId="6605CCB0"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BFEC93" w14:textId="77777777" w:rsidR="00354A84" w:rsidRPr="00986958" w:rsidRDefault="00354A84" w:rsidP="008B2B30">
            <w:pPr>
              <w:pStyle w:val="TAC"/>
            </w:pPr>
          </w:p>
          <w:p w14:paraId="57E39705" w14:textId="77777777" w:rsidR="00354A84" w:rsidRPr="00986958" w:rsidRDefault="00354A84" w:rsidP="008B2B30">
            <w:pPr>
              <w:pStyle w:val="TAC"/>
            </w:pPr>
            <w:r w:rsidRPr="00986958">
              <w:t>Longitude</w:t>
            </w:r>
          </w:p>
        </w:tc>
        <w:tc>
          <w:tcPr>
            <w:tcW w:w="1346" w:type="dxa"/>
            <w:tcBorders>
              <w:top w:val="nil"/>
              <w:left w:val="single" w:sz="6" w:space="0" w:color="auto"/>
              <w:bottom w:val="nil"/>
              <w:right w:val="nil"/>
            </w:tcBorders>
          </w:tcPr>
          <w:p w14:paraId="51258FEE" w14:textId="77777777" w:rsidR="00354A84" w:rsidRPr="00986958" w:rsidRDefault="00354A84" w:rsidP="008B2B30">
            <w:pPr>
              <w:pStyle w:val="TAL"/>
            </w:pPr>
            <w:r w:rsidRPr="00986958">
              <w:t>octet o36+11</w:t>
            </w:r>
          </w:p>
          <w:p w14:paraId="290F73A1" w14:textId="77777777" w:rsidR="00354A84" w:rsidRPr="00986958" w:rsidRDefault="00354A84" w:rsidP="008B2B30">
            <w:pPr>
              <w:pStyle w:val="TAL"/>
            </w:pPr>
          </w:p>
          <w:p w14:paraId="50D3BCFB" w14:textId="77777777" w:rsidR="00354A84" w:rsidRPr="00986958" w:rsidRDefault="00354A84" w:rsidP="008B2B30">
            <w:pPr>
              <w:pStyle w:val="TAL"/>
            </w:pPr>
            <w:r w:rsidRPr="00986958">
              <w:t>octet o36+13</w:t>
            </w:r>
          </w:p>
        </w:tc>
      </w:tr>
    </w:tbl>
    <w:p w14:paraId="078A5E2C" w14:textId="77777777" w:rsidR="00354A84" w:rsidRPr="00986958" w:rsidRDefault="00354A84" w:rsidP="00354A84">
      <w:pPr>
        <w:pStyle w:val="TF"/>
      </w:pPr>
      <w:r w:rsidRPr="00986958">
        <w:t>Figure 5</w:t>
      </w:r>
      <w:r w:rsidRPr="00986958">
        <w:rPr>
          <w:rFonts w:hint="eastAsia"/>
        </w:rPr>
        <w:t>.</w:t>
      </w:r>
      <w:r w:rsidRPr="00986958">
        <w:t>4.1.16: Coordinate area</w:t>
      </w:r>
    </w:p>
    <w:p w14:paraId="624B767B" w14:textId="77777777" w:rsidR="00354A84" w:rsidRPr="00986958" w:rsidRDefault="00354A84" w:rsidP="00354A84">
      <w:pPr>
        <w:pStyle w:val="TH"/>
      </w:pPr>
      <w:r w:rsidRPr="00986958">
        <w:t>Table 5</w:t>
      </w:r>
      <w:r w:rsidRPr="00986958">
        <w:rPr>
          <w:rFonts w:hint="eastAsia"/>
        </w:rPr>
        <w:t>.</w:t>
      </w:r>
      <w:r w:rsidRPr="00986958">
        <w:t>4.1.16: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1B85A07E" w14:textId="77777777" w:rsidTr="008B2B30">
        <w:trPr>
          <w:cantSplit/>
          <w:jc w:val="center"/>
        </w:trPr>
        <w:tc>
          <w:tcPr>
            <w:tcW w:w="7094" w:type="dxa"/>
          </w:tcPr>
          <w:p w14:paraId="040D24E1" w14:textId="77777777" w:rsidR="00354A84" w:rsidRPr="00986958" w:rsidRDefault="00354A84" w:rsidP="008B2B30">
            <w:pPr>
              <w:pStyle w:val="TAL"/>
              <w:rPr>
                <w:noProof/>
                <w:lang w:val="en-US"/>
              </w:rPr>
            </w:pPr>
            <w:r w:rsidRPr="00986958">
              <w:rPr>
                <w:noProof/>
                <w:lang w:val="en-US"/>
              </w:rPr>
              <w:t>Latitude</w:t>
            </w:r>
          </w:p>
          <w:p w14:paraId="074C7733" w14:textId="77777777" w:rsidR="00354A84" w:rsidRPr="00986958" w:rsidRDefault="00354A84" w:rsidP="008B2B30">
            <w:pPr>
              <w:pStyle w:val="TAL"/>
            </w:pPr>
            <w:r w:rsidRPr="00986958">
              <w:rPr>
                <w:noProof/>
                <w:lang w:val="en-US"/>
              </w:rPr>
              <w:t xml:space="preserve">The latitude </w:t>
            </w:r>
            <w:r w:rsidRPr="00986958">
              <w:t>field is coded according to clause 6.1 of 3GPP TS 23.032 [7].</w:t>
            </w:r>
          </w:p>
        </w:tc>
      </w:tr>
      <w:tr w:rsidR="00354A84" w:rsidRPr="00986958" w14:paraId="4B7E29FA" w14:textId="77777777" w:rsidTr="008B2B30">
        <w:trPr>
          <w:cantSplit/>
          <w:jc w:val="center"/>
        </w:trPr>
        <w:tc>
          <w:tcPr>
            <w:tcW w:w="7094" w:type="dxa"/>
          </w:tcPr>
          <w:p w14:paraId="706AC7C1" w14:textId="77777777" w:rsidR="00354A84" w:rsidRPr="00986958" w:rsidRDefault="00354A84" w:rsidP="008B2B30">
            <w:pPr>
              <w:pStyle w:val="TAL"/>
              <w:rPr>
                <w:noProof/>
              </w:rPr>
            </w:pPr>
            <w:bookmarkStart w:id="1050" w:name="MCCQCTEMPBM_00000301"/>
          </w:p>
        </w:tc>
      </w:tr>
      <w:bookmarkEnd w:id="1050"/>
      <w:tr w:rsidR="00354A84" w:rsidRPr="00986958" w14:paraId="71D53DFA" w14:textId="77777777" w:rsidTr="008B2B30">
        <w:trPr>
          <w:cantSplit/>
          <w:jc w:val="center"/>
        </w:trPr>
        <w:tc>
          <w:tcPr>
            <w:tcW w:w="7094" w:type="dxa"/>
          </w:tcPr>
          <w:p w14:paraId="421D4731" w14:textId="77777777" w:rsidR="00354A84" w:rsidRPr="00986958" w:rsidRDefault="00354A84" w:rsidP="008B2B30">
            <w:pPr>
              <w:pStyle w:val="TAL"/>
            </w:pPr>
            <w:r w:rsidRPr="00986958">
              <w:t>Longitude</w:t>
            </w:r>
          </w:p>
          <w:p w14:paraId="784107CD" w14:textId="77777777" w:rsidR="00354A84" w:rsidRPr="00986958" w:rsidRDefault="00354A84" w:rsidP="008B2B30">
            <w:pPr>
              <w:pStyle w:val="TAL"/>
              <w:rPr>
                <w:noProof/>
                <w:lang w:val="en-US"/>
              </w:rPr>
            </w:pPr>
            <w:r w:rsidRPr="00986958">
              <w:rPr>
                <w:noProof/>
                <w:lang w:val="en-US"/>
              </w:rPr>
              <w:t xml:space="preserve">The </w:t>
            </w:r>
            <w:r w:rsidRPr="00986958">
              <w:t>longitude field is coded according to clause 6.1 of 3GPP TS 23.032 [7].</w:t>
            </w:r>
          </w:p>
        </w:tc>
      </w:tr>
      <w:tr w:rsidR="00354A84" w:rsidRPr="00986958" w14:paraId="4B6BD8F6" w14:textId="77777777" w:rsidTr="008B2B30">
        <w:trPr>
          <w:cantSplit/>
          <w:jc w:val="center"/>
        </w:trPr>
        <w:tc>
          <w:tcPr>
            <w:tcW w:w="7094" w:type="dxa"/>
          </w:tcPr>
          <w:p w14:paraId="1CB79F6D" w14:textId="77777777" w:rsidR="00354A84" w:rsidRPr="00986958" w:rsidRDefault="00354A84" w:rsidP="008B2B30">
            <w:pPr>
              <w:pStyle w:val="TAL"/>
              <w:rPr>
                <w:noProof/>
              </w:rPr>
            </w:pPr>
            <w:bookmarkStart w:id="1051" w:name="MCCQCTEMPBM_00000302"/>
          </w:p>
        </w:tc>
      </w:tr>
      <w:bookmarkEnd w:id="1051"/>
    </w:tbl>
    <w:p w14:paraId="271A8830" w14:textId="77777777" w:rsidR="00CC1997" w:rsidRDefault="00CC1997" w:rsidP="00CC1997">
      <w:pPr>
        <w:rPr>
          <w:ins w:id="1052" w:author="Mohamed A. Nassar (Nokia)" w:date="2023-12-20T22:38: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1997" w:rsidRPr="00986958" w14:paraId="61BC72CF" w14:textId="77777777" w:rsidTr="008B2B30">
        <w:trPr>
          <w:cantSplit/>
          <w:jc w:val="center"/>
          <w:ins w:id="1053" w:author="Mohamed A. Nassar (Nokia)" w:date="2023-12-20T22:38:00Z"/>
        </w:trPr>
        <w:tc>
          <w:tcPr>
            <w:tcW w:w="708" w:type="dxa"/>
          </w:tcPr>
          <w:p w14:paraId="3FE7663D" w14:textId="77777777" w:rsidR="00CC1997" w:rsidRPr="00986958" w:rsidRDefault="00CC1997" w:rsidP="008B2B30">
            <w:pPr>
              <w:pStyle w:val="TAC"/>
              <w:rPr>
                <w:ins w:id="1054" w:author="Mohamed A. Nassar (Nokia)" w:date="2023-12-20T22:38:00Z"/>
              </w:rPr>
            </w:pPr>
            <w:ins w:id="1055" w:author="Mohamed A. Nassar (Nokia)" w:date="2023-12-20T22:38:00Z">
              <w:r w:rsidRPr="00986958">
                <w:t>8</w:t>
              </w:r>
            </w:ins>
          </w:p>
        </w:tc>
        <w:tc>
          <w:tcPr>
            <w:tcW w:w="709" w:type="dxa"/>
          </w:tcPr>
          <w:p w14:paraId="2B4A12F8" w14:textId="77777777" w:rsidR="00CC1997" w:rsidRPr="00986958" w:rsidRDefault="00CC1997" w:rsidP="008B2B30">
            <w:pPr>
              <w:pStyle w:val="TAC"/>
              <w:rPr>
                <w:ins w:id="1056" w:author="Mohamed A. Nassar (Nokia)" w:date="2023-12-20T22:38:00Z"/>
              </w:rPr>
            </w:pPr>
            <w:ins w:id="1057" w:author="Mohamed A. Nassar (Nokia)" w:date="2023-12-20T22:38:00Z">
              <w:r w:rsidRPr="00986958">
                <w:t>7</w:t>
              </w:r>
            </w:ins>
          </w:p>
        </w:tc>
        <w:tc>
          <w:tcPr>
            <w:tcW w:w="709" w:type="dxa"/>
          </w:tcPr>
          <w:p w14:paraId="53C681A5" w14:textId="77777777" w:rsidR="00CC1997" w:rsidRPr="00986958" w:rsidRDefault="00CC1997" w:rsidP="008B2B30">
            <w:pPr>
              <w:pStyle w:val="TAC"/>
              <w:rPr>
                <w:ins w:id="1058" w:author="Mohamed A. Nassar (Nokia)" w:date="2023-12-20T22:38:00Z"/>
              </w:rPr>
            </w:pPr>
            <w:ins w:id="1059" w:author="Mohamed A. Nassar (Nokia)" w:date="2023-12-20T22:38:00Z">
              <w:r w:rsidRPr="00986958">
                <w:t>6</w:t>
              </w:r>
            </w:ins>
          </w:p>
        </w:tc>
        <w:tc>
          <w:tcPr>
            <w:tcW w:w="709" w:type="dxa"/>
          </w:tcPr>
          <w:p w14:paraId="016870B6" w14:textId="77777777" w:rsidR="00CC1997" w:rsidRPr="00986958" w:rsidRDefault="00CC1997" w:rsidP="008B2B30">
            <w:pPr>
              <w:pStyle w:val="TAC"/>
              <w:rPr>
                <w:ins w:id="1060" w:author="Mohamed A. Nassar (Nokia)" w:date="2023-12-20T22:38:00Z"/>
              </w:rPr>
            </w:pPr>
            <w:ins w:id="1061" w:author="Mohamed A. Nassar (Nokia)" w:date="2023-12-20T22:38:00Z">
              <w:r w:rsidRPr="00986958">
                <w:t>5</w:t>
              </w:r>
            </w:ins>
          </w:p>
        </w:tc>
        <w:tc>
          <w:tcPr>
            <w:tcW w:w="709" w:type="dxa"/>
          </w:tcPr>
          <w:p w14:paraId="1EB89A76" w14:textId="77777777" w:rsidR="00CC1997" w:rsidRPr="00986958" w:rsidRDefault="00CC1997" w:rsidP="008B2B30">
            <w:pPr>
              <w:pStyle w:val="TAC"/>
              <w:rPr>
                <w:ins w:id="1062" w:author="Mohamed A. Nassar (Nokia)" w:date="2023-12-20T22:38:00Z"/>
              </w:rPr>
            </w:pPr>
            <w:ins w:id="1063" w:author="Mohamed A. Nassar (Nokia)" w:date="2023-12-20T22:38:00Z">
              <w:r w:rsidRPr="00986958">
                <w:t>4</w:t>
              </w:r>
            </w:ins>
          </w:p>
        </w:tc>
        <w:tc>
          <w:tcPr>
            <w:tcW w:w="709" w:type="dxa"/>
          </w:tcPr>
          <w:p w14:paraId="2B0A5804" w14:textId="77777777" w:rsidR="00CC1997" w:rsidRPr="00986958" w:rsidRDefault="00CC1997" w:rsidP="008B2B30">
            <w:pPr>
              <w:pStyle w:val="TAC"/>
              <w:rPr>
                <w:ins w:id="1064" w:author="Mohamed A. Nassar (Nokia)" w:date="2023-12-20T22:38:00Z"/>
              </w:rPr>
            </w:pPr>
            <w:ins w:id="1065" w:author="Mohamed A. Nassar (Nokia)" w:date="2023-12-20T22:38:00Z">
              <w:r w:rsidRPr="00986958">
                <w:t>3</w:t>
              </w:r>
            </w:ins>
          </w:p>
        </w:tc>
        <w:tc>
          <w:tcPr>
            <w:tcW w:w="709" w:type="dxa"/>
          </w:tcPr>
          <w:p w14:paraId="46DF6ACE" w14:textId="77777777" w:rsidR="00CC1997" w:rsidRPr="00986958" w:rsidRDefault="00CC1997" w:rsidP="008B2B30">
            <w:pPr>
              <w:pStyle w:val="TAC"/>
              <w:rPr>
                <w:ins w:id="1066" w:author="Mohamed A. Nassar (Nokia)" w:date="2023-12-20T22:38:00Z"/>
              </w:rPr>
            </w:pPr>
            <w:ins w:id="1067" w:author="Mohamed A. Nassar (Nokia)" w:date="2023-12-20T22:38:00Z">
              <w:r w:rsidRPr="00986958">
                <w:t>2</w:t>
              </w:r>
            </w:ins>
          </w:p>
        </w:tc>
        <w:tc>
          <w:tcPr>
            <w:tcW w:w="709" w:type="dxa"/>
          </w:tcPr>
          <w:p w14:paraId="04113EC3" w14:textId="77777777" w:rsidR="00CC1997" w:rsidRPr="00986958" w:rsidRDefault="00CC1997" w:rsidP="008B2B30">
            <w:pPr>
              <w:pStyle w:val="TAC"/>
              <w:rPr>
                <w:ins w:id="1068" w:author="Mohamed A. Nassar (Nokia)" w:date="2023-12-20T22:38:00Z"/>
              </w:rPr>
            </w:pPr>
            <w:ins w:id="1069" w:author="Mohamed A. Nassar (Nokia)" w:date="2023-12-20T22:38:00Z">
              <w:r w:rsidRPr="00986958">
                <w:t>1</w:t>
              </w:r>
            </w:ins>
          </w:p>
        </w:tc>
        <w:tc>
          <w:tcPr>
            <w:tcW w:w="1416" w:type="dxa"/>
          </w:tcPr>
          <w:p w14:paraId="24A17970" w14:textId="77777777" w:rsidR="00CC1997" w:rsidRPr="00986958" w:rsidRDefault="00CC1997" w:rsidP="008B2B30">
            <w:pPr>
              <w:pStyle w:val="TAL"/>
              <w:rPr>
                <w:ins w:id="1070" w:author="Mohamed A. Nassar (Nokia)" w:date="2023-12-20T22:38:00Z"/>
              </w:rPr>
            </w:pPr>
          </w:p>
        </w:tc>
      </w:tr>
      <w:tr w:rsidR="00CC1997" w:rsidRPr="00986958" w14:paraId="06566C7A" w14:textId="77777777" w:rsidTr="008B2B30">
        <w:trPr>
          <w:jc w:val="center"/>
          <w:ins w:id="1071" w:author="Mohamed A. Nassar (Nokia)" w:date="2023-12-20T22:38:00Z"/>
        </w:trPr>
        <w:tc>
          <w:tcPr>
            <w:tcW w:w="5671" w:type="dxa"/>
            <w:gridSpan w:val="8"/>
            <w:tcBorders>
              <w:top w:val="single" w:sz="6" w:space="0" w:color="auto"/>
              <w:left w:val="single" w:sz="6" w:space="0" w:color="auto"/>
              <w:bottom w:val="single" w:sz="6" w:space="0" w:color="auto"/>
              <w:right w:val="single" w:sz="6" w:space="0" w:color="auto"/>
            </w:tcBorders>
          </w:tcPr>
          <w:p w14:paraId="158D6716" w14:textId="77777777" w:rsidR="00CC1997" w:rsidRPr="00986958" w:rsidRDefault="00CC1997" w:rsidP="008B2B30">
            <w:pPr>
              <w:pStyle w:val="TAC"/>
              <w:rPr>
                <w:ins w:id="1072" w:author="Mohamed A. Nassar (Nokia)" w:date="2023-12-20T22:38:00Z"/>
                <w:noProof/>
                <w:lang w:val="en-US"/>
              </w:rPr>
            </w:pPr>
          </w:p>
          <w:p w14:paraId="6CB88271" w14:textId="21099E5A" w:rsidR="00CC1997" w:rsidRPr="00986958" w:rsidRDefault="00CC1997" w:rsidP="008B2B30">
            <w:pPr>
              <w:pStyle w:val="TAC"/>
              <w:rPr>
                <w:ins w:id="1073" w:author="Mohamed A. Nassar (Nokia)" w:date="2023-12-20T22:38:00Z"/>
              </w:rPr>
            </w:pPr>
            <w:ins w:id="1074" w:author="Mohamed A. Nassar (Nokia)" w:date="2023-12-20T22:38:00Z">
              <w:r w:rsidRPr="00986958">
                <w:rPr>
                  <w:noProof/>
                  <w:lang w:val="en-US"/>
                </w:rPr>
                <w:t xml:space="preserve">Length of </w:t>
              </w:r>
              <w:r w:rsidRPr="003F6A2A">
                <w:rPr>
                  <w:lang w:val="en-US"/>
                </w:rPr>
                <w:t>V2X</w:t>
              </w:r>
            </w:ins>
            <w:ins w:id="1075" w:author="Mohamed A. Nassar (Nokia)" w:date="2023-12-20T22:40:00Z">
              <w:r w:rsidR="00033909">
                <w:rPr>
                  <w:lang w:val="en-US"/>
                </w:rPr>
                <w:t xml:space="preserve"> AS</w:t>
              </w:r>
            </w:ins>
            <w:ins w:id="1076" w:author="Mohamed A. Nassar (Nokia)" w:date="2023-12-20T22:38:00Z">
              <w:r w:rsidRPr="003F6A2A">
                <w:rPr>
                  <w:lang w:val="en-US"/>
                </w:rPr>
                <w:t xml:space="preserve"> MBS configurations</w:t>
              </w:r>
              <w:r>
                <w:rPr>
                  <w:lang w:val="en-US"/>
                </w:rPr>
                <w:t xml:space="preserve"> </w:t>
              </w:r>
              <w:r w:rsidRPr="00986958">
                <w:rPr>
                  <w:noProof/>
                  <w:lang w:val="en-US"/>
                </w:rPr>
                <w:t>contents</w:t>
              </w:r>
            </w:ins>
          </w:p>
        </w:tc>
        <w:tc>
          <w:tcPr>
            <w:tcW w:w="1416" w:type="dxa"/>
          </w:tcPr>
          <w:p w14:paraId="7D7125E1" w14:textId="00799CD5" w:rsidR="00CC1997" w:rsidRPr="00986958" w:rsidRDefault="00CC1997" w:rsidP="00475A6B">
            <w:pPr>
              <w:pStyle w:val="TAL"/>
              <w:rPr>
                <w:ins w:id="1077" w:author="Mohamed A. Nassar (Nokia)" w:date="2023-12-20T22:38:00Z"/>
              </w:rPr>
            </w:pPr>
            <w:ins w:id="1078" w:author="Mohamed A. Nassar (Nokia)" w:date="2023-12-20T22:38:00Z">
              <w:r w:rsidRPr="00986958">
                <w:t xml:space="preserve">octet </w:t>
              </w:r>
            </w:ins>
            <w:ins w:id="1079" w:author="Mohamed A. Nassar (Nokia)" w:date="2024-01-09T20:52:00Z">
              <w:r w:rsidR="00475A6B" w:rsidRPr="00475A6B">
                <w:t>o</w:t>
              </w:r>
            </w:ins>
            <w:ins w:id="1080" w:author="Mohamed A. Nassar (Nokia)" w:date="2024-01-12T09:53:00Z">
              <w:r w:rsidR="00A71795">
                <w:t>110</w:t>
              </w:r>
            </w:ins>
            <w:ins w:id="1081" w:author="Mohamed A. Nassar (Nokia)" w:date="2024-01-09T20:52:00Z">
              <w:r w:rsidR="00475A6B" w:rsidRPr="00475A6B">
                <w:t>+1</w:t>
              </w:r>
            </w:ins>
          </w:p>
          <w:p w14:paraId="78C71A40" w14:textId="77777777" w:rsidR="00CC1997" w:rsidRPr="00986958" w:rsidRDefault="00CC1997" w:rsidP="008B2B30">
            <w:pPr>
              <w:pStyle w:val="TAL"/>
              <w:rPr>
                <w:ins w:id="1082" w:author="Mohamed A. Nassar (Nokia)" w:date="2023-12-20T22:38:00Z"/>
              </w:rPr>
            </w:pPr>
          </w:p>
          <w:p w14:paraId="094710A6" w14:textId="504B1837" w:rsidR="00CC1997" w:rsidRPr="00986958" w:rsidRDefault="00CC1997" w:rsidP="008B2B30">
            <w:pPr>
              <w:pStyle w:val="TAL"/>
              <w:rPr>
                <w:ins w:id="1083" w:author="Mohamed A. Nassar (Nokia)" w:date="2023-12-20T22:38:00Z"/>
              </w:rPr>
            </w:pPr>
            <w:ins w:id="1084" w:author="Mohamed A. Nassar (Nokia)" w:date="2023-12-20T22:38:00Z">
              <w:r w:rsidRPr="00986958">
                <w:t>octet o</w:t>
              </w:r>
            </w:ins>
            <w:ins w:id="1085" w:author="Mohamed A. Nassar (Nokia)" w:date="2024-01-12T09:53:00Z">
              <w:r w:rsidR="00A71795">
                <w:t>110</w:t>
              </w:r>
            </w:ins>
            <w:ins w:id="1086" w:author="Mohamed A. Nassar (Nokia)" w:date="2024-01-09T20:53:00Z">
              <w:r w:rsidR="00436DBD">
                <w:t>+2</w:t>
              </w:r>
            </w:ins>
          </w:p>
        </w:tc>
      </w:tr>
      <w:tr w:rsidR="00CC1997" w:rsidRPr="00986958" w14:paraId="77A458B1" w14:textId="77777777" w:rsidTr="008B2B30">
        <w:trPr>
          <w:trHeight w:val="444"/>
          <w:jc w:val="center"/>
          <w:ins w:id="1087" w:author="Mohamed A. Nassar (Nokia)" w:date="2023-12-20T22:38:00Z"/>
        </w:trPr>
        <w:tc>
          <w:tcPr>
            <w:tcW w:w="5671" w:type="dxa"/>
            <w:gridSpan w:val="8"/>
            <w:tcBorders>
              <w:top w:val="single" w:sz="6" w:space="0" w:color="auto"/>
              <w:left w:val="single" w:sz="6" w:space="0" w:color="auto"/>
              <w:bottom w:val="single" w:sz="6" w:space="0" w:color="auto"/>
              <w:right w:val="single" w:sz="6" w:space="0" w:color="auto"/>
            </w:tcBorders>
          </w:tcPr>
          <w:p w14:paraId="3C8C3254" w14:textId="77777777" w:rsidR="00CC1997" w:rsidRPr="00986958" w:rsidRDefault="00CC1997" w:rsidP="008B2B30">
            <w:pPr>
              <w:pStyle w:val="TAC"/>
              <w:rPr>
                <w:ins w:id="1088" w:author="Mohamed A. Nassar (Nokia)" w:date="2023-12-20T22:38:00Z"/>
              </w:rPr>
            </w:pPr>
          </w:p>
          <w:p w14:paraId="69738838" w14:textId="252A80B1" w:rsidR="00CC1997" w:rsidRPr="00986958" w:rsidRDefault="00CC1997" w:rsidP="008B2B30">
            <w:pPr>
              <w:pStyle w:val="TAC"/>
              <w:rPr>
                <w:ins w:id="1089" w:author="Mohamed A. Nassar (Nokia)" w:date="2023-12-20T22:38:00Z"/>
              </w:rPr>
            </w:pPr>
            <w:ins w:id="1090" w:author="Mohamed A. Nassar (Nokia)" w:date="2023-12-20T22:38:00Z">
              <w:r w:rsidRPr="003F6A2A">
                <w:rPr>
                  <w:lang w:val="en-US"/>
                </w:rPr>
                <w:t xml:space="preserve">V2X </w:t>
              </w:r>
            </w:ins>
            <w:ins w:id="1091" w:author="Mohamed A. Nassar (Nokia)" w:date="2023-12-20T22:40:00Z">
              <w:r w:rsidR="00033909">
                <w:rPr>
                  <w:lang w:val="en-US"/>
                </w:rPr>
                <w:t xml:space="preserve">AS </w:t>
              </w:r>
            </w:ins>
            <w:ins w:id="1092" w:author="Mohamed A. Nassar (Nokia)" w:date="2023-12-20T22:38:00Z">
              <w:r w:rsidRPr="003F6A2A">
                <w:rPr>
                  <w:lang w:val="en-US"/>
                </w:rPr>
                <w:t>MBS configuration</w:t>
              </w:r>
              <w:r>
                <w:rPr>
                  <w:lang w:val="en-US"/>
                </w:rPr>
                <w:t xml:space="preserve"> </w:t>
              </w:r>
              <w:r w:rsidRPr="00986958">
                <w:rPr>
                  <w:noProof/>
                  <w:lang w:val="en-US"/>
                </w:rPr>
                <w:t>1</w:t>
              </w:r>
            </w:ins>
          </w:p>
        </w:tc>
        <w:tc>
          <w:tcPr>
            <w:tcW w:w="1416" w:type="dxa"/>
            <w:tcBorders>
              <w:top w:val="nil"/>
              <w:left w:val="single" w:sz="6" w:space="0" w:color="auto"/>
              <w:bottom w:val="nil"/>
              <w:right w:val="nil"/>
            </w:tcBorders>
          </w:tcPr>
          <w:p w14:paraId="103DC608" w14:textId="6693B9CE" w:rsidR="00CC1997" w:rsidRPr="00986958" w:rsidRDefault="00CC1997" w:rsidP="008B2B30">
            <w:pPr>
              <w:pStyle w:val="TAL"/>
              <w:rPr>
                <w:ins w:id="1093" w:author="Mohamed A. Nassar (Nokia)" w:date="2023-12-20T22:38:00Z"/>
              </w:rPr>
            </w:pPr>
            <w:ins w:id="1094" w:author="Mohamed A. Nassar (Nokia)" w:date="2023-12-20T22:38:00Z">
              <w:r w:rsidRPr="00986958">
                <w:t>octet o</w:t>
              </w:r>
            </w:ins>
            <w:ins w:id="1095" w:author="Mohamed A. Nassar (Nokia)" w:date="2024-01-12T09:53:00Z">
              <w:r w:rsidR="00A71795">
                <w:t>110</w:t>
              </w:r>
            </w:ins>
            <w:ins w:id="1096" w:author="Mohamed A. Nassar (Nokia)" w:date="2023-12-20T22:38:00Z">
              <w:r w:rsidRPr="00986958">
                <w:t>+</w:t>
              </w:r>
            </w:ins>
            <w:ins w:id="1097" w:author="Mohamed A. Nassar (Nokia)" w:date="2024-01-09T20:53:00Z">
              <w:r w:rsidR="00436DBD">
                <w:t>3</w:t>
              </w:r>
            </w:ins>
          </w:p>
          <w:p w14:paraId="2CE2D3C9" w14:textId="77777777" w:rsidR="00CC1997" w:rsidRPr="00986958" w:rsidRDefault="00CC1997" w:rsidP="008B2B30">
            <w:pPr>
              <w:pStyle w:val="TAL"/>
              <w:rPr>
                <w:ins w:id="1098" w:author="Mohamed A. Nassar (Nokia)" w:date="2023-12-20T22:38:00Z"/>
              </w:rPr>
            </w:pPr>
          </w:p>
          <w:p w14:paraId="14E38650" w14:textId="44D0570D" w:rsidR="00CC1997" w:rsidRPr="00986958" w:rsidRDefault="00CC1997" w:rsidP="008B2B30">
            <w:pPr>
              <w:pStyle w:val="TAL"/>
              <w:rPr>
                <w:ins w:id="1099" w:author="Mohamed A. Nassar (Nokia)" w:date="2023-12-20T22:38:00Z"/>
              </w:rPr>
            </w:pPr>
            <w:ins w:id="1100" w:author="Mohamed A. Nassar (Nokia)" w:date="2023-12-20T22:38:00Z">
              <w:r w:rsidRPr="00986958">
                <w:t>octet o</w:t>
              </w:r>
            </w:ins>
            <w:ins w:id="1101" w:author="Mohamed A. Nassar (Nokia)" w:date="2024-01-09T20:54:00Z">
              <w:r w:rsidR="00A97B52">
                <w:t>130</w:t>
              </w:r>
            </w:ins>
          </w:p>
        </w:tc>
      </w:tr>
      <w:tr w:rsidR="00CC1997" w:rsidRPr="00986958" w14:paraId="0061E7B3" w14:textId="77777777" w:rsidTr="008B2B30">
        <w:trPr>
          <w:trHeight w:val="444"/>
          <w:jc w:val="center"/>
          <w:ins w:id="1102" w:author="Mohamed A. Nassar (Nokia)" w:date="2023-12-20T22:38:00Z"/>
        </w:trPr>
        <w:tc>
          <w:tcPr>
            <w:tcW w:w="5671" w:type="dxa"/>
            <w:gridSpan w:val="8"/>
            <w:tcBorders>
              <w:top w:val="single" w:sz="6" w:space="0" w:color="auto"/>
              <w:left w:val="single" w:sz="6" w:space="0" w:color="auto"/>
              <w:bottom w:val="single" w:sz="6" w:space="0" w:color="auto"/>
              <w:right w:val="single" w:sz="6" w:space="0" w:color="auto"/>
            </w:tcBorders>
          </w:tcPr>
          <w:p w14:paraId="76EB6FE4" w14:textId="77777777" w:rsidR="00CC1997" w:rsidRPr="00986958" w:rsidRDefault="00CC1997" w:rsidP="008B2B30">
            <w:pPr>
              <w:pStyle w:val="TAC"/>
              <w:rPr>
                <w:ins w:id="1103" w:author="Mohamed A. Nassar (Nokia)" w:date="2023-12-20T22:38:00Z"/>
              </w:rPr>
            </w:pPr>
          </w:p>
          <w:p w14:paraId="413065C1" w14:textId="1C2CAC14" w:rsidR="00CC1997" w:rsidRPr="00986958" w:rsidRDefault="00CC1997" w:rsidP="00033909">
            <w:pPr>
              <w:pStyle w:val="TAC"/>
              <w:rPr>
                <w:ins w:id="1104" w:author="Mohamed A. Nassar (Nokia)" w:date="2023-12-20T22:38:00Z"/>
              </w:rPr>
            </w:pPr>
            <w:ins w:id="1105" w:author="Mohamed A. Nassar (Nokia)" w:date="2023-12-20T22:38:00Z">
              <w:r w:rsidRPr="003F6A2A">
                <w:rPr>
                  <w:lang w:val="en-US"/>
                </w:rPr>
                <w:t xml:space="preserve">V2X </w:t>
              </w:r>
            </w:ins>
            <w:ins w:id="1106" w:author="Mohamed A. Nassar (Nokia)" w:date="2023-12-20T22:40:00Z">
              <w:r w:rsidR="00033909" w:rsidRPr="00033909">
                <w:rPr>
                  <w:lang w:val="en-US"/>
                </w:rPr>
                <w:t xml:space="preserve">AS </w:t>
              </w:r>
            </w:ins>
            <w:ins w:id="1107" w:author="Mohamed A. Nassar (Nokia)" w:date="2023-12-20T22:38:00Z">
              <w:r w:rsidRPr="003F6A2A">
                <w:rPr>
                  <w:lang w:val="en-US"/>
                </w:rPr>
                <w:t>MBS configuration</w:t>
              </w:r>
              <w:r>
                <w:rPr>
                  <w:lang w:val="en-US"/>
                </w:rPr>
                <w:t xml:space="preserve"> </w:t>
              </w:r>
              <w:r w:rsidRPr="00986958">
                <w:rPr>
                  <w:noProof/>
                  <w:lang w:val="en-US"/>
                </w:rPr>
                <w:t>2</w:t>
              </w:r>
            </w:ins>
          </w:p>
        </w:tc>
        <w:tc>
          <w:tcPr>
            <w:tcW w:w="1416" w:type="dxa"/>
            <w:tcBorders>
              <w:top w:val="nil"/>
              <w:left w:val="single" w:sz="6" w:space="0" w:color="auto"/>
              <w:bottom w:val="nil"/>
              <w:right w:val="nil"/>
            </w:tcBorders>
          </w:tcPr>
          <w:p w14:paraId="78BC748D" w14:textId="38F8DB1C" w:rsidR="00CC1997" w:rsidRPr="00986958" w:rsidRDefault="00CC1997" w:rsidP="008B2B30">
            <w:pPr>
              <w:pStyle w:val="TAL"/>
              <w:rPr>
                <w:ins w:id="1108" w:author="Mohamed A. Nassar (Nokia)" w:date="2023-12-20T22:38:00Z"/>
              </w:rPr>
            </w:pPr>
            <w:ins w:id="1109" w:author="Mohamed A. Nassar (Nokia)" w:date="2023-12-20T22:38:00Z">
              <w:r w:rsidRPr="00986958">
                <w:t>octet (o</w:t>
              </w:r>
            </w:ins>
            <w:ins w:id="1110" w:author="Mohamed A. Nassar (Nokia)" w:date="2024-01-09T20:55:00Z">
              <w:r w:rsidR="00A97B52">
                <w:t>130</w:t>
              </w:r>
            </w:ins>
            <w:ins w:id="1111" w:author="Mohamed A. Nassar (Nokia)" w:date="2023-12-20T22:38:00Z">
              <w:r w:rsidRPr="00986958">
                <w:t>+</w:t>
              </w:r>
            </w:ins>
            <w:ins w:id="1112" w:author="Mohamed A. Nassar (Nokia)" w:date="2024-01-09T20:55:00Z">
              <w:r w:rsidR="00A97B52">
                <w:t>1</w:t>
              </w:r>
            </w:ins>
            <w:ins w:id="1113" w:author="Mohamed A. Nassar (Nokia)" w:date="2023-12-20T22:38:00Z">
              <w:r w:rsidRPr="00986958">
                <w:t>)*</w:t>
              </w:r>
            </w:ins>
          </w:p>
          <w:p w14:paraId="70D04473" w14:textId="77777777" w:rsidR="00CC1997" w:rsidRPr="00986958" w:rsidRDefault="00CC1997" w:rsidP="008B2B30">
            <w:pPr>
              <w:pStyle w:val="TAL"/>
              <w:rPr>
                <w:ins w:id="1114" w:author="Mohamed A. Nassar (Nokia)" w:date="2023-12-20T22:38:00Z"/>
              </w:rPr>
            </w:pPr>
          </w:p>
          <w:p w14:paraId="00DEDA1B" w14:textId="47F1E788" w:rsidR="00CC1997" w:rsidRPr="00986958" w:rsidRDefault="00CC1997" w:rsidP="008B2B30">
            <w:pPr>
              <w:pStyle w:val="TAL"/>
              <w:rPr>
                <w:ins w:id="1115" w:author="Mohamed A. Nassar (Nokia)" w:date="2023-12-20T22:38:00Z"/>
              </w:rPr>
            </w:pPr>
            <w:ins w:id="1116" w:author="Mohamed A. Nassar (Nokia)" w:date="2023-12-20T22:38:00Z">
              <w:r w:rsidRPr="00986958">
                <w:t>octet (o</w:t>
              </w:r>
            </w:ins>
            <w:ins w:id="1117" w:author="Mohamed A. Nassar (Nokia)" w:date="2024-01-09T20:55:00Z">
              <w:r w:rsidR="00A97B52">
                <w:t>131</w:t>
              </w:r>
            </w:ins>
            <w:ins w:id="1118" w:author="Mohamed A. Nassar (Nokia)" w:date="2023-12-20T22:38:00Z">
              <w:r w:rsidRPr="00986958">
                <w:t>)*</w:t>
              </w:r>
            </w:ins>
          </w:p>
        </w:tc>
      </w:tr>
      <w:tr w:rsidR="00CC1997" w:rsidRPr="00986958" w14:paraId="09E2F04F" w14:textId="77777777" w:rsidTr="008B2B30">
        <w:trPr>
          <w:trHeight w:val="444"/>
          <w:jc w:val="center"/>
          <w:ins w:id="1119" w:author="Mohamed A. Nassar (Nokia)" w:date="2023-12-20T22:38:00Z"/>
        </w:trPr>
        <w:tc>
          <w:tcPr>
            <w:tcW w:w="5671" w:type="dxa"/>
            <w:gridSpan w:val="8"/>
            <w:tcBorders>
              <w:top w:val="single" w:sz="6" w:space="0" w:color="auto"/>
              <w:left w:val="single" w:sz="6" w:space="0" w:color="auto"/>
              <w:bottom w:val="single" w:sz="6" w:space="0" w:color="auto"/>
              <w:right w:val="single" w:sz="6" w:space="0" w:color="auto"/>
            </w:tcBorders>
          </w:tcPr>
          <w:p w14:paraId="47025FBF" w14:textId="77777777" w:rsidR="00CC1997" w:rsidRPr="00986958" w:rsidRDefault="00CC1997" w:rsidP="008B2B30">
            <w:pPr>
              <w:pStyle w:val="TAC"/>
              <w:rPr>
                <w:ins w:id="1120" w:author="Mohamed A. Nassar (Nokia)" w:date="2023-12-20T22:38:00Z"/>
              </w:rPr>
            </w:pPr>
          </w:p>
          <w:p w14:paraId="411FFDAF" w14:textId="77777777" w:rsidR="00CC1997" w:rsidRPr="00986958" w:rsidRDefault="00CC1997" w:rsidP="008B2B30">
            <w:pPr>
              <w:pStyle w:val="TAC"/>
              <w:rPr>
                <w:ins w:id="1121" w:author="Mohamed A. Nassar (Nokia)" w:date="2023-12-20T22:38:00Z"/>
              </w:rPr>
            </w:pPr>
            <w:ins w:id="1122" w:author="Mohamed A. Nassar (Nokia)" w:date="2023-12-20T22:38:00Z">
              <w:r w:rsidRPr="00986958">
                <w:t>...</w:t>
              </w:r>
            </w:ins>
          </w:p>
        </w:tc>
        <w:tc>
          <w:tcPr>
            <w:tcW w:w="1416" w:type="dxa"/>
            <w:tcBorders>
              <w:top w:val="nil"/>
              <w:left w:val="single" w:sz="6" w:space="0" w:color="auto"/>
              <w:bottom w:val="nil"/>
              <w:right w:val="nil"/>
            </w:tcBorders>
          </w:tcPr>
          <w:p w14:paraId="0354081B" w14:textId="76BA52B1" w:rsidR="00CC1997" w:rsidRPr="00986958" w:rsidRDefault="00CC1997" w:rsidP="008B2B30">
            <w:pPr>
              <w:pStyle w:val="TAL"/>
              <w:rPr>
                <w:ins w:id="1123" w:author="Mohamed A. Nassar (Nokia)" w:date="2023-12-20T22:38:00Z"/>
              </w:rPr>
            </w:pPr>
            <w:ins w:id="1124" w:author="Mohamed A. Nassar (Nokia)" w:date="2023-12-20T22:38:00Z">
              <w:r w:rsidRPr="00986958">
                <w:t>octet (o</w:t>
              </w:r>
            </w:ins>
            <w:ins w:id="1125" w:author="Mohamed A. Nassar (Nokia)" w:date="2024-01-09T20:55:00Z">
              <w:r w:rsidR="00A97B52">
                <w:t>131+1</w:t>
              </w:r>
            </w:ins>
            <w:ins w:id="1126" w:author="Mohamed A. Nassar (Nokia)" w:date="2023-12-20T22:38:00Z">
              <w:r w:rsidRPr="00986958">
                <w:t>)*</w:t>
              </w:r>
            </w:ins>
          </w:p>
          <w:p w14:paraId="49C7AC01" w14:textId="77777777" w:rsidR="00CC1997" w:rsidRPr="00986958" w:rsidRDefault="00CC1997" w:rsidP="008B2B30">
            <w:pPr>
              <w:pStyle w:val="TAL"/>
              <w:rPr>
                <w:ins w:id="1127" w:author="Mohamed A. Nassar (Nokia)" w:date="2023-12-20T22:38:00Z"/>
              </w:rPr>
            </w:pPr>
          </w:p>
          <w:p w14:paraId="0C1E850D" w14:textId="1A2AB9AA" w:rsidR="00CC1997" w:rsidRPr="00986958" w:rsidRDefault="00CC1997" w:rsidP="008B2B30">
            <w:pPr>
              <w:pStyle w:val="TAL"/>
              <w:rPr>
                <w:ins w:id="1128" w:author="Mohamed A. Nassar (Nokia)" w:date="2023-12-20T22:38:00Z"/>
              </w:rPr>
            </w:pPr>
            <w:ins w:id="1129" w:author="Mohamed A. Nassar (Nokia)" w:date="2023-12-20T22:38:00Z">
              <w:r w:rsidRPr="00986958">
                <w:t>octet (o</w:t>
              </w:r>
            </w:ins>
            <w:ins w:id="1130" w:author="Mohamed A. Nassar (Nokia)" w:date="2024-01-09T20:55:00Z">
              <w:r w:rsidR="00A97B52">
                <w:t>132</w:t>
              </w:r>
            </w:ins>
            <w:ins w:id="1131" w:author="Mohamed A. Nassar (Nokia)" w:date="2023-12-20T22:38:00Z">
              <w:r w:rsidRPr="00986958">
                <w:t>)*</w:t>
              </w:r>
            </w:ins>
          </w:p>
        </w:tc>
      </w:tr>
      <w:tr w:rsidR="00CC1997" w:rsidRPr="00986958" w14:paraId="61E08E04" w14:textId="77777777" w:rsidTr="008B2B30">
        <w:trPr>
          <w:trHeight w:val="444"/>
          <w:jc w:val="center"/>
          <w:ins w:id="1132" w:author="Mohamed A. Nassar (Nokia)" w:date="2023-12-20T22:38:00Z"/>
        </w:trPr>
        <w:tc>
          <w:tcPr>
            <w:tcW w:w="5671" w:type="dxa"/>
            <w:gridSpan w:val="8"/>
            <w:tcBorders>
              <w:top w:val="single" w:sz="6" w:space="0" w:color="auto"/>
              <w:left w:val="single" w:sz="6" w:space="0" w:color="auto"/>
              <w:bottom w:val="single" w:sz="6" w:space="0" w:color="auto"/>
              <w:right w:val="single" w:sz="6" w:space="0" w:color="auto"/>
            </w:tcBorders>
          </w:tcPr>
          <w:p w14:paraId="6229BD18" w14:textId="77777777" w:rsidR="00CC1997" w:rsidRPr="00986958" w:rsidRDefault="00CC1997" w:rsidP="008B2B30">
            <w:pPr>
              <w:pStyle w:val="TAC"/>
              <w:rPr>
                <w:ins w:id="1133" w:author="Mohamed A. Nassar (Nokia)" w:date="2023-12-20T22:38:00Z"/>
              </w:rPr>
            </w:pPr>
          </w:p>
          <w:p w14:paraId="76483CF9" w14:textId="796287BD" w:rsidR="00CC1997" w:rsidRPr="00986958" w:rsidRDefault="00CC1997" w:rsidP="00033909">
            <w:pPr>
              <w:pStyle w:val="TAC"/>
              <w:rPr>
                <w:ins w:id="1134" w:author="Mohamed A. Nassar (Nokia)" w:date="2023-12-20T22:38:00Z"/>
              </w:rPr>
            </w:pPr>
            <w:ins w:id="1135" w:author="Mohamed A. Nassar (Nokia)" w:date="2023-12-20T22:38:00Z">
              <w:r w:rsidRPr="003F6A2A">
                <w:rPr>
                  <w:lang w:val="en-US"/>
                </w:rPr>
                <w:t xml:space="preserve">V2X </w:t>
              </w:r>
            </w:ins>
            <w:ins w:id="1136" w:author="Mohamed A. Nassar (Nokia)" w:date="2023-12-20T22:40:00Z">
              <w:r w:rsidR="00033909" w:rsidRPr="00033909">
                <w:rPr>
                  <w:lang w:val="en-US"/>
                </w:rPr>
                <w:t xml:space="preserve">AS </w:t>
              </w:r>
            </w:ins>
            <w:ins w:id="1137" w:author="Mohamed A. Nassar (Nokia)" w:date="2023-12-20T22:38:00Z">
              <w:r w:rsidRPr="003F6A2A">
                <w:rPr>
                  <w:lang w:val="en-US"/>
                </w:rPr>
                <w:t>MBS configuration</w:t>
              </w:r>
              <w:r>
                <w:rPr>
                  <w:lang w:val="en-US"/>
                </w:rPr>
                <w:t xml:space="preserve"> </w:t>
              </w:r>
              <w:r w:rsidRPr="00986958">
                <w:rPr>
                  <w:noProof/>
                  <w:lang w:val="en-US"/>
                </w:rPr>
                <w:t>n</w:t>
              </w:r>
            </w:ins>
          </w:p>
        </w:tc>
        <w:tc>
          <w:tcPr>
            <w:tcW w:w="1416" w:type="dxa"/>
            <w:tcBorders>
              <w:top w:val="nil"/>
              <w:left w:val="single" w:sz="6" w:space="0" w:color="auto"/>
              <w:bottom w:val="nil"/>
              <w:right w:val="nil"/>
            </w:tcBorders>
          </w:tcPr>
          <w:p w14:paraId="4C5814F1" w14:textId="33D52858" w:rsidR="00CC1997" w:rsidRPr="00986958" w:rsidRDefault="00CC1997" w:rsidP="008B2B30">
            <w:pPr>
              <w:pStyle w:val="TAL"/>
              <w:rPr>
                <w:ins w:id="1138" w:author="Mohamed A. Nassar (Nokia)" w:date="2023-12-20T22:38:00Z"/>
              </w:rPr>
            </w:pPr>
            <w:ins w:id="1139" w:author="Mohamed A. Nassar (Nokia)" w:date="2023-12-20T22:38:00Z">
              <w:r w:rsidRPr="00986958">
                <w:t>octet (o</w:t>
              </w:r>
            </w:ins>
            <w:ins w:id="1140" w:author="Mohamed A. Nassar (Nokia)" w:date="2024-01-09T20:55:00Z">
              <w:r w:rsidR="00A97B52">
                <w:t>132+1</w:t>
              </w:r>
            </w:ins>
            <w:ins w:id="1141" w:author="Mohamed A. Nassar (Nokia)" w:date="2023-12-20T22:38:00Z">
              <w:r w:rsidRPr="00986958">
                <w:t>)*</w:t>
              </w:r>
            </w:ins>
          </w:p>
          <w:p w14:paraId="6A283E62" w14:textId="77777777" w:rsidR="00CC1997" w:rsidRPr="00986958" w:rsidRDefault="00CC1997" w:rsidP="008B2B30">
            <w:pPr>
              <w:pStyle w:val="TAL"/>
              <w:rPr>
                <w:ins w:id="1142" w:author="Mohamed A. Nassar (Nokia)" w:date="2023-12-20T22:38:00Z"/>
              </w:rPr>
            </w:pPr>
          </w:p>
          <w:p w14:paraId="24EE37D4" w14:textId="574E53FF" w:rsidR="00CC1997" w:rsidRPr="00986958" w:rsidRDefault="00CC1997" w:rsidP="008B2B30">
            <w:pPr>
              <w:pStyle w:val="TAL"/>
              <w:rPr>
                <w:ins w:id="1143" w:author="Mohamed A. Nassar (Nokia)" w:date="2023-12-20T22:38:00Z"/>
              </w:rPr>
            </w:pPr>
            <w:ins w:id="1144" w:author="Mohamed A. Nassar (Nokia)" w:date="2023-12-20T22:38:00Z">
              <w:r w:rsidRPr="00986958">
                <w:t xml:space="preserve">octet </w:t>
              </w:r>
            </w:ins>
            <w:ins w:id="1145" w:author="Mohamed A. Nassar (Nokia)" w:date="2024-01-09T20:56:00Z">
              <w:r w:rsidR="00A53497">
                <w:t>o</w:t>
              </w:r>
            </w:ins>
            <w:ins w:id="1146" w:author="Mohamed A. Nassar (Nokia)" w:date="2024-01-12T09:53:00Z">
              <w:r w:rsidR="00A71795">
                <w:t>8</w:t>
              </w:r>
            </w:ins>
            <w:ins w:id="1147" w:author="Mohamed A. Nassar (Nokia)" w:date="2023-12-20T22:38:00Z">
              <w:r w:rsidRPr="00986958">
                <w:t>*</w:t>
              </w:r>
            </w:ins>
          </w:p>
        </w:tc>
      </w:tr>
    </w:tbl>
    <w:p w14:paraId="7EB50CA9" w14:textId="33AA8F12" w:rsidR="00CC1997" w:rsidRPr="00986958" w:rsidRDefault="00CC1997" w:rsidP="00033909">
      <w:pPr>
        <w:pStyle w:val="TF"/>
        <w:rPr>
          <w:ins w:id="1148" w:author="Mohamed A. Nassar (Nokia)" w:date="2023-12-20T22:38:00Z"/>
        </w:rPr>
      </w:pPr>
      <w:ins w:id="1149" w:author="Mohamed A. Nassar (Nokia)" w:date="2023-12-20T22:38:00Z">
        <w:r w:rsidRPr="00986958">
          <w:t>Figure 5</w:t>
        </w:r>
        <w:r w:rsidRPr="00986958">
          <w:rPr>
            <w:rFonts w:hint="eastAsia"/>
          </w:rPr>
          <w:t>.</w:t>
        </w:r>
        <w:r w:rsidRPr="00986958">
          <w:t>4.1.</w:t>
        </w:r>
        <w:r>
          <w:t>16a</w:t>
        </w:r>
        <w:r w:rsidRPr="00986958">
          <w:t xml:space="preserve">: </w:t>
        </w:r>
        <w:r w:rsidRPr="003F6A2A">
          <w:rPr>
            <w:lang w:val="en-US"/>
          </w:rPr>
          <w:t xml:space="preserve">V2X </w:t>
        </w:r>
      </w:ins>
      <w:ins w:id="1150" w:author="Mohamed A. Nassar (Nokia)" w:date="2023-12-20T22:41:00Z">
        <w:r w:rsidR="00033909" w:rsidRPr="00033909">
          <w:rPr>
            <w:lang w:val="en-US"/>
          </w:rPr>
          <w:t xml:space="preserve">AS </w:t>
        </w:r>
      </w:ins>
      <w:ins w:id="1151" w:author="Mohamed A. Nassar (Nokia)" w:date="2023-12-20T22:38:00Z">
        <w:r w:rsidRPr="003F6A2A">
          <w:rPr>
            <w:lang w:val="en-US"/>
          </w:rPr>
          <w:t>MBS configurations</w:t>
        </w:r>
      </w:ins>
    </w:p>
    <w:p w14:paraId="02B3AE1A" w14:textId="0B70ACEC" w:rsidR="00CC1997" w:rsidRPr="00986958" w:rsidRDefault="00CC1997" w:rsidP="00033909">
      <w:pPr>
        <w:pStyle w:val="TH"/>
        <w:rPr>
          <w:ins w:id="1152" w:author="Mohamed A. Nassar (Nokia)" w:date="2023-12-20T22:38:00Z"/>
        </w:rPr>
      </w:pPr>
      <w:ins w:id="1153" w:author="Mohamed A. Nassar (Nokia)" w:date="2023-12-20T22:38:00Z">
        <w:r w:rsidRPr="00986958">
          <w:t>Table 5</w:t>
        </w:r>
        <w:r w:rsidRPr="00986958">
          <w:rPr>
            <w:rFonts w:hint="eastAsia"/>
          </w:rPr>
          <w:t>.</w:t>
        </w:r>
        <w:r w:rsidRPr="00986958">
          <w:t>4.1.</w:t>
        </w:r>
        <w:r>
          <w:t>16a</w:t>
        </w:r>
        <w:r w:rsidRPr="00986958">
          <w:t xml:space="preserve">: </w:t>
        </w:r>
      </w:ins>
      <w:ins w:id="1154" w:author="Mohamed A. Nassar (Nokia)" w:date="2023-12-20T22:41:00Z">
        <w:r w:rsidR="00033909" w:rsidRPr="00033909">
          <w:rPr>
            <w:lang w:val="en-US"/>
          </w:rPr>
          <w:t>V2X AS MBS configurations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1997" w:rsidRPr="00986958" w14:paraId="584A6E6D" w14:textId="77777777" w:rsidTr="008B2B30">
        <w:trPr>
          <w:cantSplit/>
          <w:jc w:val="center"/>
          <w:ins w:id="1155" w:author="Mohamed A. Nassar (Nokia)" w:date="2023-12-20T22:38:00Z"/>
        </w:trPr>
        <w:tc>
          <w:tcPr>
            <w:tcW w:w="7094" w:type="dxa"/>
          </w:tcPr>
          <w:p w14:paraId="422AD4EA" w14:textId="173FDD92" w:rsidR="00CC1997" w:rsidRPr="00986958" w:rsidRDefault="00CC1997" w:rsidP="00033909">
            <w:pPr>
              <w:pStyle w:val="TAL"/>
              <w:rPr>
                <w:ins w:id="1156" w:author="Mohamed A. Nassar (Nokia)" w:date="2023-12-20T22:38:00Z"/>
                <w:noProof/>
              </w:rPr>
            </w:pPr>
            <w:ins w:id="1157" w:author="Mohamed A. Nassar (Nokia)" w:date="2023-12-20T22:38:00Z">
              <w:r w:rsidRPr="007C7852">
                <w:rPr>
                  <w:lang w:val="en-US"/>
                </w:rPr>
                <w:t xml:space="preserve">V2X </w:t>
              </w:r>
            </w:ins>
            <w:ins w:id="1158" w:author="Mohamed A. Nassar (Nokia)" w:date="2023-12-20T22:41:00Z">
              <w:r w:rsidR="00033909" w:rsidRPr="00033909">
                <w:rPr>
                  <w:lang w:val="en-US"/>
                </w:rPr>
                <w:t xml:space="preserve">AS </w:t>
              </w:r>
            </w:ins>
            <w:ins w:id="1159" w:author="Mohamed A. Nassar (Nokia)" w:date="2023-12-20T22:38:00Z">
              <w:r w:rsidRPr="007C7852">
                <w:rPr>
                  <w:lang w:val="en-US"/>
                </w:rPr>
                <w:t>MBS configuration</w:t>
              </w:r>
            </w:ins>
          </w:p>
          <w:p w14:paraId="0036FB11" w14:textId="64CEDD05" w:rsidR="00CC1997" w:rsidRPr="00986958" w:rsidRDefault="00CC1997" w:rsidP="009413CC">
            <w:pPr>
              <w:pStyle w:val="TAL"/>
              <w:rPr>
                <w:ins w:id="1160" w:author="Mohamed A. Nassar (Nokia)" w:date="2023-12-20T22:38:00Z"/>
              </w:rPr>
            </w:pPr>
            <w:ins w:id="1161" w:author="Mohamed A. Nassar (Nokia)" w:date="2023-12-20T22:38:00Z">
              <w:r w:rsidRPr="00986958">
                <w:rPr>
                  <w:noProof/>
                  <w:lang w:val="en-US"/>
                </w:rPr>
                <w:t xml:space="preserve">The </w:t>
              </w:r>
              <w:r w:rsidRPr="007C7852">
                <w:rPr>
                  <w:lang w:val="en-US"/>
                </w:rPr>
                <w:t xml:space="preserve">V2X </w:t>
              </w:r>
            </w:ins>
            <w:ins w:id="1162" w:author="Mohamed A. Nassar (Nokia)" w:date="2023-12-20T22:41:00Z">
              <w:r w:rsidR="00033909" w:rsidRPr="00033909">
                <w:rPr>
                  <w:lang w:val="en-US"/>
                </w:rPr>
                <w:t xml:space="preserve">AS </w:t>
              </w:r>
            </w:ins>
            <w:ins w:id="1163" w:author="Mohamed A. Nassar (Nokia)" w:date="2023-12-20T22:38:00Z">
              <w:r w:rsidRPr="007C7852">
                <w:rPr>
                  <w:lang w:val="en-US"/>
                </w:rPr>
                <w:t xml:space="preserve">MBS configuration </w:t>
              </w:r>
              <w:r w:rsidRPr="00986958">
                <w:t xml:space="preserve">field is coded </w:t>
              </w:r>
            </w:ins>
            <w:ins w:id="1164" w:author="Mohamed A. Nassar (Nokia)" w:date="2023-12-20T22:59:00Z">
              <w:r w:rsidR="00A25CEE">
                <w:t>the same way</w:t>
              </w:r>
            </w:ins>
            <w:ins w:id="1165" w:author="Mohamed A. Nassar (Nokia)" w:date="2023-12-20T23:02:00Z">
              <w:r w:rsidR="0067667C">
                <w:t xml:space="preserve"> as </w:t>
              </w:r>
              <w:r w:rsidR="0067667C" w:rsidRPr="0067667C">
                <w:rPr>
                  <w:lang w:val="en-US"/>
                </w:rPr>
                <w:t>V2X MBS configuration</w:t>
              </w:r>
            </w:ins>
            <w:ins w:id="1166" w:author="Mohamed A. Nassar (Nokia)" w:date="2023-12-20T22:59:00Z">
              <w:r w:rsidR="00A25CEE">
                <w:t xml:space="preserve"> as in</w:t>
              </w:r>
            </w:ins>
            <w:ins w:id="1167" w:author="Mohamed A. Nassar (Nokia)" w:date="2023-12-20T22:38:00Z">
              <w:r w:rsidRPr="00986958">
                <w:t xml:space="preserve"> figure </w:t>
              </w:r>
            </w:ins>
            <w:ins w:id="1168" w:author="Mohamed A. Nassar (Nokia)" w:date="2023-12-20T23:00:00Z">
              <w:r w:rsidR="00A25CEE" w:rsidRPr="00A25CEE">
                <w:t>5</w:t>
              </w:r>
              <w:r w:rsidR="00A25CEE" w:rsidRPr="00A25CEE">
                <w:rPr>
                  <w:rFonts w:hint="eastAsia"/>
                </w:rPr>
                <w:t>.</w:t>
              </w:r>
              <w:r w:rsidR="00A25CEE" w:rsidRPr="00A25CEE">
                <w:t>4.1.8b</w:t>
              </w:r>
            </w:ins>
            <w:ins w:id="1169" w:author="Mohamed A. Nassar (Nokia)" w:date="2023-12-20T22:38:00Z">
              <w:r w:rsidRPr="00986958">
                <w:t xml:space="preserve"> and table </w:t>
              </w:r>
            </w:ins>
            <w:ins w:id="1170" w:author="Mohamed A. Nassar (Nokia)" w:date="2023-12-20T23:00:00Z">
              <w:r w:rsidR="00A25CEE" w:rsidRPr="00A25CEE">
                <w:t>5</w:t>
              </w:r>
              <w:r w:rsidR="00A25CEE" w:rsidRPr="00A25CEE">
                <w:rPr>
                  <w:rFonts w:hint="eastAsia"/>
                </w:rPr>
                <w:t>.</w:t>
              </w:r>
              <w:r w:rsidR="00A25CEE" w:rsidRPr="00A25CEE">
                <w:t>4.1.8b</w:t>
              </w:r>
            </w:ins>
            <w:ins w:id="1171" w:author="Mohamed A. Nassar (Nokia)" w:date="2023-12-20T23:02:00Z">
              <w:r w:rsidR="0067667C">
                <w:t xml:space="preserve"> but</w:t>
              </w:r>
            </w:ins>
            <w:ins w:id="1172" w:author="Mohamed A. Nassar (Nokia)" w:date="2023-12-20T23:00:00Z">
              <w:r w:rsidR="00A25CEE">
                <w:t xml:space="preserve"> with the modification that</w:t>
              </w:r>
            </w:ins>
            <w:ins w:id="1173" w:author="Mohamed A. Nassar (Nokia)" w:date="2024-01-12T12:14:00Z">
              <w:r w:rsidR="009413CC">
                <w:t xml:space="preserve"> the MST field is always set to </w:t>
              </w:r>
            </w:ins>
            <w:ins w:id="1174" w:author="Mohamed A. Nassar (Nokia)" w:date="2024-01-12T12:16:00Z">
              <w:r w:rsidR="009413CC" w:rsidRPr="009413CC">
                <w:t>"</w:t>
              </w:r>
            </w:ins>
            <w:ins w:id="1175" w:author="Mohamed A. Nassar (Nokia)" w:date="2024-01-12T12:14:00Z">
              <w:r w:rsidR="009413CC">
                <w:t>Broadcast MBS service</w:t>
              </w:r>
            </w:ins>
            <w:ins w:id="1176" w:author="Mohamed A. Nassar (Nokia)" w:date="2024-01-12T12:16:00Z">
              <w:r w:rsidR="009413CC" w:rsidRPr="009413CC">
                <w:t>"</w:t>
              </w:r>
            </w:ins>
            <w:ins w:id="1177" w:author="Mohamed A. Nassar (Nokia)" w:date="2024-01-12T12:14:00Z">
              <w:r w:rsidR="009413CC">
                <w:t xml:space="preserve"> and</w:t>
              </w:r>
            </w:ins>
            <w:ins w:id="1178" w:author="Mohamed A. Nassar (Nokia)" w:date="2023-12-20T23:00:00Z">
              <w:r w:rsidR="00A25CEE">
                <w:t xml:space="preserve"> the SDP body field contains the</w:t>
              </w:r>
            </w:ins>
            <w:ins w:id="1179" w:author="Mohamed A. Nassar (Nokia)" w:date="2023-12-20T23:06:00Z">
              <w:r w:rsidR="005E002D">
                <w:t xml:space="preserve"> encoding of the</w:t>
              </w:r>
            </w:ins>
            <w:ins w:id="1180" w:author="Mohamed A. Nassar (Nokia)" w:date="2023-12-20T23:01:00Z">
              <w:r w:rsidR="00B95447">
                <w:t xml:space="preserve"> </w:t>
              </w:r>
              <w:r w:rsidR="00B95447" w:rsidRPr="00B95447">
                <w:t>V2X AS MBS configuration SDP</w:t>
              </w:r>
            </w:ins>
            <w:ins w:id="1181" w:author="Mohamed A. Nassar (Nokia)" w:date="2023-12-20T23:00:00Z">
              <w:r w:rsidR="00A25CEE">
                <w:t xml:space="preserve"> </w:t>
              </w:r>
            </w:ins>
            <w:ins w:id="1182" w:author="Mohamed A. Nassar (Nokia)" w:date="2023-12-20T23:01:00Z">
              <w:r w:rsidR="00A25CEE">
                <w:t xml:space="preserve">as defined in </w:t>
              </w:r>
              <w:r w:rsidR="00A25CEE" w:rsidRPr="00A25CEE">
                <w:t>3GPP TS 24.587 [3]</w:t>
              </w:r>
            </w:ins>
            <w:ins w:id="1183" w:author="Mohamed A. Nassar (Nokia)" w:date="2023-12-20T22:38:00Z">
              <w:r w:rsidRPr="00986958">
                <w:t>.</w:t>
              </w:r>
            </w:ins>
          </w:p>
        </w:tc>
      </w:tr>
      <w:tr w:rsidR="00CC1997" w:rsidRPr="00986958" w14:paraId="22BC89B6" w14:textId="77777777" w:rsidTr="008B2B30">
        <w:trPr>
          <w:cantSplit/>
          <w:jc w:val="center"/>
          <w:ins w:id="1184" w:author="Mohamed A. Nassar (Nokia)" w:date="2023-12-20T22:38:00Z"/>
        </w:trPr>
        <w:tc>
          <w:tcPr>
            <w:tcW w:w="7094" w:type="dxa"/>
          </w:tcPr>
          <w:p w14:paraId="3A7B2EBB" w14:textId="77777777" w:rsidR="00CC1997" w:rsidRPr="00986958" w:rsidRDefault="00CC1997" w:rsidP="008B2B30">
            <w:pPr>
              <w:pStyle w:val="TAL"/>
              <w:rPr>
                <w:ins w:id="1185" w:author="Mohamed A. Nassar (Nokia)" w:date="2023-12-20T22:38:00Z"/>
                <w:noProof/>
              </w:rPr>
            </w:pPr>
          </w:p>
        </w:tc>
      </w:tr>
    </w:tbl>
    <w:p w14:paraId="60877A71" w14:textId="77777777" w:rsidR="00CC1997" w:rsidRPr="00986958" w:rsidRDefault="00CC1997" w:rsidP="00354A8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354A84" w:rsidRPr="00986958" w14:paraId="058CED6A" w14:textId="77777777" w:rsidTr="008B2B30">
        <w:trPr>
          <w:cantSplit/>
          <w:jc w:val="center"/>
        </w:trPr>
        <w:tc>
          <w:tcPr>
            <w:tcW w:w="708" w:type="dxa"/>
          </w:tcPr>
          <w:p w14:paraId="5B9DF3FC" w14:textId="77777777" w:rsidR="00354A84" w:rsidRPr="00986958" w:rsidRDefault="00354A84" w:rsidP="008B2B30">
            <w:pPr>
              <w:pStyle w:val="TAC"/>
            </w:pPr>
            <w:r w:rsidRPr="00986958">
              <w:lastRenderedPageBreak/>
              <w:t>8</w:t>
            </w:r>
          </w:p>
        </w:tc>
        <w:tc>
          <w:tcPr>
            <w:tcW w:w="709" w:type="dxa"/>
          </w:tcPr>
          <w:p w14:paraId="55A5F2D9" w14:textId="77777777" w:rsidR="00354A84" w:rsidRPr="00986958" w:rsidRDefault="00354A84" w:rsidP="008B2B30">
            <w:pPr>
              <w:pStyle w:val="TAC"/>
            </w:pPr>
            <w:r w:rsidRPr="00986958">
              <w:t>7</w:t>
            </w:r>
          </w:p>
        </w:tc>
        <w:tc>
          <w:tcPr>
            <w:tcW w:w="709" w:type="dxa"/>
          </w:tcPr>
          <w:p w14:paraId="5A6242AD" w14:textId="77777777" w:rsidR="00354A84" w:rsidRPr="00986958" w:rsidRDefault="00354A84" w:rsidP="008B2B30">
            <w:pPr>
              <w:pStyle w:val="TAC"/>
            </w:pPr>
            <w:r w:rsidRPr="00986958">
              <w:t>6</w:t>
            </w:r>
          </w:p>
        </w:tc>
        <w:tc>
          <w:tcPr>
            <w:tcW w:w="709" w:type="dxa"/>
          </w:tcPr>
          <w:p w14:paraId="06A4CA82" w14:textId="77777777" w:rsidR="00354A84" w:rsidRPr="00986958" w:rsidRDefault="00354A84" w:rsidP="008B2B30">
            <w:pPr>
              <w:pStyle w:val="TAC"/>
            </w:pPr>
            <w:r w:rsidRPr="00986958">
              <w:t>5</w:t>
            </w:r>
          </w:p>
        </w:tc>
        <w:tc>
          <w:tcPr>
            <w:tcW w:w="709" w:type="dxa"/>
          </w:tcPr>
          <w:p w14:paraId="7AF980AA" w14:textId="77777777" w:rsidR="00354A84" w:rsidRPr="00986958" w:rsidRDefault="00354A84" w:rsidP="008B2B30">
            <w:pPr>
              <w:pStyle w:val="TAC"/>
            </w:pPr>
            <w:r w:rsidRPr="00986958">
              <w:t>4</w:t>
            </w:r>
          </w:p>
        </w:tc>
        <w:tc>
          <w:tcPr>
            <w:tcW w:w="709" w:type="dxa"/>
          </w:tcPr>
          <w:p w14:paraId="50C9F6BD" w14:textId="77777777" w:rsidR="00354A84" w:rsidRPr="00986958" w:rsidRDefault="00354A84" w:rsidP="008B2B30">
            <w:pPr>
              <w:pStyle w:val="TAC"/>
            </w:pPr>
            <w:r w:rsidRPr="00986958">
              <w:t>3</w:t>
            </w:r>
          </w:p>
        </w:tc>
        <w:tc>
          <w:tcPr>
            <w:tcW w:w="709" w:type="dxa"/>
          </w:tcPr>
          <w:p w14:paraId="6F0B8999" w14:textId="77777777" w:rsidR="00354A84" w:rsidRPr="00986958" w:rsidRDefault="00354A84" w:rsidP="008B2B30">
            <w:pPr>
              <w:pStyle w:val="TAC"/>
            </w:pPr>
            <w:r w:rsidRPr="00986958">
              <w:t>2</w:t>
            </w:r>
          </w:p>
        </w:tc>
        <w:tc>
          <w:tcPr>
            <w:tcW w:w="709" w:type="dxa"/>
          </w:tcPr>
          <w:p w14:paraId="28AAA3BA" w14:textId="77777777" w:rsidR="00354A84" w:rsidRPr="00986958" w:rsidRDefault="00354A84" w:rsidP="008B2B30">
            <w:pPr>
              <w:pStyle w:val="TAC"/>
            </w:pPr>
            <w:r w:rsidRPr="00986958">
              <w:t>1</w:t>
            </w:r>
          </w:p>
        </w:tc>
        <w:tc>
          <w:tcPr>
            <w:tcW w:w="1416" w:type="dxa"/>
          </w:tcPr>
          <w:p w14:paraId="3557D4D6" w14:textId="77777777" w:rsidR="00354A84" w:rsidRPr="00986958" w:rsidRDefault="00354A84" w:rsidP="008B2B30">
            <w:pPr>
              <w:pStyle w:val="TAL"/>
            </w:pPr>
          </w:p>
        </w:tc>
      </w:tr>
      <w:tr w:rsidR="00354A84" w:rsidRPr="00986958" w14:paraId="7C4EB950"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7C9C8E" w14:textId="77777777" w:rsidR="00354A84" w:rsidRPr="00986958" w:rsidRDefault="00354A84" w:rsidP="008B2B30">
            <w:pPr>
              <w:pStyle w:val="TAC"/>
              <w:rPr>
                <w:noProof/>
                <w:lang w:val="en-US"/>
              </w:rPr>
            </w:pPr>
          </w:p>
          <w:p w14:paraId="698EAB08" w14:textId="77777777" w:rsidR="00354A84" w:rsidRPr="00986958" w:rsidRDefault="00354A84" w:rsidP="008B2B30">
            <w:pPr>
              <w:pStyle w:val="TAC"/>
            </w:pPr>
            <w:r w:rsidRPr="00986958">
              <w:rPr>
                <w:noProof/>
                <w:lang w:val="en-US"/>
              </w:rPr>
              <w:t>Length of V2X service identifier to PDU session parameters mapping rules contents</w:t>
            </w:r>
          </w:p>
        </w:tc>
        <w:tc>
          <w:tcPr>
            <w:tcW w:w="1416" w:type="dxa"/>
          </w:tcPr>
          <w:p w14:paraId="21443BA2" w14:textId="77777777" w:rsidR="00354A84" w:rsidRPr="00986958" w:rsidRDefault="00354A84" w:rsidP="008B2B30">
            <w:pPr>
              <w:pStyle w:val="TAL"/>
            </w:pPr>
            <w:r w:rsidRPr="00986958">
              <w:t>octet k+</w:t>
            </w:r>
            <w:r w:rsidRPr="00986958">
              <w:rPr>
                <w:lang w:val="sv-SE"/>
              </w:rPr>
              <w:t>9</w:t>
            </w:r>
          </w:p>
          <w:p w14:paraId="51B074A4" w14:textId="77777777" w:rsidR="00354A84" w:rsidRPr="00986958" w:rsidRDefault="00354A84" w:rsidP="008B2B30">
            <w:pPr>
              <w:pStyle w:val="TAL"/>
            </w:pPr>
          </w:p>
          <w:p w14:paraId="797799A8" w14:textId="77777777" w:rsidR="00354A84" w:rsidRPr="00986958" w:rsidRDefault="00354A84" w:rsidP="008B2B30">
            <w:pPr>
              <w:pStyle w:val="TAL"/>
            </w:pPr>
            <w:r w:rsidRPr="00986958">
              <w:t>octet k+</w:t>
            </w:r>
            <w:r w:rsidRPr="00986958">
              <w:rPr>
                <w:lang w:val="sv-SE"/>
              </w:rPr>
              <w:t>10</w:t>
            </w:r>
          </w:p>
        </w:tc>
      </w:tr>
      <w:tr w:rsidR="00354A84" w:rsidRPr="00986958" w14:paraId="59C8954C"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2838DB" w14:textId="77777777" w:rsidR="00354A84" w:rsidRPr="00986958" w:rsidRDefault="00354A84" w:rsidP="008B2B30">
            <w:pPr>
              <w:pStyle w:val="TAC"/>
            </w:pPr>
          </w:p>
          <w:p w14:paraId="691A2111" w14:textId="77777777" w:rsidR="00354A84" w:rsidRPr="00986958" w:rsidRDefault="00354A84" w:rsidP="008B2B30">
            <w:pPr>
              <w:pStyle w:val="TAC"/>
            </w:pPr>
            <w:r w:rsidRPr="00986958">
              <w:rPr>
                <w:noProof/>
                <w:lang w:val="en-US"/>
              </w:rPr>
              <w:t>V2X service identifier to PDU session parameters mapping rule 1</w:t>
            </w:r>
          </w:p>
        </w:tc>
        <w:tc>
          <w:tcPr>
            <w:tcW w:w="1416" w:type="dxa"/>
            <w:tcBorders>
              <w:top w:val="nil"/>
              <w:left w:val="single" w:sz="6" w:space="0" w:color="auto"/>
              <w:bottom w:val="nil"/>
              <w:right w:val="nil"/>
            </w:tcBorders>
          </w:tcPr>
          <w:p w14:paraId="2A737E97" w14:textId="77777777" w:rsidR="00354A84" w:rsidRPr="00986958" w:rsidRDefault="00354A84" w:rsidP="008B2B30">
            <w:pPr>
              <w:pStyle w:val="TAL"/>
            </w:pPr>
            <w:r w:rsidRPr="00986958">
              <w:t>octet k+</w:t>
            </w:r>
            <w:r w:rsidRPr="00986958">
              <w:rPr>
                <w:lang w:val="sv-SE"/>
              </w:rPr>
              <w:t>11</w:t>
            </w:r>
          </w:p>
          <w:p w14:paraId="2BCC3289" w14:textId="77777777" w:rsidR="00354A84" w:rsidRPr="00986958" w:rsidRDefault="00354A84" w:rsidP="008B2B30">
            <w:pPr>
              <w:pStyle w:val="TAL"/>
            </w:pPr>
          </w:p>
          <w:p w14:paraId="53BB76C7" w14:textId="77777777" w:rsidR="00354A84" w:rsidRPr="00986958" w:rsidRDefault="00354A84" w:rsidP="008B2B30">
            <w:pPr>
              <w:pStyle w:val="TAL"/>
            </w:pPr>
            <w:r w:rsidRPr="00986958">
              <w:t>octet o2</w:t>
            </w:r>
          </w:p>
        </w:tc>
      </w:tr>
      <w:tr w:rsidR="00354A84" w:rsidRPr="00986958" w14:paraId="65FA9D0F"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1458C0" w14:textId="77777777" w:rsidR="00354A84" w:rsidRPr="00986958" w:rsidRDefault="00354A84" w:rsidP="008B2B30">
            <w:pPr>
              <w:pStyle w:val="TAC"/>
            </w:pPr>
          </w:p>
          <w:p w14:paraId="4A9DBD47" w14:textId="77777777" w:rsidR="00354A84" w:rsidRPr="00986958" w:rsidRDefault="00354A84" w:rsidP="008B2B30">
            <w:pPr>
              <w:pStyle w:val="TAC"/>
            </w:pPr>
            <w:r w:rsidRPr="00986958">
              <w:rPr>
                <w:noProof/>
                <w:lang w:val="en-US"/>
              </w:rPr>
              <w:t>V2X service identifier to PDU session parameters mapping rule 2</w:t>
            </w:r>
          </w:p>
        </w:tc>
        <w:tc>
          <w:tcPr>
            <w:tcW w:w="1416" w:type="dxa"/>
            <w:tcBorders>
              <w:top w:val="nil"/>
              <w:left w:val="single" w:sz="6" w:space="0" w:color="auto"/>
              <w:bottom w:val="nil"/>
              <w:right w:val="nil"/>
            </w:tcBorders>
          </w:tcPr>
          <w:p w14:paraId="20732CA1" w14:textId="77777777" w:rsidR="00354A84" w:rsidRPr="00986958" w:rsidRDefault="00354A84" w:rsidP="008B2B30">
            <w:pPr>
              <w:pStyle w:val="TAL"/>
            </w:pPr>
            <w:r w:rsidRPr="00986958">
              <w:t>octet (o2+1)*</w:t>
            </w:r>
          </w:p>
          <w:p w14:paraId="7D83DC2D" w14:textId="77777777" w:rsidR="00354A84" w:rsidRPr="00986958" w:rsidRDefault="00354A84" w:rsidP="008B2B30">
            <w:pPr>
              <w:pStyle w:val="TAL"/>
            </w:pPr>
          </w:p>
          <w:p w14:paraId="46A29352" w14:textId="77777777" w:rsidR="00354A84" w:rsidRPr="00986958" w:rsidRDefault="00354A84" w:rsidP="008B2B30">
            <w:pPr>
              <w:pStyle w:val="TAL"/>
            </w:pPr>
            <w:r w:rsidRPr="00986958">
              <w:t>octet o3*</w:t>
            </w:r>
          </w:p>
        </w:tc>
      </w:tr>
      <w:tr w:rsidR="00354A84" w:rsidRPr="00986958" w14:paraId="498307F7"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683458" w14:textId="77777777" w:rsidR="00354A84" w:rsidRPr="00986958" w:rsidRDefault="00354A84" w:rsidP="008B2B30">
            <w:pPr>
              <w:pStyle w:val="TAC"/>
            </w:pPr>
          </w:p>
          <w:p w14:paraId="6AAD0363" w14:textId="77777777" w:rsidR="00354A84" w:rsidRPr="00986958" w:rsidRDefault="00354A84" w:rsidP="008B2B30">
            <w:pPr>
              <w:pStyle w:val="TAC"/>
            </w:pPr>
            <w:r w:rsidRPr="00986958">
              <w:t>...</w:t>
            </w:r>
          </w:p>
        </w:tc>
        <w:tc>
          <w:tcPr>
            <w:tcW w:w="1416" w:type="dxa"/>
            <w:tcBorders>
              <w:top w:val="nil"/>
              <w:left w:val="single" w:sz="6" w:space="0" w:color="auto"/>
              <w:bottom w:val="nil"/>
              <w:right w:val="nil"/>
            </w:tcBorders>
          </w:tcPr>
          <w:p w14:paraId="0A67CAA1" w14:textId="77777777" w:rsidR="00354A84" w:rsidRPr="00986958" w:rsidRDefault="00354A84" w:rsidP="008B2B30">
            <w:pPr>
              <w:pStyle w:val="TAL"/>
            </w:pPr>
            <w:r w:rsidRPr="00986958">
              <w:t>octet (o3+1)*</w:t>
            </w:r>
          </w:p>
          <w:p w14:paraId="4AD537E9" w14:textId="77777777" w:rsidR="00354A84" w:rsidRPr="00986958" w:rsidRDefault="00354A84" w:rsidP="008B2B30">
            <w:pPr>
              <w:pStyle w:val="TAL"/>
            </w:pPr>
          </w:p>
          <w:p w14:paraId="70CED30A" w14:textId="77777777" w:rsidR="00354A84" w:rsidRPr="00986958" w:rsidRDefault="00354A84" w:rsidP="008B2B30">
            <w:pPr>
              <w:pStyle w:val="TAL"/>
            </w:pPr>
            <w:r w:rsidRPr="00986958">
              <w:t>octet o4*</w:t>
            </w:r>
          </w:p>
        </w:tc>
      </w:tr>
      <w:tr w:rsidR="00354A84" w:rsidRPr="00986958" w14:paraId="515EB66A" w14:textId="77777777" w:rsidTr="008B2B30">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D566C5" w14:textId="77777777" w:rsidR="00354A84" w:rsidRPr="00986958" w:rsidRDefault="00354A84" w:rsidP="008B2B30">
            <w:pPr>
              <w:pStyle w:val="TAC"/>
            </w:pPr>
          </w:p>
          <w:p w14:paraId="0FD47DD1" w14:textId="77777777" w:rsidR="00354A84" w:rsidRPr="00986958" w:rsidRDefault="00354A84" w:rsidP="008B2B30">
            <w:pPr>
              <w:pStyle w:val="TAC"/>
            </w:pPr>
            <w:r w:rsidRPr="00986958">
              <w:rPr>
                <w:noProof/>
                <w:lang w:val="en-US"/>
              </w:rPr>
              <w:t>V2X service identifier to PDU session parameters mapping rule n</w:t>
            </w:r>
          </w:p>
        </w:tc>
        <w:tc>
          <w:tcPr>
            <w:tcW w:w="1416" w:type="dxa"/>
            <w:tcBorders>
              <w:top w:val="nil"/>
              <w:left w:val="single" w:sz="6" w:space="0" w:color="auto"/>
              <w:bottom w:val="nil"/>
              <w:right w:val="nil"/>
            </w:tcBorders>
          </w:tcPr>
          <w:p w14:paraId="65EB8421" w14:textId="77777777" w:rsidR="00354A84" w:rsidRPr="00986958" w:rsidRDefault="00354A84" w:rsidP="008B2B30">
            <w:pPr>
              <w:pStyle w:val="TAL"/>
            </w:pPr>
            <w:r w:rsidRPr="00986958">
              <w:t>octet (o4+1)*</w:t>
            </w:r>
          </w:p>
          <w:p w14:paraId="1738D197" w14:textId="77777777" w:rsidR="00354A84" w:rsidRPr="00986958" w:rsidRDefault="00354A84" w:rsidP="008B2B30">
            <w:pPr>
              <w:pStyle w:val="TAL"/>
            </w:pPr>
          </w:p>
          <w:p w14:paraId="79CD3B09" w14:textId="77777777" w:rsidR="00354A84" w:rsidRPr="00986958" w:rsidRDefault="00354A84" w:rsidP="008B2B30">
            <w:pPr>
              <w:pStyle w:val="TAL"/>
            </w:pPr>
            <w:r w:rsidRPr="00986958">
              <w:t>octet o1*</w:t>
            </w:r>
          </w:p>
        </w:tc>
      </w:tr>
    </w:tbl>
    <w:p w14:paraId="3988DAF2" w14:textId="77777777" w:rsidR="00354A84" w:rsidRPr="00986958" w:rsidRDefault="00354A84" w:rsidP="00354A84">
      <w:pPr>
        <w:pStyle w:val="TF"/>
        <w:rPr>
          <w:noProof/>
          <w:lang w:val="en-US"/>
        </w:rPr>
      </w:pPr>
      <w:r w:rsidRPr="00986958">
        <w:t>Figure 5</w:t>
      </w:r>
      <w:r w:rsidRPr="00986958">
        <w:rPr>
          <w:rFonts w:hint="eastAsia"/>
        </w:rPr>
        <w:t>.</w:t>
      </w:r>
      <w:r w:rsidRPr="00986958">
        <w:t xml:space="preserve">4.1.17: </w:t>
      </w:r>
      <w:r w:rsidRPr="00986958">
        <w:rPr>
          <w:noProof/>
          <w:lang w:val="en-US"/>
        </w:rPr>
        <w:t>V2X service identifier to PDU session parameters mapping rules</w:t>
      </w:r>
    </w:p>
    <w:p w14:paraId="524458F8" w14:textId="77777777" w:rsidR="00354A84" w:rsidRPr="00986958" w:rsidRDefault="00354A84" w:rsidP="00354A84">
      <w:pPr>
        <w:pStyle w:val="TH"/>
      </w:pPr>
      <w:r w:rsidRPr="00986958">
        <w:t>Table 5</w:t>
      </w:r>
      <w:r w:rsidRPr="00986958">
        <w:rPr>
          <w:rFonts w:hint="eastAsia"/>
        </w:rPr>
        <w:t>.</w:t>
      </w:r>
      <w:r w:rsidRPr="00986958">
        <w:t xml:space="preserve">4.1.17: </w:t>
      </w:r>
      <w:r w:rsidRPr="00986958">
        <w:rPr>
          <w:noProof/>
          <w:lang w:val="en-US"/>
        </w:rPr>
        <w:t>V2X service identifier to PDU session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2D8F1B50" w14:textId="77777777" w:rsidTr="008B2B30">
        <w:trPr>
          <w:cantSplit/>
          <w:jc w:val="center"/>
        </w:trPr>
        <w:tc>
          <w:tcPr>
            <w:tcW w:w="7094" w:type="dxa"/>
          </w:tcPr>
          <w:p w14:paraId="231600E1" w14:textId="77777777" w:rsidR="00354A84" w:rsidRPr="00986958" w:rsidRDefault="00354A84" w:rsidP="008B2B30">
            <w:pPr>
              <w:pStyle w:val="TAL"/>
              <w:rPr>
                <w:noProof/>
                <w:lang w:val="en-US"/>
              </w:rPr>
            </w:pPr>
            <w:r w:rsidRPr="00986958">
              <w:rPr>
                <w:noProof/>
                <w:lang w:val="en-US"/>
              </w:rPr>
              <w:t>V2X service identifier to PDU session parameters mapping rule</w:t>
            </w:r>
          </w:p>
          <w:p w14:paraId="1E2C88F7" w14:textId="77777777" w:rsidR="00354A84" w:rsidRPr="00986958" w:rsidRDefault="00354A84" w:rsidP="008B2B30">
            <w:pPr>
              <w:pStyle w:val="TAL"/>
              <w:rPr>
                <w:noProof/>
                <w:lang w:val="en-US"/>
              </w:rPr>
            </w:pPr>
            <w:r w:rsidRPr="00986958">
              <w:t xml:space="preserve">The V2X service identifier to PDU session parameters mapping rule field </w:t>
            </w:r>
            <w:r w:rsidRPr="00986958">
              <w:rPr>
                <w:noProof/>
                <w:lang w:val="en-US"/>
              </w:rPr>
              <w:t xml:space="preserve">is coded according to </w:t>
            </w:r>
            <w:r w:rsidRPr="00986958">
              <w:t>figure 5.4.1.18 and table 5.4.1.18.</w:t>
            </w:r>
          </w:p>
        </w:tc>
      </w:tr>
      <w:tr w:rsidR="00354A84" w:rsidRPr="00986958" w14:paraId="307BAC2D" w14:textId="77777777" w:rsidTr="008B2B30">
        <w:trPr>
          <w:cantSplit/>
          <w:jc w:val="center"/>
        </w:trPr>
        <w:tc>
          <w:tcPr>
            <w:tcW w:w="7094" w:type="dxa"/>
          </w:tcPr>
          <w:p w14:paraId="66178CA6" w14:textId="77777777" w:rsidR="00354A84" w:rsidRPr="00986958" w:rsidRDefault="00354A84" w:rsidP="008B2B30">
            <w:pPr>
              <w:pStyle w:val="TAL"/>
            </w:pPr>
            <w:bookmarkStart w:id="1186" w:name="MCCQCTEMPBM_00000303"/>
          </w:p>
        </w:tc>
      </w:tr>
      <w:bookmarkEnd w:id="1186"/>
    </w:tbl>
    <w:p w14:paraId="1388F518" w14:textId="77777777" w:rsidR="00354A84" w:rsidRPr="00986958" w:rsidRDefault="00354A84" w:rsidP="00354A84"/>
    <w:tbl>
      <w:tblPr>
        <w:tblW w:w="0" w:type="auto"/>
        <w:jc w:val="center"/>
        <w:tblLayout w:type="fixed"/>
        <w:tblCellMar>
          <w:left w:w="28" w:type="dxa"/>
          <w:right w:w="56" w:type="dxa"/>
        </w:tblCellMar>
        <w:tblLook w:val="0000" w:firstRow="0" w:lastRow="0" w:firstColumn="0" w:lastColumn="0" w:noHBand="0" w:noVBand="0"/>
      </w:tblPr>
      <w:tblGrid>
        <w:gridCol w:w="5671"/>
        <w:gridCol w:w="1416"/>
      </w:tblGrid>
      <w:tr w:rsidR="00354A84" w:rsidRPr="00986958" w14:paraId="2AE980D6" w14:textId="77777777" w:rsidTr="008B2B30">
        <w:trPr>
          <w:jc w:val="center"/>
        </w:trPr>
        <w:tc>
          <w:tcPr>
            <w:tcW w:w="5671" w:type="dxa"/>
            <w:tcBorders>
              <w:top w:val="single" w:sz="6" w:space="0" w:color="auto"/>
              <w:left w:val="single" w:sz="6" w:space="0" w:color="auto"/>
              <w:bottom w:val="single" w:sz="6" w:space="0" w:color="auto"/>
              <w:right w:val="single" w:sz="6" w:space="0" w:color="auto"/>
            </w:tcBorders>
          </w:tcPr>
          <w:p w14:paraId="082F5CC9" w14:textId="77777777" w:rsidR="00354A84" w:rsidRPr="00986958" w:rsidRDefault="00354A84" w:rsidP="008B2B30">
            <w:pPr>
              <w:pStyle w:val="TAC"/>
              <w:rPr>
                <w:noProof/>
                <w:lang w:val="en-US"/>
              </w:rPr>
            </w:pPr>
          </w:p>
          <w:p w14:paraId="1C072DF0" w14:textId="77777777" w:rsidR="00354A84" w:rsidRPr="00986958" w:rsidRDefault="00354A84" w:rsidP="008B2B30">
            <w:pPr>
              <w:pStyle w:val="TAC"/>
            </w:pPr>
            <w:r w:rsidRPr="00986958">
              <w:rPr>
                <w:noProof/>
                <w:lang w:val="en-US"/>
              </w:rPr>
              <w:t>Length of V2X service identifier to PDU session parameters mapping rule contents</w:t>
            </w:r>
          </w:p>
        </w:tc>
        <w:tc>
          <w:tcPr>
            <w:tcW w:w="1416" w:type="dxa"/>
          </w:tcPr>
          <w:p w14:paraId="5A7A1C63" w14:textId="77777777" w:rsidR="00354A84" w:rsidRPr="00986958" w:rsidRDefault="00354A84" w:rsidP="008B2B30">
            <w:pPr>
              <w:pStyle w:val="TAL"/>
            </w:pPr>
            <w:r w:rsidRPr="00986958">
              <w:t>octet o2+1</w:t>
            </w:r>
          </w:p>
          <w:p w14:paraId="199FF7C1" w14:textId="77777777" w:rsidR="00354A84" w:rsidRPr="00986958" w:rsidRDefault="00354A84" w:rsidP="008B2B30">
            <w:pPr>
              <w:pStyle w:val="TAL"/>
            </w:pPr>
          </w:p>
          <w:p w14:paraId="28F06F45" w14:textId="77777777" w:rsidR="00354A84" w:rsidRPr="00986958" w:rsidRDefault="00354A84" w:rsidP="008B2B30">
            <w:pPr>
              <w:pStyle w:val="TAL"/>
            </w:pPr>
            <w:r w:rsidRPr="00986958">
              <w:t>octet o2+2</w:t>
            </w:r>
          </w:p>
        </w:tc>
      </w:tr>
      <w:tr w:rsidR="00354A84" w:rsidRPr="00986958" w14:paraId="4902A392" w14:textId="77777777" w:rsidTr="008B2B30">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5B005241" w14:textId="77777777" w:rsidR="00354A84" w:rsidRPr="00986958" w:rsidRDefault="00354A84" w:rsidP="008B2B30">
            <w:pPr>
              <w:pStyle w:val="TAC"/>
            </w:pPr>
          </w:p>
          <w:p w14:paraId="36607084" w14:textId="77777777" w:rsidR="00354A84" w:rsidRPr="00986958" w:rsidRDefault="00354A84" w:rsidP="008B2B30">
            <w:pPr>
              <w:pStyle w:val="TAC"/>
            </w:pPr>
            <w:r w:rsidRPr="00986958">
              <w:rPr>
                <w:noProof/>
                <w:lang w:val="en-US"/>
              </w:rPr>
              <w:t>V2X service identifiers</w:t>
            </w:r>
          </w:p>
        </w:tc>
        <w:tc>
          <w:tcPr>
            <w:tcW w:w="1416" w:type="dxa"/>
            <w:tcBorders>
              <w:top w:val="nil"/>
              <w:left w:val="single" w:sz="6" w:space="0" w:color="auto"/>
              <w:bottom w:val="nil"/>
              <w:right w:val="nil"/>
            </w:tcBorders>
          </w:tcPr>
          <w:p w14:paraId="2CC936D2" w14:textId="77777777" w:rsidR="00354A84" w:rsidRPr="00986958" w:rsidRDefault="00354A84" w:rsidP="008B2B30">
            <w:pPr>
              <w:pStyle w:val="TAL"/>
            </w:pPr>
            <w:r w:rsidRPr="00986958">
              <w:t>octet o2+3</w:t>
            </w:r>
          </w:p>
          <w:p w14:paraId="3E48D8FA" w14:textId="77777777" w:rsidR="00354A84" w:rsidRPr="00986958" w:rsidRDefault="00354A84" w:rsidP="008B2B30">
            <w:pPr>
              <w:pStyle w:val="TAL"/>
            </w:pPr>
          </w:p>
          <w:p w14:paraId="0BB8BBA0" w14:textId="77777777" w:rsidR="00354A84" w:rsidRPr="00986958" w:rsidRDefault="00354A84" w:rsidP="008B2B30">
            <w:pPr>
              <w:pStyle w:val="TAL"/>
            </w:pPr>
            <w:r w:rsidRPr="00986958">
              <w:t>octet o28</w:t>
            </w:r>
          </w:p>
        </w:tc>
      </w:tr>
      <w:tr w:rsidR="00354A84" w:rsidRPr="00986958" w14:paraId="6478B98D" w14:textId="77777777" w:rsidTr="008B2B30">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0549E598" w14:textId="77777777" w:rsidR="00354A84" w:rsidRPr="00986958" w:rsidRDefault="00354A84" w:rsidP="008B2B30">
            <w:pPr>
              <w:pStyle w:val="TAC"/>
            </w:pPr>
          </w:p>
          <w:p w14:paraId="7EF9AB9E" w14:textId="77777777" w:rsidR="00354A84" w:rsidRPr="00986958" w:rsidRDefault="00354A84" w:rsidP="008B2B30">
            <w:pPr>
              <w:pStyle w:val="TAC"/>
            </w:pPr>
            <w:r w:rsidRPr="00986958">
              <w:t>Length of route selection descriptor list</w:t>
            </w:r>
          </w:p>
          <w:p w14:paraId="4B39BD77" w14:textId="77777777" w:rsidR="00354A84" w:rsidRPr="00986958" w:rsidRDefault="00354A84" w:rsidP="008B2B30">
            <w:pPr>
              <w:pStyle w:val="TAC"/>
            </w:pPr>
          </w:p>
        </w:tc>
        <w:tc>
          <w:tcPr>
            <w:tcW w:w="1416" w:type="dxa"/>
            <w:tcBorders>
              <w:top w:val="nil"/>
              <w:left w:val="single" w:sz="6" w:space="0" w:color="auto"/>
              <w:bottom w:val="nil"/>
              <w:right w:val="nil"/>
            </w:tcBorders>
          </w:tcPr>
          <w:p w14:paraId="01265BD2" w14:textId="77777777" w:rsidR="00354A84" w:rsidRPr="00986958" w:rsidRDefault="00354A84" w:rsidP="008B2B30">
            <w:pPr>
              <w:pStyle w:val="TAL"/>
            </w:pPr>
            <w:r w:rsidRPr="00986958">
              <w:t>octet o28+1</w:t>
            </w:r>
          </w:p>
          <w:p w14:paraId="379D35BF" w14:textId="77777777" w:rsidR="00354A84" w:rsidRPr="00986958" w:rsidRDefault="00354A84" w:rsidP="008B2B30">
            <w:pPr>
              <w:pStyle w:val="TAL"/>
            </w:pPr>
          </w:p>
          <w:p w14:paraId="2523AB8B" w14:textId="77777777" w:rsidR="00354A84" w:rsidRPr="00986958" w:rsidRDefault="00354A84" w:rsidP="008B2B30">
            <w:pPr>
              <w:pStyle w:val="TAL"/>
            </w:pPr>
            <w:r w:rsidRPr="00986958">
              <w:t>octet o28+2</w:t>
            </w:r>
          </w:p>
        </w:tc>
      </w:tr>
      <w:tr w:rsidR="00354A84" w:rsidRPr="00986958" w14:paraId="6ABCCCDD" w14:textId="77777777" w:rsidTr="008B2B30">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0673500F" w14:textId="77777777" w:rsidR="00354A84" w:rsidRPr="00986958" w:rsidRDefault="00354A84" w:rsidP="008B2B30">
            <w:pPr>
              <w:pStyle w:val="TAC"/>
            </w:pPr>
          </w:p>
          <w:p w14:paraId="10D31044" w14:textId="77777777" w:rsidR="00354A84" w:rsidRPr="00986958" w:rsidRDefault="00354A84" w:rsidP="008B2B30">
            <w:pPr>
              <w:pStyle w:val="TAC"/>
            </w:pPr>
            <w:r w:rsidRPr="00986958">
              <w:t>Route selection descriptor list</w:t>
            </w:r>
          </w:p>
        </w:tc>
        <w:tc>
          <w:tcPr>
            <w:tcW w:w="1416" w:type="dxa"/>
            <w:tcBorders>
              <w:top w:val="nil"/>
              <w:left w:val="single" w:sz="6" w:space="0" w:color="auto"/>
              <w:bottom w:val="nil"/>
              <w:right w:val="nil"/>
            </w:tcBorders>
          </w:tcPr>
          <w:p w14:paraId="0C23B8C1" w14:textId="77777777" w:rsidR="00354A84" w:rsidRPr="00986958" w:rsidRDefault="00354A84" w:rsidP="008B2B30">
            <w:pPr>
              <w:pStyle w:val="TAL"/>
            </w:pPr>
            <w:r w:rsidRPr="00986958">
              <w:t>octet (o28+3)*</w:t>
            </w:r>
          </w:p>
          <w:p w14:paraId="5173727E" w14:textId="77777777" w:rsidR="00354A84" w:rsidRPr="00986958" w:rsidRDefault="00354A84" w:rsidP="008B2B30">
            <w:pPr>
              <w:pStyle w:val="TAL"/>
            </w:pPr>
          </w:p>
          <w:p w14:paraId="54FC3652" w14:textId="77777777" w:rsidR="00354A84" w:rsidRPr="00986958" w:rsidRDefault="00354A84" w:rsidP="008B2B30">
            <w:pPr>
              <w:pStyle w:val="TAL"/>
            </w:pPr>
            <w:r w:rsidRPr="00986958">
              <w:t>octet o3*</w:t>
            </w:r>
          </w:p>
        </w:tc>
      </w:tr>
    </w:tbl>
    <w:p w14:paraId="680C3BC2" w14:textId="77777777" w:rsidR="00354A84" w:rsidRPr="00986958" w:rsidRDefault="00354A84" w:rsidP="00354A84">
      <w:pPr>
        <w:pStyle w:val="TF"/>
        <w:rPr>
          <w:noProof/>
          <w:lang w:val="en-US"/>
        </w:rPr>
      </w:pPr>
      <w:r w:rsidRPr="00986958">
        <w:t>Figure 5</w:t>
      </w:r>
      <w:r w:rsidRPr="00986958">
        <w:rPr>
          <w:rFonts w:hint="eastAsia"/>
        </w:rPr>
        <w:t>.</w:t>
      </w:r>
      <w:r w:rsidRPr="00986958">
        <w:t xml:space="preserve">4.1.18: </w:t>
      </w:r>
      <w:r w:rsidRPr="00986958">
        <w:rPr>
          <w:noProof/>
          <w:lang w:val="en-US"/>
        </w:rPr>
        <w:t>V2X service identifier to PDU session parameters mapping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67"/>
      </w:tblGrid>
      <w:tr w:rsidR="00354A84" w:rsidRPr="00986958" w14:paraId="5333A84F" w14:textId="77777777" w:rsidTr="008B2B30">
        <w:trPr>
          <w:cantSplit/>
          <w:jc w:val="center"/>
        </w:trPr>
        <w:tc>
          <w:tcPr>
            <w:tcW w:w="708" w:type="dxa"/>
          </w:tcPr>
          <w:p w14:paraId="385D7CE2" w14:textId="77777777" w:rsidR="00354A84" w:rsidRPr="00986958" w:rsidRDefault="00354A84" w:rsidP="008B2B30">
            <w:pPr>
              <w:pStyle w:val="TAC"/>
            </w:pPr>
            <w:r w:rsidRPr="00986958">
              <w:t>8</w:t>
            </w:r>
          </w:p>
        </w:tc>
        <w:tc>
          <w:tcPr>
            <w:tcW w:w="709" w:type="dxa"/>
          </w:tcPr>
          <w:p w14:paraId="758CCA28" w14:textId="77777777" w:rsidR="00354A84" w:rsidRPr="00986958" w:rsidRDefault="00354A84" w:rsidP="008B2B30">
            <w:pPr>
              <w:pStyle w:val="TAC"/>
            </w:pPr>
            <w:r w:rsidRPr="00986958">
              <w:t>7</w:t>
            </w:r>
          </w:p>
        </w:tc>
        <w:tc>
          <w:tcPr>
            <w:tcW w:w="709" w:type="dxa"/>
          </w:tcPr>
          <w:p w14:paraId="35345B7D" w14:textId="77777777" w:rsidR="00354A84" w:rsidRPr="00986958" w:rsidRDefault="00354A84" w:rsidP="008B2B30">
            <w:pPr>
              <w:pStyle w:val="TAC"/>
            </w:pPr>
            <w:r w:rsidRPr="00986958">
              <w:t>6</w:t>
            </w:r>
          </w:p>
        </w:tc>
        <w:tc>
          <w:tcPr>
            <w:tcW w:w="709" w:type="dxa"/>
          </w:tcPr>
          <w:p w14:paraId="34A6A719" w14:textId="77777777" w:rsidR="00354A84" w:rsidRPr="00986958" w:rsidRDefault="00354A84" w:rsidP="008B2B30">
            <w:pPr>
              <w:pStyle w:val="TAC"/>
            </w:pPr>
            <w:r w:rsidRPr="00986958">
              <w:t>5</w:t>
            </w:r>
          </w:p>
        </w:tc>
        <w:tc>
          <w:tcPr>
            <w:tcW w:w="709" w:type="dxa"/>
          </w:tcPr>
          <w:p w14:paraId="78653801" w14:textId="77777777" w:rsidR="00354A84" w:rsidRPr="00986958" w:rsidRDefault="00354A84" w:rsidP="008B2B30">
            <w:pPr>
              <w:pStyle w:val="TAC"/>
            </w:pPr>
            <w:r w:rsidRPr="00986958">
              <w:t>4</w:t>
            </w:r>
          </w:p>
        </w:tc>
        <w:tc>
          <w:tcPr>
            <w:tcW w:w="709" w:type="dxa"/>
          </w:tcPr>
          <w:p w14:paraId="5E227AF8" w14:textId="77777777" w:rsidR="00354A84" w:rsidRPr="00986958" w:rsidRDefault="00354A84" w:rsidP="008B2B30">
            <w:pPr>
              <w:pStyle w:val="TAC"/>
            </w:pPr>
            <w:r w:rsidRPr="00986958">
              <w:t>3</w:t>
            </w:r>
          </w:p>
        </w:tc>
        <w:tc>
          <w:tcPr>
            <w:tcW w:w="709" w:type="dxa"/>
          </w:tcPr>
          <w:p w14:paraId="6BD458A1" w14:textId="77777777" w:rsidR="00354A84" w:rsidRPr="00986958" w:rsidRDefault="00354A84" w:rsidP="008B2B30">
            <w:pPr>
              <w:pStyle w:val="TAC"/>
            </w:pPr>
            <w:r w:rsidRPr="00986958">
              <w:t>2</w:t>
            </w:r>
          </w:p>
        </w:tc>
        <w:tc>
          <w:tcPr>
            <w:tcW w:w="709" w:type="dxa"/>
          </w:tcPr>
          <w:p w14:paraId="4C58FED7" w14:textId="77777777" w:rsidR="00354A84" w:rsidRPr="00986958" w:rsidRDefault="00354A84" w:rsidP="008B2B30">
            <w:pPr>
              <w:pStyle w:val="TAC"/>
            </w:pPr>
            <w:r w:rsidRPr="00986958">
              <w:t>1</w:t>
            </w:r>
          </w:p>
        </w:tc>
        <w:tc>
          <w:tcPr>
            <w:tcW w:w="1267" w:type="dxa"/>
          </w:tcPr>
          <w:p w14:paraId="0D355CBE" w14:textId="77777777" w:rsidR="00354A84" w:rsidRPr="00986958" w:rsidRDefault="00354A84" w:rsidP="008B2B30">
            <w:pPr>
              <w:pStyle w:val="TAL"/>
            </w:pPr>
          </w:p>
        </w:tc>
      </w:tr>
      <w:tr w:rsidR="00354A84" w:rsidRPr="00986958" w14:paraId="52A5B73A"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FCCBCE1" w14:textId="77777777" w:rsidR="00354A84" w:rsidRPr="00986958" w:rsidRDefault="00354A84" w:rsidP="008B2B30">
            <w:pPr>
              <w:pStyle w:val="TAC"/>
            </w:pPr>
          </w:p>
          <w:p w14:paraId="6C77104D" w14:textId="77777777" w:rsidR="00354A84" w:rsidRPr="00986958" w:rsidRDefault="00354A84" w:rsidP="008B2B30">
            <w:pPr>
              <w:pStyle w:val="TAC"/>
            </w:pPr>
            <w:r w:rsidRPr="00986958">
              <w:t>Route selection descriptor 1</w:t>
            </w:r>
          </w:p>
        </w:tc>
        <w:tc>
          <w:tcPr>
            <w:tcW w:w="1267" w:type="dxa"/>
          </w:tcPr>
          <w:p w14:paraId="2EB950E3" w14:textId="77777777" w:rsidR="00354A84" w:rsidRPr="00986958" w:rsidRDefault="00354A84" w:rsidP="008B2B30">
            <w:pPr>
              <w:pStyle w:val="TAL"/>
            </w:pPr>
            <w:r w:rsidRPr="00986958">
              <w:t>octet o28+3</w:t>
            </w:r>
          </w:p>
          <w:p w14:paraId="1660D222" w14:textId="77777777" w:rsidR="00354A84" w:rsidRPr="00986958" w:rsidRDefault="00354A84" w:rsidP="008B2B30">
            <w:pPr>
              <w:pStyle w:val="TAL"/>
            </w:pPr>
          </w:p>
          <w:p w14:paraId="1B6A28A3" w14:textId="77777777" w:rsidR="00354A84" w:rsidRPr="00986958" w:rsidRDefault="00354A84" w:rsidP="008B2B30">
            <w:pPr>
              <w:pStyle w:val="TAL"/>
            </w:pPr>
            <w:r w:rsidRPr="00986958">
              <w:t>octet o29</w:t>
            </w:r>
          </w:p>
        </w:tc>
      </w:tr>
      <w:tr w:rsidR="00354A84" w:rsidRPr="00986958" w14:paraId="4CBEEF7F" w14:textId="77777777" w:rsidTr="008B2B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A7306E2" w14:textId="77777777" w:rsidR="00354A84" w:rsidRPr="00986958" w:rsidRDefault="00354A84" w:rsidP="008B2B30">
            <w:pPr>
              <w:pStyle w:val="TAC"/>
            </w:pPr>
          </w:p>
          <w:p w14:paraId="69DBEBA2" w14:textId="77777777" w:rsidR="00354A84" w:rsidRPr="00986958" w:rsidRDefault="00354A84" w:rsidP="008B2B30">
            <w:pPr>
              <w:pStyle w:val="TAC"/>
            </w:pPr>
            <w:r w:rsidRPr="00986958">
              <w:t>Route selection descriptor 2</w:t>
            </w:r>
          </w:p>
        </w:tc>
        <w:tc>
          <w:tcPr>
            <w:tcW w:w="1267" w:type="dxa"/>
            <w:tcBorders>
              <w:top w:val="nil"/>
              <w:left w:val="single" w:sz="6" w:space="0" w:color="auto"/>
              <w:bottom w:val="nil"/>
              <w:right w:val="nil"/>
            </w:tcBorders>
          </w:tcPr>
          <w:p w14:paraId="34EB9665" w14:textId="77777777" w:rsidR="00354A84" w:rsidRPr="00986958" w:rsidRDefault="00354A84" w:rsidP="008B2B30">
            <w:pPr>
              <w:pStyle w:val="TAL"/>
            </w:pPr>
            <w:r w:rsidRPr="00986958">
              <w:t>octet (o29+1)*</w:t>
            </w:r>
          </w:p>
          <w:p w14:paraId="4CF573C9" w14:textId="77777777" w:rsidR="00354A84" w:rsidRPr="00986958" w:rsidRDefault="00354A84" w:rsidP="008B2B30">
            <w:pPr>
              <w:pStyle w:val="TAL"/>
            </w:pPr>
          </w:p>
          <w:p w14:paraId="7F67D0B7" w14:textId="77777777" w:rsidR="00354A84" w:rsidRPr="00986958" w:rsidRDefault="00354A84" w:rsidP="008B2B30">
            <w:pPr>
              <w:pStyle w:val="TAL"/>
            </w:pPr>
            <w:r w:rsidRPr="00986958">
              <w:t>octet o30*</w:t>
            </w:r>
          </w:p>
        </w:tc>
      </w:tr>
      <w:tr w:rsidR="00354A84" w:rsidRPr="00986958" w14:paraId="3CD50D0F" w14:textId="77777777" w:rsidTr="008B2B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F6AE15" w14:textId="77777777" w:rsidR="00354A84" w:rsidRPr="00986958" w:rsidRDefault="00354A84" w:rsidP="008B2B30">
            <w:pPr>
              <w:pStyle w:val="TAC"/>
            </w:pPr>
          </w:p>
          <w:p w14:paraId="39813864" w14:textId="77777777" w:rsidR="00354A84" w:rsidRPr="00986958" w:rsidRDefault="00354A84" w:rsidP="008B2B30">
            <w:pPr>
              <w:pStyle w:val="TAC"/>
            </w:pPr>
            <w:r w:rsidRPr="00986958">
              <w:t>…</w:t>
            </w:r>
          </w:p>
        </w:tc>
        <w:tc>
          <w:tcPr>
            <w:tcW w:w="1267" w:type="dxa"/>
            <w:tcBorders>
              <w:top w:val="nil"/>
              <w:left w:val="single" w:sz="6" w:space="0" w:color="auto"/>
              <w:bottom w:val="nil"/>
              <w:right w:val="nil"/>
            </w:tcBorders>
          </w:tcPr>
          <w:p w14:paraId="2D5D2939" w14:textId="77777777" w:rsidR="00354A84" w:rsidRPr="00986958" w:rsidRDefault="00354A84" w:rsidP="008B2B30">
            <w:pPr>
              <w:pStyle w:val="TAL"/>
            </w:pPr>
            <w:r w:rsidRPr="00986958">
              <w:t>octet (o30+1)*</w:t>
            </w:r>
          </w:p>
          <w:p w14:paraId="6A0341D4" w14:textId="77777777" w:rsidR="00354A84" w:rsidRPr="00986958" w:rsidRDefault="00354A84" w:rsidP="008B2B30">
            <w:pPr>
              <w:pStyle w:val="TAL"/>
            </w:pPr>
          </w:p>
          <w:p w14:paraId="1A013EDB" w14:textId="77777777" w:rsidR="00354A84" w:rsidRPr="00986958" w:rsidRDefault="00354A84" w:rsidP="008B2B30">
            <w:pPr>
              <w:pStyle w:val="TAL"/>
            </w:pPr>
            <w:r w:rsidRPr="00986958">
              <w:t>octet o31*</w:t>
            </w:r>
          </w:p>
        </w:tc>
      </w:tr>
      <w:tr w:rsidR="00354A84" w:rsidRPr="00986958" w14:paraId="06BC1A57" w14:textId="77777777" w:rsidTr="008B2B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462C673" w14:textId="77777777" w:rsidR="00354A84" w:rsidRPr="00986958" w:rsidRDefault="00354A84" w:rsidP="008B2B30">
            <w:pPr>
              <w:pStyle w:val="TAC"/>
            </w:pPr>
          </w:p>
          <w:p w14:paraId="6C6406FC" w14:textId="77777777" w:rsidR="00354A84" w:rsidRPr="00986958" w:rsidRDefault="00354A84" w:rsidP="008B2B30">
            <w:pPr>
              <w:pStyle w:val="TAC"/>
            </w:pPr>
            <w:r w:rsidRPr="00986958">
              <w:t>Route selection descriptor m</w:t>
            </w:r>
          </w:p>
        </w:tc>
        <w:tc>
          <w:tcPr>
            <w:tcW w:w="1267" w:type="dxa"/>
            <w:tcBorders>
              <w:top w:val="nil"/>
              <w:left w:val="single" w:sz="6" w:space="0" w:color="auto"/>
              <w:bottom w:val="nil"/>
              <w:right w:val="nil"/>
            </w:tcBorders>
          </w:tcPr>
          <w:p w14:paraId="546CF040" w14:textId="77777777" w:rsidR="00354A84" w:rsidRPr="00986958" w:rsidRDefault="00354A84" w:rsidP="008B2B30">
            <w:pPr>
              <w:pStyle w:val="TAL"/>
            </w:pPr>
            <w:r w:rsidRPr="00986958">
              <w:t>octet (o30+1)*</w:t>
            </w:r>
          </w:p>
          <w:p w14:paraId="7249A715" w14:textId="77777777" w:rsidR="00354A84" w:rsidRPr="00986958" w:rsidRDefault="00354A84" w:rsidP="008B2B30">
            <w:pPr>
              <w:pStyle w:val="TAL"/>
            </w:pPr>
          </w:p>
          <w:p w14:paraId="0E9BB6AF" w14:textId="77777777" w:rsidR="00354A84" w:rsidRPr="00986958" w:rsidRDefault="00354A84" w:rsidP="008B2B30">
            <w:pPr>
              <w:pStyle w:val="TAL"/>
            </w:pPr>
            <w:r w:rsidRPr="00986958">
              <w:t>octet o3*</w:t>
            </w:r>
          </w:p>
        </w:tc>
      </w:tr>
    </w:tbl>
    <w:p w14:paraId="794B2902" w14:textId="77777777" w:rsidR="00354A84" w:rsidRPr="00986958" w:rsidRDefault="00354A84" w:rsidP="00354A84">
      <w:pPr>
        <w:pStyle w:val="TF"/>
      </w:pPr>
      <w:r w:rsidRPr="00986958">
        <w:t>Figure 5.4.1.19: 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54A84" w:rsidRPr="00986958" w14:paraId="22C3259F" w14:textId="77777777" w:rsidTr="008B2B30">
        <w:trPr>
          <w:cantSplit/>
          <w:jc w:val="center"/>
        </w:trPr>
        <w:tc>
          <w:tcPr>
            <w:tcW w:w="708" w:type="dxa"/>
          </w:tcPr>
          <w:p w14:paraId="537134C6" w14:textId="77777777" w:rsidR="00354A84" w:rsidRPr="00986958" w:rsidRDefault="00354A84" w:rsidP="008B2B30">
            <w:pPr>
              <w:pStyle w:val="TAC"/>
            </w:pPr>
            <w:r w:rsidRPr="00986958">
              <w:lastRenderedPageBreak/>
              <w:t>8</w:t>
            </w:r>
          </w:p>
        </w:tc>
        <w:tc>
          <w:tcPr>
            <w:tcW w:w="709" w:type="dxa"/>
          </w:tcPr>
          <w:p w14:paraId="3902844B" w14:textId="77777777" w:rsidR="00354A84" w:rsidRPr="00986958" w:rsidRDefault="00354A84" w:rsidP="008B2B30">
            <w:pPr>
              <w:pStyle w:val="TAC"/>
            </w:pPr>
            <w:r w:rsidRPr="00986958">
              <w:t>7</w:t>
            </w:r>
          </w:p>
        </w:tc>
        <w:tc>
          <w:tcPr>
            <w:tcW w:w="709" w:type="dxa"/>
          </w:tcPr>
          <w:p w14:paraId="309A0E75" w14:textId="77777777" w:rsidR="00354A84" w:rsidRPr="00986958" w:rsidRDefault="00354A84" w:rsidP="008B2B30">
            <w:pPr>
              <w:pStyle w:val="TAC"/>
            </w:pPr>
            <w:r w:rsidRPr="00986958">
              <w:t>6</w:t>
            </w:r>
          </w:p>
        </w:tc>
        <w:tc>
          <w:tcPr>
            <w:tcW w:w="709" w:type="dxa"/>
          </w:tcPr>
          <w:p w14:paraId="212976D9" w14:textId="77777777" w:rsidR="00354A84" w:rsidRPr="00986958" w:rsidRDefault="00354A84" w:rsidP="008B2B30">
            <w:pPr>
              <w:pStyle w:val="TAC"/>
            </w:pPr>
            <w:r w:rsidRPr="00986958">
              <w:t>5</w:t>
            </w:r>
          </w:p>
        </w:tc>
        <w:tc>
          <w:tcPr>
            <w:tcW w:w="709" w:type="dxa"/>
          </w:tcPr>
          <w:p w14:paraId="4EC11C3A" w14:textId="77777777" w:rsidR="00354A84" w:rsidRPr="00986958" w:rsidRDefault="00354A84" w:rsidP="008B2B30">
            <w:pPr>
              <w:pStyle w:val="TAC"/>
            </w:pPr>
            <w:r w:rsidRPr="00986958">
              <w:t>4</w:t>
            </w:r>
          </w:p>
        </w:tc>
        <w:tc>
          <w:tcPr>
            <w:tcW w:w="709" w:type="dxa"/>
          </w:tcPr>
          <w:p w14:paraId="6164BC27" w14:textId="77777777" w:rsidR="00354A84" w:rsidRPr="00986958" w:rsidRDefault="00354A84" w:rsidP="008B2B30">
            <w:pPr>
              <w:pStyle w:val="TAC"/>
            </w:pPr>
            <w:r w:rsidRPr="00986958">
              <w:t>3</w:t>
            </w:r>
          </w:p>
        </w:tc>
        <w:tc>
          <w:tcPr>
            <w:tcW w:w="709" w:type="dxa"/>
          </w:tcPr>
          <w:p w14:paraId="70931143" w14:textId="77777777" w:rsidR="00354A84" w:rsidRPr="00986958" w:rsidRDefault="00354A84" w:rsidP="008B2B30">
            <w:pPr>
              <w:pStyle w:val="TAC"/>
            </w:pPr>
            <w:r w:rsidRPr="00986958">
              <w:t>2</w:t>
            </w:r>
          </w:p>
        </w:tc>
        <w:tc>
          <w:tcPr>
            <w:tcW w:w="709" w:type="dxa"/>
          </w:tcPr>
          <w:p w14:paraId="550A2329" w14:textId="77777777" w:rsidR="00354A84" w:rsidRPr="00986958" w:rsidRDefault="00354A84" w:rsidP="008B2B30">
            <w:pPr>
              <w:pStyle w:val="TAC"/>
            </w:pPr>
            <w:r w:rsidRPr="00986958">
              <w:t>1</w:t>
            </w:r>
          </w:p>
        </w:tc>
        <w:tc>
          <w:tcPr>
            <w:tcW w:w="1134" w:type="dxa"/>
          </w:tcPr>
          <w:p w14:paraId="00F3C46C" w14:textId="77777777" w:rsidR="00354A84" w:rsidRPr="00986958" w:rsidRDefault="00354A84" w:rsidP="008B2B30">
            <w:pPr>
              <w:pStyle w:val="TAL"/>
            </w:pPr>
          </w:p>
        </w:tc>
      </w:tr>
      <w:tr w:rsidR="00354A84" w:rsidRPr="00986958" w14:paraId="6D19E66C"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871C0E" w14:textId="77777777" w:rsidR="00354A84" w:rsidRPr="00986958" w:rsidRDefault="00354A84" w:rsidP="008B2B30">
            <w:pPr>
              <w:pStyle w:val="TAC"/>
            </w:pPr>
          </w:p>
          <w:p w14:paraId="614C1B84" w14:textId="77777777" w:rsidR="00354A84" w:rsidRPr="00986958" w:rsidRDefault="00354A84" w:rsidP="008B2B30">
            <w:pPr>
              <w:pStyle w:val="TAC"/>
            </w:pPr>
            <w:r w:rsidRPr="00986958">
              <w:t>Length of route selection descriptor</w:t>
            </w:r>
          </w:p>
          <w:p w14:paraId="3FC871A7" w14:textId="77777777" w:rsidR="00354A84" w:rsidRPr="00986958" w:rsidRDefault="00354A84" w:rsidP="008B2B30">
            <w:pPr>
              <w:pStyle w:val="TAC"/>
            </w:pPr>
          </w:p>
        </w:tc>
        <w:tc>
          <w:tcPr>
            <w:tcW w:w="1134" w:type="dxa"/>
          </w:tcPr>
          <w:p w14:paraId="07BCFBF9" w14:textId="77777777" w:rsidR="00354A84" w:rsidRPr="00986958" w:rsidRDefault="00354A84" w:rsidP="008B2B30">
            <w:pPr>
              <w:pStyle w:val="TAL"/>
            </w:pPr>
            <w:r w:rsidRPr="00986958">
              <w:t>octet o28+3</w:t>
            </w:r>
          </w:p>
          <w:p w14:paraId="781B2CEF" w14:textId="77777777" w:rsidR="00354A84" w:rsidRPr="00986958" w:rsidRDefault="00354A84" w:rsidP="008B2B30">
            <w:pPr>
              <w:pStyle w:val="TAL"/>
            </w:pPr>
          </w:p>
          <w:p w14:paraId="4597D6D8" w14:textId="77777777" w:rsidR="00354A84" w:rsidRPr="00986958" w:rsidRDefault="00354A84" w:rsidP="008B2B30">
            <w:pPr>
              <w:pStyle w:val="TAL"/>
            </w:pPr>
            <w:r w:rsidRPr="00986958">
              <w:t>octet o28+4</w:t>
            </w:r>
          </w:p>
        </w:tc>
      </w:tr>
      <w:tr w:rsidR="00354A84" w:rsidRPr="00986958" w14:paraId="3C0D17E6"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5A9A1CB" w14:textId="77777777" w:rsidR="00354A84" w:rsidRPr="00986958" w:rsidRDefault="00354A84" w:rsidP="008B2B30">
            <w:pPr>
              <w:pStyle w:val="TAC"/>
            </w:pPr>
            <w:r w:rsidRPr="00986958">
              <w:t>Precedence value of route selection descriptor</w:t>
            </w:r>
          </w:p>
        </w:tc>
        <w:tc>
          <w:tcPr>
            <w:tcW w:w="1134" w:type="dxa"/>
          </w:tcPr>
          <w:p w14:paraId="27B0933B" w14:textId="77777777" w:rsidR="00354A84" w:rsidRPr="00986958" w:rsidRDefault="00354A84" w:rsidP="008B2B30">
            <w:pPr>
              <w:pStyle w:val="TAL"/>
            </w:pPr>
            <w:r w:rsidRPr="00986958">
              <w:t>octet o28+5</w:t>
            </w:r>
          </w:p>
        </w:tc>
      </w:tr>
      <w:tr w:rsidR="00354A84" w:rsidRPr="00986958" w14:paraId="24C51EC7"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D5AA7BF" w14:textId="77777777" w:rsidR="00354A84" w:rsidRPr="00986958" w:rsidRDefault="00354A84" w:rsidP="008B2B30">
            <w:pPr>
              <w:pStyle w:val="TAC"/>
            </w:pPr>
          </w:p>
          <w:p w14:paraId="79E23861" w14:textId="77777777" w:rsidR="00354A84" w:rsidRPr="00986958" w:rsidRDefault="00354A84" w:rsidP="008B2B30">
            <w:pPr>
              <w:pStyle w:val="TAC"/>
            </w:pPr>
            <w:r w:rsidRPr="00986958">
              <w:t>Length of route selection descriptor contents</w:t>
            </w:r>
          </w:p>
          <w:p w14:paraId="7699D3F3" w14:textId="77777777" w:rsidR="00354A84" w:rsidRPr="00986958" w:rsidRDefault="00354A84" w:rsidP="008B2B30">
            <w:pPr>
              <w:pStyle w:val="TAC"/>
            </w:pPr>
          </w:p>
        </w:tc>
        <w:tc>
          <w:tcPr>
            <w:tcW w:w="1134" w:type="dxa"/>
          </w:tcPr>
          <w:p w14:paraId="06651514" w14:textId="77777777" w:rsidR="00354A84" w:rsidRPr="00986958" w:rsidRDefault="00354A84" w:rsidP="008B2B30">
            <w:pPr>
              <w:pStyle w:val="TAL"/>
            </w:pPr>
            <w:r w:rsidRPr="00986958">
              <w:t>octet o28+6</w:t>
            </w:r>
          </w:p>
          <w:p w14:paraId="6EE66738" w14:textId="77777777" w:rsidR="00354A84" w:rsidRPr="00986958" w:rsidRDefault="00354A84" w:rsidP="008B2B30">
            <w:pPr>
              <w:pStyle w:val="TAL"/>
            </w:pPr>
          </w:p>
          <w:p w14:paraId="1812D013" w14:textId="77777777" w:rsidR="00354A84" w:rsidRPr="00986958" w:rsidRDefault="00354A84" w:rsidP="008B2B30">
            <w:pPr>
              <w:pStyle w:val="TAL"/>
            </w:pPr>
            <w:r w:rsidRPr="00986958">
              <w:t>octet o28+7</w:t>
            </w:r>
          </w:p>
        </w:tc>
      </w:tr>
      <w:tr w:rsidR="00354A84" w:rsidRPr="00986958" w14:paraId="571EA2A9" w14:textId="77777777" w:rsidTr="008B2B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3A82C6" w14:textId="77777777" w:rsidR="00354A84" w:rsidRPr="00986958" w:rsidRDefault="00354A84" w:rsidP="008B2B30">
            <w:pPr>
              <w:pStyle w:val="TAC"/>
            </w:pPr>
          </w:p>
          <w:p w14:paraId="14B7AE8A" w14:textId="77777777" w:rsidR="00354A84" w:rsidRPr="00986958" w:rsidRDefault="00354A84" w:rsidP="008B2B30">
            <w:pPr>
              <w:pStyle w:val="TAC"/>
            </w:pPr>
            <w:r w:rsidRPr="00986958">
              <w:t>Route selection descriptor contents</w:t>
            </w:r>
          </w:p>
        </w:tc>
        <w:tc>
          <w:tcPr>
            <w:tcW w:w="1134" w:type="dxa"/>
          </w:tcPr>
          <w:p w14:paraId="65AF97FB" w14:textId="77777777" w:rsidR="00354A84" w:rsidRPr="00986958" w:rsidRDefault="00354A84" w:rsidP="008B2B30">
            <w:pPr>
              <w:pStyle w:val="TAL"/>
            </w:pPr>
            <w:r w:rsidRPr="00986958">
              <w:t>octet o28+8</w:t>
            </w:r>
          </w:p>
          <w:p w14:paraId="1C666CB3" w14:textId="77777777" w:rsidR="00354A84" w:rsidRPr="00986958" w:rsidRDefault="00354A84" w:rsidP="008B2B30">
            <w:pPr>
              <w:pStyle w:val="TAL"/>
            </w:pPr>
          </w:p>
          <w:p w14:paraId="2064D3D0" w14:textId="77777777" w:rsidR="00354A84" w:rsidRPr="00986958" w:rsidRDefault="00354A84" w:rsidP="008B2B30">
            <w:pPr>
              <w:pStyle w:val="TAL"/>
            </w:pPr>
            <w:r w:rsidRPr="00986958">
              <w:t>octet o29</w:t>
            </w:r>
          </w:p>
        </w:tc>
      </w:tr>
    </w:tbl>
    <w:p w14:paraId="4D530DE7" w14:textId="77777777" w:rsidR="00354A84" w:rsidRPr="00986958" w:rsidRDefault="00354A84" w:rsidP="00354A84">
      <w:pPr>
        <w:pStyle w:val="TF"/>
      </w:pPr>
      <w:r w:rsidRPr="00986958">
        <w:t>Figure 5.4.1.20: Route selection descriptor</w:t>
      </w:r>
    </w:p>
    <w:p w14:paraId="06492EF6" w14:textId="77777777" w:rsidR="00354A84" w:rsidRPr="00986958" w:rsidRDefault="00354A84" w:rsidP="00354A84">
      <w:pPr>
        <w:pStyle w:val="TH"/>
      </w:pPr>
      <w:r w:rsidRPr="00986958">
        <w:lastRenderedPageBreak/>
        <w:t>Table 5</w:t>
      </w:r>
      <w:r w:rsidRPr="00986958">
        <w:rPr>
          <w:rFonts w:hint="eastAsia"/>
        </w:rPr>
        <w:t>.</w:t>
      </w:r>
      <w:r w:rsidRPr="00986958">
        <w:t xml:space="preserve">4.1.18: </w:t>
      </w:r>
      <w:r w:rsidRPr="00986958">
        <w:rPr>
          <w:noProof/>
          <w:lang w:val="en-US"/>
        </w:rPr>
        <w:t>V2X service identifier to PDU session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54A84" w:rsidRPr="00986958" w14:paraId="1C713A86" w14:textId="77777777" w:rsidTr="008B2B30">
        <w:trPr>
          <w:cantSplit/>
          <w:jc w:val="center"/>
        </w:trPr>
        <w:tc>
          <w:tcPr>
            <w:tcW w:w="7094" w:type="dxa"/>
          </w:tcPr>
          <w:p w14:paraId="409B5741" w14:textId="77777777" w:rsidR="00354A84" w:rsidRPr="00986958" w:rsidRDefault="00354A84" w:rsidP="008B2B30">
            <w:pPr>
              <w:pStyle w:val="TAL"/>
            </w:pPr>
            <w:r w:rsidRPr="00986958">
              <w:t>V2X service identifiers</w:t>
            </w:r>
          </w:p>
          <w:p w14:paraId="226F21D2" w14:textId="77777777" w:rsidR="00354A84" w:rsidRPr="00986958" w:rsidRDefault="00354A84" w:rsidP="008B2B30">
            <w:pPr>
              <w:pStyle w:val="TAL"/>
              <w:rPr>
                <w:noProof/>
                <w:lang w:val="en-US"/>
              </w:rPr>
            </w:pPr>
            <w:r w:rsidRPr="00986958">
              <w:rPr>
                <w:noProof/>
                <w:lang w:val="en-US"/>
              </w:rPr>
              <w:t xml:space="preserve">The </w:t>
            </w:r>
            <w:r w:rsidRPr="00986958">
              <w:t xml:space="preserve">V2X service identifiers </w:t>
            </w:r>
            <w:r w:rsidRPr="00986958">
              <w:rPr>
                <w:noProof/>
                <w:lang w:val="en-US"/>
              </w:rPr>
              <w:t xml:space="preserve">field is coded according to </w:t>
            </w:r>
            <w:r w:rsidRPr="00986958">
              <w:t>figure 5</w:t>
            </w:r>
            <w:r w:rsidRPr="00986958">
              <w:rPr>
                <w:rFonts w:hint="eastAsia"/>
              </w:rPr>
              <w:t>.</w:t>
            </w:r>
            <w:r w:rsidRPr="00986958">
              <w:t>4.1.12 and table 5</w:t>
            </w:r>
            <w:r w:rsidRPr="00986958">
              <w:rPr>
                <w:rFonts w:hint="eastAsia"/>
              </w:rPr>
              <w:t>.</w:t>
            </w:r>
            <w:r w:rsidRPr="00986958">
              <w:t xml:space="preserve">4.1.12 </w:t>
            </w:r>
            <w:r w:rsidRPr="00986958">
              <w:rPr>
                <w:noProof/>
                <w:lang w:val="en-US"/>
              </w:rPr>
              <w:t>and indicates a list of V2X service identifier</w:t>
            </w:r>
            <w:r w:rsidRPr="00986958">
              <w:t>.</w:t>
            </w:r>
          </w:p>
        </w:tc>
      </w:tr>
      <w:tr w:rsidR="00354A84" w:rsidRPr="00986958" w14:paraId="0B324ADB" w14:textId="77777777" w:rsidTr="008B2B30">
        <w:trPr>
          <w:cantSplit/>
          <w:jc w:val="center"/>
        </w:trPr>
        <w:tc>
          <w:tcPr>
            <w:tcW w:w="7094" w:type="dxa"/>
          </w:tcPr>
          <w:p w14:paraId="3EDEFA3A" w14:textId="77777777" w:rsidR="00354A84" w:rsidRPr="00986958" w:rsidRDefault="00354A84" w:rsidP="008B2B30">
            <w:pPr>
              <w:pStyle w:val="TAL"/>
            </w:pPr>
            <w:bookmarkStart w:id="1187" w:name="MCCQCTEMPBM_00000304"/>
          </w:p>
        </w:tc>
      </w:tr>
      <w:bookmarkEnd w:id="1187"/>
      <w:tr w:rsidR="00354A84" w:rsidRPr="00986958" w14:paraId="340927FE" w14:textId="77777777" w:rsidTr="008B2B30">
        <w:trPr>
          <w:cantSplit/>
          <w:jc w:val="center"/>
        </w:trPr>
        <w:tc>
          <w:tcPr>
            <w:tcW w:w="7094" w:type="dxa"/>
          </w:tcPr>
          <w:p w14:paraId="236E677C" w14:textId="77777777" w:rsidR="00354A84" w:rsidRPr="00986958" w:rsidRDefault="00354A84" w:rsidP="008B2B30">
            <w:pPr>
              <w:pStyle w:val="TAL"/>
            </w:pPr>
            <w:r w:rsidRPr="00986958">
              <w:t>Route selection descriptor contents (octets o28+8 to o29)</w:t>
            </w:r>
          </w:p>
          <w:p w14:paraId="5D84D52A" w14:textId="77777777" w:rsidR="00354A84" w:rsidRPr="00986958" w:rsidRDefault="00354A84" w:rsidP="008B2B30">
            <w:pPr>
              <w:pStyle w:val="TAL"/>
            </w:pPr>
            <w:r w:rsidRPr="00986958">
              <w:t>The route selection descriptor contents 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4BF29349" w14:textId="77777777" w:rsidR="00354A84" w:rsidRPr="00986958" w:rsidRDefault="00354A84" w:rsidP="008B2B30">
            <w:pPr>
              <w:pStyle w:val="TAL"/>
            </w:pPr>
          </w:p>
        </w:tc>
      </w:tr>
      <w:tr w:rsidR="00354A84" w:rsidRPr="00986958" w14:paraId="58B78C05" w14:textId="77777777" w:rsidTr="008B2B30">
        <w:trPr>
          <w:cantSplit/>
          <w:jc w:val="center"/>
        </w:trPr>
        <w:tc>
          <w:tcPr>
            <w:tcW w:w="7094" w:type="dxa"/>
          </w:tcPr>
          <w:p w14:paraId="5E501842" w14:textId="77777777" w:rsidR="00354A84" w:rsidRPr="00986958" w:rsidRDefault="00354A84" w:rsidP="008B2B30">
            <w:pPr>
              <w:pStyle w:val="TAL"/>
            </w:pPr>
            <w:r w:rsidRPr="00986958">
              <w:t>Route selection descriptor component type identifier</w:t>
            </w:r>
          </w:p>
          <w:p w14:paraId="41BF85C7" w14:textId="77777777" w:rsidR="00354A84" w:rsidRPr="00986958" w:rsidRDefault="00354A84" w:rsidP="008B2B30">
            <w:pPr>
              <w:pStyle w:val="TAL"/>
            </w:pPr>
            <w:r w:rsidRPr="00986958">
              <w:t>Bits</w:t>
            </w:r>
            <w:r w:rsidRPr="00986958">
              <w:br/>
              <w:t>8 7 6 5 4 3 2 1</w:t>
            </w:r>
          </w:p>
          <w:p w14:paraId="6B7BE90D" w14:textId="77777777" w:rsidR="00354A84" w:rsidRPr="00986958" w:rsidRDefault="00354A84" w:rsidP="008B2B30">
            <w:pPr>
              <w:pStyle w:val="TAL"/>
            </w:pPr>
            <w:r w:rsidRPr="00986958">
              <w:t>0 0 0 0 0 0 0 1</w:t>
            </w:r>
            <w:r w:rsidRPr="00986958">
              <w:tab/>
              <w:t>SSC mode type</w:t>
            </w:r>
            <w:r w:rsidRPr="00986958">
              <w:br/>
              <w:t>0 0 0 0 0 0 1 0</w:t>
            </w:r>
            <w:r w:rsidRPr="00986958">
              <w:tab/>
              <w:t>S-NSSAI type</w:t>
            </w:r>
            <w:r w:rsidRPr="00986958">
              <w:br/>
              <w:t>0 0 0 0 0 1 0 0</w:t>
            </w:r>
            <w:r w:rsidRPr="00986958">
              <w:tab/>
              <w:t>DNN type</w:t>
            </w:r>
            <w:r w:rsidRPr="00986958">
              <w:br/>
              <w:t>0 0 0 0 1 0 0 0</w:t>
            </w:r>
            <w:r w:rsidRPr="00986958">
              <w:tab/>
              <w:t>PDU session type type</w:t>
            </w:r>
            <w:r w:rsidRPr="00986958">
              <w:br/>
              <w:t>0 0 0 1 0 0 0 0</w:t>
            </w:r>
            <w:r w:rsidRPr="00986958">
              <w:tab/>
              <w:t>Transport layer protocol type</w:t>
            </w:r>
            <w:r w:rsidRPr="00986958">
              <w:rPr>
                <w:lang w:eastAsia="ko-KR"/>
              </w:rPr>
              <w:t xml:space="preserve"> </w:t>
            </w:r>
            <w:r w:rsidRPr="00986958">
              <w:rPr>
                <w:lang w:eastAsia="ko-KR"/>
              </w:rPr>
              <w:br/>
            </w:r>
            <w:r w:rsidRPr="00986958">
              <w:t>All other values are spare. If received, they shall be ignored.</w:t>
            </w:r>
          </w:p>
          <w:p w14:paraId="0BA875B0" w14:textId="77777777" w:rsidR="00354A84" w:rsidRPr="00986958" w:rsidRDefault="00354A84" w:rsidP="008B2B30">
            <w:pPr>
              <w:pStyle w:val="TAL"/>
            </w:pPr>
          </w:p>
        </w:tc>
      </w:tr>
      <w:tr w:rsidR="00354A84" w:rsidRPr="00986958" w14:paraId="57B0DAF6" w14:textId="77777777" w:rsidTr="008B2B30">
        <w:trPr>
          <w:cantSplit/>
          <w:jc w:val="center"/>
        </w:trPr>
        <w:tc>
          <w:tcPr>
            <w:tcW w:w="7094" w:type="dxa"/>
          </w:tcPr>
          <w:p w14:paraId="148386AB" w14:textId="77777777" w:rsidR="00354A84" w:rsidRPr="00986958" w:rsidRDefault="00354A84" w:rsidP="008B2B30">
            <w:pPr>
              <w:pStyle w:val="TAL"/>
            </w:pPr>
            <w:r w:rsidRPr="00986958">
              <w:t>For "SSC mode type", the route selection descriptor component value field shall be encoded as a one octet SSC mode field. The bits 8 through 4 of the octet shall be spare, and the bits 3 through 1 shall be encoded as the value part of the SSC mode information element defined in clause 9.11.4.16 of 3GPP TS 24.501 [4]. The "SSC mode type" route selection descriptor component shall not appear more than once in the route selection descriptor.</w:t>
            </w:r>
          </w:p>
          <w:p w14:paraId="14D20259" w14:textId="77777777" w:rsidR="00354A84" w:rsidRPr="00986958" w:rsidRDefault="00354A84" w:rsidP="008B2B30">
            <w:pPr>
              <w:pStyle w:val="TAL"/>
            </w:pPr>
          </w:p>
        </w:tc>
      </w:tr>
      <w:tr w:rsidR="00354A84" w:rsidRPr="00986958" w14:paraId="3854954C" w14:textId="77777777" w:rsidTr="008B2B30">
        <w:trPr>
          <w:cantSplit/>
          <w:jc w:val="center"/>
        </w:trPr>
        <w:tc>
          <w:tcPr>
            <w:tcW w:w="7094" w:type="dxa"/>
          </w:tcPr>
          <w:p w14:paraId="36CCE5E9" w14:textId="77777777" w:rsidR="00354A84" w:rsidRPr="00986958" w:rsidRDefault="00354A84" w:rsidP="008B2B30">
            <w:pPr>
              <w:pStyle w:val="TAL"/>
              <w:rPr>
                <w:lang w:val="en-US" w:eastAsia="ko-KR"/>
              </w:rPr>
            </w:pPr>
            <w:r w:rsidRPr="00986958">
              <w:rPr>
                <w:rFonts w:hint="eastAsia"/>
                <w:lang w:eastAsia="ko-KR"/>
              </w:rPr>
              <w:t xml:space="preserve">For </w:t>
            </w:r>
            <w:r w:rsidRPr="00986958">
              <w:rPr>
                <w:lang w:eastAsia="ko-KR"/>
              </w:rPr>
              <w:t>"S-NSSAI type", the route selection descriptor component value field shall be encoded as a sequence of a one octet S-NSSAI length field and an S-NSSAI value field of a variable size. The S-NSSAI value shall be encoded as the value part of the S-NSSAI information element defined in clause 9.11.2.8</w:t>
            </w:r>
            <w:r w:rsidRPr="00986958">
              <w:rPr>
                <w:lang w:val="en-US" w:eastAsia="ko-KR"/>
              </w:rPr>
              <w:t xml:space="preserve"> of 3GPP TS 24.501 [4].</w:t>
            </w:r>
          </w:p>
          <w:p w14:paraId="6D9CED9D" w14:textId="77777777" w:rsidR="00354A84" w:rsidRPr="00986958" w:rsidRDefault="00354A84" w:rsidP="008B2B30">
            <w:pPr>
              <w:pStyle w:val="TAL"/>
            </w:pPr>
          </w:p>
        </w:tc>
      </w:tr>
      <w:tr w:rsidR="00354A84" w:rsidRPr="00986958" w14:paraId="080BB115" w14:textId="77777777" w:rsidTr="008B2B30">
        <w:trPr>
          <w:cantSplit/>
          <w:jc w:val="center"/>
        </w:trPr>
        <w:tc>
          <w:tcPr>
            <w:tcW w:w="7094" w:type="dxa"/>
          </w:tcPr>
          <w:p w14:paraId="1FF068CA" w14:textId="77777777" w:rsidR="00354A84" w:rsidRPr="00986958" w:rsidRDefault="00354A84" w:rsidP="008B2B30">
            <w:pPr>
              <w:pStyle w:val="TAL"/>
              <w:rPr>
                <w:lang w:val="en-US" w:eastAsia="ko-KR"/>
              </w:rPr>
            </w:pPr>
            <w:r w:rsidRPr="00986958">
              <w:rPr>
                <w:rFonts w:hint="eastAsia"/>
                <w:lang w:eastAsia="ko-KR"/>
              </w:rPr>
              <w:t xml:space="preserve">For </w:t>
            </w:r>
            <w:r w:rsidRPr="00986958">
              <w:rPr>
                <w:lang w:eastAsia="ko-KR"/>
              </w:rPr>
              <w:t xml:space="preserve">"DNN type", the route selection descriptor component value field shall be encoded as a sequence of a one octet DNN length field and a DNN value field of a variable size. </w:t>
            </w:r>
            <w:r w:rsidRPr="00986958">
              <w:t>The DNN value contains an APN as defined in 3GPP TS 23.003 [17].</w:t>
            </w:r>
          </w:p>
          <w:p w14:paraId="64F0E19A" w14:textId="77777777" w:rsidR="00354A84" w:rsidRPr="00986958" w:rsidRDefault="00354A84" w:rsidP="008B2B30">
            <w:pPr>
              <w:pStyle w:val="TAL"/>
            </w:pPr>
          </w:p>
        </w:tc>
      </w:tr>
      <w:tr w:rsidR="00354A84" w:rsidRPr="00986958" w14:paraId="6089EA8E" w14:textId="77777777" w:rsidTr="008B2B30">
        <w:trPr>
          <w:cantSplit/>
          <w:jc w:val="center"/>
        </w:trPr>
        <w:tc>
          <w:tcPr>
            <w:tcW w:w="7094" w:type="dxa"/>
          </w:tcPr>
          <w:p w14:paraId="439527D4" w14:textId="77777777" w:rsidR="00354A84" w:rsidRPr="00986958" w:rsidRDefault="00354A84" w:rsidP="008B2B30">
            <w:pPr>
              <w:pStyle w:val="TAL"/>
            </w:pPr>
            <w:r w:rsidRPr="00986958">
              <w:rPr>
                <w:lang w:eastAsia="ko-KR"/>
              </w:rPr>
              <w:t>For "PDU session type type", the route selection descriptor component value field shall be encoded as a one</w:t>
            </w:r>
            <w:r w:rsidRPr="00986958">
              <w:t xml:space="preserve"> octet PDU session type field. The bits 8 through 4 of the octet shall be spare, and the bits 3 through 1 shall be encoded as the value part of the PDU session type information element defined in clause 9.11.4.11 of 3GPP TS 24.501 [4]. The "PDU session type type" route selection descriptor component shall not appear more than once in the route selection descriptor.</w:t>
            </w:r>
          </w:p>
          <w:p w14:paraId="4C25C881" w14:textId="77777777" w:rsidR="00354A84" w:rsidRPr="00986958" w:rsidRDefault="00354A84" w:rsidP="008B2B30">
            <w:pPr>
              <w:pStyle w:val="TAL"/>
            </w:pPr>
          </w:p>
        </w:tc>
      </w:tr>
      <w:tr w:rsidR="00354A84" w:rsidRPr="00986958" w14:paraId="7546C32E" w14:textId="77777777" w:rsidTr="008B2B30">
        <w:trPr>
          <w:cantSplit/>
          <w:jc w:val="center"/>
        </w:trPr>
        <w:tc>
          <w:tcPr>
            <w:tcW w:w="7094" w:type="dxa"/>
          </w:tcPr>
          <w:p w14:paraId="25F846CB" w14:textId="77777777" w:rsidR="00354A84" w:rsidRPr="00986958" w:rsidRDefault="00354A84" w:rsidP="008B2B30">
            <w:pPr>
              <w:pStyle w:val="TAL"/>
              <w:rPr>
                <w:noProof/>
                <w:lang w:val="en-US"/>
              </w:rPr>
            </w:pPr>
            <w:r w:rsidRPr="00986958">
              <w:rPr>
                <w:noProof/>
                <w:lang w:val="en-US"/>
              </w:rPr>
              <w:t>For "Transport layer protocol type", the route selection descriptor component value field shall be encoded as:</w:t>
            </w:r>
          </w:p>
          <w:p w14:paraId="40C0A13A" w14:textId="77777777" w:rsidR="00354A84" w:rsidRPr="00986958" w:rsidRDefault="00354A84" w:rsidP="008B2B30">
            <w:pPr>
              <w:pStyle w:val="TAL"/>
              <w:rPr>
                <w:noProof/>
                <w:lang w:val="en-US" w:eastAsia="zh-CN"/>
              </w:rPr>
            </w:pPr>
            <w:r w:rsidRPr="00986958">
              <w:rPr>
                <w:rFonts w:hint="eastAsia"/>
                <w:noProof/>
                <w:lang w:val="en-US" w:eastAsia="zh-CN"/>
              </w:rPr>
              <w:t>B</w:t>
            </w:r>
            <w:r w:rsidRPr="00986958">
              <w:rPr>
                <w:noProof/>
                <w:lang w:val="en-US" w:eastAsia="zh-CN"/>
              </w:rPr>
              <w:t>its</w:t>
            </w:r>
          </w:p>
          <w:p w14:paraId="38F612DA" w14:textId="77777777" w:rsidR="00354A84" w:rsidRPr="00986958" w:rsidRDefault="00354A84" w:rsidP="008B2B30">
            <w:pPr>
              <w:pStyle w:val="TAL"/>
            </w:pPr>
            <w:r w:rsidRPr="00986958">
              <w:t>8 7 6 5 4 3 2 1</w:t>
            </w:r>
          </w:p>
          <w:p w14:paraId="533DF46F" w14:textId="77777777" w:rsidR="00354A84" w:rsidRPr="00986958" w:rsidRDefault="00354A84" w:rsidP="008B2B30">
            <w:pPr>
              <w:pStyle w:val="TAL"/>
              <w:rPr>
                <w:noProof/>
                <w:lang w:val="en-US"/>
              </w:rPr>
            </w:pPr>
            <w:r w:rsidRPr="00986958">
              <w:t>0 0 0 0 0 0 0 1</w:t>
            </w:r>
            <w:r w:rsidRPr="00986958">
              <w:tab/>
            </w:r>
            <w:r w:rsidRPr="00986958">
              <w:rPr>
                <w:noProof/>
                <w:lang w:val="en-US"/>
              </w:rPr>
              <w:t>UDP</w:t>
            </w:r>
          </w:p>
          <w:p w14:paraId="0AD72BDB" w14:textId="77777777" w:rsidR="00354A84" w:rsidRPr="00986958" w:rsidRDefault="00354A84" w:rsidP="008B2B30">
            <w:pPr>
              <w:pStyle w:val="TAL"/>
              <w:rPr>
                <w:noProof/>
                <w:lang w:val="en-US"/>
              </w:rPr>
            </w:pPr>
            <w:r w:rsidRPr="00986958">
              <w:t>0 0 0 0 0 0 1 0</w:t>
            </w:r>
            <w:r w:rsidRPr="00986958">
              <w:tab/>
            </w:r>
            <w:r w:rsidRPr="00986958">
              <w:rPr>
                <w:noProof/>
                <w:lang w:val="en-US"/>
              </w:rPr>
              <w:t>TCP</w:t>
            </w:r>
          </w:p>
          <w:p w14:paraId="7BBA28C0" w14:textId="77777777" w:rsidR="00354A84" w:rsidRPr="00986958" w:rsidRDefault="00354A84" w:rsidP="008B2B30">
            <w:pPr>
              <w:pStyle w:val="TAL"/>
            </w:pPr>
            <w:r w:rsidRPr="00986958">
              <w:t>All other values are spared.</w:t>
            </w:r>
          </w:p>
          <w:p w14:paraId="2FBA56CC" w14:textId="77777777" w:rsidR="00354A84" w:rsidRPr="00986958" w:rsidRDefault="00354A84" w:rsidP="008B2B30">
            <w:pPr>
              <w:pStyle w:val="TAL"/>
              <w:rPr>
                <w:noProof/>
                <w:lang w:val="en-US"/>
              </w:rPr>
            </w:pPr>
          </w:p>
          <w:p w14:paraId="1AA08C21" w14:textId="77777777" w:rsidR="00354A84" w:rsidRPr="00986958" w:rsidRDefault="00354A84" w:rsidP="008B2B30">
            <w:pPr>
              <w:pStyle w:val="TAL"/>
              <w:rPr>
                <w:lang w:eastAsia="ko-KR"/>
              </w:rPr>
            </w:pPr>
            <w:r w:rsidRPr="00986958">
              <w:t>The "</w:t>
            </w:r>
            <w:r w:rsidRPr="00986958">
              <w:rPr>
                <w:noProof/>
                <w:lang w:val="en-US"/>
              </w:rPr>
              <w:t>Transport layer protocol type</w:t>
            </w:r>
            <w:r w:rsidRPr="00986958">
              <w:t xml:space="preserve">" route selection descriptor component appears only when the </w:t>
            </w:r>
            <w:r w:rsidRPr="00986958">
              <w:rPr>
                <w:lang w:eastAsia="ko-KR"/>
              </w:rPr>
              <w:t xml:space="preserve">"PDU session type type" appears and the PDU session type value is set to </w:t>
            </w:r>
            <w:r w:rsidRPr="00986958">
              <w:rPr>
                <w:noProof/>
                <w:lang w:val="en-US"/>
              </w:rPr>
              <w:t>"IPv4", "IPv6" or "IPv4v6".</w:t>
            </w:r>
            <w:r w:rsidRPr="00986958">
              <w:rPr>
                <w:lang w:eastAsia="ko-KR"/>
              </w:rPr>
              <w:t xml:space="preserve"> It </w:t>
            </w:r>
            <w:r w:rsidRPr="00986958">
              <w:t>shall not appear more than once in the route selection descriptor.</w:t>
            </w:r>
          </w:p>
          <w:p w14:paraId="1C2C946C" w14:textId="77777777" w:rsidR="00354A84" w:rsidRPr="00986958" w:rsidRDefault="00354A84" w:rsidP="008B2B30">
            <w:pPr>
              <w:pStyle w:val="TAL"/>
              <w:rPr>
                <w:lang w:eastAsia="ko-KR"/>
              </w:rPr>
            </w:pPr>
          </w:p>
        </w:tc>
      </w:tr>
      <w:tr w:rsidR="00354A84" w:rsidRPr="00986958" w14:paraId="33B0FE60" w14:textId="77777777" w:rsidTr="008B2B30">
        <w:trPr>
          <w:cantSplit/>
          <w:jc w:val="center"/>
        </w:trPr>
        <w:tc>
          <w:tcPr>
            <w:tcW w:w="7094" w:type="dxa"/>
          </w:tcPr>
          <w:p w14:paraId="36BAB4A5" w14:textId="77777777" w:rsidR="00354A84" w:rsidRPr="00986958" w:rsidRDefault="00354A84" w:rsidP="008B2B30">
            <w:pPr>
              <w:pStyle w:val="TAL"/>
            </w:pPr>
            <w:r w:rsidRPr="00986958">
              <w:rPr>
                <w:lang w:val="en-US"/>
              </w:rPr>
              <w:t xml:space="preserve">If the length of </w:t>
            </w:r>
            <w:r w:rsidRPr="00986958">
              <w:rPr>
                <w:noProof/>
                <w:lang w:val="en-US"/>
              </w:rPr>
              <w:t>V2X service identifier to PDU session parameters mapping rule contents</w:t>
            </w:r>
            <w:r w:rsidRPr="00986958">
              <w:t xml:space="preserve"> </w:t>
            </w:r>
            <w:r w:rsidRPr="00986958">
              <w:rPr>
                <w:lang w:val="en-US"/>
              </w:rPr>
              <w:t>field indicates a length bigger than indicated in figure </w:t>
            </w:r>
            <w:r w:rsidRPr="00986958">
              <w:t>5</w:t>
            </w:r>
            <w:r w:rsidRPr="00986958">
              <w:rPr>
                <w:rFonts w:hint="eastAsia"/>
              </w:rPr>
              <w:t>.</w:t>
            </w:r>
            <w:r w:rsidRPr="00986958">
              <w:t>4.1.18</w:t>
            </w:r>
            <w:r w:rsidRPr="00986958">
              <w:rPr>
                <w:lang w:val="en-US"/>
              </w:rPr>
              <w:t xml:space="preserve">, receiving entity shall ignore any superfluous octets located at the end of the </w:t>
            </w:r>
            <w:r w:rsidRPr="00986958">
              <w:rPr>
                <w:noProof/>
                <w:lang w:val="en-US"/>
              </w:rPr>
              <w:t>V2X service identifier to PDU session parameters mapping rule contents</w:t>
            </w:r>
            <w:r w:rsidRPr="00986958">
              <w:rPr>
                <w:lang w:val="en-US"/>
              </w:rPr>
              <w:t>.</w:t>
            </w:r>
          </w:p>
        </w:tc>
      </w:tr>
      <w:tr w:rsidR="00354A84" w:rsidRPr="00986958" w14:paraId="41222749" w14:textId="77777777" w:rsidTr="008B2B30">
        <w:trPr>
          <w:cantSplit/>
          <w:jc w:val="center"/>
        </w:trPr>
        <w:tc>
          <w:tcPr>
            <w:tcW w:w="7094" w:type="dxa"/>
          </w:tcPr>
          <w:p w14:paraId="281B79F3" w14:textId="77777777" w:rsidR="00354A84" w:rsidRPr="00986958" w:rsidRDefault="00354A84" w:rsidP="008B2B30">
            <w:pPr>
              <w:pStyle w:val="TAL"/>
              <w:rPr>
                <w:lang w:val="en-US"/>
              </w:rPr>
            </w:pPr>
            <w:bookmarkStart w:id="1188" w:name="MCCQCTEMPBM_00000305"/>
          </w:p>
        </w:tc>
      </w:tr>
      <w:bookmarkEnd w:id="1188"/>
    </w:tbl>
    <w:p w14:paraId="5649E459" w14:textId="77777777" w:rsidR="00354A84" w:rsidRPr="00986958" w:rsidRDefault="00354A84" w:rsidP="00354A84"/>
    <w:p w14:paraId="4036F735" w14:textId="618E4976" w:rsidR="00AA013A" w:rsidRPr="00D54AAF" w:rsidRDefault="00AA013A" w:rsidP="00AA013A">
      <w:pPr>
        <w:jc w:val="center"/>
      </w:pPr>
      <w:r w:rsidRPr="00556C7A">
        <w:rPr>
          <w:highlight w:val="green"/>
        </w:rPr>
        <w:t>***** End of</w:t>
      </w:r>
      <w:r w:rsidRPr="00FE39B7">
        <w:rPr>
          <w:highlight w:val="green"/>
        </w:rPr>
        <w:t xml:space="preserve"> change</w:t>
      </w:r>
      <w:r w:rsidRPr="004F0CBF">
        <w:rPr>
          <w:highlight w:val="green"/>
        </w:rPr>
        <w:t>s</w:t>
      </w:r>
      <w:r w:rsidRPr="00AF3467">
        <w:rPr>
          <w:highlight w:val="green"/>
        </w:rPr>
        <w:t xml:space="preserve"> *****</w:t>
      </w:r>
    </w:p>
    <w:p w14:paraId="0149EAB1" w14:textId="77777777" w:rsidR="00AA013A" w:rsidRDefault="00AA013A" w:rsidP="00AA013A">
      <w:pPr>
        <w:pStyle w:val="CRCoverPage"/>
        <w:spacing w:after="0"/>
        <w:rPr>
          <w:noProof/>
        </w:rPr>
      </w:pPr>
    </w:p>
    <w:sectPr w:rsidR="00AA013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2115" w14:textId="77777777" w:rsidR="003C37C5" w:rsidRDefault="003C37C5">
      <w:r>
        <w:separator/>
      </w:r>
    </w:p>
  </w:endnote>
  <w:endnote w:type="continuationSeparator" w:id="0">
    <w:p w14:paraId="41EB65AE" w14:textId="77777777" w:rsidR="003C37C5" w:rsidRDefault="003C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CCE9" w14:textId="77777777" w:rsidR="003C37C5" w:rsidRDefault="003C37C5">
      <w:r>
        <w:separator/>
      </w:r>
    </w:p>
  </w:footnote>
  <w:footnote w:type="continuationSeparator" w:id="0">
    <w:p w14:paraId="2A4D834D" w14:textId="77777777" w:rsidR="003C37C5" w:rsidRDefault="003C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100758921">
    <w:abstractNumId w:val="19"/>
  </w:num>
  <w:num w:numId="2" w16cid:durableId="480469273">
    <w:abstractNumId w:val="17"/>
  </w:num>
  <w:num w:numId="3" w16cid:durableId="627932875">
    <w:abstractNumId w:val="12"/>
  </w:num>
  <w:num w:numId="4" w16cid:durableId="211550608">
    <w:abstractNumId w:val="2"/>
  </w:num>
  <w:num w:numId="5" w16cid:durableId="526917325">
    <w:abstractNumId w:val="1"/>
  </w:num>
  <w:num w:numId="6" w16cid:durableId="1336686967">
    <w:abstractNumId w:val="0"/>
  </w:num>
  <w:num w:numId="7" w16cid:durableId="1105150688">
    <w:abstractNumId w:val="22"/>
  </w:num>
  <w:num w:numId="8" w16cid:durableId="1607887423">
    <w:abstractNumId w:val="13"/>
  </w:num>
  <w:num w:numId="9" w16cid:durableId="1298754445">
    <w:abstractNumId w:val="16"/>
  </w:num>
  <w:num w:numId="10" w16cid:durableId="1139152212">
    <w:abstractNumId w:val="23"/>
  </w:num>
  <w:num w:numId="11" w16cid:durableId="1655521650">
    <w:abstractNumId w:val="14"/>
  </w:num>
  <w:num w:numId="12" w16cid:durableId="1823279546">
    <w:abstractNumId w:val="21"/>
  </w:num>
  <w:num w:numId="13" w16cid:durableId="1159807836">
    <w:abstractNumId w:val="18"/>
  </w:num>
  <w:num w:numId="14"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543522403">
    <w:abstractNumId w:val="11"/>
  </w:num>
  <w:num w:numId="17" w16cid:durableId="1624769345">
    <w:abstractNumId w:val="9"/>
  </w:num>
  <w:num w:numId="18" w16cid:durableId="306977954">
    <w:abstractNumId w:val="7"/>
  </w:num>
  <w:num w:numId="19" w16cid:durableId="661012645">
    <w:abstractNumId w:val="6"/>
  </w:num>
  <w:num w:numId="20" w16cid:durableId="875118901">
    <w:abstractNumId w:val="5"/>
  </w:num>
  <w:num w:numId="21" w16cid:durableId="1548642254">
    <w:abstractNumId w:val="4"/>
  </w:num>
  <w:num w:numId="22" w16cid:durableId="407192962">
    <w:abstractNumId w:val="8"/>
  </w:num>
  <w:num w:numId="23" w16cid:durableId="1230461595">
    <w:abstractNumId w:val="3"/>
  </w:num>
  <w:num w:numId="24" w16cid:durableId="594168018">
    <w:abstractNumId w:val="15"/>
  </w:num>
  <w:num w:numId="25" w16cid:durableId="5526210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108238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82897818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A. Nassar (Nokia)">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68"/>
    <w:rsid w:val="00002A16"/>
    <w:rsid w:val="00002F55"/>
    <w:rsid w:val="000031DB"/>
    <w:rsid w:val="00004507"/>
    <w:rsid w:val="00006052"/>
    <w:rsid w:val="0001386C"/>
    <w:rsid w:val="00013FF7"/>
    <w:rsid w:val="00015F25"/>
    <w:rsid w:val="00022E4A"/>
    <w:rsid w:val="0002334B"/>
    <w:rsid w:val="00025A1B"/>
    <w:rsid w:val="00033909"/>
    <w:rsid w:val="000348AA"/>
    <w:rsid w:val="0003605E"/>
    <w:rsid w:val="0004057F"/>
    <w:rsid w:val="00040902"/>
    <w:rsid w:val="00043B37"/>
    <w:rsid w:val="00051451"/>
    <w:rsid w:val="00056503"/>
    <w:rsid w:val="000615AE"/>
    <w:rsid w:val="000638E4"/>
    <w:rsid w:val="000677D7"/>
    <w:rsid w:val="00075BCA"/>
    <w:rsid w:val="000767BD"/>
    <w:rsid w:val="000773EF"/>
    <w:rsid w:val="00077D90"/>
    <w:rsid w:val="00080163"/>
    <w:rsid w:val="000860B0"/>
    <w:rsid w:val="000875A7"/>
    <w:rsid w:val="00087751"/>
    <w:rsid w:val="000A0FC6"/>
    <w:rsid w:val="000A6394"/>
    <w:rsid w:val="000B2F72"/>
    <w:rsid w:val="000B64CC"/>
    <w:rsid w:val="000B6D19"/>
    <w:rsid w:val="000B7D1B"/>
    <w:rsid w:val="000B7FED"/>
    <w:rsid w:val="000C038A"/>
    <w:rsid w:val="000C091A"/>
    <w:rsid w:val="000C1E00"/>
    <w:rsid w:val="000C22B3"/>
    <w:rsid w:val="000C2D02"/>
    <w:rsid w:val="000C6598"/>
    <w:rsid w:val="000D000C"/>
    <w:rsid w:val="000D3D59"/>
    <w:rsid w:val="000D44B3"/>
    <w:rsid w:val="000E1803"/>
    <w:rsid w:val="000E2F34"/>
    <w:rsid w:val="000F260C"/>
    <w:rsid w:val="000F5A45"/>
    <w:rsid w:val="000F690B"/>
    <w:rsid w:val="000F7844"/>
    <w:rsid w:val="0010128E"/>
    <w:rsid w:val="0010201C"/>
    <w:rsid w:val="0010221A"/>
    <w:rsid w:val="001078DA"/>
    <w:rsid w:val="001100FB"/>
    <w:rsid w:val="00115ADE"/>
    <w:rsid w:val="001167C3"/>
    <w:rsid w:val="00120BC4"/>
    <w:rsid w:val="00126AA6"/>
    <w:rsid w:val="0013010B"/>
    <w:rsid w:val="001304D7"/>
    <w:rsid w:val="00133901"/>
    <w:rsid w:val="001358BC"/>
    <w:rsid w:val="00137C67"/>
    <w:rsid w:val="00140D2F"/>
    <w:rsid w:val="00141568"/>
    <w:rsid w:val="001427FE"/>
    <w:rsid w:val="00145D43"/>
    <w:rsid w:val="00146285"/>
    <w:rsid w:val="0014734C"/>
    <w:rsid w:val="00147683"/>
    <w:rsid w:val="00151AC1"/>
    <w:rsid w:val="00152197"/>
    <w:rsid w:val="0015378B"/>
    <w:rsid w:val="0016062B"/>
    <w:rsid w:val="00161769"/>
    <w:rsid w:val="001629A1"/>
    <w:rsid w:val="00166014"/>
    <w:rsid w:val="0017327E"/>
    <w:rsid w:val="0017436F"/>
    <w:rsid w:val="001748D1"/>
    <w:rsid w:val="001778AC"/>
    <w:rsid w:val="00181232"/>
    <w:rsid w:val="00181F30"/>
    <w:rsid w:val="001822EB"/>
    <w:rsid w:val="0018613B"/>
    <w:rsid w:val="00186DD5"/>
    <w:rsid w:val="00192C46"/>
    <w:rsid w:val="00197722"/>
    <w:rsid w:val="001A08B3"/>
    <w:rsid w:val="001A11F0"/>
    <w:rsid w:val="001A3B5E"/>
    <w:rsid w:val="001A42DA"/>
    <w:rsid w:val="001A494D"/>
    <w:rsid w:val="001A7B60"/>
    <w:rsid w:val="001B0C72"/>
    <w:rsid w:val="001B15DA"/>
    <w:rsid w:val="001B52F0"/>
    <w:rsid w:val="001B6B91"/>
    <w:rsid w:val="001B7A65"/>
    <w:rsid w:val="001B7D89"/>
    <w:rsid w:val="001C1D7A"/>
    <w:rsid w:val="001C2209"/>
    <w:rsid w:val="001C56E6"/>
    <w:rsid w:val="001C5B49"/>
    <w:rsid w:val="001C654E"/>
    <w:rsid w:val="001C7A29"/>
    <w:rsid w:val="001D25F7"/>
    <w:rsid w:val="001D3B86"/>
    <w:rsid w:val="001D4744"/>
    <w:rsid w:val="001E0EF8"/>
    <w:rsid w:val="001E103A"/>
    <w:rsid w:val="001E256F"/>
    <w:rsid w:val="001E2DAC"/>
    <w:rsid w:val="001E3B80"/>
    <w:rsid w:val="001E3BE2"/>
    <w:rsid w:val="001E3FFA"/>
    <w:rsid w:val="001E41F3"/>
    <w:rsid w:val="001E6E98"/>
    <w:rsid w:val="001E7FFA"/>
    <w:rsid w:val="001F0CA6"/>
    <w:rsid w:val="001F5B25"/>
    <w:rsid w:val="001F6363"/>
    <w:rsid w:val="002019DA"/>
    <w:rsid w:val="00201A1E"/>
    <w:rsid w:val="002029D7"/>
    <w:rsid w:val="00206E69"/>
    <w:rsid w:val="00207660"/>
    <w:rsid w:val="00213DF9"/>
    <w:rsid w:val="00214709"/>
    <w:rsid w:val="00220AC1"/>
    <w:rsid w:val="00222376"/>
    <w:rsid w:val="00225DCF"/>
    <w:rsid w:val="0023274A"/>
    <w:rsid w:val="00232B7B"/>
    <w:rsid w:val="002371B7"/>
    <w:rsid w:val="002410CF"/>
    <w:rsid w:val="002431D7"/>
    <w:rsid w:val="0024528B"/>
    <w:rsid w:val="00245B02"/>
    <w:rsid w:val="00247257"/>
    <w:rsid w:val="00251FDB"/>
    <w:rsid w:val="002530F7"/>
    <w:rsid w:val="002533D7"/>
    <w:rsid w:val="0026004D"/>
    <w:rsid w:val="002619E1"/>
    <w:rsid w:val="00261FF1"/>
    <w:rsid w:val="002620DF"/>
    <w:rsid w:val="0026228A"/>
    <w:rsid w:val="00262569"/>
    <w:rsid w:val="002640DD"/>
    <w:rsid w:val="00265B36"/>
    <w:rsid w:val="002702FD"/>
    <w:rsid w:val="00272BF8"/>
    <w:rsid w:val="00275D12"/>
    <w:rsid w:val="0027620D"/>
    <w:rsid w:val="00276841"/>
    <w:rsid w:val="00281084"/>
    <w:rsid w:val="00282F99"/>
    <w:rsid w:val="002839E0"/>
    <w:rsid w:val="00284FEB"/>
    <w:rsid w:val="0028551A"/>
    <w:rsid w:val="002860C4"/>
    <w:rsid w:val="002876E6"/>
    <w:rsid w:val="0028775C"/>
    <w:rsid w:val="002921CD"/>
    <w:rsid w:val="00295037"/>
    <w:rsid w:val="0029609E"/>
    <w:rsid w:val="00297A85"/>
    <w:rsid w:val="002A0982"/>
    <w:rsid w:val="002A2D75"/>
    <w:rsid w:val="002A5CE1"/>
    <w:rsid w:val="002A7759"/>
    <w:rsid w:val="002B2E23"/>
    <w:rsid w:val="002B50A3"/>
    <w:rsid w:val="002B5741"/>
    <w:rsid w:val="002B5CA7"/>
    <w:rsid w:val="002C1522"/>
    <w:rsid w:val="002C26A5"/>
    <w:rsid w:val="002C4F31"/>
    <w:rsid w:val="002C5D23"/>
    <w:rsid w:val="002C7A66"/>
    <w:rsid w:val="002D15A5"/>
    <w:rsid w:val="002D2017"/>
    <w:rsid w:val="002D243D"/>
    <w:rsid w:val="002D3504"/>
    <w:rsid w:val="002D5BDE"/>
    <w:rsid w:val="002D5F2B"/>
    <w:rsid w:val="002E138F"/>
    <w:rsid w:val="002E3940"/>
    <w:rsid w:val="002E472E"/>
    <w:rsid w:val="002E513D"/>
    <w:rsid w:val="002E6FEA"/>
    <w:rsid w:val="002E7789"/>
    <w:rsid w:val="002E7DA9"/>
    <w:rsid w:val="002E7F39"/>
    <w:rsid w:val="002F03FC"/>
    <w:rsid w:val="002F0EF8"/>
    <w:rsid w:val="002F2146"/>
    <w:rsid w:val="002F2B90"/>
    <w:rsid w:val="002F41F0"/>
    <w:rsid w:val="002F51CF"/>
    <w:rsid w:val="002F53BB"/>
    <w:rsid w:val="002F5C26"/>
    <w:rsid w:val="00301D44"/>
    <w:rsid w:val="00305409"/>
    <w:rsid w:val="00305D07"/>
    <w:rsid w:val="00311AF7"/>
    <w:rsid w:val="003127FB"/>
    <w:rsid w:val="003152F8"/>
    <w:rsid w:val="00315D22"/>
    <w:rsid w:val="003254A5"/>
    <w:rsid w:val="00325888"/>
    <w:rsid w:val="003276AE"/>
    <w:rsid w:val="003341A0"/>
    <w:rsid w:val="003356BC"/>
    <w:rsid w:val="00335C26"/>
    <w:rsid w:val="003426A9"/>
    <w:rsid w:val="0034340F"/>
    <w:rsid w:val="00344ADD"/>
    <w:rsid w:val="00344FC6"/>
    <w:rsid w:val="0034649E"/>
    <w:rsid w:val="00346DD2"/>
    <w:rsid w:val="0035309C"/>
    <w:rsid w:val="00354A84"/>
    <w:rsid w:val="003551E6"/>
    <w:rsid w:val="003558AE"/>
    <w:rsid w:val="003607B4"/>
    <w:rsid w:val="003609EF"/>
    <w:rsid w:val="0036231A"/>
    <w:rsid w:val="00362D40"/>
    <w:rsid w:val="003633D9"/>
    <w:rsid w:val="00370274"/>
    <w:rsid w:val="00374DD4"/>
    <w:rsid w:val="00376F3D"/>
    <w:rsid w:val="003802A3"/>
    <w:rsid w:val="0038131D"/>
    <w:rsid w:val="003814A1"/>
    <w:rsid w:val="0038306F"/>
    <w:rsid w:val="003838C0"/>
    <w:rsid w:val="00383E00"/>
    <w:rsid w:val="00386387"/>
    <w:rsid w:val="00386456"/>
    <w:rsid w:val="003868CC"/>
    <w:rsid w:val="00386BE8"/>
    <w:rsid w:val="003907C3"/>
    <w:rsid w:val="0039167B"/>
    <w:rsid w:val="00391BA3"/>
    <w:rsid w:val="00391C1C"/>
    <w:rsid w:val="00394B9F"/>
    <w:rsid w:val="00396A56"/>
    <w:rsid w:val="003970FE"/>
    <w:rsid w:val="003A3322"/>
    <w:rsid w:val="003A396E"/>
    <w:rsid w:val="003A3DCD"/>
    <w:rsid w:val="003A468D"/>
    <w:rsid w:val="003A5DD3"/>
    <w:rsid w:val="003A686D"/>
    <w:rsid w:val="003A69AD"/>
    <w:rsid w:val="003B0692"/>
    <w:rsid w:val="003B221D"/>
    <w:rsid w:val="003B679E"/>
    <w:rsid w:val="003C04B8"/>
    <w:rsid w:val="003C0D5B"/>
    <w:rsid w:val="003C142D"/>
    <w:rsid w:val="003C236A"/>
    <w:rsid w:val="003C37C5"/>
    <w:rsid w:val="003C49F2"/>
    <w:rsid w:val="003D068D"/>
    <w:rsid w:val="003D19B7"/>
    <w:rsid w:val="003D3F1D"/>
    <w:rsid w:val="003D7014"/>
    <w:rsid w:val="003E1A36"/>
    <w:rsid w:val="003E3C94"/>
    <w:rsid w:val="003E40CB"/>
    <w:rsid w:val="003F32F1"/>
    <w:rsid w:val="003F6A2A"/>
    <w:rsid w:val="00400595"/>
    <w:rsid w:val="004016C9"/>
    <w:rsid w:val="00404068"/>
    <w:rsid w:val="004043C4"/>
    <w:rsid w:val="004049C8"/>
    <w:rsid w:val="00406214"/>
    <w:rsid w:val="004070D0"/>
    <w:rsid w:val="00410371"/>
    <w:rsid w:val="00410A16"/>
    <w:rsid w:val="00410EEE"/>
    <w:rsid w:val="00411358"/>
    <w:rsid w:val="00411567"/>
    <w:rsid w:val="00413E21"/>
    <w:rsid w:val="004142B2"/>
    <w:rsid w:val="00414526"/>
    <w:rsid w:val="004217D5"/>
    <w:rsid w:val="004242F1"/>
    <w:rsid w:val="00425379"/>
    <w:rsid w:val="004313C4"/>
    <w:rsid w:val="00433167"/>
    <w:rsid w:val="00436DBD"/>
    <w:rsid w:val="004418FB"/>
    <w:rsid w:val="00445723"/>
    <w:rsid w:val="00446B9A"/>
    <w:rsid w:val="004511B3"/>
    <w:rsid w:val="004524EE"/>
    <w:rsid w:val="00455760"/>
    <w:rsid w:val="00456A88"/>
    <w:rsid w:val="00463547"/>
    <w:rsid w:val="00463CF4"/>
    <w:rsid w:val="00471C7B"/>
    <w:rsid w:val="00474160"/>
    <w:rsid w:val="00475A6B"/>
    <w:rsid w:val="004765F0"/>
    <w:rsid w:val="00482E7A"/>
    <w:rsid w:val="00485A8A"/>
    <w:rsid w:val="00487F95"/>
    <w:rsid w:val="00490F52"/>
    <w:rsid w:val="0049540D"/>
    <w:rsid w:val="004A0FB5"/>
    <w:rsid w:val="004A116F"/>
    <w:rsid w:val="004A618C"/>
    <w:rsid w:val="004B12BA"/>
    <w:rsid w:val="004B2834"/>
    <w:rsid w:val="004B2B72"/>
    <w:rsid w:val="004B75B7"/>
    <w:rsid w:val="004C0F5B"/>
    <w:rsid w:val="004C1611"/>
    <w:rsid w:val="004C23AC"/>
    <w:rsid w:val="004C3350"/>
    <w:rsid w:val="004C4FF9"/>
    <w:rsid w:val="004C5518"/>
    <w:rsid w:val="004C5DC6"/>
    <w:rsid w:val="004C7038"/>
    <w:rsid w:val="004D0233"/>
    <w:rsid w:val="004D134C"/>
    <w:rsid w:val="004D1C0C"/>
    <w:rsid w:val="004D40B9"/>
    <w:rsid w:val="004D7DE4"/>
    <w:rsid w:val="004D7FE1"/>
    <w:rsid w:val="004E1901"/>
    <w:rsid w:val="004E2745"/>
    <w:rsid w:val="004E296F"/>
    <w:rsid w:val="004E3148"/>
    <w:rsid w:val="004F0F65"/>
    <w:rsid w:val="004F1A43"/>
    <w:rsid w:val="004F1BE4"/>
    <w:rsid w:val="004F2EB8"/>
    <w:rsid w:val="004F41ED"/>
    <w:rsid w:val="005009E0"/>
    <w:rsid w:val="00502578"/>
    <w:rsid w:val="005031B5"/>
    <w:rsid w:val="00503559"/>
    <w:rsid w:val="005067D5"/>
    <w:rsid w:val="00507508"/>
    <w:rsid w:val="00507781"/>
    <w:rsid w:val="005128B9"/>
    <w:rsid w:val="0051379D"/>
    <w:rsid w:val="005141D9"/>
    <w:rsid w:val="0051580D"/>
    <w:rsid w:val="00520653"/>
    <w:rsid w:val="00524C3C"/>
    <w:rsid w:val="00525C98"/>
    <w:rsid w:val="00530F64"/>
    <w:rsid w:val="005327E7"/>
    <w:rsid w:val="00533A25"/>
    <w:rsid w:val="005356F3"/>
    <w:rsid w:val="005377FC"/>
    <w:rsid w:val="00540870"/>
    <w:rsid w:val="00542A85"/>
    <w:rsid w:val="0054701E"/>
    <w:rsid w:val="00547111"/>
    <w:rsid w:val="00560AC4"/>
    <w:rsid w:val="00562F57"/>
    <w:rsid w:val="00564E97"/>
    <w:rsid w:val="005670B4"/>
    <w:rsid w:val="00571EB6"/>
    <w:rsid w:val="00576231"/>
    <w:rsid w:val="0058452F"/>
    <w:rsid w:val="00587001"/>
    <w:rsid w:val="005879B4"/>
    <w:rsid w:val="00592C57"/>
    <w:rsid w:val="00592D74"/>
    <w:rsid w:val="00593443"/>
    <w:rsid w:val="00594224"/>
    <w:rsid w:val="00594AA0"/>
    <w:rsid w:val="0059505F"/>
    <w:rsid w:val="005954D1"/>
    <w:rsid w:val="005A15A4"/>
    <w:rsid w:val="005A2424"/>
    <w:rsid w:val="005A35DF"/>
    <w:rsid w:val="005A4401"/>
    <w:rsid w:val="005B532C"/>
    <w:rsid w:val="005B703B"/>
    <w:rsid w:val="005C1E84"/>
    <w:rsid w:val="005C6CF0"/>
    <w:rsid w:val="005C7B85"/>
    <w:rsid w:val="005D5C8C"/>
    <w:rsid w:val="005D60D2"/>
    <w:rsid w:val="005E002D"/>
    <w:rsid w:val="005E2C44"/>
    <w:rsid w:val="005E3D1B"/>
    <w:rsid w:val="005E439C"/>
    <w:rsid w:val="005E76C8"/>
    <w:rsid w:val="005F4CC6"/>
    <w:rsid w:val="005F5216"/>
    <w:rsid w:val="005F7259"/>
    <w:rsid w:val="00600280"/>
    <w:rsid w:val="00600F46"/>
    <w:rsid w:val="00604D2D"/>
    <w:rsid w:val="00605CA6"/>
    <w:rsid w:val="006123AB"/>
    <w:rsid w:val="006147DC"/>
    <w:rsid w:val="00621188"/>
    <w:rsid w:val="006225C8"/>
    <w:rsid w:val="0062312C"/>
    <w:rsid w:val="006257ED"/>
    <w:rsid w:val="006302C4"/>
    <w:rsid w:val="00633A23"/>
    <w:rsid w:val="006348DC"/>
    <w:rsid w:val="00635CDD"/>
    <w:rsid w:val="00636EF9"/>
    <w:rsid w:val="00637F7D"/>
    <w:rsid w:val="006436C7"/>
    <w:rsid w:val="00644B47"/>
    <w:rsid w:val="00646774"/>
    <w:rsid w:val="0065046D"/>
    <w:rsid w:val="00651971"/>
    <w:rsid w:val="0065221B"/>
    <w:rsid w:val="006523C3"/>
    <w:rsid w:val="00652BE5"/>
    <w:rsid w:val="00653DE4"/>
    <w:rsid w:val="00656009"/>
    <w:rsid w:val="00656238"/>
    <w:rsid w:val="0066041E"/>
    <w:rsid w:val="00660778"/>
    <w:rsid w:val="0066241F"/>
    <w:rsid w:val="00663C51"/>
    <w:rsid w:val="00664F70"/>
    <w:rsid w:val="0066589B"/>
    <w:rsid w:val="00665C47"/>
    <w:rsid w:val="006676BD"/>
    <w:rsid w:val="0067025D"/>
    <w:rsid w:val="00670D8D"/>
    <w:rsid w:val="00673331"/>
    <w:rsid w:val="006733DC"/>
    <w:rsid w:val="00673592"/>
    <w:rsid w:val="006735FE"/>
    <w:rsid w:val="00675EB9"/>
    <w:rsid w:val="0067667C"/>
    <w:rsid w:val="00676D45"/>
    <w:rsid w:val="00677003"/>
    <w:rsid w:val="00677B85"/>
    <w:rsid w:val="006831A8"/>
    <w:rsid w:val="0068341F"/>
    <w:rsid w:val="00686138"/>
    <w:rsid w:val="00693273"/>
    <w:rsid w:val="00693593"/>
    <w:rsid w:val="00695808"/>
    <w:rsid w:val="00697878"/>
    <w:rsid w:val="006A1516"/>
    <w:rsid w:val="006A2288"/>
    <w:rsid w:val="006A39BE"/>
    <w:rsid w:val="006A3BC8"/>
    <w:rsid w:val="006A6A55"/>
    <w:rsid w:val="006B0A23"/>
    <w:rsid w:val="006B46FB"/>
    <w:rsid w:val="006C0AE1"/>
    <w:rsid w:val="006D1A3E"/>
    <w:rsid w:val="006D1E82"/>
    <w:rsid w:val="006D6FE2"/>
    <w:rsid w:val="006E21FB"/>
    <w:rsid w:val="006E2DEE"/>
    <w:rsid w:val="006E3758"/>
    <w:rsid w:val="006F348B"/>
    <w:rsid w:val="006F4128"/>
    <w:rsid w:val="006F4B1D"/>
    <w:rsid w:val="006F4BE6"/>
    <w:rsid w:val="006F65E2"/>
    <w:rsid w:val="007000CC"/>
    <w:rsid w:val="00700567"/>
    <w:rsid w:val="007062AA"/>
    <w:rsid w:val="00717268"/>
    <w:rsid w:val="00721F39"/>
    <w:rsid w:val="00726FB2"/>
    <w:rsid w:val="00730C37"/>
    <w:rsid w:val="007311FF"/>
    <w:rsid w:val="0073492F"/>
    <w:rsid w:val="00741ACB"/>
    <w:rsid w:val="00750C18"/>
    <w:rsid w:val="0075206A"/>
    <w:rsid w:val="00753932"/>
    <w:rsid w:val="00756DC6"/>
    <w:rsid w:val="00760E90"/>
    <w:rsid w:val="00763E33"/>
    <w:rsid w:val="007729F7"/>
    <w:rsid w:val="00780364"/>
    <w:rsid w:val="0078067A"/>
    <w:rsid w:val="00783742"/>
    <w:rsid w:val="007907E3"/>
    <w:rsid w:val="0079159F"/>
    <w:rsid w:val="00792342"/>
    <w:rsid w:val="007931A8"/>
    <w:rsid w:val="007939BA"/>
    <w:rsid w:val="007957A5"/>
    <w:rsid w:val="00795907"/>
    <w:rsid w:val="007977A8"/>
    <w:rsid w:val="00797B42"/>
    <w:rsid w:val="007A0CF5"/>
    <w:rsid w:val="007A104B"/>
    <w:rsid w:val="007A3322"/>
    <w:rsid w:val="007A5A82"/>
    <w:rsid w:val="007A5F65"/>
    <w:rsid w:val="007A745E"/>
    <w:rsid w:val="007B1F81"/>
    <w:rsid w:val="007B292E"/>
    <w:rsid w:val="007B2FA1"/>
    <w:rsid w:val="007B3577"/>
    <w:rsid w:val="007B512A"/>
    <w:rsid w:val="007B71CF"/>
    <w:rsid w:val="007C2097"/>
    <w:rsid w:val="007C4046"/>
    <w:rsid w:val="007C44CC"/>
    <w:rsid w:val="007C4878"/>
    <w:rsid w:val="007C57B6"/>
    <w:rsid w:val="007C7207"/>
    <w:rsid w:val="007C7852"/>
    <w:rsid w:val="007C7F25"/>
    <w:rsid w:val="007D0343"/>
    <w:rsid w:val="007D1F7E"/>
    <w:rsid w:val="007D2A8B"/>
    <w:rsid w:val="007D3517"/>
    <w:rsid w:val="007D6A07"/>
    <w:rsid w:val="007D6C87"/>
    <w:rsid w:val="007D7718"/>
    <w:rsid w:val="007E129E"/>
    <w:rsid w:val="007E651B"/>
    <w:rsid w:val="007E7683"/>
    <w:rsid w:val="007F4126"/>
    <w:rsid w:val="007F687A"/>
    <w:rsid w:val="007F7259"/>
    <w:rsid w:val="008040A8"/>
    <w:rsid w:val="00804BDA"/>
    <w:rsid w:val="00807F08"/>
    <w:rsid w:val="008102A1"/>
    <w:rsid w:val="00811050"/>
    <w:rsid w:val="008124C9"/>
    <w:rsid w:val="008156B9"/>
    <w:rsid w:val="00815945"/>
    <w:rsid w:val="00815CB8"/>
    <w:rsid w:val="008165BC"/>
    <w:rsid w:val="008202EA"/>
    <w:rsid w:val="0082058A"/>
    <w:rsid w:val="0082083D"/>
    <w:rsid w:val="008233C5"/>
    <w:rsid w:val="008235DA"/>
    <w:rsid w:val="00823D32"/>
    <w:rsid w:val="008253A1"/>
    <w:rsid w:val="0082730B"/>
    <w:rsid w:val="00827684"/>
    <w:rsid w:val="008279FA"/>
    <w:rsid w:val="00833739"/>
    <w:rsid w:val="008339BB"/>
    <w:rsid w:val="00834223"/>
    <w:rsid w:val="00834578"/>
    <w:rsid w:val="00834988"/>
    <w:rsid w:val="00841674"/>
    <w:rsid w:val="00841917"/>
    <w:rsid w:val="00843419"/>
    <w:rsid w:val="008438F5"/>
    <w:rsid w:val="008470B4"/>
    <w:rsid w:val="00854D06"/>
    <w:rsid w:val="00860C2F"/>
    <w:rsid w:val="00860C53"/>
    <w:rsid w:val="0086119C"/>
    <w:rsid w:val="008626E7"/>
    <w:rsid w:val="00863706"/>
    <w:rsid w:val="00863C7D"/>
    <w:rsid w:val="00864AA4"/>
    <w:rsid w:val="008656F5"/>
    <w:rsid w:val="008662BF"/>
    <w:rsid w:val="008707D1"/>
    <w:rsid w:val="00870EE7"/>
    <w:rsid w:val="00871745"/>
    <w:rsid w:val="00872EE5"/>
    <w:rsid w:val="0087624B"/>
    <w:rsid w:val="0087775A"/>
    <w:rsid w:val="00881A01"/>
    <w:rsid w:val="00883011"/>
    <w:rsid w:val="008851C6"/>
    <w:rsid w:val="00885B04"/>
    <w:rsid w:val="008863B9"/>
    <w:rsid w:val="00886E50"/>
    <w:rsid w:val="0088769F"/>
    <w:rsid w:val="00890483"/>
    <w:rsid w:val="008A45A6"/>
    <w:rsid w:val="008A4F98"/>
    <w:rsid w:val="008C0415"/>
    <w:rsid w:val="008C127B"/>
    <w:rsid w:val="008C60C4"/>
    <w:rsid w:val="008C6F44"/>
    <w:rsid w:val="008C756F"/>
    <w:rsid w:val="008D022C"/>
    <w:rsid w:val="008D1DBF"/>
    <w:rsid w:val="008D32FC"/>
    <w:rsid w:val="008D3CCC"/>
    <w:rsid w:val="008D51F3"/>
    <w:rsid w:val="008D74BB"/>
    <w:rsid w:val="008E6017"/>
    <w:rsid w:val="008F2272"/>
    <w:rsid w:val="008F3789"/>
    <w:rsid w:val="008F5FD7"/>
    <w:rsid w:val="008F686C"/>
    <w:rsid w:val="009045AB"/>
    <w:rsid w:val="00905320"/>
    <w:rsid w:val="009059ED"/>
    <w:rsid w:val="00906098"/>
    <w:rsid w:val="009062BF"/>
    <w:rsid w:val="00906E1C"/>
    <w:rsid w:val="0091198F"/>
    <w:rsid w:val="00912A7B"/>
    <w:rsid w:val="009133C7"/>
    <w:rsid w:val="009148DE"/>
    <w:rsid w:val="009151BF"/>
    <w:rsid w:val="009173ED"/>
    <w:rsid w:val="00920635"/>
    <w:rsid w:val="0092225D"/>
    <w:rsid w:val="009241B9"/>
    <w:rsid w:val="00926C0E"/>
    <w:rsid w:val="00930FC9"/>
    <w:rsid w:val="009368C7"/>
    <w:rsid w:val="00937353"/>
    <w:rsid w:val="009413CC"/>
    <w:rsid w:val="00941A44"/>
    <w:rsid w:val="00941E30"/>
    <w:rsid w:val="00945AAF"/>
    <w:rsid w:val="00953A61"/>
    <w:rsid w:val="00955138"/>
    <w:rsid w:val="0095587C"/>
    <w:rsid w:val="00965929"/>
    <w:rsid w:val="0096699E"/>
    <w:rsid w:val="00966ED9"/>
    <w:rsid w:val="00971AF7"/>
    <w:rsid w:val="0097237A"/>
    <w:rsid w:val="00973943"/>
    <w:rsid w:val="00976CB3"/>
    <w:rsid w:val="00977091"/>
    <w:rsid w:val="009777D9"/>
    <w:rsid w:val="00977D38"/>
    <w:rsid w:val="00982C14"/>
    <w:rsid w:val="00985E78"/>
    <w:rsid w:val="00991B88"/>
    <w:rsid w:val="00992AA4"/>
    <w:rsid w:val="00993313"/>
    <w:rsid w:val="00997953"/>
    <w:rsid w:val="009A1632"/>
    <w:rsid w:val="009A4B52"/>
    <w:rsid w:val="009A5753"/>
    <w:rsid w:val="009A579D"/>
    <w:rsid w:val="009A622E"/>
    <w:rsid w:val="009A6FF1"/>
    <w:rsid w:val="009A7561"/>
    <w:rsid w:val="009B0982"/>
    <w:rsid w:val="009B2690"/>
    <w:rsid w:val="009B41EB"/>
    <w:rsid w:val="009B4502"/>
    <w:rsid w:val="009B5B28"/>
    <w:rsid w:val="009B6285"/>
    <w:rsid w:val="009B7633"/>
    <w:rsid w:val="009C1549"/>
    <w:rsid w:val="009C1787"/>
    <w:rsid w:val="009C556B"/>
    <w:rsid w:val="009D106A"/>
    <w:rsid w:val="009D1BDE"/>
    <w:rsid w:val="009D6F1B"/>
    <w:rsid w:val="009D7FEB"/>
    <w:rsid w:val="009E1AB5"/>
    <w:rsid w:val="009E2D39"/>
    <w:rsid w:val="009E3297"/>
    <w:rsid w:val="009E6791"/>
    <w:rsid w:val="009E6C76"/>
    <w:rsid w:val="009E74E9"/>
    <w:rsid w:val="009F1223"/>
    <w:rsid w:val="009F2FA6"/>
    <w:rsid w:val="009F30EA"/>
    <w:rsid w:val="009F4990"/>
    <w:rsid w:val="009F551D"/>
    <w:rsid w:val="009F734F"/>
    <w:rsid w:val="009F7B8E"/>
    <w:rsid w:val="009F7D9D"/>
    <w:rsid w:val="00A00E26"/>
    <w:rsid w:val="00A01F07"/>
    <w:rsid w:val="00A03550"/>
    <w:rsid w:val="00A04819"/>
    <w:rsid w:val="00A04EEF"/>
    <w:rsid w:val="00A0621C"/>
    <w:rsid w:val="00A10B0C"/>
    <w:rsid w:val="00A14160"/>
    <w:rsid w:val="00A175E6"/>
    <w:rsid w:val="00A2001B"/>
    <w:rsid w:val="00A246B6"/>
    <w:rsid w:val="00A251D1"/>
    <w:rsid w:val="00A25CEE"/>
    <w:rsid w:val="00A265F4"/>
    <w:rsid w:val="00A310C9"/>
    <w:rsid w:val="00A32BC8"/>
    <w:rsid w:val="00A32E01"/>
    <w:rsid w:val="00A32FD7"/>
    <w:rsid w:val="00A35F34"/>
    <w:rsid w:val="00A40899"/>
    <w:rsid w:val="00A42969"/>
    <w:rsid w:val="00A42FEC"/>
    <w:rsid w:val="00A4423D"/>
    <w:rsid w:val="00A47E70"/>
    <w:rsid w:val="00A50CF0"/>
    <w:rsid w:val="00A50F36"/>
    <w:rsid w:val="00A5309B"/>
    <w:rsid w:val="00A53497"/>
    <w:rsid w:val="00A535B7"/>
    <w:rsid w:val="00A53FF5"/>
    <w:rsid w:val="00A56674"/>
    <w:rsid w:val="00A5696E"/>
    <w:rsid w:val="00A57392"/>
    <w:rsid w:val="00A639AE"/>
    <w:rsid w:val="00A65AD8"/>
    <w:rsid w:val="00A71795"/>
    <w:rsid w:val="00A71F78"/>
    <w:rsid w:val="00A755FB"/>
    <w:rsid w:val="00A7671C"/>
    <w:rsid w:val="00A805F4"/>
    <w:rsid w:val="00A82638"/>
    <w:rsid w:val="00A83FE7"/>
    <w:rsid w:val="00A87021"/>
    <w:rsid w:val="00A90539"/>
    <w:rsid w:val="00A91C17"/>
    <w:rsid w:val="00A92BE5"/>
    <w:rsid w:val="00A94A13"/>
    <w:rsid w:val="00A97B52"/>
    <w:rsid w:val="00AA013A"/>
    <w:rsid w:val="00AA2CBC"/>
    <w:rsid w:val="00AA2E22"/>
    <w:rsid w:val="00AA304A"/>
    <w:rsid w:val="00AA4D31"/>
    <w:rsid w:val="00AA763A"/>
    <w:rsid w:val="00AB0929"/>
    <w:rsid w:val="00AB10CE"/>
    <w:rsid w:val="00AB15C3"/>
    <w:rsid w:val="00AB53D6"/>
    <w:rsid w:val="00AC2EEA"/>
    <w:rsid w:val="00AC3728"/>
    <w:rsid w:val="00AC3B77"/>
    <w:rsid w:val="00AC5820"/>
    <w:rsid w:val="00AD06C5"/>
    <w:rsid w:val="00AD1CD8"/>
    <w:rsid w:val="00AD641A"/>
    <w:rsid w:val="00AD6DFC"/>
    <w:rsid w:val="00AD7A60"/>
    <w:rsid w:val="00AD7AA7"/>
    <w:rsid w:val="00AE0910"/>
    <w:rsid w:val="00AE3AEC"/>
    <w:rsid w:val="00AE60CE"/>
    <w:rsid w:val="00AE7144"/>
    <w:rsid w:val="00AF049E"/>
    <w:rsid w:val="00AF0A5A"/>
    <w:rsid w:val="00AF34B1"/>
    <w:rsid w:val="00B00CD5"/>
    <w:rsid w:val="00B04535"/>
    <w:rsid w:val="00B1236C"/>
    <w:rsid w:val="00B14AE8"/>
    <w:rsid w:val="00B15487"/>
    <w:rsid w:val="00B21741"/>
    <w:rsid w:val="00B21B58"/>
    <w:rsid w:val="00B258BB"/>
    <w:rsid w:val="00B25E19"/>
    <w:rsid w:val="00B30E67"/>
    <w:rsid w:val="00B3243C"/>
    <w:rsid w:val="00B3278C"/>
    <w:rsid w:val="00B37E6C"/>
    <w:rsid w:val="00B37EF7"/>
    <w:rsid w:val="00B40907"/>
    <w:rsid w:val="00B44187"/>
    <w:rsid w:val="00B4717E"/>
    <w:rsid w:val="00B51141"/>
    <w:rsid w:val="00B52321"/>
    <w:rsid w:val="00B61D63"/>
    <w:rsid w:val="00B65FB9"/>
    <w:rsid w:val="00B67B97"/>
    <w:rsid w:val="00B70B35"/>
    <w:rsid w:val="00B71A27"/>
    <w:rsid w:val="00B73EA5"/>
    <w:rsid w:val="00B74B96"/>
    <w:rsid w:val="00B809F2"/>
    <w:rsid w:val="00B814C2"/>
    <w:rsid w:val="00B85CE6"/>
    <w:rsid w:val="00B86CB6"/>
    <w:rsid w:val="00B91BD3"/>
    <w:rsid w:val="00B9461B"/>
    <w:rsid w:val="00B95447"/>
    <w:rsid w:val="00B95AAD"/>
    <w:rsid w:val="00B968C8"/>
    <w:rsid w:val="00B96D69"/>
    <w:rsid w:val="00BA0B56"/>
    <w:rsid w:val="00BA27E6"/>
    <w:rsid w:val="00BA3624"/>
    <w:rsid w:val="00BA3889"/>
    <w:rsid w:val="00BA3EC5"/>
    <w:rsid w:val="00BA51D9"/>
    <w:rsid w:val="00BA5B01"/>
    <w:rsid w:val="00BA6541"/>
    <w:rsid w:val="00BA717A"/>
    <w:rsid w:val="00BB16CF"/>
    <w:rsid w:val="00BB1CBC"/>
    <w:rsid w:val="00BB3736"/>
    <w:rsid w:val="00BB499C"/>
    <w:rsid w:val="00BB4EAA"/>
    <w:rsid w:val="00BB5BD5"/>
    <w:rsid w:val="00BB5DFC"/>
    <w:rsid w:val="00BB716C"/>
    <w:rsid w:val="00BB74D0"/>
    <w:rsid w:val="00BC3948"/>
    <w:rsid w:val="00BC4BD7"/>
    <w:rsid w:val="00BC696C"/>
    <w:rsid w:val="00BD0F81"/>
    <w:rsid w:val="00BD2748"/>
    <w:rsid w:val="00BD279D"/>
    <w:rsid w:val="00BD2B44"/>
    <w:rsid w:val="00BD4431"/>
    <w:rsid w:val="00BD6BB8"/>
    <w:rsid w:val="00BD7E52"/>
    <w:rsid w:val="00BE118B"/>
    <w:rsid w:val="00BE6560"/>
    <w:rsid w:val="00BE6806"/>
    <w:rsid w:val="00BF0E49"/>
    <w:rsid w:val="00BF41F5"/>
    <w:rsid w:val="00C00D74"/>
    <w:rsid w:val="00C00E87"/>
    <w:rsid w:val="00C0318A"/>
    <w:rsid w:val="00C06842"/>
    <w:rsid w:val="00C108B4"/>
    <w:rsid w:val="00C1368F"/>
    <w:rsid w:val="00C13C1D"/>
    <w:rsid w:val="00C17C61"/>
    <w:rsid w:val="00C223E7"/>
    <w:rsid w:val="00C234CA"/>
    <w:rsid w:val="00C267FB"/>
    <w:rsid w:val="00C279DE"/>
    <w:rsid w:val="00C30944"/>
    <w:rsid w:val="00C31205"/>
    <w:rsid w:val="00C35427"/>
    <w:rsid w:val="00C45F35"/>
    <w:rsid w:val="00C4641E"/>
    <w:rsid w:val="00C516FD"/>
    <w:rsid w:val="00C562B1"/>
    <w:rsid w:val="00C61611"/>
    <w:rsid w:val="00C63642"/>
    <w:rsid w:val="00C66BA2"/>
    <w:rsid w:val="00C66BBF"/>
    <w:rsid w:val="00C67481"/>
    <w:rsid w:val="00C75ABE"/>
    <w:rsid w:val="00C81EBB"/>
    <w:rsid w:val="00C83779"/>
    <w:rsid w:val="00C84D67"/>
    <w:rsid w:val="00C867BE"/>
    <w:rsid w:val="00C86C24"/>
    <w:rsid w:val="00C870F6"/>
    <w:rsid w:val="00C87D57"/>
    <w:rsid w:val="00C87FBA"/>
    <w:rsid w:val="00C90231"/>
    <w:rsid w:val="00C937A5"/>
    <w:rsid w:val="00C945FF"/>
    <w:rsid w:val="00C95985"/>
    <w:rsid w:val="00CA138F"/>
    <w:rsid w:val="00CA682F"/>
    <w:rsid w:val="00CA7B8D"/>
    <w:rsid w:val="00CB1BEA"/>
    <w:rsid w:val="00CB4F12"/>
    <w:rsid w:val="00CB5DB3"/>
    <w:rsid w:val="00CC0692"/>
    <w:rsid w:val="00CC1997"/>
    <w:rsid w:val="00CC2041"/>
    <w:rsid w:val="00CC26DC"/>
    <w:rsid w:val="00CC3227"/>
    <w:rsid w:val="00CC5026"/>
    <w:rsid w:val="00CC68D0"/>
    <w:rsid w:val="00CC7741"/>
    <w:rsid w:val="00CC7A9E"/>
    <w:rsid w:val="00CD0DED"/>
    <w:rsid w:val="00CD4FA3"/>
    <w:rsid w:val="00CD518A"/>
    <w:rsid w:val="00CD5EBE"/>
    <w:rsid w:val="00CE209F"/>
    <w:rsid w:val="00CF351E"/>
    <w:rsid w:val="00CF3D16"/>
    <w:rsid w:val="00CF78ED"/>
    <w:rsid w:val="00D03163"/>
    <w:rsid w:val="00D03F9A"/>
    <w:rsid w:val="00D05FFA"/>
    <w:rsid w:val="00D06D51"/>
    <w:rsid w:val="00D10E06"/>
    <w:rsid w:val="00D11680"/>
    <w:rsid w:val="00D21A5E"/>
    <w:rsid w:val="00D236AE"/>
    <w:rsid w:val="00D23F86"/>
    <w:rsid w:val="00D24991"/>
    <w:rsid w:val="00D25453"/>
    <w:rsid w:val="00D25D4B"/>
    <w:rsid w:val="00D268DD"/>
    <w:rsid w:val="00D33175"/>
    <w:rsid w:val="00D34260"/>
    <w:rsid w:val="00D34B50"/>
    <w:rsid w:val="00D34D63"/>
    <w:rsid w:val="00D35482"/>
    <w:rsid w:val="00D37498"/>
    <w:rsid w:val="00D4229A"/>
    <w:rsid w:val="00D437F9"/>
    <w:rsid w:val="00D4634B"/>
    <w:rsid w:val="00D50255"/>
    <w:rsid w:val="00D5180C"/>
    <w:rsid w:val="00D53376"/>
    <w:rsid w:val="00D54B8E"/>
    <w:rsid w:val="00D56113"/>
    <w:rsid w:val="00D56527"/>
    <w:rsid w:val="00D57861"/>
    <w:rsid w:val="00D60DC4"/>
    <w:rsid w:val="00D64A74"/>
    <w:rsid w:val="00D66520"/>
    <w:rsid w:val="00D6685E"/>
    <w:rsid w:val="00D71DF6"/>
    <w:rsid w:val="00D72929"/>
    <w:rsid w:val="00D74167"/>
    <w:rsid w:val="00D746E1"/>
    <w:rsid w:val="00D7760E"/>
    <w:rsid w:val="00D84AE9"/>
    <w:rsid w:val="00D92400"/>
    <w:rsid w:val="00D92778"/>
    <w:rsid w:val="00D93E5C"/>
    <w:rsid w:val="00D95581"/>
    <w:rsid w:val="00D972A2"/>
    <w:rsid w:val="00DA04E3"/>
    <w:rsid w:val="00DA16F1"/>
    <w:rsid w:val="00DA1F73"/>
    <w:rsid w:val="00DA2EDD"/>
    <w:rsid w:val="00DA3A81"/>
    <w:rsid w:val="00DA3FF4"/>
    <w:rsid w:val="00DA4621"/>
    <w:rsid w:val="00DA5777"/>
    <w:rsid w:val="00DA68A9"/>
    <w:rsid w:val="00DB2705"/>
    <w:rsid w:val="00DC0768"/>
    <w:rsid w:val="00DC0B3A"/>
    <w:rsid w:val="00DC159F"/>
    <w:rsid w:val="00DC2289"/>
    <w:rsid w:val="00DC411D"/>
    <w:rsid w:val="00DC595E"/>
    <w:rsid w:val="00DD12D4"/>
    <w:rsid w:val="00DD1CFC"/>
    <w:rsid w:val="00DD1E30"/>
    <w:rsid w:val="00DD355D"/>
    <w:rsid w:val="00DD369B"/>
    <w:rsid w:val="00DD713F"/>
    <w:rsid w:val="00DE0AE8"/>
    <w:rsid w:val="00DE105E"/>
    <w:rsid w:val="00DE2C3A"/>
    <w:rsid w:val="00DE34CF"/>
    <w:rsid w:val="00DE3AF4"/>
    <w:rsid w:val="00DE4299"/>
    <w:rsid w:val="00DE7E60"/>
    <w:rsid w:val="00DF0F8A"/>
    <w:rsid w:val="00DF27D2"/>
    <w:rsid w:val="00DF3FB9"/>
    <w:rsid w:val="00DF7AC1"/>
    <w:rsid w:val="00DF7FA3"/>
    <w:rsid w:val="00E02D54"/>
    <w:rsid w:val="00E04D4D"/>
    <w:rsid w:val="00E07D25"/>
    <w:rsid w:val="00E10DA2"/>
    <w:rsid w:val="00E13F3D"/>
    <w:rsid w:val="00E14B56"/>
    <w:rsid w:val="00E15427"/>
    <w:rsid w:val="00E166B0"/>
    <w:rsid w:val="00E16D00"/>
    <w:rsid w:val="00E21824"/>
    <w:rsid w:val="00E33012"/>
    <w:rsid w:val="00E34401"/>
    <w:rsid w:val="00E34898"/>
    <w:rsid w:val="00E40877"/>
    <w:rsid w:val="00E40F3A"/>
    <w:rsid w:val="00E45DA6"/>
    <w:rsid w:val="00E461E3"/>
    <w:rsid w:val="00E46620"/>
    <w:rsid w:val="00E5169D"/>
    <w:rsid w:val="00E5408C"/>
    <w:rsid w:val="00E560A9"/>
    <w:rsid w:val="00E6399D"/>
    <w:rsid w:val="00E64D09"/>
    <w:rsid w:val="00E65935"/>
    <w:rsid w:val="00E66B07"/>
    <w:rsid w:val="00E72DAC"/>
    <w:rsid w:val="00E73D63"/>
    <w:rsid w:val="00E744E9"/>
    <w:rsid w:val="00E75580"/>
    <w:rsid w:val="00E83928"/>
    <w:rsid w:val="00E875A0"/>
    <w:rsid w:val="00E944AD"/>
    <w:rsid w:val="00E96486"/>
    <w:rsid w:val="00E9746A"/>
    <w:rsid w:val="00EA4304"/>
    <w:rsid w:val="00EA685E"/>
    <w:rsid w:val="00EA700F"/>
    <w:rsid w:val="00EB09B7"/>
    <w:rsid w:val="00EB146F"/>
    <w:rsid w:val="00EC40D5"/>
    <w:rsid w:val="00EC4550"/>
    <w:rsid w:val="00ED207B"/>
    <w:rsid w:val="00ED457E"/>
    <w:rsid w:val="00ED5516"/>
    <w:rsid w:val="00ED5BD2"/>
    <w:rsid w:val="00EE21D0"/>
    <w:rsid w:val="00EE2354"/>
    <w:rsid w:val="00EE4CAA"/>
    <w:rsid w:val="00EE6C26"/>
    <w:rsid w:val="00EE7D7C"/>
    <w:rsid w:val="00EF09CB"/>
    <w:rsid w:val="00EF1A60"/>
    <w:rsid w:val="00EF20C8"/>
    <w:rsid w:val="00EF2A68"/>
    <w:rsid w:val="00EF3C8F"/>
    <w:rsid w:val="00EF59BB"/>
    <w:rsid w:val="00EF5B66"/>
    <w:rsid w:val="00F024AD"/>
    <w:rsid w:val="00F0491B"/>
    <w:rsid w:val="00F07AA5"/>
    <w:rsid w:val="00F10B3B"/>
    <w:rsid w:val="00F12927"/>
    <w:rsid w:val="00F1710D"/>
    <w:rsid w:val="00F21589"/>
    <w:rsid w:val="00F22AF9"/>
    <w:rsid w:val="00F230BA"/>
    <w:rsid w:val="00F25284"/>
    <w:rsid w:val="00F25B35"/>
    <w:rsid w:val="00F25D98"/>
    <w:rsid w:val="00F2728D"/>
    <w:rsid w:val="00F300FB"/>
    <w:rsid w:val="00F302E1"/>
    <w:rsid w:val="00F37A51"/>
    <w:rsid w:val="00F4094A"/>
    <w:rsid w:val="00F4536F"/>
    <w:rsid w:val="00F45D8F"/>
    <w:rsid w:val="00F53002"/>
    <w:rsid w:val="00F530E4"/>
    <w:rsid w:val="00F5469D"/>
    <w:rsid w:val="00F5647C"/>
    <w:rsid w:val="00F57DA2"/>
    <w:rsid w:val="00F60811"/>
    <w:rsid w:val="00F61F36"/>
    <w:rsid w:val="00F65EC8"/>
    <w:rsid w:val="00F704B5"/>
    <w:rsid w:val="00F74835"/>
    <w:rsid w:val="00F75378"/>
    <w:rsid w:val="00F75549"/>
    <w:rsid w:val="00F7622A"/>
    <w:rsid w:val="00F77174"/>
    <w:rsid w:val="00F77C00"/>
    <w:rsid w:val="00F80915"/>
    <w:rsid w:val="00F811F6"/>
    <w:rsid w:val="00F8242D"/>
    <w:rsid w:val="00F8574B"/>
    <w:rsid w:val="00F93A74"/>
    <w:rsid w:val="00F960FC"/>
    <w:rsid w:val="00FA3625"/>
    <w:rsid w:val="00FA365F"/>
    <w:rsid w:val="00FA4815"/>
    <w:rsid w:val="00FB0A3B"/>
    <w:rsid w:val="00FB0C98"/>
    <w:rsid w:val="00FB2A08"/>
    <w:rsid w:val="00FB3C26"/>
    <w:rsid w:val="00FB6386"/>
    <w:rsid w:val="00FB640B"/>
    <w:rsid w:val="00FC30BE"/>
    <w:rsid w:val="00FC3B60"/>
    <w:rsid w:val="00FC46A1"/>
    <w:rsid w:val="00FC7121"/>
    <w:rsid w:val="00FC7AF7"/>
    <w:rsid w:val="00FD2438"/>
    <w:rsid w:val="00FD447E"/>
    <w:rsid w:val="00FD5378"/>
    <w:rsid w:val="00FD7300"/>
    <w:rsid w:val="00FD7FB2"/>
    <w:rsid w:val="00FE51FB"/>
    <w:rsid w:val="00FF1040"/>
    <w:rsid w:val="00FF3A7F"/>
    <w:rsid w:val="00FF3F68"/>
    <w:rsid w:val="00FF676A"/>
    <w:rsid w:val="00FF74E5"/>
    <w:rsid w:val="00FF767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36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basedOn w:val="DefaultParagraphFont"/>
    <w:link w:val="Heading4"/>
    <w:uiPriority w:val="9"/>
    <w:rsid w:val="00152197"/>
    <w:rPr>
      <w:rFonts w:ascii="Arial" w:hAnsi="Arial"/>
      <w:sz w:val="24"/>
      <w:lang w:val="en-GB" w:eastAsia="en-US"/>
    </w:rPr>
  </w:style>
  <w:style w:type="character" w:customStyle="1" w:styleId="TALChar">
    <w:name w:val="TAL Char"/>
    <w:link w:val="TAL"/>
    <w:qFormat/>
    <w:rsid w:val="00152197"/>
    <w:rPr>
      <w:rFonts w:ascii="Arial" w:hAnsi="Arial"/>
      <w:sz w:val="18"/>
      <w:lang w:val="en-GB" w:eastAsia="en-US"/>
    </w:rPr>
  </w:style>
  <w:style w:type="character" w:customStyle="1" w:styleId="TACChar">
    <w:name w:val="TAC Char"/>
    <w:link w:val="TAC"/>
    <w:qFormat/>
    <w:locked/>
    <w:rsid w:val="00152197"/>
    <w:rPr>
      <w:rFonts w:ascii="Arial" w:hAnsi="Arial"/>
      <w:sz w:val="18"/>
      <w:lang w:val="en-GB" w:eastAsia="en-US"/>
    </w:rPr>
  </w:style>
  <w:style w:type="character" w:customStyle="1" w:styleId="TAHCar">
    <w:name w:val="TAH Car"/>
    <w:link w:val="TAH"/>
    <w:qFormat/>
    <w:rsid w:val="00152197"/>
    <w:rPr>
      <w:rFonts w:ascii="Arial" w:hAnsi="Arial"/>
      <w:b/>
      <w:sz w:val="18"/>
      <w:lang w:val="en-GB" w:eastAsia="en-US"/>
    </w:rPr>
  </w:style>
  <w:style w:type="character" w:customStyle="1" w:styleId="THChar">
    <w:name w:val="TH Char"/>
    <w:link w:val="TH"/>
    <w:qFormat/>
    <w:rsid w:val="00152197"/>
    <w:rPr>
      <w:rFonts w:ascii="Arial" w:hAnsi="Arial"/>
      <w:b/>
      <w:lang w:val="en-GB" w:eastAsia="en-US"/>
    </w:rPr>
  </w:style>
  <w:style w:type="character" w:customStyle="1" w:styleId="TANChar">
    <w:name w:val="TAN Char"/>
    <w:link w:val="TAN"/>
    <w:qFormat/>
    <w:locked/>
    <w:rsid w:val="00152197"/>
    <w:rPr>
      <w:rFonts w:ascii="Arial" w:hAnsi="Arial"/>
      <w:sz w:val="18"/>
      <w:lang w:val="en-GB" w:eastAsia="en-US"/>
    </w:rPr>
  </w:style>
  <w:style w:type="character" w:customStyle="1" w:styleId="TFCharChar">
    <w:name w:val="TF Char Char"/>
    <w:link w:val="TF"/>
    <w:rsid w:val="00152197"/>
    <w:rPr>
      <w:rFonts w:ascii="Arial" w:hAnsi="Arial"/>
      <w:b/>
      <w:lang w:val="en-GB" w:eastAsia="en-US"/>
    </w:rPr>
  </w:style>
  <w:style w:type="paragraph" w:styleId="Revision">
    <w:name w:val="Revision"/>
    <w:hidden/>
    <w:uiPriority w:val="99"/>
    <w:semiHidden/>
    <w:rsid w:val="00152197"/>
    <w:rPr>
      <w:rFonts w:ascii="Times New Roman" w:hAnsi="Times New Roman"/>
      <w:lang w:val="en-GB" w:eastAsia="en-US"/>
    </w:rPr>
  </w:style>
  <w:style w:type="paragraph" w:styleId="PlainText">
    <w:name w:val="Plain Text"/>
    <w:basedOn w:val="Normal"/>
    <w:link w:val="PlainTextChar"/>
    <w:unhideWhenUsed/>
    <w:rsid w:val="00A42FEC"/>
    <w:pPr>
      <w:spacing w:after="0"/>
    </w:pPr>
    <w:rPr>
      <w:rFonts w:ascii="Consolas" w:hAnsi="Consolas"/>
      <w:sz w:val="21"/>
      <w:szCs w:val="21"/>
    </w:rPr>
  </w:style>
  <w:style w:type="character" w:customStyle="1" w:styleId="PlainTextChar">
    <w:name w:val="Plain Text Char"/>
    <w:basedOn w:val="DefaultParagraphFont"/>
    <w:link w:val="PlainText"/>
    <w:rsid w:val="00A42FEC"/>
    <w:rPr>
      <w:rFonts w:ascii="Consolas" w:hAnsi="Consolas"/>
      <w:sz w:val="21"/>
      <w:szCs w:val="21"/>
      <w:lang w:val="en-GB" w:eastAsia="en-US"/>
    </w:rPr>
  </w:style>
  <w:style w:type="character" w:customStyle="1" w:styleId="Heading3Char">
    <w:name w:val="Heading 3 Char"/>
    <w:link w:val="Heading3"/>
    <w:uiPriority w:val="9"/>
    <w:rsid w:val="00955138"/>
    <w:rPr>
      <w:rFonts w:ascii="Arial" w:hAnsi="Arial"/>
      <w:sz w:val="28"/>
      <w:lang w:val="en-GB" w:eastAsia="en-US"/>
    </w:rPr>
  </w:style>
  <w:style w:type="character" w:customStyle="1" w:styleId="B1Char">
    <w:name w:val="B1 Char"/>
    <w:link w:val="B1"/>
    <w:qFormat/>
    <w:locked/>
    <w:rsid w:val="00955138"/>
    <w:rPr>
      <w:rFonts w:ascii="Times New Roman" w:hAnsi="Times New Roman"/>
      <w:lang w:val="en-GB" w:eastAsia="en-US"/>
    </w:rPr>
  </w:style>
  <w:style w:type="character" w:customStyle="1" w:styleId="NOZchn">
    <w:name w:val="NO Zchn"/>
    <w:link w:val="NO"/>
    <w:qFormat/>
    <w:rsid w:val="00FF1040"/>
    <w:rPr>
      <w:rFonts w:ascii="Times New Roman" w:hAnsi="Times New Roman"/>
      <w:lang w:val="en-GB" w:eastAsia="en-US"/>
    </w:rPr>
  </w:style>
  <w:style w:type="character" w:customStyle="1" w:styleId="EditorsNoteChar">
    <w:name w:val="Editor's Note Char"/>
    <w:aliases w:val="EN Char,Editor's Note Char1"/>
    <w:link w:val="EditorsNote"/>
    <w:qFormat/>
    <w:rsid w:val="00FF1040"/>
    <w:rPr>
      <w:rFonts w:ascii="Times New Roman" w:hAnsi="Times New Roman"/>
      <w:color w:val="FF0000"/>
      <w:lang w:val="en-GB" w:eastAsia="en-US"/>
    </w:rPr>
  </w:style>
  <w:style w:type="character" w:customStyle="1" w:styleId="B2Char">
    <w:name w:val="B2 Char"/>
    <w:link w:val="B2"/>
    <w:qFormat/>
    <w:rsid w:val="00FF1040"/>
    <w:rPr>
      <w:rFonts w:ascii="Times New Roman" w:hAnsi="Times New Roman"/>
      <w:lang w:val="en-GB" w:eastAsia="en-US"/>
    </w:rPr>
  </w:style>
  <w:style w:type="character" w:customStyle="1" w:styleId="B3Car">
    <w:name w:val="B3 Car"/>
    <w:link w:val="B3"/>
    <w:rsid w:val="00FF1040"/>
    <w:rPr>
      <w:rFonts w:ascii="Times New Roman" w:hAnsi="Times New Roman"/>
      <w:lang w:val="en-GB" w:eastAsia="en-US"/>
    </w:rPr>
  </w:style>
  <w:style w:type="character" w:customStyle="1" w:styleId="Heading1Char">
    <w:name w:val="Heading 1 Char"/>
    <w:link w:val="Heading1"/>
    <w:rsid w:val="007939BA"/>
    <w:rPr>
      <w:rFonts w:ascii="Arial" w:hAnsi="Arial"/>
      <w:sz w:val="36"/>
      <w:lang w:val="en-GB" w:eastAsia="en-US"/>
    </w:rPr>
  </w:style>
  <w:style w:type="character" w:customStyle="1" w:styleId="Heading2Char">
    <w:name w:val="Heading 2 Char"/>
    <w:aliases w:val="h2 Char,2nd level Char,†berschrift 2 Char,õberschrift 2 Char,UNDERRUBRIK 1-2 Char"/>
    <w:link w:val="Heading2"/>
    <w:rsid w:val="007939BA"/>
    <w:rPr>
      <w:rFonts w:ascii="Arial" w:hAnsi="Arial"/>
      <w:sz w:val="32"/>
      <w:lang w:val="en-GB" w:eastAsia="en-US"/>
    </w:rPr>
  </w:style>
  <w:style w:type="character" w:customStyle="1" w:styleId="Heading5Char">
    <w:name w:val="Heading 5 Char"/>
    <w:link w:val="Heading5"/>
    <w:rsid w:val="007939BA"/>
    <w:rPr>
      <w:rFonts w:ascii="Arial" w:hAnsi="Arial"/>
      <w:sz w:val="22"/>
      <w:lang w:val="en-GB" w:eastAsia="en-US"/>
    </w:rPr>
  </w:style>
  <w:style w:type="character" w:customStyle="1" w:styleId="Heading6Char">
    <w:name w:val="Heading 6 Char"/>
    <w:link w:val="Heading6"/>
    <w:rsid w:val="007939BA"/>
    <w:rPr>
      <w:rFonts w:ascii="Arial" w:hAnsi="Arial"/>
      <w:lang w:val="en-GB" w:eastAsia="en-US"/>
    </w:rPr>
  </w:style>
  <w:style w:type="character" w:customStyle="1" w:styleId="Heading7Char">
    <w:name w:val="Heading 7 Char"/>
    <w:link w:val="Heading7"/>
    <w:rsid w:val="007939BA"/>
    <w:rPr>
      <w:rFonts w:ascii="Arial" w:hAnsi="Arial"/>
      <w:lang w:val="en-GB" w:eastAsia="en-US"/>
    </w:rPr>
  </w:style>
  <w:style w:type="character" w:customStyle="1" w:styleId="PLChar">
    <w:name w:val="PL Char"/>
    <w:link w:val="PL"/>
    <w:locked/>
    <w:rsid w:val="007939BA"/>
    <w:rPr>
      <w:rFonts w:ascii="Courier New" w:hAnsi="Courier New"/>
      <w:noProof/>
      <w:sz w:val="16"/>
      <w:lang w:val="en-GB" w:eastAsia="en-US"/>
    </w:rPr>
  </w:style>
  <w:style w:type="character" w:customStyle="1" w:styleId="EXCar">
    <w:name w:val="EX Car"/>
    <w:link w:val="EX"/>
    <w:qFormat/>
    <w:rsid w:val="007939BA"/>
    <w:rPr>
      <w:rFonts w:ascii="Times New Roman" w:hAnsi="Times New Roman"/>
      <w:lang w:val="en-GB" w:eastAsia="en-US"/>
    </w:rPr>
  </w:style>
  <w:style w:type="character" w:customStyle="1" w:styleId="TFChar">
    <w:name w:val="TF Char"/>
    <w:qFormat/>
    <w:locked/>
    <w:rsid w:val="007939BA"/>
    <w:rPr>
      <w:rFonts w:ascii="Arial" w:eastAsia="Times New Roman" w:hAnsi="Arial"/>
      <w:b/>
      <w:lang w:val="en-GB" w:eastAsia="en-GB"/>
    </w:rPr>
  </w:style>
  <w:style w:type="paragraph" w:styleId="BodyText">
    <w:name w:val="Body Text"/>
    <w:basedOn w:val="Normal"/>
    <w:link w:val="BodyTextChar"/>
    <w:unhideWhenUsed/>
    <w:rsid w:val="007939B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939BA"/>
    <w:rPr>
      <w:rFonts w:ascii="Times New Roman" w:hAnsi="Times New Roman"/>
      <w:lang w:val="en-GB" w:eastAsia="en-GB"/>
    </w:rPr>
  </w:style>
  <w:style w:type="paragraph" w:customStyle="1" w:styleId="Guidance">
    <w:name w:val="Guidance"/>
    <w:basedOn w:val="Normal"/>
    <w:rsid w:val="007939BA"/>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7939BA"/>
    <w:rPr>
      <w:rFonts w:ascii="Times New Roman" w:hAnsi="Times New Roman"/>
      <w:lang w:val="en-GB" w:eastAsia="en-US"/>
    </w:rPr>
  </w:style>
  <w:style w:type="paragraph" w:customStyle="1" w:styleId="H2">
    <w:name w:val="H2"/>
    <w:basedOn w:val="Normal"/>
    <w:rsid w:val="007939B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7939BA"/>
    <w:pPr>
      <w:numPr>
        <w:numId w:val="3"/>
      </w:numPr>
    </w:pPr>
  </w:style>
  <w:style w:type="character" w:customStyle="1" w:styleId="BalloonTextChar">
    <w:name w:val="Balloon Text Char"/>
    <w:basedOn w:val="DefaultParagraphFont"/>
    <w:link w:val="BalloonText"/>
    <w:rsid w:val="007939BA"/>
    <w:rPr>
      <w:rFonts w:ascii="Tahoma" w:hAnsi="Tahoma" w:cs="Tahoma"/>
      <w:sz w:val="16"/>
      <w:szCs w:val="16"/>
      <w:lang w:val="en-GB" w:eastAsia="en-US"/>
    </w:rPr>
  </w:style>
  <w:style w:type="character" w:customStyle="1" w:styleId="TALZchn">
    <w:name w:val="TAL Zchn"/>
    <w:rsid w:val="007939BA"/>
    <w:rPr>
      <w:rFonts w:ascii="Arial" w:hAnsi="Arial"/>
      <w:sz w:val="18"/>
      <w:lang w:val="en-GB" w:eastAsia="en-US"/>
    </w:rPr>
  </w:style>
  <w:style w:type="character" w:customStyle="1" w:styleId="TF0">
    <w:name w:val="TF (文字)"/>
    <w:locked/>
    <w:rsid w:val="007939BA"/>
    <w:rPr>
      <w:rFonts w:ascii="Arial" w:hAnsi="Arial"/>
      <w:b/>
      <w:lang w:val="en-GB" w:eastAsia="en-US"/>
    </w:rPr>
  </w:style>
  <w:style w:type="character" w:customStyle="1" w:styleId="EditorsNoteCharChar">
    <w:name w:val="Editor's Note Char Char"/>
    <w:rsid w:val="007939BA"/>
    <w:rPr>
      <w:rFonts w:ascii="Times New Roman" w:hAnsi="Times New Roman"/>
      <w:color w:val="FF0000"/>
      <w:lang w:val="en-GB"/>
    </w:rPr>
  </w:style>
  <w:style w:type="character" w:customStyle="1" w:styleId="B1Char1">
    <w:name w:val="B1 Char1"/>
    <w:rsid w:val="007939BA"/>
    <w:rPr>
      <w:rFonts w:ascii="Times New Roman" w:hAnsi="Times New Roman"/>
      <w:lang w:val="en-GB" w:eastAsia="en-US"/>
    </w:rPr>
  </w:style>
  <w:style w:type="character" w:customStyle="1" w:styleId="apple-converted-space">
    <w:name w:val="apple-converted-space"/>
    <w:basedOn w:val="DefaultParagraphFont"/>
    <w:rsid w:val="007939BA"/>
  </w:style>
  <w:style w:type="character" w:customStyle="1" w:styleId="Heading8Char">
    <w:name w:val="Heading 8 Char"/>
    <w:basedOn w:val="DefaultParagraphFont"/>
    <w:link w:val="Heading8"/>
    <w:rsid w:val="007939BA"/>
    <w:rPr>
      <w:rFonts w:ascii="Arial" w:hAnsi="Arial"/>
      <w:sz w:val="36"/>
      <w:lang w:val="en-GB" w:eastAsia="en-US"/>
    </w:rPr>
  </w:style>
  <w:style w:type="character" w:customStyle="1" w:styleId="Heading9Char">
    <w:name w:val="Heading 9 Char"/>
    <w:basedOn w:val="DefaultParagraphFont"/>
    <w:link w:val="Heading9"/>
    <w:rsid w:val="007939BA"/>
    <w:rPr>
      <w:rFonts w:ascii="Arial" w:hAnsi="Arial"/>
      <w:sz w:val="36"/>
      <w:lang w:val="en-GB" w:eastAsia="en-US"/>
    </w:rPr>
  </w:style>
  <w:style w:type="character" w:customStyle="1" w:styleId="HeaderChar">
    <w:name w:val="Header Char"/>
    <w:basedOn w:val="DefaultParagraphFont"/>
    <w:link w:val="Header"/>
    <w:rsid w:val="007939BA"/>
    <w:rPr>
      <w:rFonts w:ascii="Arial" w:hAnsi="Arial"/>
      <w:b/>
      <w:noProof/>
      <w:sz w:val="18"/>
      <w:lang w:val="en-GB" w:eastAsia="en-US"/>
    </w:rPr>
  </w:style>
  <w:style w:type="character" w:customStyle="1" w:styleId="FootnoteTextChar">
    <w:name w:val="Footnote Text Char"/>
    <w:basedOn w:val="DefaultParagraphFont"/>
    <w:link w:val="FootnoteText"/>
    <w:rsid w:val="007939BA"/>
    <w:rPr>
      <w:rFonts w:ascii="Times New Roman" w:hAnsi="Times New Roman"/>
      <w:sz w:val="16"/>
      <w:lang w:val="en-GB" w:eastAsia="en-US"/>
    </w:rPr>
  </w:style>
  <w:style w:type="character" w:customStyle="1" w:styleId="FooterChar">
    <w:name w:val="Footer Char"/>
    <w:basedOn w:val="DefaultParagraphFont"/>
    <w:link w:val="Footer"/>
    <w:rsid w:val="007939BA"/>
    <w:rPr>
      <w:rFonts w:ascii="Arial" w:hAnsi="Arial"/>
      <w:b/>
      <w:i/>
      <w:noProof/>
      <w:sz w:val="18"/>
      <w:lang w:val="en-GB" w:eastAsia="en-US"/>
    </w:rPr>
  </w:style>
  <w:style w:type="character" w:customStyle="1" w:styleId="CommentTextChar">
    <w:name w:val="Comment Text Char"/>
    <w:basedOn w:val="DefaultParagraphFont"/>
    <w:link w:val="CommentText"/>
    <w:rsid w:val="007939BA"/>
    <w:rPr>
      <w:rFonts w:ascii="Times New Roman" w:hAnsi="Times New Roman"/>
      <w:lang w:val="en-GB" w:eastAsia="en-US"/>
    </w:rPr>
  </w:style>
  <w:style w:type="character" w:customStyle="1" w:styleId="CommentSubjectChar">
    <w:name w:val="Comment Subject Char"/>
    <w:basedOn w:val="CommentTextChar"/>
    <w:link w:val="CommentSubject"/>
    <w:rsid w:val="007939BA"/>
    <w:rPr>
      <w:rFonts w:ascii="Times New Roman" w:hAnsi="Times New Roman"/>
      <w:b/>
      <w:bCs/>
      <w:lang w:val="en-GB" w:eastAsia="en-US"/>
    </w:rPr>
  </w:style>
  <w:style w:type="character" w:customStyle="1" w:styleId="DocumentMapChar">
    <w:name w:val="Document Map Char"/>
    <w:basedOn w:val="DefaultParagraphFont"/>
    <w:link w:val="DocumentMap"/>
    <w:rsid w:val="007939BA"/>
    <w:rPr>
      <w:rFonts w:ascii="Tahoma" w:hAnsi="Tahoma" w:cs="Tahoma"/>
      <w:shd w:val="clear" w:color="auto" w:fill="000080"/>
      <w:lang w:val="en-GB" w:eastAsia="en-US"/>
    </w:rPr>
  </w:style>
  <w:style w:type="character" w:customStyle="1" w:styleId="NOChar">
    <w:name w:val="NO Char"/>
    <w:qFormat/>
    <w:rsid w:val="007939BA"/>
    <w:rPr>
      <w:rFonts w:ascii="Times New Roman" w:hAnsi="Times New Roman"/>
      <w:lang w:val="en-GB" w:eastAsia="en-US"/>
    </w:rPr>
  </w:style>
  <w:style w:type="paragraph" w:styleId="ListParagraph">
    <w:name w:val="List Paragraph"/>
    <w:basedOn w:val="Normal"/>
    <w:uiPriority w:val="34"/>
    <w:qFormat/>
    <w:rsid w:val="007939BA"/>
    <w:pPr>
      <w:ind w:left="720"/>
      <w:contextualSpacing/>
    </w:pPr>
    <w:rPr>
      <w:rFonts w:eastAsiaTheme="minorEastAsia"/>
    </w:rPr>
  </w:style>
  <w:style w:type="paragraph" w:customStyle="1" w:styleId="TAJ">
    <w:name w:val="TAJ"/>
    <w:basedOn w:val="TH"/>
    <w:rsid w:val="007939BA"/>
    <w:rPr>
      <w:rFonts w:eastAsia="SimSun"/>
      <w:lang w:eastAsia="x-none"/>
    </w:rPr>
  </w:style>
  <w:style w:type="paragraph" w:styleId="IndexHeading">
    <w:name w:val="index heading"/>
    <w:basedOn w:val="Normal"/>
    <w:next w:val="Normal"/>
    <w:rsid w:val="007939BA"/>
    <w:pPr>
      <w:pBdr>
        <w:top w:val="single" w:sz="12" w:space="0" w:color="auto"/>
      </w:pBdr>
      <w:spacing w:before="360" w:after="240"/>
    </w:pPr>
    <w:rPr>
      <w:rFonts w:eastAsia="SimSun"/>
      <w:b/>
      <w:i/>
      <w:sz w:val="26"/>
      <w:lang w:eastAsia="zh-CN"/>
    </w:rPr>
  </w:style>
  <w:style w:type="paragraph" w:customStyle="1" w:styleId="INDENT1">
    <w:name w:val="INDENT1"/>
    <w:basedOn w:val="Normal"/>
    <w:rsid w:val="007939BA"/>
    <w:pPr>
      <w:ind w:left="851"/>
    </w:pPr>
    <w:rPr>
      <w:rFonts w:eastAsia="SimSun"/>
      <w:lang w:eastAsia="zh-CN"/>
    </w:rPr>
  </w:style>
  <w:style w:type="paragraph" w:customStyle="1" w:styleId="INDENT2">
    <w:name w:val="INDENT2"/>
    <w:basedOn w:val="Normal"/>
    <w:rsid w:val="007939BA"/>
    <w:pPr>
      <w:ind w:left="1135" w:hanging="284"/>
    </w:pPr>
    <w:rPr>
      <w:rFonts w:eastAsia="SimSun"/>
      <w:lang w:eastAsia="zh-CN"/>
    </w:rPr>
  </w:style>
  <w:style w:type="paragraph" w:customStyle="1" w:styleId="INDENT3">
    <w:name w:val="INDENT3"/>
    <w:basedOn w:val="Normal"/>
    <w:rsid w:val="007939BA"/>
    <w:pPr>
      <w:ind w:left="1701" w:hanging="567"/>
    </w:pPr>
    <w:rPr>
      <w:rFonts w:eastAsia="SimSun"/>
      <w:lang w:eastAsia="zh-CN"/>
    </w:rPr>
  </w:style>
  <w:style w:type="paragraph" w:customStyle="1" w:styleId="FigureTitle">
    <w:name w:val="Figure_Title"/>
    <w:basedOn w:val="Normal"/>
    <w:next w:val="Normal"/>
    <w:rsid w:val="007939B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939B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7939BA"/>
    <w:pPr>
      <w:spacing w:before="120" w:after="120"/>
    </w:pPr>
    <w:rPr>
      <w:rFonts w:eastAsia="SimSun"/>
      <w:b/>
      <w:lang w:eastAsia="zh-CN"/>
    </w:rPr>
  </w:style>
  <w:style w:type="paragraph" w:styleId="TOCHeading">
    <w:name w:val="TOC Heading"/>
    <w:basedOn w:val="Heading1"/>
    <w:next w:val="Normal"/>
    <w:uiPriority w:val="39"/>
    <w:unhideWhenUsed/>
    <w:qFormat/>
    <w:rsid w:val="007939B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7939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7939BA"/>
    <w:pPr>
      <w:overflowPunct w:val="0"/>
      <w:autoSpaceDE w:val="0"/>
      <w:autoSpaceDN w:val="0"/>
      <w:adjustRightInd w:val="0"/>
      <w:textAlignment w:val="baseline"/>
    </w:pPr>
    <w:rPr>
      <w:lang w:eastAsia="en-GB"/>
    </w:rPr>
  </w:style>
  <w:style w:type="paragraph" w:styleId="BlockText">
    <w:name w:val="Block Text"/>
    <w:basedOn w:val="Normal"/>
    <w:unhideWhenUsed/>
    <w:rsid w:val="007939B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unhideWhenUsed/>
    <w:rsid w:val="007939B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939BA"/>
    <w:rPr>
      <w:rFonts w:ascii="Times New Roman" w:hAnsi="Times New Roman"/>
      <w:lang w:val="en-GB" w:eastAsia="en-GB"/>
    </w:rPr>
  </w:style>
  <w:style w:type="paragraph" w:styleId="BodyText3">
    <w:name w:val="Body Text 3"/>
    <w:basedOn w:val="Normal"/>
    <w:link w:val="BodyText3Char"/>
    <w:unhideWhenUsed/>
    <w:rsid w:val="007939B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939BA"/>
    <w:rPr>
      <w:rFonts w:ascii="Times New Roman" w:hAnsi="Times New Roman"/>
      <w:sz w:val="16"/>
      <w:szCs w:val="16"/>
      <w:lang w:val="en-GB" w:eastAsia="en-GB"/>
    </w:rPr>
  </w:style>
  <w:style w:type="paragraph" w:styleId="BodyTextFirstIndent">
    <w:name w:val="Body Text First Indent"/>
    <w:basedOn w:val="BodyText"/>
    <w:link w:val="BodyTextFirstIndentChar"/>
    <w:rsid w:val="007939BA"/>
    <w:pPr>
      <w:spacing w:after="180"/>
      <w:ind w:firstLine="360"/>
    </w:pPr>
  </w:style>
  <w:style w:type="character" w:customStyle="1" w:styleId="BodyTextFirstIndentChar">
    <w:name w:val="Body Text First Indent Char"/>
    <w:basedOn w:val="BodyTextChar"/>
    <w:link w:val="BodyTextFirstIndent"/>
    <w:rsid w:val="007939BA"/>
    <w:rPr>
      <w:rFonts w:ascii="Times New Roman" w:hAnsi="Times New Roman"/>
      <w:lang w:val="en-GB" w:eastAsia="en-GB"/>
    </w:rPr>
  </w:style>
  <w:style w:type="paragraph" w:styleId="BodyTextIndent">
    <w:name w:val="Body Text Indent"/>
    <w:basedOn w:val="Normal"/>
    <w:link w:val="BodyTextIndentChar"/>
    <w:unhideWhenUsed/>
    <w:rsid w:val="007939B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939BA"/>
    <w:rPr>
      <w:rFonts w:ascii="Times New Roman" w:hAnsi="Times New Roman"/>
      <w:lang w:val="en-GB" w:eastAsia="en-GB"/>
    </w:rPr>
  </w:style>
  <w:style w:type="paragraph" w:styleId="BodyTextFirstIndent2">
    <w:name w:val="Body Text First Indent 2"/>
    <w:basedOn w:val="BodyTextIndent"/>
    <w:link w:val="BodyTextFirstIndent2Char"/>
    <w:unhideWhenUsed/>
    <w:rsid w:val="007939BA"/>
    <w:pPr>
      <w:spacing w:after="180"/>
      <w:ind w:left="360" w:firstLine="360"/>
    </w:pPr>
  </w:style>
  <w:style w:type="character" w:customStyle="1" w:styleId="BodyTextFirstIndent2Char">
    <w:name w:val="Body Text First Indent 2 Char"/>
    <w:basedOn w:val="BodyTextIndentChar"/>
    <w:link w:val="BodyTextFirstIndent2"/>
    <w:rsid w:val="007939BA"/>
    <w:rPr>
      <w:rFonts w:ascii="Times New Roman" w:hAnsi="Times New Roman"/>
      <w:lang w:val="en-GB" w:eastAsia="en-GB"/>
    </w:rPr>
  </w:style>
  <w:style w:type="paragraph" w:styleId="BodyTextIndent2">
    <w:name w:val="Body Text Indent 2"/>
    <w:basedOn w:val="Normal"/>
    <w:link w:val="BodyTextIndent2Char"/>
    <w:unhideWhenUsed/>
    <w:rsid w:val="007939B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939BA"/>
    <w:rPr>
      <w:rFonts w:ascii="Times New Roman" w:hAnsi="Times New Roman"/>
      <w:lang w:val="en-GB" w:eastAsia="en-GB"/>
    </w:rPr>
  </w:style>
  <w:style w:type="paragraph" w:styleId="BodyTextIndent3">
    <w:name w:val="Body Text Indent 3"/>
    <w:basedOn w:val="Normal"/>
    <w:link w:val="BodyTextIndent3Char"/>
    <w:unhideWhenUsed/>
    <w:rsid w:val="007939B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939BA"/>
    <w:rPr>
      <w:rFonts w:ascii="Times New Roman" w:hAnsi="Times New Roman"/>
      <w:sz w:val="16"/>
      <w:szCs w:val="16"/>
      <w:lang w:val="en-GB" w:eastAsia="en-GB"/>
    </w:rPr>
  </w:style>
  <w:style w:type="paragraph" w:styleId="Closing">
    <w:name w:val="Closing"/>
    <w:basedOn w:val="Normal"/>
    <w:link w:val="ClosingChar"/>
    <w:unhideWhenUsed/>
    <w:rsid w:val="007939B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939BA"/>
    <w:rPr>
      <w:rFonts w:ascii="Times New Roman" w:hAnsi="Times New Roman"/>
      <w:lang w:val="en-GB" w:eastAsia="en-GB"/>
    </w:rPr>
  </w:style>
  <w:style w:type="paragraph" w:styleId="Date">
    <w:name w:val="Date"/>
    <w:basedOn w:val="Normal"/>
    <w:next w:val="Normal"/>
    <w:link w:val="DateChar"/>
    <w:rsid w:val="007939B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939BA"/>
    <w:rPr>
      <w:rFonts w:ascii="Times New Roman" w:hAnsi="Times New Roman"/>
      <w:lang w:val="en-GB" w:eastAsia="en-GB"/>
    </w:rPr>
  </w:style>
  <w:style w:type="paragraph" w:styleId="E-mailSignature">
    <w:name w:val="E-mail Signature"/>
    <w:basedOn w:val="Normal"/>
    <w:link w:val="E-mailSignatureChar"/>
    <w:unhideWhenUsed/>
    <w:rsid w:val="007939B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939BA"/>
    <w:rPr>
      <w:rFonts w:ascii="Times New Roman" w:hAnsi="Times New Roman"/>
      <w:lang w:val="en-GB" w:eastAsia="en-GB"/>
    </w:rPr>
  </w:style>
  <w:style w:type="paragraph" w:styleId="EndnoteText">
    <w:name w:val="endnote text"/>
    <w:basedOn w:val="Normal"/>
    <w:link w:val="EndnoteTextChar"/>
    <w:unhideWhenUsed/>
    <w:rsid w:val="007939B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7939BA"/>
    <w:rPr>
      <w:rFonts w:ascii="Times New Roman" w:hAnsi="Times New Roman"/>
      <w:lang w:val="en-GB" w:eastAsia="en-GB"/>
    </w:rPr>
  </w:style>
  <w:style w:type="paragraph" w:styleId="EnvelopeAddress">
    <w:name w:val="envelope address"/>
    <w:basedOn w:val="Normal"/>
    <w:unhideWhenUsed/>
    <w:rsid w:val="007939B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7939B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unhideWhenUsed/>
    <w:rsid w:val="007939B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7939BA"/>
    <w:rPr>
      <w:rFonts w:ascii="Times New Roman" w:hAnsi="Times New Roman"/>
      <w:i/>
      <w:iCs/>
      <w:lang w:val="en-GB" w:eastAsia="en-GB"/>
    </w:rPr>
  </w:style>
  <w:style w:type="paragraph" w:styleId="HTMLPreformatted">
    <w:name w:val="HTML Preformatted"/>
    <w:basedOn w:val="Normal"/>
    <w:link w:val="HTMLPreformattedChar"/>
    <w:unhideWhenUsed/>
    <w:rsid w:val="007939B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7939BA"/>
    <w:rPr>
      <w:rFonts w:ascii="Consolas" w:hAnsi="Consolas"/>
      <w:lang w:val="en-GB" w:eastAsia="en-GB"/>
    </w:rPr>
  </w:style>
  <w:style w:type="paragraph" w:styleId="Index3">
    <w:name w:val="index 3"/>
    <w:basedOn w:val="Normal"/>
    <w:next w:val="Normal"/>
    <w:unhideWhenUsed/>
    <w:rsid w:val="007939B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unhideWhenUsed/>
    <w:rsid w:val="007939B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unhideWhenUsed/>
    <w:rsid w:val="007939B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unhideWhenUsed/>
    <w:rsid w:val="007939B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unhideWhenUsed/>
    <w:rsid w:val="007939B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unhideWhenUsed/>
    <w:rsid w:val="007939B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unhideWhenUsed/>
    <w:rsid w:val="007939B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7939B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7939BA"/>
    <w:rPr>
      <w:rFonts w:ascii="Times New Roman" w:hAnsi="Times New Roman"/>
      <w:i/>
      <w:iCs/>
      <w:color w:val="4F81BD" w:themeColor="accent1"/>
      <w:lang w:val="en-GB" w:eastAsia="en-GB"/>
    </w:rPr>
  </w:style>
  <w:style w:type="paragraph" w:styleId="ListContinue">
    <w:name w:val="List Continue"/>
    <w:basedOn w:val="Normal"/>
    <w:unhideWhenUsed/>
    <w:rsid w:val="007939B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unhideWhenUsed/>
    <w:rsid w:val="007939B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unhideWhenUsed/>
    <w:rsid w:val="007939B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unhideWhenUsed/>
    <w:rsid w:val="007939B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unhideWhenUsed/>
    <w:rsid w:val="007939B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unhideWhenUsed/>
    <w:rsid w:val="007939BA"/>
    <w:pPr>
      <w:numPr>
        <w:numId w:val="4"/>
      </w:numPr>
      <w:overflowPunct w:val="0"/>
      <w:autoSpaceDE w:val="0"/>
      <w:autoSpaceDN w:val="0"/>
      <w:adjustRightInd w:val="0"/>
      <w:contextualSpacing/>
      <w:textAlignment w:val="baseline"/>
    </w:pPr>
    <w:rPr>
      <w:lang w:eastAsia="en-GB"/>
    </w:rPr>
  </w:style>
  <w:style w:type="paragraph" w:styleId="ListNumber4">
    <w:name w:val="List Number 4"/>
    <w:basedOn w:val="Normal"/>
    <w:unhideWhenUsed/>
    <w:rsid w:val="007939BA"/>
    <w:pPr>
      <w:numPr>
        <w:numId w:val="5"/>
      </w:numPr>
      <w:overflowPunct w:val="0"/>
      <w:autoSpaceDE w:val="0"/>
      <w:autoSpaceDN w:val="0"/>
      <w:adjustRightInd w:val="0"/>
      <w:contextualSpacing/>
      <w:textAlignment w:val="baseline"/>
    </w:pPr>
    <w:rPr>
      <w:lang w:eastAsia="en-GB"/>
    </w:rPr>
  </w:style>
  <w:style w:type="paragraph" w:styleId="ListNumber5">
    <w:name w:val="List Number 5"/>
    <w:basedOn w:val="Normal"/>
    <w:unhideWhenUsed/>
    <w:rsid w:val="007939BA"/>
    <w:pPr>
      <w:numPr>
        <w:numId w:val="6"/>
      </w:numPr>
      <w:overflowPunct w:val="0"/>
      <w:autoSpaceDE w:val="0"/>
      <w:autoSpaceDN w:val="0"/>
      <w:adjustRightInd w:val="0"/>
      <w:contextualSpacing/>
      <w:textAlignment w:val="baseline"/>
    </w:pPr>
    <w:rPr>
      <w:lang w:eastAsia="en-GB"/>
    </w:rPr>
  </w:style>
  <w:style w:type="paragraph" w:styleId="MacroText">
    <w:name w:val="macro"/>
    <w:link w:val="MacroTextChar"/>
    <w:unhideWhenUsed/>
    <w:rsid w:val="007939B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7939BA"/>
    <w:rPr>
      <w:rFonts w:ascii="Consolas" w:hAnsi="Consolas"/>
      <w:lang w:val="en-GB" w:eastAsia="en-GB"/>
    </w:rPr>
  </w:style>
  <w:style w:type="paragraph" w:styleId="MessageHeader">
    <w:name w:val="Message Header"/>
    <w:basedOn w:val="Normal"/>
    <w:link w:val="MessageHeaderChar"/>
    <w:unhideWhenUsed/>
    <w:rsid w:val="007939B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939B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939B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unhideWhenUsed/>
    <w:rsid w:val="007939BA"/>
    <w:pPr>
      <w:overflowPunct w:val="0"/>
      <w:autoSpaceDE w:val="0"/>
      <w:autoSpaceDN w:val="0"/>
      <w:adjustRightInd w:val="0"/>
      <w:textAlignment w:val="baseline"/>
    </w:pPr>
    <w:rPr>
      <w:sz w:val="24"/>
      <w:szCs w:val="24"/>
      <w:lang w:eastAsia="en-GB"/>
    </w:rPr>
  </w:style>
  <w:style w:type="paragraph" w:styleId="NormalIndent">
    <w:name w:val="Normal Indent"/>
    <w:basedOn w:val="Normal"/>
    <w:unhideWhenUsed/>
    <w:rsid w:val="007939B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unhideWhenUsed/>
    <w:rsid w:val="007939B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7939BA"/>
    <w:rPr>
      <w:rFonts w:ascii="Times New Roman" w:hAnsi="Times New Roman"/>
      <w:lang w:val="en-GB" w:eastAsia="en-GB"/>
    </w:rPr>
  </w:style>
  <w:style w:type="paragraph" w:styleId="Quote">
    <w:name w:val="Quote"/>
    <w:basedOn w:val="Normal"/>
    <w:next w:val="Normal"/>
    <w:link w:val="QuoteChar"/>
    <w:uiPriority w:val="29"/>
    <w:qFormat/>
    <w:rsid w:val="007939B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7939B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7939B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7939BA"/>
    <w:rPr>
      <w:rFonts w:ascii="Times New Roman" w:hAnsi="Times New Roman"/>
      <w:lang w:val="en-GB" w:eastAsia="en-GB"/>
    </w:rPr>
  </w:style>
  <w:style w:type="paragraph" w:styleId="Signature">
    <w:name w:val="Signature"/>
    <w:basedOn w:val="Normal"/>
    <w:link w:val="SignatureChar"/>
    <w:unhideWhenUsed/>
    <w:rsid w:val="007939B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7939BA"/>
    <w:rPr>
      <w:rFonts w:ascii="Times New Roman" w:hAnsi="Times New Roman"/>
      <w:lang w:val="en-GB" w:eastAsia="en-GB"/>
    </w:rPr>
  </w:style>
  <w:style w:type="paragraph" w:styleId="Subtitle">
    <w:name w:val="Subtitle"/>
    <w:basedOn w:val="Normal"/>
    <w:next w:val="Normal"/>
    <w:link w:val="SubtitleChar"/>
    <w:qFormat/>
    <w:rsid w:val="007939B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939B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7939B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unhideWhenUsed/>
    <w:rsid w:val="007939B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7939B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7939B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unhideWhenUsed/>
    <w:rsid w:val="007939B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7939BA"/>
    <w:pPr>
      <w:spacing w:before="100" w:beforeAutospacing="1" w:after="100" w:afterAutospacing="1"/>
    </w:pPr>
    <w:rPr>
      <w:sz w:val="24"/>
      <w:szCs w:val="24"/>
      <w:lang w:eastAsia="en-GB"/>
    </w:rPr>
  </w:style>
  <w:style w:type="character" w:customStyle="1" w:styleId="B3Char">
    <w:name w:val="B3 Char"/>
    <w:rsid w:val="007939BA"/>
    <w:rPr>
      <w:rFonts w:ascii="Times New Roman" w:hAnsi="Times New Roman"/>
      <w:lang w:val="en-GB" w:eastAsia="en-US"/>
    </w:rPr>
  </w:style>
  <w:style w:type="character" w:customStyle="1" w:styleId="BodyTextFirstIndentChar1">
    <w:name w:val="Body Text First Indent Char1"/>
    <w:basedOn w:val="DefaultParagraphFont"/>
    <w:rsid w:val="007939BA"/>
  </w:style>
  <w:style w:type="character" w:customStyle="1" w:styleId="EXChar">
    <w:name w:val="EX Char"/>
    <w:locked/>
    <w:rsid w:val="007939BA"/>
    <w:rPr>
      <w:rFonts w:ascii="Times New Roman" w:hAnsi="Times New Roman"/>
      <w:lang w:val="en-GB" w:eastAsia="en-US"/>
    </w:rPr>
  </w:style>
  <w:style w:type="table" w:styleId="TableGrid">
    <w:name w:val="Table Grid"/>
    <w:basedOn w:val="TableNormal"/>
    <w:rsid w:val="007939BA"/>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7939BA"/>
  </w:style>
  <w:style w:type="character" w:customStyle="1" w:styleId="TAHChar">
    <w:name w:val="TAH Char"/>
    <w:rsid w:val="00F302E1"/>
    <w:rPr>
      <w:rFonts w:ascii="Arial" w:hAnsi="Arial"/>
      <w:b/>
      <w:sz w:val="18"/>
      <w:lang w:val="en-GB" w:eastAsia="en-US"/>
    </w:rPr>
  </w:style>
  <w:style w:type="character" w:styleId="UnresolvedMention">
    <w:name w:val="Unresolved Mention"/>
    <w:basedOn w:val="DefaultParagraphFont"/>
    <w:uiPriority w:val="99"/>
    <w:semiHidden/>
    <w:unhideWhenUsed/>
    <w:rsid w:val="006123AB"/>
    <w:rPr>
      <w:color w:val="605E5C"/>
      <w:shd w:val="clear" w:color="auto" w:fill="E1DFDD"/>
    </w:rPr>
  </w:style>
  <w:style w:type="character" w:customStyle="1" w:styleId="UnresolvedMention1">
    <w:name w:val="Unresolved Mention1"/>
    <w:uiPriority w:val="99"/>
    <w:semiHidden/>
    <w:unhideWhenUsed/>
    <w:rsid w:val="00354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62888">
      <w:bodyDiv w:val="1"/>
      <w:marLeft w:val="0"/>
      <w:marRight w:val="0"/>
      <w:marTop w:val="0"/>
      <w:marBottom w:val="0"/>
      <w:divBdr>
        <w:top w:val="none" w:sz="0" w:space="0" w:color="auto"/>
        <w:left w:val="none" w:sz="0" w:space="0" w:color="auto"/>
        <w:bottom w:val="none" w:sz="0" w:space="0" w:color="auto"/>
        <w:right w:val="none" w:sz="0" w:space="0" w:color="auto"/>
      </w:divBdr>
    </w:div>
    <w:div w:id="1201088963">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so.org/iso/ts/17419/TS17419%20Assigned%20Numbers/TS17419_ITS-AID_AssignedNumbers.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2026</TotalTime>
  <Pages>24</Pages>
  <Words>4988</Words>
  <Characters>28436</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Mohamed A. Nassar (Nokia)</cp:lastModifiedBy>
  <cp:revision>939</cp:revision>
  <cp:lastPrinted>1899-12-31T23:00:00Z</cp:lastPrinted>
  <dcterms:created xsi:type="dcterms:W3CDTF">2020-02-03T08:32:00Z</dcterms:created>
  <dcterms:modified xsi:type="dcterms:W3CDTF">2024-01-23T09:04:00Z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