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1F01" w14:textId="26787B4B" w:rsidR="00D500C8" w:rsidRDefault="00D500C8" w:rsidP="00D500C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28700768"/>
      <w:bookmarkStart w:id="1" w:name="_Toc128700774"/>
      <w:r>
        <w:rPr>
          <w:b/>
          <w:noProof/>
          <w:sz w:val="24"/>
        </w:rPr>
        <w:t>3GPP TSG-CT WG1 Meeting #14</w:t>
      </w:r>
      <w:r w:rsidR="004E6085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 w:rsidR="00815826" w:rsidRPr="00815826">
        <w:rPr>
          <w:b/>
          <w:noProof/>
          <w:sz w:val="24"/>
        </w:rPr>
        <w:t>C1-240</w:t>
      </w:r>
      <w:r w:rsidR="00250D0E">
        <w:rPr>
          <w:b/>
          <w:noProof/>
          <w:sz w:val="24"/>
        </w:rPr>
        <w:t>398</w:t>
      </w:r>
    </w:p>
    <w:p w14:paraId="4B64C00E" w14:textId="20F8E811" w:rsidR="0087071B" w:rsidRPr="00CF4018" w:rsidRDefault="00815826" w:rsidP="0087071B">
      <w:pPr>
        <w:pStyle w:val="a3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i/>
          <w:iCs/>
          <w:noProof w:val="0"/>
          <w:sz w:val="24"/>
          <w:szCs w:val="24"/>
        </w:rPr>
      </w:pPr>
      <w:r>
        <w:rPr>
          <w:sz w:val="24"/>
        </w:rPr>
        <w:t>Online</w:t>
      </w:r>
      <w:r w:rsidR="004E6085" w:rsidRPr="004E6085">
        <w:rPr>
          <w:sz w:val="24"/>
        </w:rPr>
        <w:t>, 22 – 26 January 2024</w:t>
      </w:r>
      <w:r w:rsidR="00CF4018">
        <w:rPr>
          <w:sz w:val="24"/>
        </w:rPr>
        <w:tab/>
      </w:r>
      <w:r w:rsidR="00250D0E" w:rsidRPr="00250D0E">
        <w:rPr>
          <w:i/>
          <w:iCs/>
          <w:sz w:val="24"/>
        </w:rPr>
        <w:t>was_C1-240080</w:t>
      </w:r>
    </w:p>
    <w:p w14:paraId="7328BD0A" w14:textId="77777777" w:rsidR="0087071B" w:rsidRDefault="0087071B" w:rsidP="000525A3"/>
    <w:p w14:paraId="7CE90E4F" w14:textId="6C0730FF" w:rsidR="0087071B" w:rsidRPr="006B5418" w:rsidRDefault="0087071B" w:rsidP="0087071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F05A82">
        <w:rPr>
          <w:rFonts w:ascii="Arial" w:hAnsi="Arial" w:cs="Arial"/>
          <w:b/>
          <w:bCs/>
          <w:lang w:val="en-US"/>
        </w:rPr>
        <w:t>vivo</w:t>
      </w:r>
    </w:p>
    <w:p w14:paraId="13D6D946" w14:textId="0141BB77" w:rsidR="0087071B" w:rsidRPr="006B5418" w:rsidRDefault="0087071B" w:rsidP="0087071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>Pseudo-CR on</w:t>
      </w:r>
      <w:r w:rsidR="00F05A82">
        <w:rPr>
          <w:rFonts w:ascii="Arial" w:hAnsi="Arial" w:cs="Arial"/>
          <w:b/>
          <w:bCs/>
          <w:lang w:val="en-US"/>
        </w:rPr>
        <w:t xml:space="preserve"> </w:t>
      </w:r>
      <w:r w:rsidR="00F41172">
        <w:rPr>
          <w:rFonts w:ascii="Arial" w:hAnsi="Arial" w:cs="Arial"/>
          <w:b/>
          <w:bCs/>
          <w:lang w:val="en-US"/>
        </w:rPr>
        <w:t xml:space="preserve">the </w:t>
      </w:r>
      <w:r w:rsidR="00866321">
        <w:rPr>
          <w:rFonts w:ascii="Arial" w:hAnsi="Arial" w:cs="Arial"/>
          <w:b/>
          <w:bCs/>
          <w:lang w:val="en-US"/>
        </w:rPr>
        <w:t xml:space="preserve">description of the </w:t>
      </w:r>
      <w:r w:rsidR="00092BA8">
        <w:rPr>
          <w:rFonts w:ascii="Arial" w:hAnsi="Arial" w:cs="Arial"/>
          <w:b/>
          <w:bCs/>
          <w:lang w:val="en-US"/>
        </w:rPr>
        <w:t>LCS-UP connection</w:t>
      </w:r>
      <w:r w:rsidR="00866321" w:rsidRPr="00866321">
        <w:rPr>
          <w:rFonts w:ascii="Arial" w:hAnsi="Arial" w:cs="Arial"/>
          <w:b/>
          <w:bCs/>
          <w:lang w:val="en-US"/>
        </w:rPr>
        <w:t xml:space="preserve"> </w:t>
      </w:r>
      <w:r w:rsidR="00866321">
        <w:rPr>
          <w:rFonts w:ascii="Arial" w:hAnsi="Arial" w:cs="Arial"/>
          <w:b/>
          <w:bCs/>
          <w:lang w:val="en-US"/>
        </w:rPr>
        <w:t>modification</w:t>
      </w:r>
    </w:p>
    <w:p w14:paraId="345A0D8D" w14:textId="6E7CE7A8" w:rsidR="0087071B" w:rsidRPr="006B5418" w:rsidRDefault="0087071B" w:rsidP="0087071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24.572</w:t>
      </w:r>
      <w:r w:rsidR="004E6085">
        <w:rPr>
          <w:rFonts w:ascii="Arial" w:hAnsi="Arial" w:cs="Arial"/>
          <w:b/>
          <w:bCs/>
          <w:lang w:val="en-US"/>
        </w:rPr>
        <w:t xml:space="preserve"> v1.0.0</w:t>
      </w:r>
    </w:p>
    <w:p w14:paraId="7DC699C2" w14:textId="0CDD2B10" w:rsidR="0087071B" w:rsidRPr="006B5418" w:rsidRDefault="0087071B" w:rsidP="0087071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43179E">
        <w:rPr>
          <w:rFonts w:ascii="Arial" w:hAnsi="Arial" w:cs="Arial"/>
          <w:b/>
          <w:bCs/>
          <w:lang w:val="en-US"/>
        </w:rPr>
        <w:t>18.2.19</w:t>
      </w:r>
    </w:p>
    <w:p w14:paraId="4705A8E1" w14:textId="1DBF9F43" w:rsidR="0087071B" w:rsidRPr="006B5418" w:rsidRDefault="0087071B" w:rsidP="0087071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F05A82">
        <w:rPr>
          <w:rFonts w:ascii="Arial" w:hAnsi="Arial" w:cs="Arial"/>
          <w:b/>
          <w:bCs/>
          <w:lang w:val="en-US"/>
        </w:rPr>
        <w:t>Approval</w:t>
      </w:r>
    </w:p>
    <w:p w14:paraId="3F2C8DE4" w14:textId="77777777" w:rsidR="0087071B" w:rsidRPr="006B5418" w:rsidRDefault="0087071B" w:rsidP="0087071B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2B4C289D" w14:textId="0EC6FEA6" w:rsidR="0087071B" w:rsidRPr="006B5418" w:rsidRDefault="0087071B" w:rsidP="00A95B1E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23BEDF23" w14:textId="090BD168" w:rsidR="0087071B" w:rsidRPr="006B5418" w:rsidRDefault="00F05A82" w:rsidP="0087071B">
      <w:pPr>
        <w:rPr>
          <w:lang w:val="en-US"/>
        </w:rPr>
      </w:pPr>
      <w:r>
        <w:rPr>
          <w:lang w:val="en-US"/>
        </w:rPr>
        <w:t>TS 24.572 is a newly created</w:t>
      </w:r>
      <w:r w:rsidR="000525A3">
        <w:rPr>
          <w:lang w:val="en-US"/>
        </w:rPr>
        <w:t xml:space="preserve"> specification</w:t>
      </w:r>
      <w:r>
        <w:rPr>
          <w:lang w:val="en-US"/>
        </w:rPr>
        <w:t xml:space="preserve"> to capture the </w:t>
      </w:r>
      <w:r w:rsidR="00B934DC">
        <w:rPr>
          <w:lang w:val="en-US"/>
        </w:rPr>
        <w:t xml:space="preserve">detail of </w:t>
      </w:r>
      <w:r>
        <w:rPr>
          <w:lang w:val="en-US"/>
        </w:rPr>
        <w:t>LCS user plane protocol to support the LPP and LCS messages transfer between the UE and the LMF</w:t>
      </w:r>
      <w:r w:rsidR="00B934DC">
        <w:rPr>
          <w:lang w:val="en-US"/>
        </w:rPr>
        <w:t>, LCS client</w:t>
      </w:r>
      <w:r w:rsidR="00E7605C">
        <w:rPr>
          <w:lang w:val="en-US"/>
        </w:rPr>
        <w:t>,</w:t>
      </w:r>
      <w:r w:rsidR="00B934DC">
        <w:rPr>
          <w:lang w:val="en-US"/>
        </w:rPr>
        <w:t xml:space="preserve"> and AF</w:t>
      </w:r>
      <w:r>
        <w:rPr>
          <w:lang w:val="en-US"/>
        </w:rPr>
        <w:t>.</w:t>
      </w:r>
    </w:p>
    <w:p w14:paraId="6C82FBDB" w14:textId="77777777" w:rsidR="0087071B" w:rsidRPr="006B5418" w:rsidRDefault="0087071B" w:rsidP="0087071B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2. Reason for Change</w:t>
      </w:r>
    </w:p>
    <w:p w14:paraId="79126625" w14:textId="71B4C24A" w:rsidR="00092BA8" w:rsidRDefault="00391FB8" w:rsidP="00EA0319">
      <w:pPr>
        <w:rPr>
          <w:lang w:val="en-US" w:eastAsia="zh-CN"/>
        </w:rPr>
      </w:pPr>
      <w:r>
        <w:rPr>
          <w:lang w:val="en-US" w:eastAsia="zh-CN"/>
        </w:rPr>
        <w:t>As per</w:t>
      </w:r>
      <w:r w:rsidR="00092BA8">
        <w:rPr>
          <w:lang w:val="en-US" w:eastAsia="zh-CN"/>
        </w:rPr>
        <w:t xml:space="preserve"> the modification</w:t>
      </w:r>
      <w:r>
        <w:rPr>
          <w:lang w:val="en-US" w:eastAsia="zh-CN"/>
        </w:rPr>
        <w:t xml:space="preserve"> </w:t>
      </w:r>
      <w:r w:rsidR="00092BA8">
        <w:rPr>
          <w:lang w:val="en-US" w:eastAsia="zh-CN"/>
        </w:rPr>
        <w:t xml:space="preserve">of LCS-UP statements described in </w:t>
      </w:r>
      <w:r>
        <w:rPr>
          <w:lang w:val="en-US" w:eastAsia="zh-CN"/>
        </w:rPr>
        <w:t>TS 23.273</w:t>
      </w:r>
      <w:r w:rsidR="00715CB3">
        <w:rPr>
          <w:lang w:val="en-US" w:eastAsia="zh-CN"/>
        </w:rPr>
        <w:t>, t</w:t>
      </w:r>
      <w:r w:rsidR="004E6085">
        <w:rPr>
          <w:rFonts w:hint="eastAsia"/>
          <w:lang w:val="en-US" w:eastAsia="zh-CN"/>
        </w:rPr>
        <w:t>he</w:t>
      </w:r>
      <w:r w:rsidR="004E6085">
        <w:rPr>
          <w:lang w:val="en-US" w:eastAsia="zh-CN"/>
        </w:rPr>
        <w:t xml:space="preserve"> </w:t>
      </w:r>
      <w:r w:rsidR="00715CB3">
        <w:rPr>
          <w:lang w:val="en-US" w:eastAsia="zh-CN"/>
        </w:rPr>
        <w:t xml:space="preserve">modification of LCS-UP includes the connection re-establishment and the LMF change. </w:t>
      </w:r>
      <w:r w:rsidR="00092BA8" w:rsidRPr="00B259FC">
        <w:rPr>
          <w:lang w:val="en-US" w:eastAsia="zh-CN"/>
        </w:rPr>
        <w:t>Instead of creating a new procedure for the modification, reusing the current establishment procedure is more consistent with the stage 2 logic</w:t>
      </w:r>
      <w:r w:rsidR="00092BA8">
        <w:rPr>
          <w:lang w:val="en-US" w:eastAsia="zh-CN"/>
        </w:rPr>
        <w:t xml:space="preserve"> especially the step 2 shown in subclause 6.18.3</w:t>
      </w:r>
      <w:r w:rsidR="00815826">
        <w:rPr>
          <w:lang w:val="en-US" w:eastAsia="zh-CN"/>
        </w:rPr>
        <w:t xml:space="preserve"> of TS 23.273</w:t>
      </w:r>
      <w:r w:rsidR="00092BA8">
        <w:rPr>
          <w:lang w:val="en-US" w:eastAsia="zh-CN"/>
        </w:rPr>
        <w:t>.</w:t>
      </w:r>
    </w:p>
    <w:p w14:paraId="58E3D95B" w14:textId="3C515120" w:rsidR="00715CB3" w:rsidRDefault="00715CB3" w:rsidP="00EA0319">
      <w:pPr>
        <w:rPr>
          <w:lang w:val="en-US" w:eastAsia="zh-CN"/>
        </w:rPr>
      </w:pPr>
      <w:r>
        <w:rPr>
          <w:lang w:val="en-US" w:eastAsia="zh-CN"/>
        </w:rPr>
        <w:t xml:space="preserve">This </w:t>
      </w:r>
      <w:proofErr w:type="spellStart"/>
      <w:r>
        <w:rPr>
          <w:lang w:val="en-US" w:eastAsia="zh-CN"/>
        </w:rPr>
        <w:t>pCR</w:t>
      </w:r>
      <w:proofErr w:type="spellEnd"/>
      <w:r>
        <w:rPr>
          <w:lang w:val="en-US" w:eastAsia="zh-CN"/>
        </w:rPr>
        <w:t xml:space="preserve"> proposes </w:t>
      </w:r>
      <w:r w:rsidR="0098730D">
        <w:rPr>
          <w:lang w:val="en-US" w:eastAsia="zh-CN"/>
        </w:rPr>
        <w:t>to capture the re-establishment scenario</w:t>
      </w:r>
      <w:r>
        <w:rPr>
          <w:lang w:val="en-US" w:eastAsia="zh-CN"/>
        </w:rPr>
        <w:t>:</w:t>
      </w:r>
    </w:p>
    <w:p w14:paraId="0065AA78" w14:textId="62C3DF83" w:rsidR="00715CB3" w:rsidRDefault="00092BA8" w:rsidP="0098730D">
      <w:pPr>
        <w:pStyle w:val="af1"/>
        <w:numPr>
          <w:ilvl w:val="0"/>
          <w:numId w:val="13"/>
        </w:numPr>
      </w:pPr>
      <w:r>
        <w:rPr>
          <w:lang w:val="en-US" w:eastAsia="zh-CN"/>
        </w:rPr>
        <w:t xml:space="preserve">When the LMF needs to </w:t>
      </w:r>
      <w:r w:rsidR="00715CB3" w:rsidRPr="00715CB3">
        <w:rPr>
          <w:lang w:val="en-US" w:eastAsia="zh-CN"/>
        </w:rPr>
        <w:t>re-establish an existing LCS-UP connection</w:t>
      </w:r>
      <w:r>
        <w:rPr>
          <w:lang w:val="en-US" w:eastAsia="zh-CN"/>
        </w:rPr>
        <w:t>,</w:t>
      </w:r>
      <w:r w:rsidR="00715CB3" w:rsidRPr="00715CB3">
        <w:rPr>
          <w:lang w:val="en-US" w:eastAsia="zh-CN"/>
        </w:rPr>
        <w:t xml:space="preserve"> the LMF </w:t>
      </w:r>
      <w:r w:rsidRPr="00BC268C">
        <w:rPr>
          <w:lang w:val="en-US" w:eastAsia="zh-CN"/>
        </w:rPr>
        <w:t>reuses</w:t>
      </w:r>
      <w:r>
        <w:rPr>
          <w:lang w:val="en-US" w:eastAsia="zh-CN"/>
        </w:rPr>
        <w:t xml:space="preserve"> </w:t>
      </w:r>
      <w:r w:rsidR="00715CB3" w:rsidRPr="00715CB3">
        <w:rPr>
          <w:lang w:val="en-US" w:eastAsia="zh-CN"/>
        </w:rPr>
        <w:t xml:space="preserve">the </w:t>
      </w:r>
      <w:r w:rsidR="00715CB3">
        <w:t>u</w:t>
      </w:r>
      <w:r w:rsidR="00715CB3" w:rsidRPr="009F235A">
        <w:t xml:space="preserve">ser </w:t>
      </w:r>
      <w:r w:rsidR="00715CB3">
        <w:t>p</w:t>
      </w:r>
      <w:r w:rsidR="00715CB3" w:rsidRPr="009F235A">
        <w:t xml:space="preserve">lane </w:t>
      </w:r>
      <w:r w:rsidR="00715CB3">
        <w:t>connection i</w:t>
      </w:r>
      <w:r w:rsidR="00715CB3" w:rsidRPr="009F235A">
        <w:t>nformation</w:t>
      </w:r>
      <w:r w:rsidR="00715CB3">
        <w:t xml:space="preserve"> provisioning procedure as specified in subclause 6.2.2.1.1;</w:t>
      </w:r>
    </w:p>
    <w:p w14:paraId="5CB42963" w14:textId="5A0A90B4" w:rsidR="0087071B" w:rsidRPr="006B5418" w:rsidRDefault="00F05A82" w:rsidP="0087071B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87071B" w:rsidRPr="006B5418">
        <w:rPr>
          <w:b/>
          <w:lang w:val="en-US"/>
        </w:rPr>
        <w:t>. Proposal</w:t>
      </w:r>
    </w:p>
    <w:p w14:paraId="06A4B1CE" w14:textId="02AAD999" w:rsidR="0087071B" w:rsidRPr="006B5418" w:rsidRDefault="0087071B" w:rsidP="0087071B">
      <w:pPr>
        <w:rPr>
          <w:lang w:val="en-US"/>
        </w:rPr>
      </w:pPr>
      <w:r w:rsidRPr="006B5418">
        <w:rPr>
          <w:lang w:val="en-US"/>
        </w:rPr>
        <w:t>It is proposed to agree</w:t>
      </w:r>
      <w:r w:rsidR="00F05A82">
        <w:rPr>
          <w:lang w:val="en-US"/>
        </w:rPr>
        <w:t xml:space="preserve"> with</w:t>
      </w:r>
      <w:r w:rsidRPr="006B5418">
        <w:rPr>
          <w:lang w:val="en-US"/>
        </w:rPr>
        <w:t xml:space="preserve"> the following changes to 3GPP TS </w:t>
      </w:r>
      <w:r>
        <w:rPr>
          <w:lang w:val="en-US"/>
        </w:rPr>
        <w:t>24.572 v</w:t>
      </w:r>
      <w:r w:rsidR="004E6085">
        <w:rPr>
          <w:lang w:val="en-US"/>
        </w:rPr>
        <w:t>1</w:t>
      </w:r>
      <w:r>
        <w:rPr>
          <w:lang w:val="en-US"/>
        </w:rPr>
        <w:t>.</w:t>
      </w:r>
      <w:r w:rsidR="004E6085">
        <w:rPr>
          <w:lang w:val="en-US"/>
        </w:rPr>
        <w:t>0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7745E275" w14:textId="77777777" w:rsidR="0087071B" w:rsidRPr="006B5418" w:rsidRDefault="0087071B" w:rsidP="0087071B">
      <w:pPr>
        <w:pBdr>
          <w:bottom w:val="single" w:sz="12" w:space="1" w:color="auto"/>
        </w:pBdr>
        <w:rPr>
          <w:lang w:val="en-US"/>
        </w:rPr>
      </w:pPr>
    </w:p>
    <w:p w14:paraId="4F0D8C4D" w14:textId="7424190A" w:rsidR="0087071B" w:rsidRPr="006B5418" w:rsidRDefault="0087071B" w:rsidP="0087071B">
      <w:pPr>
        <w:pBdr>
          <w:bottom w:val="dotted" w:sz="24" w:space="1" w:color="auto"/>
        </w:pBdr>
        <w:rPr>
          <w:rFonts w:ascii="Arial" w:hAnsi="Arial" w:cs="Arial"/>
          <w:b/>
          <w:sz w:val="28"/>
          <w:szCs w:val="28"/>
          <w:lang w:val="en-US"/>
        </w:rPr>
      </w:pPr>
      <w:bookmarkStart w:id="2" w:name="_Hlk61529092"/>
    </w:p>
    <w:p w14:paraId="55CC5218" w14:textId="77777777" w:rsidR="0087071B" w:rsidRPr="006B5418" w:rsidRDefault="0087071B" w:rsidP="00870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F26BA23" w14:textId="77777777" w:rsidR="00F41172" w:rsidRDefault="00F41172" w:rsidP="00F41172">
      <w:pPr>
        <w:pStyle w:val="3"/>
        <w:rPr>
          <w:lang w:val="en-US"/>
        </w:rPr>
      </w:pPr>
      <w:bookmarkStart w:id="3" w:name="_Toc151470147"/>
      <w:bookmarkStart w:id="4" w:name="_Toc151470143"/>
      <w:bookmarkStart w:id="5" w:name="_Toc148618198"/>
      <w:bookmarkStart w:id="6" w:name="_Toc148618201"/>
      <w:bookmarkStart w:id="7" w:name="_Toc144300591"/>
      <w:bookmarkStart w:id="8" w:name="_Toc144300599"/>
      <w:bookmarkStart w:id="9" w:name="_Toc128700769"/>
      <w:bookmarkEnd w:id="0"/>
      <w:bookmarkEnd w:id="2"/>
      <w:r>
        <w:rPr>
          <w:lang w:val="en-US"/>
        </w:rPr>
        <w:t>4.</w:t>
      </w:r>
      <w:r>
        <w:rPr>
          <w:rFonts w:hint="eastAsia"/>
          <w:lang w:val="en-US" w:eastAsia="zh-CN"/>
        </w:rPr>
        <w:t>2</w:t>
      </w:r>
      <w:r>
        <w:rPr>
          <w:lang w:val="en-US"/>
        </w:rPr>
        <w:t>.3</w:t>
      </w:r>
      <w:r>
        <w:rPr>
          <w:lang w:val="en-US"/>
        </w:rPr>
        <w:tab/>
      </w:r>
      <w:r>
        <w:rPr>
          <w:lang w:eastAsia="zh-CN"/>
        </w:rPr>
        <w:t>User plane positioning connection management</w:t>
      </w:r>
      <w:bookmarkEnd w:id="3"/>
    </w:p>
    <w:p w14:paraId="3BBFC9F3" w14:textId="6AA22AC1" w:rsidR="00F41172" w:rsidRDefault="00F41172" w:rsidP="00F41172">
      <w:pPr>
        <w:rPr>
          <w:lang w:val="en-US"/>
        </w:rPr>
      </w:pPr>
      <w:r>
        <w:rPr>
          <w:lang w:val="en-US"/>
        </w:rPr>
        <w:t>The u</w:t>
      </w:r>
      <w:r>
        <w:rPr>
          <w:lang w:eastAsia="zh-CN"/>
        </w:rPr>
        <w:t>ser plane positioning connection management</w:t>
      </w:r>
      <w:ins w:id="10" w:author="vivo1" w:date="2024-01-09T18:04:00Z">
        <w:r w:rsidR="00092BA8">
          <w:rPr>
            <w:lang w:eastAsia="zh-CN"/>
          </w:rPr>
          <w:t xml:space="preserve"> </w:t>
        </w:r>
      </w:ins>
      <w:r>
        <w:rPr>
          <w:lang w:val="en-US"/>
        </w:rPr>
        <w:t xml:space="preserve">is to support the establishment, modification, and release </w:t>
      </w:r>
      <w:r>
        <w:rPr>
          <w:rFonts w:hint="eastAsia"/>
          <w:lang w:val="en-US" w:eastAsia="zh-CN"/>
        </w:rPr>
        <w:t>of</w:t>
      </w:r>
      <w:r>
        <w:rPr>
          <w:lang w:val="en-US"/>
        </w:rPr>
        <w:t xml:space="preserve"> the user plane connection between the UE and the LMF.</w:t>
      </w:r>
    </w:p>
    <w:p w14:paraId="58081AD1" w14:textId="5C07CB28" w:rsidR="00F22680" w:rsidRPr="00035DBD" w:rsidRDefault="00F41172" w:rsidP="0098730D">
      <w:r>
        <w:rPr>
          <w:lang w:eastAsia="zh-CN"/>
        </w:rPr>
        <w:t>To trigger the UE to establish</w:t>
      </w:r>
      <w:ins w:id="11" w:author="vivo1" w:date="2024-01-09T12:08:00Z">
        <w:r w:rsidR="00715CB3">
          <w:rPr>
            <w:lang w:eastAsia="zh-CN"/>
          </w:rPr>
          <w:t xml:space="preserve"> or re-establish</w:t>
        </w:r>
      </w:ins>
      <w:r>
        <w:rPr>
          <w:lang w:eastAsia="zh-CN"/>
        </w:rPr>
        <w:t xml:space="preserve"> a </w:t>
      </w:r>
      <w:r>
        <w:rPr>
          <w:lang w:val="en-US"/>
        </w:rPr>
        <w:t>user plane</w:t>
      </w:r>
      <w:r>
        <w:rPr>
          <w:lang w:eastAsia="zh-CN"/>
        </w:rPr>
        <w:t xml:space="preserve"> connection between the UE and the LMF, the LMF shall provide the user plane connection information to the UE</w:t>
      </w:r>
      <w:r>
        <w:rPr>
          <w:lang w:val="en-US" w:eastAsia="zh-CN"/>
        </w:rPr>
        <w:t xml:space="preserve">. The UE can also send the user plane positioning request message to the LMF to obtain the user plane connection information. </w:t>
      </w:r>
      <w:r>
        <w:t xml:space="preserve">The user plane connection information </w:t>
      </w:r>
      <w:r>
        <w:rPr>
          <w:lang w:eastAsia="zh-CN"/>
        </w:rPr>
        <w:t>includes t</w:t>
      </w:r>
      <w:r>
        <w:t>he</w:t>
      </w:r>
      <w:r w:rsidRPr="00C82A7D">
        <w:t xml:space="preserve"> address of the LMF</w:t>
      </w:r>
      <w:r>
        <w:t>.</w:t>
      </w:r>
    </w:p>
    <w:bookmarkEnd w:id="1"/>
    <w:bookmarkEnd w:id="4"/>
    <w:bookmarkEnd w:id="5"/>
    <w:bookmarkEnd w:id="6"/>
    <w:bookmarkEnd w:id="7"/>
    <w:bookmarkEnd w:id="8"/>
    <w:bookmarkEnd w:id="9"/>
    <w:p w14:paraId="7A5ECDF8" w14:textId="61CF28C9" w:rsidR="00CB433D" w:rsidRPr="008F1166" w:rsidRDefault="00CB433D" w:rsidP="008F1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CB433D" w:rsidRPr="008F116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C0F7" w14:textId="77777777" w:rsidR="00AB2FB4" w:rsidRDefault="00AB2FB4">
      <w:r>
        <w:separator/>
      </w:r>
    </w:p>
  </w:endnote>
  <w:endnote w:type="continuationSeparator" w:id="0">
    <w:p w14:paraId="157D458B" w14:textId="77777777" w:rsidR="00AB2FB4" w:rsidRDefault="00AB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1624" w14:textId="77777777" w:rsidR="00AB2FB4" w:rsidRDefault="00AB2FB4">
      <w:r>
        <w:separator/>
      </w:r>
    </w:p>
  </w:footnote>
  <w:footnote w:type="continuationSeparator" w:id="0">
    <w:p w14:paraId="7E17ECE4" w14:textId="77777777" w:rsidR="00AB2FB4" w:rsidRDefault="00AB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571416"/>
    <w:multiLevelType w:val="hybridMultilevel"/>
    <w:tmpl w:val="7256B9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C0777"/>
    <w:multiLevelType w:val="hybridMultilevel"/>
    <w:tmpl w:val="330C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C3F2B"/>
    <w:multiLevelType w:val="hybridMultilevel"/>
    <w:tmpl w:val="020CD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85C17"/>
    <w:multiLevelType w:val="hybridMultilevel"/>
    <w:tmpl w:val="7212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479AC"/>
    <w:multiLevelType w:val="hybridMultilevel"/>
    <w:tmpl w:val="18C4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16E06"/>
    <w:multiLevelType w:val="hybridMultilevel"/>
    <w:tmpl w:val="098A3C4E"/>
    <w:lvl w:ilvl="0" w:tplc="BAD2A04C">
      <w:start w:val="4"/>
      <w:numFmt w:val="decimal"/>
      <w:lvlText w:val="%1."/>
      <w:lvlJc w:val="left"/>
      <w:pPr>
        <w:ind w:left="720" w:hanging="360"/>
      </w:pPr>
      <w:rPr>
        <w:rFonts w:eastAsia="等线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337E1"/>
    <w:multiLevelType w:val="hybridMultilevel"/>
    <w:tmpl w:val="C4FC7288"/>
    <w:lvl w:ilvl="0" w:tplc="6AF8125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B0C86"/>
    <w:multiLevelType w:val="hybridMultilevel"/>
    <w:tmpl w:val="D7904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22DF9"/>
    <w:multiLevelType w:val="hybridMultilevel"/>
    <w:tmpl w:val="CDDE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63792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618529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507446000">
    <w:abstractNumId w:val="1"/>
  </w:num>
  <w:num w:numId="4" w16cid:durableId="1592470262">
    <w:abstractNumId w:val="11"/>
  </w:num>
  <w:num w:numId="5" w16cid:durableId="1230000477">
    <w:abstractNumId w:val="2"/>
  </w:num>
  <w:num w:numId="6" w16cid:durableId="1372918866">
    <w:abstractNumId w:val="3"/>
  </w:num>
  <w:num w:numId="7" w16cid:durableId="737021762">
    <w:abstractNumId w:val="9"/>
  </w:num>
  <w:num w:numId="8" w16cid:durableId="562957214">
    <w:abstractNumId w:val="8"/>
  </w:num>
  <w:num w:numId="9" w16cid:durableId="1485580963">
    <w:abstractNumId w:val="10"/>
  </w:num>
  <w:num w:numId="10" w16cid:durableId="2107145373">
    <w:abstractNumId w:val="5"/>
  </w:num>
  <w:num w:numId="11" w16cid:durableId="1098136005">
    <w:abstractNumId w:val="4"/>
  </w:num>
  <w:num w:numId="12" w16cid:durableId="1018502751">
    <w:abstractNumId w:val="7"/>
  </w:num>
  <w:num w:numId="13" w16cid:durableId="210503177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1">
    <w15:presenceInfo w15:providerId="None" w15:userId="vivo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yNDE0Nzc3MDc0MjJQ0lEKTi0uzszPAykwtqgFANH1mAwtAAAA"/>
  </w:docVars>
  <w:rsids>
    <w:rsidRoot w:val="004E213A"/>
    <w:rsid w:val="00000778"/>
    <w:rsid w:val="00004D06"/>
    <w:rsid w:val="0000608D"/>
    <w:rsid w:val="00033397"/>
    <w:rsid w:val="00040095"/>
    <w:rsid w:val="00042B5A"/>
    <w:rsid w:val="00043817"/>
    <w:rsid w:val="00051834"/>
    <w:rsid w:val="000525A3"/>
    <w:rsid w:val="00054A22"/>
    <w:rsid w:val="00062023"/>
    <w:rsid w:val="000655A6"/>
    <w:rsid w:val="00074B9D"/>
    <w:rsid w:val="00077D16"/>
    <w:rsid w:val="00080512"/>
    <w:rsid w:val="000864E7"/>
    <w:rsid w:val="00092BA8"/>
    <w:rsid w:val="000A1D81"/>
    <w:rsid w:val="000B1A34"/>
    <w:rsid w:val="000C420D"/>
    <w:rsid w:val="000C47C3"/>
    <w:rsid w:val="000D333B"/>
    <w:rsid w:val="000D43CE"/>
    <w:rsid w:val="000D58AB"/>
    <w:rsid w:val="000F1A8E"/>
    <w:rsid w:val="000F20FB"/>
    <w:rsid w:val="0010619B"/>
    <w:rsid w:val="00107D06"/>
    <w:rsid w:val="00130139"/>
    <w:rsid w:val="001332A8"/>
    <w:rsid w:val="00133525"/>
    <w:rsid w:val="00134683"/>
    <w:rsid w:val="001351C2"/>
    <w:rsid w:val="00151A66"/>
    <w:rsid w:val="001640F9"/>
    <w:rsid w:val="00164B95"/>
    <w:rsid w:val="00166B6B"/>
    <w:rsid w:val="001A4C42"/>
    <w:rsid w:val="001A5A71"/>
    <w:rsid w:val="001A7420"/>
    <w:rsid w:val="001B3550"/>
    <w:rsid w:val="001B6637"/>
    <w:rsid w:val="001B7C15"/>
    <w:rsid w:val="001C054A"/>
    <w:rsid w:val="001C06EA"/>
    <w:rsid w:val="001C21C3"/>
    <w:rsid w:val="001D02C2"/>
    <w:rsid w:val="001E74B3"/>
    <w:rsid w:val="001F0C1D"/>
    <w:rsid w:val="001F1132"/>
    <w:rsid w:val="001F168B"/>
    <w:rsid w:val="00214770"/>
    <w:rsid w:val="00226538"/>
    <w:rsid w:val="002347A2"/>
    <w:rsid w:val="0024296A"/>
    <w:rsid w:val="002473DC"/>
    <w:rsid w:val="00250D0E"/>
    <w:rsid w:val="00251C56"/>
    <w:rsid w:val="00260DEF"/>
    <w:rsid w:val="002675F0"/>
    <w:rsid w:val="002720E4"/>
    <w:rsid w:val="00273804"/>
    <w:rsid w:val="002760EE"/>
    <w:rsid w:val="002A60CF"/>
    <w:rsid w:val="002B6339"/>
    <w:rsid w:val="002B7E6C"/>
    <w:rsid w:val="002C68CB"/>
    <w:rsid w:val="002E00EE"/>
    <w:rsid w:val="002E141E"/>
    <w:rsid w:val="002F6A20"/>
    <w:rsid w:val="00301ED1"/>
    <w:rsid w:val="00302CA4"/>
    <w:rsid w:val="003118B8"/>
    <w:rsid w:val="003167C0"/>
    <w:rsid w:val="003172DC"/>
    <w:rsid w:val="00342D7E"/>
    <w:rsid w:val="00345DB2"/>
    <w:rsid w:val="0035462D"/>
    <w:rsid w:val="00356555"/>
    <w:rsid w:val="00367F49"/>
    <w:rsid w:val="003758C7"/>
    <w:rsid w:val="003765B8"/>
    <w:rsid w:val="003818D4"/>
    <w:rsid w:val="003842B3"/>
    <w:rsid w:val="0039133C"/>
    <w:rsid w:val="00391FB8"/>
    <w:rsid w:val="0039489B"/>
    <w:rsid w:val="00396217"/>
    <w:rsid w:val="00397CDD"/>
    <w:rsid w:val="003A7763"/>
    <w:rsid w:val="003C0922"/>
    <w:rsid w:val="003C3971"/>
    <w:rsid w:val="003D36A1"/>
    <w:rsid w:val="003E5095"/>
    <w:rsid w:val="003F49E6"/>
    <w:rsid w:val="003F724B"/>
    <w:rsid w:val="00423334"/>
    <w:rsid w:val="00426723"/>
    <w:rsid w:val="0043179E"/>
    <w:rsid w:val="004345EC"/>
    <w:rsid w:val="00436D74"/>
    <w:rsid w:val="004432FD"/>
    <w:rsid w:val="004513D2"/>
    <w:rsid w:val="00457A4C"/>
    <w:rsid w:val="00464503"/>
    <w:rsid w:val="00465515"/>
    <w:rsid w:val="00475C77"/>
    <w:rsid w:val="0047634F"/>
    <w:rsid w:val="00490C2F"/>
    <w:rsid w:val="0049751D"/>
    <w:rsid w:val="004C30AC"/>
    <w:rsid w:val="004D3578"/>
    <w:rsid w:val="004E213A"/>
    <w:rsid w:val="004E2C8E"/>
    <w:rsid w:val="004E6085"/>
    <w:rsid w:val="004F0988"/>
    <w:rsid w:val="004F3340"/>
    <w:rsid w:val="004F58F6"/>
    <w:rsid w:val="00506733"/>
    <w:rsid w:val="0051047A"/>
    <w:rsid w:val="00520903"/>
    <w:rsid w:val="00520ABF"/>
    <w:rsid w:val="00531759"/>
    <w:rsid w:val="0053388B"/>
    <w:rsid w:val="00535773"/>
    <w:rsid w:val="005365D4"/>
    <w:rsid w:val="00543E6C"/>
    <w:rsid w:val="0055440E"/>
    <w:rsid w:val="00565087"/>
    <w:rsid w:val="00567A0B"/>
    <w:rsid w:val="00573DCE"/>
    <w:rsid w:val="00597B11"/>
    <w:rsid w:val="005C01EF"/>
    <w:rsid w:val="005D08B0"/>
    <w:rsid w:val="005D2E01"/>
    <w:rsid w:val="005D7526"/>
    <w:rsid w:val="005E1C8A"/>
    <w:rsid w:val="005E38E7"/>
    <w:rsid w:val="005E4BB2"/>
    <w:rsid w:val="005F2F96"/>
    <w:rsid w:val="005F74CC"/>
    <w:rsid w:val="005F788A"/>
    <w:rsid w:val="00602AEA"/>
    <w:rsid w:val="0061341A"/>
    <w:rsid w:val="00614FDF"/>
    <w:rsid w:val="00624851"/>
    <w:rsid w:val="00632DC7"/>
    <w:rsid w:val="006337F1"/>
    <w:rsid w:val="0063543D"/>
    <w:rsid w:val="00637CE6"/>
    <w:rsid w:val="00641097"/>
    <w:rsid w:val="00641A10"/>
    <w:rsid w:val="00647114"/>
    <w:rsid w:val="006630F8"/>
    <w:rsid w:val="00666112"/>
    <w:rsid w:val="006661C9"/>
    <w:rsid w:val="006662B0"/>
    <w:rsid w:val="00673090"/>
    <w:rsid w:val="00682FF1"/>
    <w:rsid w:val="006852B3"/>
    <w:rsid w:val="006912E9"/>
    <w:rsid w:val="0069652A"/>
    <w:rsid w:val="006A0004"/>
    <w:rsid w:val="006A323F"/>
    <w:rsid w:val="006A51BE"/>
    <w:rsid w:val="006A62FF"/>
    <w:rsid w:val="006A7CD4"/>
    <w:rsid w:val="006B30D0"/>
    <w:rsid w:val="006B3CA0"/>
    <w:rsid w:val="006C3D95"/>
    <w:rsid w:val="006C6E44"/>
    <w:rsid w:val="006E5C86"/>
    <w:rsid w:val="00701116"/>
    <w:rsid w:val="0070675C"/>
    <w:rsid w:val="0071174C"/>
    <w:rsid w:val="00713C44"/>
    <w:rsid w:val="00715CB3"/>
    <w:rsid w:val="00721194"/>
    <w:rsid w:val="00734A5B"/>
    <w:rsid w:val="0074026F"/>
    <w:rsid w:val="00741914"/>
    <w:rsid w:val="007429F6"/>
    <w:rsid w:val="00744E76"/>
    <w:rsid w:val="00745602"/>
    <w:rsid w:val="00765EA3"/>
    <w:rsid w:val="00774DA4"/>
    <w:rsid w:val="0078087F"/>
    <w:rsid w:val="00781F0F"/>
    <w:rsid w:val="0079694A"/>
    <w:rsid w:val="00797152"/>
    <w:rsid w:val="007A303D"/>
    <w:rsid w:val="007A7E7F"/>
    <w:rsid w:val="007B33AD"/>
    <w:rsid w:val="007B600E"/>
    <w:rsid w:val="007C1405"/>
    <w:rsid w:val="007C1CB0"/>
    <w:rsid w:val="007E2930"/>
    <w:rsid w:val="007E541A"/>
    <w:rsid w:val="007F0F4A"/>
    <w:rsid w:val="008028A4"/>
    <w:rsid w:val="00802F99"/>
    <w:rsid w:val="00815826"/>
    <w:rsid w:val="0082686D"/>
    <w:rsid w:val="00830747"/>
    <w:rsid w:val="008368CA"/>
    <w:rsid w:val="00845CDD"/>
    <w:rsid w:val="008464E7"/>
    <w:rsid w:val="00866321"/>
    <w:rsid w:val="0087071B"/>
    <w:rsid w:val="00875B99"/>
    <w:rsid w:val="008768CA"/>
    <w:rsid w:val="00882DD0"/>
    <w:rsid w:val="008871E0"/>
    <w:rsid w:val="008877F3"/>
    <w:rsid w:val="008A0656"/>
    <w:rsid w:val="008B565D"/>
    <w:rsid w:val="008C2DD9"/>
    <w:rsid w:val="008C384C"/>
    <w:rsid w:val="008E2C50"/>
    <w:rsid w:val="008E2D68"/>
    <w:rsid w:val="008E6756"/>
    <w:rsid w:val="008F1166"/>
    <w:rsid w:val="008F1191"/>
    <w:rsid w:val="0090271F"/>
    <w:rsid w:val="00902E23"/>
    <w:rsid w:val="009114D7"/>
    <w:rsid w:val="0091348E"/>
    <w:rsid w:val="00917CCB"/>
    <w:rsid w:val="00922E4E"/>
    <w:rsid w:val="009267DE"/>
    <w:rsid w:val="00933FB0"/>
    <w:rsid w:val="009349D6"/>
    <w:rsid w:val="009355BF"/>
    <w:rsid w:val="00941A7B"/>
    <w:rsid w:val="00942E80"/>
    <w:rsid w:val="00942EC2"/>
    <w:rsid w:val="009617B2"/>
    <w:rsid w:val="00966FE1"/>
    <w:rsid w:val="009711ED"/>
    <w:rsid w:val="0098730D"/>
    <w:rsid w:val="009A770E"/>
    <w:rsid w:val="009B5F93"/>
    <w:rsid w:val="009C2D0F"/>
    <w:rsid w:val="009C3920"/>
    <w:rsid w:val="009E3418"/>
    <w:rsid w:val="009E5009"/>
    <w:rsid w:val="009E5444"/>
    <w:rsid w:val="009F37B7"/>
    <w:rsid w:val="00A04066"/>
    <w:rsid w:val="00A10F02"/>
    <w:rsid w:val="00A12C00"/>
    <w:rsid w:val="00A164B4"/>
    <w:rsid w:val="00A250FA"/>
    <w:rsid w:val="00A25B15"/>
    <w:rsid w:val="00A26956"/>
    <w:rsid w:val="00A27486"/>
    <w:rsid w:val="00A32010"/>
    <w:rsid w:val="00A373E6"/>
    <w:rsid w:val="00A44658"/>
    <w:rsid w:val="00A467B2"/>
    <w:rsid w:val="00A477B6"/>
    <w:rsid w:val="00A53724"/>
    <w:rsid w:val="00A56066"/>
    <w:rsid w:val="00A6362E"/>
    <w:rsid w:val="00A73129"/>
    <w:rsid w:val="00A82346"/>
    <w:rsid w:val="00A8335C"/>
    <w:rsid w:val="00A924E1"/>
    <w:rsid w:val="00A92BA1"/>
    <w:rsid w:val="00A95A32"/>
    <w:rsid w:val="00A95B1E"/>
    <w:rsid w:val="00A96590"/>
    <w:rsid w:val="00AA39BB"/>
    <w:rsid w:val="00AB10A5"/>
    <w:rsid w:val="00AB2EBB"/>
    <w:rsid w:val="00AB2FB4"/>
    <w:rsid w:val="00AB4A5D"/>
    <w:rsid w:val="00AC45FC"/>
    <w:rsid w:val="00AC6BC6"/>
    <w:rsid w:val="00AC72C4"/>
    <w:rsid w:val="00AD7B66"/>
    <w:rsid w:val="00AE65E2"/>
    <w:rsid w:val="00AF1460"/>
    <w:rsid w:val="00B00AA0"/>
    <w:rsid w:val="00B02B3B"/>
    <w:rsid w:val="00B15449"/>
    <w:rsid w:val="00B259FC"/>
    <w:rsid w:val="00B26F4D"/>
    <w:rsid w:val="00B30C4C"/>
    <w:rsid w:val="00B41BB7"/>
    <w:rsid w:val="00B52980"/>
    <w:rsid w:val="00B5471D"/>
    <w:rsid w:val="00B56F29"/>
    <w:rsid w:val="00B670AE"/>
    <w:rsid w:val="00B801FD"/>
    <w:rsid w:val="00B80EE7"/>
    <w:rsid w:val="00B86F5E"/>
    <w:rsid w:val="00B93086"/>
    <w:rsid w:val="00B934DC"/>
    <w:rsid w:val="00BA19ED"/>
    <w:rsid w:val="00BA3D13"/>
    <w:rsid w:val="00BA3F9D"/>
    <w:rsid w:val="00BA4B8D"/>
    <w:rsid w:val="00BB17A7"/>
    <w:rsid w:val="00BB51AB"/>
    <w:rsid w:val="00BC0F7D"/>
    <w:rsid w:val="00BC268C"/>
    <w:rsid w:val="00BC4EFE"/>
    <w:rsid w:val="00BC771F"/>
    <w:rsid w:val="00BD4930"/>
    <w:rsid w:val="00BD7D31"/>
    <w:rsid w:val="00BE3255"/>
    <w:rsid w:val="00BF128E"/>
    <w:rsid w:val="00C074DD"/>
    <w:rsid w:val="00C075C2"/>
    <w:rsid w:val="00C07A84"/>
    <w:rsid w:val="00C1496A"/>
    <w:rsid w:val="00C168CA"/>
    <w:rsid w:val="00C21AE0"/>
    <w:rsid w:val="00C24477"/>
    <w:rsid w:val="00C329F8"/>
    <w:rsid w:val="00C32EF2"/>
    <w:rsid w:val="00C33079"/>
    <w:rsid w:val="00C37A3D"/>
    <w:rsid w:val="00C45231"/>
    <w:rsid w:val="00C45D0C"/>
    <w:rsid w:val="00C551FF"/>
    <w:rsid w:val="00C72833"/>
    <w:rsid w:val="00C80F1D"/>
    <w:rsid w:val="00C82A7D"/>
    <w:rsid w:val="00C850DD"/>
    <w:rsid w:val="00C91962"/>
    <w:rsid w:val="00C93F40"/>
    <w:rsid w:val="00CA3D0C"/>
    <w:rsid w:val="00CA57A6"/>
    <w:rsid w:val="00CB433D"/>
    <w:rsid w:val="00CE63F7"/>
    <w:rsid w:val="00CF4018"/>
    <w:rsid w:val="00D17A76"/>
    <w:rsid w:val="00D21641"/>
    <w:rsid w:val="00D21F10"/>
    <w:rsid w:val="00D328C3"/>
    <w:rsid w:val="00D500C8"/>
    <w:rsid w:val="00D510CF"/>
    <w:rsid w:val="00D57972"/>
    <w:rsid w:val="00D636DB"/>
    <w:rsid w:val="00D6688C"/>
    <w:rsid w:val="00D675A9"/>
    <w:rsid w:val="00D738D6"/>
    <w:rsid w:val="00D755EB"/>
    <w:rsid w:val="00D76048"/>
    <w:rsid w:val="00D82E6F"/>
    <w:rsid w:val="00D8744A"/>
    <w:rsid w:val="00D87E00"/>
    <w:rsid w:val="00D9134D"/>
    <w:rsid w:val="00DA7A03"/>
    <w:rsid w:val="00DB1818"/>
    <w:rsid w:val="00DC17B8"/>
    <w:rsid w:val="00DC309B"/>
    <w:rsid w:val="00DC4DA2"/>
    <w:rsid w:val="00DD4C17"/>
    <w:rsid w:val="00DD74A5"/>
    <w:rsid w:val="00DE26F6"/>
    <w:rsid w:val="00DF2B1F"/>
    <w:rsid w:val="00DF62CD"/>
    <w:rsid w:val="00E00927"/>
    <w:rsid w:val="00E16509"/>
    <w:rsid w:val="00E31BDE"/>
    <w:rsid w:val="00E424FE"/>
    <w:rsid w:val="00E44582"/>
    <w:rsid w:val="00E61F47"/>
    <w:rsid w:val="00E67D26"/>
    <w:rsid w:val="00E7605C"/>
    <w:rsid w:val="00E77645"/>
    <w:rsid w:val="00EA0319"/>
    <w:rsid w:val="00EA05B7"/>
    <w:rsid w:val="00EA15B0"/>
    <w:rsid w:val="00EA5EA7"/>
    <w:rsid w:val="00EB0ED6"/>
    <w:rsid w:val="00EC4A25"/>
    <w:rsid w:val="00EC6ECD"/>
    <w:rsid w:val="00ED2D31"/>
    <w:rsid w:val="00EE10D1"/>
    <w:rsid w:val="00EF47F6"/>
    <w:rsid w:val="00EF608C"/>
    <w:rsid w:val="00F025A2"/>
    <w:rsid w:val="00F04712"/>
    <w:rsid w:val="00F05A82"/>
    <w:rsid w:val="00F13360"/>
    <w:rsid w:val="00F17175"/>
    <w:rsid w:val="00F22680"/>
    <w:rsid w:val="00F22EC7"/>
    <w:rsid w:val="00F273EB"/>
    <w:rsid w:val="00F325C8"/>
    <w:rsid w:val="00F32E10"/>
    <w:rsid w:val="00F37FA3"/>
    <w:rsid w:val="00F406B0"/>
    <w:rsid w:val="00F41172"/>
    <w:rsid w:val="00F56F2A"/>
    <w:rsid w:val="00F653B8"/>
    <w:rsid w:val="00F73E27"/>
    <w:rsid w:val="00F81A05"/>
    <w:rsid w:val="00F87227"/>
    <w:rsid w:val="00F9008D"/>
    <w:rsid w:val="00F90303"/>
    <w:rsid w:val="00F96272"/>
    <w:rsid w:val="00FA1266"/>
    <w:rsid w:val="00FB6A25"/>
    <w:rsid w:val="00FC1192"/>
    <w:rsid w:val="00FD6EC3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91F54"/>
  <w15:docId w15:val="{D6F74025-27C6-430B-9F20-DD596180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ar"/>
    <w:qFormat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6">
    <w:name w:val="Balloon Text"/>
    <w:basedOn w:val="a"/>
    <w:link w:val="a7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link w:val="a6"/>
    <w:rsid w:val="004F0988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a">
    <w:name w:val="FollowedHyperlink"/>
    <w:rsid w:val="00F13360"/>
    <w:rPr>
      <w:color w:val="954F72"/>
      <w:u w:val="single"/>
    </w:rPr>
  </w:style>
  <w:style w:type="character" w:customStyle="1" w:styleId="EditorsNoteCharChar">
    <w:name w:val="Editor's Note Char Char"/>
    <w:link w:val="EditorsNote"/>
    <w:rsid w:val="0078087F"/>
    <w:rPr>
      <w:color w:val="FF0000"/>
      <w:lang w:val="en-GB" w:eastAsia="en-US"/>
    </w:rPr>
  </w:style>
  <w:style w:type="paragraph" w:styleId="ab">
    <w:name w:val="Revision"/>
    <w:hidden/>
    <w:uiPriority w:val="99"/>
    <w:semiHidden/>
    <w:rsid w:val="0039133C"/>
    <w:rPr>
      <w:lang w:val="en-GB" w:eastAsia="en-US"/>
    </w:rPr>
  </w:style>
  <w:style w:type="paragraph" w:customStyle="1" w:styleId="CRCoverPage">
    <w:name w:val="CR Cover Page"/>
    <w:rsid w:val="0087071B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a4">
    <w:name w:val="页眉 字符"/>
    <w:link w:val="a3"/>
    <w:rsid w:val="0087071B"/>
    <w:rPr>
      <w:rFonts w:ascii="Arial" w:hAnsi="Arial"/>
      <w:b/>
      <w:noProof/>
      <w:sz w:val="18"/>
      <w:lang w:val="en-GB" w:eastAsia="ja-JP"/>
    </w:rPr>
  </w:style>
  <w:style w:type="character" w:customStyle="1" w:styleId="B1Char">
    <w:name w:val="B1 Char"/>
    <w:link w:val="B1"/>
    <w:qFormat/>
    <w:locked/>
    <w:rsid w:val="00AC45FC"/>
    <w:rPr>
      <w:lang w:val="en-GB" w:eastAsia="en-US"/>
    </w:rPr>
  </w:style>
  <w:style w:type="character" w:customStyle="1" w:styleId="10">
    <w:name w:val="标题 1 字符"/>
    <w:link w:val="1"/>
    <w:rsid w:val="00EA05B7"/>
    <w:rPr>
      <w:rFonts w:ascii="Arial" w:hAnsi="Arial"/>
      <w:sz w:val="36"/>
      <w:lang w:val="en-GB" w:eastAsia="en-US"/>
    </w:rPr>
  </w:style>
  <w:style w:type="character" w:styleId="ac">
    <w:name w:val="annotation reference"/>
    <w:basedOn w:val="a0"/>
    <w:semiHidden/>
    <w:unhideWhenUsed/>
    <w:rsid w:val="008464E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464E7"/>
  </w:style>
  <w:style w:type="character" w:customStyle="1" w:styleId="ae">
    <w:name w:val="批注文字 字符"/>
    <w:basedOn w:val="a0"/>
    <w:link w:val="ad"/>
    <w:semiHidden/>
    <w:rsid w:val="008464E7"/>
    <w:rPr>
      <w:lang w:val="en-GB" w:eastAsia="en-US"/>
    </w:rPr>
  </w:style>
  <w:style w:type="paragraph" w:styleId="af">
    <w:name w:val="annotation subject"/>
    <w:basedOn w:val="ad"/>
    <w:next w:val="ad"/>
    <w:link w:val="af0"/>
    <w:semiHidden/>
    <w:unhideWhenUsed/>
    <w:rsid w:val="008464E7"/>
    <w:rPr>
      <w:b/>
      <w:bCs/>
    </w:rPr>
  </w:style>
  <w:style w:type="character" w:customStyle="1" w:styleId="af0">
    <w:name w:val="批注主题 字符"/>
    <w:basedOn w:val="ae"/>
    <w:link w:val="af"/>
    <w:semiHidden/>
    <w:rsid w:val="008464E7"/>
    <w:rPr>
      <w:b/>
      <w:bCs/>
      <w:lang w:val="en-GB" w:eastAsia="en-US"/>
    </w:rPr>
  </w:style>
  <w:style w:type="character" w:customStyle="1" w:styleId="20">
    <w:name w:val="标题 2 字符"/>
    <w:basedOn w:val="a0"/>
    <w:link w:val="2"/>
    <w:rsid w:val="00C82A7D"/>
    <w:rPr>
      <w:rFonts w:ascii="Arial" w:hAnsi="Arial"/>
      <w:sz w:val="32"/>
      <w:lang w:val="en-GB" w:eastAsia="en-US"/>
    </w:rPr>
  </w:style>
  <w:style w:type="character" w:customStyle="1" w:styleId="EXCar">
    <w:name w:val="EX Car"/>
    <w:link w:val="EX"/>
    <w:qFormat/>
    <w:rsid w:val="00C82A7D"/>
    <w:rPr>
      <w:lang w:val="en-GB" w:eastAsia="en-US"/>
    </w:rPr>
  </w:style>
  <w:style w:type="character" w:customStyle="1" w:styleId="B2Char">
    <w:name w:val="B2 Char"/>
    <w:link w:val="B2"/>
    <w:qFormat/>
    <w:rsid w:val="00C82A7D"/>
    <w:rPr>
      <w:lang w:val="en-GB" w:eastAsia="en-US"/>
    </w:rPr>
  </w:style>
  <w:style w:type="character" w:customStyle="1" w:styleId="EditorsNoteChar">
    <w:name w:val="Editor's Note Char"/>
    <w:aliases w:val="EN Char,Editor's Note Char1"/>
    <w:qFormat/>
    <w:rsid w:val="00C82A7D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ocked/>
    <w:rsid w:val="006661C9"/>
    <w:rPr>
      <w:lang w:val="en-GB" w:eastAsia="en-US"/>
    </w:rPr>
  </w:style>
  <w:style w:type="paragraph" w:styleId="af1">
    <w:name w:val="List Paragraph"/>
    <w:basedOn w:val="a"/>
    <w:uiPriority w:val="34"/>
    <w:qFormat/>
    <w:rsid w:val="006661C9"/>
    <w:pPr>
      <w:ind w:left="720"/>
      <w:contextualSpacing/>
    </w:pPr>
  </w:style>
  <w:style w:type="character" w:customStyle="1" w:styleId="NOZchn">
    <w:name w:val="NO Zchn"/>
    <w:link w:val="NO"/>
    <w:qFormat/>
    <w:rsid w:val="00226538"/>
    <w:rPr>
      <w:lang w:val="en-GB" w:eastAsia="en-US"/>
    </w:rPr>
  </w:style>
  <w:style w:type="character" w:customStyle="1" w:styleId="THChar">
    <w:name w:val="TH Char"/>
    <w:link w:val="TH"/>
    <w:qFormat/>
    <w:locked/>
    <w:rsid w:val="0061341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61341A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locked/>
    <w:rsid w:val="0061341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08A4E-BA7F-4CF1-B061-320454FD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1792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vivo-0125</cp:lastModifiedBy>
  <cp:revision>3</cp:revision>
  <cp:lastPrinted>2019-02-25T14:05:00Z</cp:lastPrinted>
  <dcterms:created xsi:type="dcterms:W3CDTF">2024-01-25T10:28:00Z</dcterms:created>
  <dcterms:modified xsi:type="dcterms:W3CDTF">2024-01-25T10:53:00Z</dcterms:modified>
</cp:coreProperties>
</file>