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A433" w14:textId="5AD2BBCA" w:rsidR="009F1324" w:rsidRDefault="00C32D80" w:rsidP="00311A80">
      <w:pPr>
        <w:pStyle w:val="CRCoverPage"/>
        <w:tabs>
          <w:tab w:val="right" w:pos="9639"/>
        </w:tabs>
        <w:spacing w:after="0"/>
        <w:rPr>
          <w:b/>
          <w:i/>
          <w:noProof/>
          <w:sz w:val="28"/>
        </w:rPr>
      </w:pPr>
      <w:r>
        <w:rPr>
          <w:b/>
          <w:noProof/>
          <w:sz w:val="24"/>
        </w:rPr>
        <w:t>3GPP TSG-CT WG1 Meeting #14</w:t>
      </w:r>
      <w:r w:rsidR="003A0A5D">
        <w:rPr>
          <w:b/>
          <w:noProof/>
          <w:sz w:val="24"/>
        </w:rPr>
        <w:t>6</w:t>
      </w:r>
      <w:r w:rsidR="009F1324">
        <w:rPr>
          <w:b/>
          <w:i/>
          <w:noProof/>
          <w:sz w:val="28"/>
        </w:rPr>
        <w:tab/>
      </w:r>
      <w:r w:rsidR="00EB6D3A" w:rsidRPr="00EB6D3A">
        <w:rPr>
          <w:b/>
          <w:noProof/>
          <w:sz w:val="24"/>
        </w:rPr>
        <w:t>C1-240191</w:t>
      </w:r>
      <w:r w:rsidR="007B03AF">
        <w:rPr>
          <w:b/>
          <w:noProof/>
          <w:sz w:val="24"/>
        </w:rPr>
        <w:t>_r1</w:t>
      </w:r>
    </w:p>
    <w:p w14:paraId="4791E077" w14:textId="3C800D2D" w:rsidR="009F1324" w:rsidRDefault="003A0A5D" w:rsidP="009F1324">
      <w:pPr>
        <w:pStyle w:val="CRCoverPage"/>
        <w:outlineLvl w:val="0"/>
        <w:rPr>
          <w:b/>
          <w:noProof/>
          <w:sz w:val="24"/>
        </w:rPr>
      </w:pPr>
      <w:r>
        <w:rPr>
          <w:b/>
          <w:noProof/>
          <w:sz w:val="24"/>
        </w:rPr>
        <w:t>Online</w:t>
      </w:r>
      <w:r w:rsidR="007830DB">
        <w:rPr>
          <w:b/>
          <w:noProof/>
          <w:sz w:val="24"/>
        </w:rPr>
        <w:t xml:space="preserve">, </w:t>
      </w:r>
      <w:r>
        <w:rPr>
          <w:b/>
          <w:noProof/>
          <w:sz w:val="24"/>
        </w:rPr>
        <w:t>22</w:t>
      </w:r>
      <w:r w:rsidR="007830DB">
        <w:rPr>
          <w:b/>
          <w:noProof/>
          <w:sz w:val="24"/>
        </w:rPr>
        <w:t xml:space="preserve">– </w:t>
      </w:r>
      <w:r>
        <w:rPr>
          <w:b/>
          <w:noProof/>
          <w:sz w:val="24"/>
        </w:rPr>
        <w:t>26</w:t>
      </w:r>
      <w:r w:rsidR="007830DB">
        <w:rPr>
          <w:b/>
          <w:noProof/>
          <w:sz w:val="24"/>
        </w:rPr>
        <w:t xml:space="preserve"> </w:t>
      </w:r>
      <w:r>
        <w:rPr>
          <w:b/>
          <w:noProof/>
          <w:sz w:val="24"/>
        </w:rPr>
        <w:t>January</w:t>
      </w:r>
      <w:r w:rsidR="00E763FF">
        <w:rPr>
          <w:b/>
          <w:noProof/>
          <w:sz w:val="24"/>
        </w:rPr>
        <w:t xml:space="preserve"> </w:t>
      </w:r>
      <w:r w:rsidR="00AF2A3A" w:rsidRPr="00221571">
        <w:rPr>
          <w:rFonts w:cs="Arial"/>
          <w:b/>
          <w:noProof/>
          <w:sz w:val="24"/>
          <w:szCs w:val="24"/>
        </w:rPr>
        <w:t>202</w:t>
      </w:r>
      <w:r>
        <w:rPr>
          <w:rFonts w:cs="Arial"/>
          <w:b/>
          <w:noProof/>
          <w:sz w:val="24"/>
          <w:szCs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CD9D4C" w:rsidR="001E41F3" w:rsidRPr="00410371" w:rsidRDefault="00580FC5" w:rsidP="00E13F3D">
            <w:pPr>
              <w:pStyle w:val="CRCoverPage"/>
              <w:spacing w:after="0"/>
              <w:jc w:val="right"/>
              <w:rPr>
                <w:b/>
                <w:noProof/>
                <w:sz w:val="28"/>
              </w:rPr>
            </w:pPr>
            <w:r>
              <w:rPr>
                <w:b/>
                <w:noProof/>
                <w:sz w:val="28"/>
              </w:rPr>
              <w:t>24.</w:t>
            </w:r>
            <w:r w:rsidR="00A10F59">
              <w:rPr>
                <w:b/>
                <w:noProof/>
                <w:sz w:val="28"/>
              </w:rPr>
              <w:t>229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7DF6B9" w:rsidR="001E41F3" w:rsidRPr="00410371" w:rsidRDefault="002E1C57" w:rsidP="00547111">
            <w:pPr>
              <w:pStyle w:val="CRCoverPage"/>
              <w:spacing w:after="0"/>
              <w:rPr>
                <w:noProof/>
              </w:rPr>
            </w:pPr>
            <w:r w:rsidRPr="002E1C57">
              <w:rPr>
                <w:b/>
                <w:noProof/>
                <w:sz w:val="28"/>
              </w:rPr>
              <w:t>6651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1A6000" w:rsidR="001E41F3" w:rsidRPr="00410371" w:rsidRDefault="007B03A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F75414" w:rsidR="001E41F3" w:rsidRPr="00410371" w:rsidRDefault="00580FC5">
            <w:pPr>
              <w:pStyle w:val="CRCoverPage"/>
              <w:spacing w:after="0"/>
              <w:jc w:val="center"/>
              <w:rPr>
                <w:noProof/>
                <w:sz w:val="28"/>
              </w:rPr>
            </w:pPr>
            <w:r>
              <w:rPr>
                <w:b/>
                <w:noProof/>
                <w:sz w:val="28"/>
              </w:rPr>
              <w:t>1</w:t>
            </w:r>
            <w:r w:rsidR="00227FC3">
              <w:rPr>
                <w:b/>
                <w:noProof/>
                <w:sz w:val="28"/>
              </w:rPr>
              <w:t>8</w:t>
            </w:r>
            <w:r>
              <w:rPr>
                <w:b/>
                <w:noProof/>
                <w:sz w:val="28"/>
              </w:rPr>
              <w:t>.</w:t>
            </w:r>
            <w:r w:rsidR="00A10F59">
              <w:rPr>
                <w:b/>
                <w:noProof/>
                <w:sz w:val="28"/>
              </w:rPr>
              <w:t>4</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E94304" w:rsidR="00F25D98" w:rsidRDefault="00D503D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9043B4" w:rsidR="00F25D98" w:rsidRDefault="007531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9B24CA" w:rsidR="001E41F3" w:rsidRDefault="00584AF9">
            <w:pPr>
              <w:pStyle w:val="CRCoverPage"/>
              <w:spacing w:after="0"/>
              <w:ind w:left="100"/>
              <w:rPr>
                <w:noProof/>
              </w:rPr>
            </w:pPr>
            <w:r>
              <w:rPr>
                <w:rFonts w:eastAsia="Batang" w:cs="Arial"/>
                <w:noProof/>
                <w:lang w:eastAsia="zh-CN"/>
              </w:rPr>
              <w:t xml:space="preserve">Support of </w:t>
            </w:r>
            <w:r w:rsidRPr="00013B9F">
              <w:rPr>
                <w:rFonts w:eastAsia="DengXian"/>
                <w:noProof/>
                <w:lang w:val="en-US" w:eastAsia="zh-CN"/>
              </w:rPr>
              <w:t>"a=</w:t>
            </w:r>
            <w:r>
              <w:rPr>
                <w:rFonts w:eastAsia="DengXian"/>
                <w:noProof/>
                <w:lang w:val="en-US" w:eastAsia="zh-CN"/>
              </w:rPr>
              <w:t>3gpp-bdc-used-by</w:t>
            </w:r>
            <w:r w:rsidRPr="00013B9F">
              <w:rPr>
                <w:rFonts w:eastAsia="DengXian"/>
                <w:noProof/>
                <w:lang w:val="en-US" w:eastAsia="zh-CN"/>
              </w:rPr>
              <w:t>"</w:t>
            </w:r>
            <w:r>
              <w:rPr>
                <w:rFonts w:eastAsia="DengXian"/>
                <w:noProof/>
                <w:lang w:val="en-US" w:eastAsia="zh-CN"/>
              </w:rPr>
              <w:t xml:space="preserve"> </w:t>
            </w:r>
            <w:r>
              <w:rPr>
                <w:rFonts w:cs="Arial"/>
              </w:rPr>
              <w:t xml:space="preserve">SDP attribute for </w:t>
            </w:r>
            <w:r>
              <w:rPr>
                <w:noProof/>
              </w:rPr>
              <w:t>IMS</w:t>
            </w:r>
            <w:r w:rsidRPr="00464400">
              <w:rPr>
                <w:noProof/>
              </w:rPr>
              <w:t xml:space="preserve"> data channel</w:t>
            </w:r>
            <w:r>
              <w:rPr>
                <w:noProof/>
              </w:rPr>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538107" w:rsidR="001E41F3" w:rsidRDefault="0075318C">
            <w:pPr>
              <w:pStyle w:val="CRCoverPage"/>
              <w:spacing w:after="0"/>
              <w:ind w:left="100"/>
              <w:rPr>
                <w:noProof/>
              </w:rPr>
            </w:pPr>
            <w:r>
              <w:rPr>
                <w:noProof/>
              </w:rPr>
              <w:t>Ericsson</w:t>
            </w:r>
            <w:r w:rsidR="007B03AF">
              <w:rPr>
                <w:noProof/>
              </w:rPr>
              <w:t xml:space="preserve">, </w:t>
            </w:r>
            <w:r w:rsidR="007B03AF">
              <w:rPr>
                <w:lang w:eastAsia="zh-CN"/>
              </w:rPr>
              <w:fldChar w:fldCharType="begin"/>
            </w:r>
            <w:r w:rsidR="007B03AF">
              <w:rPr>
                <w:lang w:eastAsia="zh-CN"/>
              </w:rPr>
              <w:instrText xml:space="preserve"> DOCPROPERTY  SourceIfWg  \* MERGEFORMAT </w:instrText>
            </w:r>
            <w:r w:rsidR="007B03AF">
              <w:rPr>
                <w:lang w:eastAsia="zh-CN"/>
              </w:rPr>
              <w:fldChar w:fldCharType="separate"/>
            </w:r>
            <w:r w:rsidR="007B03AF">
              <w:rPr>
                <w:lang w:eastAsia="zh-CN"/>
              </w:rPr>
              <w:t>China Mobile</w:t>
            </w:r>
            <w:r w:rsidR="007B03AF">
              <w:rPr>
                <w:rFonts w:hint="eastAsia"/>
                <w:lang w:eastAsia="zh-CN"/>
              </w:rPr>
              <w:t xml:space="preserve">, </w:t>
            </w:r>
            <w:r w:rsidR="007B03AF">
              <w:rPr>
                <w:lang w:eastAsia="zh-CN"/>
              </w:rPr>
              <w:t>China Southern Power Grid Co</w:t>
            </w:r>
            <w:r w:rsidR="007B03AF">
              <w:rPr>
                <w:lang w:eastAsia="zh-CN"/>
              </w:rPr>
              <w:fldChar w:fldCharType="end"/>
            </w:r>
            <w:r w:rsidR="007B03AF">
              <w:rPr>
                <w:rFonts w:hint="eastAsia"/>
                <w:lang w:val="en-US" w:eastAsia="zh-CN"/>
              </w:rPr>
              <w:t>, 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A4D167" w:rsidR="001E41F3" w:rsidRDefault="0075318C"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F590CF" w:rsidR="001E41F3" w:rsidRDefault="009A1134">
            <w:pPr>
              <w:pStyle w:val="CRCoverPage"/>
              <w:spacing w:after="0"/>
              <w:ind w:left="100"/>
              <w:rPr>
                <w:noProof/>
              </w:rPr>
            </w:pPr>
            <w:r>
              <w:t>NG_RTC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1070DE" w:rsidR="001E41F3" w:rsidRDefault="00D4411F">
            <w:pPr>
              <w:pStyle w:val="CRCoverPage"/>
              <w:spacing w:after="0"/>
              <w:ind w:left="100"/>
              <w:rPr>
                <w:noProof/>
              </w:rPr>
            </w:pPr>
            <w:r>
              <w:t>202</w:t>
            </w:r>
            <w:r w:rsidR="00A36ADD">
              <w:t>4</w:t>
            </w:r>
            <w:r>
              <w:t>-</w:t>
            </w:r>
            <w:r w:rsidR="00A36ADD">
              <w:t>01</w:t>
            </w:r>
            <w:r>
              <w:t>-</w:t>
            </w:r>
            <w:r w:rsidR="00E763FF">
              <w:t>0</w:t>
            </w:r>
            <w:r w:rsidR="00A36ADD">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72D676" w:rsidR="001E41F3" w:rsidRDefault="00C878F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3F6C93" w:rsidR="001E41F3" w:rsidRDefault="00D4411F">
            <w:pPr>
              <w:pStyle w:val="CRCoverPage"/>
              <w:spacing w:after="0"/>
              <w:ind w:left="100"/>
              <w:rPr>
                <w:noProof/>
              </w:rPr>
            </w:pPr>
            <w:r>
              <w:t>Rel-1</w:t>
            </w:r>
            <w:r w:rsidR="00227FC3">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02FE3C" w14:textId="77777777" w:rsidR="008648AF" w:rsidRPr="002B45C6" w:rsidRDefault="008648AF" w:rsidP="008648AF">
            <w:pPr>
              <w:pStyle w:val="CRCoverPage"/>
              <w:spacing w:after="0"/>
              <w:ind w:left="100"/>
              <w:rPr>
                <w:rFonts w:eastAsia="DengXian"/>
                <w:lang w:eastAsia="zh-CN"/>
              </w:rPr>
            </w:pPr>
            <w:r w:rsidRPr="002B45C6">
              <w:rPr>
                <w:rFonts w:eastAsia="DengXian"/>
                <w:lang w:eastAsia="zh-CN"/>
              </w:rPr>
              <w:t>A new SDP attribute "a=3gpp-bdc-used-by" used to help the MF and MRF in the terminating network to distinguish the two bootstrap data channels with the same stream ID value 100 between the originating network and the terminating network was specified in TS 26.114.</w:t>
            </w:r>
          </w:p>
          <w:p w14:paraId="5BE008A8" w14:textId="77777777" w:rsidR="008648AF" w:rsidRPr="002B45C6" w:rsidRDefault="008648AF" w:rsidP="008648AF">
            <w:pPr>
              <w:pStyle w:val="CRCoverPage"/>
              <w:spacing w:after="0"/>
              <w:ind w:left="100"/>
              <w:rPr>
                <w:rFonts w:eastAsia="DengXian"/>
                <w:lang w:eastAsia="zh-CN"/>
              </w:rPr>
            </w:pPr>
          </w:p>
          <w:p w14:paraId="3CB8EC19" w14:textId="77777777" w:rsidR="008648AF" w:rsidRPr="002B45C6" w:rsidRDefault="008648AF" w:rsidP="008648AF">
            <w:pPr>
              <w:pStyle w:val="CRCoverPage"/>
              <w:spacing w:after="0"/>
              <w:ind w:left="100"/>
              <w:rPr>
                <w:rFonts w:eastAsia="DengXian"/>
                <w:lang w:eastAsia="zh-CN"/>
              </w:rPr>
            </w:pPr>
            <w:r w:rsidRPr="002B45C6">
              <w:t xml:space="preserve">Support of the </w:t>
            </w:r>
            <w:r w:rsidRPr="002B45C6">
              <w:rPr>
                <w:rFonts w:cs="Arial"/>
                <w:lang w:eastAsia="ko-KR"/>
              </w:rPr>
              <w:t xml:space="preserve">media-level SDP attribute </w:t>
            </w:r>
            <w:r w:rsidRPr="002B45C6">
              <w:rPr>
                <w:rFonts w:eastAsia="DengXian"/>
                <w:lang w:eastAsia="zh-CN"/>
              </w:rPr>
              <w:t>"a=3gpp-bdc-used-by" needs to be added in annex A SDP profile tables.</w:t>
            </w:r>
          </w:p>
          <w:p w14:paraId="1D465779" w14:textId="77777777" w:rsidR="008648AF" w:rsidRPr="002B45C6" w:rsidRDefault="008648AF" w:rsidP="008648AF">
            <w:pPr>
              <w:pStyle w:val="CRCoverPage"/>
              <w:spacing w:after="0"/>
              <w:ind w:left="100"/>
              <w:rPr>
                <w:rFonts w:eastAsia="DengXian"/>
                <w:lang w:eastAsia="zh-CN"/>
              </w:rPr>
            </w:pPr>
          </w:p>
          <w:p w14:paraId="2E966F03" w14:textId="31AE1ADE" w:rsidR="008648AF" w:rsidRDefault="008648AF" w:rsidP="008648AF">
            <w:pPr>
              <w:pStyle w:val="CRCoverPage"/>
              <w:spacing w:after="0"/>
              <w:ind w:left="100"/>
            </w:pPr>
            <w:r w:rsidRPr="002B45C6">
              <w:t xml:space="preserve">Furthermore, name of the capability in annex </w:t>
            </w:r>
            <w:r w:rsidRPr="002B45C6">
              <w:rPr>
                <w:rFonts w:cs="Arial"/>
              </w:rPr>
              <w:t xml:space="preserve">A SDP profile tables needs to be aligned with the rest of specification and TS 24.186 i.e. name of capability </w:t>
            </w:r>
            <w:r w:rsidR="00D765B6" w:rsidRPr="00D45AB4">
              <w:rPr>
                <w:rFonts w:cs="Arial"/>
              </w:rPr>
              <w:t>"</w:t>
            </w:r>
            <w:r w:rsidR="00D765B6" w:rsidRPr="00481D2D">
              <w:t>3GPP MTSI client using data channels</w:t>
            </w:r>
            <w:r w:rsidR="00D765B6" w:rsidRPr="00D45AB4">
              <w:rPr>
                <w:rFonts w:cs="Arial"/>
              </w:rPr>
              <w:t>"</w:t>
            </w:r>
            <w:r w:rsidR="00D765B6">
              <w:rPr>
                <w:rFonts w:cs="Arial"/>
              </w:rPr>
              <w:t xml:space="preserve"> </w:t>
            </w:r>
            <w:r w:rsidRPr="002B45C6">
              <w:rPr>
                <w:rFonts w:cs="Arial"/>
              </w:rPr>
              <w:t xml:space="preserve">should be changed to </w:t>
            </w:r>
            <w:r w:rsidRPr="002B45C6">
              <w:rPr>
                <w:rFonts w:eastAsia="DengXian"/>
                <w:lang w:eastAsia="zh-CN"/>
              </w:rPr>
              <w:t>"</w:t>
            </w:r>
            <w:r w:rsidRPr="002B45C6">
              <w:t>IMS data channels" to avoid confusion. Note that</w:t>
            </w:r>
            <w:r>
              <w:t>:</w:t>
            </w:r>
          </w:p>
          <w:p w14:paraId="5C2D8674" w14:textId="77777777" w:rsidR="008648AF" w:rsidRDefault="008648AF" w:rsidP="008648AF">
            <w:pPr>
              <w:pStyle w:val="CRCoverPage"/>
              <w:numPr>
                <w:ilvl w:val="0"/>
                <w:numId w:val="49"/>
              </w:numPr>
              <w:spacing w:after="0"/>
            </w:pPr>
            <w:r w:rsidRPr="002B45C6">
              <w:t>TS 23.228 specifies IMS data channels are always established in the context of an IMS MMTel session</w:t>
            </w:r>
            <w:r>
              <w:t>; and</w:t>
            </w:r>
          </w:p>
          <w:p w14:paraId="598BEB1A" w14:textId="77777777" w:rsidR="008648AF" w:rsidRDefault="008648AF" w:rsidP="008648AF">
            <w:pPr>
              <w:pStyle w:val="CRCoverPage"/>
              <w:numPr>
                <w:ilvl w:val="0"/>
                <w:numId w:val="49"/>
              </w:numPr>
              <w:spacing w:after="0"/>
            </w:pPr>
            <w:r>
              <w:t>TS 24.186 specifies t</w:t>
            </w:r>
            <w:r w:rsidRPr="00EF6270">
              <w:t xml:space="preserve">he IMS multimedia telephony communication enhanced to support </w:t>
            </w:r>
            <w:r w:rsidRPr="00EF6270">
              <w:rPr>
                <w:lang w:eastAsia="zh-CN"/>
              </w:rPr>
              <w:t>d</w:t>
            </w:r>
            <w:r w:rsidRPr="00EF6270">
              <w:t xml:space="preserve">ata </w:t>
            </w:r>
            <w:r w:rsidRPr="00EF6270">
              <w:rPr>
                <w:lang w:eastAsia="zh-CN"/>
              </w:rPr>
              <w:t>c</w:t>
            </w:r>
            <w:r w:rsidRPr="00EF6270">
              <w:t xml:space="preserve">hannel applications can support different types of media, including IMS </w:t>
            </w:r>
            <w:r w:rsidRPr="00EF6270">
              <w:rPr>
                <w:lang w:eastAsia="zh-CN"/>
              </w:rPr>
              <w:t>d</w:t>
            </w:r>
            <w:r w:rsidRPr="00EF6270">
              <w:t xml:space="preserve">ata </w:t>
            </w:r>
            <w:r w:rsidRPr="00EF6270">
              <w:rPr>
                <w:lang w:eastAsia="zh-CN"/>
              </w:rPr>
              <w:t>c</w:t>
            </w:r>
            <w:r w:rsidRPr="00EF6270">
              <w:t>hannel media specified in TS</w:t>
            </w:r>
            <w:r>
              <w:t> </w:t>
            </w:r>
            <w:r w:rsidRPr="00EF6270">
              <w:t>24.116 in addition to MMTel media types listed in TS</w:t>
            </w:r>
            <w:r>
              <w:t xml:space="preserve"> </w:t>
            </w:r>
            <w:r w:rsidRPr="00EF6270">
              <w:t>22.173</w:t>
            </w:r>
            <w:r>
              <w:t>.</w:t>
            </w:r>
          </w:p>
          <w:p w14:paraId="67C731EA" w14:textId="77777777" w:rsidR="008648AF" w:rsidRPr="002B45C6" w:rsidRDefault="008648AF" w:rsidP="008648AF">
            <w:pPr>
              <w:pStyle w:val="CRCoverPage"/>
              <w:spacing w:after="0"/>
              <w:ind w:left="100"/>
            </w:pPr>
            <w:r>
              <w:t>T</w:t>
            </w:r>
            <w:r w:rsidRPr="002B45C6">
              <w:t>his is also indicated in clause</w:t>
            </w:r>
            <w:r>
              <w:t> </w:t>
            </w:r>
            <w:r w:rsidRPr="002B45C6">
              <w:t>4.20 of this TS</w:t>
            </w:r>
            <w:r>
              <w:t>: I</w:t>
            </w:r>
            <w:r w:rsidRPr="00B27998">
              <w:rPr>
                <w:szCs w:val="22"/>
              </w:rPr>
              <w:t>MS data channel</w:t>
            </w:r>
            <w:r>
              <w:rPr>
                <w:szCs w:val="22"/>
              </w:rPr>
              <w:t>s are always associated with MMTEL sessions</w:t>
            </w:r>
            <w:r w:rsidRPr="002B45C6">
              <w:t>.</w:t>
            </w:r>
          </w:p>
          <w:p w14:paraId="5FD2C64E" w14:textId="77777777" w:rsidR="008648AF" w:rsidRPr="002B45C6" w:rsidRDefault="008648AF" w:rsidP="008648AF">
            <w:pPr>
              <w:pStyle w:val="CRCoverPage"/>
              <w:spacing w:after="0"/>
              <w:ind w:left="100"/>
            </w:pPr>
          </w:p>
          <w:p w14:paraId="708AA7DE" w14:textId="4D3AAD37" w:rsidR="00842BF0" w:rsidRDefault="008648AF" w:rsidP="008648AF">
            <w:pPr>
              <w:pStyle w:val="CRCoverPage"/>
              <w:spacing w:after="0"/>
              <w:ind w:left="100"/>
              <w:rPr>
                <w:noProof/>
              </w:rPr>
            </w:pPr>
            <w:r w:rsidRPr="000F720B">
              <w:rPr>
                <w:rFonts w:cs="Arial"/>
                <w:lang w:eastAsia="ko-KR"/>
              </w:rPr>
              <w:t>Framework for Live Uplink Streaming</w:t>
            </w:r>
            <w:r>
              <w:rPr>
                <w:rFonts w:cs="Arial"/>
                <w:lang w:eastAsia="ko-KR"/>
              </w:rPr>
              <w:t xml:space="preserve"> (FLUS</w:t>
            </w:r>
            <w:r>
              <w:rPr>
                <w:noProof/>
              </w:rPr>
              <w:t xml:space="preserve">) functionality requires support of the </w:t>
            </w:r>
            <w:r w:rsidRPr="000F720B">
              <w:rPr>
                <w:rFonts w:cs="Arial"/>
                <w:lang w:eastAsia="ko-KR"/>
              </w:rPr>
              <w:t>media-level SDP attribute</w:t>
            </w:r>
            <w:r>
              <w:rPr>
                <w:rFonts w:cs="Arial"/>
                <w:lang w:eastAsia="ko-KR"/>
              </w:rPr>
              <w:t xml:space="preserve">s </w:t>
            </w:r>
            <w:r w:rsidRPr="000F720B">
              <w:rPr>
                <w:rFonts w:cs="Arial"/>
                <w:lang w:eastAsia="ko-KR"/>
              </w:rPr>
              <w:t>"a=label"</w:t>
            </w:r>
            <w:r>
              <w:rPr>
                <w:rFonts w:cs="Arial"/>
                <w:lang w:eastAsia="ko-KR"/>
              </w:rPr>
              <w:t xml:space="preserve"> and </w:t>
            </w:r>
            <w:r w:rsidRPr="000F720B">
              <w:rPr>
                <w:rFonts w:cs="Arial"/>
                <w:lang w:eastAsia="ko-KR"/>
              </w:rPr>
              <w:t>"a=3gpp-qos-hint"</w:t>
            </w:r>
            <w:r>
              <w:rPr>
                <w:rFonts w:cs="Arial"/>
                <w:lang w:eastAsia="ko-KR"/>
              </w:rPr>
              <w:t xml:space="preserve"> is needed, while for the IMS data channel </w:t>
            </w:r>
            <w:r w:rsidRPr="000F720B">
              <w:rPr>
                <w:rFonts w:cs="Arial"/>
                <w:lang w:eastAsia="ko-KR"/>
              </w:rPr>
              <w:t>a media-level SDP attribute "a=label"</w:t>
            </w:r>
            <w:r>
              <w:rPr>
                <w:rFonts w:cs="Arial"/>
                <w:lang w:eastAsia="ko-KR"/>
              </w:rPr>
              <w:t xml:space="preserve"> is not needed, but </w:t>
            </w:r>
            <w:r>
              <w:t>i</w:t>
            </w:r>
            <w:r w:rsidRPr="002B45C6">
              <w:t xml:space="preserve">n accordance with TS 26.114, clause 6.2.10.2 the </w:t>
            </w:r>
            <w:r w:rsidRPr="002B45C6">
              <w:rPr>
                <w:rFonts w:cs="Arial"/>
                <w:lang w:eastAsia="ko-KR"/>
              </w:rPr>
              <w:t xml:space="preserve">"a=3gpp-qos-hint" SDP attribute should be used to indicate </w:t>
            </w:r>
            <w:r w:rsidRPr="002B45C6">
              <w:rPr>
                <w:rFonts w:cs="Arial"/>
              </w:rPr>
              <w:t xml:space="preserve">specific loss or latency requirements, so </w:t>
            </w:r>
            <w:r>
              <w:rPr>
                <w:rFonts w:cs="Arial"/>
              </w:rPr>
              <w:t xml:space="preserve">existing </w:t>
            </w:r>
            <w:r w:rsidRPr="002B45C6">
              <w:rPr>
                <w:rFonts w:cs="Arial"/>
              </w:rPr>
              <w:t xml:space="preserve">conditions c71 in table A.319 and c81 in table A.330 </w:t>
            </w:r>
            <w:r w:rsidRPr="002B45C6">
              <w:rPr>
                <w:rFonts w:cs="Arial"/>
                <w:lang w:eastAsia="ko-KR"/>
              </w:rPr>
              <w:t>need to be updated</w:t>
            </w:r>
            <w:r w:rsidR="00E07EEC">
              <w:rPr>
                <w:rFonts w:cs="Arial"/>
                <w:lang w:eastAsia="ko-KR"/>
              </w:rPr>
              <w:t xml:space="preserve"> for support of </w:t>
            </w:r>
            <w:r w:rsidR="00E07EEC" w:rsidRPr="000F720B">
              <w:rPr>
                <w:rFonts w:cs="Arial"/>
                <w:lang w:eastAsia="ko-KR"/>
              </w:rPr>
              <w:t>"a=label"</w:t>
            </w:r>
            <w:r w:rsidR="00E07EEC">
              <w:rPr>
                <w:rFonts w:cs="Arial"/>
                <w:lang w:eastAsia="ko-KR"/>
              </w:rPr>
              <w:t xml:space="preserve"> attribute, and new conditions need to be specified for support of </w:t>
            </w:r>
            <w:r w:rsidR="00E07EEC" w:rsidRPr="000F720B">
              <w:rPr>
                <w:rFonts w:cs="Arial"/>
                <w:lang w:eastAsia="ko-KR"/>
              </w:rPr>
              <w:t>"a=3gpp-qos-hint"</w:t>
            </w:r>
            <w:r w:rsidR="00E07EEC">
              <w:rPr>
                <w:rFonts w:cs="Arial"/>
                <w:lang w:eastAsia="ko-KR"/>
              </w:rPr>
              <w:t xml:space="preserve"> and </w:t>
            </w:r>
            <w:r w:rsidR="00E07EEC" w:rsidRPr="00D45AB4">
              <w:rPr>
                <w:rFonts w:eastAsia="DengXian"/>
                <w:lang w:eastAsia="zh-CN"/>
              </w:rPr>
              <w:t>"a=3gpp-bdc-used-by</w:t>
            </w:r>
            <w:r w:rsidR="00E07EEC" w:rsidRPr="00D45AB4">
              <w:rPr>
                <w:rFonts w:cs="Arial"/>
              </w:rPr>
              <w:t>"</w:t>
            </w:r>
            <w:r w:rsidR="00E07EEC">
              <w:rPr>
                <w:rFonts w:cs="Arial"/>
              </w:rPr>
              <w:t xml:space="preserve"> </w:t>
            </w:r>
            <w:r w:rsidR="00E07EEC" w:rsidRPr="000F720B">
              <w:rPr>
                <w:rFonts w:cs="Arial"/>
                <w:lang w:eastAsia="ko-KR"/>
              </w:rPr>
              <w:t>attribute</w:t>
            </w:r>
            <w:r w:rsidR="00E07EEC">
              <w:rPr>
                <w:rFonts w:cs="Arial"/>
                <w:lang w:eastAsia="ko-KR"/>
              </w:rPr>
              <w:t>s</w:t>
            </w:r>
            <w:r w:rsidRPr="002B45C6">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406A9BAC" w14:textId="77777777" w:rsidR="00D964B3" w:rsidRPr="00D45AB4" w:rsidRDefault="00D964B3" w:rsidP="00D964B3">
            <w:pPr>
              <w:pStyle w:val="CRCoverPage"/>
              <w:ind w:left="100"/>
              <w:rPr>
                <w:rFonts w:cs="Arial"/>
                <w:bCs/>
              </w:rPr>
            </w:pPr>
            <w:r w:rsidRPr="00D45AB4">
              <w:rPr>
                <w:rFonts w:cs="Arial"/>
              </w:rPr>
              <w:t>Annex A SDP profile tables updated</w:t>
            </w:r>
            <w:r w:rsidRPr="00D45AB4">
              <w:rPr>
                <w:rFonts w:cs="Arial"/>
                <w:bCs/>
              </w:rPr>
              <w:t xml:space="preserve"> as follows:</w:t>
            </w:r>
          </w:p>
          <w:p w14:paraId="54E2D9D1" w14:textId="5F1DBB21" w:rsidR="00D964B3" w:rsidRPr="00D45AB4" w:rsidRDefault="00D964B3" w:rsidP="00D964B3">
            <w:pPr>
              <w:pStyle w:val="CRCoverPage"/>
              <w:ind w:left="284"/>
              <w:rPr>
                <w:rFonts w:cs="Arial"/>
              </w:rPr>
            </w:pPr>
            <w:r w:rsidRPr="00D45AB4">
              <w:t>-</w:t>
            </w:r>
            <w:r w:rsidRPr="00D45AB4">
              <w:tab/>
            </w:r>
            <w:r w:rsidRPr="00D45AB4">
              <w:rPr>
                <w:rFonts w:cs="Arial"/>
              </w:rPr>
              <w:t xml:space="preserve">in tables A.317 and A.328 </w:t>
            </w:r>
            <w:r w:rsidR="00634F65" w:rsidRPr="00D45AB4">
              <w:rPr>
                <w:rFonts w:cs="Arial"/>
              </w:rPr>
              <w:t>"</w:t>
            </w:r>
            <w:r w:rsidR="00634F65" w:rsidRPr="00481D2D">
              <w:t>3GPP MTSI client using data channels</w:t>
            </w:r>
            <w:r w:rsidR="00634F65" w:rsidRPr="00D45AB4">
              <w:rPr>
                <w:rFonts w:cs="Arial"/>
              </w:rPr>
              <w:t>"</w:t>
            </w:r>
            <w:r w:rsidRPr="00D45AB4">
              <w:rPr>
                <w:rFonts w:cs="Arial"/>
              </w:rPr>
              <w:t xml:space="preserve"> capability </w:t>
            </w:r>
            <w:r w:rsidR="00634F65">
              <w:rPr>
                <w:rFonts w:cs="Arial"/>
              </w:rPr>
              <w:t xml:space="preserve">renamed to </w:t>
            </w:r>
            <w:r w:rsidRPr="00D45AB4">
              <w:rPr>
                <w:rFonts w:cs="Arial"/>
              </w:rPr>
              <w:t>"</w:t>
            </w:r>
            <w:r w:rsidRPr="00D45AB4">
              <w:t>IMS data channels</w:t>
            </w:r>
            <w:r w:rsidRPr="00D45AB4">
              <w:rPr>
                <w:rFonts w:cs="Arial"/>
              </w:rPr>
              <w:t>"</w:t>
            </w:r>
            <w:r w:rsidR="00A43855">
              <w:rPr>
                <w:rFonts w:cs="Arial"/>
              </w:rPr>
              <w:t>, added TS 24.186</w:t>
            </w:r>
            <w:r w:rsidRPr="00D45AB4">
              <w:rPr>
                <w:rFonts w:cs="Arial"/>
              </w:rPr>
              <w:t>; and</w:t>
            </w:r>
          </w:p>
          <w:p w14:paraId="68B50466" w14:textId="77777777" w:rsidR="00634F65" w:rsidRDefault="00D964B3" w:rsidP="00D964B3">
            <w:pPr>
              <w:pStyle w:val="CRCoverPage"/>
              <w:ind w:left="284"/>
              <w:rPr>
                <w:rFonts w:cs="Arial"/>
              </w:rPr>
            </w:pPr>
            <w:r w:rsidRPr="00D45AB4">
              <w:t>-</w:t>
            </w:r>
            <w:r w:rsidRPr="00D45AB4">
              <w:tab/>
            </w:r>
            <w:r w:rsidRPr="00D45AB4">
              <w:rPr>
                <w:rFonts w:cs="Arial"/>
              </w:rPr>
              <w:t>in tables A.319 and A.330</w:t>
            </w:r>
            <w:r w:rsidR="00634F65">
              <w:rPr>
                <w:rFonts w:cs="Arial"/>
              </w:rPr>
              <w:t>:</w:t>
            </w:r>
          </w:p>
          <w:p w14:paraId="064A23CB" w14:textId="32ABE55E" w:rsidR="00634F65" w:rsidRDefault="00634F65" w:rsidP="00634F65">
            <w:pPr>
              <w:pStyle w:val="CRCoverPage"/>
              <w:numPr>
                <w:ilvl w:val="0"/>
                <w:numId w:val="50"/>
              </w:numPr>
              <w:rPr>
                <w:rFonts w:cs="Arial"/>
                <w:lang w:eastAsia="ko-KR"/>
              </w:rPr>
            </w:pPr>
            <w:r>
              <w:rPr>
                <w:rFonts w:cs="Arial"/>
              </w:rPr>
              <w:t xml:space="preserve">conditions c71 and c81 updated to indicate </w:t>
            </w:r>
            <w:r w:rsidRPr="000F720B">
              <w:rPr>
                <w:rFonts w:cs="Arial"/>
                <w:lang w:eastAsia="ko-KR"/>
              </w:rPr>
              <w:t>"a=label"</w:t>
            </w:r>
            <w:r>
              <w:rPr>
                <w:rFonts w:cs="Arial"/>
                <w:lang w:eastAsia="ko-KR"/>
              </w:rPr>
              <w:t xml:space="preserve"> attribute is only applicable for FLUS,</w:t>
            </w:r>
          </w:p>
          <w:p w14:paraId="1DCB19F1" w14:textId="2F027757" w:rsidR="00D964B3" w:rsidRPr="001D2E6A" w:rsidRDefault="00634F65" w:rsidP="00634F65">
            <w:pPr>
              <w:pStyle w:val="CRCoverPage"/>
              <w:numPr>
                <w:ilvl w:val="0"/>
                <w:numId w:val="50"/>
              </w:numPr>
              <w:rPr>
                <w:rFonts w:cs="Arial"/>
              </w:rPr>
            </w:pPr>
            <w:r>
              <w:rPr>
                <w:rFonts w:cs="Arial"/>
                <w:lang w:eastAsia="ko-KR"/>
              </w:rPr>
              <w:t xml:space="preserve">added new conditions c72 and c82 specifying applicability for </w:t>
            </w:r>
            <w:r w:rsidRPr="000F720B">
              <w:rPr>
                <w:rFonts w:cs="Arial"/>
                <w:lang w:eastAsia="ko-KR"/>
              </w:rPr>
              <w:t>"a=3gpp-qos-hint"</w:t>
            </w:r>
            <w:r>
              <w:rPr>
                <w:rFonts w:cs="Arial"/>
                <w:lang w:eastAsia="ko-KR"/>
              </w:rPr>
              <w:t xml:space="preserve"> attribute</w:t>
            </w:r>
            <w:r w:rsidR="001D2E6A">
              <w:t>; and</w:t>
            </w:r>
          </w:p>
          <w:p w14:paraId="6E125CF0" w14:textId="18C717D1" w:rsidR="001D2E6A" w:rsidRPr="00D45AB4" w:rsidRDefault="001D2E6A" w:rsidP="00634F65">
            <w:pPr>
              <w:pStyle w:val="CRCoverPage"/>
              <w:numPr>
                <w:ilvl w:val="0"/>
                <w:numId w:val="50"/>
              </w:numPr>
              <w:rPr>
                <w:rFonts w:cs="Arial"/>
              </w:rPr>
            </w:pPr>
            <w:r>
              <w:rPr>
                <w:rFonts w:eastAsia="DengXian"/>
                <w:lang w:eastAsia="zh-CN"/>
              </w:rPr>
              <w:t xml:space="preserve">added </w:t>
            </w:r>
            <w:r w:rsidRPr="00D45AB4">
              <w:rPr>
                <w:rFonts w:eastAsia="DengXian"/>
                <w:lang w:eastAsia="zh-CN"/>
              </w:rPr>
              <w:t>"a=3gpp-bdc-used-by</w:t>
            </w:r>
            <w:r w:rsidRPr="00D45AB4">
              <w:rPr>
                <w:rFonts w:cs="Arial"/>
              </w:rPr>
              <w:t>" attribute</w:t>
            </w:r>
            <w:r>
              <w:rPr>
                <w:rFonts w:cs="Arial"/>
              </w:rPr>
              <w:t xml:space="preserve"> and new conditions </w:t>
            </w:r>
            <w:r>
              <w:rPr>
                <w:rFonts w:cs="Arial"/>
                <w:lang w:eastAsia="ko-KR"/>
              </w:rPr>
              <w:t>c73 and c83 specifying attribute applicability.</w:t>
            </w:r>
          </w:p>
          <w:p w14:paraId="31C656EC" w14:textId="3EF5EC7E" w:rsidR="00601244" w:rsidRDefault="00601244" w:rsidP="001D2E6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723CDB" w14:textId="34C19294" w:rsidR="007D171D" w:rsidRDefault="007D171D" w:rsidP="007D171D">
            <w:pPr>
              <w:pStyle w:val="CRCoverPage"/>
              <w:spacing w:after="0"/>
              <w:ind w:left="100"/>
              <w:rPr>
                <w:rFonts w:cs="Arial"/>
              </w:rPr>
            </w:pPr>
            <w:r w:rsidRPr="00D45AB4">
              <w:rPr>
                <w:rFonts w:eastAsia="DengXian"/>
                <w:lang w:eastAsia="zh-CN"/>
              </w:rPr>
              <w:t>The M</w:t>
            </w:r>
            <w:r w:rsidR="0073419D">
              <w:rPr>
                <w:rFonts w:eastAsia="DengXian"/>
                <w:lang w:eastAsia="zh-CN"/>
              </w:rPr>
              <w:t>R</w:t>
            </w:r>
            <w:r w:rsidRPr="00D45AB4">
              <w:rPr>
                <w:rFonts w:eastAsia="DengXian"/>
                <w:lang w:eastAsia="zh-CN"/>
              </w:rPr>
              <w:t>F in the terminating network will not be able to distinguish the two bootstrap data channels with the same stream ID value 100 between the originating network and the terminating network</w:t>
            </w:r>
            <w:r w:rsidRPr="00D45AB4">
              <w:rPr>
                <w:rFonts w:cs="Arial"/>
              </w:rPr>
              <w:t>.</w:t>
            </w:r>
          </w:p>
          <w:p w14:paraId="786795CB" w14:textId="77777777" w:rsidR="001E41F3" w:rsidRDefault="007D171D" w:rsidP="007D171D">
            <w:pPr>
              <w:pStyle w:val="CRCoverPage"/>
              <w:spacing w:after="0"/>
              <w:ind w:left="100"/>
              <w:rPr>
                <w:rFonts w:cs="Arial"/>
                <w:noProof/>
              </w:rPr>
            </w:pPr>
            <w:r>
              <w:rPr>
                <w:rFonts w:cs="Arial"/>
              </w:rPr>
              <w:t>S</w:t>
            </w:r>
            <w:r w:rsidRPr="00BC6BBE">
              <w:rPr>
                <w:rFonts w:cs="Arial"/>
              </w:rPr>
              <w:t>pecific loss or latency requirements us</w:t>
            </w:r>
            <w:r>
              <w:rPr>
                <w:rFonts w:cs="Arial"/>
              </w:rPr>
              <w:t>ing</w:t>
            </w:r>
            <w:r w:rsidRPr="00BC6BBE">
              <w:rPr>
                <w:rFonts w:cs="Arial"/>
              </w:rPr>
              <w:t xml:space="preserve"> "a=3gpp-qos-hint" </w:t>
            </w:r>
            <w:r>
              <w:rPr>
                <w:rFonts w:cs="Arial"/>
                <w:noProof/>
              </w:rPr>
              <w:t xml:space="preserve">will not be supported for </w:t>
            </w:r>
            <w:r w:rsidRPr="00D45AB4">
              <w:t>IMS</w:t>
            </w:r>
            <w:r w:rsidRPr="00464400">
              <w:rPr>
                <w:noProof/>
              </w:rPr>
              <w:t xml:space="preserve"> data channel</w:t>
            </w:r>
            <w:r>
              <w:rPr>
                <w:noProof/>
              </w:rPr>
              <w:t>s</w:t>
            </w:r>
            <w:r>
              <w:rPr>
                <w:rFonts w:cs="Arial"/>
                <w:noProof/>
              </w:rPr>
              <w:t>.</w:t>
            </w:r>
          </w:p>
          <w:p w14:paraId="5C4BEB44" w14:textId="14603C11" w:rsidR="00D765B6" w:rsidRDefault="00D765B6" w:rsidP="007D171D">
            <w:pPr>
              <w:pStyle w:val="CRCoverPage"/>
              <w:spacing w:after="0"/>
              <w:ind w:left="100"/>
              <w:rPr>
                <w:noProof/>
              </w:rPr>
            </w:pPr>
            <w:r>
              <w:rPr>
                <w:rFonts w:cs="Arial"/>
                <w:noProof/>
              </w:rPr>
              <w:t xml:space="preserve">Unclear </w:t>
            </w:r>
            <w:r w:rsidR="00CF6181">
              <w:rPr>
                <w:rFonts w:cs="Arial"/>
                <w:noProof/>
              </w:rPr>
              <w:t xml:space="preserve">aplicability of SDP attributes related to support of </w:t>
            </w:r>
            <w:r w:rsidR="00CF6181" w:rsidRPr="00D45AB4">
              <w:t>IMS</w:t>
            </w:r>
            <w:r w:rsidR="00CF6181" w:rsidRPr="00464400">
              <w:rPr>
                <w:noProof/>
              </w:rPr>
              <w:t xml:space="preserve"> data channel</w:t>
            </w:r>
            <w:r w:rsidR="00CF6181">
              <w:rPr>
                <w:noProof/>
              </w:rPr>
              <w:t>s</w:t>
            </w:r>
            <w:r>
              <w:rPr>
                <w:rFonts w:cs="Arial"/>
                <w:noProof/>
              </w:rPr>
              <w:t xml:space="preserve"> if </w:t>
            </w:r>
            <w:r w:rsidR="00CF6181" w:rsidRPr="00D45AB4">
              <w:rPr>
                <w:rFonts w:cs="Arial"/>
              </w:rPr>
              <w:t>"</w:t>
            </w:r>
            <w:r w:rsidR="00CF6181" w:rsidRPr="00481D2D">
              <w:t>3GPP MTSI client using data channels</w:t>
            </w:r>
            <w:r w:rsidR="00CF6181" w:rsidRPr="00D45AB4">
              <w:rPr>
                <w:rFonts w:cs="Arial"/>
              </w:rPr>
              <w:t xml:space="preserve">" capability </w:t>
            </w:r>
            <w:r w:rsidR="00CF6181">
              <w:rPr>
                <w:rFonts w:cs="Arial"/>
              </w:rPr>
              <w:t>will not be renamed.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DE75E9" w:rsidR="001E41F3" w:rsidRDefault="007E65BE">
            <w:pPr>
              <w:pStyle w:val="CRCoverPage"/>
              <w:spacing w:after="0"/>
              <w:ind w:left="100"/>
              <w:rPr>
                <w:noProof/>
              </w:rPr>
            </w:pPr>
            <w:r>
              <w:rPr>
                <w:noProof/>
              </w:rPr>
              <w:t>A.3.2.1, A.3.2.2, A.3.3.1, A.3.3.2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FAEA90" w:rsidR="001E41F3" w:rsidRDefault="006013C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056330" w:rsidR="001E41F3" w:rsidRDefault="006013C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BB1037" w:rsidR="001E41F3" w:rsidRDefault="006013C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EBCBAD5" w14:textId="77777777" w:rsidR="005F0EEE" w:rsidRPr="00E12D5F"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38512B6D" w14:textId="77777777" w:rsidR="0074358B" w:rsidRPr="00481D2D" w:rsidRDefault="0074358B" w:rsidP="0074358B">
      <w:pPr>
        <w:pStyle w:val="Heading3"/>
      </w:pPr>
      <w:bookmarkStart w:id="1" w:name="_Toc146257697"/>
      <w:r w:rsidRPr="00481D2D">
        <w:lastRenderedPageBreak/>
        <w:t>A.3.2.1</w:t>
      </w:r>
      <w:r w:rsidRPr="00481D2D">
        <w:tab/>
        <w:t>Major capabilities</w:t>
      </w:r>
      <w:bookmarkEnd w:id="1"/>
    </w:p>
    <w:p w14:paraId="1CFBC48C" w14:textId="77777777" w:rsidR="0074358B" w:rsidRPr="00481D2D" w:rsidRDefault="0074358B" w:rsidP="0074358B">
      <w:pPr>
        <w:pStyle w:val="TH"/>
      </w:pPr>
      <w:bookmarkStart w:id="2" w:name="UASDPmajorcapabilities"/>
      <w:r w:rsidRPr="00481D2D">
        <w:t>Table A.317</w:t>
      </w:r>
      <w:bookmarkEnd w:id="2"/>
      <w:r w:rsidRPr="00481D2D">
        <w:t>: Major capabilities</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1701"/>
        <w:gridCol w:w="1701"/>
        <w:gridCol w:w="1704"/>
      </w:tblGrid>
      <w:tr w:rsidR="0074358B" w:rsidRPr="00481D2D" w14:paraId="6013193A" w14:textId="77777777" w:rsidTr="00A015B6">
        <w:tc>
          <w:tcPr>
            <w:tcW w:w="1134" w:type="dxa"/>
          </w:tcPr>
          <w:p w14:paraId="01B0016F" w14:textId="77777777" w:rsidR="0074358B" w:rsidRPr="00481D2D" w:rsidRDefault="0074358B" w:rsidP="00AE52E7">
            <w:pPr>
              <w:pStyle w:val="TAH"/>
            </w:pPr>
            <w:r w:rsidRPr="00481D2D">
              <w:t>Item</w:t>
            </w:r>
          </w:p>
        </w:tc>
        <w:tc>
          <w:tcPr>
            <w:tcW w:w="3402" w:type="dxa"/>
          </w:tcPr>
          <w:p w14:paraId="5833B93E" w14:textId="77777777" w:rsidR="0074358B" w:rsidRPr="00481D2D" w:rsidRDefault="0074358B" w:rsidP="00AE52E7">
            <w:pPr>
              <w:pStyle w:val="TAH"/>
            </w:pPr>
            <w:r w:rsidRPr="00481D2D">
              <w:t>Does the implementation support</w:t>
            </w:r>
          </w:p>
        </w:tc>
        <w:tc>
          <w:tcPr>
            <w:tcW w:w="1701" w:type="dxa"/>
          </w:tcPr>
          <w:p w14:paraId="53566906" w14:textId="77777777" w:rsidR="0074358B" w:rsidRPr="00481D2D" w:rsidRDefault="0074358B" w:rsidP="00AE52E7">
            <w:pPr>
              <w:pStyle w:val="TAH"/>
            </w:pPr>
            <w:r w:rsidRPr="00481D2D">
              <w:t>Reference</w:t>
            </w:r>
          </w:p>
        </w:tc>
        <w:tc>
          <w:tcPr>
            <w:tcW w:w="1701" w:type="dxa"/>
          </w:tcPr>
          <w:p w14:paraId="3507F26F" w14:textId="77777777" w:rsidR="0074358B" w:rsidRPr="00481D2D" w:rsidRDefault="0074358B" w:rsidP="00AE52E7">
            <w:pPr>
              <w:pStyle w:val="TAH"/>
            </w:pPr>
            <w:r w:rsidRPr="00481D2D">
              <w:t>RFC status</w:t>
            </w:r>
          </w:p>
        </w:tc>
        <w:tc>
          <w:tcPr>
            <w:tcW w:w="1704" w:type="dxa"/>
          </w:tcPr>
          <w:p w14:paraId="0CEC4B58" w14:textId="77777777" w:rsidR="0074358B" w:rsidRPr="00481D2D" w:rsidRDefault="0074358B" w:rsidP="00AE52E7">
            <w:pPr>
              <w:pStyle w:val="TAH"/>
            </w:pPr>
            <w:r w:rsidRPr="00481D2D">
              <w:t>Profile status</w:t>
            </w:r>
          </w:p>
        </w:tc>
      </w:tr>
      <w:tr w:rsidR="0074358B" w:rsidRPr="00481D2D" w14:paraId="33EFB262" w14:textId="77777777" w:rsidTr="00A015B6">
        <w:tc>
          <w:tcPr>
            <w:tcW w:w="1134" w:type="dxa"/>
          </w:tcPr>
          <w:p w14:paraId="57BBB0FE" w14:textId="77777777" w:rsidR="0074358B" w:rsidRPr="00481D2D" w:rsidRDefault="0074358B" w:rsidP="00AE52E7">
            <w:pPr>
              <w:pStyle w:val="TAL"/>
            </w:pPr>
          </w:p>
        </w:tc>
        <w:tc>
          <w:tcPr>
            <w:tcW w:w="3402" w:type="dxa"/>
          </w:tcPr>
          <w:p w14:paraId="5681E1D4" w14:textId="77777777" w:rsidR="0074358B" w:rsidRPr="00481D2D" w:rsidRDefault="0074358B" w:rsidP="00AE52E7">
            <w:pPr>
              <w:pStyle w:val="TAL"/>
              <w:rPr>
                <w:b/>
              </w:rPr>
            </w:pPr>
            <w:r w:rsidRPr="00481D2D">
              <w:rPr>
                <w:b/>
              </w:rPr>
              <w:t>Capabilities within main protocol</w:t>
            </w:r>
          </w:p>
        </w:tc>
        <w:tc>
          <w:tcPr>
            <w:tcW w:w="1701" w:type="dxa"/>
          </w:tcPr>
          <w:p w14:paraId="4FC16EE3" w14:textId="77777777" w:rsidR="0074358B" w:rsidRPr="00481D2D" w:rsidRDefault="0074358B" w:rsidP="00AE52E7">
            <w:pPr>
              <w:pStyle w:val="TAL"/>
            </w:pPr>
          </w:p>
        </w:tc>
        <w:tc>
          <w:tcPr>
            <w:tcW w:w="1701" w:type="dxa"/>
          </w:tcPr>
          <w:p w14:paraId="4AC7D162" w14:textId="77777777" w:rsidR="0074358B" w:rsidRPr="00481D2D" w:rsidRDefault="0074358B" w:rsidP="00AE52E7">
            <w:pPr>
              <w:pStyle w:val="TAL"/>
            </w:pPr>
          </w:p>
        </w:tc>
        <w:tc>
          <w:tcPr>
            <w:tcW w:w="1704" w:type="dxa"/>
          </w:tcPr>
          <w:p w14:paraId="6EB86B0D" w14:textId="77777777" w:rsidR="0074358B" w:rsidRPr="00481D2D" w:rsidRDefault="0074358B" w:rsidP="00AE52E7">
            <w:pPr>
              <w:pStyle w:val="TAL"/>
            </w:pPr>
          </w:p>
        </w:tc>
      </w:tr>
      <w:tr w:rsidR="0074358B" w:rsidRPr="00481D2D" w14:paraId="2C9C9D2E" w14:textId="77777777" w:rsidTr="00A015B6">
        <w:tc>
          <w:tcPr>
            <w:tcW w:w="1134" w:type="dxa"/>
          </w:tcPr>
          <w:p w14:paraId="0D9B195E" w14:textId="77777777" w:rsidR="0074358B" w:rsidRPr="00481D2D" w:rsidRDefault="0074358B" w:rsidP="00AE52E7">
            <w:pPr>
              <w:pStyle w:val="TAL"/>
            </w:pPr>
          </w:p>
        </w:tc>
        <w:tc>
          <w:tcPr>
            <w:tcW w:w="3402" w:type="dxa"/>
          </w:tcPr>
          <w:p w14:paraId="1228F4BB" w14:textId="77777777" w:rsidR="0074358B" w:rsidRPr="00481D2D" w:rsidRDefault="0074358B" w:rsidP="00AE52E7">
            <w:pPr>
              <w:pStyle w:val="TAL"/>
            </w:pPr>
          </w:p>
        </w:tc>
        <w:tc>
          <w:tcPr>
            <w:tcW w:w="1701" w:type="dxa"/>
          </w:tcPr>
          <w:p w14:paraId="48416BA5" w14:textId="77777777" w:rsidR="0074358B" w:rsidRPr="00481D2D" w:rsidRDefault="0074358B" w:rsidP="00AE52E7">
            <w:pPr>
              <w:pStyle w:val="TAL"/>
            </w:pPr>
          </w:p>
        </w:tc>
        <w:tc>
          <w:tcPr>
            <w:tcW w:w="1701" w:type="dxa"/>
          </w:tcPr>
          <w:p w14:paraId="10CB7E3F" w14:textId="77777777" w:rsidR="0074358B" w:rsidRPr="00481D2D" w:rsidRDefault="0074358B" w:rsidP="00AE52E7">
            <w:pPr>
              <w:pStyle w:val="TAL"/>
            </w:pPr>
          </w:p>
        </w:tc>
        <w:tc>
          <w:tcPr>
            <w:tcW w:w="1704" w:type="dxa"/>
          </w:tcPr>
          <w:p w14:paraId="69B7008A" w14:textId="77777777" w:rsidR="0074358B" w:rsidRPr="00481D2D" w:rsidRDefault="0074358B" w:rsidP="00AE52E7">
            <w:pPr>
              <w:pStyle w:val="TAL"/>
            </w:pPr>
          </w:p>
        </w:tc>
      </w:tr>
      <w:tr w:rsidR="0074358B" w:rsidRPr="00481D2D" w14:paraId="55E40B46" w14:textId="77777777" w:rsidTr="00A015B6">
        <w:tc>
          <w:tcPr>
            <w:tcW w:w="1134" w:type="dxa"/>
          </w:tcPr>
          <w:p w14:paraId="0F46A888" w14:textId="77777777" w:rsidR="0074358B" w:rsidRPr="00481D2D" w:rsidRDefault="0074358B" w:rsidP="00AE52E7">
            <w:pPr>
              <w:pStyle w:val="TAL"/>
            </w:pPr>
          </w:p>
        </w:tc>
        <w:tc>
          <w:tcPr>
            <w:tcW w:w="3402" w:type="dxa"/>
          </w:tcPr>
          <w:p w14:paraId="24BC3370" w14:textId="77777777" w:rsidR="0074358B" w:rsidRPr="00481D2D" w:rsidRDefault="0074358B" w:rsidP="00AE52E7">
            <w:pPr>
              <w:pStyle w:val="TAL"/>
              <w:rPr>
                <w:b/>
              </w:rPr>
            </w:pPr>
            <w:r w:rsidRPr="00481D2D">
              <w:rPr>
                <w:b/>
              </w:rPr>
              <w:t>Extensions</w:t>
            </w:r>
          </w:p>
        </w:tc>
        <w:tc>
          <w:tcPr>
            <w:tcW w:w="1701" w:type="dxa"/>
          </w:tcPr>
          <w:p w14:paraId="630E14D8" w14:textId="77777777" w:rsidR="0074358B" w:rsidRPr="00481D2D" w:rsidRDefault="0074358B" w:rsidP="00AE52E7">
            <w:pPr>
              <w:pStyle w:val="TAL"/>
            </w:pPr>
          </w:p>
        </w:tc>
        <w:tc>
          <w:tcPr>
            <w:tcW w:w="1701" w:type="dxa"/>
          </w:tcPr>
          <w:p w14:paraId="2E429569" w14:textId="77777777" w:rsidR="0074358B" w:rsidRPr="00481D2D" w:rsidRDefault="0074358B" w:rsidP="00AE52E7">
            <w:pPr>
              <w:pStyle w:val="TAL"/>
            </w:pPr>
          </w:p>
        </w:tc>
        <w:tc>
          <w:tcPr>
            <w:tcW w:w="1704" w:type="dxa"/>
          </w:tcPr>
          <w:p w14:paraId="4B6AA90C" w14:textId="77777777" w:rsidR="0074358B" w:rsidRPr="00481D2D" w:rsidRDefault="0074358B" w:rsidP="00AE52E7">
            <w:pPr>
              <w:pStyle w:val="TAL"/>
            </w:pPr>
          </w:p>
        </w:tc>
      </w:tr>
      <w:tr w:rsidR="0074358B" w:rsidRPr="00481D2D" w14:paraId="48C55061" w14:textId="77777777" w:rsidTr="00A015B6">
        <w:tc>
          <w:tcPr>
            <w:tcW w:w="1134" w:type="dxa"/>
          </w:tcPr>
          <w:p w14:paraId="28915512" w14:textId="77777777" w:rsidR="0074358B" w:rsidRPr="00481D2D" w:rsidRDefault="0074358B" w:rsidP="00AE52E7">
            <w:pPr>
              <w:pStyle w:val="TAL"/>
            </w:pPr>
            <w:bookmarkStart w:id="3" w:name="UAmanyfolks"/>
            <w:r w:rsidRPr="00481D2D">
              <w:t>22</w:t>
            </w:r>
            <w:bookmarkEnd w:id="3"/>
          </w:p>
        </w:tc>
        <w:tc>
          <w:tcPr>
            <w:tcW w:w="3402" w:type="dxa"/>
          </w:tcPr>
          <w:p w14:paraId="6A7968CE" w14:textId="77777777" w:rsidR="0074358B" w:rsidRPr="00481D2D" w:rsidRDefault="0074358B" w:rsidP="00AE52E7">
            <w:pPr>
              <w:pStyle w:val="TAL"/>
            </w:pPr>
            <w:r w:rsidRPr="00481D2D">
              <w:t>integration of resource management and SIP?</w:t>
            </w:r>
          </w:p>
        </w:tc>
        <w:tc>
          <w:tcPr>
            <w:tcW w:w="1701" w:type="dxa"/>
          </w:tcPr>
          <w:p w14:paraId="4EB69BCC" w14:textId="77777777" w:rsidR="0074358B" w:rsidRPr="00481D2D" w:rsidRDefault="0074358B" w:rsidP="00AE52E7">
            <w:pPr>
              <w:pStyle w:val="TAL"/>
            </w:pPr>
            <w:r w:rsidRPr="00481D2D">
              <w:t>[30] [64]</w:t>
            </w:r>
          </w:p>
        </w:tc>
        <w:tc>
          <w:tcPr>
            <w:tcW w:w="1701" w:type="dxa"/>
          </w:tcPr>
          <w:p w14:paraId="4E83CFB4" w14:textId="77777777" w:rsidR="0074358B" w:rsidRPr="00481D2D" w:rsidRDefault="0074358B" w:rsidP="00AE52E7">
            <w:pPr>
              <w:pStyle w:val="TAL"/>
            </w:pPr>
            <w:r w:rsidRPr="00481D2D">
              <w:t>o</w:t>
            </w:r>
          </w:p>
        </w:tc>
        <w:tc>
          <w:tcPr>
            <w:tcW w:w="1704" w:type="dxa"/>
          </w:tcPr>
          <w:p w14:paraId="31C40A21" w14:textId="77777777" w:rsidR="0074358B" w:rsidRPr="00481D2D" w:rsidRDefault="0074358B" w:rsidP="00AE52E7">
            <w:pPr>
              <w:pStyle w:val="TAL"/>
            </w:pPr>
            <w:r w:rsidRPr="00481D2D">
              <w:t>c14</w:t>
            </w:r>
          </w:p>
        </w:tc>
      </w:tr>
      <w:tr w:rsidR="0074358B" w:rsidRPr="00481D2D" w14:paraId="3CA0053F" w14:textId="77777777" w:rsidTr="00A015B6">
        <w:tc>
          <w:tcPr>
            <w:tcW w:w="1134" w:type="dxa"/>
          </w:tcPr>
          <w:p w14:paraId="54A98283" w14:textId="77777777" w:rsidR="0074358B" w:rsidRPr="00481D2D" w:rsidRDefault="0074358B" w:rsidP="00AE52E7">
            <w:pPr>
              <w:pStyle w:val="TAL"/>
            </w:pPr>
            <w:r w:rsidRPr="00481D2D">
              <w:t>23</w:t>
            </w:r>
          </w:p>
        </w:tc>
        <w:tc>
          <w:tcPr>
            <w:tcW w:w="3402" w:type="dxa"/>
          </w:tcPr>
          <w:p w14:paraId="0600BD4D" w14:textId="77777777" w:rsidR="0074358B" w:rsidRPr="00481D2D" w:rsidRDefault="0074358B" w:rsidP="00AE52E7">
            <w:pPr>
              <w:pStyle w:val="TAL"/>
            </w:pPr>
            <w:r w:rsidRPr="00481D2D">
              <w:t>grouping of media lines?</w:t>
            </w:r>
          </w:p>
        </w:tc>
        <w:tc>
          <w:tcPr>
            <w:tcW w:w="1701" w:type="dxa"/>
          </w:tcPr>
          <w:p w14:paraId="656AE10D" w14:textId="77777777" w:rsidR="0074358B" w:rsidRPr="00481D2D" w:rsidRDefault="0074358B" w:rsidP="00AE52E7">
            <w:pPr>
              <w:pStyle w:val="TAL"/>
            </w:pPr>
            <w:r w:rsidRPr="00481D2D">
              <w:t>[53]</w:t>
            </w:r>
          </w:p>
        </w:tc>
        <w:tc>
          <w:tcPr>
            <w:tcW w:w="1701" w:type="dxa"/>
          </w:tcPr>
          <w:p w14:paraId="5048A4C3" w14:textId="77777777" w:rsidR="0074358B" w:rsidRPr="00481D2D" w:rsidRDefault="0074358B" w:rsidP="00AE52E7">
            <w:pPr>
              <w:pStyle w:val="TAL"/>
            </w:pPr>
            <w:r w:rsidRPr="00481D2D">
              <w:t>c3</w:t>
            </w:r>
          </w:p>
        </w:tc>
        <w:tc>
          <w:tcPr>
            <w:tcW w:w="1704" w:type="dxa"/>
          </w:tcPr>
          <w:p w14:paraId="0DE59C0B" w14:textId="77777777" w:rsidR="0074358B" w:rsidRPr="00481D2D" w:rsidRDefault="0074358B" w:rsidP="00AE52E7">
            <w:pPr>
              <w:pStyle w:val="TAL"/>
            </w:pPr>
            <w:r w:rsidRPr="00481D2D">
              <w:t>c3</w:t>
            </w:r>
          </w:p>
        </w:tc>
      </w:tr>
      <w:tr w:rsidR="0074358B" w:rsidRPr="00481D2D" w14:paraId="6E84A099" w14:textId="77777777" w:rsidTr="00A015B6">
        <w:tc>
          <w:tcPr>
            <w:tcW w:w="1134" w:type="dxa"/>
          </w:tcPr>
          <w:p w14:paraId="61F62504" w14:textId="77777777" w:rsidR="0074358B" w:rsidRPr="00481D2D" w:rsidRDefault="0074358B" w:rsidP="00AE52E7">
            <w:pPr>
              <w:pStyle w:val="TAL"/>
            </w:pPr>
            <w:r w:rsidRPr="00481D2D">
              <w:t>24</w:t>
            </w:r>
          </w:p>
        </w:tc>
        <w:tc>
          <w:tcPr>
            <w:tcW w:w="3402" w:type="dxa"/>
          </w:tcPr>
          <w:p w14:paraId="3AF6F035" w14:textId="77777777" w:rsidR="0074358B" w:rsidRPr="00481D2D" w:rsidRDefault="0074358B" w:rsidP="00AE52E7">
            <w:pPr>
              <w:pStyle w:val="TAL"/>
            </w:pPr>
            <w:r w:rsidRPr="00481D2D">
              <w:t>mapping of media streams to resource reservation flows?</w:t>
            </w:r>
          </w:p>
        </w:tc>
        <w:tc>
          <w:tcPr>
            <w:tcW w:w="1701" w:type="dxa"/>
          </w:tcPr>
          <w:p w14:paraId="2E69EE5B" w14:textId="77777777" w:rsidR="0074358B" w:rsidRPr="00481D2D" w:rsidRDefault="0074358B" w:rsidP="00AE52E7">
            <w:pPr>
              <w:pStyle w:val="TAL"/>
            </w:pPr>
            <w:r w:rsidRPr="00481D2D">
              <w:t>[54]</w:t>
            </w:r>
          </w:p>
        </w:tc>
        <w:tc>
          <w:tcPr>
            <w:tcW w:w="1701" w:type="dxa"/>
          </w:tcPr>
          <w:p w14:paraId="30E9EF61" w14:textId="77777777" w:rsidR="0074358B" w:rsidRPr="00481D2D" w:rsidRDefault="0074358B" w:rsidP="00AE52E7">
            <w:pPr>
              <w:pStyle w:val="TAL"/>
            </w:pPr>
            <w:r w:rsidRPr="00481D2D">
              <w:t>o</w:t>
            </w:r>
          </w:p>
        </w:tc>
        <w:tc>
          <w:tcPr>
            <w:tcW w:w="1704" w:type="dxa"/>
          </w:tcPr>
          <w:p w14:paraId="1991194F" w14:textId="77777777" w:rsidR="0074358B" w:rsidRPr="00481D2D" w:rsidRDefault="0074358B" w:rsidP="00AE52E7">
            <w:pPr>
              <w:pStyle w:val="TAL"/>
            </w:pPr>
            <w:r w:rsidRPr="00481D2D">
              <w:t>c1</w:t>
            </w:r>
          </w:p>
        </w:tc>
      </w:tr>
      <w:tr w:rsidR="0074358B" w:rsidRPr="00481D2D" w14:paraId="72F38E25" w14:textId="77777777" w:rsidTr="00A015B6">
        <w:tc>
          <w:tcPr>
            <w:tcW w:w="1134" w:type="dxa"/>
          </w:tcPr>
          <w:p w14:paraId="7111F08F" w14:textId="77777777" w:rsidR="0074358B" w:rsidRPr="00481D2D" w:rsidRDefault="0074358B" w:rsidP="00AE52E7">
            <w:pPr>
              <w:pStyle w:val="TAL"/>
            </w:pPr>
            <w:r w:rsidRPr="00481D2D">
              <w:t>25</w:t>
            </w:r>
          </w:p>
        </w:tc>
        <w:tc>
          <w:tcPr>
            <w:tcW w:w="3402" w:type="dxa"/>
          </w:tcPr>
          <w:p w14:paraId="58469C34" w14:textId="77777777" w:rsidR="0074358B" w:rsidRPr="00481D2D" w:rsidRDefault="0074358B" w:rsidP="00AE52E7">
            <w:pPr>
              <w:pStyle w:val="TAL"/>
            </w:pPr>
            <w:r w:rsidRPr="00481D2D">
              <w:t>SDP bandwidth modifiers for RTCP bandwidth?</w:t>
            </w:r>
          </w:p>
        </w:tc>
        <w:tc>
          <w:tcPr>
            <w:tcW w:w="1701" w:type="dxa"/>
          </w:tcPr>
          <w:p w14:paraId="27E35347" w14:textId="77777777" w:rsidR="0074358B" w:rsidRPr="00481D2D" w:rsidRDefault="0074358B" w:rsidP="00AE52E7">
            <w:pPr>
              <w:pStyle w:val="TAL"/>
            </w:pPr>
            <w:r w:rsidRPr="00481D2D">
              <w:t>[56]</w:t>
            </w:r>
          </w:p>
        </w:tc>
        <w:tc>
          <w:tcPr>
            <w:tcW w:w="1701" w:type="dxa"/>
          </w:tcPr>
          <w:p w14:paraId="56FEA335" w14:textId="77777777" w:rsidR="0074358B" w:rsidRPr="00481D2D" w:rsidRDefault="0074358B" w:rsidP="00AE52E7">
            <w:pPr>
              <w:pStyle w:val="TAL"/>
            </w:pPr>
            <w:r w:rsidRPr="00481D2D">
              <w:t>o</w:t>
            </w:r>
          </w:p>
        </w:tc>
        <w:tc>
          <w:tcPr>
            <w:tcW w:w="1704" w:type="dxa"/>
          </w:tcPr>
          <w:p w14:paraId="01C80EFC" w14:textId="77777777" w:rsidR="0074358B" w:rsidRPr="00481D2D" w:rsidRDefault="0074358B" w:rsidP="00AE52E7">
            <w:pPr>
              <w:pStyle w:val="TAL"/>
            </w:pPr>
            <w:r w:rsidRPr="00481D2D">
              <w:t>o (NOTE 1)</w:t>
            </w:r>
          </w:p>
        </w:tc>
      </w:tr>
      <w:tr w:rsidR="0074358B" w:rsidRPr="00481D2D" w14:paraId="7D68366D" w14:textId="77777777" w:rsidTr="00A015B6">
        <w:tc>
          <w:tcPr>
            <w:tcW w:w="1134" w:type="dxa"/>
          </w:tcPr>
          <w:p w14:paraId="04A10EEB" w14:textId="77777777" w:rsidR="0074358B" w:rsidRPr="00481D2D" w:rsidRDefault="0074358B" w:rsidP="00AE52E7">
            <w:pPr>
              <w:pStyle w:val="TAL"/>
            </w:pPr>
            <w:r w:rsidRPr="00481D2D">
              <w:t>26</w:t>
            </w:r>
          </w:p>
        </w:tc>
        <w:tc>
          <w:tcPr>
            <w:tcW w:w="3402" w:type="dxa"/>
          </w:tcPr>
          <w:p w14:paraId="31C5FFF3" w14:textId="77777777" w:rsidR="0074358B" w:rsidRPr="00481D2D" w:rsidRDefault="0074358B" w:rsidP="00AE52E7">
            <w:pPr>
              <w:pStyle w:val="TAL"/>
            </w:pPr>
            <w:smartTag w:uri="urn:schemas-microsoft-com:office:smarttags" w:element="stockticker">
              <w:r w:rsidRPr="00481D2D">
                <w:rPr>
                  <w:rFonts w:eastAsia="MS Mincho"/>
                </w:rPr>
                <w:t>TCP</w:t>
              </w:r>
            </w:smartTag>
            <w:r w:rsidRPr="00481D2D">
              <w:rPr>
                <w:rFonts w:eastAsia="MS Mincho"/>
              </w:rPr>
              <w:t>-based media transport in the session description protocol?</w:t>
            </w:r>
          </w:p>
        </w:tc>
        <w:tc>
          <w:tcPr>
            <w:tcW w:w="1701" w:type="dxa"/>
          </w:tcPr>
          <w:p w14:paraId="13F8D80F" w14:textId="77777777" w:rsidR="0074358B" w:rsidRPr="00481D2D" w:rsidRDefault="0074358B" w:rsidP="00AE52E7">
            <w:pPr>
              <w:pStyle w:val="TAL"/>
            </w:pPr>
            <w:r w:rsidRPr="00481D2D">
              <w:t>[83]</w:t>
            </w:r>
          </w:p>
        </w:tc>
        <w:tc>
          <w:tcPr>
            <w:tcW w:w="1701" w:type="dxa"/>
          </w:tcPr>
          <w:p w14:paraId="4C857590" w14:textId="77777777" w:rsidR="0074358B" w:rsidRPr="00481D2D" w:rsidRDefault="0074358B" w:rsidP="00AE52E7">
            <w:pPr>
              <w:pStyle w:val="TAL"/>
            </w:pPr>
            <w:r w:rsidRPr="00481D2D">
              <w:t>o</w:t>
            </w:r>
          </w:p>
        </w:tc>
        <w:tc>
          <w:tcPr>
            <w:tcW w:w="1704" w:type="dxa"/>
          </w:tcPr>
          <w:p w14:paraId="36FC0568" w14:textId="77777777" w:rsidR="0074358B" w:rsidRPr="00481D2D" w:rsidRDefault="0074358B" w:rsidP="00AE52E7">
            <w:pPr>
              <w:pStyle w:val="TAL"/>
            </w:pPr>
            <w:r w:rsidRPr="00481D2D">
              <w:t>c2</w:t>
            </w:r>
          </w:p>
        </w:tc>
      </w:tr>
      <w:tr w:rsidR="0074358B" w:rsidRPr="00481D2D" w14:paraId="12125DA8" w14:textId="77777777" w:rsidTr="00A015B6">
        <w:tc>
          <w:tcPr>
            <w:tcW w:w="1134" w:type="dxa"/>
          </w:tcPr>
          <w:p w14:paraId="21FCF706" w14:textId="77777777" w:rsidR="0074358B" w:rsidRPr="00481D2D" w:rsidRDefault="0074358B" w:rsidP="00AE52E7">
            <w:pPr>
              <w:pStyle w:val="TAL"/>
            </w:pPr>
            <w:r w:rsidRPr="00481D2D">
              <w:t>27</w:t>
            </w:r>
          </w:p>
        </w:tc>
        <w:tc>
          <w:tcPr>
            <w:tcW w:w="3402" w:type="dxa"/>
          </w:tcPr>
          <w:p w14:paraId="009D6BBD" w14:textId="77777777" w:rsidR="0074358B" w:rsidRPr="00481D2D" w:rsidRDefault="0074358B" w:rsidP="00AE52E7">
            <w:pPr>
              <w:pStyle w:val="TAL"/>
              <w:rPr>
                <w:rFonts w:eastAsia="MS Mincho"/>
              </w:rPr>
            </w:pPr>
            <w:r w:rsidRPr="00481D2D">
              <w:t>interactive connectivity establishment?</w:t>
            </w:r>
          </w:p>
        </w:tc>
        <w:tc>
          <w:tcPr>
            <w:tcW w:w="1701" w:type="dxa"/>
          </w:tcPr>
          <w:p w14:paraId="323ADADF" w14:textId="77777777" w:rsidR="0074358B" w:rsidRPr="00481D2D" w:rsidRDefault="0074358B" w:rsidP="00AE52E7">
            <w:pPr>
              <w:pStyle w:val="TAL"/>
            </w:pPr>
            <w:r w:rsidRPr="00481D2D">
              <w:t>[289], [290]</w:t>
            </w:r>
          </w:p>
        </w:tc>
        <w:tc>
          <w:tcPr>
            <w:tcW w:w="1701" w:type="dxa"/>
          </w:tcPr>
          <w:p w14:paraId="16EB731C" w14:textId="77777777" w:rsidR="0074358B" w:rsidRPr="00481D2D" w:rsidRDefault="0074358B" w:rsidP="00AE52E7">
            <w:pPr>
              <w:pStyle w:val="TAL"/>
            </w:pPr>
            <w:r w:rsidRPr="00481D2D">
              <w:t>o</w:t>
            </w:r>
          </w:p>
        </w:tc>
        <w:tc>
          <w:tcPr>
            <w:tcW w:w="1704" w:type="dxa"/>
          </w:tcPr>
          <w:p w14:paraId="61ABACD5" w14:textId="77777777" w:rsidR="0074358B" w:rsidRPr="00481D2D" w:rsidRDefault="0074358B" w:rsidP="00AE52E7">
            <w:pPr>
              <w:pStyle w:val="TAL"/>
            </w:pPr>
            <w:r w:rsidRPr="00481D2D">
              <w:t>c4</w:t>
            </w:r>
          </w:p>
        </w:tc>
      </w:tr>
      <w:tr w:rsidR="0074358B" w:rsidRPr="00481D2D" w14:paraId="6026E2C8" w14:textId="77777777" w:rsidTr="00A015B6">
        <w:tc>
          <w:tcPr>
            <w:tcW w:w="1134" w:type="dxa"/>
          </w:tcPr>
          <w:p w14:paraId="659FB1F9" w14:textId="77777777" w:rsidR="0074358B" w:rsidRPr="00481D2D" w:rsidRDefault="0074358B" w:rsidP="00AE52E7">
            <w:pPr>
              <w:pStyle w:val="TAL"/>
            </w:pPr>
            <w:r w:rsidRPr="00481D2D">
              <w:t>28</w:t>
            </w:r>
          </w:p>
        </w:tc>
        <w:tc>
          <w:tcPr>
            <w:tcW w:w="3402" w:type="dxa"/>
          </w:tcPr>
          <w:p w14:paraId="3A7B8349" w14:textId="77777777" w:rsidR="0074358B" w:rsidRPr="00481D2D" w:rsidRDefault="0074358B" w:rsidP="00AE52E7">
            <w:pPr>
              <w:pStyle w:val="TAL"/>
            </w:pPr>
            <w:r w:rsidRPr="00481D2D">
              <w:t>session description protocol format for binary floor control protocol streams?</w:t>
            </w:r>
          </w:p>
        </w:tc>
        <w:tc>
          <w:tcPr>
            <w:tcW w:w="1701" w:type="dxa"/>
          </w:tcPr>
          <w:p w14:paraId="2F685B97" w14:textId="77777777" w:rsidR="0074358B" w:rsidRPr="00481D2D" w:rsidRDefault="0074358B" w:rsidP="00AE52E7">
            <w:pPr>
              <w:pStyle w:val="TAL"/>
            </w:pPr>
            <w:r w:rsidRPr="00481D2D">
              <w:t>[108]</w:t>
            </w:r>
          </w:p>
        </w:tc>
        <w:tc>
          <w:tcPr>
            <w:tcW w:w="1701" w:type="dxa"/>
          </w:tcPr>
          <w:p w14:paraId="518E820D" w14:textId="77777777" w:rsidR="0074358B" w:rsidRPr="00481D2D" w:rsidRDefault="0074358B" w:rsidP="00AE52E7">
            <w:pPr>
              <w:pStyle w:val="TAL"/>
            </w:pPr>
            <w:r w:rsidRPr="00481D2D">
              <w:t>o</w:t>
            </w:r>
          </w:p>
        </w:tc>
        <w:tc>
          <w:tcPr>
            <w:tcW w:w="1704" w:type="dxa"/>
          </w:tcPr>
          <w:p w14:paraId="63201086" w14:textId="77777777" w:rsidR="0074358B" w:rsidRPr="00481D2D" w:rsidRDefault="0074358B" w:rsidP="00AE52E7">
            <w:pPr>
              <w:pStyle w:val="TAL"/>
            </w:pPr>
            <w:r w:rsidRPr="00481D2D">
              <w:t>o</w:t>
            </w:r>
          </w:p>
        </w:tc>
      </w:tr>
      <w:tr w:rsidR="0074358B" w:rsidRPr="00481D2D" w14:paraId="34BEDDDD" w14:textId="77777777" w:rsidTr="00A015B6">
        <w:tc>
          <w:tcPr>
            <w:tcW w:w="1134" w:type="dxa"/>
          </w:tcPr>
          <w:p w14:paraId="4ED70765" w14:textId="77777777" w:rsidR="0074358B" w:rsidRPr="00481D2D" w:rsidRDefault="0074358B" w:rsidP="00AE52E7">
            <w:pPr>
              <w:pStyle w:val="TAL"/>
            </w:pPr>
            <w:r w:rsidRPr="00481D2D">
              <w:t>29</w:t>
            </w:r>
          </w:p>
        </w:tc>
        <w:tc>
          <w:tcPr>
            <w:tcW w:w="3402" w:type="dxa"/>
          </w:tcPr>
          <w:p w14:paraId="2A438762" w14:textId="77777777" w:rsidR="0074358B" w:rsidRPr="00481D2D" w:rsidRDefault="0074358B" w:rsidP="00AE52E7">
            <w:pPr>
              <w:pStyle w:val="TAL"/>
            </w:pPr>
            <w:r w:rsidRPr="00481D2D">
              <w:t xml:space="preserve">extended </w:t>
            </w:r>
            <w:smartTag w:uri="urn:schemas-microsoft-com:office:smarttags" w:element="stockticker">
              <w:r w:rsidRPr="00481D2D">
                <w:t>RTP</w:t>
              </w:r>
            </w:smartTag>
            <w:r w:rsidRPr="00481D2D">
              <w:t xml:space="preserve"> profile for real-time transport control protocol (RTCP)-based feedback (</w:t>
            </w:r>
            <w:smartTag w:uri="urn:schemas-microsoft-com:office:smarttags" w:element="stockticker">
              <w:r w:rsidRPr="00481D2D">
                <w:t>RTP</w:t>
              </w:r>
            </w:smartTag>
            <w:r w:rsidRPr="00481D2D">
              <w:t>/AVPF)?</w:t>
            </w:r>
          </w:p>
        </w:tc>
        <w:tc>
          <w:tcPr>
            <w:tcW w:w="1701" w:type="dxa"/>
          </w:tcPr>
          <w:p w14:paraId="7BAD7E55" w14:textId="77777777" w:rsidR="0074358B" w:rsidRPr="00481D2D" w:rsidRDefault="0074358B" w:rsidP="00AE52E7">
            <w:pPr>
              <w:pStyle w:val="TAL"/>
            </w:pPr>
            <w:r w:rsidRPr="00481D2D">
              <w:t>[135]</w:t>
            </w:r>
          </w:p>
        </w:tc>
        <w:tc>
          <w:tcPr>
            <w:tcW w:w="1701" w:type="dxa"/>
          </w:tcPr>
          <w:p w14:paraId="49D48AE0" w14:textId="77777777" w:rsidR="0074358B" w:rsidRPr="00481D2D" w:rsidRDefault="0074358B" w:rsidP="00AE52E7">
            <w:pPr>
              <w:pStyle w:val="TAL"/>
            </w:pPr>
            <w:r w:rsidRPr="00481D2D">
              <w:t>o</w:t>
            </w:r>
          </w:p>
        </w:tc>
        <w:tc>
          <w:tcPr>
            <w:tcW w:w="1704" w:type="dxa"/>
          </w:tcPr>
          <w:p w14:paraId="79E080EC" w14:textId="77777777" w:rsidR="0074358B" w:rsidRPr="00481D2D" w:rsidRDefault="0074358B" w:rsidP="00AE52E7">
            <w:pPr>
              <w:pStyle w:val="TAL"/>
            </w:pPr>
            <w:r w:rsidRPr="00481D2D">
              <w:t>c5</w:t>
            </w:r>
          </w:p>
        </w:tc>
      </w:tr>
      <w:tr w:rsidR="0074358B" w:rsidRPr="00481D2D" w14:paraId="0BEA9F7E" w14:textId="77777777" w:rsidTr="00A015B6">
        <w:tc>
          <w:tcPr>
            <w:tcW w:w="1134" w:type="dxa"/>
          </w:tcPr>
          <w:p w14:paraId="19523224" w14:textId="77777777" w:rsidR="0074358B" w:rsidRPr="00481D2D" w:rsidRDefault="0074358B" w:rsidP="00AE52E7">
            <w:pPr>
              <w:pStyle w:val="TAL"/>
            </w:pPr>
            <w:r w:rsidRPr="00481D2D">
              <w:t>30</w:t>
            </w:r>
          </w:p>
        </w:tc>
        <w:tc>
          <w:tcPr>
            <w:tcW w:w="3402" w:type="dxa"/>
          </w:tcPr>
          <w:p w14:paraId="015A542B" w14:textId="77777777" w:rsidR="0074358B" w:rsidRPr="00481D2D" w:rsidRDefault="0074358B" w:rsidP="00AE52E7">
            <w:pPr>
              <w:pStyle w:val="TAL"/>
            </w:pPr>
            <w:r w:rsidRPr="00481D2D">
              <w:t>SDP capability negotiation?</w:t>
            </w:r>
          </w:p>
        </w:tc>
        <w:tc>
          <w:tcPr>
            <w:tcW w:w="1701" w:type="dxa"/>
          </w:tcPr>
          <w:p w14:paraId="015B94DF" w14:textId="77777777" w:rsidR="0074358B" w:rsidRPr="00481D2D" w:rsidRDefault="0074358B" w:rsidP="00AE52E7">
            <w:pPr>
              <w:pStyle w:val="TAL"/>
            </w:pPr>
            <w:r w:rsidRPr="00481D2D">
              <w:t>[137]</w:t>
            </w:r>
          </w:p>
        </w:tc>
        <w:tc>
          <w:tcPr>
            <w:tcW w:w="1701" w:type="dxa"/>
          </w:tcPr>
          <w:p w14:paraId="316AD8AD" w14:textId="77777777" w:rsidR="0074358B" w:rsidRPr="00481D2D" w:rsidRDefault="0074358B" w:rsidP="00AE52E7">
            <w:pPr>
              <w:pStyle w:val="TAL"/>
            </w:pPr>
            <w:r w:rsidRPr="00481D2D">
              <w:t>o</w:t>
            </w:r>
          </w:p>
        </w:tc>
        <w:tc>
          <w:tcPr>
            <w:tcW w:w="1704" w:type="dxa"/>
          </w:tcPr>
          <w:p w14:paraId="6B072385" w14:textId="77777777" w:rsidR="0074358B" w:rsidRPr="00481D2D" w:rsidRDefault="0074358B" w:rsidP="00AE52E7">
            <w:pPr>
              <w:pStyle w:val="TAL"/>
            </w:pPr>
            <w:r w:rsidRPr="00481D2D">
              <w:t>c6</w:t>
            </w:r>
          </w:p>
        </w:tc>
      </w:tr>
      <w:tr w:rsidR="0074358B" w:rsidRPr="00481D2D" w14:paraId="2EE53A29" w14:textId="77777777" w:rsidTr="00A015B6">
        <w:tc>
          <w:tcPr>
            <w:tcW w:w="1134" w:type="dxa"/>
          </w:tcPr>
          <w:p w14:paraId="42F54B83" w14:textId="77777777" w:rsidR="0074358B" w:rsidRPr="00481D2D" w:rsidRDefault="0074358B" w:rsidP="00AE52E7">
            <w:pPr>
              <w:pStyle w:val="TAL"/>
            </w:pPr>
            <w:r w:rsidRPr="00481D2D">
              <w:t>31</w:t>
            </w:r>
          </w:p>
        </w:tc>
        <w:tc>
          <w:tcPr>
            <w:tcW w:w="3402" w:type="dxa"/>
          </w:tcPr>
          <w:p w14:paraId="575EB6E8" w14:textId="77777777" w:rsidR="0074358B" w:rsidRPr="00481D2D" w:rsidRDefault="0074358B" w:rsidP="00AE52E7">
            <w:pPr>
              <w:pStyle w:val="TAL"/>
            </w:pPr>
            <w:r w:rsidRPr="00481D2D">
              <w:t>Session Description Protocol (SDP) extension for setting up audio media streams over circuit-switched bearers in the Public Switched Telephone Network (PSTN)?</w:t>
            </w:r>
          </w:p>
        </w:tc>
        <w:tc>
          <w:tcPr>
            <w:tcW w:w="1701" w:type="dxa"/>
          </w:tcPr>
          <w:p w14:paraId="679BC5B6" w14:textId="77777777" w:rsidR="0074358B" w:rsidRPr="00481D2D" w:rsidRDefault="0074358B" w:rsidP="00AE52E7">
            <w:pPr>
              <w:pStyle w:val="TAL"/>
            </w:pPr>
            <w:r w:rsidRPr="00481D2D">
              <w:t>[155]</w:t>
            </w:r>
          </w:p>
        </w:tc>
        <w:tc>
          <w:tcPr>
            <w:tcW w:w="1701" w:type="dxa"/>
          </w:tcPr>
          <w:p w14:paraId="5DFCB261" w14:textId="77777777" w:rsidR="0074358B" w:rsidRPr="00481D2D" w:rsidRDefault="0074358B" w:rsidP="00AE52E7">
            <w:pPr>
              <w:pStyle w:val="TAL"/>
            </w:pPr>
            <w:r w:rsidRPr="00481D2D">
              <w:t>o</w:t>
            </w:r>
          </w:p>
        </w:tc>
        <w:tc>
          <w:tcPr>
            <w:tcW w:w="1704" w:type="dxa"/>
          </w:tcPr>
          <w:p w14:paraId="42541638" w14:textId="77777777" w:rsidR="0074358B" w:rsidRPr="00481D2D" w:rsidRDefault="0074358B" w:rsidP="00AE52E7">
            <w:pPr>
              <w:pStyle w:val="TAL"/>
            </w:pPr>
            <w:r w:rsidRPr="00481D2D">
              <w:t>c7</w:t>
            </w:r>
          </w:p>
        </w:tc>
      </w:tr>
      <w:tr w:rsidR="0074358B" w:rsidRPr="00481D2D" w14:paraId="3E56D4BE" w14:textId="77777777" w:rsidTr="00A015B6">
        <w:tc>
          <w:tcPr>
            <w:tcW w:w="1134" w:type="dxa"/>
          </w:tcPr>
          <w:p w14:paraId="2AF50C3D" w14:textId="77777777" w:rsidR="0074358B" w:rsidRPr="00481D2D" w:rsidRDefault="0074358B" w:rsidP="00AE52E7">
            <w:pPr>
              <w:pStyle w:val="TAL"/>
            </w:pPr>
            <w:r w:rsidRPr="00481D2D">
              <w:t>32</w:t>
            </w:r>
          </w:p>
        </w:tc>
        <w:tc>
          <w:tcPr>
            <w:tcW w:w="3402" w:type="dxa"/>
          </w:tcPr>
          <w:p w14:paraId="15E355BB" w14:textId="77777777" w:rsidR="0074358B" w:rsidRPr="00481D2D" w:rsidRDefault="0074358B" w:rsidP="00AE52E7">
            <w:pPr>
              <w:pStyle w:val="TAL"/>
            </w:pPr>
            <w:r w:rsidRPr="00481D2D">
              <w:t>miscellaneous capabilities negotiation in the Session Description Protocol (SDP)?</w:t>
            </w:r>
          </w:p>
        </w:tc>
        <w:tc>
          <w:tcPr>
            <w:tcW w:w="1701" w:type="dxa"/>
          </w:tcPr>
          <w:p w14:paraId="4D5CAB0B" w14:textId="77777777" w:rsidR="0074358B" w:rsidRPr="00481D2D" w:rsidRDefault="0074358B" w:rsidP="00AE52E7">
            <w:pPr>
              <w:pStyle w:val="TAL"/>
            </w:pPr>
            <w:r w:rsidRPr="00481D2D">
              <w:t>[156]</w:t>
            </w:r>
          </w:p>
        </w:tc>
        <w:tc>
          <w:tcPr>
            <w:tcW w:w="1701" w:type="dxa"/>
          </w:tcPr>
          <w:p w14:paraId="771AA31A" w14:textId="77777777" w:rsidR="0074358B" w:rsidRPr="00481D2D" w:rsidRDefault="0074358B" w:rsidP="00AE52E7">
            <w:pPr>
              <w:pStyle w:val="TAL"/>
            </w:pPr>
            <w:r w:rsidRPr="00481D2D">
              <w:t>o</w:t>
            </w:r>
          </w:p>
        </w:tc>
        <w:tc>
          <w:tcPr>
            <w:tcW w:w="1704" w:type="dxa"/>
          </w:tcPr>
          <w:p w14:paraId="53F0220B" w14:textId="77777777" w:rsidR="0074358B" w:rsidRPr="00481D2D" w:rsidRDefault="0074358B" w:rsidP="00AE52E7">
            <w:pPr>
              <w:pStyle w:val="TAL"/>
            </w:pPr>
            <w:r w:rsidRPr="00481D2D">
              <w:t>c7</w:t>
            </w:r>
          </w:p>
        </w:tc>
      </w:tr>
      <w:tr w:rsidR="0074358B" w:rsidRPr="00481D2D" w14:paraId="55F723A4" w14:textId="77777777" w:rsidTr="00A015B6">
        <w:tc>
          <w:tcPr>
            <w:tcW w:w="1134" w:type="dxa"/>
          </w:tcPr>
          <w:p w14:paraId="242C4136" w14:textId="77777777" w:rsidR="0074358B" w:rsidRPr="00481D2D" w:rsidRDefault="0074358B" w:rsidP="00AE52E7">
            <w:pPr>
              <w:pStyle w:val="TAL"/>
            </w:pPr>
            <w:r w:rsidRPr="00481D2D">
              <w:t>33</w:t>
            </w:r>
          </w:p>
        </w:tc>
        <w:tc>
          <w:tcPr>
            <w:tcW w:w="3402" w:type="dxa"/>
          </w:tcPr>
          <w:p w14:paraId="50CE7355" w14:textId="77777777" w:rsidR="0074358B" w:rsidRPr="00481D2D" w:rsidRDefault="0074358B" w:rsidP="00AE52E7">
            <w:pPr>
              <w:pStyle w:val="TAL"/>
            </w:pPr>
            <w:r w:rsidRPr="00481D2D">
              <w:t>transport independent bandwidth modifier for the Session Description Protocol?</w:t>
            </w:r>
          </w:p>
        </w:tc>
        <w:tc>
          <w:tcPr>
            <w:tcW w:w="1701" w:type="dxa"/>
          </w:tcPr>
          <w:p w14:paraId="1B2B5EFF" w14:textId="77777777" w:rsidR="0074358B" w:rsidRPr="00481D2D" w:rsidRDefault="0074358B" w:rsidP="00AE52E7">
            <w:pPr>
              <w:pStyle w:val="TAL"/>
            </w:pPr>
            <w:r w:rsidRPr="00481D2D">
              <w:t>[152]</w:t>
            </w:r>
          </w:p>
        </w:tc>
        <w:tc>
          <w:tcPr>
            <w:tcW w:w="1701" w:type="dxa"/>
          </w:tcPr>
          <w:p w14:paraId="69E80B51" w14:textId="77777777" w:rsidR="0074358B" w:rsidRPr="00481D2D" w:rsidRDefault="0074358B" w:rsidP="00AE52E7">
            <w:pPr>
              <w:pStyle w:val="TAL"/>
            </w:pPr>
            <w:r w:rsidRPr="00481D2D">
              <w:t>o</w:t>
            </w:r>
          </w:p>
        </w:tc>
        <w:tc>
          <w:tcPr>
            <w:tcW w:w="1704" w:type="dxa"/>
          </w:tcPr>
          <w:p w14:paraId="0607027D" w14:textId="77777777" w:rsidR="0074358B" w:rsidRPr="00481D2D" w:rsidRDefault="0074358B" w:rsidP="00AE52E7">
            <w:pPr>
              <w:pStyle w:val="TAL"/>
            </w:pPr>
            <w:r w:rsidRPr="00481D2D">
              <w:t>c8</w:t>
            </w:r>
          </w:p>
        </w:tc>
      </w:tr>
      <w:tr w:rsidR="0074358B" w:rsidRPr="00481D2D" w14:paraId="5C70EB9A" w14:textId="77777777" w:rsidTr="00A015B6">
        <w:tc>
          <w:tcPr>
            <w:tcW w:w="1134" w:type="dxa"/>
          </w:tcPr>
          <w:p w14:paraId="051F2732" w14:textId="77777777" w:rsidR="0074358B" w:rsidRPr="00481D2D" w:rsidRDefault="0074358B" w:rsidP="00AE52E7">
            <w:pPr>
              <w:pStyle w:val="TAL"/>
            </w:pPr>
            <w:r w:rsidRPr="00481D2D">
              <w:t>34</w:t>
            </w:r>
          </w:p>
        </w:tc>
        <w:tc>
          <w:tcPr>
            <w:tcW w:w="3402" w:type="dxa"/>
          </w:tcPr>
          <w:p w14:paraId="172F49C3" w14:textId="77777777" w:rsidR="0074358B" w:rsidRPr="00481D2D" w:rsidRDefault="0074358B" w:rsidP="00AE52E7">
            <w:pPr>
              <w:pStyle w:val="TAL"/>
            </w:pPr>
            <w:r w:rsidRPr="00481D2D">
              <w:t>Secure Real-time Transport Protocol (SRTP)?</w:t>
            </w:r>
          </w:p>
        </w:tc>
        <w:tc>
          <w:tcPr>
            <w:tcW w:w="1701" w:type="dxa"/>
          </w:tcPr>
          <w:p w14:paraId="0C2D71D8" w14:textId="77777777" w:rsidR="0074358B" w:rsidRPr="00481D2D" w:rsidRDefault="0074358B" w:rsidP="00AE52E7">
            <w:pPr>
              <w:pStyle w:val="TAL"/>
            </w:pPr>
            <w:r w:rsidRPr="00481D2D">
              <w:t>[169]</w:t>
            </w:r>
          </w:p>
        </w:tc>
        <w:tc>
          <w:tcPr>
            <w:tcW w:w="1701" w:type="dxa"/>
          </w:tcPr>
          <w:p w14:paraId="46752131" w14:textId="77777777" w:rsidR="0074358B" w:rsidRPr="00481D2D" w:rsidRDefault="0074358B" w:rsidP="00AE52E7">
            <w:pPr>
              <w:pStyle w:val="TAL"/>
            </w:pPr>
            <w:r w:rsidRPr="00481D2D">
              <w:t>o</w:t>
            </w:r>
          </w:p>
        </w:tc>
        <w:tc>
          <w:tcPr>
            <w:tcW w:w="1704" w:type="dxa"/>
          </w:tcPr>
          <w:p w14:paraId="168737B5" w14:textId="77777777" w:rsidR="0074358B" w:rsidRPr="00481D2D" w:rsidRDefault="0074358B" w:rsidP="00AE52E7">
            <w:pPr>
              <w:pStyle w:val="TAL"/>
            </w:pPr>
            <w:r w:rsidRPr="00481D2D">
              <w:t>c15</w:t>
            </w:r>
          </w:p>
        </w:tc>
      </w:tr>
      <w:tr w:rsidR="0074358B" w:rsidRPr="00481D2D" w14:paraId="7E20A8C1" w14:textId="77777777" w:rsidTr="00A015B6">
        <w:tc>
          <w:tcPr>
            <w:tcW w:w="1134" w:type="dxa"/>
          </w:tcPr>
          <w:p w14:paraId="730B4C68" w14:textId="77777777" w:rsidR="0074358B" w:rsidRPr="00481D2D" w:rsidRDefault="0074358B" w:rsidP="00AE52E7">
            <w:pPr>
              <w:pStyle w:val="TAL"/>
            </w:pPr>
            <w:r w:rsidRPr="00481D2D">
              <w:t>35</w:t>
            </w:r>
          </w:p>
        </w:tc>
        <w:tc>
          <w:tcPr>
            <w:tcW w:w="3402" w:type="dxa"/>
          </w:tcPr>
          <w:p w14:paraId="137F2D57" w14:textId="77777777" w:rsidR="0074358B" w:rsidRPr="00481D2D" w:rsidRDefault="0074358B" w:rsidP="00AE52E7">
            <w:pPr>
              <w:pStyle w:val="TAL"/>
            </w:pPr>
            <w:r w:rsidRPr="00481D2D">
              <w:t>MIKEY-TICKET?</w:t>
            </w:r>
          </w:p>
        </w:tc>
        <w:tc>
          <w:tcPr>
            <w:tcW w:w="1701" w:type="dxa"/>
          </w:tcPr>
          <w:p w14:paraId="10FB2A51" w14:textId="77777777" w:rsidR="0074358B" w:rsidRPr="00481D2D" w:rsidRDefault="0074358B" w:rsidP="00AE52E7">
            <w:pPr>
              <w:pStyle w:val="TAL"/>
            </w:pPr>
            <w:r w:rsidRPr="00481D2D">
              <w:t>[170]</w:t>
            </w:r>
          </w:p>
        </w:tc>
        <w:tc>
          <w:tcPr>
            <w:tcW w:w="1701" w:type="dxa"/>
          </w:tcPr>
          <w:p w14:paraId="0E931263" w14:textId="77777777" w:rsidR="0074358B" w:rsidRPr="00481D2D" w:rsidRDefault="0074358B" w:rsidP="00AE52E7">
            <w:pPr>
              <w:pStyle w:val="TAL"/>
            </w:pPr>
            <w:r w:rsidRPr="00481D2D">
              <w:t>o</w:t>
            </w:r>
          </w:p>
        </w:tc>
        <w:tc>
          <w:tcPr>
            <w:tcW w:w="1704" w:type="dxa"/>
          </w:tcPr>
          <w:p w14:paraId="3B3512D7" w14:textId="77777777" w:rsidR="0074358B" w:rsidRPr="00481D2D" w:rsidRDefault="0074358B" w:rsidP="00AE52E7">
            <w:pPr>
              <w:pStyle w:val="TAL"/>
            </w:pPr>
            <w:r w:rsidRPr="00481D2D">
              <w:t>c10</w:t>
            </w:r>
          </w:p>
        </w:tc>
      </w:tr>
      <w:tr w:rsidR="0074358B" w:rsidRPr="00481D2D" w14:paraId="15EE14AA" w14:textId="77777777" w:rsidTr="00A015B6">
        <w:tc>
          <w:tcPr>
            <w:tcW w:w="1134" w:type="dxa"/>
          </w:tcPr>
          <w:p w14:paraId="45F6EE79" w14:textId="77777777" w:rsidR="0074358B" w:rsidRPr="00481D2D" w:rsidRDefault="0074358B" w:rsidP="00AE52E7">
            <w:pPr>
              <w:pStyle w:val="TAL"/>
            </w:pPr>
            <w:r w:rsidRPr="00481D2D">
              <w:t>36</w:t>
            </w:r>
          </w:p>
        </w:tc>
        <w:tc>
          <w:tcPr>
            <w:tcW w:w="3402" w:type="dxa"/>
          </w:tcPr>
          <w:p w14:paraId="2D276343" w14:textId="77777777" w:rsidR="0074358B" w:rsidRPr="00481D2D" w:rsidRDefault="0074358B" w:rsidP="00AE52E7">
            <w:pPr>
              <w:pStyle w:val="TAL"/>
            </w:pPr>
            <w:r w:rsidRPr="00481D2D">
              <w:t>SDES?</w:t>
            </w:r>
          </w:p>
        </w:tc>
        <w:tc>
          <w:tcPr>
            <w:tcW w:w="1701" w:type="dxa"/>
          </w:tcPr>
          <w:p w14:paraId="5B17C9DE" w14:textId="77777777" w:rsidR="0074358B" w:rsidRPr="00481D2D" w:rsidRDefault="0074358B" w:rsidP="00AE52E7">
            <w:pPr>
              <w:pStyle w:val="TAL"/>
            </w:pPr>
            <w:r w:rsidRPr="00481D2D">
              <w:t>[168]</w:t>
            </w:r>
          </w:p>
        </w:tc>
        <w:tc>
          <w:tcPr>
            <w:tcW w:w="1701" w:type="dxa"/>
          </w:tcPr>
          <w:p w14:paraId="3AA84342" w14:textId="77777777" w:rsidR="0074358B" w:rsidRPr="00481D2D" w:rsidRDefault="0074358B" w:rsidP="00AE52E7">
            <w:pPr>
              <w:pStyle w:val="TAL"/>
            </w:pPr>
            <w:r w:rsidRPr="00481D2D">
              <w:t>o</w:t>
            </w:r>
          </w:p>
        </w:tc>
        <w:tc>
          <w:tcPr>
            <w:tcW w:w="1704" w:type="dxa"/>
          </w:tcPr>
          <w:p w14:paraId="64290D3F" w14:textId="77777777" w:rsidR="0074358B" w:rsidRPr="00481D2D" w:rsidRDefault="0074358B" w:rsidP="00AE52E7">
            <w:pPr>
              <w:pStyle w:val="TAL"/>
            </w:pPr>
            <w:r w:rsidRPr="00481D2D">
              <w:t>c9</w:t>
            </w:r>
          </w:p>
        </w:tc>
      </w:tr>
      <w:tr w:rsidR="0074358B" w:rsidRPr="00481D2D" w14:paraId="030C2852" w14:textId="77777777" w:rsidTr="00A015B6">
        <w:tc>
          <w:tcPr>
            <w:tcW w:w="1134" w:type="dxa"/>
          </w:tcPr>
          <w:p w14:paraId="699B6B03" w14:textId="77777777" w:rsidR="0074358B" w:rsidRPr="00481D2D" w:rsidRDefault="0074358B" w:rsidP="00AE52E7">
            <w:pPr>
              <w:pStyle w:val="TAL"/>
            </w:pPr>
            <w:r w:rsidRPr="00481D2D">
              <w:t>37</w:t>
            </w:r>
          </w:p>
        </w:tc>
        <w:tc>
          <w:tcPr>
            <w:tcW w:w="3402" w:type="dxa"/>
          </w:tcPr>
          <w:p w14:paraId="0A654735" w14:textId="77777777" w:rsidR="0074358B" w:rsidRPr="00481D2D" w:rsidRDefault="0074358B" w:rsidP="00AE52E7">
            <w:pPr>
              <w:pStyle w:val="TAL"/>
            </w:pPr>
            <w:r w:rsidRPr="00481D2D">
              <w:t>end-to-access-edge media security using SDES?</w:t>
            </w:r>
          </w:p>
        </w:tc>
        <w:tc>
          <w:tcPr>
            <w:tcW w:w="1701" w:type="dxa"/>
          </w:tcPr>
          <w:p w14:paraId="6A696C0E" w14:textId="77777777" w:rsidR="0074358B" w:rsidRPr="00481D2D" w:rsidRDefault="0074358B" w:rsidP="00AE52E7">
            <w:pPr>
              <w:pStyle w:val="TAL"/>
            </w:pPr>
            <w:r w:rsidRPr="00481D2D">
              <w:t>7.5.2</w:t>
            </w:r>
          </w:p>
        </w:tc>
        <w:tc>
          <w:tcPr>
            <w:tcW w:w="1701" w:type="dxa"/>
          </w:tcPr>
          <w:p w14:paraId="696350F1" w14:textId="77777777" w:rsidR="0074358B" w:rsidRPr="00481D2D" w:rsidRDefault="0074358B" w:rsidP="00AE52E7">
            <w:pPr>
              <w:pStyle w:val="TAL"/>
            </w:pPr>
            <w:r w:rsidRPr="00481D2D">
              <w:t>n/a</w:t>
            </w:r>
          </w:p>
        </w:tc>
        <w:tc>
          <w:tcPr>
            <w:tcW w:w="1704" w:type="dxa"/>
          </w:tcPr>
          <w:p w14:paraId="2225110F" w14:textId="77777777" w:rsidR="0074358B" w:rsidRPr="00481D2D" w:rsidRDefault="0074358B" w:rsidP="00AE52E7">
            <w:pPr>
              <w:pStyle w:val="TAL"/>
            </w:pPr>
            <w:r w:rsidRPr="00481D2D">
              <w:t>c16</w:t>
            </w:r>
          </w:p>
        </w:tc>
      </w:tr>
      <w:tr w:rsidR="0074358B" w:rsidRPr="00481D2D" w14:paraId="17E80435" w14:textId="77777777" w:rsidTr="00A015B6">
        <w:tc>
          <w:tcPr>
            <w:tcW w:w="1134" w:type="dxa"/>
          </w:tcPr>
          <w:p w14:paraId="04738A4A" w14:textId="77777777" w:rsidR="0074358B" w:rsidRPr="00481D2D" w:rsidRDefault="0074358B" w:rsidP="00AE52E7">
            <w:pPr>
              <w:pStyle w:val="TAL"/>
            </w:pPr>
            <w:r w:rsidRPr="00481D2D">
              <w:t>37A</w:t>
            </w:r>
          </w:p>
        </w:tc>
        <w:tc>
          <w:tcPr>
            <w:tcW w:w="3402" w:type="dxa"/>
          </w:tcPr>
          <w:p w14:paraId="5F8CEAB6" w14:textId="77777777" w:rsidR="0074358B" w:rsidRPr="00481D2D" w:rsidRDefault="0074358B" w:rsidP="00AE52E7">
            <w:pPr>
              <w:pStyle w:val="TAL"/>
            </w:pPr>
            <w:r w:rsidRPr="00481D2D">
              <w:t xml:space="preserve">end-to-access-edge media security for MSRP using </w:t>
            </w:r>
            <w:smartTag w:uri="urn:schemas-microsoft-com:office:smarttags" w:element="stockticker">
              <w:r w:rsidRPr="00481D2D">
                <w:t>TLS</w:t>
              </w:r>
            </w:smartTag>
            <w:r w:rsidRPr="00481D2D">
              <w:t xml:space="preserve"> and certificate fingerprints?</w:t>
            </w:r>
          </w:p>
        </w:tc>
        <w:tc>
          <w:tcPr>
            <w:tcW w:w="1701" w:type="dxa"/>
          </w:tcPr>
          <w:p w14:paraId="3C1530EF" w14:textId="77777777" w:rsidR="0074358B" w:rsidRPr="00481D2D" w:rsidRDefault="0074358B" w:rsidP="00AE52E7">
            <w:pPr>
              <w:pStyle w:val="TAL"/>
            </w:pPr>
            <w:r w:rsidRPr="00481D2D">
              <w:t>7.5.2</w:t>
            </w:r>
          </w:p>
        </w:tc>
        <w:tc>
          <w:tcPr>
            <w:tcW w:w="1701" w:type="dxa"/>
          </w:tcPr>
          <w:p w14:paraId="14030FCD" w14:textId="77777777" w:rsidR="0074358B" w:rsidRPr="00481D2D" w:rsidRDefault="0074358B" w:rsidP="00AE52E7">
            <w:pPr>
              <w:pStyle w:val="TAL"/>
            </w:pPr>
            <w:r w:rsidRPr="00481D2D">
              <w:t>n/a</w:t>
            </w:r>
          </w:p>
        </w:tc>
        <w:tc>
          <w:tcPr>
            <w:tcW w:w="1704" w:type="dxa"/>
          </w:tcPr>
          <w:p w14:paraId="5481F02E" w14:textId="77777777" w:rsidR="0074358B" w:rsidRPr="00481D2D" w:rsidRDefault="0074358B" w:rsidP="00AE52E7">
            <w:pPr>
              <w:pStyle w:val="TAL"/>
            </w:pPr>
            <w:r w:rsidRPr="00481D2D">
              <w:t>c22</w:t>
            </w:r>
          </w:p>
        </w:tc>
      </w:tr>
      <w:tr w:rsidR="0074358B" w:rsidRPr="00481D2D" w14:paraId="30F9D0A8" w14:textId="77777777" w:rsidTr="00A015B6">
        <w:tc>
          <w:tcPr>
            <w:tcW w:w="1134" w:type="dxa"/>
          </w:tcPr>
          <w:p w14:paraId="3AF62385" w14:textId="77777777" w:rsidR="0074358B" w:rsidRPr="00481D2D" w:rsidRDefault="0074358B" w:rsidP="00AE52E7">
            <w:pPr>
              <w:pStyle w:val="TAL"/>
            </w:pPr>
            <w:r w:rsidRPr="00481D2D">
              <w:t>37B</w:t>
            </w:r>
          </w:p>
        </w:tc>
        <w:tc>
          <w:tcPr>
            <w:tcW w:w="3402" w:type="dxa"/>
          </w:tcPr>
          <w:p w14:paraId="0FBD7CFC" w14:textId="77777777" w:rsidR="0074358B" w:rsidRPr="00481D2D" w:rsidRDefault="0074358B" w:rsidP="00AE52E7">
            <w:pPr>
              <w:pStyle w:val="TAL"/>
            </w:pPr>
            <w:r w:rsidRPr="00481D2D">
              <w:t xml:space="preserve">end-to-access-edge media security for BFCP using </w:t>
            </w:r>
            <w:smartTag w:uri="urn:schemas-microsoft-com:office:smarttags" w:element="stockticker">
              <w:r w:rsidRPr="00481D2D">
                <w:t>TLS</w:t>
              </w:r>
            </w:smartTag>
            <w:r w:rsidRPr="00481D2D">
              <w:t xml:space="preserve"> and certificate fingerprints?</w:t>
            </w:r>
          </w:p>
        </w:tc>
        <w:tc>
          <w:tcPr>
            <w:tcW w:w="1701" w:type="dxa"/>
          </w:tcPr>
          <w:p w14:paraId="737096F3" w14:textId="77777777" w:rsidR="0074358B" w:rsidRPr="00481D2D" w:rsidRDefault="0074358B" w:rsidP="00AE52E7">
            <w:pPr>
              <w:pStyle w:val="TAL"/>
            </w:pPr>
            <w:r w:rsidRPr="00481D2D">
              <w:t>7.5.2</w:t>
            </w:r>
          </w:p>
        </w:tc>
        <w:tc>
          <w:tcPr>
            <w:tcW w:w="1701" w:type="dxa"/>
          </w:tcPr>
          <w:p w14:paraId="415BEC73" w14:textId="77777777" w:rsidR="0074358B" w:rsidRPr="00481D2D" w:rsidRDefault="0074358B" w:rsidP="00AE52E7">
            <w:pPr>
              <w:pStyle w:val="TAL"/>
            </w:pPr>
            <w:r w:rsidRPr="00481D2D">
              <w:t>n/a</w:t>
            </w:r>
          </w:p>
        </w:tc>
        <w:tc>
          <w:tcPr>
            <w:tcW w:w="1704" w:type="dxa"/>
          </w:tcPr>
          <w:p w14:paraId="7E8AE17F" w14:textId="77777777" w:rsidR="0074358B" w:rsidRPr="00481D2D" w:rsidRDefault="0074358B" w:rsidP="00AE52E7">
            <w:pPr>
              <w:pStyle w:val="TAL"/>
            </w:pPr>
            <w:r w:rsidRPr="00481D2D">
              <w:t>c23</w:t>
            </w:r>
          </w:p>
        </w:tc>
      </w:tr>
      <w:tr w:rsidR="0074358B" w:rsidRPr="00481D2D" w14:paraId="6F693B06" w14:textId="77777777" w:rsidTr="00A015B6">
        <w:tc>
          <w:tcPr>
            <w:tcW w:w="1134" w:type="dxa"/>
          </w:tcPr>
          <w:p w14:paraId="7AC678E5" w14:textId="77777777" w:rsidR="0074358B" w:rsidRPr="00481D2D" w:rsidRDefault="0074358B" w:rsidP="00AE52E7">
            <w:pPr>
              <w:pStyle w:val="TAL"/>
            </w:pPr>
            <w:r w:rsidRPr="00481D2D">
              <w:t>37C</w:t>
            </w:r>
          </w:p>
        </w:tc>
        <w:tc>
          <w:tcPr>
            <w:tcW w:w="3402" w:type="dxa"/>
          </w:tcPr>
          <w:p w14:paraId="2B18EE6A" w14:textId="77777777" w:rsidR="0074358B" w:rsidRPr="00481D2D" w:rsidRDefault="0074358B" w:rsidP="00AE52E7">
            <w:pPr>
              <w:pStyle w:val="TAL"/>
            </w:pPr>
            <w:r w:rsidRPr="00481D2D">
              <w:t>end-to-access-edge media security for UDPTL using DTLS and certificate fingerprints?</w:t>
            </w:r>
          </w:p>
        </w:tc>
        <w:tc>
          <w:tcPr>
            <w:tcW w:w="1701" w:type="dxa"/>
          </w:tcPr>
          <w:p w14:paraId="767F30D8" w14:textId="77777777" w:rsidR="0074358B" w:rsidRPr="00481D2D" w:rsidRDefault="0074358B" w:rsidP="00AE52E7">
            <w:pPr>
              <w:pStyle w:val="TAL"/>
            </w:pPr>
            <w:r w:rsidRPr="00481D2D">
              <w:t>7.5.2</w:t>
            </w:r>
          </w:p>
        </w:tc>
        <w:tc>
          <w:tcPr>
            <w:tcW w:w="1701" w:type="dxa"/>
          </w:tcPr>
          <w:p w14:paraId="0881D498" w14:textId="77777777" w:rsidR="0074358B" w:rsidRPr="00481D2D" w:rsidRDefault="0074358B" w:rsidP="00AE52E7">
            <w:pPr>
              <w:pStyle w:val="TAL"/>
            </w:pPr>
            <w:r w:rsidRPr="00481D2D">
              <w:t>n/a</w:t>
            </w:r>
          </w:p>
        </w:tc>
        <w:tc>
          <w:tcPr>
            <w:tcW w:w="1704" w:type="dxa"/>
          </w:tcPr>
          <w:p w14:paraId="77C58416" w14:textId="77777777" w:rsidR="0074358B" w:rsidRPr="00481D2D" w:rsidRDefault="0074358B" w:rsidP="00AE52E7">
            <w:pPr>
              <w:pStyle w:val="TAL"/>
            </w:pPr>
            <w:r w:rsidRPr="00481D2D">
              <w:t>c24</w:t>
            </w:r>
          </w:p>
        </w:tc>
      </w:tr>
      <w:tr w:rsidR="0074358B" w:rsidRPr="00481D2D" w14:paraId="2E155F86" w14:textId="77777777" w:rsidTr="00A015B6">
        <w:tc>
          <w:tcPr>
            <w:tcW w:w="1134" w:type="dxa"/>
          </w:tcPr>
          <w:p w14:paraId="330A38E9" w14:textId="77777777" w:rsidR="0074358B" w:rsidRPr="00481D2D" w:rsidRDefault="0074358B" w:rsidP="00AE52E7">
            <w:pPr>
              <w:pStyle w:val="TAL"/>
            </w:pPr>
            <w:r w:rsidRPr="00481D2D">
              <w:t>37D</w:t>
            </w:r>
          </w:p>
        </w:tc>
        <w:tc>
          <w:tcPr>
            <w:tcW w:w="3402" w:type="dxa"/>
          </w:tcPr>
          <w:p w14:paraId="2A36137E" w14:textId="77777777" w:rsidR="0074358B" w:rsidRPr="00481D2D" w:rsidRDefault="0074358B" w:rsidP="00AE52E7">
            <w:pPr>
              <w:pStyle w:val="TAL"/>
              <w:rPr>
                <w:rFonts w:eastAsia="SimSun"/>
                <w:lang w:eastAsia="zh-CN"/>
              </w:rPr>
            </w:pPr>
            <w:r w:rsidRPr="00481D2D">
              <w:t xml:space="preserve">end-to-access-edge media security for RTP media using </w:t>
            </w:r>
            <w:smartTag w:uri="urn:schemas-microsoft-com:office:smarttags" w:element="stockticker">
              <w:r w:rsidRPr="00481D2D">
                <w:t>DTLS</w:t>
              </w:r>
            </w:smartTag>
            <w:r w:rsidRPr="00481D2D">
              <w:t>-SRTP and certificate fingerprints?</w:t>
            </w:r>
          </w:p>
        </w:tc>
        <w:tc>
          <w:tcPr>
            <w:tcW w:w="1701" w:type="dxa"/>
          </w:tcPr>
          <w:p w14:paraId="7796A23C" w14:textId="77777777" w:rsidR="0074358B" w:rsidRPr="00481D2D" w:rsidRDefault="0074358B" w:rsidP="00AE52E7">
            <w:pPr>
              <w:pStyle w:val="TAL"/>
            </w:pPr>
            <w:r w:rsidRPr="00481D2D">
              <w:t>7.5.2</w:t>
            </w:r>
          </w:p>
        </w:tc>
        <w:tc>
          <w:tcPr>
            <w:tcW w:w="1701" w:type="dxa"/>
          </w:tcPr>
          <w:p w14:paraId="68DAD35A" w14:textId="77777777" w:rsidR="0074358B" w:rsidRPr="00481D2D" w:rsidRDefault="0074358B" w:rsidP="00AE52E7">
            <w:pPr>
              <w:pStyle w:val="TAL"/>
            </w:pPr>
            <w:r w:rsidRPr="00481D2D">
              <w:t>n/a</w:t>
            </w:r>
          </w:p>
        </w:tc>
        <w:tc>
          <w:tcPr>
            <w:tcW w:w="1704" w:type="dxa"/>
          </w:tcPr>
          <w:p w14:paraId="2DEB11C4" w14:textId="77777777" w:rsidR="0074358B" w:rsidRPr="00481D2D" w:rsidRDefault="0074358B" w:rsidP="00AE52E7">
            <w:pPr>
              <w:pStyle w:val="TAL"/>
            </w:pPr>
            <w:r w:rsidRPr="00481D2D">
              <w:t>c40</w:t>
            </w:r>
          </w:p>
        </w:tc>
      </w:tr>
      <w:tr w:rsidR="0074358B" w:rsidRPr="00481D2D" w14:paraId="027CA1E3" w14:textId="77777777" w:rsidTr="00A015B6">
        <w:tc>
          <w:tcPr>
            <w:tcW w:w="1134" w:type="dxa"/>
          </w:tcPr>
          <w:p w14:paraId="04FE70EC" w14:textId="77777777" w:rsidR="0074358B" w:rsidRPr="00481D2D" w:rsidRDefault="0074358B" w:rsidP="00AE52E7">
            <w:pPr>
              <w:pStyle w:val="TAL"/>
            </w:pPr>
            <w:r w:rsidRPr="00481D2D">
              <w:t>38</w:t>
            </w:r>
          </w:p>
        </w:tc>
        <w:tc>
          <w:tcPr>
            <w:tcW w:w="3402" w:type="dxa"/>
          </w:tcPr>
          <w:p w14:paraId="303ECE06" w14:textId="77777777" w:rsidR="0074358B" w:rsidRPr="00481D2D" w:rsidRDefault="0074358B" w:rsidP="00AE52E7">
            <w:pPr>
              <w:pStyle w:val="TAL"/>
              <w:rPr>
                <w:rFonts w:ascii="Courier New" w:eastAsia="SimSun" w:hAnsi="Courier New" w:cs="Courier New"/>
                <w:lang w:eastAsia="zh-CN"/>
              </w:rPr>
            </w:pPr>
            <w:r w:rsidRPr="00481D2D">
              <w:rPr>
                <w:rFonts w:eastAsia="SimSun"/>
                <w:lang w:eastAsia="zh-CN"/>
              </w:rPr>
              <w:t>SDP media capabilities negotiation?</w:t>
            </w:r>
          </w:p>
        </w:tc>
        <w:tc>
          <w:tcPr>
            <w:tcW w:w="1701" w:type="dxa"/>
          </w:tcPr>
          <w:p w14:paraId="7472902C" w14:textId="77777777" w:rsidR="0074358B" w:rsidRPr="00481D2D" w:rsidRDefault="0074358B" w:rsidP="00AE52E7">
            <w:pPr>
              <w:pStyle w:val="TAL"/>
            </w:pPr>
            <w:r w:rsidRPr="00481D2D">
              <w:t>[172]</w:t>
            </w:r>
          </w:p>
        </w:tc>
        <w:tc>
          <w:tcPr>
            <w:tcW w:w="1701" w:type="dxa"/>
          </w:tcPr>
          <w:p w14:paraId="6A11D993" w14:textId="77777777" w:rsidR="0074358B" w:rsidRPr="00481D2D" w:rsidRDefault="0074358B" w:rsidP="00AE52E7">
            <w:pPr>
              <w:pStyle w:val="TAL"/>
            </w:pPr>
            <w:r w:rsidRPr="00481D2D">
              <w:t>o</w:t>
            </w:r>
          </w:p>
        </w:tc>
        <w:tc>
          <w:tcPr>
            <w:tcW w:w="1704" w:type="dxa"/>
          </w:tcPr>
          <w:p w14:paraId="49D4C454" w14:textId="77777777" w:rsidR="0074358B" w:rsidRPr="00481D2D" w:rsidRDefault="0074358B" w:rsidP="00AE52E7">
            <w:pPr>
              <w:pStyle w:val="TAL"/>
            </w:pPr>
            <w:r w:rsidRPr="00481D2D">
              <w:t>c12</w:t>
            </w:r>
          </w:p>
        </w:tc>
      </w:tr>
      <w:tr w:rsidR="0074358B" w:rsidRPr="00481D2D" w14:paraId="0D524934" w14:textId="77777777" w:rsidTr="00A015B6">
        <w:tc>
          <w:tcPr>
            <w:tcW w:w="1134" w:type="dxa"/>
          </w:tcPr>
          <w:p w14:paraId="025B2D01" w14:textId="77777777" w:rsidR="0074358B" w:rsidRPr="00481D2D" w:rsidRDefault="0074358B" w:rsidP="00AE52E7">
            <w:pPr>
              <w:pStyle w:val="TAL"/>
            </w:pPr>
            <w:r w:rsidRPr="00481D2D">
              <w:t>39</w:t>
            </w:r>
          </w:p>
        </w:tc>
        <w:tc>
          <w:tcPr>
            <w:tcW w:w="3402" w:type="dxa"/>
          </w:tcPr>
          <w:p w14:paraId="7EDA20EE" w14:textId="77777777" w:rsidR="0074358B" w:rsidRPr="00481D2D" w:rsidRDefault="0074358B" w:rsidP="00AE52E7">
            <w:pPr>
              <w:pStyle w:val="TAL"/>
            </w:pPr>
            <w:r w:rsidRPr="00481D2D">
              <w:t>Transcoding Services Invocation in the Session Initiation Protocol (SIP) Using Third Party Call Control (3pcc)?</w:t>
            </w:r>
          </w:p>
        </w:tc>
        <w:tc>
          <w:tcPr>
            <w:tcW w:w="1701" w:type="dxa"/>
          </w:tcPr>
          <w:p w14:paraId="112E49B0" w14:textId="77777777" w:rsidR="0074358B" w:rsidRPr="00481D2D" w:rsidRDefault="0074358B" w:rsidP="00AE52E7">
            <w:pPr>
              <w:pStyle w:val="TAL"/>
            </w:pPr>
            <w:r w:rsidRPr="00481D2D">
              <w:t>[166]</w:t>
            </w:r>
          </w:p>
        </w:tc>
        <w:tc>
          <w:tcPr>
            <w:tcW w:w="1701" w:type="dxa"/>
          </w:tcPr>
          <w:p w14:paraId="37CDA141" w14:textId="77777777" w:rsidR="0074358B" w:rsidRPr="00481D2D" w:rsidRDefault="0074358B" w:rsidP="00AE52E7">
            <w:pPr>
              <w:pStyle w:val="TAL"/>
            </w:pPr>
            <w:r w:rsidRPr="00481D2D">
              <w:t>o</w:t>
            </w:r>
          </w:p>
        </w:tc>
        <w:tc>
          <w:tcPr>
            <w:tcW w:w="1704" w:type="dxa"/>
          </w:tcPr>
          <w:p w14:paraId="66B01CEB" w14:textId="77777777" w:rsidR="0074358B" w:rsidRPr="00481D2D" w:rsidRDefault="0074358B" w:rsidP="00AE52E7">
            <w:pPr>
              <w:pStyle w:val="TAL"/>
            </w:pPr>
            <w:r w:rsidRPr="00481D2D">
              <w:t>c13</w:t>
            </w:r>
          </w:p>
        </w:tc>
      </w:tr>
      <w:tr w:rsidR="0074358B" w:rsidRPr="00481D2D" w14:paraId="0C9CFB3C" w14:textId="77777777" w:rsidTr="00A015B6">
        <w:tc>
          <w:tcPr>
            <w:tcW w:w="1134" w:type="dxa"/>
          </w:tcPr>
          <w:p w14:paraId="28CEFD99" w14:textId="77777777" w:rsidR="0074358B" w:rsidRPr="00481D2D" w:rsidRDefault="0074358B" w:rsidP="00AE52E7">
            <w:pPr>
              <w:pStyle w:val="TAL"/>
            </w:pPr>
            <w:r w:rsidRPr="00481D2D">
              <w:t>40</w:t>
            </w:r>
          </w:p>
        </w:tc>
        <w:tc>
          <w:tcPr>
            <w:tcW w:w="3402" w:type="dxa"/>
          </w:tcPr>
          <w:p w14:paraId="27E3A8C8" w14:textId="77777777" w:rsidR="0074358B" w:rsidRPr="00481D2D" w:rsidRDefault="0074358B" w:rsidP="00AE52E7">
            <w:pPr>
              <w:pStyle w:val="TAL"/>
            </w:pPr>
            <w:r w:rsidRPr="00481D2D">
              <w:t>Message Session Relay Protocol?</w:t>
            </w:r>
          </w:p>
        </w:tc>
        <w:tc>
          <w:tcPr>
            <w:tcW w:w="1701" w:type="dxa"/>
          </w:tcPr>
          <w:p w14:paraId="63CEBE18" w14:textId="77777777" w:rsidR="0074358B" w:rsidRPr="00481D2D" w:rsidRDefault="0074358B" w:rsidP="00AE52E7">
            <w:pPr>
              <w:pStyle w:val="TAL"/>
            </w:pPr>
            <w:r w:rsidRPr="00481D2D">
              <w:t>[178]</w:t>
            </w:r>
          </w:p>
        </w:tc>
        <w:tc>
          <w:tcPr>
            <w:tcW w:w="1701" w:type="dxa"/>
          </w:tcPr>
          <w:p w14:paraId="0D5F9CD4" w14:textId="77777777" w:rsidR="0074358B" w:rsidRPr="00481D2D" w:rsidRDefault="0074358B" w:rsidP="00AE52E7">
            <w:pPr>
              <w:pStyle w:val="TAL"/>
            </w:pPr>
            <w:r w:rsidRPr="00481D2D">
              <w:t>o</w:t>
            </w:r>
          </w:p>
        </w:tc>
        <w:tc>
          <w:tcPr>
            <w:tcW w:w="1704" w:type="dxa"/>
          </w:tcPr>
          <w:p w14:paraId="28101907" w14:textId="77777777" w:rsidR="0074358B" w:rsidRPr="00481D2D" w:rsidRDefault="0074358B" w:rsidP="00AE52E7">
            <w:pPr>
              <w:pStyle w:val="TAL"/>
            </w:pPr>
            <w:r w:rsidRPr="00481D2D">
              <w:t>c17</w:t>
            </w:r>
          </w:p>
        </w:tc>
      </w:tr>
      <w:tr w:rsidR="0074358B" w:rsidRPr="00481D2D" w14:paraId="3279C474" w14:textId="77777777" w:rsidTr="00A015B6">
        <w:tc>
          <w:tcPr>
            <w:tcW w:w="1134" w:type="dxa"/>
          </w:tcPr>
          <w:p w14:paraId="7D5EF087" w14:textId="77777777" w:rsidR="0074358B" w:rsidRPr="00481D2D" w:rsidRDefault="0074358B" w:rsidP="00AE52E7">
            <w:pPr>
              <w:pStyle w:val="TAL"/>
            </w:pPr>
            <w:r w:rsidRPr="00481D2D">
              <w:t>40A</w:t>
            </w:r>
          </w:p>
        </w:tc>
        <w:tc>
          <w:tcPr>
            <w:tcW w:w="3402" w:type="dxa"/>
          </w:tcPr>
          <w:p w14:paraId="3E3E730A" w14:textId="77777777" w:rsidR="0074358B" w:rsidRPr="00481D2D" w:rsidRDefault="0074358B" w:rsidP="00AE52E7">
            <w:pPr>
              <w:pStyle w:val="TAL"/>
            </w:pPr>
            <w:r w:rsidRPr="00481D2D">
              <w:t>Connection establishment for media anchoring for the message session relay protocol?</w:t>
            </w:r>
          </w:p>
        </w:tc>
        <w:tc>
          <w:tcPr>
            <w:tcW w:w="1701" w:type="dxa"/>
          </w:tcPr>
          <w:p w14:paraId="7CD0142E" w14:textId="77777777" w:rsidR="0074358B" w:rsidRPr="00481D2D" w:rsidRDefault="0074358B" w:rsidP="00AE52E7">
            <w:pPr>
              <w:pStyle w:val="TAL"/>
            </w:pPr>
            <w:r w:rsidRPr="00481D2D">
              <w:t>[214]</w:t>
            </w:r>
          </w:p>
        </w:tc>
        <w:tc>
          <w:tcPr>
            <w:tcW w:w="1701" w:type="dxa"/>
          </w:tcPr>
          <w:p w14:paraId="55A328D6" w14:textId="77777777" w:rsidR="0074358B" w:rsidRPr="00481D2D" w:rsidRDefault="0074358B" w:rsidP="00AE52E7">
            <w:pPr>
              <w:pStyle w:val="TAL"/>
            </w:pPr>
            <w:r w:rsidRPr="00481D2D">
              <w:t>o</w:t>
            </w:r>
          </w:p>
        </w:tc>
        <w:tc>
          <w:tcPr>
            <w:tcW w:w="1704" w:type="dxa"/>
          </w:tcPr>
          <w:p w14:paraId="6F628AF5" w14:textId="77777777" w:rsidR="0074358B" w:rsidRPr="00481D2D" w:rsidRDefault="0074358B" w:rsidP="00AE52E7">
            <w:pPr>
              <w:pStyle w:val="TAL"/>
            </w:pPr>
            <w:r w:rsidRPr="00481D2D">
              <w:t>c26</w:t>
            </w:r>
          </w:p>
        </w:tc>
      </w:tr>
      <w:tr w:rsidR="0074358B" w:rsidRPr="00481D2D" w14:paraId="1215E987" w14:textId="77777777" w:rsidTr="00A015B6">
        <w:tc>
          <w:tcPr>
            <w:tcW w:w="1134" w:type="dxa"/>
          </w:tcPr>
          <w:p w14:paraId="04725BE7" w14:textId="77777777" w:rsidR="0074358B" w:rsidRPr="00481D2D" w:rsidRDefault="0074358B" w:rsidP="00AE52E7">
            <w:pPr>
              <w:pStyle w:val="TAL"/>
            </w:pPr>
            <w:r w:rsidRPr="00481D2D">
              <w:t>41</w:t>
            </w:r>
          </w:p>
        </w:tc>
        <w:tc>
          <w:tcPr>
            <w:tcW w:w="3402" w:type="dxa"/>
          </w:tcPr>
          <w:p w14:paraId="323C6484" w14:textId="77777777" w:rsidR="0074358B" w:rsidRPr="00481D2D" w:rsidRDefault="0074358B" w:rsidP="00AE52E7">
            <w:pPr>
              <w:pStyle w:val="TAL"/>
            </w:pPr>
            <w:r w:rsidRPr="00481D2D">
              <w:t>a SDP offer/answer mechanism to enable file transfer?</w:t>
            </w:r>
          </w:p>
        </w:tc>
        <w:tc>
          <w:tcPr>
            <w:tcW w:w="1701" w:type="dxa"/>
          </w:tcPr>
          <w:p w14:paraId="51E8ED40" w14:textId="77777777" w:rsidR="0074358B" w:rsidRPr="00481D2D" w:rsidRDefault="0074358B" w:rsidP="00AE52E7">
            <w:pPr>
              <w:pStyle w:val="TAL"/>
            </w:pPr>
            <w:r w:rsidRPr="00481D2D">
              <w:t>[185]</w:t>
            </w:r>
          </w:p>
        </w:tc>
        <w:tc>
          <w:tcPr>
            <w:tcW w:w="1701" w:type="dxa"/>
          </w:tcPr>
          <w:p w14:paraId="6FE28D29" w14:textId="77777777" w:rsidR="0074358B" w:rsidRPr="00481D2D" w:rsidRDefault="0074358B" w:rsidP="00AE52E7">
            <w:pPr>
              <w:pStyle w:val="TAL"/>
            </w:pPr>
            <w:r w:rsidRPr="00481D2D">
              <w:t>o</w:t>
            </w:r>
          </w:p>
        </w:tc>
        <w:tc>
          <w:tcPr>
            <w:tcW w:w="1704" w:type="dxa"/>
          </w:tcPr>
          <w:p w14:paraId="614E40B9" w14:textId="77777777" w:rsidR="0074358B" w:rsidRPr="00481D2D" w:rsidRDefault="0074358B" w:rsidP="00AE52E7">
            <w:pPr>
              <w:pStyle w:val="TAL"/>
            </w:pPr>
            <w:r w:rsidRPr="00481D2D">
              <w:t>o</w:t>
            </w:r>
          </w:p>
        </w:tc>
      </w:tr>
      <w:tr w:rsidR="0074358B" w:rsidRPr="00481D2D" w14:paraId="2047E309" w14:textId="77777777" w:rsidTr="00A015B6">
        <w:tc>
          <w:tcPr>
            <w:tcW w:w="1134" w:type="dxa"/>
          </w:tcPr>
          <w:p w14:paraId="6DAC9E3B" w14:textId="77777777" w:rsidR="0074358B" w:rsidRPr="00481D2D" w:rsidRDefault="0074358B" w:rsidP="00AE52E7">
            <w:pPr>
              <w:pStyle w:val="TAL"/>
            </w:pPr>
            <w:r w:rsidRPr="00481D2D">
              <w:t>42</w:t>
            </w:r>
          </w:p>
        </w:tc>
        <w:tc>
          <w:tcPr>
            <w:tcW w:w="3402" w:type="dxa"/>
          </w:tcPr>
          <w:p w14:paraId="123F347F" w14:textId="77777777" w:rsidR="0074358B" w:rsidRPr="00481D2D" w:rsidRDefault="0074358B" w:rsidP="00AE52E7">
            <w:pPr>
              <w:pStyle w:val="TAL"/>
            </w:pPr>
            <w:r w:rsidRPr="00481D2D">
              <w:t>optimal media routeing</w:t>
            </w:r>
          </w:p>
        </w:tc>
        <w:tc>
          <w:tcPr>
            <w:tcW w:w="1701" w:type="dxa"/>
          </w:tcPr>
          <w:p w14:paraId="1DCDB7BE" w14:textId="77777777" w:rsidR="0074358B" w:rsidRPr="00481D2D" w:rsidRDefault="0074358B" w:rsidP="00AE52E7">
            <w:pPr>
              <w:pStyle w:val="TAL"/>
            </w:pPr>
            <w:r w:rsidRPr="00481D2D">
              <w:t>[11D]</w:t>
            </w:r>
          </w:p>
        </w:tc>
        <w:tc>
          <w:tcPr>
            <w:tcW w:w="1701" w:type="dxa"/>
          </w:tcPr>
          <w:p w14:paraId="780EB210" w14:textId="77777777" w:rsidR="0074358B" w:rsidRPr="00481D2D" w:rsidRDefault="0074358B" w:rsidP="00AE52E7">
            <w:pPr>
              <w:pStyle w:val="TAL"/>
            </w:pPr>
            <w:r w:rsidRPr="00481D2D">
              <w:t>n/a</w:t>
            </w:r>
          </w:p>
        </w:tc>
        <w:tc>
          <w:tcPr>
            <w:tcW w:w="1704" w:type="dxa"/>
          </w:tcPr>
          <w:p w14:paraId="66D1F8EF" w14:textId="77777777" w:rsidR="0074358B" w:rsidRPr="00481D2D" w:rsidRDefault="0074358B" w:rsidP="00AE52E7">
            <w:pPr>
              <w:pStyle w:val="TAL"/>
            </w:pPr>
            <w:r w:rsidRPr="00481D2D">
              <w:t>c18</w:t>
            </w:r>
          </w:p>
        </w:tc>
      </w:tr>
      <w:tr w:rsidR="0074358B" w:rsidRPr="00481D2D" w14:paraId="566ACDD9" w14:textId="77777777" w:rsidTr="00A015B6">
        <w:tc>
          <w:tcPr>
            <w:tcW w:w="1134" w:type="dxa"/>
          </w:tcPr>
          <w:p w14:paraId="00DD8D91" w14:textId="77777777" w:rsidR="0074358B" w:rsidRPr="00481D2D" w:rsidRDefault="0074358B" w:rsidP="00AE52E7">
            <w:pPr>
              <w:pStyle w:val="TAL"/>
            </w:pPr>
            <w:r w:rsidRPr="00481D2D">
              <w:t>43</w:t>
            </w:r>
          </w:p>
        </w:tc>
        <w:tc>
          <w:tcPr>
            <w:tcW w:w="3402" w:type="dxa"/>
          </w:tcPr>
          <w:p w14:paraId="4E8C971E" w14:textId="77777777" w:rsidR="0074358B" w:rsidRPr="00481D2D" w:rsidRDefault="0074358B" w:rsidP="00AE52E7">
            <w:pPr>
              <w:pStyle w:val="TAL"/>
            </w:pPr>
            <w:r w:rsidRPr="00481D2D">
              <w:t xml:space="preserve">ECN for </w:t>
            </w:r>
            <w:smartTag w:uri="urn:schemas-microsoft-com:office:smarttags" w:element="stockticker">
              <w:r w:rsidRPr="00481D2D">
                <w:t>RTP</w:t>
              </w:r>
            </w:smartTag>
            <w:r w:rsidRPr="00481D2D">
              <w:t xml:space="preserve"> over UDP</w:t>
            </w:r>
          </w:p>
        </w:tc>
        <w:tc>
          <w:tcPr>
            <w:tcW w:w="1701" w:type="dxa"/>
          </w:tcPr>
          <w:p w14:paraId="028E3085" w14:textId="77777777" w:rsidR="0074358B" w:rsidRPr="00481D2D" w:rsidRDefault="0074358B" w:rsidP="00AE52E7">
            <w:pPr>
              <w:pStyle w:val="TAL"/>
            </w:pPr>
            <w:r w:rsidRPr="00481D2D">
              <w:t>[188]</w:t>
            </w:r>
          </w:p>
        </w:tc>
        <w:tc>
          <w:tcPr>
            <w:tcW w:w="1701" w:type="dxa"/>
          </w:tcPr>
          <w:p w14:paraId="23E81C5C" w14:textId="77777777" w:rsidR="0074358B" w:rsidRPr="00481D2D" w:rsidRDefault="0074358B" w:rsidP="00AE52E7">
            <w:pPr>
              <w:pStyle w:val="TAL"/>
            </w:pPr>
            <w:r w:rsidRPr="00481D2D">
              <w:t>o</w:t>
            </w:r>
          </w:p>
        </w:tc>
        <w:tc>
          <w:tcPr>
            <w:tcW w:w="1704" w:type="dxa"/>
          </w:tcPr>
          <w:p w14:paraId="1A94B830" w14:textId="77777777" w:rsidR="0074358B" w:rsidRPr="00481D2D" w:rsidRDefault="0074358B" w:rsidP="00AE52E7">
            <w:pPr>
              <w:pStyle w:val="TAL"/>
            </w:pPr>
            <w:r w:rsidRPr="00481D2D">
              <w:t>c19</w:t>
            </w:r>
          </w:p>
        </w:tc>
      </w:tr>
      <w:tr w:rsidR="0074358B" w:rsidRPr="00481D2D" w14:paraId="1BA14BCB" w14:textId="77777777" w:rsidTr="00A015B6">
        <w:tc>
          <w:tcPr>
            <w:tcW w:w="1134" w:type="dxa"/>
          </w:tcPr>
          <w:p w14:paraId="5A67D173" w14:textId="77777777" w:rsidR="0074358B" w:rsidRPr="00481D2D" w:rsidRDefault="0074358B" w:rsidP="00AE52E7">
            <w:pPr>
              <w:pStyle w:val="TAL"/>
            </w:pPr>
            <w:r w:rsidRPr="00481D2D">
              <w:t>44</w:t>
            </w:r>
          </w:p>
        </w:tc>
        <w:tc>
          <w:tcPr>
            <w:tcW w:w="3402" w:type="dxa"/>
          </w:tcPr>
          <w:p w14:paraId="5BDB1DE4" w14:textId="77777777" w:rsidR="0074358B" w:rsidRPr="00481D2D" w:rsidRDefault="0074358B" w:rsidP="00AE52E7">
            <w:pPr>
              <w:pStyle w:val="TAL"/>
            </w:pPr>
            <w:r w:rsidRPr="00481D2D">
              <w:t>T.38 FAX?</w:t>
            </w:r>
          </w:p>
        </w:tc>
        <w:tc>
          <w:tcPr>
            <w:tcW w:w="1701" w:type="dxa"/>
          </w:tcPr>
          <w:p w14:paraId="00168A00" w14:textId="77777777" w:rsidR="0074358B" w:rsidRPr="00481D2D" w:rsidRDefault="0074358B" w:rsidP="00AE52E7">
            <w:pPr>
              <w:pStyle w:val="TAL"/>
            </w:pPr>
            <w:r w:rsidRPr="00481D2D">
              <w:t>[202]</w:t>
            </w:r>
          </w:p>
        </w:tc>
        <w:tc>
          <w:tcPr>
            <w:tcW w:w="1701" w:type="dxa"/>
          </w:tcPr>
          <w:p w14:paraId="7BB8D120" w14:textId="77777777" w:rsidR="0074358B" w:rsidRPr="00481D2D" w:rsidRDefault="0074358B" w:rsidP="00AE52E7">
            <w:pPr>
              <w:pStyle w:val="TAL"/>
            </w:pPr>
            <w:r w:rsidRPr="00481D2D">
              <w:t>n/a</w:t>
            </w:r>
          </w:p>
        </w:tc>
        <w:tc>
          <w:tcPr>
            <w:tcW w:w="1704" w:type="dxa"/>
          </w:tcPr>
          <w:p w14:paraId="7C3BC27E" w14:textId="77777777" w:rsidR="0074358B" w:rsidRPr="00481D2D" w:rsidRDefault="0074358B" w:rsidP="00AE52E7">
            <w:pPr>
              <w:pStyle w:val="TAL"/>
            </w:pPr>
            <w:r w:rsidRPr="00481D2D">
              <w:t>c20</w:t>
            </w:r>
          </w:p>
        </w:tc>
      </w:tr>
      <w:tr w:rsidR="0074358B" w:rsidRPr="00481D2D" w14:paraId="69164547"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15E57381" w14:textId="77777777" w:rsidR="0074358B" w:rsidRPr="00481D2D" w:rsidRDefault="0074358B" w:rsidP="00AE52E7">
            <w:pPr>
              <w:pStyle w:val="TAL"/>
            </w:pPr>
            <w:r w:rsidRPr="00481D2D">
              <w:t>45</w:t>
            </w:r>
          </w:p>
        </w:tc>
        <w:tc>
          <w:tcPr>
            <w:tcW w:w="3402" w:type="dxa"/>
            <w:tcBorders>
              <w:top w:val="single" w:sz="4" w:space="0" w:color="auto"/>
              <w:left w:val="single" w:sz="4" w:space="0" w:color="auto"/>
              <w:bottom w:val="single" w:sz="4" w:space="0" w:color="auto"/>
              <w:right w:val="single" w:sz="4" w:space="0" w:color="auto"/>
            </w:tcBorders>
          </w:tcPr>
          <w:p w14:paraId="1E8CDDA7" w14:textId="77777777" w:rsidR="0074358B" w:rsidRPr="00481D2D" w:rsidRDefault="0074358B" w:rsidP="00AE52E7">
            <w:pPr>
              <w:pStyle w:val="TAL"/>
            </w:pPr>
            <w:r w:rsidRPr="00481D2D">
              <w:t>support for reduced-size RTCP?</w:t>
            </w:r>
          </w:p>
        </w:tc>
        <w:tc>
          <w:tcPr>
            <w:tcW w:w="1701" w:type="dxa"/>
            <w:tcBorders>
              <w:top w:val="single" w:sz="4" w:space="0" w:color="auto"/>
              <w:left w:val="single" w:sz="4" w:space="0" w:color="auto"/>
              <w:bottom w:val="single" w:sz="4" w:space="0" w:color="auto"/>
              <w:right w:val="single" w:sz="4" w:space="0" w:color="auto"/>
            </w:tcBorders>
          </w:tcPr>
          <w:p w14:paraId="1D201594" w14:textId="77777777" w:rsidR="0074358B" w:rsidRPr="00481D2D" w:rsidRDefault="0074358B" w:rsidP="00AE52E7">
            <w:pPr>
              <w:pStyle w:val="TAL"/>
            </w:pPr>
            <w:r w:rsidRPr="00481D2D">
              <w:t>[204]</w:t>
            </w:r>
          </w:p>
        </w:tc>
        <w:tc>
          <w:tcPr>
            <w:tcW w:w="1701" w:type="dxa"/>
            <w:tcBorders>
              <w:top w:val="single" w:sz="4" w:space="0" w:color="auto"/>
              <w:left w:val="single" w:sz="4" w:space="0" w:color="auto"/>
              <w:bottom w:val="single" w:sz="4" w:space="0" w:color="auto"/>
              <w:right w:val="single" w:sz="4" w:space="0" w:color="auto"/>
            </w:tcBorders>
          </w:tcPr>
          <w:p w14:paraId="72E8944C"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5F8E1707" w14:textId="77777777" w:rsidR="0074358B" w:rsidRPr="00481D2D" w:rsidRDefault="0074358B" w:rsidP="00AE52E7">
            <w:pPr>
              <w:pStyle w:val="TAL"/>
            </w:pPr>
            <w:r w:rsidRPr="00481D2D">
              <w:t>o</w:t>
            </w:r>
          </w:p>
        </w:tc>
      </w:tr>
      <w:tr w:rsidR="0074358B" w:rsidRPr="00481D2D" w14:paraId="1442F2B9"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166C978D" w14:textId="77777777" w:rsidR="0074358B" w:rsidRPr="00481D2D" w:rsidRDefault="0074358B" w:rsidP="00AE52E7">
            <w:pPr>
              <w:pStyle w:val="TAL"/>
            </w:pPr>
            <w:r w:rsidRPr="00481D2D">
              <w:t>46</w:t>
            </w:r>
          </w:p>
        </w:tc>
        <w:tc>
          <w:tcPr>
            <w:tcW w:w="3402" w:type="dxa"/>
            <w:tcBorders>
              <w:top w:val="single" w:sz="4" w:space="0" w:color="auto"/>
              <w:left w:val="single" w:sz="4" w:space="0" w:color="auto"/>
              <w:bottom w:val="single" w:sz="4" w:space="0" w:color="auto"/>
              <w:right w:val="single" w:sz="4" w:space="0" w:color="auto"/>
            </w:tcBorders>
          </w:tcPr>
          <w:p w14:paraId="5EFEBF22" w14:textId="77777777" w:rsidR="0074358B" w:rsidRPr="00481D2D" w:rsidRDefault="0074358B" w:rsidP="00AE52E7">
            <w:pPr>
              <w:pStyle w:val="TAL"/>
            </w:pPr>
            <w:r w:rsidRPr="00481D2D">
              <w:t>RTCP extended reports?</w:t>
            </w:r>
          </w:p>
        </w:tc>
        <w:tc>
          <w:tcPr>
            <w:tcW w:w="1701" w:type="dxa"/>
            <w:tcBorders>
              <w:top w:val="single" w:sz="4" w:space="0" w:color="auto"/>
              <w:left w:val="single" w:sz="4" w:space="0" w:color="auto"/>
              <w:bottom w:val="single" w:sz="4" w:space="0" w:color="auto"/>
              <w:right w:val="single" w:sz="4" w:space="0" w:color="auto"/>
            </w:tcBorders>
          </w:tcPr>
          <w:p w14:paraId="6DF75D0E" w14:textId="77777777" w:rsidR="0074358B" w:rsidRPr="00481D2D" w:rsidRDefault="0074358B" w:rsidP="00AE52E7">
            <w:pPr>
              <w:pStyle w:val="TAL"/>
            </w:pPr>
            <w:r w:rsidRPr="00481D2D">
              <w:t>[205]</w:t>
            </w:r>
          </w:p>
        </w:tc>
        <w:tc>
          <w:tcPr>
            <w:tcW w:w="1701" w:type="dxa"/>
            <w:tcBorders>
              <w:top w:val="single" w:sz="4" w:space="0" w:color="auto"/>
              <w:left w:val="single" w:sz="4" w:space="0" w:color="auto"/>
              <w:bottom w:val="single" w:sz="4" w:space="0" w:color="auto"/>
              <w:right w:val="single" w:sz="4" w:space="0" w:color="auto"/>
            </w:tcBorders>
          </w:tcPr>
          <w:p w14:paraId="45B9DCE5"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065C0BF2" w14:textId="77777777" w:rsidR="0074358B" w:rsidRPr="00481D2D" w:rsidRDefault="0074358B" w:rsidP="00AE52E7">
            <w:pPr>
              <w:pStyle w:val="TAL"/>
            </w:pPr>
            <w:r w:rsidRPr="00481D2D">
              <w:t>o</w:t>
            </w:r>
          </w:p>
        </w:tc>
      </w:tr>
      <w:tr w:rsidR="0074358B" w:rsidRPr="00481D2D" w14:paraId="31899072"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67665256" w14:textId="77777777" w:rsidR="0074358B" w:rsidRPr="00481D2D" w:rsidRDefault="0074358B" w:rsidP="00AE52E7">
            <w:pPr>
              <w:pStyle w:val="TAL"/>
            </w:pPr>
            <w:r w:rsidRPr="00481D2D">
              <w:t>47</w:t>
            </w:r>
          </w:p>
        </w:tc>
        <w:tc>
          <w:tcPr>
            <w:tcW w:w="3402" w:type="dxa"/>
            <w:tcBorders>
              <w:top w:val="single" w:sz="4" w:space="0" w:color="auto"/>
              <w:left w:val="single" w:sz="4" w:space="0" w:color="auto"/>
              <w:bottom w:val="single" w:sz="4" w:space="0" w:color="auto"/>
              <w:right w:val="single" w:sz="4" w:space="0" w:color="auto"/>
            </w:tcBorders>
          </w:tcPr>
          <w:p w14:paraId="5B7190BF" w14:textId="77777777" w:rsidR="0074358B" w:rsidRPr="00481D2D" w:rsidRDefault="0074358B" w:rsidP="00AE52E7">
            <w:pPr>
              <w:pStyle w:val="TAL"/>
            </w:pPr>
            <w:r w:rsidRPr="00481D2D">
              <w:t>maximum receive SDU size?</w:t>
            </w:r>
          </w:p>
        </w:tc>
        <w:tc>
          <w:tcPr>
            <w:tcW w:w="1701" w:type="dxa"/>
            <w:tcBorders>
              <w:top w:val="single" w:sz="4" w:space="0" w:color="auto"/>
              <w:left w:val="single" w:sz="4" w:space="0" w:color="auto"/>
              <w:bottom w:val="single" w:sz="4" w:space="0" w:color="auto"/>
              <w:right w:val="single" w:sz="4" w:space="0" w:color="auto"/>
            </w:tcBorders>
          </w:tcPr>
          <w:p w14:paraId="2ECAD19E" w14:textId="77777777" w:rsidR="0074358B" w:rsidRPr="00481D2D" w:rsidRDefault="0074358B" w:rsidP="00AE52E7">
            <w:pPr>
              <w:pStyle w:val="TAL"/>
            </w:pPr>
            <w:r w:rsidRPr="00481D2D">
              <w:t>[9B]</w:t>
            </w:r>
          </w:p>
        </w:tc>
        <w:tc>
          <w:tcPr>
            <w:tcW w:w="1701" w:type="dxa"/>
            <w:tcBorders>
              <w:top w:val="single" w:sz="4" w:space="0" w:color="auto"/>
              <w:left w:val="single" w:sz="4" w:space="0" w:color="auto"/>
              <w:bottom w:val="single" w:sz="4" w:space="0" w:color="auto"/>
              <w:right w:val="single" w:sz="4" w:space="0" w:color="auto"/>
            </w:tcBorders>
          </w:tcPr>
          <w:p w14:paraId="35D87942"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4CB0B12B" w14:textId="77777777" w:rsidR="0074358B" w:rsidRPr="00481D2D" w:rsidRDefault="0074358B" w:rsidP="00AE52E7">
            <w:pPr>
              <w:pStyle w:val="TAL"/>
            </w:pPr>
            <w:r w:rsidRPr="00481D2D">
              <w:t>o</w:t>
            </w:r>
          </w:p>
        </w:tc>
      </w:tr>
      <w:tr w:rsidR="0074358B" w:rsidRPr="00481D2D" w14:paraId="19C47B3F" w14:textId="77777777" w:rsidTr="00A015B6">
        <w:tc>
          <w:tcPr>
            <w:tcW w:w="1134" w:type="dxa"/>
          </w:tcPr>
          <w:p w14:paraId="05772661" w14:textId="77777777" w:rsidR="0074358B" w:rsidRPr="00481D2D" w:rsidRDefault="0074358B" w:rsidP="00AE52E7">
            <w:pPr>
              <w:pStyle w:val="TAL"/>
            </w:pPr>
            <w:r w:rsidRPr="00481D2D">
              <w:t>48</w:t>
            </w:r>
          </w:p>
        </w:tc>
        <w:tc>
          <w:tcPr>
            <w:tcW w:w="3402" w:type="dxa"/>
          </w:tcPr>
          <w:p w14:paraId="47081D39" w14:textId="77777777" w:rsidR="0074358B" w:rsidRPr="00481D2D" w:rsidRDefault="0074358B" w:rsidP="00AE52E7">
            <w:pPr>
              <w:pStyle w:val="TAL"/>
            </w:pPr>
            <w:r w:rsidRPr="00481D2D">
              <w:rPr>
                <w:rFonts w:eastAsia="MS Mincho"/>
                <w:lang w:eastAsia="ja-JP"/>
              </w:rPr>
              <w:t>the SDP content attribute?</w:t>
            </w:r>
          </w:p>
        </w:tc>
        <w:tc>
          <w:tcPr>
            <w:tcW w:w="1701" w:type="dxa"/>
          </w:tcPr>
          <w:p w14:paraId="1D55E036" w14:textId="77777777" w:rsidR="0074358B" w:rsidRPr="00481D2D" w:rsidRDefault="0074358B" w:rsidP="00AE52E7">
            <w:pPr>
              <w:pStyle w:val="TAL"/>
            </w:pPr>
            <w:r w:rsidRPr="00481D2D">
              <w:t>[206]</w:t>
            </w:r>
          </w:p>
        </w:tc>
        <w:tc>
          <w:tcPr>
            <w:tcW w:w="1701" w:type="dxa"/>
          </w:tcPr>
          <w:p w14:paraId="02873C8E" w14:textId="77777777" w:rsidR="0074358B" w:rsidRPr="00481D2D" w:rsidRDefault="0074358B" w:rsidP="00AE52E7">
            <w:pPr>
              <w:pStyle w:val="TAL"/>
            </w:pPr>
            <w:r w:rsidRPr="00481D2D">
              <w:t>o</w:t>
            </w:r>
          </w:p>
        </w:tc>
        <w:tc>
          <w:tcPr>
            <w:tcW w:w="1704" w:type="dxa"/>
          </w:tcPr>
          <w:p w14:paraId="192ACB43" w14:textId="77777777" w:rsidR="0074358B" w:rsidRPr="00481D2D" w:rsidRDefault="0074358B" w:rsidP="00AE52E7">
            <w:pPr>
              <w:pStyle w:val="TAL"/>
            </w:pPr>
            <w:r w:rsidRPr="00481D2D">
              <w:t>c21</w:t>
            </w:r>
          </w:p>
        </w:tc>
      </w:tr>
      <w:tr w:rsidR="0074358B" w:rsidRPr="00481D2D" w14:paraId="73F3618F"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21B8E952" w14:textId="77777777" w:rsidR="0074358B" w:rsidRPr="00481D2D" w:rsidRDefault="0074358B" w:rsidP="00AE52E7">
            <w:pPr>
              <w:pStyle w:val="TAL"/>
            </w:pPr>
            <w:r w:rsidRPr="00481D2D">
              <w:t>49</w:t>
            </w:r>
          </w:p>
        </w:tc>
        <w:tc>
          <w:tcPr>
            <w:tcW w:w="3402" w:type="dxa"/>
            <w:tcBorders>
              <w:top w:val="single" w:sz="4" w:space="0" w:color="auto"/>
              <w:left w:val="single" w:sz="4" w:space="0" w:color="auto"/>
              <w:bottom w:val="single" w:sz="4" w:space="0" w:color="auto"/>
              <w:right w:val="single" w:sz="4" w:space="0" w:color="auto"/>
            </w:tcBorders>
          </w:tcPr>
          <w:p w14:paraId="4DDBA290" w14:textId="77777777" w:rsidR="0074358B" w:rsidRPr="00481D2D" w:rsidRDefault="0074358B" w:rsidP="00AE52E7">
            <w:pPr>
              <w:pStyle w:val="TAL"/>
              <w:rPr>
                <w:rFonts w:eastAsia="MS Mincho"/>
                <w:lang w:eastAsia="ja-JP"/>
              </w:rPr>
            </w:pPr>
            <w:r w:rsidRPr="00481D2D">
              <w:t xml:space="preserve">a general mechanism for </w:t>
            </w:r>
            <w:smartTag w:uri="urn:schemas-microsoft-com:office:smarttags" w:element="stockticker">
              <w:r w:rsidRPr="00481D2D">
                <w:t>RTP</w:t>
              </w:r>
            </w:smartTag>
            <w:r w:rsidRPr="00481D2D">
              <w:t xml:space="preserve"> header extensions?</w:t>
            </w:r>
          </w:p>
        </w:tc>
        <w:tc>
          <w:tcPr>
            <w:tcW w:w="1701" w:type="dxa"/>
            <w:tcBorders>
              <w:top w:val="single" w:sz="4" w:space="0" w:color="auto"/>
              <w:left w:val="single" w:sz="4" w:space="0" w:color="auto"/>
              <w:bottom w:val="single" w:sz="4" w:space="0" w:color="auto"/>
              <w:right w:val="single" w:sz="4" w:space="0" w:color="auto"/>
            </w:tcBorders>
          </w:tcPr>
          <w:p w14:paraId="7DF85BDB" w14:textId="77777777" w:rsidR="0074358B" w:rsidRPr="00481D2D" w:rsidRDefault="0074358B" w:rsidP="00AE52E7">
            <w:pPr>
              <w:pStyle w:val="TAL"/>
            </w:pPr>
            <w:r w:rsidRPr="00481D2D">
              <w:t>[210]</w:t>
            </w:r>
          </w:p>
        </w:tc>
        <w:tc>
          <w:tcPr>
            <w:tcW w:w="1701" w:type="dxa"/>
            <w:tcBorders>
              <w:top w:val="single" w:sz="4" w:space="0" w:color="auto"/>
              <w:left w:val="single" w:sz="4" w:space="0" w:color="auto"/>
              <w:bottom w:val="single" w:sz="4" w:space="0" w:color="auto"/>
              <w:right w:val="single" w:sz="4" w:space="0" w:color="auto"/>
            </w:tcBorders>
          </w:tcPr>
          <w:p w14:paraId="3BE8CFD4"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6D79C7D0" w14:textId="77777777" w:rsidR="0074358B" w:rsidRPr="00481D2D" w:rsidRDefault="0074358B" w:rsidP="00AE52E7">
            <w:pPr>
              <w:pStyle w:val="TAL"/>
            </w:pPr>
            <w:r w:rsidRPr="00481D2D">
              <w:t>o</w:t>
            </w:r>
          </w:p>
        </w:tc>
      </w:tr>
      <w:tr w:rsidR="0074358B" w:rsidRPr="00481D2D" w14:paraId="299D4D0C"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5AF29379" w14:textId="77777777" w:rsidR="0074358B" w:rsidRPr="00481D2D" w:rsidRDefault="0074358B" w:rsidP="00AE52E7">
            <w:pPr>
              <w:pStyle w:val="TAL"/>
            </w:pPr>
            <w:r w:rsidRPr="00481D2D">
              <w:t>50</w:t>
            </w:r>
          </w:p>
        </w:tc>
        <w:tc>
          <w:tcPr>
            <w:tcW w:w="3402" w:type="dxa"/>
            <w:tcBorders>
              <w:top w:val="single" w:sz="4" w:space="0" w:color="auto"/>
              <w:left w:val="single" w:sz="4" w:space="0" w:color="auto"/>
              <w:bottom w:val="single" w:sz="4" w:space="0" w:color="auto"/>
              <w:right w:val="single" w:sz="4" w:space="0" w:color="auto"/>
            </w:tcBorders>
          </w:tcPr>
          <w:p w14:paraId="271071C9" w14:textId="77777777" w:rsidR="0074358B" w:rsidRPr="00481D2D" w:rsidRDefault="0074358B" w:rsidP="00AE52E7">
            <w:pPr>
              <w:pStyle w:val="TAL"/>
            </w:pPr>
            <w:r w:rsidRPr="00481D2D">
              <w:t>negotiation of generic image attributes in the session description protocol (SDP)?</w:t>
            </w:r>
          </w:p>
        </w:tc>
        <w:tc>
          <w:tcPr>
            <w:tcW w:w="1701" w:type="dxa"/>
            <w:tcBorders>
              <w:top w:val="single" w:sz="4" w:space="0" w:color="auto"/>
              <w:left w:val="single" w:sz="4" w:space="0" w:color="auto"/>
              <w:bottom w:val="single" w:sz="4" w:space="0" w:color="auto"/>
              <w:right w:val="single" w:sz="4" w:space="0" w:color="auto"/>
            </w:tcBorders>
          </w:tcPr>
          <w:p w14:paraId="3CE9E3EB" w14:textId="77777777" w:rsidR="0074358B" w:rsidRPr="00481D2D" w:rsidRDefault="0074358B" w:rsidP="00AE52E7">
            <w:pPr>
              <w:pStyle w:val="TAL"/>
            </w:pPr>
            <w:r w:rsidRPr="00481D2D">
              <w:t>[211]</w:t>
            </w:r>
          </w:p>
        </w:tc>
        <w:tc>
          <w:tcPr>
            <w:tcW w:w="1701" w:type="dxa"/>
            <w:tcBorders>
              <w:top w:val="single" w:sz="4" w:space="0" w:color="auto"/>
              <w:left w:val="single" w:sz="4" w:space="0" w:color="auto"/>
              <w:bottom w:val="single" w:sz="4" w:space="0" w:color="auto"/>
              <w:right w:val="single" w:sz="4" w:space="0" w:color="auto"/>
            </w:tcBorders>
          </w:tcPr>
          <w:p w14:paraId="73D9752D"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78713222" w14:textId="77777777" w:rsidR="0074358B" w:rsidRPr="00481D2D" w:rsidRDefault="0074358B" w:rsidP="00AE52E7">
            <w:pPr>
              <w:pStyle w:val="TAL"/>
            </w:pPr>
            <w:r w:rsidRPr="00481D2D">
              <w:t>o</w:t>
            </w:r>
          </w:p>
        </w:tc>
      </w:tr>
      <w:tr w:rsidR="0074358B" w:rsidRPr="00481D2D" w14:paraId="55C740B8"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12A1813B" w14:textId="77777777" w:rsidR="0074358B" w:rsidRPr="00481D2D" w:rsidRDefault="0074358B" w:rsidP="00AE52E7">
            <w:pPr>
              <w:pStyle w:val="TAL"/>
            </w:pPr>
            <w:r w:rsidRPr="00481D2D">
              <w:t>51</w:t>
            </w:r>
          </w:p>
        </w:tc>
        <w:tc>
          <w:tcPr>
            <w:tcW w:w="3402" w:type="dxa"/>
            <w:tcBorders>
              <w:top w:val="single" w:sz="4" w:space="0" w:color="auto"/>
              <w:left w:val="single" w:sz="4" w:space="0" w:color="auto"/>
              <w:bottom w:val="single" w:sz="4" w:space="0" w:color="auto"/>
              <w:right w:val="single" w:sz="4" w:space="0" w:color="auto"/>
            </w:tcBorders>
          </w:tcPr>
          <w:p w14:paraId="58E76CEE" w14:textId="77777777" w:rsidR="0074358B" w:rsidRPr="00481D2D" w:rsidRDefault="0074358B" w:rsidP="00AE52E7">
            <w:pPr>
              <w:pStyle w:val="TAL"/>
            </w:pPr>
            <w:r w:rsidRPr="00481D2D">
              <w:rPr>
                <w:rFonts w:eastAsia="MS Mincho"/>
                <w:lang w:eastAsia="ja-JP"/>
              </w:rPr>
              <w:t xml:space="preserve">connection-oriented media transport over the </w:t>
            </w:r>
            <w:smartTag w:uri="urn:schemas-microsoft-com:office:smarttags" w:element="stockticker">
              <w:r w:rsidRPr="00481D2D">
                <w:rPr>
                  <w:rFonts w:eastAsia="MS Mincho"/>
                  <w:lang w:eastAsia="ja-JP"/>
                </w:rPr>
                <w:t>TLS</w:t>
              </w:r>
            </w:smartTag>
            <w:r w:rsidRPr="00481D2D">
              <w:rPr>
                <w:rFonts w:eastAsia="MS Mincho"/>
                <w:lang w:eastAsia="ja-JP"/>
              </w:rPr>
              <w:t xml:space="preserve"> protocol in the SDP?</w:t>
            </w:r>
          </w:p>
        </w:tc>
        <w:tc>
          <w:tcPr>
            <w:tcW w:w="1701" w:type="dxa"/>
            <w:tcBorders>
              <w:top w:val="single" w:sz="4" w:space="0" w:color="auto"/>
              <w:left w:val="single" w:sz="4" w:space="0" w:color="auto"/>
              <w:bottom w:val="single" w:sz="4" w:space="0" w:color="auto"/>
              <w:right w:val="single" w:sz="4" w:space="0" w:color="auto"/>
            </w:tcBorders>
          </w:tcPr>
          <w:p w14:paraId="414ABEA7" w14:textId="77777777" w:rsidR="0074358B" w:rsidRPr="00481D2D" w:rsidRDefault="0074358B" w:rsidP="00AE52E7">
            <w:pPr>
              <w:pStyle w:val="TAL"/>
            </w:pPr>
            <w:r w:rsidRPr="00481D2D">
              <w:t>[241]</w:t>
            </w:r>
          </w:p>
        </w:tc>
        <w:tc>
          <w:tcPr>
            <w:tcW w:w="1701" w:type="dxa"/>
            <w:tcBorders>
              <w:top w:val="single" w:sz="4" w:space="0" w:color="auto"/>
              <w:left w:val="single" w:sz="4" w:space="0" w:color="auto"/>
              <w:bottom w:val="single" w:sz="4" w:space="0" w:color="auto"/>
              <w:right w:val="single" w:sz="4" w:space="0" w:color="auto"/>
            </w:tcBorders>
          </w:tcPr>
          <w:p w14:paraId="6B80DE7D"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49E448BC" w14:textId="77777777" w:rsidR="0074358B" w:rsidRPr="00481D2D" w:rsidRDefault="0074358B" w:rsidP="00AE52E7">
            <w:pPr>
              <w:pStyle w:val="TAL"/>
            </w:pPr>
            <w:r w:rsidRPr="00481D2D">
              <w:t>c25</w:t>
            </w:r>
          </w:p>
        </w:tc>
      </w:tr>
      <w:tr w:rsidR="0074358B" w:rsidRPr="00481D2D" w14:paraId="7A0EFFD6"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580AA650" w14:textId="77777777" w:rsidR="0074358B" w:rsidRPr="00481D2D" w:rsidRDefault="0074358B" w:rsidP="00AE52E7">
            <w:pPr>
              <w:pStyle w:val="TAL"/>
            </w:pPr>
            <w:r w:rsidRPr="00481D2D">
              <w:t>52</w:t>
            </w:r>
          </w:p>
        </w:tc>
        <w:tc>
          <w:tcPr>
            <w:tcW w:w="3402" w:type="dxa"/>
            <w:tcBorders>
              <w:top w:val="single" w:sz="4" w:space="0" w:color="auto"/>
              <w:left w:val="single" w:sz="4" w:space="0" w:color="auto"/>
              <w:bottom w:val="single" w:sz="4" w:space="0" w:color="auto"/>
              <w:right w:val="single" w:sz="4" w:space="0" w:color="auto"/>
            </w:tcBorders>
          </w:tcPr>
          <w:p w14:paraId="2B9B323E" w14:textId="77777777" w:rsidR="0074358B" w:rsidRPr="00481D2D" w:rsidRDefault="0074358B" w:rsidP="00AE52E7">
            <w:pPr>
              <w:pStyle w:val="TAL"/>
            </w:pPr>
            <w:r w:rsidRPr="00481D2D">
              <w:rPr>
                <w:rFonts w:eastAsia="MS Mincho"/>
                <w:lang w:eastAsia="ja-JP"/>
              </w:rPr>
              <w:t>UDPTL over DTLS?</w:t>
            </w:r>
          </w:p>
        </w:tc>
        <w:tc>
          <w:tcPr>
            <w:tcW w:w="1701" w:type="dxa"/>
            <w:tcBorders>
              <w:top w:val="single" w:sz="4" w:space="0" w:color="auto"/>
              <w:left w:val="single" w:sz="4" w:space="0" w:color="auto"/>
              <w:bottom w:val="single" w:sz="4" w:space="0" w:color="auto"/>
              <w:right w:val="single" w:sz="4" w:space="0" w:color="auto"/>
            </w:tcBorders>
          </w:tcPr>
          <w:p w14:paraId="7BE32C91" w14:textId="77777777" w:rsidR="0074358B" w:rsidRPr="00481D2D" w:rsidRDefault="0074358B" w:rsidP="00AE52E7">
            <w:pPr>
              <w:pStyle w:val="TAL"/>
            </w:pPr>
            <w:r w:rsidRPr="00481D2D">
              <w:t>[217]</w:t>
            </w:r>
          </w:p>
        </w:tc>
        <w:tc>
          <w:tcPr>
            <w:tcW w:w="1701" w:type="dxa"/>
            <w:tcBorders>
              <w:top w:val="single" w:sz="4" w:space="0" w:color="auto"/>
              <w:left w:val="single" w:sz="4" w:space="0" w:color="auto"/>
              <w:bottom w:val="single" w:sz="4" w:space="0" w:color="auto"/>
              <w:right w:val="single" w:sz="4" w:space="0" w:color="auto"/>
            </w:tcBorders>
          </w:tcPr>
          <w:p w14:paraId="5531B1C8"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6E7E3047" w14:textId="77777777" w:rsidR="0074358B" w:rsidRPr="00481D2D" w:rsidRDefault="0074358B" w:rsidP="00AE52E7">
            <w:pPr>
              <w:pStyle w:val="TAL"/>
            </w:pPr>
            <w:r w:rsidRPr="00481D2D">
              <w:t>c27</w:t>
            </w:r>
          </w:p>
        </w:tc>
      </w:tr>
      <w:tr w:rsidR="0074358B" w:rsidRPr="00481D2D" w14:paraId="31A59FC8"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2C79B240" w14:textId="77777777" w:rsidR="0074358B" w:rsidRPr="00481D2D" w:rsidRDefault="0074358B" w:rsidP="00AE52E7">
            <w:pPr>
              <w:pStyle w:val="TAL"/>
            </w:pPr>
            <w:r w:rsidRPr="00481D2D">
              <w:t>53</w:t>
            </w:r>
          </w:p>
        </w:tc>
        <w:tc>
          <w:tcPr>
            <w:tcW w:w="3402" w:type="dxa"/>
            <w:tcBorders>
              <w:top w:val="single" w:sz="4" w:space="0" w:color="auto"/>
              <w:left w:val="single" w:sz="4" w:space="0" w:color="auto"/>
              <w:bottom w:val="single" w:sz="4" w:space="0" w:color="auto"/>
              <w:right w:val="single" w:sz="4" w:space="0" w:color="auto"/>
            </w:tcBorders>
          </w:tcPr>
          <w:p w14:paraId="53B7FE51" w14:textId="77777777" w:rsidR="0074358B" w:rsidRPr="00481D2D" w:rsidRDefault="0074358B" w:rsidP="00AE52E7">
            <w:pPr>
              <w:pStyle w:val="TAL"/>
              <w:rPr>
                <w:rFonts w:eastAsia="MS Mincho"/>
                <w:lang w:eastAsia="ja-JP"/>
              </w:rPr>
            </w:pPr>
            <w:r w:rsidRPr="00481D2D">
              <w:rPr>
                <w:rFonts w:cs="Calibri"/>
                <w:color w:val="000000"/>
              </w:rPr>
              <w:t>telepresence?</w:t>
            </w:r>
          </w:p>
        </w:tc>
        <w:tc>
          <w:tcPr>
            <w:tcW w:w="1701" w:type="dxa"/>
            <w:tcBorders>
              <w:top w:val="single" w:sz="4" w:space="0" w:color="auto"/>
              <w:left w:val="single" w:sz="4" w:space="0" w:color="auto"/>
              <w:bottom w:val="single" w:sz="4" w:space="0" w:color="auto"/>
              <w:right w:val="single" w:sz="4" w:space="0" w:color="auto"/>
            </w:tcBorders>
          </w:tcPr>
          <w:p w14:paraId="54A444B0" w14:textId="77777777" w:rsidR="0074358B" w:rsidRPr="00481D2D" w:rsidRDefault="0074358B" w:rsidP="00AE52E7">
            <w:pPr>
              <w:pStyle w:val="TAL"/>
            </w:pPr>
            <w:r w:rsidRPr="00481D2D">
              <w:t>[7G]</w:t>
            </w:r>
          </w:p>
        </w:tc>
        <w:tc>
          <w:tcPr>
            <w:tcW w:w="1701" w:type="dxa"/>
            <w:tcBorders>
              <w:top w:val="single" w:sz="4" w:space="0" w:color="auto"/>
              <w:left w:val="single" w:sz="4" w:space="0" w:color="auto"/>
              <w:bottom w:val="single" w:sz="4" w:space="0" w:color="auto"/>
              <w:right w:val="single" w:sz="4" w:space="0" w:color="auto"/>
            </w:tcBorders>
          </w:tcPr>
          <w:p w14:paraId="3CEBF6EB"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436C6D30" w14:textId="77777777" w:rsidR="0074358B" w:rsidRPr="00481D2D" w:rsidRDefault="0074358B" w:rsidP="00AE52E7">
            <w:pPr>
              <w:pStyle w:val="TAL"/>
            </w:pPr>
            <w:r w:rsidRPr="00481D2D">
              <w:t>o</w:t>
            </w:r>
          </w:p>
        </w:tc>
      </w:tr>
      <w:tr w:rsidR="0074358B" w:rsidRPr="00481D2D" w14:paraId="2E7FB9EA"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9EF913A" w14:textId="77777777" w:rsidR="0074358B" w:rsidRPr="00481D2D" w:rsidRDefault="0074358B" w:rsidP="00AE52E7">
            <w:pPr>
              <w:pStyle w:val="TAL"/>
            </w:pPr>
            <w:r w:rsidRPr="00481D2D">
              <w:t>54</w:t>
            </w:r>
          </w:p>
        </w:tc>
        <w:tc>
          <w:tcPr>
            <w:tcW w:w="3402" w:type="dxa"/>
            <w:tcBorders>
              <w:top w:val="single" w:sz="4" w:space="0" w:color="auto"/>
              <w:left w:val="single" w:sz="4" w:space="0" w:color="auto"/>
              <w:bottom w:val="single" w:sz="4" w:space="0" w:color="auto"/>
              <w:right w:val="single" w:sz="4" w:space="0" w:color="auto"/>
            </w:tcBorders>
          </w:tcPr>
          <w:p w14:paraId="36A3222E" w14:textId="77777777" w:rsidR="0074358B" w:rsidRPr="00481D2D" w:rsidRDefault="0074358B" w:rsidP="00AE52E7">
            <w:pPr>
              <w:pStyle w:val="TAL"/>
              <w:rPr>
                <w:rFonts w:eastAsia="MS Mincho"/>
                <w:lang w:eastAsia="ja-JP"/>
              </w:rPr>
            </w:pPr>
            <w:r w:rsidRPr="00481D2D">
              <w:rPr>
                <w:rFonts w:eastAsia="MS Mincho"/>
                <w:lang w:eastAsia="ja-JP"/>
              </w:rPr>
              <w:t>SCTP over DTLS?</w:t>
            </w:r>
          </w:p>
        </w:tc>
        <w:tc>
          <w:tcPr>
            <w:tcW w:w="1701" w:type="dxa"/>
            <w:tcBorders>
              <w:top w:val="single" w:sz="4" w:space="0" w:color="auto"/>
              <w:left w:val="single" w:sz="4" w:space="0" w:color="auto"/>
              <w:bottom w:val="single" w:sz="4" w:space="0" w:color="auto"/>
              <w:right w:val="single" w:sz="4" w:space="0" w:color="auto"/>
            </w:tcBorders>
          </w:tcPr>
          <w:p w14:paraId="2B631CD3" w14:textId="77777777" w:rsidR="0074358B" w:rsidRPr="00481D2D" w:rsidRDefault="0074358B" w:rsidP="00AE52E7">
            <w:pPr>
              <w:pStyle w:val="TAL"/>
            </w:pPr>
            <w:r w:rsidRPr="00481D2D">
              <w:t>[219]</w:t>
            </w:r>
          </w:p>
        </w:tc>
        <w:tc>
          <w:tcPr>
            <w:tcW w:w="1701" w:type="dxa"/>
            <w:tcBorders>
              <w:top w:val="single" w:sz="4" w:space="0" w:color="auto"/>
              <w:left w:val="single" w:sz="4" w:space="0" w:color="auto"/>
              <w:bottom w:val="single" w:sz="4" w:space="0" w:color="auto"/>
              <w:right w:val="single" w:sz="4" w:space="0" w:color="auto"/>
            </w:tcBorders>
          </w:tcPr>
          <w:p w14:paraId="14558387"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2FA3805A" w14:textId="77777777" w:rsidR="0074358B" w:rsidRPr="00481D2D" w:rsidRDefault="0074358B" w:rsidP="00AE52E7">
            <w:pPr>
              <w:pStyle w:val="TAL"/>
            </w:pPr>
            <w:r w:rsidRPr="00481D2D">
              <w:t>c28</w:t>
            </w:r>
          </w:p>
        </w:tc>
      </w:tr>
      <w:tr w:rsidR="0074358B" w:rsidRPr="00481D2D" w14:paraId="1026A092"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750C08D7" w14:textId="77777777" w:rsidR="0074358B" w:rsidRPr="00481D2D" w:rsidRDefault="0074358B" w:rsidP="00AE52E7">
            <w:pPr>
              <w:pStyle w:val="TAL"/>
            </w:pPr>
            <w:r w:rsidRPr="00481D2D">
              <w:t>55</w:t>
            </w:r>
          </w:p>
        </w:tc>
        <w:tc>
          <w:tcPr>
            <w:tcW w:w="3402" w:type="dxa"/>
            <w:tcBorders>
              <w:top w:val="single" w:sz="4" w:space="0" w:color="auto"/>
              <w:left w:val="single" w:sz="4" w:space="0" w:color="auto"/>
              <w:bottom w:val="single" w:sz="4" w:space="0" w:color="auto"/>
              <w:right w:val="single" w:sz="4" w:space="0" w:color="auto"/>
            </w:tcBorders>
          </w:tcPr>
          <w:p w14:paraId="69BC2134" w14:textId="77777777" w:rsidR="0074358B" w:rsidRPr="00481D2D" w:rsidRDefault="0074358B" w:rsidP="00AE52E7">
            <w:pPr>
              <w:pStyle w:val="TAL"/>
              <w:rPr>
                <w:rFonts w:eastAsia="MS Mincho"/>
                <w:lang w:eastAsia="ja-JP"/>
              </w:rPr>
            </w:pPr>
            <w:r w:rsidRPr="00481D2D">
              <w:rPr>
                <w:rFonts w:eastAsia="MS Mincho"/>
                <w:lang w:eastAsia="ja-JP"/>
              </w:rPr>
              <w:t>DTLS-SRTP?</w:t>
            </w:r>
          </w:p>
        </w:tc>
        <w:tc>
          <w:tcPr>
            <w:tcW w:w="1701" w:type="dxa"/>
            <w:tcBorders>
              <w:top w:val="single" w:sz="4" w:space="0" w:color="auto"/>
              <w:left w:val="single" w:sz="4" w:space="0" w:color="auto"/>
              <w:bottom w:val="single" w:sz="4" w:space="0" w:color="auto"/>
              <w:right w:val="single" w:sz="4" w:space="0" w:color="auto"/>
            </w:tcBorders>
          </w:tcPr>
          <w:p w14:paraId="7152C6E4" w14:textId="77777777" w:rsidR="0074358B" w:rsidRPr="00481D2D" w:rsidRDefault="0074358B" w:rsidP="00AE52E7">
            <w:pPr>
              <w:pStyle w:val="TAL"/>
            </w:pPr>
            <w:r w:rsidRPr="00481D2D">
              <w:t>[222], [223]</w:t>
            </w:r>
          </w:p>
        </w:tc>
        <w:tc>
          <w:tcPr>
            <w:tcW w:w="1701" w:type="dxa"/>
            <w:tcBorders>
              <w:top w:val="single" w:sz="4" w:space="0" w:color="auto"/>
              <w:left w:val="single" w:sz="4" w:space="0" w:color="auto"/>
              <w:bottom w:val="single" w:sz="4" w:space="0" w:color="auto"/>
              <w:right w:val="single" w:sz="4" w:space="0" w:color="auto"/>
            </w:tcBorders>
          </w:tcPr>
          <w:p w14:paraId="0FA51477"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4B0EC19E" w14:textId="77777777" w:rsidR="0074358B" w:rsidRPr="00481D2D" w:rsidRDefault="0074358B" w:rsidP="00AE52E7">
            <w:pPr>
              <w:pStyle w:val="TAL"/>
            </w:pPr>
            <w:r w:rsidRPr="00481D2D">
              <w:t>c</w:t>
            </w:r>
            <w:r>
              <w:t>41</w:t>
            </w:r>
          </w:p>
        </w:tc>
      </w:tr>
      <w:tr w:rsidR="0074358B" w:rsidRPr="00481D2D" w14:paraId="05C89A74"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4EAB02C" w14:textId="77777777" w:rsidR="0074358B" w:rsidRPr="00481D2D" w:rsidRDefault="0074358B" w:rsidP="00AE52E7">
            <w:pPr>
              <w:pStyle w:val="TAL"/>
            </w:pPr>
            <w:r w:rsidRPr="00481D2D">
              <w:t>56</w:t>
            </w:r>
          </w:p>
        </w:tc>
        <w:tc>
          <w:tcPr>
            <w:tcW w:w="3402" w:type="dxa"/>
            <w:tcBorders>
              <w:top w:val="single" w:sz="4" w:space="0" w:color="auto"/>
              <w:left w:val="single" w:sz="4" w:space="0" w:color="auto"/>
              <w:bottom w:val="single" w:sz="4" w:space="0" w:color="auto"/>
              <w:right w:val="single" w:sz="4" w:space="0" w:color="auto"/>
            </w:tcBorders>
          </w:tcPr>
          <w:p w14:paraId="2A754521" w14:textId="77777777" w:rsidR="0074358B" w:rsidRPr="00481D2D" w:rsidRDefault="0074358B" w:rsidP="00AE52E7">
            <w:pPr>
              <w:pStyle w:val="TAL"/>
              <w:rPr>
                <w:rFonts w:eastAsia="MS Mincho"/>
                <w:lang w:eastAsia="ja-JP"/>
              </w:rPr>
            </w:pPr>
            <w:r w:rsidRPr="00481D2D">
              <w:rPr>
                <w:rFonts w:eastAsia="MS Mincho"/>
                <w:lang w:eastAsia="ja-JP"/>
              </w:rPr>
              <w:t>STUN Usage for Consent Freshness?</w:t>
            </w:r>
          </w:p>
        </w:tc>
        <w:tc>
          <w:tcPr>
            <w:tcW w:w="1701" w:type="dxa"/>
            <w:tcBorders>
              <w:top w:val="single" w:sz="4" w:space="0" w:color="auto"/>
              <w:left w:val="single" w:sz="4" w:space="0" w:color="auto"/>
              <w:bottom w:val="single" w:sz="4" w:space="0" w:color="auto"/>
              <w:right w:val="single" w:sz="4" w:space="0" w:color="auto"/>
            </w:tcBorders>
          </w:tcPr>
          <w:p w14:paraId="6FE9BEDA" w14:textId="77777777" w:rsidR="0074358B" w:rsidRPr="00481D2D" w:rsidRDefault="0074358B" w:rsidP="00AE52E7">
            <w:pPr>
              <w:pStyle w:val="TAL"/>
            </w:pPr>
            <w:r w:rsidRPr="00481D2D">
              <w:t>[224]</w:t>
            </w:r>
          </w:p>
        </w:tc>
        <w:tc>
          <w:tcPr>
            <w:tcW w:w="1701" w:type="dxa"/>
            <w:tcBorders>
              <w:top w:val="single" w:sz="4" w:space="0" w:color="auto"/>
              <w:left w:val="single" w:sz="4" w:space="0" w:color="auto"/>
              <w:bottom w:val="single" w:sz="4" w:space="0" w:color="auto"/>
              <w:right w:val="single" w:sz="4" w:space="0" w:color="auto"/>
            </w:tcBorders>
          </w:tcPr>
          <w:p w14:paraId="754BB66A"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74A1FF35" w14:textId="77777777" w:rsidR="0074358B" w:rsidRPr="00481D2D" w:rsidRDefault="0074358B" w:rsidP="00AE52E7">
            <w:pPr>
              <w:pStyle w:val="TAL"/>
            </w:pPr>
            <w:r w:rsidRPr="00481D2D">
              <w:t>c29</w:t>
            </w:r>
          </w:p>
        </w:tc>
      </w:tr>
      <w:tr w:rsidR="0074358B" w:rsidRPr="00481D2D" w14:paraId="4595D11A"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7BDA13E7" w14:textId="77777777" w:rsidR="0074358B" w:rsidRPr="00481D2D" w:rsidRDefault="0074358B" w:rsidP="00AE52E7">
            <w:pPr>
              <w:pStyle w:val="TAL"/>
            </w:pPr>
            <w:r w:rsidRPr="00481D2D">
              <w:t>57</w:t>
            </w:r>
          </w:p>
        </w:tc>
        <w:tc>
          <w:tcPr>
            <w:tcW w:w="3402" w:type="dxa"/>
            <w:tcBorders>
              <w:top w:val="single" w:sz="4" w:space="0" w:color="auto"/>
              <w:left w:val="single" w:sz="4" w:space="0" w:color="auto"/>
              <w:bottom w:val="single" w:sz="4" w:space="0" w:color="auto"/>
              <w:right w:val="single" w:sz="4" w:space="0" w:color="auto"/>
            </w:tcBorders>
          </w:tcPr>
          <w:p w14:paraId="783A74DC" w14:textId="77777777" w:rsidR="0074358B" w:rsidRPr="00481D2D" w:rsidRDefault="0074358B" w:rsidP="00AE52E7">
            <w:pPr>
              <w:pStyle w:val="TAL"/>
            </w:pPr>
            <w:r w:rsidRPr="00481D2D">
              <w:t>Alternate Connectivity (ALTC) Attribute?</w:t>
            </w:r>
          </w:p>
        </w:tc>
        <w:tc>
          <w:tcPr>
            <w:tcW w:w="1701" w:type="dxa"/>
            <w:tcBorders>
              <w:top w:val="single" w:sz="4" w:space="0" w:color="auto"/>
              <w:left w:val="single" w:sz="4" w:space="0" w:color="auto"/>
              <w:bottom w:val="single" w:sz="4" w:space="0" w:color="auto"/>
              <w:right w:val="single" w:sz="4" w:space="0" w:color="auto"/>
            </w:tcBorders>
          </w:tcPr>
          <w:p w14:paraId="75A20425" w14:textId="77777777" w:rsidR="0074358B" w:rsidRPr="00481D2D" w:rsidRDefault="0074358B" w:rsidP="00AE52E7">
            <w:pPr>
              <w:pStyle w:val="TAL"/>
            </w:pPr>
            <w:r w:rsidRPr="00481D2D">
              <w:t>[228]</w:t>
            </w:r>
          </w:p>
        </w:tc>
        <w:tc>
          <w:tcPr>
            <w:tcW w:w="1701" w:type="dxa"/>
            <w:tcBorders>
              <w:top w:val="single" w:sz="4" w:space="0" w:color="auto"/>
              <w:left w:val="single" w:sz="4" w:space="0" w:color="auto"/>
              <w:bottom w:val="single" w:sz="4" w:space="0" w:color="auto"/>
              <w:right w:val="single" w:sz="4" w:space="0" w:color="auto"/>
            </w:tcBorders>
          </w:tcPr>
          <w:p w14:paraId="6385F2C1"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24BEC4EF" w14:textId="77777777" w:rsidR="0074358B" w:rsidRPr="00481D2D" w:rsidRDefault="0074358B" w:rsidP="00AE52E7">
            <w:pPr>
              <w:pStyle w:val="TAL"/>
            </w:pPr>
            <w:r w:rsidRPr="00481D2D">
              <w:t>c30</w:t>
            </w:r>
          </w:p>
        </w:tc>
      </w:tr>
      <w:tr w:rsidR="0074358B" w:rsidRPr="00481D2D" w14:paraId="5D0BCAA1"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1F83A8D7" w14:textId="77777777" w:rsidR="0074358B" w:rsidRPr="00481D2D" w:rsidRDefault="0074358B" w:rsidP="00AE52E7">
            <w:pPr>
              <w:pStyle w:val="TAL"/>
            </w:pPr>
            <w:r w:rsidRPr="00481D2D">
              <w:t>58</w:t>
            </w:r>
          </w:p>
        </w:tc>
        <w:tc>
          <w:tcPr>
            <w:tcW w:w="3402" w:type="dxa"/>
            <w:tcBorders>
              <w:top w:val="single" w:sz="4" w:space="0" w:color="auto"/>
              <w:left w:val="single" w:sz="4" w:space="0" w:color="auto"/>
              <w:bottom w:val="single" w:sz="4" w:space="0" w:color="auto"/>
              <w:right w:val="single" w:sz="4" w:space="0" w:color="auto"/>
            </w:tcBorders>
          </w:tcPr>
          <w:p w14:paraId="18F10425" w14:textId="77777777" w:rsidR="0074358B" w:rsidRPr="00481D2D" w:rsidRDefault="0074358B" w:rsidP="00AE52E7">
            <w:pPr>
              <w:pStyle w:val="TAL"/>
            </w:pPr>
            <w:r w:rsidRPr="00481D2D">
              <w:t>3GPP MTSI RTCP-APP adaptation?</w:t>
            </w:r>
          </w:p>
        </w:tc>
        <w:tc>
          <w:tcPr>
            <w:tcW w:w="1701" w:type="dxa"/>
            <w:tcBorders>
              <w:top w:val="single" w:sz="4" w:space="0" w:color="auto"/>
              <w:left w:val="single" w:sz="4" w:space="0" w:color="auto"/>
              <w:bottom w:val="single" w:sz="4" w:space="0" w:color="auto"/>
              <w:right w:val="single" w:sz="4" w:space="0" w:color="auto"/>
            </w:tcBorders>
          </w:tcPr>
          <w:p w14:paraId="7138B038" w14:textId="77777777" w:rsidR="0074358B" w:rsidRPr="00481D2D" w:rsidRDefault="0074358B" w:rsidP="00AE52E7">
            <w:pPr>
              <w:pStyle w:val="TAL"/>
            </w:pPr>
            <w:r w:rsidRPr="00481D2D">
              <w:t>[9B]</w:t>
            </w:r>
          </w:p>
        </w:tc>
        <w:tc>
          <w:tcPr>
            <w:tcW w:w="1701" w:type="dxa"/>
            <w:tcBorders>
              <w:top w:val="single" w:sz="4" w:space="0" w:color="auto"/>
              <w:left w:val="single" w:sz="4" w:space="0" w:color="auto"/>
              <w:bottom w:val="single" w:sz="4" w:space="0" w:color="auto"/>
              <w:right w:val="single" w:sz="4" w:space="0" w:color="auto"/>
            </w:tcBorders>
          </w:tcPr>
          <w:p w14:paraId="26CD37B3" w14:textId="77777777" w:rsidR="0074358B" w:rsidRPr="00481D2D" w:rsidRDefault="0074358B"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29DEA279" w14:textId="77777777" w:rsidR="0074358B" w:rsidRPr="00481D2D" w:rsidRDefault="0074358B" w:rsidP="00AE52E7">
            <w:pPr>
              <w:pStyle w:val="TAL"/>
            </w:pPr>
            <w:r w:rsidRPr="00481D2D">
              <w:t>o</w:t>
            </w:r>
          </w:p>
        </w:tc>
      </w:tr>
      <w:tr w:rsidR="0074358B" w:rsidRPr="00481D2D" w14:paraId="4DDF3C0B"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2869780D" w14:textId="77777777" w:rsidR="0074358B" w:rsidRPr="00481D2D" w:rsidRDefault="0074358B" w:rsidP="00AE52E7">
            <w:pPr>
              <w:pStyle w:val="TAL"/>
            </w:pPr>
            <w:r w:rsidRPr="00481D2D">
              <w:t>59</w:t>
            </w:r>
          </w:p>
        </w:tc>
        <w:tc>
          <w:tcPr>
            <w:tcW w:w="3402" w:type="dxa"/>
            <w:tcBorders>
              <w:top w:val="single" w:sz="4" w:space="0" w:color="auto"/>
              <w:left w:val="single" w:sz="4" w:space="0" w:color="auto"/>
              <w:bottom w:val="single" w:sz="4" w:space="0" w:color="auto"/>
              <w:right w:val="single" w:sz="4" w:space="0" w:color="auto"/>
            </w:tcBorders>
          </w:tcPr>
          <w:p w14:paraId="712F6456" w14:textId="77777777" w:rsidR="0074358B" w:rsidRPr="00481D2D" w:rsidRDefault="0074358B" w:rsidP="00AE52E7">
            <w:pPr>
              <w:pStyle w:val="TAL"/>
            </w:pPr>
            <w:r w:rsidRPr="00481D2D">
              <w:t>3GPP MTSI Pre-defined Region-of-Interest (ROI)?</w:t>
            </w:r>
          </w:p>
        </w:tc>
        <w:tc>
          <w:tcPr>
            <w:tcW w:w="1701" w:type="dxa"/>
            <w:tcBorders>
              <w:top w:val="single" w:sz="4" w:space="0" w:color="auto"/>
              <w:left w:val="single" w:sz="4" w:space="0" w:color="auto"/>
              <w:bottom w:val="single" w:sz="4" w:space="0" w:color="auto"/>
              <w:right w:val="single" w:sz="4" w:space="0" w:color="auto"/>
            </w:tcBorders>
          </w:tcPr>
          <w:p w14:paraId="42291A5F" w14:textId="77777777" w:rsidR="0074358B" w:rsidRPr="00481D2D" w:rsidRDefault="0074358B" w:rsidP="00AE52E7">
            <w:pPr>
              <w:pStyle w:val="TAL"/>
            </w:pPr>
            <w:r w:rsidRPr="00481D2D">
              <w:t>[9B]</w:t>
            </w:r>
          </w:p>
        </w:tc>
        <w:tc>
          <w:tcPr>
            <w:tcW w:w="1701" w:type="dxa"/>
            <w:tcBorders>
              <w:top w:val="single" w:sz="4" w:space="0" w:color="auto"/>
              <w:left w:val="single" w:sz="4" w:space="0" w:color="auto"/>
              <w:bottom w:val="single" w:sz="4" w:space="0" w:color="auto"/>
              <w:right w:val="single" w:sz="4" w:space="0" w:color="auto"/>
            </w:tcBorders>
          </w:tcPr>
          <w:p w14:paraId="3DE59457" w14:textId="77777777" w:rsidR="0074358B" w:rsidRPr="00481D2D" w:rsidRDefault="0074358B"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2B78A1AD" w14:textId="77777777" w:rsidR="0074358B" w:rsidRPr="00481D2D" w:rsidRDefault="0074358B" w:rsidP="00AE52E7">
            <w:pPr>
              <w:pStyle w:val="TAL"/>
            </w:pPr>
            <w:r w:rsidRPr="00481D2D">
              <w:t>o</w:t>
            </w:r>
          </w:p>
        </w:tc>
      </w:tr>
      <w:tr w:rsidR="0074358B" w:rsidRPr="00481D2D" w14:paraId="0DCB2BAF"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080F55CE" w14:textId="77777777" w:rsidR="0074358B" w:rsidRPr="00481D2D" w:rsidRDefault="0074358B" w:rsidP="00AE52E7">
            <w:pPr>
              <w:pStyle w:val="TAL"/>
            </w:pPr>
            <w:r w:rsidRPr="00481D2D">
              <w:t>60</w:t>
            </w:r>
          </w:p>
        </w:tc>
        <w:tc>
          <w:tcPr>
            <w:tcW w:w="3402" w:type="dxa"/>
            <w:tcBorders>
              <w:top w:val="single" w:sz="4" w:space="0" w:color="auto"/>
              <w:left w:val="single" w:sz="4" w:space="0" w:color="auto"/>
              <w:bottom w:val="single" w:sz="4" w:space="0" w:color="auto"/>
              <w:right w:val="single" w:sz="4" w:space="0" w:color="auto"/>
            </w:tcBorders>
          </w:tcPr>
          <w:p w14:paraId="4F5B7137" w14:textId="77777777" w:rsidR="0074358B" w:rsidRPr="00481D2D" w:rsidRDefault="0074358B" w:rsidP="00AE52E7">
            <w:pPr>
              <w:pStyle w:val="TAL"/>
            </w:pPr>
            <w:r w:rsidRPr="00481D2D">
              <w:t>3GPP MTSI Arbitrary Region-of-Interest (ROI)?</w:t>
            </w:r>
          </w:p>
        </w:tc>
        <w:tc>
          <w:tcPr>
            <w:tcW w:w="1701" w:type="dxa"/>
            <w:tcBorders>
              <w:top w:val="single" w:sz="4" w:space="0" w:color="auto"/>
              <w:left w:val="single" w:sz="4" w:space="0" w:color="auto"/>
              <w:bottom w:val="single" w:sz="4" w:space="0" w:color="auto"/>
              <w:right w:val="single" w:sz="4" w:space="0" w:color="auto"/>
            </w:tcBorders>
          </w:tcPr>
          <w:p w14:paraId="0213195C" w14:textId="77777777" w:rsidR="0074358B" w:rsidRPr="00481D2D" w:rsidRDefault="0074358B" w:rsidP="00AE52E7">
            <w:pPr>
              <w:pStyle w:val="TAL"/>
            </w:pPr>
            <w:r w:rsidRPr="00481D2D">
              <w:t>[9B]</w:t>
            </w:r>
          </w:p>
        </w:tc>
        <w:tc>
          <w:tcPr>
            <w:tcW w:w="1701" w:type="dxa"/>
            <w:tcBorders>
              <w:top w:val="single" w:sz="4" w:space="0" w:color="auto"/>
              <w:left w:val="single" w:sz="4" w:space="0" w:color="auto"/>
              <w:bottom w:val="single" w:sz="4" w:space="0" w:color="auto"/>
              <w:right w:val="single" w:sz="4" w:space="0" w:color="auto"/>
            </w:tcBorders>
          </w:tcPr>
          <w:p w14:paraId="31C091C0" w14:textId="77777777" w:rsidR="0074358B" w:rsidRPr="00481D2D" w:rsidRDefault="0074358B"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43A4367D" w14:textId="77777777" w:rsidR="0074358B" w:rsidRPr="00481D2D" w:rsidRDefault="0074358B" w:rsidP="00AE52E7">
            <w:pPr>
              <w:pStyle w:val="TAL"/>
            </w:pPr>
            <w:r w:rsidRPr="00481D2D">
              <w:t>o</w:t>
            </w:r>
          </w:p>
        </w:tc>
      </w:tr>
      <w:tr w:rsidR="0074358B" w:rsidRPr="00481D2D" w14:paraId="2F5F39E6"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46579CFC" w14:textId="77777777" w:rsidR="0074358B" w:rsidRPr="00481D2D" w:rsidRDefault="0074358B" w:rsidP="00AE52E7">
            <w:pPr>
              <w:pStyle w:val="TAL"/>
            </w:pPr>
            <w:r w:rsidRPr="00481D2D">
              <w:t>61</w:t>
            </w:r>
          </w:p>
        </w:tc>
        <w:tc>
          <w:tcPr>
            <w:tcW w:w="3402" w:type="dxa"/>
            <w:tcBorders>
              <w:top w:val="single" w:sz="4" w:space="0" w:color="auto"/>
              <w:left w:val="single" w:sz="4" w:space="0" w:color="auto"/>
              <w:bottom w:val="single" w:sz="4" w:space="0" w:color="auto"/>
              <w:right w:val="single" w:sz="4" w:space="0" w:color="auto"/>
            </w:tcBorders>
          </w:tcPr>
          <w:p w14:paraId="2A2E432B" w14:textId="77777777" w:rsidR="0074358B" w:rsidRPr="00481D2D" w:rsidRDefault="0074358B" w:rsidP="00AE52E7">
            <w:pPr>
              <w:pStyle w:val="TAL"/>
            </w:pPr>
            <w:r w:rsidRPr="00481D2D">
              <w:t>multiplexing RTP data and control packets on a single port</w:t>
            </w:r>
          </w:p>
        </w:tc>
        <w:tc>
          <w:tcPr>
            <w:tcW w:w="1701" w:type="dxa"/>
            <w:tcBorders>
              <w:top w:val="single" w:sz="4" w:space="0" w:color="auto"/>
              <w:left w:val="single" w:sz="4" w:space="0" w:color="auto"/>
              <w:bottom w:val="single" w:sz="4" w:space="0" w:color="auto"/>
              <w:right w:val="single" w:sz="4" w:space="0" w:color="auto"/>
            </w:tcBorders>
          </w:tcPr>
          <w:p w14:paraId="4BD3975F" w14:textId="77777777" w:rsidR="0074358B" w:rsidRPr="00481D2D" w:rsidRDefault="0074358B" w:rsidP="00AE52E7">
            <w:pPr>
              <w:pStyle w:val="TAL"/>
            </w:pPr>
            <w:r w:rsidRPr="00481D2D">
              <w:t>[237], [237A]</w:t>
            </w:r>
          </w:p>
        </w:tc>
        <w:tc>
          <w:tcPr>
            <w:tcW w:w="1701" w:type="dxa"/>
            <w:tcBorders>
              <w:top w:val="single" w:sz="4" w:space="0" w:color="auto"/>
              <w:left w:val="single" w:sz="4" w:space="0" w:color="auto"/>
              <w:bottom w:val="single" w:sz="4" w:space="0" w:color="auto"/>
              <w:right w:val="single" w:sz="4" w:space="0" w:color="auto"/>
            </w:tcBorders>
          </w:tcPr>
          <w:p w14:paraId="0F62EDAF"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614501B4" w14:textId="77777777" w:rsidR="0074358B" w:rsidRPr="00481D2D" w:rsidRDefault="0074358B" w:rsidP="00AE52E7">
            <w:pPr>
              <w:pStyle w:val="TAL"/>
            </w:pPr>
            <w:r w:rsidRPr="00481D2D">
              <w:t>o</w:t>
            </w:r>
          </w:p>
        </w:tc>
      </w:tr>
      <w:tr w:rsidR="0074358B" w:rsidRPr="00481D2D" w14:paraId="45759AA2"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733CE86B" w14:textId="77777777" w:rsidR="0074358B" w:rsidRPr="00481D2D" w:rsidRDefault="0074358B" w:rsidP="00AE52E7">
            <w:pPr>
              <w:pStyle w:val="TAL"/>
            </w:pPr>
            <w:r w:rsidRPr="00481D2D">
              <w:t>61A</w:t>
            </w:r>
          </w:p>
        </w:tc>
        <w:tc>
          <w:tcPr>
            <w:tcW w:w="3402" w:type="dxa"/>
            <w:tcBorders>
              <w:top w:val="single" w:sz="4" w:space="0" w:color="auto"/>
              <w:left w:val="single" w:sz="4" w:space="0" w:color="auto"/>
              <w:bottom w:val="single" w:sz="4" w:space="0" w:color="auto"/>
              <w:right w:val="single" w:sz="4" w:space="0" w:color="auto"/>
            </w:tcBorders>
          </w:tcPr>
          <w:p w14:paraId="02AD5619" w14:textId="77777777" w:rsidR="0074358B" w:rsidRPr="00481D2D" w:rsidRDefault="0074358B" w:rsidP="00AE52E7">
            <w:pPr>
              <w:pStyle w:val="TAL"/>
              <w:rPr>
                <w:rFonts w:eastAsia="MS Mincho"/>
                <w:lang w:eastAsia="ja-JP"/>
              </w:rPr>
            </w:pPr>
            <w:r w:rsidRPr="00481D2D">
              <w:t>Exclusive RTP and RTCP multiplexed on one port</w:t>
            </w:r>
            <w:r w:rsidRPr="00481D2D">
              <w:rPr>
                <w:rFonts w:eastAsia="MS Mincho"/>
              </w:rPr>
              <w:t xml:space="preserve"> (a=rtcp-mux-only)?</w:t>
            </w:r>
          </w:p>
        </w:tc>
        <w:tc>
          <w:tcPr>
            <w:tcW w:w="1701" w:type="dxa"/>
            <w:tcBorders>
              <w:top w:val="single" w:sz="4" w:space="0" w:color="auto"/>
              <w:left w:val="single" w:sz="4" w:space="0" w:color="auto"/>
              <w:bottom w:val="single" w:sz="4" w:space="0" w:color="auto"/>
              <w:right w:val="single" w:sz="4" w:space="0" w:color="auto"/>
            </w:tcBorders>
          </w:tcPr>
          <w:p w14:paraId="4ECCAF0F" w14:textId="77777777" w:rsidR="0074358B" w:rsidRPr="00481D2D" w:rsidRDefault="0074358B" w:rsidP="00AE52E7">
            <w:pPr>
              <w:pStyle w:val="TAL"/>
            </w:pPr>
            <w:r w:rsidRPr="00481D2D">
              <w:t>[246]</w:t>
            </w:r>
          </w:p>
        </w:tc>
        <w:tc>
          <w:tcPr>
            <w:tcW w:w="1701" w:type="dxa"/>
            <w:tcBorders>
              <w:top w:val="single" w:sz="4" w:space="0" w:color="auto"/>
              <w:left w:val="single" w:sz="4" w:space="0" w:color="auto"/>
              <w:bottom w:val="single" w:sz="4" w:space="0" w:color="auto"/>
              <w:right w:val="single" w:sz="4" w:space="0" w:color="auto"/>
            </w:tcBorders>
          </w:tcPr>
          <w:p w14:paraId="1D64B236"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3B159157" w14:textId="77777777" w:rsidR="0074358B" w:rsidRPr="00481D2D" w:rsidRDefault="0074358B" w:rsidP="00AE52E7">
            <w:pPr>
              <w:pStyle w:val="TAL"/>
            </w:pPr>
            <w:r w:rsidRPr="00481D2D">
              <w:t>c34</w:t>
            </w:r>
          </w:p>
        </w:tc>
      </w:tr>
      <w:tr w:rsidR="0074358B" w:rsidRPr="00481D2D" w14:paraId="3FEAD863"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4BBA257F" w14:textId="77777777" w:rsidR="0074358B" w:rsidRPr="00481D2D" w:rsidRDefault="0074358B" w:rsidP="00AE52E7">
            <w:pPr>
              <w:pStyle w:val="TAL"/>
            </w:pPr>
            <w:r w:rsidRPr="00481D2D">
              <w:t>62</w:t>
            </w:r>
          </w:p>
        </w:tc>
        <w:tc>
          <w:tcPr>
            <w:tcW w:w="3402" w:type="dxa"/>
            <w:tcBorders>
              <w:top w:val="single" w:sz="4" w:space="0" w:color="auto"/>
              <w:left w:val="single" w:sz="4" w:space="0" w:color="auto"/>
              <w:bottom w:val="single" w:sz="4" w:space="0" w:color="auto"/>
              <w:right w:val="single" w:sz="4" w:space="0" w:color="auto"/>
            </w:tcBorders>
          </w:tcPr>
          <w:p w14:paraId="3F3D6183" w14:textId="77777777" w:rsidR="0074358B" w:rsidRPr="00481D2D" w:rsidRDefault="0074358B" w:rsidP="00AE52E7">
            <w:pPr>
              <w:pStyle w:val="TAL"/>
            </w:pPr>
            <w:r w:rsidRPr="00481D2D">
              <w:rPr>
                <w:rFonts w:eastAsia="MS Mincho"/>
                <w:lang w:eastAsia="ja-JP"/>
              </w:rPr>
              <w:t>SDP-based data channel negotiation?</w:t>
            </w:r>
          </w:p>
        </w:tc>
        <w:tc>
          <w:tcPr>
            <w:tcW w:w="1701" w:type="dxa"/>
            <w:tcBorders>
              <w:top w:val="single" w:sz="4" w:space="0" w:color="auto"/>
              <w:left w:val="single" w:sz="4" w:space="0" w:color="auto"/>
              <w:bottom w:val="single" w:sz="4" w:space="0" w:color="auto"/>
              <w:right w:val="single" w:sz="4" w:space="0" w:color="auto"/>
            </w:tcBorders>
          </w:tcPr>
          <w:p w14:paraId="30D2B967" w14:textId="77777777" w:rsidR="0074358B" w:rsidRPr="00481D2D" w:rsidRDefault="0074358B" w:rsidP="00AE52E7">
            <w:pPr>
              <w:pStyle w:val="TAL"/>
            </w:pPr>
            <w:r w:rsidRPr="00481D2D">
              <w:t>[238]</w:t>
            </w:r>
          </w:p>
        </w:tc>
        <w:tc>
          <w:tcPr>
            <w:tcW w:w="1701" w:type="dxa"/>
            <w:tcBorders>
              <w:top w:val="single" w:sz="4" w:space="0" w:color="auto"/>
              <w:left w:val="single" w:sz="4" w:space="0" w:color="auto"/>
              <w:bottom w:val="single" w:sz="4" w:space="0" w:color="auto"/>
              <w:right w:val="single" w:sz="4" w:space="0" w:color="auto"/>
            </w:tcBorders>
          </w:tcPr>
          <w:p w14:paraId="1F1F83F4"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1715F1D3" w14:textId="77777777" w:rsidR="0074358B" w:rsidRPr="00481D2D" w:rsidRDefault="0074358B" w:rsidP="00AE52E7">
            <w:pPr>
              <w:pStyle w:val="TAL"/>
            </w:pPr>
            <w:r w:rsidRPr="00481D2D">
              <w:t>c31</w:t>
            </w:r>
          </w:p>
        </w:tc>
      </w:tr>
      <w:tr w:rsidR="0074358B" w:rsidRPr="00481D2D" w14:paraId="31E71491"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2F7C124D" w14:textId="77777777" w:rsidR="0074358B" w:rsidRPr="00481D2D" w:rsidRDefault="0074358B" w:rsidP="00AE52E7">
            <w:pPr>
              <w:pStyle w:val="TAL"/>
            </w:pPr>
            <w:r w:rsidRPr="00481D2D">
              <w:t>63</w:t>
            </w:r>
          </w:p>
        </w:tc>
        <w:tc>
          <w:tcPr>
            <w:tcW w:w="3402" w:type="dxa"/>
            <w:tcBorders>
              <w:top w:val="single" w:sz="4" w:space="0" w:color="auto"/>
              <w:left w:val="single" w:sz="4" w:space="0" w:color="auto"/>
              <w:bottom w:val="single" w:sz="4" w:space="0" w:color="auto"/>
              <w:right w:val="single" w:sz="4" w:space="0" w:color="auto"/>
            </w:tcBorders>
          </w:tcPr>
          <w:p w14:paraId="45D6E0A0" w14:textId="77777777" w:rsidR="0074358B" w:rsidRPr="00481D2D" w:rsidRDefault="0074358B" w:rsidP="00AE52E7">
            <w:pPr>
              <w:pStyle w:val="TAL"/>
              <w:rPr>
                <w:rFonts w:eastAsia="MS Mincho"/>
                <w:lang w:eastAsia="ja-JP"/>
              </w:rPr>
            </w:pPr>
            <w:r w:rsidRPr="00481D2D">
              <w:rPr>
                <w:rFonts w:eastAsia="MS Mincho"/>
                <w:lang w:eastAsia="ja-JP"/>
              </w:rPr>
              <w:t>Media plane optimization for WebRTC?</w:t>
            </w:r>
          </w:p>
        </w:tc>
        <w:tc>
          <w:tcPr>
            <w:tcW w:w="1701" w:type="dxa"/>
            <w:tcBorders>
              <w:top w:val="single" w:sz="4" w:space="0" w:color="auto"/>
              <w:left w:val="single" w:sz="4" w:space="0" w:color="auto"/>
              <w:bottom w:val="single" w:sz="4" w:space="0" w:color="auto"/>
              <w:right w:val="single" w:sz="4" w:space="0" w:color="auto"/>
            </w:tcBorders>
          </w:tcPr>
          <w:p w14:paraId="5F742CFE" w14:textId="77777777" w:rsidR="0074358B" w:rsidRPr="00481D2D" w:rsidRDefault="0074358B" w:rsidP="00AE52E7">
            <w:pPr>
              <w:pStyle w:val="TAL"/>
            </w:pPr>
            <w:r w:rsidRPr="00481D2D">
              <w:t>[8Z]</w:t>
            </w:r>
          </w:p>
        </w:tc>
        <w:tc>
          <w:tcPr>
            <w:tcW w:w="1701" w:type="dxa"/>
            <w:tcBorders>
              <w:top w:val="single" w:sz="4" w:space="0" w:color="auto"/>
              <w:left w:val="single" w:sz="4" w:space="0" w:color="auto"/>
              <w:bottom w:val="single" w:sz="4" w:space="0" w:color="auto"/>
              <w:right w:val="single" w:sz="4" w:space="0" w:color="auto"/>
            </w:tcBorders>
          </w:tcPr>
          <w:p w14:paraId="06EF086F" w14:textId="77777777" w:rsidR="0074358B" w:rsidRPr="00481D2D" w:rsidRDefault="0074358B"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1B233CFA" w14:textId="77777777" w:rsidR="0074358B" w:rsidRPr="00481D2D" w:rsidRDefault="0074358B" w:rsidP="00AE52E7">
            <w:pPr>
              <w:pStyle w:val="TAL"/>
            </w:pPr>
            <w:r w:rsidRPr="00481D2D">
              <w:t>c32</w:t>
            </w:r>
          </w:p>
        </w:tc>
      </w:tr>
      <w:tr w:rsidR="0074358B" w:rsidRPr="00481D2D" w14:paraId="75BA1411"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090CDF0A" w14:textId="77777777" w:rsidR="0074358B" w:rsidRPr="00481D2D" w:rsidRDefault="0074358B" w:rsidP="00AE52E7">
            <w:pPr>
              <w:pStyle w:val="TAL"/>
            </w:pPr>
            <w:r w:rsidRPr="00481D2D">
              <w:t>64</w:t>
            </w:r>
          </w:p>
        </w:tc>
        <w:tc>
          <w:tcPr>
            <w:tcW w:w="3402" w:type="dxa"/>
            <w:tcBorders>
              <w:top w:val="single" w:sz="4" w:space="0" w:color="auto"/>
              <w:left w:val="single" w:sz="4" w:space="0" w:color="auto"/>
              <w:bottom w:val="single" w:sz="4" w:space="0" w:color="auto"/>
              <w:right w:val="single" w:sz="4" w:space="0" w:color="auto"/>
            </w:tcBorders>
          </w:tcPr>
          <w:p w14:paraId="4DD52660" w14:textId="77777777" w:rsidR="0074358B" w:rsidRPr="00481D2D" w:rsidRDefault="0074358B" w:rsidP="00AE52E7">
            <w:pPr>
              <w:pStyle w:val="TAL"/>
              <w:rPr>
                <w:rFonts w:eastAsia="MS Mincho"/>
                <w:lang w:eastAsia="ja-JP"/>
              </w:rPr>
            </w:pPr>
            <w:r w:rsidRPr="00481D2D">
              <w:rPr>
                <w:rFonts w:eastAsia="MS Mincho"/>
                <w:lang w:eastAsia="ja-JP"/>
              </w:rPr>
              <w:t xml:space="preserve">Enhanced </w:t>
            </w:r>
            <w:r w:rsidRPr="00481D2D">
              <w:rPr>
                <w:rFonts w:cs="Arial"/>
              </w:rPr>
              <w:t>bandwidth negotiation mechanism?</w:t>
            </w:r>
          </w:p>
        </w:tc>
        <w:tc>
          <w:tcPr>
            <w:tcW w:w="1701" w:type="dxa"/>
            <w:tcBorders>
              <w:top w:val="single" w:sz="4" w:space="0" w:color="auto"/>
              <w:left w:val="single" w:sz="4" w:space="0" w:color="auto"/>
              <w:bottom w:val="single" w:sz="4" w:space="0" w:color="auto"/>
              <w:right w:val="single" w:sz="4" w:space="0" w:color="auto"/>
            </w:tcBorders>
          </w:tcPr>
          <w:p w14:paraId="052DFD02" w14:textId="77777777" w:rsidR="0074358B" w:rsidRPr="00481D2D" w:rsidRDefault="0074358B" w:rsidP="00AE52E7">
            <w:pPr>
              <w:pStyle w:val="TAL"/>
            </w:pPr>
            <w:r w:rsidRPr="00481D2D">
              <w:t>[9B]</w:t>
            </w:r>
          </w:p>
        </w:tc>
        <w:tc>
          <w:tcPr>
            <w:tcW w:w="1701" w:type="dxa"/>
            <w:tcBorders>
              <w:top w:val="single" w:sz="4" w:space="0" w:color="auto"/>
              <w:left w:val="single" w:sz="4" w:space="0" w:color="auto"/>
              <w:bottom w:val="single" w:sz="4" w:space="0" w:color="auto"/>
              <w:right w:val="single" w:sz="4" w:space="0" w:color="auto"/>
            </w:tcBorders>
          </w:tcPr>
          <w:p w14:paraId="504FD7D1" w14:textId="77777777" w:rsidR="0074358B" w:rsidRPr="00481D2D" w:rsidRDefault="0074358B"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22175F91" w14:textId="77777777" w:rsidR="0074358B" w:rsidRPr="00481D2D" w:rsidRDefault="0074358B" w:rsidP="00AE52E7">
            <w:pPr>
              <w:pStyle w:val="TAL"/>
            </w:pPr>
            <w:r w:rsidRPr="00481D2D">
              <w:t>o</w:t>
            </w:r>
          </w:p>
        </w:tc>
      </w:tr>
      <w:tr w:rsidR="0074358B" w:rsidRPr="00481D2D" w14:paraId="1989A713"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7EA0BA92" w14:textId="77777777" w:rsidR="0074358B" w:rsidRPr="00481D2D" w:rsidRDefault="0074358B" w:rsidP="00AE52E7">
            <w:pPr>
              <w:pStyle w:val="TAL"/>
            </w:pPr>
            <w:r w:rsidRPr="00481D2D">
              <w:t>65</w:t>
            </w:r>
          </w:p>
        </w:tc>
        <w:tc>
          <w:tcPr>
            <w:tcW w:w="3402" w:type="dxa"/>
            <w:tcBorders>
              <w:top w:val="single" w:sz="4" w:space="0" w:color="auto"/>
              <w:left w:val="single" w:sz="4" w:space="0" w:color="auto"/>
              <w:bottom w:val="single" w:sz="4" w:space="0" w:color="auto"/>
              <w:right w:val="single" w:sz="4" w:space="0" w:color="auto"/>
            </w:tcBorders>
          </w:tcPr>
          <w:p w14:paraId="7722708A" w14:textId="77777777" w:rsidR="0074358B" w:rsidRPr="00481D2D" w:rsidRDefault="0074358B" w:rsidP="00AE52E7">
            <w:pPr>
              <w:pStyle w:val="TAL"/>
              <w:rPr>
                <w:rFonts w:eastAsia="MS Mincho"/>
                <w:lang w:eastAsia="ja-JP"/>
              </w:rPr>
            </w:pPr>
            <w:r w:rsidRPr="00481D2D">
              <w:t>an SDP offer/answer mechanism to negotiate DTLS protected media?</w:t>
            </w:r>
          </w:p>
        </w:tc>
        <w:tc>
          <w:tcPr>
            <w:tcW w:w="1701" w:type="dxa"/>
            <w:tcBorders>
              <w:top w:val="single" w:sz="4" w:space="0" w:color="auto"/>
              <w:left w:val="single" w:sz="4" w:space="0" w:color="auto"/>
              <w:bottom w:val="single" w:sz="4" w:space="0" w:color="auto"/>
              <w:right w:val="single" w:sz="4" w:space="0" w:color="auto"/>
            </w:tcBorders>
          </w:tcPr>
          <w:p w14:paraId="7F4467EC" w14:textId="77777777" w:rsidR="0074358B" w:rsidRPr="00481D2D" w:rsidRDefault="0074358B" w:rsidP="00AE52E7">
            <w:pPr>
              <w:pStyle w:val="TAL"/>
            </w:pPr>
            <w:r w:rsidRPr="00481D2D">
              <w:t>[240]</w:t>
            </w:r>
          </w:p>
        </w:tc>
        <w:tc>
          <w:tcPr>
            <w:tcW w:w="1701" w:type="dxa"/>
            <w:tcBorders>
              <w:top w:val="single" w:sz="4" w:space="0" w:color="auto"/>
              <w:left w:val="single" w:sz="4" w:space="0" w:color="auto"/>
              <w:bottom w:val="single" w:sz="4" w:space="0" w:color="auto"/>
              <w:right w:val="single" w:sz="4" w:space="0" w:color="auto"/>
            </w:tcBorders>
          </w:tcPr>
          <w:p w14:paraId="7E53CA6F"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6F89EE58" w14:textId="77777777" w:rsidR="0074358B" w:rsidRPr="00481D2D" w:rsidRDefault="0074358B" w:rsidP="00AE52E7">
            <w:pPr>
              <w:pStyle w:val="TAL"/>
            </w:pPr>
            <w:r w:rsidRPr="00481D2D">
              <w:t>c33</w:t>
            </w:r>
          </w:p>
        </w:tc>
      </w:tr>
      <w:tr w:rsidR="0074358B" w:rsidRPr="00481D2D" w14:paraId="7383474D"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50DB362E" w14:textId="77777777" w:rsidR="0074358B" w:rsidRPr="00481D2D" w:rsidRDefault="0074358B" w:rsidP="00AE52E7">
            <w:pPr>
              <w:pStyle w:val="TAL"/>
            </w:pPr>
            <w:r w:rsidRPr="00481D2D">
              <w:t>66</w:t>
            </w:r>
          </w:p>
        </w:tc>
        <w:tc>
          <w:tcPr>
            <w:tcW w:w="3402" w:type="dxa"/>
            <w:tcBorders>
              <w:top w:val="single" w:sz="4" w:space="0" w:color="auto"/>
              <w:left w:val="single" w:sz="4" w:space="0" w:color="auto"/>
              <w:bottom w:val="single" w:sz="4" w:space="0" w:color="auto"/>
              <w:right w:val="single" w:sz="4" w:space="0" w:color="auto"/>
            </w:tcBorders>
          </w:tcPr>
          <w:p w14:paraId="04BA57FC" w14:textId="77777777" w:rsidR="0074358B" w:rsidRPr="00481D2D" w:rsidRDefault="0074358B" w:rsidP="00AE52E7">
            <w:pPr>
              <w:pStyle w:val="TAL"/>
            </w:pPr>
            <w:r w:rsidRPr="00481D2D">
              <w:rPr>
                <w:rFonts w:cs="Arial"/>
              </w:rPr>
              <w:t>Using simulcast in SDP and RTP sessions?</w:t>
            </w:r>
          </w:p>
        </w:tc>
        <w:tc>
          <w:tcPr>
            <w:tcW w:w="1701" w:type="dxa"/>
            <w:tcBorders>
              <w:top w:val="single" w:sz="4" w:space="0" w:color="auto"/>
              <w:left w:val="single" w:sz="4" w:space="0" w:color="auto"/>
              <w:bottom w:val="single" w:sz="4" w:space="0" w:color="auto"/>
              <w:right w:val="single" w:sz="4" w:space="0" w:color="auto"/>
            </w:tcBorders>
          </w:tcPr>
          <w:p w14:paraId="7BCE06C8" w14:textId="77777777" w:rsidR="0074358B" w:rsidRPr="00481D2D" w:rsidRDefault="0074358B" w:rsidP="00AE52E7">
            <w:pPr>
              <w:pStyle w:val="TAL"/>
            </w:pPr>
            <w:r w:rsidRPr="00481D2D">
              <w:t>[249]</w:t>
            </w:r>
          </w:p>
        </w:tc>
        <w:tc>
          <w:tcPr>
            <w:tcW w:w="1701" w:type="dxa"/>
            <w:tcBorders>
              <w:top w:val="single" w:sz="4" w:space="0" w:color="auto"/>
              <w:left w:val="single" w:sz="4" w:space="0" w:color="auto"/>
              <w:bottom w:val="single" w:sz="4" w:space="0" w:color="auto"/>
              <w:right w:val="single" w:sz="4" w:space="0" w:color="auto"/>
            </w:tcBorders>
          </w:tcPr>
          <w:p w14:paraId="29E71541"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212715FD" w14:textId="77777777" w:rsidR="0074358B" w:rsidRPr="00481D2D" w:rsidRDefault="0074358B" w:rsidP="00AE52E7">
            <w:pPr>
              <w:pStyle w:val="TAL"/>
            </w:pPr>
            <w:r w:rsidRPr="00481D2D">
              <w:t>c35</w:t>
            </w:r>
          </w:p>
        </w:tc>
      </w:tr>
      <w:tr w:rsidR="0074358B" w:rsidRPr="00481D2D" w14:paraId="2109B9AA"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0E533E40" w14:textId="77777777" w:rsidR="0074358B" w:rsidRPr="00481D2D" w:rsidRDefault="0074358B" w:rsidP="00AE52E7">
            <w:pPr>
              <w:pStyle w:val="TAL"/>
            </w:pPr>
            <w:r w:rsidRPr="00481D2D">
              <w:t>67</w:t>
            </w:r>
          </w:p>
        </w:tc>
        <w:tc>
          <w:tcPr>
            <w:tcW w:w="3402" w:type="dxa"/>
            <w:tcBorders>
              <w:top w:val="single" w:sz="4" w:space="0" w:color="auto"/>
              <w:left w:val="single" w:sz="4" w:space="0" w:color="auto"/>
              <w:bottom w:val="single" w:sz="4" w:space="0" w:color="auto"/>
              <w:right w:val="single" w:sz="4" w:space="0" w:color="auto"/>
            </w:tcBorders>
          </w:tcPr>
          <w:p w14:paraId="2A87D8AB" w14:textId="77777777" w:rsidR="0074358B" w:rsidRPr="00481D2D" w:rsidRDefault="0074358B" w:rsidP="00AE52E7">
            <w:pPr>
              <w:pStyle w:val="TAL"/>
            </w:pPr>
            <w:r w:rsidRPr="00481D2D">
              <w:rPr>
                <w:rFonts w:cs="Arial"/>
              </w:rPr>
              <w:t>RTP payload format restrictions?</w:t>
            </w:r>
          </w:p>
        </w:tc>
        <w:tc>
          <w:tcPr>
            <w:tcW w:w="1701" w:type="dxa"/>
            <w:tcBorders>
              <w:top w:val="single" w:sz="4" w:space="0" w:color="auto"/>
              <w:left w:val="single" w:sz="4" w:space="0" w:color="auto"/>
              <w:bottom w:val="single" w:sz="4" w:space="0" w:color="auto"/>
              <w:right w:val="single" w:sz="4" w:space="0" w:color="auto"/>
            </w:tcBorders>
          </w:tcPr>
          <w:p w14:paraId="388FF389" w14:textId="77777777" w:rsidR="0074358B" w:rsidRPr="00481D2D" w:rsidRDefault="0074358B" w:rsidP="00AE52E7">
            <w:pPr>
              <w:pStyle w:val="TAL"/>
            </w:pPr>
            <w:r w:rsidRPr="00481D2D">
              <w:t>[250]</w:t>
            </w:r>
          </w:p>
        </w:tc>
        <w:tc>
          <w:tcPr>
            <w:tcW w:w="1701" w:type="dxa"/>
            <w:tcBorders>
              <w:top w:val="single" w:sz="4" w:space="0" w:color="auto"/>
              <w:left w:val="single" w:sz="4" w:space="0" w:color="auto"/>
              <w:bottom w:val="single" w:sz="4" w:space="0" w:color="auto"/>
              <w:right w:val="single" w:sz="4" w:space="0" w:color="auto"/>
            </w:tcBorders>
          </w:tcPr>
          <w:p w14:paraId="057E9954" w14:textId="77777777" w:rsidR="0074358B" w:rsidRPr="00481D2D" w:rsidRDefault="0074358B"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64CCD4B9" w14:textId="77777777" w:rsidR="0074358B" w:rsidRPr="00481D2D" w:rsidRDefault="0074358B" w:rsidP="00AE52E7">
            <w:pPr>
              <w:pStyle w:val="TAL"/>
            </w:pPr>
            <w:r w:rsidRPr="00481D2D">
              <w:t>c36</w:t>
            </w:r>
          </w:p>
        </w:tc>
      </w:tr>
      <w:tr w:rsidR="0074358B" w:rsidRPr="00481D2D" w14:paraId="592E2FB9"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0D247D49" w14:textId="77777777" w:rsidR="0074358B" w:rsidRPr="00481D2D" w:rsidRDefault="0074358B" w:rsidP="00AE52E7">
            <w:pPr>
              <w:pStyle w:val="TAL"/>
            </w:pPr>
            <w:r w:rsidRPr="00481D2D">
              <w:t>68</w:t>
            </w:r>
          </w:p>
        </w:tc>
        <w:tc>
          <w:tcPr>
            <w:tcW w:w="3402" w:type="dxa"/>
            <w:tcBorders>
              <w:top w:val="single" w:sz="4" w:space="0" w:color="auto"/>
              <w:left w:val="single" w:sz="4" w:space="0" w:color="auto"/>
              <w:bottom w:val="single" w:sz="4" w:space="0" w:color="auto"/>
              <w:right w:val="single" w:sz="4" w:space="0" w:color="auto"/>
            </w:tcBorders>
          </w:tcPr>
          <w:p w14:paraId="4BE71AC8" w14:textId="77777777" w:rsidR="0074358B" w:rsidRPr="00481D2D" w:rsidRDefault="0074358B" w:rsidP="00AE52E7">
            <w:pPr>
              <w:pStyle w:val="TAL"/>
              <w:rPr>
                <w:rFonts w:cs="Arial"/>
              </w:rPr>
            </w:pPr>
            <w:r w:rsidRPr="00481D2D">
              <w:rPr>
                <w:lang w:eastAsia="ko-KR"/>
              </w:rPr>
              <w:t>Compact Concurrent Codec Negotiation and Capabilities</w:t>
            </w:r>
            <w:r w:rsidRPr="00481D2D">
              <w:rPr>
                <w:rFonts w:cs="Arial"/>
              </w:rPr>
              <w:t>?</w:t>
            </w:r>
          </w:p>
        </w:tc>
        <w:tc>
          <w:tcPr>
            <w:tcW w:w="1701" w:type="dxa"/>
            <w:tcBorders>
              <w:top w:val="single" w:sz="4" w:space="0" w:color="auto"/>
              <w:left w:val="single" w:sz="4" w:space="0" w:color="auto"/>
              <w:bottom w:val="single" w:sz="4" w:space="0" w:color="auto"/>
              <w:right w:val="single" w:sz="4" w:space="0" w:color="auto"/>
            </w:tcBorders>
          </w:tcPr>
          <w:p w14:paraId="7BFB4C82" w14:textId="77777777" w:rsidR="0074358B" w:rsidRPr="00481D2D" w:rsidRDefault="0074358B" w:rsidP="00AE52E7">
            <w:pPr>
              <w:pStyle w:val="TAL"/>
            </w:pPr>
            <w:r w:rsidRPr="00481D2D">
              <w:t>[9B]</w:t>
            </w:r>
          </w:p>
        </w:tc>
        <w:tc>
          <w:tcPr>
            <w:tcW w:w="1701" w:type="dxa"/>
            <w:tcBorders>
              <w:top w:val="single" w:sz="4" w:space="0" w:color="auto"/>
              <w:left w:val="single" w:sz="4" w:space="0" w:color="auto"/>
              <w:bottom w:val="single" w:sz="4" w:space="0" w:color="auto"/>
              <w:right w:val="single" w:sz="4" w:space="0" w:color="auto"/>
            </w:tcBorders>
          </w:tcPr>
          <w:p w14:paraId="72B31FF8" w14:textId="77777777" w:rsidR="0074358B" w:rsidRPr="00481D2D" w:rsidRDefault="0074358B"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5CDE59F7" w14:textId="77777777" w:rsidR="0074358B" w:rsidRPr="00481D2D" w:rsidRDefault="0074358B" w:rsidP="00AE52E7">
            <w:pPr>
              <w:pStyle w:val="TAL"/>
            </w:pPr>
            <w:r w:rsidRPr="00481D2D">
              <w:t>c35</w:t>
            </w:r>
          </w:p>
        </w:tc>
      </w:tr>
      <w:tr w:rsidR="0074358B" w:rsidRPr="00481D2D" w14:paraId="433212A2"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5BE9A1A0" w14:textId="77777777" w:rsidR="0074358B" w:rsidRPr="00481D2D" w:rsidRDefault="0074358B" w:rsidP="00AE52E7">
            <w:pPr>
              <w:pStyle w:val="TAL"/>
            </w:pPr>
            <w:r w:rsidRPr="00481D2D">
              <w:t>69</w:t>
            </w:r>
          </w:p>
        </w:tc>
        <w:tc>
          <w:tcPr>
            <w:tcW w:w="3402" w:type="dxa"/>
            <w:tcBorders>
              <w:top w:val="single" w:sz="4" w:space="0" w:color="auto"/>
              <w:left w:val="single" w:sz="4" w:space="0" w:color="auto"/>
              <w:bottom w:val="single" w:sz="4" w:space="0" w:color="auto"/>
              <w:right w:val="single" w:sz="4" w:space="0" w:color="auto"/>
            </w:tcBorders>
          </w:tcPr>
          <w:p w14:paraId="2CEA53AA" w14:textId="77777777" w:rsidR="0074358B" w:rsidRPr="00481D2D" w:rsidRDefault="0074358B" w:rsidP="00AE52E7">
            <w:pPr>
              <w:pStyle w:val="TAL"/>
              <w:rPr>
                <w:lang w:eastAsia="ko-KR"/>
              </w:rPr>
            </w:pPr>
            <w:r w:rsidRPr="00481D2D">
              <w:t>3GPP MTSI Delay Budget Information (DBI)?</w:t>
            </w:r>
          </w:p>
        </w:tc>
        <w:tc>
          <w:tcPr>
            <w:tcW w:w="1701" w:type="dxa"/>
            <w:tcBorders>
              <w:top w:val="single" w:sz="4" w:space="0" w:color="auto"/>
              <w:left w:val="single" w:sz="4" w:space="0" w:color="auto"/>
              <w:bottom w:val="single" w:sz="4" w:space="0" w:color="auto"/>
              <w:right w:val="single" w:sz="4" w:space="0" w:color="auto"/>
            </w:tcBorders>
          </w:tcPr>
          <w:p w14:paraId="349860BF" w14:textId="77777777" w:rsidR="0074358B" w:rsidRPr="00481D2D" w:rsidRDefault="0074358B" w:rsidP="00AE52E7">
            <w:pPr>
              <w:pStyle w:val="TAL"/>
            </w:pPr>
            <w:r w:rsidRPr="00481D2D">
              <w:t>[9B]</w:t>
            </w:r>
          </w:p>
        </w:tc>
        <w:tc>
          <w:tcPr>
            <w:tcW w:w="1701" w:type="dxa"/>
            <w:tcBorders>
              <w:top w:val="single" w:sz="4" w:space="0" w:color="auto"/>
              <w:left w:val="single" w:sz="4" w:space="0" w:color="auto"/>
              <w:bottom w:val="single" w:sz="4" w:space="0" w:color="auto"/>
              <w:right w:val="single" w:sz="4" w:space="0" w:color="auto"/>
            </w:tcBorders>
          </w:tcPr>
          <w:p w14:paraId="54C45DDF" w14:textId="77777777" w:rsidR="0074358B" w:rsidRPr="00481D2D" w:rsidRDefault="0074358B"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0C520FBA" w14:textId="77777777" w:rsidR="0074358B" w:rsidRPr="00481D2D" w:rsidRDefault="0074358B" w:rsidP="00AE52E7">
            <w:pPr>
              <w:pStyle w:val="TAL"/>
            </w:pPr>
            <w:r w:rsidRPr="00481D2D">
              <w:t>c37</w:t>
            </w:r>
          </w:p>
        </w:tc>
      </w:tr>
      <w:tr w:rsidR="0074358B" w:rsidRPr="00481D2D" w14:paraId="5DC5C991"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7301B64D" w14:textId="77777777" w:rsidR="0074358B" w:rsidRPr="00481D2D" w:rsidRDefault="0074358B" w:rsidP="00AE52E7">
            <w:pPr>
              <w:pStyle w:val="TAL"/>
            </w:pPr>
            <w:r w:rsidRPr="00481D2D">
              <w:t>70</w:t>
            </w:r>
          </w:p>
        </w:tc>
        <w:tc>
          <w:tcPr>
            <w:tcW w:w="3402" w:type="dxa"/>
            <w:tcBorders>
              <w:top w:val="single" w:sz="4" w:space="0" w:color="auto"/>
              <w:left w:val="single" w:sz="4" w:space="0" w:color="auto"/>
              <w:bottom w:val="single" w:sz="4" w:space="0" w:color="auto"/>
              <w:right w:val="single" w:sz="4" w:space="0" w:color="auto"/>
            </w:tcBorders>
          </w:tcPr>
          <w:p w14:paraId="23BBA5EE" w14:textId="77777777" w:rsidR="0074358B" w:rsidRPr="00481D2D" w:rsidRDefault="0074358B" w:rsidP="00AE52E7">
            <w:pPr>
              <w:pStyle w:val="TAL"/>
            </w:pPr>
            <w:r w:rsidRPr="00481D2D">
              <w:t>Access Network Bitrate Recommendation (ANBR)?</w:t>
            </w:r>
          </w:p>
        </w:tc>
        <w:tc>
          <w:tcPr>
            <w:tcW w:w="1701" w:type="dxa"/>
            <w:tcBorders>
              <w:top w:val="single" w:sz="4" w:space="0" w:color="auto"/>
              <w:left w:val="single" w:sz="4" w:space="0" w:color="auto"/>
              <w:bottom w:val="single" w:sz="4" w:space="0" w:color="auto"/>
              <w:right w:val="single" w:sz="4" w:space="0" w:color="auto"/>
            </w:tcBorders>
          </w:tcPr>
          <w:p w14:paraId="70D95BF9" w14:textId="77777777" w:rsidR="0074358B" w:rsidRPr="00481D2D" w:rsidRDefault="0074358B" w:rsidP="00AE52E7">
            <w:pPr>
              <w:pStyle w:val="TAL"/>
            </w:pPr>
            <w:r w:rsidRPr="00481D2D">
              <w:t>[9B]</w:t>
            </w:r>
          </w:p>
        </w:tc>
        <w:tc>
          <w:tcPr>
            <w:tcW w:w="1701" w:type="dxa"/>
            <w:tcBorders>
              <w:top w:val="single" w:sz="4" w:space="0" w:color="auto"/>
              <w:left w:val="single" w:sz="4" w:space="0" w:color="auto"/>
              <w:bottom w:val="single" w:sz="4" w:space="0" w:color="auto"/>
              <w:right w:val="single" w:sz="4" w:space="0" w:color="auto"/>
            </w:tcBorders>
          </w:tcPr>
          <w:p w14:paraId="5DAA485B" w14:textId="77777777" w:rsidR="0074358B" w:rsidRPr="00481D2D" w:rsidRDefault="0074358B"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68A6B049" w14:textId="77777777" w:rsidR="0074358B" w:rsidRPr="00481D2D" w:rsidRDefault="0074358B" w:rsidP="00AE52E7">
            <w:pPr>
              <w:pStyle w:val="TAL"/>
            </w:pPr>
            <w:r w:rsidRPr="00481D2D">
              <w:t>c38</w:t>
            </w:r>
          </w:p>
        </w:tc>
      </w:tr>
      <w:tr w:rsidR="0074358B" w:rsidRPr="00481D2D" w14:paraId="36CD5A96"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07D2B2D8" w14:textId="77777777" w:rsidR="0074358B" w:rsidRPr="00481D2D" w:rsidRDefault="0074358B" w:rsidP="00AE52E7">
            <w:pPr>
              <w:pStyle w:val="TAL"/>
            </w:pPr>
            <w:r w:rsidRPr="00481D2D">
              <w:t>71</w:t>
            </w:r>
          </w:p>
        </w:tc>
        <w:tc>
          <w:tcPr>
            <w:tcW w:w="3402" w:type="dxa"/>
            <w:tcBorders>
              <w:top w:val="single" w:sz="4" w:space="0" w:color="auto"/>
              <w:left w:val="single" w:sz="4" w:space="0" w:color="auto"/>
              <w:bottom w:val="single" w:sz="4" w:space="0" w:color="auto"/>
              <w:right w:val="single" w:sz="4" w:space="0" w:color="auto"/>
            </w:tcBorders>
          </w:tcPr>
          <w:p w14:paraId="3923C2EA" w14:textId="77777777" w:rsidR="0074358B" w:rsidRPr="00481D2D" w:rsidRDefault="0074358B" w:rsidP="00AE52E7">
            <w:pPr>
              <w:pStyle w:val="TAL"/>
            </w:pPr>
            <w:r w:rsidRPr="00481D2D">
              <w:rPr>
                <w:rFonts w:cs="Arial"/>
                <w:lang w:eastAsia="ko-KR"/>
              </w:rPr>
              <w:t>Framework for Live Uplink Streaming (FLUS</w:t>
            </w:r>
            <w:r w:rsidRPr="00481D2D">
              <w:t>)</w:t>
            </w:r>
            <w:r w:rsidRPr="00481D2D">
              <w:rPr>
                <w:rFonts w:cs="Arial"/>
              </w:rPr>
              <w:t>?</w:t>
            </w:r>
          </w:p>
        </w:tc>
        <w:tc>
          <w:tcPr>
            <w:tcW w:w="1701" w:type="dxa"/>
            <w:tcBorders>
              <w:top w:val="single" w:sz="4" w:space="0" w:color="auto"/>
              <w:left w:val="single" w:sz="4" w:space="0" w:color="auto"/>
              <w:bottom w:val="single" w:sz="4" w:space="0" w:color="auto"/>
              <w:right w:val="single" w:sz="4" w:space="0" w:color="auto"/>
            </w:tcBorders>
          </w:tcPr>
          <w:p w14:paraId="2BF9588F" w14:textId="77777777" w:rsidR="0074358B" w:rsidRPr="00481D2D" w:rsidRDefault="0074358B" w:rsidP="00AE52E7">
            <w:pPr>
              <w:pStyle w:val="TAL"/>
            </w:pPr>
            <w:r w:rsidRPr="00481D2D">
              <w:t>[276]</w:t>
            </w:r>
          </w:p>
        </w:tc>
        <w:tc>
          <w:tcPr>
            <w:tcW w:w="1701" w:type="dxa"/>
            <w:tcBorders>
              <w:top w:val="single" w:sz="4" w:space="0" w:color="auto"/>
              <w:left w:val="single" w:sz="4" w:space="0" w:color="auto"/>
              <w:bottom w:val="single" w:sz="4" w:space="0" w:color="auto"/>
              <w:right w:val="single" w:sz="4" w:space="0" w:color="auto"/>
            </w:tcBorders>
          </w:tcPr>
          <w:p w14:paraId="17C73FB7" w14:textId="77777777" w:rsidR="0074358B" w:rsidRPr="00481D2D" w:rsidRDefault="0074358B"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51E41A2F" w14:textId="77777777" w:rsidR="0074358B" w:rsidRPr="00481D2D" w:rsidRDefault="0074358B" w:rsidP="00AE52E7">
            <w:pPr>
              <w:pStyle w:val="TAL"/>
            </w:pPr>
            <w:r w:rsidRPr="00481D2D">
              <w:t>c39</w:t>
            </w:r>
          </w:p>
        </w:tc>
      </w:tr>
      <w:tr w:rsidR="0074358B" w:rsidRPr="00481D2D" w14:paraId="7FE876F6" w14:textId="77777777" w:rsidTr="00A015B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7F18FA57" w14:textId="77777777" w:rsidR="0074358B" w:rsidRPr="00481D2D" w:rsidRDefault="0074358B" w:rsidP="00AE52E7">
            <w:pPr>
              <w:pStyle w:val="TAL"/>
            </w:pPr>
            <w:r w:rsidRPr="00481D2D">
              <w:t>72</w:t>
            </w:r>
          </w:p>
        </w:tc>
        <w:tc>
          <w:tcPr>
            <w:tcW w:w="3402" w:type="dxa"/>
            <w:tcBorders>
              <w:top w:val="single" w:sz="4" w:space="0" w:color="auto"/>
              <w:left w:val="single" w:sz="4" w:space="0" w:color="auto"/>
              <w:bottom w:val="single" w:sz="4" w:space="0" w:color="auto"/>
              <w:right w:val="single" w:sz="4" w:space="0" w:color="auto"/>
            </w:tcBorders>
          </w:tcPr>
          <w:p w14:paraId="7C48D13D" w14:textId="14FC6D49" w:rsidR="0074358B" w:rsidRPr="00481D2D" w:rsidRDefault="00A015B6" w:rsidP="00AE52E7">
            <w:pPr>
              <w:pStyle w:val="TAL"/>
              <w:rPr>
                <w:rFonts w:cs="Arial"/>
                <w:lang w:eastAsia="ko-KR"/>
              </w:rPr>
            </w:pPr>
            <w:ins w:id="4" w:author="Ericsson n bJanuary-meet" w:date="2024-01-10T16:13:00Z">
              <w:r>
                <w:t xml:space="preserve">IMS </w:t>
              </w:r>
              <w:r w:rsidRPr="00481D2D">
                <w:t>data channels</w:t>
              </w:r>
            </w:ins>
            <w:ins w:id="5" w:author="Ericsson n bJanuary-meet" w:date="2024-01-10T16:35:00Z">
              <w:r w:rsidR="004840FF">
                <w:t>?</w:t>
              </w:r>
            </w:ins>
            <w:del w:id="6" w:author="Ericsson n bJanuary-meet" w:date="2024-01-10T16:13:00Z">
              <w:r w:rsidR="0074358B" w:rsidRPr="00481D2D" w:rsidDel="00A015B6">
                <w:delText>3GPP MTSI client using data channels</w:delText>
              </w:r>
            </w:del>
            <w:del w:id="7" w:author="Ericsson n bJanuary-meet" w:date="2024-01-10T16:35:00Z">
              <w:r w:rsidR="0074358B" w:rsidRPr="00481D2D" w:rsidDel="004840FF">
                <w:delText>?</w:delText>
              </w:r>
            </w:del>
          </w:p>
        </w:tc>
        <w:tc>
          <w:tcPr>
            <w:tcW w:w="1701" w:type="dxa"/>
            <w:tcBorders>
              <w:top w:val="single" w:sz="4" w:space="0" w:color="auto"/>
              <w:left w:val="single" w:sz="4" w:space="0" w:color="auto"/>
              <w:bottom w:val="single" w:sz="4" w:space="0" w:color="auto"/>
              <w:right w:val="single" w:sz="4" w:space="0" w:color="auto"/>
            </w:tcBorders>
          </w:tcPr>
          <w:p w14:paraId="10901842" w14:textId="1A36BA40" w:rsidR="0074358B" w:rsidRPr="00481D2D" w:rsidRDefault="00A015B6" w:rsidP="00AE52E7">
            <w:pPr>
              <w:pStyle w:val="TAL"/>
            </w:pPr>
            <w:ins w:id="8" w:author="Ericsson n bJanuary-meet" w:date="2024-01-10T16:13:00Z">
              <w:r w:rsidRPr="00465091">
                <w:t>[</w:t>
              </w:r>
              <w:r>
                <w:t>297</w:t>
              </w:r>
              <w:r w:rsidRPr="00465091">
                <w:t>]</w:t>
              </w:r>
            </w:ins>
            <w:ins w:id="9" w:author="Ericsson n bJanuary-meet" w:date="2024-01-10T16:14:00Z">
              <w:r>
                <w:t>,</w:t>
              </w:r>
            </w:ins>
            <w:ins w:id="10" w:author="Ericsson n bJanuary-meet" w:date="2024-01-10T16:13:00Z">
              <w:r w:rsidRPr="00481D2D">
                <w:t xml:space="preserve"> </w:t>
              </w:r>
            </w:ins>
            <w:r w:rsidR="0074358B" w:rsidRPr="00481D2D">
              <w:t>[9B]</w:t>
            </w:r>
          </w:p>
        </w:tc>
        <w:tc>
          <w:tcPr>
            <w:tcW w:w="1701" w:type="dxa"/>
            <w:tcBorders>
              <w:top w:val="single" w:sz="4" w:space="0" w:color="auto"/>
              <w:left w:val="single" w:sz="4" w:space="0" w:color="auto"/>
              <w:bottom w:val="single" w:sz="4" w:space="0" w:color="auto"/>
              <w:right w:val="single" w:sz="4" w:space="0" w:color="auto"/>
            </w:tcBorders>
          </w:tcPr>
          <w:p w14:paraId="02FF62A3" w14:textId="77777777" w:rsidR="0074358B" w:rsidRPr="00481D2D" w:rsidRDefault="0074358B"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1A77C5B5" w14:textId="3DBE70D7" w:rsidR="0074358B" w:rsidRPr="00481D2D" w:rsidRDefault="00A015B6" w:rsidP="00AE52E7">
            <w:pPr>
              <w:pStyle w:val="TAL"/>
            </w:pPr>
            <w:ins w:id="11" w:author="Ericsson n bJanuary-meet" w:date="2024-01-10T16:14:00Z">
              <w:r>
                <w:t>c42</w:t>
              </w:r>
            </w:ins>
            <w:del w:id="12" w:author="Ericsson n bJanuary-meet" w:date="2024-01-10T16:14:00Z">
              <w:r w:rsidR="0074358B" w:rsidRPr="00481D2D" w:rsidDel="00A015B6">
                <w:delText>c39</w:delText>
              </w:r>
            </w:del>
          </w:p>
        </w:tc>
      </w:tr>
      <w:tr w:rsidR="0074358B" w:rsidRPr="00481D2D" w14:paraId="0BADFE28" w14:textId="77777777" w:rsidTr="00A015B6">
        <w:trPr>
          <w:cantSplit/>
        </w:trPr>
        <w:tc>
          <w:tcPr>
            <w:tcW w:w="9642" w:type="dxa"/>
            <w:gridSpan w:val="5"/>
          </w:tcPr>
          <w:p w14:paraId="1428B3C8" w14:textId="77777777" w:rsidR="0074358B" w:rsidRPr="00481D2D" w:rsidRDefault="0074358B" w:rsidP="00AE52E7">
            <w:pPr>
              <w:pStyle w:val="TAN"/>
            </w:pPr>
            <w:r w:rsidRPr="00481D2D">
              <w:t>c1:</w:t>
            </w:r>
            <w:r w:rsidRPr="00481D2D">
              <w:tab/>
              <w:t xml:space="preserve">IF A.3/1 THEN m </w:t>
            </w:r>
            <w:smartTag w:uri="urn:schemas-microsoft-com:office:smarttags" w:element="stockticker">
              <w:r w:rsidRPr="00481D2D">
                <w:t>ELSE</w:t>
              </w:r>
            </w:smartTag>
            <w:r w:rsidRPr="00481D2D">
              <w:t xml:space="preserve"> n/a - - UE role.</w:t>
            </w:r>
          </w:p>
          <w:p w14:paraId="7885AF3C" w14:textId="77777777" w:rsidR="0074358B" w:rsidRPr="00481D2D" w:rsidRDefault="0074358B" w:rsidP="00AE52E7">
            <w:pPr>
              <w:pStyle w:val="TAN"/>
            </w:pPr>
            <w:r w:rsidRPr="00481D2D">
              <w:t>c2:</w:t>
            </w:r>
            <w:r w:rsidRPr="00481D2D">
              <w:tab/>
            </w:r>
            <w:r w:rsidRPr="00481D2D">
              <w:rPr>
                <w:rFonts w:hint="eastAsia"/>
                <w:lang w:eastAsia="ja-JP"/>
              </w:rPr>
              <w:t xml:space="preserve">IF </w:t>
            </w:r>
            <w:r w:rsidRPr="00481D2D">
              <w:t>A.3/9</w:t>
            </w:r>
            <w:r w:rsidRPr="00481D2D">
              <w:rPr>
                <w:rFonts w:hint="eastAsia"/>
                <w:lang w:eastAsia="ja-JP"/>
              </w:rPr>
              <w:t xml:space="preserve">B </w:t>
            </w:r>
            <w:smartTag w:uri="urn:schemas-microsoft-com:office:smarttags" w:element="stockticker">
              <w:r w:rsidRPr="00481D2D">
                <w:rPr>
                  <w:lang w:eastAsia="ja-JP"/>
                </w:rPr>
                <w:t>AND</w:t>
              </w:r>
            </w:smartTag>
            <w:r w:rsidRPr="00481D2D">
              <w:rPr>
                <w:lang w:eastAsia="ja-JP"/>
              </w:rPr>
              <w:t xml:space="preserve"> A.3/13B </w:t>
            </w:r>
            <w:r w:rsidRPr="00481D2D">
              <w:rPr>
                <w:rFonts w:hint="eastAsia"/>
                <w:lang w:eastAsia="ja-JP"/>
              </w:rPr>
              <w:t xml:space="preserve">THEN m </w:t>
            </w:r>
            <w:smartTag w:uri="urn:schemas-microsoft-com:office:smarttags" w:element="stockticker">
              <w:r w:rsidRPr="00481D2D">
                <w:rPr>
                  <w:rFonts w:hint="eastAsia"/>
                  <w:lang w:eastAsia="ja-JP"/>
                </w:rPr>
                <w:t>ELSE</w:t>
              </w:r>
            </w:smartTag>
            <w:r w:rsidRPr="00481D2D">
              <w:rPr>
                <w:rFonts w:hint="eastAsia"/>
                <w:lang w:eastAsia="ja-JP"/>
              </w:rPr>
              <w:t xml:space="preserve"> </w:t>
            </w:r>
            <w:r w:rsidRPr="00481D2D">
              <w:t xml:space="preserve">IF A.3/1 OR A.3/2A OR A.3/6 OR A.3/7 THEN o </w:t>
            </w:r>
            <w:smartTag w:uri="urn:schemas-microsoft-com:office:smarttags" w:element="stockticker">
              <w:r w:rsidRPr="00481D2D">
                <w:t>ELSE</w:t>
              </w:r>
            </w:smartTag>
            <w:r w:rsidRPr="00481D2D">
              <w:t xml:space="preserve"> n/a - - IBCF </w:t>
            </w:r>
            <w:r w:rsidRPr="00481D2D">
              <w:rPr>
                <w:rFonts w:hint="eastAsia"/>
                <w:lang w:eastAsia="ja-JP"/>
              </w:rPr>
              <w:t>(IMS-</w:t>
            </w:r>
            <w:smartTag w:uri="urn:schemas-microsoft-com:office:smarttags" w:element="stockticker">
              <w:r w:rsidRPr="00481D2D">
                <w:rPr>
                  <w:rFonts w:hint="eastAsia"/>
                  <w:lang w:eastAsia="ja-JP"/>
                </w:rPr>
                <w:t>ALG</w:t>
              </w:r>
            </w:smartTag>
            <w:r w:rsidRPr="00481D2D">
              <w:rPr>
                <w:rFonts w:hint="eastAsia"/>
                <w:lang w:eastAsia="ja-JP"/>
              </w:rPr>
              <w:t>)</w:t>
            </w:r>
            <w:r w:rsidRPr="00481D2D">
              <w:t>, ISC gateway function (IMS-</w:t>
            </w:r>
            <w:smartTag w:uri="urn:schemas-microsoft-com:office:smarttags" w:element="stockticker">
              <w:r w:rsidRPr="00481D2D">
                <w:t>ALG</w:t>
              </w:r>
            </w:smartTag>
            <w:r w:rsidRPr="00481D2D">
              <w:t>)</w:t>
            </w:r>
            <w:r w:rsidRPr="00481D2D">
              <w:rPr>
                <w:rFonts w:hint="eastAsia"/>
                <w:lang w:eastAsia="ja-JP"/>
              </w:rPr>
              <w:t xml:space="preserve">, </w:t>
            </w:r>
            <w:r w:rsidRPr="00481D2D">
              <w:t>UE, P-CSCF (IMS-</w:t>
            </w:r>
            <w:smartTag w:uri="urn:schemas-microsoft-com:office:smarttags" w:element="stockticker">
              <w:r w:rsidRPr="00481D2D">
                <w:t>ALG</w:t>
              </w:r>
            </w:smartTag>
            <w:r w:rsidRPr="00481D2D">
              <w:t>), MGCF, AS.</w:t>
            </w:r>
          </w:p>
          <w:p w14:paraId="3BA077C0" w14:textId="77777777" w:rsidR="0074358B" w:rsidRPr="00481D2D" w:rsidRDefault="0074358B" w:rsidP="00AE52E7">
            <w:pPr>
              <w:pStyle w:val="TAN"/>
            </w:pPr>
            <w:r w:rsidRPr="00481D2D">
              <w:t>c3:</w:t>
            </w:r>
            <w:r w:rsidRPr="00481D2D">
              <w:tab/>
              <w:t xml:space="preserve">IF A.317/24 OR A.317/53 THEN m </w:t>
            </w:r>
            <w:smartTag w:uri="urn:schemas-microsoft-com:office:smarttags" w:element="stockticker">
              <w:r w:rsidRPr="00481D2D">
                <w:t>ELSE</w:t>
              </w:r>
            </w:smartTag>
            <w:r w:rsidRPr="00481D2D">
              <w:t xml:space="preserve"> o - - mapping of media streams to resource reservation flows, telepresence.</w:t>
            </w:r>
          </w:p>
          <w:p w14:paraId="161ECA68" w14:textId="77777777" w:rsidR="0074358B" w:rsidRPr="00481D2D" w:rsidRDefault="0074358B" w:rsidP="00AE52E7">
            <w:pPr>
              <w:pStyle w:val="TAN"/>
            </w:pPr>
            <w:r w:rsidRPr="00481D2D">
              <w:t>c4:</w:t>
            </w:r>
            <w:r w:rsidRPr="00481D2D">
              <w:tab/>
              <w:t xml:space="preserve">IF A.3/9B OR A.3/13B THEN m </w:t>
            </w:r>
            <w:smartTag w:uri="urn:schemas-microsoft-com:office:smarttags" w:element="stockticker">
              <w:r w:rsidRPr="00481D2D">
                <w:t>ELSE</w:t>
              </w:r>
            </w:smartTag>
            <w:r w:rsidRPr="00481D2D">
              <w:t xml:space="preserve"> IF A.3/1 OR A.3/6 THEN o </w:t>
            </w:r>
            <w:smartTag w:uri="urn:schemas-microsoft-com:office:smarttags" w:element="stockticker">
              <w:r w:rsidRPr="00481D2D">
                <w:t>ELSE</w:t>
              </w:r>
            </w:smartTag>
            <w:r w:rsidRPr="00481D2D">
              <w:t xml:space="preserve"> n/a - - IBCF (IMS-</w:t>
            </w:r>
            <w:smartTag w:uri="urn:schemas-microsoft-com:office:smarttags" w:element="stockticker">
              <w:r w:rsidRPr="00481D2D">
                <w:t>ALG</w:t>
              </w:r>
            </w:smartTag>
            <w:r w:rsidRPr="00481D2D">
              <w:t>), application gateway function (IMS-</w:t>
            </w:r>
            <w:smartTag w:uri="urn:schemas-microsoft-com:office:smarttags" w:element="stockticker">
              <w:r w:rsidRPr="00481D2D">
                <w:t>ALG</w:t>
              </w:r>
            </w:smartTag>
            <w:r w:rsidRPr="00481D2D">
              <w:t>), UE, MGCF.</w:t>
            </w:r>
          </w:p>
          <w:p w14:paraId="3647C076" w14:textId="77777777" w:rsidR="0074358B" w:rsidRPr="00481D2D" w:rsidRDefault="0074358B" w:rsidP="00AE52E7">
            <w:pPr>
              <w:pStyle w:val="TAN"/>
            </w:pPr>
            <w:r w:rsidRPr="00481D2D">
              <w:t>c5:</w:t>
            </w:r>
            <w:r w:rsidRPr="00481D2D">
              <w:tab/>
              <w:t xml:space="preserve">IF A.3A/50 OR A.3A/50A OR A.3/6 OR A.3/9B OR A.3A/89 OR A.3A/11 OR A.3A/12 THEN m </w:t>
            </w:r>
            <w:smartTag w:uri="urn:schemas-microsoft-com:office:smarttags" w:element="stockticker">
              <w:r w:rsidRPr="00481D2D">
                <w:t>ELSE</w:t>
              </w:r>
            </w:smartTag>
            <w:r w:rsidRPr="00481D2D">
              <w:t xml:space="preserve"> o - - multimedia telephony service participant, multimedia telephony service application server, MGCF, IBCF (IMS-</w:t>
            </w:r>
            <w:smartTag w:uri="urn:schemas-microsoft-com:office:smarttags" w:element="stockticker">
              <w:r w:rsidRPr="00481D2D">
                <w:t>ALG</w:t>
              </w:r>
            </w:smartTag>
            <w:r w:rsidRPr="00481D2D">
              <w:t>), ATCF (UA), conference focus, conference participant.</w:t>
            </w:r>
          </w:p>
          <w:p w14:paraId="79AF500C" w14:textId="77777777" w:rsidR="0074358B" w:rsidRPr="00481D2D" w:rsidRDefault="0074358B" w:rsidP="00AE52E7">
            <w:pPr>
              <w:pStyle w:val="TAN"/>
            </w:pPr>
            <w:r w:rsidRPr="00481D2D">
              <w:t>c6:</w:t>
            </w:r>
            <w:r w:rsidRPr="00481D2D">
              <w:tab/>
              <w:t xml:space="preserve">IF A.3A/50 OR A.3A/50A OR A.3/6 OR A.3/9B OR A.3/13B OR A.3A/89 THEN m </w:t>
            </w:r>
            <w:smartTag w:uri="urn:schemas-microsoft-com:office:smarttags" w:element="stockticker">
              <w:r w:rsidRPr="00481D2D">
                <w:t>ELSE</w:t>
              </w:r>
            </w:smartTag>
            <w:r w:rsidRPr="00481D2D">
              <w:t xml:space="preserve"> o - - multimedia telephony service participant, multimedia telephony service application server, MGCF, IBCF (IMS-</w:t>
            </w:r>
            <w:smartTag w:uri="urn:schemas-microsoft-com:office:smarttags" w:element="stockticker">
              <w:r w:rsidRPr="00481D2D">
                <w:t>ALG</w:t>
              </w:r>
            </w:smartTag>
            <w:r w:rsidRPr="00481D2D">
              <w:t>), application gateway function (IMS-</w:t>
            </w:r>
            <w:smartTag w:uri="urn:schemas-microsoft-com:office:smarttags" w:element="stockticker">
              <w:r w:rsidRPr="00481D2D">
                <w:t>ALG</w:t>
              </w:r>
            </w:smartTag>
            <w:r w:rsidRPr="00481D2D">
              <w:t>), ATCF (UA).</w:t>
            </w:r>
          </w:p>
          <w:p w14:paraId="559ECCC0" w14:textId="77777777" w:rsidR="0074358B" w:rsidRPr="00481D2D" w:rsidRDefault="0074358B" w:rsidP="00AE52E7">
            <w:pPr>
              <w:pStyle w:val="TAN"/>
            </w:pPr>
            <w:r w:rsidRPr="00481D2D">
              <w:t>c7:</w:t>
            </w:r>
            <w:r w:rsidRPr="00481D2D">
              <w:tab/>
              <w:t xml:space="preserve">IF A.3A/82 OR A.3A/83 THEN m </w:t>
            </w:r>
            <w:smartTag w:uri="urn:schemas-microsoft-com:office:smarttags" w:element="stockticker">
              <w:r w:rsidRPr="00481D2D">
                <w:t>ELSE</w:t>
              </w:r>
            </w:smartTag>
            <w:r w:rsidRPr="00481D2D">
              <w:t xml:space="preserve"> o - - ICS user agent, </w:t>
            </w:r>
            <w:smartTag w:uri="urn:schemas-microsoft-com:office:smarttags" w:element="stockticker">
              <w:r w:rsidRPr="00481D2D">
                <w:t>SCC</w:t>
              </w:r>
            </w:smartTag>
            <w:r w:rsidRPr="00481D2D">
              <w:t xml:space="preserve"> application server.</w:t>
            </w:r>
          </w:p>
          <w:p w14:paraId="4821CD46" w14:textId="77777777" w:rsidR="0074358B" w:rsidRPr="00481D2D" w:rsidRDefault="0074358B" w:rsidP="00AE52E7">
            <w:pPr>
              <w:pStyle w:val="TAN"/>
            </w:pPr>
            <w:r w:rsidRPr="00481D2D">
              <w:t>c8:</w:t>
            </w:r>
            <w:r w:rsidRPr="00481D2D">
              <w:tab/>
              <w:t xml:space="preserve">IF A.317/25 </w:t>
            </w:r>
            <w:smartTag w:uri="urn:schemas-microsoft-com:office:smarttags" w:element="stockticker">
              <w:r w:rsidRPr="00481D2D">
                <w:t>AND</w:t>
              </w:r>
            </w:smartTag>
            <w:r w:rsidRPr="00481D2D">
              <w:t xml:space="preserve"> (A.3/1 OR A.3/6 OR A.3A/89) THEN o </w:t>
            </w:r>
            <w:smartTag w:uri="urn:schemas-microsoft-com:office:smarttags" w:element="stockticker">
              <w:r w:rsidRPr="00481D2D">
                <w:t>ELSE</w:t>
              </w:r>
            </w:smartTag>
            <w:r w:rsidRPr="00481D2D">
              <w:t xml:space="preserve"> n/a - - SDP bandwidth modifiers for RTCP bandwidth, UE, MGCF, ATCF (UA).</w:t>
            </w:r>
          </w:p>
          <w:p w14:paraId="53CCC301" w14:textId="77777777" w:rsidR="0074358B" w:rsidRPr="00481D2D" w:rsidRDefault="0074358B" w:rsidP="00AE52E7">
            <w:pPr>
              <w:pStyle w:val="TAN"/>
            </w:pPr>
            <w:r w:rsidRPr="00481D2D">
              <w:t>c9:</w:t>
            </w:r>
            <w:r w:rsidRPr="00481D2D">
              <w:tab/>
              <w:t xml:space="preserve">IF A.3D/30 OR A.3D/20 THEN m </w:t>
            </w:r>
            <w:smartTag w:uri="urn:schemas-microsoft-com:office:smarttags" w:element="stockticker">
              <w:r w:rsidRPr="00481D2D">
                <w:t>ELSE</w:t>
              </w:r>
            </w:smartTag>
            <w:r w:rsidRPr="00481D2D">
              <w:t xml:space="preserve"> n/a - - end-to-access-edge media security using SDES, end-to-end media security using SDES</w:t>
            </w:r>
            <w:r w:rsidRPr="00481D2D" w:rsidDel="008143DE">
              <w:t>.</w:t>
            </w:r>
          </w:p>
          <w:p w14:paraId="7161EFA0" w14:textId="77777777" w:rsidR="0074358B" w:rsidRPr="00481D2D" w:rsidRDefault="0074358B" w:rsidP="00AE52E7">
            <w:pPr>
              <w:pStyle w:val="TAN"/>
            </w:pPr>
            <w:r w:rsidRPr="00481D2D">
              <w:t>c10:</w:t>
            </w:r>
            <w:r w:rsidRPr="00481D2D">
              <w:tab/>
              <w:t xml:space="preserve">IF A.3D/21 OR A.3D/22 THEN m </w:t>
            </w:r>
            <w:smartTag w:uri="urn:schemas-microsoft-com:office:smarttags" w:element="stockticker">
              <w:r w:rsidRPr="00481D2D">
                <w:t>ELSE</w:t>
              </w:r>
            </w:smartTag>
            <w:r w:rsidRPr="00481D2D">
              <w:t xml:space="preserve"> n/a - - end-to-end media security using KMS, end-to-end media security for MSRP using </w:t>
            </w:r>
            <w:smartTag w:uri="urn:schemas-microsoft-com:office:smarttags" w:element="stockticker">
              <w:r w:rsidRPr="00481D2D">
                <w:t>TLS</w:t>
              </w:r>
            </w:smartTag>
            <w:r w:rsidRPr="00481D2D">
              <w:t xml:space="preserve"> and KMS.</w:t>
            </w:r>
          </w:p>
          <w:p w14:paraId="5532CD67" w14:textId="77777777" w:rsidR="0074358B" w:rsidRPr="00481D2D" w:rsidRDefault="0074358B" w:rsidP="00AE52E7">
            <w:pPr>
              <w:pStyle w:val="TAN"/>
            </w:pPr>
            <w:r w:rsidRPr="00481D2D">
              <w:t>c12:</w:t>
            </w:r>
            <w:r w:rsidRPr="00481D2D">
              <w:tab/>
              <w:t xml:space="preserve">IF A.3A/82 OR A.3A/83 THEN m </w:t>
            </w:r>
            <w:smartTag w:uri="urn:schemas-microsoft-com:office:smarttags" w:element="stockticker">
              <w:r w:rsidRPr="00481D2D">
                <w:t>ELSE</w:t>
              </w:r>
            </w:smartTag>
            <w:r w:rsidRPr="00481D2D">
              <w:t xml:space="preserve"> o - - ICS user agent, </w:t>
            </w:r>
            <w:smartTag w:uri="urn:schemas-microsoft-com:office:smarttags" w:element="stockticker">
              <w:r w:rsidRPr="00481D2D">
                <w:t>SCC</w:t>
              </w:r>
            </w:smartTag>
            <w:r w:rsidRPr="00481D2D">
              <w:t xml:space="preserve"> application server.</w:t>
            </w:r>
          </w:p>
          <w:p w14:paraId="18FEC110" w14:textId="77777777" w:rsidR="0074358B" w:rsidRPr="00481D2D" w:rsidRDefault="0074358B" w:rsidP="00AE52E7">
            <w:pPr>
              <w:pStyle w:val="TAN"/>
            </w:pPr>
            <w:r w:rsidRPr="00481D2D">
              <w:t>c13:</w:t>
            </w:r>
            <w:r w:rsidRPr="00481D2D">
              <w:tab/>
              <w:t xml:space="preserve">IF IF A.3/7D </w:t>
            </w:r>
            <w:r w:rsidRPr="00481D2D">
              <w:rPr>
                <w:rFonts w:hint="eastAsia"/>
                <w:lang w:eastAsia="ja-JP"/>
              </w:rPr>
              <w:t xml:space="preserve">OR </w:t>
            </w:r>
            <w:r w:rsidRPr="00481D2D">
              <w:t>A.3/8</w:t>
            </w:r>
            <w:r w:rsidRPr="00481D2D">
              <w:rPr>
                <w:rFonts w:hint="eastAsia"/>
                <w:lang w:eastAsia="ja-JP"/>
              </w:rPr>
              <w:t xml:space="preserve"> </w:t>
            </w:r>
            <w:r w:rsidRPr="00481D2D">
              <w:t>THEN o else n/a - - AS performing 3rd party call control</w:t>
            </w:r>
            <w:r w:rsidRPr="00481D2D">
              <w:rPr>
                <w:rFonts w:hint="eastAsia"/>
                <w:lang w:eastAsia="ja-JP"/>
              </w:rPr>
              <w:t xml:space="preserve"> or </w:t>
            </w:r>
            <w:r w:rsidRPr="00481D2D">
              <w:rPr>
                <w:lang w:eastAsia="ja-JP"/>
              </w:rPr>
              <w:t>MRFC</w:t>
            </w:r>
            <w:r w:rsidRPr="00481D2D">
              <w:t>.</w:t>
            </w:r>
          </w:p>
          <w:p w14:paraId="004131B9" w14:textId="77777777" w:rsidR="0074358B" w:rsidRPr="00481D2D" w:rsidRDefault="0074358B" w:rsidP="00AE52E7">
            <w:pPr>
              <w:pStyle w:val="TAN"/>
            </w:pPr>
            <w:r w:rsidRPr="00481D2D">
              <w:t>c14:</w:t>
            </w:r>
            <w:r w:rsidRPr="00481D2D">
              <w:tab/>
              <w:t xml:space="preserve">IF A.4/2C THEN m </w:t>
            </w:r>
            <w:smartTag w:uri="urn:schemas-microsoft-com:office:smarttags" w:element="stockticker">
              <w:r w:rsidRPr="00481D2D">
                <w:t>ELSE</w:t>
              </w:r>
            </w:smartTag>
            <w:r w:rsidRPr="00481D2D">
              <w:t xml:space="preserve"> o - - initiating a session which require local and/or remote resource reservation.</w:t>
            </w:r>
          </w:p>
          <w:p w14:paraId="601D2E71" w14:textId="77777777" w:rsidR="0074358B" w:rsidRPr="00481D2D" w:rsidRDefault="0074358B" w:rsidP="00AE52E7">
            <w:pPr>
              <w:pStyle w:val="TAN"/>
            </w:pPr>
            <w:r w:rsidRPr="00481D2D">
              <w:t>c15:</w:t>
            </w:r>
            <w:r w:rsidRPr="00481D2D">
              <w:tab/>
              <w:t xml:space="preserve">IF A.3D/20 OR A.3D/21 OR A.3D/30 THEN m </w:t>
            </w:r>
            <w:smartTag w:uri="urn:schemas-microsoft-com:office:smarttags" w:element="stockticker">
              <w:r w:rsidRPr="00481D2D">
                <w:t>ELSE</w:t>
              </w:r>
            </w:smartTag>
            <w:r w:rsidRPr="00481D2D">
              <w:t xml:space="preserve"> n/a - - end-to-end media security using SDES, end-to-end media security using KMS, end-to-access-edge media security using SDES.</w:t>
            </w:r>
          </w:p>
          <w:p w14:paraId="5A8B93A5" w14:textId="77777777" w:rsidR="0074358B" w:rsidRPr="00481D2D" w:rsidRDefault="0074358B" w:rsidP="00AE52E7">
            <w:pPr>
              <w:pStyle w:val="TAN"/>
            </w:pPr>
            <w:r w:rsidRPr="00481D2D">
              <w:t>c16:</w:t>
            </w:r>
            <w:r w:rsidRPr="00481D2D">
              <w:tab/>
              <w:t xml:space="preserve">If A.3D/30 THEN m </w:t>
            </w:r>
            <w:smartTag w:uri="urn:schemas-microsoft-com:office:smarttags" w:element="stockticker">
              <w:r w:rsidRPr="00481D2D">
                <w:t>ELSE</w:t>
              </w:r>
            </w:smartTag>
            <w:r w:rsidRPr="00481D2D">
              <w:t xml:space="preserve"> n/a - - end-to-access-edge media security using SDES.</w:t>
            </w:r>
          </w:p>
          <w:p w14:paraId="37AC0D10" w14:textId="77777777" w:rsidR="0074358B" w:rsidRPr="00481D2D" w:rsidRDefault="0074358B" w:rsidP="00AE52E7">
            <w:pPr>
              <w:pStyle w:val="TAN"/>
            </w:pPr>
            <w:r w:rsidRPr="00481D2D">
              <w:t>c17:</w:t>
            </w:r>
            <w:r w:rsidRPr="00481D2D">
              <w:tab/>
              <w:t xml:space="preserve">IF A.3A/33B OR A.3A/34 THEN m </w:t>
            </w:r>
            <w:smartTag w:uri="urn:schemas-microsoft-com:office:smarttags" w:element="stockticker">
              <w:r w:rsidRPr="00481D2D">
                <w:t>ELSE</w:t>
              </w:r>
            </w:smartTag>
            <w:r w:rsidRPr="00481D2D">
              <w:t xml:space="preserve"> IF A.3A/8 OR A.3A/9 OR A.3/2A THEN o </w:t>
            </w:r>
            <w:smartTag w:uri="urn:schemas-microsoft-com:office:smarttags" w:element="stockticker">
              <w:r w:rsidRPr="00481D2D">
                <w:t>ELSE</w:t>
              </w:r>
            </w:smartTag>
            <w:r w:rsidRPr="00481D2D">
              <w:t xml:space="preserve"> n/a - - session-mode messaging participant, session-mode messaging intermediate node, IBCF, MRFC, P-CSCF (IMS-</w:t>
            </w:r>
            <w:smartTag w:uri="urn:schemas-microsoft-com:office:smarttags" w:element="stockticker">
              <w:r w:rsidRPr="00481D2D">
                <w:t>ALG</w:t>
              </w:r>
            </w:smartTag>
            <w:r w:rsidRPr="00481D2D">
              <w:t>).</w:t>
            </w:r>
          </w:p>
          <w:p w14:paraId="5E7DFCC5" w14:textId="77777777" w:rsidR="0074358B" w:rsidRPr="00481D2D" w:rsidRDefault="0074358B" w:rsidP="00AE52E7">
            <w:pPr>
              <w:pStyle w:val="TAN"/>
            </w:pPr>
            <w:r w:rsidRPr="00481D2D">
              <w:t>c18:</w:t>
            </w:r>
            <w:r w:rsidRPr="00481D2D">
              <w:tab/>
              <w:t xml:space="preserve">IF A.3/2A OR A.3/6 OR A.3/7 OR A.3/9B OR A.3A/89 OR A.3/13B THEN o </w:t>
            </w:r>
            <w:smartTag w:uri="urn:schemas-microsoft-com:office:smarttags" w:element="stockticker">
              <w:r w:rsidRPr="00481D2D">
                <w:t>ELSE</w:t>
              </w:r>
            </w:smartTag>
            <w:r w:rsidRPr="00481D2D">
              <w:t xml:space="preserve"> n/a - - P-CSCF (IMS-</w:t>
            </w:r>
            <w:smartTag w:uri="urn:schemas-microsoft-com:office:smarttags" w:element="stockticker">
              <w:r w:rsidRPr="00481D2D">
                <w:t>ALG</w:t>
              </w:r>
            </w:smartTag>
            <w:r w:rsidRPr="00481D2D">
              <w:t>), MGCF, AS, IBCF (IMS-</w:t>
            </w:r>
            <w:smartTag w:uri="urn:schemas-microsoft-com:office:smarttags" w:element="stockticker">
              <w:r w:rsidRPr="00481D2D">
                <w:t>ALG</w:t>
              </w:r>
            </w:smartTag>
            <w:r w:rsidRPr="00481D2D">
              <w:t>), ATCF (UA), application gateway function (IMS-</w:t>
            </w:r>
            <w:smartTag w:uri="urn:schemas-microsoft-com:office:smarttags" w:element="stockticker">
              <w:r w:rsidRPr="00481D2D">
                <w:t>ALG</w:t>
              </w:r>
            </w:smartTag>
            <w:r w:rsidRPr="00481D2D">
              <w:t>).</w:t>
            </w:r>
          </w:p>
          <w:p w14:paraId="2257093B" w14:textId="77777777" w:rsidR="0074358B" w:rsidRPr="00481D2D" w:rsidRDefault="0074358B" w:rsidP="00AE52E7">
            <w:pPr>
              <w:pStyle w:val="TAN"/>
            </w:pPr>
            <w:r w:rsidRPr="00481D2D">
              <w:t>c19:</w:t>
            </w:r>
            <w:r w:rsidRPr="00481D2D">
              <w:tab/>
              <w:t xml:space="preserve">IF A.3/2A OR A.3/6 OR A.3/8 OR A.3/9B OR A.3A/81 OR A.3A/89 OR A.3/13B OR A.3A/81A OR A.3A/81B THEN o </w:t>
            </w:r>
            <w:smartTag w:uri="urn:schemas-microsoft-com:office:smarttags" w:element="stockticker">
              <w:r w:rsidRPr="00481D2D">
                <w:t>ELSE</w:t>
              </w:r>
            </w:smartTag>
            <w:r w:rsidRPr="00481D2D">
              <w:t xml:space="preserve"> n/a - - P-CSCF (IMS-</w:t>
            </w:r>
            <w:smartTag w:uri="urn:schemas-microsoft-com:office:smarttags" w:element="stockticker">
              <w:r w:rsidRPr="00481D2D">
                <w:t>ALG</w:t>
              </w:r>
            </w:smartTag>
            <w:r w:rsidRPr="00481D2D">
              <w:t>), MGCF, MRFC, IBCF (IMS-</w:t>
            </w:r>
            <w:smartTag w:uri="urn:schemas-microsoft-com:office:smarttags" w:element="stockticker">
              <w:r w:rsidRPr="00481D2D">
                <w:t>ALG</w:t>
              </w:r>
            </w:smartTag>
            <w:r w:rsidRPr="00481D2D">
              <w:t xml:space="preserve">), </w:t>
            </w:r>
            <w:smartTag w:uri="urn:schemas-microsoft-com:office:smarttags" w:element="stockticker">
              <w:r w:rsidRPr="00481D2D">
                <w:t>MSC</w:t>
              </w:r>
            </w:smartTag>
            <w:r w:rsidRPr="00481D2D">
              <w:t xml:space="preserve"> Server enhanced for ICS, ATCF (UA), application gateway function (IMS-</w:t>
            </w:r>
            <w:smartTag w:uri="urn:schemas-microsoft-com:office:smarttags" w:element="stockticker">
              <w:r w:rsidRPr="00481D2D">
                <w:t>ALG</w:t>
              </w:r>
            </w:smartTag>
            <w:r w:rsidRPr="00481D2D">
              <w:t xml:space="preserve">), </w:t>
            </w:r>
            <w:smartTag w:uri="urn:schemas-microsoft-com:office:smarttags" w:element="stockticker">
              <w:r w:rsidRPr="00481D2D">
                <w:t>MSC</w:t>
              </w:r>
            </w:smartTag>
            <w:r w:rsidRPr="00481D2D">
              <w:t xml:space="preserve"> server enhanced for SRVCC using SIP interface, </w:t>
            </w:r>
            <w:smartTag w:uri="urn:schemas-microsoft-com:office:smarttags" w:element="stockticker">
              <w:r w:rsidRPr="00481D2D">
                <w:t>MSC</w:t>
              </w:r>
            </w:smartTag>
            <w:r w:rsidRPr="00481D2D">
              <w:t xml:space="preserve"> server enhanced for DRVCC using SIP interface.</w:t>
            </w:r>
          </w:p>
          <w:p w14:paraId="0009D2FC" w14:textId="77777777" w:rsidR="0074358B" w:rsidRPr="00481D2D" w:rsidRDefault="0074358B" w:rsidP="00AE52E7">
            <w:pPr>
              <w:pStyle w:val="TAN"/>
            </w:pPr>
            <w:r w:rsidRPr="00481D2D">
              <w:t>c20:</w:t>
            </w:r>
            <w:r w:rsidRPr="00481D2D">
              <w:tab/>
              <w:t xml:space="preserve">IF A.3/1 OR A.3/6 THEN o </w:t>
            </w:r>
            <w:smartTag w:uri="urn:schemas-microsoft-com:office:smarttags" w:element="stockticker">
              <w:r w:rsidRPr="00481D2D">
                <w:t>ELSE</w:t>
              </w:r>
            </w:smartTag>
            <w:r w:rsidRPr="00481D2D">
              <w:t xml:space="preserve"> n/a - - UE, MGCF.</w:t>
            </w:r>
          </w:p>
          <w:p w14:paraId="13EFCA04" w14:textId="77777777" w:rsidR="0074358B" w:rsidRPr="00481D2D" w:rsidRDefault="0074358B" w:rsidP="00AE52E7">
            <w:pPr>
              <w:pStyle w:val="TAN"/>
            </w:pPr>
            <w:r w:rsidRPr="00481D2D">
              <w:t>c21:</w:t>
            </w:r>
            <w:r w:rsidRPr="00481D2D">
              <w:tab/>
              <w:t xml:space="preserve">IF A.3A/57 OR A.3A/58 OR A.3A/59 OR A.3A/60 OR A.3/2A OR A.3/9B OR A.3A/11 OR A.3A/12 THEN m </w:t>
            </w:r>
            <w:smartTag w:uri="urn:schemas-microsoft-com:office:smarttags" w:element="stockticker">
              <w:r w:rsidRPr="00481D2D">
                <w:t>ELSE</w:t>
              </w:r>
            </w:smartTag>
            <w:r w:rsidRPr="00481D2D">
              <w:t xml:space="preserve"> o - - Customized alerting tones application server, Customized alerting tones UA client, Customized ringing signal application server, Customized ringing signal UA client,</w:t>
            </w:r>
            <w:r w:rsidRPr="00481D2D">
              <w:rPr>
                <w:lang w:eastAsia="ja-JP"/>
              </w:rPr>
              <w:t xml:space="preserve"> P-CSCF (IMS-</w:t>
            </w:r>
            <w:smartTag w:uri="urn:schemas-microsoft-com:office:smarttags" w:element="stockticker">
              <w:r w:rsidRPr="00481D2D">
                <w:rPr>
                  <w:lang w:eastAsia="ja-JP"/>
                </w:rPr>
                <w:t>ALG</w:t>
              </w:r>
            </w:smartTag>
            <w:r w:rsidRPr="00481D2D">
              <w:rPr>
                <w:lang w:eastAsia="ja-JP"/>
              </w:rPr>
              <w:t>)</w:t>
            </w:r>
            <w:r w:rsidRPr="00481D2D">
              <w:t>, IBCF (IMS-</w:t>
            </w:r>
            <w:smartTag w:uri="urn:schemas-microsoft-com:office:smarttags" w:element="stockticker">
              <w:r w:rsidRPr="00481D2D">
                <w:t>ALG</w:t>
              </w:r>
            </w:smartTag>
            <w:r w:rsidRPr="00481D2D">
              <w:t>), conference focus, conference participant.</w:t>
            </w:r>
          </w:p>
          <w:p w14:paraId="7125C555" w14:textId="77777777" w:rsidR="0074358B" w:rsidRPr="00481D2D" w:rsidRDefault="0074358B" w:rsidP="00AE52E7">
            <w:pPr>
              <w:pStyle w:val="TAN"/>
            </w:pPr>
            <w:r w:rsidRPr="00481D2D">
              <w:t>c22:</w:t>
            </w:r>
            <w:r w:rsidRPr="00481D2D">
              <w:tab/>
              <w:t xml:space="preserve">If A.3D/20A THEN m </w:t>
            </w:r>
            <w:smartTag w:uri="urn:schemas-microsoft-com:office:smarttags" w:element="stockticker">
              <w:r w:rsidRPr="00481D2D">
                <w:t>ELSE</w:t>
              </w:r>
            </w:smartTag>
            <w:r w:rsidRPr="00481D2D">
              <w:t xml:space="preserve"> n/a - - end-to-access-edge media security for MSRP using </w:t>
            </w:r>
            <w:smartTag w:uri="urn:schemas-microsoft-com:office:smarttags" w:element="stockticker">
              <w:r w:rsidRPr="00481D2D">
                <w:t>TLS</w:t>
              </w:r>
            </w:smartTag>
            <w:r w:rsidRPr="00481D2D">
              <w:t xml:space="preserve"> and certificate fingerprints.</w:t>
            </w:r>
          </w:p>
          <w:p w14:paraId="5110391F" w14:textId="77777777" w:rsidR="0074358B" w:rsidRPr="00481D2D" w:rsidRDefault="0074358B" w:rsidP="00AE52E7">
            <w:pPr>
              <w:pStyle w:val="TAN"/>
            </w:pPr>
            <w:r w:rsidRPr="00481D2D">
              <w:t>c23:</w:t>
            </w:r>
            <w:r w:rsidRPr="00481D2D">
              <w:tab/>
              <w:t xml:space="preserve">If A.3D/20B THEN m </w:t>
            </w:r>
            <w:smartTag w:uri="urn:schemas-microsoft-com:office:smarttags" w:element="stockticker">
              <w:r w:rsidRPr="00481D2D">
                <w:t>ELSE</w:t>
              </w:r>
            </w:smartTag>
            <w:r w:rsidRPr="00481D2D">
              <w:t xml:space="preserve"> n/a - - end-to-access-edge media security for BFCP using </w:t>
            </w:r>
            <w:smartTag w:uri="urn:schemas-microsoft-com:office:smarttags" w:element="stockticker">
              <w:r w:rsidRPr="00481D2D">
                <w:t>TLS</w:t>
              </w:r>
            </w:smartTag>
            <w:r w:rsidRPr="00481D2D">
              <w:t xml:space="preserve"> and certificate fingerprints.</w:t>
            </w:r>
          </w:p>
          <w:p w14:paraId="766C299C" w14:textId="77777777" w:rsidR="0074358B" w:rsidRPr="00481D2D" w:rsidRDefault="0074358B" w:rsidP="00AE52E7">
            <w:pPr>
              <w:pStyle w:val="TAN"/>
            </w:pPr>
            <w:r w:rsidRPr="00481D2D">
              <w:t>c24:</w:t>
            </w:r>
            <w:r w:rsidRPr="00481D2D">
              <w:tab/>
              <w:t xml:space="preserve">If A.3D/20C THEN m </w:t>
            </w:r>
            <w:smartTag w:uri="urn:schemas-microsoft-com:office:smarttags" w:element="stockticker">
              <w:r w:rsidRPr="00481D2D">
                <w:t>ELSE</w:t>
              </w:r>
            </w:smartTag>
            <w:r w:rsidRPr="00481D2D">
              <w:t xml:space="preserve"> n/a - - end-to-access-edge media security for UDPTL using DTLS and certificate fingerprints.</w:t>
            </w:r>
          </w:p>
          <w:p w14:paraId="2E852D39" w14:textId="77777777" w:rsidR="0074358B" w:rsidRPr="00481D2D" w:rsidRDefault="0074358B" w:rsidP="00AE52E7">
            <w:pPr>
              <w:pStyle w:val="TAN"/>
            </w:pPr>
            <w:r w:rsidRPr="00481D2D">
              <w:t>c25:</w:t>
            </w:r>
            <w:r w:rsidRPr="00481D2D">
              <w:tab/>
              <w:t xml:space="preserve">IF (A.317/37A </w:t>
            </w:r>
            <w:smartTag w:uri="urn:schemas-microsoft-com:office:smarttags" w:element="stockticker">
              <w:r w:rsidRPr="00481D2D">
                <w:t>AND</w:t>
              </w:r>
            </w:smartTag>
            <w:r w:rsidRPr="00481D2D">
              <w:t xml:space="preserve"> A.317/40) OR (A.317/37B </w:t>
            </w:r>
            <w:smartTag w:uri="urn:schemas-microsoft-com:office:smarttags" w:element="stockticker">
              <w:r w:rsidRPr="00481D2D">
                <w:t>AND</w:t>
              </w:r>
            </w:smartTag>
            <w:r w:rsidRPr="00481D2D">
              <w:t xml:space="preserve"> A.317/28) OR (A.317/37C </w:t>
            </w:r>
            <w:smartTag w:uri="urn:schemas-microsoft-com:office:smarttags" w:element="stockticker">
              <w:r w:rsidRPr="00481D2D">
                <w:t>AND</w:t>
              </w:r>
            </w:smartTag>
            <w:r w:rsidRPr="00481D2D">
              <w:t xml:space="preserve"> A.317/52) OR (A.317/37D AND A.317/55) THEN m </w:t>
            </w:r>
            <w:smartTag w:uri="urn:schemas-microsoft-com:office:smarttags" w:element="stockticker">
              <w:r w:rsidRPr="00481D2D">
                <w:t>ELSE</w:t>
              </w:r>
            </w:smartTag>
            <w:r w:rsidRPr="00481D2D">
              <w:t xml:space="preserve"> o - - end-to-access-edge media security for MSRP using </w:t>
            </w:r>
            <w:smartTag w:uri="urn:schemas-microsoft-com:office:smarttags" w:element="stockticker">
              <w:r w:rsidRPr="00481D2D">
                <w:t>TLS</w:t>
              </w:r>
            </w:smartTag>
            <w:r w:rsidRPr="00481D2D">
              <w:t xml:space="preserve"> and certificate fingerprints, message session relay protocol, end-to-access-edge media security for BFCP using </w:t>
            </w:r>
            <w:smartTag w:uri="urn:schemas-microsoft-com:office:smarttags" w:element="stockticker">
              <w:r w:rsidRPr="00481D2D">
                <w:t>TLS</w:t>
              </w:r>
            </w:smartTag>
            <w:r w:rsidRPr="00481D2D">
              <w:t xml:space="preserve"> and certificate fingerprints, session description protocol format for binary floor control protocol streams, end-to-access-edge media security for UDPTL using DTLS and certificate fingerprints, </w:t>
            </w:r>
            <w:r w:rsidRPr="00481D2D">
              <w:rPr>
                <w:rFonts w:eastAsia="MS Mincho"/>
                <w:lang w:eastAsia="ja-JP"/>
              </w:rPr>
              <w:t>UDPTL over DTLS, end-to-access-edge media security for RTP media using DTLS-SRTP and certificate fingerprints, DTLS-SRTP</w:t>
            </w:r>
            <w:r w:rsidRPr="00481D2D">
              <w:t>.</w:t>
            </w:r>
          </w:p>
          <w:p w14:paraId="4624BEBF" w14:textId="77777777" w:rsidR="0074358B" w:rsidRPr="00481D2D" w:rsidRDefault="0074358B" w:rsidP="00AE52E7">
            <w:pPr>
              <w:pStyle w:val="TAN"/>
            </w:pPr>
            <w:r w:rsidRPr="00481D2D">
              <w:t>c26:</w:t>
            </w:r>
            <w:r w:rsidRPr="00481D2D">
              <w:tab/>
              <w:t xml:space="preserve">IF A.317/40 THEN m </w:t>
            </w:r>
            <w:smartTag w:uri="urn:schemas-microsoft-com:office:smarttags" w:element="stockticker">
              <w:r w:rsidRPr="00481D2D">
                <w:t>ELSE</w:t>
              </w:r>
            </w:smartTag>
            <w:r w:rsidRPr="00481D2D">
              <w:t xml:space="preserve"> n/a - - message session relay protocol.</w:t>
            </w:r>
          </w:p>
          <w:p w14:paraId="0AB67377" w14:textId="77777777" w:rsidR="0074358B" w:rsidRPr="00481D2D" w:rsidRDefault="0074358B" w:rsidP="00AE52E7">
            <w:pPr>
              <w:pStyle w:val="TAN"/>
            </w:pPr>
            <w:r w:rsidRPr="00481D2D">
              <w:t>c27:</w:t>
            </w:r>
            <w:r w:rsidRPr="00481D2D">
              <w:tab/>
              <w:t xml:space="preserve">IF A.317/37C THEN m </w:t>
            </w:r>
            <w:smartTag w:uri="urn:schemas-microsoft-com:office:smarttags" w:element="stockticker">
              <w:r w:rsidRPr="00481D2D">
                <w:t>ELSE</w:t>
              </w:r>
            </w:smartTag>
            <w:r w:rsidRPr="00481D2D">
              <w:t xml:space="preserve"> o - - end-to-access-edge media security for UDPTL using DTLS and certificate fingerprints.</w:t>
            </w:r>
          </w:p>
          <w:p w14:paraId="14785A0D" w14:textId="77777777" w:rsidR="0074358B" w:rsidRPr="00481D2D" w:rsidRDefault="0074358B" w:rsidP="00AE52E7">
            <w:pPr>
              <w:pStyle w:val="TAN"/>
              <w:rPr>
                <w:rFonts w:cs="Calibri"/>
                <w:color w:val="000000"/>
              </w:rPr>
            </w:pPr>
            <w:r w:rsidRPr="00481D2D">
              <w:t>c28:</w:t>
            </w:r>
            <w:r w:rsidRPr="00481D2D">
              <w:tab/>
              <w:t xml:space="preserve">IF (A.3/1 </w:t>
            </w:r>
            <w:smartTag w:uri="urn:schemas-microsoft-com:office:smarttags" w:element="stockticker">
              <w:r w:rsidRPr="00481D2D">
                <w:t>AND</w:t>
              </w:r>
            </w:smartTag>
            <w:r w:rsidRPr="00481D2D">
              <w:t xml:space="preserve"> A.317/53) OR A.3/14 OR A.3A/95 THEN m </w:t>
            </w:r>
            <w:smartTag w:uri="urn:schemas-microsoft-com:office:smarttags" w:element="stockticker">
              <w:r w:rsidRPr="00481D2D">
                <w:t>ELSE</w:t>
              </w:r>
            </w:smartTag>
            <w:r w:rsidRPr="00481D2D">
              <w:t xml:space="preserve"> o - -</w:t>
            </w:r>
            <w:r w:rsidRPr="00481D2D">
              <w:rPr>
                <w:rFonts w:cs="Calibri"/>
                <w:color w:val="000000"/>
              </w:rPr>
              <w:t xml:space="preserve"> UE, telepresence, Gm based WIC, eP-CSCF.</w:t>
            </w:r>
          </w:p>
          <w:p w14:paraId="68235294" w14:textId="77777777" w:rsidR="0074358B" w:rsidRPr="00481D2D" w:rsidRDefault="0074358B" w:rsidP="00AE52E7">
            <w:pPr>
              <w:pStyle w:val="TAN"/>
              <w:rPr>
                <w:rFonts w:eastAsia="MS Mincho"/>
                <w:lang w:eastAsia="ja-JP"/>
              </w:rPr>
            </w:pPr>
            <w:r w:rsidRPr="00481D2D">
              <w:t>c29:</w:t>
            </w:r>
            <w:r w:rsidRPr="00481D2D">
              <w:tab/>
              <w:t xml:space="preserve">IF A.3/14 OR A.3A/95 THEN m </w:t>
            </w:r>
            <w:smartTag w:uri="urn:schemas-microsoft-com:office:smarttags" w:element="stockticker">
              <w:r w:rsidRPr="00481D2D">
                <w:t>ELSE</w:t>
              </w:r>
            </w:smartTag>
            <w:r w:rsidRPr="00481D2D">
              <w:t xml:space="preserve"> o - - Gm based WIC, eP-CSCF</w:t>
            </w:r>
            <w:r w:rsidRPr="00481D2D">
              <w:rPr>
                <w:rFonts w:eastAsia="MS Mincho"/>
                <w:lang w:eastAsia="ja-JP"/>
              </w:rPr>
              <w:t>.</w:t>
            </w:r>
          </w:p>
          <w:p w14:paraId="2E23D7E6" w14:textId="77777777" w:rsidR="0074358B" w:rsidRPr="00481D2D" w:rsidRDefault="0074358B" w:rsidP="00AE52E7">
            <w:pPr>
              <w:pStyle w:val="TAN"/>
            </w:pPr>
            <w:r w:rsidRPr="00481D2D">
              <w:t>c30:</w:t>
            </w:r>
            <w:r w:rsidRPr="00481D2D">
              <w:tab/>
              <w:t xml:space="preserve">IF A.3A/81 OR A.3/9B OR A.3/2A THEN o </w:t>
            </w:r>
            <w:smartTag w:uri="urn:schemas-microsoft-com:office:smarttags" w:element="stockticker">
              <w:r w:rsidRPr="00481D2D">
                <w:t>ELSE</w:t>
              </w:r>
            </w:smartTag>
            <w:r w:rsidRPr="00481D2D">
              <w:t xml:space="preserve"> n/a - - UE performing the functions of an external attached network, IBCF (IMS-</w:t>
            </w:r>
            <w:smartTag w:uri="urn:schemas-microsoft-com:office:smarttags" w:element="stockticker">
              <w:r w:rsidRPr="00481D2D">
                <w:t>ALG</w:t>
              </w:r>
            </w:smartTag>
            <w:r w:rsidRPr="00481D2D">
              <w:t>), P-CSCF (IMS-</w:t>
            </w:r>
            <w:smartTag w:uri="urn:schemas-microsoft-com:office:smarttags" w:element="stockticker">
              <w:r w:rsidRPr="00481D2D">
                <w:t>ALG</w:t>
              </w:r>
            </w:smartTag>
            <w:r w:rsidRPr="00481D2D">
              <w:t>).</w:t>
            </w:r>
          </w:p>
          <w:p w14:paraId="301E6E1E" w14:textId="77777777" w:rsidR="0074358B" w:rsidRPr="00481D2D" w:rsidRDefault="0074358B" w:rsidP="00AE52E7">
            <w:pPr>
              <w:pStyle w:val="TAN"/>
              <w:rPr>
                <w:rFonts w:cs="Calibri"/>
                <w:color w:val="000000"/>
              </w:rPr>
            </w:pPr>
            <w:r w:rsidRPr="00481D2D">
              <w:t>c31:</w:t>
            </w:r>
            <w:r w:rsidRPr="00481D2D">
              <w:tab/>
              <w:t xml:space="preserve">IF A.3/14 OR A.3A/95 THEN o </w:t>
            </w:r>
            <w:smartTag w:uri="urn:schemas-microsoft-com:office:smarttags" w:element="stockticker">
              <w:r w:rsidRPr="00481D2D">
                <w:t>ELSE</w:t>
              </w:r>
            </w:smartTag>
            <w:r w:rsidRPr="00481D2D">
              <w:t xml:space="preserve"> n/a - -</w:t>
            </w:r>
            <w:r w:rsidRPr="00481D2D">
              <w:rPr>
                <w:rFonts w:cs="Calibri"/>
                <w:color w:val="000000"/>
              </w:rPr>
              <w:t xml:space="preserve"> Gm based WIC, eP-CSCF.</w:t>
            </w:r>
          </w:p>
          <w:p w14:paraId="1A734D64" w14:textId="77777777" w:rsidR="0074358B" w:rsidRPr="00481D2D" w:rsidRDefault="0074358B" w:rsidP="00AE52E7">
            <w:pPr>
              <w:pStyle w:val="TAN"/>
            </w:pPr>
            <w:r w:rsidRPr="00481D2D">
              <w:rPr>
                <w:rFonts w:cs="Calibri"/>
                <w:color w:val="000000"/>
              </w:rPr>
              <w:t>c32:</w:t>
            </w:r>
            <w:r w:rsidRPr="00481D2D">
              <w:tab/>
              <w:t>IF A.3A/95 OR A.3/9B THEN o ELSE n/a - -  eP-CSCF, IMS-ALG.</w:t>
            </w:r>
          </w:p>
          <w:p w14:paraId="546CBCA9" w14:textId="77777777" w:rsidR="0074358B" w:rsidRPr="00481D2D" w:rsidRDefault="0074358B" w:rsidP="00AE52E7">
            <w:pPr>
              <w:pStyle w:val="TAN"/>
            </w:pPr>
            <w:r w:rsidRPr="00481D2D">
              <w:rPr>
                <w:rFonts w:cs="Calibri"/>
                <w:color w:val="000000"/>
              </w:rPr>
              <w:t>c33:</w:t>
            </w:r>
            <w:r w:rsidRPr="00481D2D">
              <w:tab/>
              <w:t xml:space="preserve">IF A.317/52 OR A.317/54 OR A.317/55 THEN m ELSE n/a - -  </w:t>
            </w:r>
            <w:r w:rsidRPr="00481D2D">
              <w:rPr>
                <w:rFonts w:eastAsia="MS Mincho"/>
                <w:lang w:eastAsia="ja-JP"/>
              </w:rPr>
              <w:t>UDPTL over DTLS, SCTP over DTLS, DTLS-SRTP</w:t>
            </w:r>
            <w:r w:rsidRPr="00481D2D">
              <w:t>.</w:t>
            </w:r>
          </w:p>
          <w:p w14:paraId="6A8E763C" w14:textId="77777777" w:rsidR="0074358B" w:rsidRPr="00481D2D" w:rsidRDefault="0074358B" w:rsidP="00AE52E7">
            <w:pPr>
              <w:pStyle w:val="TAN"/>
            </w:pPr>
            <w:r w:rsidRPr="00481D2D">
              <w:t>c34:</w:t>
            </w:r>
            <w:r w:rsidRPr="00481D2D">
              <w:tab/>
              <w:t>IF A.3/14 OR A.3A/95 THEN m ELSE n/a - -  Gm based WIC, eP-CSCF.</w:t>
            </w:r>
          </w:p>
          <w:p w14:paraId="765AC9A4" w14:textId="77777777" w:rsidR="0074358B" w:rsidRPr="00481D2D" w:rsidRDefault="0074358B" w:rsidP="00AE52E7">
            <w:pPr>
              <w:pStyle w:val="TAN"/>
            </w:pPr>
            <w:r w:rsidRPr="00481D2D">
              <w:t>c35:</w:t>
            </w:r>
            <w:r w:rsidRPr="00481D2D">
              <w:tab/>
              <w:t>IF A.3A/11 OR A.3A/12 THEN o ELSE n/a - - conference focus, conference participant.</w:t>
            </w:r>
          </w:p>
          <w:p w14:paraId="13F67D5C" w14:textId="77777777" w:rsidR="0074358B" w:rsidRPr="00481D2D" w:rsidRDefault="0074358B" w:rsidP="00AE52E7">
            <w:pPr>
              <w:pStyle w:val="TAN"/>
            </w:pPr>
            <w:r w:rsidRPr="00481D2D">
              <w:t>c36:</w:t>
            </w:r>
            <w:r w:rsidRPr="00481D2D">
              <w:tab/>
              <w:t xml:space="preserve">IF A.317/66 AND (A.3A/11 OR A.3A/12) THEN o ELSE n/a - - </w:t>
            </w:r>
            <w:r w:rsidRPr="00481D2D">
              <w:rPr>
                <w:rFonts w:cs="Arial"/>
              </w:rPr>
              <w:t>Using simulcast in SDP and RTP sessions,</w:t>
            </w:r>
            <w:r w:rsidRPr="00481D2D">
              <w:t xml:space="preserve"> conference focus, conference participant.</w:t>
            </w:r>
          </w:p>
          <w:p w14:paraId="7233F1BC" w14:textId="77777777" w:rsidR="0074358B" w:rsidRPr="00481D2D" w:rsidRDefault="0074358B" w:rsidP="00AE52E7">
            <w:pPr>
              <w:pStyle w:val="TAN"/>
            </w:pPr>
            <w:r w:rsidRPr="00481D2D">
              <w:t>c37:</w:t>
            </w:r>
            <w:r w:rsidRPr="00481D2D">
              <w:tab/>
              <w:t xml:space="preserve">IF A.3/1 OR A.3/2A OR A.3/8 OR A.3/9B THEN o </w:t>
            </w:r>
            <w:smartTag w:uri="urn:schemas-microsoft-com:office:smarttags" w:element="stockticker">
              <w:r w:rsidRPr="00481D2D">
                <w:t>ELSE</w:t>
              </w:r>
            </w:smartTag>
            <w:r w:rsidRPr="00481D2D">
              <w:t xml:space="preserve"> n/a - - UE, P-CSCF (IMS-ALG), MRFC, IBCF (IMS-ALG).</w:t>
            </w:r>
          </w:p>
          <w:p w14:paraId="4DCDA5CB" w14:textId="77777777" w:rsidR="0074358B" w:rsidRPr="00481D2D" w:rsidRDefault="0074358B" w:rsidP="00AE52E7">
            <w:pPr>
              <w:pStyle w:val="TAN"/>
            </w:pPr>
            <w:r w:rsidRPr="00481D2D">
              <w:t>c38:</w:t>
            </w:r>
            <w:r w:rsidRPr="00481D2D">
              <w:tab/>
              <w:t>IF A.3/1 THEN o ELSE n/a - - UE.</w:t>
            </w:r>
          </w:p>
          <w:p w14:paraId="655E372F" w14:textId="77777777" w:rsidR="0074358B" w:rsidRPr="00481D2D" w:rsidRDefault="0074358B" w:rsidP="00AE52E7">
            <w:pPr>
              <w:pStyle w:val="TAN"/>
              <w:rPr>
                <w:rFonts w:cs="Calibri"/>
                <w:color w:val="000000"/>
              </w:rPr>
            </w:pPr>
            <w:r w:rsidRPr="00481D2D">
              <w:t>c39:</w:t>
            </w:r>
            <w:r w:rsidRPr="00481D2D">
              <w:tab/>
              <w:t>IF A.3/1 OR A.3/2 THEN o ELSE n/a - - UE, P-CSCF.</w:t>
            </w:r>
          </w:p>
          <w:p w14:paraId="6A77E921" w14:textId="77777777" w:rsidR="0074358B" w:rsidRPr="00481D2D" w:rsidRDefault="0074358B" w:rsidP="00AE52E7">
            <w:pPr>
              <w:pStyle w:val="TAN"/>
            </w:pPr>
            <w:r w:rsidRPr="00481D2D">
              <w:t>c40:</w:t>
            </w:r>
            <w:r w:rsidRPr="00481D2D">
              <w:tab/>
              <w:t xml:space="preserve">IF A.3D/31 THEN m </w:t>
            </w:r>
            <w:smartTag w:uri="urn:schemas-microsoft-com:office:smarttags" w:element="stockticker">
              <w:r w:rsidRPr="00481D2D">
                <w:t>ELSE</w:t>
              </w:r>
            </w:smartTag>
            <w:r w:rsidRPr="00481D2D">
              <w:t xml:space="preserve"> n/a - - end-to-access-edge media security for RTP media using </w:t>
            </w:r>
            <w:smartTag w:uri="urn:schemas-microsoft-com:office:smarttags" w:element="stockticker">
              <w:r w:rsidRPr="00481D2D">
                <w:t>DTLS</w:t>
              </w:r>
            </w:smartTag>
            <w:r w:rsidRPr="00481D2D">
              <w:t>-SRTP and certificate fingerprints.</w:t>
            </w:r>
          </w:p>
          <w:p w14:paraId="4D923997" w14:textId="77777777" w:rsidR="002C405A" w:rsidRPr="00481D2D" w:rsidRDefault="0074358B" w:rsidP="002C405A">
            <w:pPr>
              <w:pStyle w:val="TAN"/>
              <w:rPr>
                <w:ins w:id="13" w:author="Ericsson n bJanuary-meet" w:date="2024-01-02T09:56:00Z"/>
              </w:rPr>
            </w:pPr>
            <w:r w:rsidRPr="00481D2D">
              <w:t>c41:</w:t>
            </w:r>
            <w:r w:rsidRPr="00481D2D">
              <w:tab/>
              <w:t xml:space="preserve">IF A.3D/31 THEN m </w:t>
            </w:r>
            <w:smartTag w:uri="urn:schemas-microsoft-com:office:smarttags" w:element="stockticker">
              <w:r w:rsidRPr="00481D2D">
                <w:t>ELSE</w:t>
              </w:r>
            </w:smartTag>
            <w:r w:rsidRPr="00481D2D">
              <w:t xml:space="preserve"> o - - end-to-access-edge media security for RTP media using </w:t>
            </w:r>
            <w:smartTag w:uri="urn:schemas-microsoft-com:office:smarttags" w:element="stockticker">
              <w:r w:rsidRPr="00481D2D">
                <w:t>DTLS</w:t>
              </w:r>
            </w:smartTag>
            <w:r w:rsidRPr="00481D2D">
              <w:t>-SRTP and certificate fingerprints</w:t>
            </w:r>
            <w:r w:rsidRPr="00481D2D">
              <w:rPr>
                <w:rFonts w:eastAsia="MS Mincho"/>
                <w:lang w:eastAsia="ja-JP"/>
              </w:rPr>
              <w:t>.</w:t>
            </w:r>
          </w:p>
          <w:p w14:paraId="153775C7" w14:textId="5E3707C8" w:rsidR="0074358B" w:rsidRPr="00481D2D" w:rsidRDefault="002C405A" w:rsidP="002C405A">
            <w:pPr>
              <w:pStyle w:val="TAN"/>
            </w:pPr>
            <w:ins w:id="14" w:author="Ericsson n bJanuary-meet" w:date="2024-01-02T09:56:00Z">
              <w:r w:rsidRPr="00481D2D">
                <w:t>c4</w:t>
              </w:r>
              <w:r>
                <w:t>2</w:t>
              </w:r>
              <w:r w:rsidRPr="00481D2D">
                <w:t>:</w:t>
              </w:r>
              <w:r w:rsidRPr="00481D2D">
                <w:tab/>
              </w:r>
            </w:ins>
            <w:ins w:id="15" w:author="Ericsson n bJanuary-meet" w:date="2024-01-02T09:58:00Z">
              <w:r w:rsidR="00517333" w:rsidRPr="00481D2D">
                <w:t xml:space="preserve">IF </w:t>
              </w:r>
            </w:ins>
            <w:ins w:id="16" w:author="Ericsson n bJanuary-meet" w:date="2024-01-02T12:32:00Z">
              <w:r w:rsidR="004206E9" w:rsidRPr="00481D2D">
                <w:t xml:space="preserve">A.3/1 OR </w:t>
              </w:r>
            </w:ins>
            <w:ins w:id="17" w:author="Ericsson n bJanuary-meet" w:date="2024-01-02T09:58:00Z">
              <w:r w:rsidR="00517333" w:rsidRPr="00481D2D">
                <w:t>A.3/</w:t>
              </w:r>
            </w:ins>
            <w:ins w:id="18" w:author="Ericsson n bJanuary-meet" w:date="2024-01-02T10:06:00Z">
              <w:r w:rsidR="00F23F45">
                <w:t>8</w:t>
              </w:r>
            </w:ins>
            <w:ins w:id="19" w:author="Ericsson n bJanuary-meet" w:date="2024-01-02T09:58:00Z">
              <w:r w:rsidR="00517333" w:rsidRPr="00481D2D">
                <w:t xml:space="preserve"> OR A.3</w:t>
              </w:r>
            </w:ins>
            <w:ins w:id="20" w:author="Ericsson n bJanuary-meet" w:date="2024-01-02T10:03:00Z">
              <w:r w:rsidR="006E237E">
                <w:t>A</w:t>
              </w:r>
            </w:ins>
            <w:ins w:id="21" w:author="Ericsson n bJanuary-meet" w:date="2024-01-02T09:58:00Z">
              <w:r w:rsidR="00517333" w:rsidRPr="00481D2D">
                <w:t>/</w:t>
              </w:r>
            </w:ins>
            <w:ins w:id="22" w:author="Ericsson n bJanuary-meet" w:date="2024-01-02T10:03:00Z">
              <w:r w:rsidR="006E237E">
                <w:t>50A</w:t>
              </w:r>
            </w:ins>
            <w:ins w:id="23" w:author="Ericsson n bJanuary-meet" w:date="2024-01-02T09:58:00Z">
              <w:r w:rsidR="00517333" w:rsidRPr="00481D2D">
                <w:t xml:space="preserve"> THEN o ELSE n/a - - </w:t>
              </w:r>
            </w:ins>
            <w:ins w:id="24" w:author="Ericsson n bJanuary-meet" w:date="2024-01-02T12:32:00Z">
              <w:r w:rsidR="004206E9" w:rsidRPr="00481D2D">
                <w:t xml:space="preserve">UE, </w:t>
              </w:r>
            </w:ins>
            <w:ins w:id="25" w:author="Ericsson n bJanuary-meet" w:date="2024-01-02T10:06:00Z">
              <w:r w:rsidR="00F23F45" w:rsidRPr="00481D2D">
                <w:t>MRFC</w:t>
              </w:r>
            </w:ins>
            <w:ins w:id="26" w:author="Ericsson n bJanuary-meet" w:date="2024-01-02T09:58:00Z">
              <w:r w:rsidR="00517333" w:rsidRPr="00481D2D">
                <w:t xml:space="preserve">, </w:t>
              </w:r>
            </w:ins>
            <w:ins w:id="27" w:author="Ericsson n bJanuary-meet" w:date="2024-01-02T10:03:00Z">
              <w:r w:rsidR="006E237E" w:rsidRPr="00481D2D">
                <w:t>Multimedia telephony service application server</w:t>
              </w:r>
            </w:ins>
            <w:ins w:id="28" w:author="Ericsson n bJanuary-meet" w:date="2024-01-02T09:56:00Z">
              <w:r w:rsidRPr="00481D2D">
                <w:rPr>
                  <w:rFonts w:eastAsia="MS Mincho"/>
                  <w:lang w:eastAsia="ja-JP"/>
                </w:rPr>
                <w:t>.</w:t>
              </w:r>
            </w:ins>
          </w:p>
        </w:tc>
      </w:tr>
      <w:tr w:rsidR="0074358B" w:rsidRPr="00481D2D" w14:paraId="58D0BD1F" w14:textId="77777777" w:rsidTr="00A015B6">
        <w:trPr>
          <w:cantSplit/>
        </w:trPr>
        <w:tc>
          <w:tcPr>
            <w:tcW w:w="9642" w:type="dxa"/>
            <w:gridSpan w:val="5"/>
          </w:tcPr>
          <w:p w14:paraId="2CFBF41D" w14:textId="77777777" w:rsidR="0074358B" w:rsidRPr="00481D2D" w:rsidRDefault="0074358B" w:rsidP="00AE52E7">
            <w:pPr>
              <w:pStyle w:val="TAN"/>
            </w:pPr>
            <w:r w:rsidRPr="00481D2D">
              <w:t>NOTE 1:</w:t>
            </w:r>
            <w:r w:rsidRPr="00481D2D">
              <w:tab/>
              <w:t xml:space="preserve">For "video" and "audio" media types that utilise </w:t>
            </w:r>
            <w:smartTag w:uri="urn:schemas-microsoft-com:office:smarttags" w:element="stockticker">
              <w:r w:rsidRPr="00481D2D">
                <w:t>RTP</w:t>
              </w:r>
            </w:smartTag>
            <w:r w:rsidRPr="00481D2D">
              <w:t>/RTCP, if the RTCP bandwidth level for the session is different than the default RTCP bandwidth as specified in RFC 3556 [56], then, it shall be specified. For other media types, it may be specified.</w:t>
            </w:r>
          </w:p>
        </w:tc>
      </w:tr>
    </w:tbl>
    <w:p w14:paraId="5AF43E21" w14:textId="77777777" w:rsidR="0074358B" w:rsidRPr="00481D2D" w:rsidRDefault="0074358B" w:rsidP="0074358B"/>
    <w:p w14:paraId="4218D769" w14:textId="77777777" w:rsidR="005F0EEE" w:rsidRPr="00E12D5F" w:rsidRDefault="005F0EEE" w:rsidP="005F0EEE"/>
    <w:p w14:paraId="4E0CBAF3" w14:textId="77777777" w:rsidR="005F0EEE" w:rsidRPr="00E12D5F"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7AA43F1" w14:textId="77777777" w:rsidR="00AE1443" w:rsidRPr="00481D2D" w:rsidRDefault="00AE1443" w:rsidP="00AE1443">
      <w:pPr>
        <w:pStyle w:val="Heading3"/>
      </w:pPr>
      <w:bookmarkStart w:id="29" w:name="_Toc146257698"/>
      <w:r w:rsidRPr="00481D2D">
        <w:t>A.3.2.2</w:t>
      </w:r>
      <w:r w:rsidRPr="00481D2D">
        <w:tab/>
        <w:t>SDP types</w:t>
      </w:r>
      <w:bookmarkEnd w:id="29"/>
    </w:p>
    <w:p w14:paraId="09FD73C8" w14:textId="77777777" w:rsidR="00AE1443" w:rsidRPr="00481D2D" w:rsidRDefault="00AE1443" w:rsidP="00AE1443">
      <w:pPr>
        <w:pStyle w:val="TH"/>
      </w:pPr>
      <w:bookmarkStart w:id="30" w:name="UASDPtypes"/>
      <w:r w:rsidRPr="00481D2D">
        <w:t>Table A.318</w:t>
      </w:r>
      <w:bookmarkEnd w:id="30"/>
      <w:r w:rsidRPr="00481D2D">
        <w:t>: SDP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AE1443" w:rsidRPr="00481D2D" w14:paraId="6DBB61E5" w14:textId="77777777" w:rsidTr="00AE52E7">
        <w:trPr>
          <w:cantSplit/>
        </w:trPr>
        <w:tc>
          <w:tcPr>
            <w:tcW w:w="851" w:type="dxa"/>
            <w:vMerge w:val="restart"/>
          </w:tcPr>
          <w:p w14:paraId="5B4F8377" w14:textId="77777777" w:rsidR="00AE1443" w:rsidRPr="00481D2D" w:rsidRDefault="00AE1443" w:rsidP="00AE52E7">
            <w:pPr>
              <w:pStyle w:val="TAH"/>
            </w:pPr>
            <w:r w:rsidRPr="00481D2D">
              <w:t>Item</w:t>
            </w:r>
          </w:p>
        </w:tc>
        <w:tc>
          <w:tcPr>
            <w:tcW w:w="2665" w:type="dxa"/>
            <w:vMerge w:val="restart"/>
          </w:tcPr>
          <w:p w14:paraId="147354D5" w14:textId="77777777" w:rsidR="00AE1443" w:rsidRPr="00481D2D" w:rsidRDefault="00AE1443" w:rsidP="00AE52E7">
            <w:pPr>
              <w:pStyle w:val="TAH"/>
            </w:pPr>
            <w:r w:rsidRPr="00481D2D">
              <w:t>Type</w:t>
            </w:r>
          </w:p>
        </w:tc>
        <w:tc>
          <w:tcPr>
            <w:tcW w:w="3063" w:type="dxa"/>
            <w:gridSpan w:val="3"/>
          </w:tcPr>
          <w:p w14:paraId="278A38BC" w14:textId="77777777" w:rsidR="00AE1443" w:rsidRPr="00481D2D" w:rsidRDefault="00AE1443" w:rsidP="00AE52E7">
            <w:pPr>
              <w:pStyle w:val="TAH"/>
            </w:pPr>
            <w:r w:rsidRPr="00481D2D">
              <w:t>Sending</w:t>
            </w:r>
          </w:p>
        </w:tc>
        <w:tc>
          <w:tcPr>
            <w:tcW w:w="3063" w:type="dxa"/>
            <w:gridSpan w:val="3"/>
          </w:tcPr>
          <w:p w14:paraId="7CAF5777" w14:textId="77777777" w:rsidR="00AE1443" w:rsidRPr="00481D2D" w:rsidRDefault="00AE1443" w:rsidP="00AE52E7">
            <w:pPr>
              <w:pStyle w:val="TAH"/>
              <w:rPr>
                <w:b w:val="0"/>
              </w:rPr>
            </w:pPr>
            <w:r w:rsidRPr="00481D2D">
              <w:t>Receiving</w:t>
            </w:r>
          </w:p>
        </w:tc>
      </w:tr>
      <w:tr w:rsidR="00AE1443" w:rsidRPr="00481D2D" w14:paraId="2346C15E" w14:textId="77777777" w:rsidTr="00AE52E7">
        <w:trPr>
          <w:cantSplit/>
        </w:trPr>
        <w:tc>
          <w:tcPr>
            <w:tcW w:w="851" w:type="dxa"/>
            <w:vMerge/>
          </w:tcPr>
          <w:p w14:paraId="48A77D29" w14:textId="77777777" w:rsidR="00AE1443" w:rsidRPr="00481D2D" w:rsidRDefault="00AE1443" w:rsidP="00AE52E7">
            <w:pPr>
              <w:pStyle w:val="TAH"/>
            </w:pPr>
          </w:p>
        </w:tc>
        <w:tc>
          <w:tcPr>
            <w:tcW w:w="2665" w:type="dxa"/>
            <w:vMerge/>
          </w:tcPr>
          <w:p w14:paraId="5C79682F" w14:textId="77777777" w:rsidR="00AE1443" w:rsidRPr="00481D2D" w:rsidRDefault="00AE1443" w:rsidP="00AE52E7">
            <w:pPr>
              <w:pStyle w:val="TAH"/>
            </w:pPr>
          </w:p>
        </w:tc>
        <w:tc>
          <w:tcPr>
            <w:tcW w:w="1021" w:type="dxa"/>
          </w:tcPr>
          <w:p w14:paraId="389EA832" w14:textId="77777777" w:rsidR="00AE1443" w:rsidRPr="00481D2D" w:rsidRDefault="00AE1443" w:rsidP="00AE52E7">
            <w:pPr>
              <w:pStyle w:val="TAH"/>
            </w:pPr>
            <w:r w:rsidRPr="00481D2D">
              <w:t>Ref.</w:t>
            </w:r>
          </w:p>
        </w:tc>
        <w:tc>
          <w:tcPr>
            <w:tcW w:w="1021" w:type="dxa"/>
          </w:tcPr>
          <w:p w14:paraId="39A746D4" w14:textId="77777777" w:rsidR="00AE1443" w:rsidRPr="00481D2D" w:rsidRDefault="00AE1443" w:rsidP="00AE52E7">
            <w:pPr>
              <w:pStyle w:val="TAH"/>
            </w:pPr>
            <w:r w:rsidRPr="00481D2D">
              <w:t>RFC status</w:t>
            </w:r>
          </w:p>
        </w:tc>
        <w:tc>
          <w:tcPr>
            <w:tcW w:w="1021" w:type="dxa"/>
          </w:tcPr>
          <w:p w14:paraId="6155037D" w14:textId="77777777" w:rsidR="00AE1443" w:rsidRPr="00481D2D" w:rsidRDefault="00AE1443" w:rsidP="00AE52E7">
            <w:pPr>
              <w:pStyle w:val="TAH"/>
            </w:pPr>
            <w:r w:rsidRPr="00481D2D">
              <w:t>Profile status</w:t>
            </w:r>
          </w:p>
        </w:tc>
        <w:tc>
          <w:tcPr>
            <w:tcW w:w="1021" w:type="dxa"/>
          </w:tcPr>
          <w:p w14:paraId="1573AF66" w14:textId="77777777" w:rsidR="00AE1443" w:rsidRPr="00481D2D" w:rsidRDefault="00AE1443" w:rsidP="00AE52E7">
            <w:pPr>
              <w:pStyle w:val="TAH"/>
            </w:pPr>
            <w:r w:rsidRPr="00481D2D">
              <w:t>Ref.</w:t>
            </w:r>
          </w:p>
        </w:tc>
        <w:tc>
          <w:tcPr>
            <w:tcW w:w="1021" w:type="dxa"/>
          </w:tcPr>
          <w:p w14:paraId="121C9F7E" w14:textId="77777777" w:rsidR="00AE1443" w:rsidRPr="00481D2D" w:rsidRDefault="00AE1443" w:rsidP="00AE52E7">
            <w:pPr>
              <w:pStyle w:val="TAH"/>
            </w:pPr>
            <w:r w:rsidRPr="00481D2D">
              <w:t>RFC status</w:t>
            </w:r>
          </w:p>
        </w:tc>
        <w:tc>
          <w:tcPr>
            <w:tcW w:w="1021" w:type="dxa"/>
          </w:tcPr>
          <w:p w14:paraId="6F1F6A87" w14:textId="77777777" w:rsidR="00AE1443" w:rsidRPr="00481D2D" w:rsidRDefault="00AE1443" w:rsidP="00AE52E7">
            <w:pPr>
              <w:pStyle w:val="TAH"/>
            </w:pPr>
            <w:r w:rsidRPr="00481D2D">
              <w:t>Profile status</w:t>
            </w:r>
          </w:p>
        </w:tc>
      </w:tr>
      <w:tr w:rsidR="00AE1443" w:rsidRPr="00481D2D" w14:paraId="4B4734EA" w14:textId="77777777" w:rsidTr="00AE52E7">
        <w:trPr>
          <w:cantSplit/>
        </w:trPr>
        <w:tc>
          <w:tcPr>
            <w:tcW w:w="851" w:type="dxa"/>
          </w:tcPr>
          <w:p w14:paraId="6C750498" w14:textId="77777777" w:rsidR="00AE1443" w:rsidRPr="00481D2D" w:rsidRDefault="00AE1443" w:rsidP="00AE52E7">
            <w:pPr>
              <w:pStyle w:val="TAL"/>
            </w:pPr>
          </w:p>
        </w:tc>
        <w:tc>
          <w:tcPr>
            <w:tcW w:w="8791" w:type="dxa"/>
            <w:gridSpan w:val="7"/>
          </w:tcPr>
          <w:p w14:paraId="603E2611" w14:textId="77777777" w:rsidR="00AE1443" w:rsidRPr="00481D2D" w:rsidRDefault="00AE1443" w:rsidP="00AE52E7">
            <w:pPr>
              <w:pStyle w:val="TAL"/>
              <w:rPr>
                <w:b/>
              </w:rPr>
            </w:pPr>
            <w:r w:rsidRPr="00481D2D">
              <w:rPr>
                <w:b/>
              </w:rPr>
              <w:t>Session level description</w:t>
            </w:r>
          </w:p>
        </w:tc>
      </w:tr>
      <w:tr w:rsidR="00AE1443" w:rsidRPr="00481D2D" w14:paraId="0ED750BE" w14:textId="77777777" w:rsidTr="00AE52E7">
        <w:tc>
          <w:tcPr>
            <w:tcW w:w="851" w:type="dxa"/>
          </w:tcPr>
          <w:p w14:paraId="05C5CD94" w14:textId="77777777" w:rsidR="00AE1443" w:rsidRPr="00481D2D" w:rsidRDefault="00AE1443" w:rsidP="00AE52E7">
            <w:pPr>
              <w:pStyle w:val="TAL"/>
            </w:pPr>
            <w:r w:rsidRPr="00481D2D">
              <w:t>1</w:t>
            </w:r>
          </w:p>
        </w:tc>
        <w:tc>
          <w:tcPr>
            <w:tcW w:w="2665" w:type="dxa"/>
          </w:tcPr>
          <w:p w14:paraId="106C4EB5" w14:textId="77777777" w:rsidR="00AE1443" w:rsidRPr="00481D2D" w:rsidRDefault="00AE1443" w:rsidP="00AE52E7">
            <w:pPr>
              <w:pStyle w:val="TAL"/>
            </w:pPr>
            <w:r w:rsidRPr="00481D2D">
              <w:t>v= (protocol version)</w:t>
            </w:r>
          </w:p>
        </w:tc>
        <w:tc>
          <w:tcPr>
            <w:tcW w:w="1021" w:type="dxa"/>
          </w:tcPr>
          <w:p w14:paraId="2614221D" w14:textId="77777777" w:rsidR="00AE1443" w:rsidRPr="00481D2D" w:rsidRDefault="00AE1443" w:rsidP="00AE52E7">
            <w:pPr>
              <w:pStyle w:val="TAL"/>
            </w:pPr>
            <w:r w:rsidRPr="00481D2D">
              <w:t>[39] 5.1</w:t>
            </w:r>
          </w:p>
        </w:tc>
        <w:tc>
          <w:tcPr>
            <w:tcW w:w="1021" w:type="dxa"/>
          </w:tcPr>
          <w:p w14:paraId="6D6D7A64" w14:textId="77777777" w:rsidR="00AE1443" w:rsidRPr="00481D2D" w:rsidRDefault="00AE1443" w:rsidP="00AE52E7">
            <w:pPr>
              <w:pStyle w:val="TAL"/>
            </w:pPr>
            <w:r w:rsidRPr="00481D2D">
              <w:t>m</w:t>
            </w:r>
          </w:p>
        </w:tc>
        <w:tc>
          <w:tcPr>
            <w:tcW w:w="1021" w:type="dxa"/>
          </w:tcPr>
          <w:p w14:paraId="1BFD2F96" w14:textId="77777777" w:rsidR="00AE1443" w:rsidRPr="00481D2D" w:rsidRDefault="00AE1443" w:rsidP="00AE52E7">
            <w:pPr>
              <w:pStyle w:val="TAL"/>
            </w:pPr>
            <w:r w:rsidRPr="00481D2D">
              <w:t>m</w:t>
            </w:r>
          </w:p>
        </w:tc>
        <w:tc>
          <w:tcPr>
            <w:tcW w:w="1021" w:type="dxa"/>
          </w:tcPr>
          <w:p w14:paraId="5B175EA3" w14:textId="77777777" w:rsidR="00AE1443" w:rsidRPr="00481D2D" w:rsidRDefault="00AE1443" w:rsidP="00AE52E7">
            <w:pPr>
              <w:pStyle w:val="TAL"/>
            </w:pPr>
            <w:r w:rsidRPr="00481D2D">
              <w:t>[39] 5.1</w:t>
            </w:r>
          </w:p>
        </w:tc>
        <w:tc>
          <w:tcPr>
            <w:tcW w:w="1021" w:type="dxa"/>
          </w:tcPr>
          <w:p w14:paraId="2A96888E" w14:textId="77777777" w:rsidR="00AE1443" w:rsidRPr="00481D2D" w:rsidRDefault="00AE1443" w:rsidP="00AE52E7">
            <w:pPr>
              <w:pStyle w:val="TAL"/>
            </w:pPr>
            <w:r w:rsidRPr="00481D2D">
              <w:t>m</w:t>
            </w:r>
          </w:p>
        </w:tc>
        <w:tc>
          <w:tcPr>
            <w:tcW w:w="1021" w:type="dxa"/>
          </w:tcPr>
          <w:p w14:paraId="6C01744B" w14:textId="77777777" w:rsidR="00AE1443" w:rsidRPr="00481D2D" w:rsidRDefault="00AE1443" w:rsidP="00AE52E7">
            <w:pPr>
              <w:pStyle w:val="TAL"/>
            </w:pPr>
            <w:r w:rsidRPr="00481D2D">
              <w:t>m</w:t>
            </w:r>
          </w:p>
        </w:tc>
      </w:tr>
      <w:tr w:rsidR="00AE1443" w:rsidRPr="00481D2D" w14:paraId="6BC1D03B" w14:textId="77777777" w:rsidTr="00AE52E7">
        <w:tc>
          <w:tcPr>
            <w:tcW w:w="851" w:type="dxa"/>
          </w:tcPr>
          <w:p w14:paraId="75414749" w14:textId="77777777" w:rsidR="00AE1443" w:rsidRPr="00481D2D" w:rsidRDefault="00AE1443" w:rsidP="00AE52E7">
            <w:pPr>
              <w:pStyle w:val="TAL"/>
            </w:pPr>
            <w:bookmarkStart w:id="31" w:name="UASDPo"/>
            <w:r w:rsidRPr="00481D2D">
              <w:t>2</w:t>
            </w:r>
            <w:bookmarkEnd w:id="31"/>
          </w:p>
        </w:tc>
        <w:tc>
          <w:tcPr>
            <w:tcW w:w="2665" w:type="dxa"/>
          </w:tcPr>
          <w:p w14:paraId="6458B98C" w14:textId="77777777" w:rsidR="00AE1443" w:rsidRPr="00481D2D" w:rsidRDefault="00AE1443" w:rsidP="00AE52E7">
            <w:pPr>
              <w:pStyle w:val="TAL"/>
            </w:pPr>
            <w:r w:rsidRPr="00481D2D">
              <w:t>o= (owner/creator and session identifier)</w:t>
            </w:r>
          </w:p>
        </w:tc>
        <w:tc>
          <w:tcPr>
            <w:tcW w:w="1021" w:type="dxa"/>
          </w:tcPr>
          <w:p w14:paraId="3AD31DC8" w14:textId="77777777" w:rsidR="00AE1443" w:rsidRPr="00481D2D" w:rsidRDefault="00AE1443" w:rsidP="00AE52E7">
            <w:pPr>
              <w:pStyle w:val="TAL"/>
            </w:pPr>
            <w:r w:rsidRPr="00481D2D">
              <w:t>[39] 5.2</w:t>
            </w:r>
          </w:p>
        </w:tc>
        <w:tc>
          <w:tcPr>
            <w:tcW w:w="1021" w:type="dxa"/>
          </w:tcPr>
          <w:p w14:paraId="502A470A" w14:textId="77777777" w:rsidR="00AE1443" w:rsidRPr="00481D2D" w:rsidRDefault="00AE1443" w:rsidP="00AE52E7">
            <w:pPr>
              <w:pStyle w:val="TAL"/>
            </w:pPr>
            <w:r w:rsidRPr="00481D2D">
              <w:t>m</w:t>
            </w:r>
          </w:p>
        </w:tc>
        <w:tc>
          <w:tcPr>
            <w:tcW w:w="1021" w:type="dxa"/>
          </w:tcPr>
          <w:p w14:paraId="00F42C1E" w14:textId="77777777" w:rsidR="00AE1443" w:rsidRPr="00481D2D" w:rsidRDefault="00AE1443" w:rsidP="00AE52E7">
            <w:pPr>
              <w:pStyle w:val="TAL"/>
            </w:pPr>
            <w:r w:rsidRPr="00481D2D">
              <w:t>m</w:t>
            </w:r>
          </w:p>
        </w:tc>
        <w:tc>
          <w:tcPr>
            <w:tcW w:w="1021" w:type="dxa"/>
          </w:tcPr>
          <w:p w14:paraId="324D3A70" w14:textId="77777777" w:rsidR="00AE1443" w:rsidRPr="00481D2D" w:rsidRDefault="00AE1443" w:rsidP="00AE52E7">
            <w:pPr>
              <w:pStyle w:val="TAL"/>
            </w:pPr>
            <w:r w:rsidRPr="00481D2D">
              <w:t>[39] 5.2</w:t>
            </w:r>
          </w:p>
        </w:tc>
        <w:tc>
          <w:tcPr>
            <w:tcW w:w="1021" w:type="dxa"/>
          </w:tcPr>
          <w:p w14:paraId="57C7B5BA" w14:textId="77777777" w:rsidR="00AE1443" w:rsidRPr="00481D2D" w:rsidRDefault="00AE1443" w:rsidP="00AE52E7">
            <w:pPr>
              <w:pStyle w:val="TAL"/>
            </w:pPr>
            <w:r w:rsidRPr="00481D2D">
              <w:t>m</w:t>
            </w:r>
          </w:p>
        </w:tc>
        <w:tc>
          <w:tcPr>
            <w:tcW w:w="1021" w:type="dxa"/>
          </w:tcPr>
          <w:p w14:paraId="23937A26" w14:textId="77777777" w:rsidR="00AE1443" w:rsidRPr="00481D2D" w:rsidRDefault="00AE1443" w:rsidP="00AE52E7">
            <w:pPr>
              <w:pStyle w:val="TAL"/>
            </w:pPr>
            <w:r w:rsidRPr="00481D2D">
              <w:t>m</w:t>
            </w:r>
          </w:p>
        </w:tc>
      </w:tr>
      <w:tr w:rsidR="00AE1443" w:rsidRPr="00481D2D" w14:paraId="6FA93C18" w14:textId="77777777" w:rsidTr="00AE52E7">
        <w:tc>
          <w:tcPr>
            <w:tcW w:w="851" w:type="dxa"/>
          </w:tcPr>
          <w:p w14:paraId="055E4BC4" w14:textId="77777777" w:rsidR="00AE1443" w:rsidRPr="00481D2D" w:rsidRDefault="00AE1443" w:rsidP="00AE52E7">
            <w:pPr>
              <w:pStyle w:val="TAL"/>
            </w:pPr>
            <w:r w:rsidRPr="00481D2D">
              <w:t>3</w:t>
            </w:r>
          </w:p>
        </w:tc>
        <w:tc>
          <w:tcPr>
            <w:tcW w:w="2665" w:type="dxa"/>
          </w:tcPr>
          <w:p w14:paraId="0D8D5A13" w14:textId="77777777" w:rsidR="00AE1443" w:rsidRPr="00481D2D" w:rsidRDefault="00AE1443" w:rsidP="00AE52E7">
            <w:pPr>
              <w:pStyle w:val="TAL"/>
            </w:pPr>
            <w:r w:rsidRPr="00481D2D">
              <w:t>s= (session name)</w:t>
            </w:r>
          </w:p>
        </w:tc>
        <w:tc>
          <w:tcPr>
            <w:tcW w:w="1021" w:type="dxa"/>
          </w:tcPr>
          <w:p w14:paraId="02C54367" w14:textId="77777777" w:rsidR="00AE1443" w:rsidRPr="00481D2D" w:rsidRDefault="00AE1443" w:rsidP="00AE52E7">
            <w:pPr>
              <w:pStyle w:val="TAL"/>
            </w:pPr>
            <w:r w:rsidRPr="00481D2D">
              <w:t>[39] 5.3</w:t>
            </w:r>
          </w:p>
        </w:tc>
        <w:tc>
          <w:tcPr>
            <w:tcW w:w="1021" w:type="dxa"/>
          </w:tcPr>
          <w:p w14:paraId="64B7783E" w14:textId="77777777" w:rsidR="00AE1443" w:rsidRPr="00481D2D" w:rsidRDefault="00AE1443" w:rsidP="00AE52E7">
            <w:pPr>
              <w:pStyle w:val="TAL"/>
            </w:pPr>
            <w:r w:rsidRPr="00481D2D">
              <w:t>m</w:t>
            </w:r>
          </w:p>
        </w:tc>
        <w:tc>
          <w:tcPr>
            <w:tcW w:w="1021" w:type="dxa"/>
          </w:tcPr>
          <w:p w14:paraId="6D8CDAB5" w14:textId="77777777" w:rsidR="00AE1443" w:rsidRPr="00481D2D" w:rsidRDefault="00AE1443" w:rsidP="00AE52E7">
            <w:pPr>
              <w:pStyle w:val="TAL"/>
            </w:pPr>
            <w:r w:rsidRPr="00481D2D">
              <w:t>m</w:t>
            </w:r>
          </w:p>
        </w:tc>
        <w:tc>
          <w:tcPr>
            <w:tcW w:w="1021" w:type="dxa"/>
          </w:tcPr>
          <w:p w14:paraId="4FAF5015" w14:textId="77777777" w:rsidR="00AE1443" w:rsidRPr="00481D2D" w:rsidRDefault="00AE1443" w:rsidP="00AE52E7">
            <w:pPr>
              <w:pStyle w:val="TAL"/>
            </w:pPr>
            <w:r w:rsidRPr="00481D2D">
              <w:t>[39] 5.3</w:t>
            </w:r>
          </w:p>
        </w:tc>
        <w:tc>
          <w:tcPr>
            <w:tcW w:w="1021" w:type="dxa"/>
          </w:tcPr>
          <w:p w14:paraId="13A01910" w14:textId="77777777" w:rsidR="00AE1443" w:rsidRPr="00481D2D" w:rsidRDefault="00AE1443" w:rsidP="00AE52E7">
            <w:pPr>
              <w:pStyle w:val="TAL"/>
            </w:pPr>
            <w:r w:rsidRPr="00481D2D">
              <w:t>m</w:t>
            </w:r>
          </w:p>
        </w:tc>
        <w:tc>
          <w:tcPr>
            <w:tcW w:w="1021" w:type="dxa"/>
          </w:tcPr>
          <w:p w14:paraId="7FEE2FB5" w14:textId="77777777" w:rsidR="00AE1443" w:rsidRPr="00481D2D" w:rsidRDefault="00AE1443" w:rsidP="00AE52E7">
            <w:pPr>
              <w:pStyle w:val="TAL"/>
            </w:pPr>
            <w:r w:rsidRPr="00481D2D">
              <w:t>m</w:t>
            </w:r>
          </w:p>
        </w:tc>
      </w:tr>
      <w:tr w:rsidR="00AE1443" w:rsidRPr="00481D2D" w14:paraId="1970B31A" w14:textId="77777777" w:rsidTr="00AE52E7">
        <w:tc>
          <w:tcPr>
            <w:tcW w:w="851" w:type="dxa"/>
          </w:tcPr>
          <w:p w14:paraId="4A7362F9" w14:textId="77777777" w:rsidR="00AE1443" w:rsidRPr="00481D2D" w:rsidRDefault="00AE1443" w:rsidP="00AE52E7">
            <w:pPr>
              <w:pStyle w:val="TAL"/>
            </w:pPr>
            <w:r w:rsidRPr="00481D2D">
              <w:t>4</w:t>
            </w:r>
          </w:p>
        </w:tc>
        <w:tc>
          <w:tcPr>
            <w:tcW w:w="2665" w:type="dxa"/>
          </w:tcPr>
          <w:p w14:paraId="47A8C6D8" w14:textId="77777777" w:rsidR="00AE1443" w:rsidRPr="00481D2D" w:rsidRDefault="00AE1443" w:rsidP="00AE52E7">
            <w:pPr>
              <w:pStyle w:val="TAL"/>
            </w:pPr>
            <w:r w:rsidRPr="00481D2D">
              <w:t>i= (session information)</w:t>
            </w:r>
          </w:p>
        </w:tc>
        <w:tc>
          <w:tcPr>
            <w:tcW w:w="1021" w:type="dxa"/>
          </w:tcPr>
          <w:p w14:paraId="30E124E3" w14:textId="77777777" w:rsidR="00AE1443" w:rsidRPr="00481D2D" w:rsidRDefault="00AE1443" w:rsidP="00AE52E7">
            <w:pPr>
              <w:pStyle w:val="TAL"/>
            </w:pPr>
            <w:r w:rsidRPr="00481D2D">
              <w:t>[39] 5.4</w:t>
            </w:r>
          </w:p>
        </w:tc>
        <w:tc>
          <w:tcPr>
            <w:tcW w:w="1021" w:type="dxa"/>
          </w:tcPr>
          <w:p w14:paraId="4850D8D4" w14:textId="77777777" w:rsidR="00AE1443" w:rsidRPr="00481D2D" w:rsidRDefault="00AE1443" w:rsidP="00AE52E7">
            <w:pPr>
              <w:pStyle w:val="TAL"/>
            </w:pPr>
            <w:r w:rsidRPr="00481D2D">
              <w:t>o</w:t>
            </w:r>
          </w:p>
        </w:tc>
        <w:tc>
          <w:tcPr>
            <w:tcW w:w="1021" w:type="dxa"/>
          </w:tcPr>
          <w:p w14:paraId="609B17FA" w14:textId="77777777" w:rsidR="00AE1443" w:rsidRPr="00481D2D" w:rsidRDefault="00AE1443" w:rsidP="00AE52E7">
            <w:pPr>
              <w:pStyle w:val="TAL"/>
            </w:pPr>
            <w:r w:rsidRPr="00481D2D">
              <w:t>c2</w:t>
            </w:r>
          </w:p>
        </w:tc>
        <w:tc>
          <w:tcPr>
            <w:tcW w:w="1021" w:type="dxa"/>
          </w:tcPr>
          <w:p w14:paraId="38F3BF4B" w14:textId="77777777" w:rsidR="00AE1443" w:rsidRPr="00481D2D" w:rsidRDefault="00AE1443" w:rsidP="00AE52E7">
            <w:pPr>
              <w:pStyle w:val="TAL"/>
            </w:pPr>
            <w:r w:rsidRPr="00481D2D">
              <w:t>[39] 5.4</w:t>
            </w:r>
          </w:p>
        </w:tc>
        <w:tc>
          <w:tcPr>
            <w:tcW w:w="1021" w:type="dxa"/>
          </w:tcPr>
          <w:p w14:paraId="79FE622E" w14:textId="77777777" w:rsidR="00AE1443" w:rsidRPr="00481D2D" w:rsidRDefault="00AE1443" w:rsidP="00AE52E7">
            <w:pPr>
              <w:pStyle w:val="TAL"/>
            </w:pPr>
            <w:r w:rsidRPr="00481D2D">
              <w:t>m</w:t>
            </w:r>
          </w:p>
        </w:tc>
        <w:tc>
          <w:tcPr>
            <w:tcW w:w="1021" w:type="dxa"/>
          </w:tcPr>
          <w:p w14:paraId="2F0978EC" w14:textId="77777777" w:rsidR="00AE1443" w:rsidRPr="00481D2D" w:rsidRDefault="00AE1443" w:rsidP="00AE52E7">
            <w:pPr>
              <w:pStyle w:val="TAL"/>
            </w:pPr>
            <w:r w:rsidRPr="00481D2D">
              <w:t>c3</w:t>
            </w:r>
          </w:p>
        </w:tc>
      </w:tr>
      <w:tr w:rsidR="00AE1443" w:rsidRPr="00481D2D" w14:paraId="36591334" w14:textId="77777777" w:rsidTr="00AE52E7">
        <w:tc>
          <w:tcPr>
            <w:tcW w:w="851" w:type="dxa"/>
          </w:tcPr>
          <w:p w14:paraId="1393BD39" w14:textId="77777777" w:rsidR="00AE1443" w:rsidRPr="00481D2D" w:rsidRDefault="00AE1443" w:rsidP="00AE52E7">
            <w:pPr>
              <w:pStyle w:val="TAL"/>
            </w:pPr>
            <w:r w:rsidRPr="00481D2D">
              <w:t>5</w:t>
            </w:r>
          </w:p>
        </w:tc>
        <w:tc>
          <w:tcPr>
            <w:tcW w:w="2665" w:type="dxa"/>
          </w:tcPr>
          <w:p w14:paraId="25CEDFD7" w14:textId="77777777" w:rsidR="00AE1443" w:rsidRPr="00481D2D" w:rsidRDefault="00AE1443" w:rsidP="00AE52E7">
            <w:pPr>
              <w:pStyle w:val="TAL"/>
            </w:pPr>
            <w:r w:rsidRPr="00481D2D">
              <w:t>u= (</w:t>
            </w:r>
            <w:smartTag w:uri="urn:schemas-microsoft-com:office:smarttags" w:element="stockticker">
              <w:r w:rsidRPr="00481D2D">
                <w:t>URI</w:t>
              </w:r>
            </w:smartTag>
            <w:r w:rsidRPr="00481D2D">
              <w:t xml:space="preserve"> of description)</w:t>
            </w:r>
          </w:p>
        </w:tc>
        <w:tc>
          <w:tcPr>
            <w:tcW w:w="1021" w:type="dxa"/>
          </w:tcPr>
          <w:p w14:paraId="0C6E146C" w14:textId="77777777" w:rsidR="00AE1443" w:rsidRPr="00481D2D" w:rsidRDefault="00AE1443" w:rsidP="00AE52E7">
            <w:pPr>
              <w:pStyle w:val="TAL"/>
            </w:pPr>
            <w:r w:rsidRPr="00481D2D">
              <w:t>[39] 5.5</w:t>
            </w:r>
          </w:p>
        </w:tc>
        <w:tc>
          <w:tcPr>
            <w:tcW w:w="1021" w:type="dxa"/>
          </w:tcPr>
          <w:p w14:paraId="76123A7D" w14:textId="77777777" w:rsidR="00AE1443" w:rsidRPr="00481D2D" w:rsidRDefault="00AE1443" w:rsidP="00AE52E7">
            <w:pPr>
              <w:pStyle w:val="TAL"/>
            </w:pPr>
            <w:r w:rsidRPr="00481D2D">
              <w:t>o</w:t>
            </w:r>
          </w:p>
        </w:tc>
        <w:tc>
          <w:tcPr>
            <w:tcW w:w="1021" w:type="dxa"/>
          </w:tcPr>
          <w:p w14:paraId="345AC3A6" w14:textId="77777777" w:rsidR="00AE1443" w:rsidRPr="00481D2D" w:rsidRDefault="00AE1443" w:rsidP="00AE52E7">
            <w:pPr>
              <w:pStyle w:val="TAL"/>
            </w:pPr>
            <w:r w:rsidRPr="00481D2D">
              <w:t>c4</w:t>
            </w:r>
          </w:p>
        </w:tc>
        <w:tc>
          <w:tcPr>
            <w:tcW w:w="1021" w:type="dxa"/>
          </w:tcPr>
          <w:p w14:paraId="1910830F" w14:textId="77777777" w:rsidR="00AE1443" w:rsidRPr="00481D2D" w:rsidRDefault="00AE1443" w:rsidP="00AE52E7">
            <w:pPr>
              <w:pStyle w:val="TAL"/>
            </w:pPr>
            <w:r w:rsidRPr="00481D2D">
              <w:t>[39] 5.5</w:t>
            </w:r>
          </w:p>
        </w:tc>
        <w:tc>
          <w:tcPr>
            <w:tcW w:w="1021" w:type="dxa"/>
          </w:tcPr>
          <w:p w14:paraId="2980A26E" w14:textId="77777777" w:rsidR="00AE1443" w:rsidRPr="00481D2D" w:rsidRDefault="00AE1443" w:rsidP="00AE52E7">
            <w:pPr>
              <w:pStyle w:val="TAL"/>
            </w:pPr>
            <w:r w:rsidRPr="00481D2D">
              <w:t>o</w:t>
            </w:r>
          </w:p>
        </w:tc>
        <w:tc>
          <w:tcPr>
            <w:tcW w:w="1021" w:type="dxa"/>
          </w:tcPr>
          <w:p w14:paraId="46E4107B" w14:textId="77777777" w:rsidR="00AE1443" w:rsidRPr="00481D2D" w:rsidRDefault="00AE1443" w:rsidP="00AE52E7">
            <w:pPr>
              <w:pStyle w:val="TAL"/>
            </w:pPr>
            <w:r w:rsidRPr="00481D2D">
              <w:t>n/a</w:t>
            </w:r>
          </w:p>
        </w:tc>
      </w:tr>
      <w:tr w:rsidR="00AE1443" w:rsidRPr="00481D2D" w14:paraId="747B2859" w14:textId="77777777" w:rsidTr="00AE52E7">
        <w:tc>
          <w:tcPr>
            <w:tcW w:w="851" w:type="dxa"/>
          </w:tcPr>
          <w:p w14:paraId="12428789" w14:textId="77777777" w:rsidR="00AE1443" w:rsidRPr="00481D2D" w:rsidRDefault="00AE1443" w:rsidP="00AE52E7">
            <w:pPr>
              <w:pStyle w:val="TAL"/>
            </w:pPr>
            <w:r w:rsidRPr="00481D2D">
              <w:t>6</w:t>
            </w:r>
          </w:p>
        </w:tc>
        <w:tc>
          <w:tcPr>
            <w:tcW w:w="2665" w:type="dxa"/>
          </w:tcPr>
          <w:p w14:paraId="1D565DDA" w14:textId="77777777" w:rsidR="00AE1443" w:rsidRPr="00481D2D" w:rsidRDefault="00AE1443" w:rsidP="00AE52E7">
            <w:pPr>
              <w:pStyle w:val="TAL"/>
            </w:pPr>
            <w:r w:rsidRPr="00481D2D">
              <w:t>e= (email address)</w:t>
            </w:r>
          </w:p>
        </w:tc>
        <w:tc>
          <w:tcPr>
            <w:tcW w:w="1021" w:type="dxa"/>
          </w:tcPr>
          <w:p w14:paraId="155B27D3" w14:textId="77777777" w:rsidR="00AE1443" w:rsidRPr="00481D2D" w:rsidRDefault="00AE1443" w:rsidP="00AE52E7">
            <w:pPr>
              <w:pStyle w:val="TAL"/>
            </w:pPr>
            <w:r w:rsidRPr="00481D2D">
              <w:t>[39] 5.6</w:t>
            </w:r>
          </w:p>
        </w:tc>
        <w:tc>
          <w:tcPr>
            <w:tcW w:w="1021" w:type="dxa"/>
          </w:tcPr>
          <w:p w14:paraId="651382E5" w14:textId="77777777" w:rsidR="00AE1443" w:rsidRPr="00481D2D" w:rsidRDefault="00AE1443" w:rsidP="00AE52E7">
            <w:pPr>
              <w:pStyle w:val="TAL"/>
            </w:pPr>
            <w:r w:rsidRPr="00481D2D">
              <w:t>o</w:t>
            </w:r>
          </w:p>
        </w:tc>
        <w:tc>
          <w:tcPr>
            <w:tcW w:w="1021" w:type="dxa"/>
          </w:tcPr>
          <w:p w14:paraId="389182B4" w14:textId="77777777" w:rsidR="00AE1443" w:rsidRPr="00481D2D" w:rsidRDefault="00AE1443" w:rsidP="00AE52E7">
            <w:pPr>
              <w:pStyle w:val="TAL"/>
            </w:pPr>
            <w:r w:rsidRPr="00481D2D">
              <w:t>c4</w:t>
            </w:r>
          </w:p>
        </w:tc>
        <w:tc>
          <w:tcPr>
            <w:tcW w:w="1021" w:type="dxa"/>
          </w:tcPr>
          <w:p w14:paraId="4150025E" w14:textId="77777777" w:rsidR="00AE1443" w:rsidRPr="00481D2D" w:rsidRDefault="00AE1443" w:rsidP="00AE52E7">
            <w:pPr>
              <w:pStyle w:val="TAL"/>
            </w:pPr>
            <w:r w:rsidRPr="00481D2D">
              <w:t>[39] 5.6</w:t>
            </w:r>
          </w:p>
        </w:tc>
        <w:tc>
          <w:tcPr>
            <w:tcW w:w="1021" w:type="dxa"/>
          </w:tcPr>
          <w:p w14:paraId="357794DC" w14:textId="77777777" w:rsidR="00AE1443" w:rsidRPr="00481D2D" w:rsidRDefault="00AE1443" w:rsidP="00AE52E7">
            <w:pPr>
              <w:pStyle w:val="TAL"/>
            </w:pPr>
            <w:r w:rsidRPr="00481D2D">
              <w:t>o</w:t>
            </w:r>
          </w:p>
        </w:tc>
        <w:tc>
          <w:tcPr>
            <w:tcW w:w="1021" w:type="dxa"/>
          </w:tcPr>
          <w:p w14:paraId="4796850D" w14:textId="77777777" w:rsidR="00AE1443" w:rsidRPr="00481D2D" w:rsidRDefault="00AE1443" w:rsidP="00AE52E7">
            <w:pPr>
              <w:pStyle w:val="TAL"/>
            </w:pPr>
            <w:r w:rsidRPr="00481D2D">
              <w:t>n/a</w:t>
            </w:r>
          </w:p>
        </w:tc>
      </w:tr>
      <w:tr w:rsidR="00AE1443" w:rsidRPr="00481D2D" w14:paraId="6AC16208" w14:textId="77777777" w:rsidTr="00AE52E7">
        <w:tc>
          <w:tcPr>
            <w:tcW w:w="851" w:type="dxa"/>
          </w:tcPr>
          <w:p w14:paraId="33C7DC5D" w14:textId="77777777" w:rsidR="00AE1443" w:rsidRPr="00481D2D" w:rsidRDefault="00AE1443" w:rsidP="00AE52E7">
            <w:pPr>
              <w:pStyle w:val="TAL"/>
            </w:pPr>
            <w:r w:rsidRPr="00481D2D">
              <w:t>7</w:t>
            </w:r>
          </w:p>
        </w:tc>
        <w:tc>
          <w:tcPr>
            <w:tcW w:w="2665" w:type="dxa"/>
          </w:tcPr>
          <w:p w14:paraId="155DA358" w14:textId="77777777" w:rsidR="00AE1443" w:rsidRPr="00481D2D" w:rsidRDefault="00AE1443" w:rsidP="00AE52E7">
            <w:pPr>
              <w:pStyle w:val="TAL"/>
            </w:pPr>
            <w:r w:rsidRPr="00481D2D">
              <w:t>p= (phone number)</w:t>
            </w:r>
          </w:p>
        </w:tc>
        <w:tc>
          <w:tcPr>
            <w:tcW w:w="1021" w:type="dxa"/>
          </w:tcPr>
          <w:p w14:paraId="44502C5A" w14:textId="77777777" w:rsidR="00AE1443" w:rsidRPr="00481D2D" w:rsidRDefault="00AE1443" w:rsidP="00AE52E7">
            <w:pPr>
              <w:pStyle w:val="TAL"/>
            </w:pPr>
            <w:r w:rsidRPr="00481D2D">
              <w:t>[39] 5.6</w:t>
            </w:r>
          </w:p>
        </w:tc>
        <w:tc>
          <w:tcPr>
            <w:tcW w:w="1021" w:type="dxa"/>
          </w:tcPr>
          <w:p w14:paraId="52C25A2D" w14:textId="77777777" w:rsidR="00AE1443" w:rsidRPr="00481D2D" w:rsidRDefault="00AE1443" w:rsidP="00AE52E7">
            <w:pPr>
              <w:pStyle w:val="TAL"/>
            </w:pPr>
            <w:r w:rsidRPr="00481D2D">
              <w:t>o</w:t>
            </w:r>
          </w:p>
        </w:tc>
        <w:tc>
          <w:tcPr>
            <w:tcW w:w="1021" w:type="dxa"/>
          </w:tcPr>
          <w:p w14:paraId="050A5641" w14:textId="77777777" w:rsidR="00AE1443" w:rsidRPr="00481D2D" w:rsidRDefault="00AE1443" w:rsidP="00AE52E7">
            <w:pPr>
              <w:pStyle w:val="TAL"/>
            </w:pPr>
            <w:r w:rsidRPr="00481D2D">
              <w:t>c4</w:t>
            </w:r>
          </w:p>
        </w:tc>
        <w:tc>
          <w:tcPr>
            <w:tcW w:w="1021" w:type="dxa"/>
          </w:tcPr>
          <w:p w14:paraId="789BB049" w14:textId="77777777" w:rsidR="00AE1443" w:rsidRPr="00481D2D" w:rsidRDefault="00AE1443" w:rsidP="00AE52E7">
            <w:pPr>
              <w:pStyle w:val="TAL"/>
            </w:pPr>
            <w:r w:rsidRPr="00481D2D">
              <w:t>[39] 5.6</w:t>
            </w:r>
          </w:p>
        </w:tc>
        <w:tc>
          <w:tcPr>
            <w:tcW w:w="1021" w:type="dxa"/>
          </w:tcPr>
          <w:p w14:paraId="07C6D4F6" w14:textId="77777777" w:rsidR="00AE1443" w:rsidRPr="00481D2D" w:rsidRDefault="00AE1443" w:rsidP="00AE52E7">
            <w:pPr>
              <w:pStyle w:val="TAL"/>
            </w:pPr>
            <w:r w:rsidRPr="00481D2D">
              <w:t>o</w:t>
            </w:r>
          </w:p>
        </w:tc>
        <w:tc>
          <w:tcPr>
            <w:tcW w:w="1021" w:type="dxa"/>
          </w:tcPr>
          <w:p w14:paraId="71E49F55" w14:textId="77777777" w:rsidR="00AE1443" w:rsidRPr="00481D2D" w:rsidRDefault="00AE1443" w:rsidP="00AE52E7">
            <w:pPr>
              <w:pStyle w:val="TAL"/>
            </w:pPr>
            <w:r w:rsidRPr="00481D2D">
              <w:t>n/a</w:t>
            </w:r>
          </w:p>
        </w:tc>
      </w:tr>
      <w:tr w:rsidR="00AE1443" w:rsidRPr="00481D2D" w14:paraId="75BBD7E2" w14:textId="77777777" w:rsidTr="00AE52E7">
        <w:tc>
          <w:tcPr>
            <w:tcW w:w="851" w:type="dxa"/>
          </w:tcPr>
          <w:p w14:paraId="17DACB50" w14:textId="77777777" w:rsidR="00AE1443" w:rsidRPr="00481D2D" w:rsidRDefault="00AE1443" w:rsidP="00AE52E7">
            <w:pPr>
              <w:pStyle w:val="TAL"/>
            </w:pPr>
            <w:r w:rsidRPr="00481D2D">
              <w:t>8</w:t>
            </w:r>
          </w:p>
        </w:tc>
        <w:tc>
          <w:tcPr>
            <w:tcW w:w="2665" w:type="dxa"/>
          </w:tcPr>
          <w:p w14:paraId="3FB67FF3" w14:textId="77777777" w:rsidR="00AE1443" w:rsidRPr="00481D2D" w:rsidRDefault="00AE1443" w:rsidP="00AE52E7">
            <w:pPr>
              <w:pStyle w:val="TAL"/>
            </w:pPr>
            <w:r w:rsidRPr="00481D2D">
              <w:t>c= (connection information)</w:t>
            </w:r>
          </w:p>
        </w:tc>
        <w:tc>
          <w:tcPr>
            <w:tcW w:w="1021" w:type="dxa"/>
          </w:tcPr>
          <w:p w14:paraId="5757567B" w14:textId="77777777" w:rsidR="00AE1443" w:rsidRPr="00481D2D" w:rsidRDefault="00AE1443" w:rsidP="00AE52E7">
            <w:pPr>
              <w:pStyle w:val="TAL"/>
            </w:pPr>
            <w:r w:rsidRPr="00481D2D">
              <w:t>[39] 5.7</w:t>
            </w:r>
          </w:p>
        </w:tc>
        <w:tc>
          <w:tcPr>
            <w:tcW w:w="1021" w:type="dxa"/>
          </w:tcPr>
          <w:p w14:paraId="4C9D9848" w14:textId="77777777" w:rsidR="00AE1443" w:rsidRPr="00481D2D" w:rsidRDefault="00AE1443" w:rsidP="00AE52E7">
            <w:pPr>
              <w:pStyle w:val="TAL"/>
            </w:pPr>
            <w:r w:rsidRPr="00481D2D">
              <w:t>c5</w:t>
            </w:r>
          </w:p>
        </w:tc>
        <w:tc>
          <w:tcPr>
            <w:tcW w:w="1021" w:type="dxa"/>
          </w:tcPr>
          <w:p w14:paraId="54E7D5B3" w14:textId="77777777" w:rsidR="00AE1443" w:rsidRPr="00481D2D" w:rsidRDefault="00AE1443" w:rsidP="00AE52E7">
            <w:pPr>
              <w:pStyle w:val="TAL"/>
            </w:pPr>
            <w:r w:rsidRPr="00481D2D">
              <w:t>c5</w:t>
            </w:r>
          </w:p>
        </w:tc>
        <w:tc>
          <w:tcPr>
            <w:tcW w:w="1021" w:type="dxa"/>
          </w:tcPr>
          <w:p w14:paraId="5CFE222C" w14:textId="77777777" w:rsidR="00AE1443" w:rsidRPr="00481D2D" w:rsidRDefault="00AE1443" w:rsidP="00AE52E7">
            <w:pPr>
              <w:pStyle w:val="TAL"/>
            </w:pPr>
            <w:r w:rsidRPr="00481D2D">
              <w:t>[39] 5.7</w:t>
            </w:r>
          </w:p>
        </w:tc>
        <w:tc>
          <w:tcPr>
            <w:tcW w:w="1021" w:type="dxa"/>
          </w:tcPr>
          <w:p w14:paraId="1C71CC47" w14:textId="77777777" w:rsidR="00AE1443" w:rsidRPr="00481D2D" w:rsidRDefault="00AE1443" w:rsidP="00AE52E7">
            <w:pPr>
              <w:pStyle w:val="TAL"/>
            </w:pPr>
            <w:r w:rsidRPr="00481D2D">
              <w:t>m</w:t>
            </w:r>
          </w:p>
        </w:tc>
        <w:tc>
          <w:tcPr>
            <w:tcW w:w="1021" w:type="dxa"/>
          </w:tcPr>
          <w:p w14:paraId="54B66E8C" w14:textId="77777777" w:rsidR="00AE1443" w:rsidRPr="00481D2D" w:rsidRDefault="00AE1443" w:rsidP="00AE52E7">
            <w:pPr>
              <w:pStyle w:val="TAL"/>
            </w:pPr>
            <w:r w:rsidRPr="00481D2D">
              <w:t>m</w:t>
            </w:r>
          </w:p>
        </w:tc>
      </w:tr>
      <w:tr w:rsidR="00AE1443" w:rsidRPr="00481D2D" w14:paraId="1024096A" w14:textId="77777777" w:rsidTr="00AE52E7">
        <w:tc>
          <w:tcPr>
            <w:tcW w:w="851" w:type="dxa"/>
          </w:tcPr>
          <w:p w14:paraId="4255EFF0" w14:textId="77777777" w:rsidR="00AE1443" w:rsidRPr="00481D2D" w:rsidRDefault="00AE1443" w:rsidP="00AE52E7">
            <w:pPr>
              <w:pStyle w:val="TAL"/>
            </w:pPr>
            <w:r w:rsidRPr="00481D2D">
              <w:t>9</w:t>
            </w:r>
          </w:p>
        </w:tc>
        <w:tc>
          <w:tcPr>
            <w:tcW w:w="2665" w:type="dxa"/>
          </w:tcPr>
          <w:p w14:paraId="75E2A752" w14:textId="77777777" w:rsidR="00AE1443" w:rsidRPr="00481D2D" w:rsidRDefault="00AE1443" w:rsidP="00AE52E7">
            <w:pPr>
              <w:pStyle w:val="TAL"/>
            </w:pPr>
            <w:r w:rsidRPr="00481D2D">
              <w:t>b= (bandwidth information)</w:t>
            </w:r>
          </w:p>
        </w:tc>
        <w:tc>
          <w:tcPr>
            <w:tcW w:w="1021" w:type="dxa"/>
          </w:tcPr>
          <w:p w14:paraId="1339EC87" w14:textId="77777777" w:rsidR="00AE1443" w:rsidRPr="00481D2D" w:rsidRDefault="00AE1443" w:rsidP="00AE52E7">
            <w:pPr>
              <w:pStyle w:val="TAL"/>
            </w:pPr>
            <w:r w:rsidRPr="00481D2D">
              <w:t>[39] 5.8</w:t>
            </w:r>
          </w:p>
        </w:tc>
        <w:tc>
          <w:tcPr>
            <w:tcW w:w="1021" w:type="dxa"/>
          </w:tcPr>
          <w:p w14:paraId="3033B4B6" w14:textId="77777777" w:rsidR="00AE1443" w:rsidRPr="00481D2D" w:rsidRDefault="00AE1443" w:rsidP="00AE52E7">
            <w:pPr>
              <w:pStyle w:val="TAL"/>
            </w:pPr>
            <w:r w:rsidRPr="00481D2D">
              <w:t>o</w:t>
            </w:r>
          </w:p>
        </w:tc>
        <w:tc>
          <w:tcPr>
            <w:tcW w:w="1021" w:type="dxa"/>
          </w:tcPr>
          <w:p w14:paraId="4AA87066" w14:textId="77777777" w:rsidR="00AE1443" w:rsidRPr="00481D2D" w:rsidRDefault="00AE1443" w:rsidP="00AE52E7">
            <w:pPr>
              <w:pStyle w:val="TAL"/>
            </w:pPr>
            <w:r w:rsidRPr="00481D2D">
              <w:t>o</w:t>
            </w:r>
          </w:p>
        </w:tc>
        <w:tc>
          <w:tcPr>
            <w:tcW w:w="1021" w:type="dxa"/>
          </w:tcPr>
          <w:p w14:paraId="3AECE16E" w14:textId="77777777" w:rsidR="00AE1443" w:rsidRPr="00481D2D" w:rsidRDefault="00AE1443" w:rsidP="00AE52E7">
            <w:pPr>
              <w:pStyle w:val="TAL"/>
            </w:pPr>
            <w:r w:rsidRPr="00481D2D">
              <w:t>[39] 5.8</w:t>
            </w:r>
          </w:p>
        </w:tc>
        <w:tc>
          <w:tcPr>
            <w:tcW w:w="1021" w:type="dxa"/>
          </w:tcPr>
          <w:p w14:paraId="2C9113C7" w14:textId="77777777" w:rsidR="00AE1443" w:rsidRPr="00481D2D" w:rsidRDefault="00AE1443" w:rsidP="00AE52E7">
            <w:pPr>
              <w:pStyle w:val="TAL"/>
            </w:pPr>
            <w:r w:rsidRPr="00481D2D">
              <w:t>m</w:t>
            </w:r>
          </w:p>
        </w:tc>
        <w:tc>
          <w:tcPr>
            <w:tcW w:w="1021" w:type="dxa"/>
          </w:tcPr>
          <w:p w14:paraId="54B07276" w14:textId="77777777" w:rsidR="00AE1443" w:rsidRPr="00481D2D" w:rsidRDefault="00AE1443" w:rsidP="00AE52E7">
            <w:pPr>
              <w:pStyle w:val="TAL"/>
            </w:pPr>
            <w:r w:rsidRPr="00481D2D">
              <w:t>m</w:t>
            </w:r>
          </w:p>
        </w:tc>
      </w:tr>
      <w:tr w:rsidR="00AE1443" w:rsidRPr="00481D2D" w14:paraId="2B004E93" w14:textId="77777777" w:rsidTr="00AE52E7">
        <w:trPr>
          <w:cantSplit/>
        </w:trPr>
        <w:tc>
          <w:tcPr>
            <w:tcW w:w="851" w:type="dxa"/>
          </w:tcPr>
          <w:p w14:paraId="5189D43D" w14:textId="77777777" w:rsidR="00AE1443" w:rsidRPr="00481D2D" w:rsidRDefault="00AE1443" w:rsidP="00AE52E7">
            <w:pPr>
              <w:pStyle w:val="TAL"/>
            </w:pPr>
          </w:p>
        </w:tc>
        <w:tc>
          <w:tcPr>
            <w:tcW w:w="8791" w:type="dxa"/>
            <w:gridSpan w:val="7"/>
          </w:tcPr>
          <w:p w14:paraId="2FA012DC" w14:textId="77777777" w:rsidR="00AE1443" w:rsidRPr="00481D2D" w:rsidRDefault="00AE1443" w:rsidP="00AE52E7">
            <w:pPr>
              <w:pStyle w:val="TAL"/>
              <w:rPr>
                <w:b/>
              </w:rPr>
            </w:pPr>
            <w:r w:rsidRPr="00481D2D">
              <w:rPr>
                <w:b/>
              </w:rPr>
              <w:t>Time description (one or more per description)</w:t>
            </w:r>
          </w:p>
        </w:tc>
      </w:tr>
      <w:tr w:rsidR="00AE1443" w:rsidRPr="00481D2D" w14:paraId="75387EDD" w14:textId="77777777" w:rsidTr="00AE52E7">
        <w:tc>
          <w:tcPr>
            <w:tcW w:w="851" w:type="dxa"/>
          </w:tcPr>
          <w:p w14:paraId="45D33046" w14:textId="77777777" w:rsidR="00AE1443" w:rsidRPr="00481D2D" w:rsidRDefault="00AE1443" w:rsidP="00AE52E7">
            <w:pPr>
              <w:pStyle w:val="TAL"/>
            </w:pPr>
            <w:bookmarkStart w:id="32" w:name="UASDPt"/>
            <w:r w:rsidRPr="00481D2D">
              <w:t>10</w:t>
            </w:r>
            <w:bookmarkEnd w:id="32"/>
          </w:p>
        </w:tc>
        <w:tc>
          <w:tcPr>
            <w:tcW w:w="2665" w:type="dxa"/>
          </w:tcPr>
          <w:p w14:paraId="51EFC339" w14:textId="77777777" w:rsidR="00AE1443" w:rsidRPr="00481D2D" w:rsidRDefault="00AE1443" w:rsidP="00AE52E7">
            <w:pPr>
              <w:pStyle w:val="TAL"/>
            </w:pPr>
            <w:r w:rsidRPr="00481D2D">
              <w:t>t= (time the session is active)</w:t>
            </w:r>
          </w:p>
        </w:tc>
        <w:tc>
          <w:tcPr>
            <w:tcW w:w="1021" w:type="dxa"/>
          </w:tcPr>
          <w:p w14:paraId="76213AB8" w14:textId="77777777" w:rsidR="00AE1443" w:rsidRPr="00481D2D" w:rsidRDefault="00AE1443" w:rsidP="00AE52E7">
            <w:pPr>
              <w:pStyle w:val="TAL"/>
            </w:pPr>
            <w:r w:rsidRPr="00481D2D">
              <w:t>[39] 5.9</w:t>
            </w:r>
          </w:p>
        </w:tc>
        <w:tc>
          <w:tcPr>
            <w:tcW w:w="1021" w:type="dxa"/>
          </w:tcPr>
          <w:p w14:paraId="73D69CF3" w14:textId="77777777" w:rsidR="00AE1443" w:rsidRPr="00481D2D" w:rsidRDefault="00AE1443" w:rsidP="00AE52E7">
            <w:pPr>
              <w:pStyle w:val="TAL"/>
            </w:pPr>
            <w:r w:rsidRPr="00481D2D">
              <w:t>m</w:t>
            </w:r>
          </w:p>
        </w:tc>
        <w:tc>
          <w:tcPr>
            <w:tcW w:w="1021" w:type="dxa"/>
          </w:tcPr>
          <w:p w14:paraId="0B501D14" w14:textId="77777777" w:rsidR="00AE1443" w:rsidRPr="00481D2D" w:rsidRDefault="00AE1443" w:rsidP="00AE52E7">
            <w:pPr>
              <w:pStyle w:val="TAL"/>
            </w:pPr>
            <w:r w:rsidRPr="00481D2D">
              <w:t>m</w:t>
            </w:r>
          </w:p>
        </w:tc>
        <w:tc>
          <w:tcPr>
            <w:tcW w:w="1021" w:type="dxa"/>
          </w:tcPr>
          <w:p w14:paraId="1B78330D" w14:textId="77777777" w:rsidR="00AE1443" w:rsidRPr="00481D2D" w:rsidRDefault="00AE1443" w:rsidP="00AE52E7">
            <w:pPr>
              <w:pStyle w:val="TAL"/>
            </w:pPr>
            <w:r w:rsidRPr="00481D2D">
              <w:t>[39] 5.9</w:t>
            </w:r>
          </w:p>
        </w:tc>
        <w:tc>
          <w:tcPr>
            <w:tcW w:w="1021" w:type="dxa"/>
          </w:tcPr>
          <w:p w14:paraId="6D4B48B2" w14:textId="77777777" w:rsidR="00AE1443" w:rsidRPr="00481D2D" w:rsidRDefault="00AE1443" w:rsidP="00AE52E7">
            <w:pPr>
              <w:pStyle w:val="TAL"/>
            </w:pPr>
            <w:r w:rsidRPr="00481D2D">
              <w:t>m</w:t>
            </w:r>
          </w:p>
        </w:tc>
        <w:tc>
          <w:tcPr>
            <w:tcW w:w="1021" w:type="dxa"/>
          </w:tcPr>
          <w:p w14:paraId="7C30BFBC" w14:textId="77777777" w:rsidR="00AE1443" w:rsidRPr="00481D2D" w:rsidRDefault="00AE1443" w:rsidP="00AE52E7">
            <w:pPr>
              <w:pStyle w:val="TAL"/>
            </w:pPr>
            <w:r w:rsidRPr="00481D2D">
              <w:t>m</w:t>
            </w:r>
          </w:p>
        </w:tc>
      </w:tr>
      <w:tr w:rsidR="00AE1443" w:rsidRPr="00481D2D" w14:paraId="1BDA47C4" w14:textId="77777777" w:rsidTr="00AE52E7">
        <w:tc>
          <w:tcPr>
            <w:tcW w:w="851" w:type="dxa"/>
          </w:tcPr>
          <w:p w14:paraId="1367CFF6" w14:textId="77777777" w:rsidR="00AE1443" w:rsidRPr="00481D2D" w:rsidRDefault="00AE1443" w:rsidP="00AE52E7">
            <w:pPr>
              <w:pStyle w:val="TAL"/>
            </w:pPr>
            <w:bookmarkStart w:id="33" w:name="UASDPr"/>
            <w:r w:rsidRPr="00481D2D">
              <w:t>11</w:t>
            </w:r>
            <w:bookmarkEnd w:id="33"/>
          </w:p>
        </w:tc>
        <w:tc>
          <w:tcPr>
            <w:tcW w:w="2665" w:type="dxa"/>
          </w:tcPr>
          <w:p w14:paraId="10A1C498" w14:textId="77777777" w:rsidR="00AE1443" w:rsidRPr="00481D2D" w:rsidRDefault="00AE1443" w:rsidP="00AE52E7">
            <w:pPr>
              <w:pStyle w:val="TAL"/>
            </w:pPr>
            <w:r w:rsidRPr="00481D2D">
              <w:t>r= (zero or more repeat times)</w:t>
            </w:r>
          </w:p>
        </w:tc>
        <w:tc>
          <w:tcPr>
            <w:tcW w:w="1021" w:type="dxa"/>
          </w:tcPr>
          <w:p w14:paraId="28FFC5D9" w14:textId="77777777" w:rsidR="00AE1443" w:rsidRPr="00481D2D" w:rsidRDefault="00AE1443" w:rsidP="00AE52E7">
            <w:pPr>
              <w:pStyle w:val="TAL"/>
            </w:pPr>
            <w:r w:rsidRPr="00481D2D">
              <w:t>[39] 5.10</w:t>
            </w:r>
          </w:p>
        </w:tc>
        <w:tc>
          <w:tcPr>
            <w:tcW w:w="1021" w:type="dxa"/>
          </w:tcPr>
          <w:p w14:paraId="7755EC5F" w14:textId="77777777" w:rsidR="00AE1443" w:rsidRPr="00481D2D" w:rsidRDefault="00AE1443" w:rsidP="00AE52E7">
            <w:pPr>
              <w:pStyle w:val="TAL"/>
            </w:pPr>
            <w:r w:rsidRPr="00481D2D">
              <w:t>o</w:t>
            </w:r>
          </w:p>
        </w:tc>
        <w:tc>
          <w:tcPr>
            <w:tcW w:w="1021" w:type="dxa"/>
          </w:tcPr>
          <w:p w14:paraId="3659F0D9" w14:textId="77777777" w:rsidR="00AE1443" w:rsidRPr="00481D2D" w:rsidRDefault="00AE1443" w:rsidP="00AE52E7">
            <w:pPr>
              <w:pStyle w:val="TAL"/>
            </w:pPr>
            <w:r w:rsidRPr="00481D2D">
              <w:t>c4</w:t>
            </w:r>
          </w:p>
        </w:tc>
        <w:tc>
          <w:tcPr>
            <w:tcW w:w="1021" w:type="dxa"/>
          </w:tcPr>
          <w:p w14:paraId="337983E2" w14:textId="77777777" w:rsidR="00AE1443" w:rsidRPr="00481D2D" w:rsidRDefault="00AE1443" w:rsidP="00AE52E7">
            <w:pPr>
              <w:pStyle w:val="TAL"/>
            </w:pPr>
            <w:r w:rsidRPr="00481D2D">
              <w:t>[39] 5.10</w:t>
            </w:r>
          </w:p>
        </w:tc>
        <w:tc>
          <w:tcPr>
            <w:tcW w:w="1021" w:type="dxa"/>
          </w:tcPr>
          <w:p w14:paraId="57C540C7" w14:textId="77777777" w:rsidR="00AE1443" w:rsidRPr="00481D2D" w:rsidRDefault="00AE1443" w:rsidP="00AE52E7">
            <w:pPr>
              <w:pStyle w:val="TAL"/>
            </w:pPr>
            <w:r w:rsidRPr="00481D2D">
              <w:t>o</w:t>
            </w:r>
          </w:p>
        </w:tc>
        <w:tc>
          <w:tcPr>
            <w:tcW w:w="1021" w:type="dxa"/>
          </w:tcPr>
          <w:p w14:paraId="4552FDAA" w14:textId="77777777" w:rsidR="00AE1443" w:rsidRPr="00481D2D" w:rsidRDefault="00AE1443" w:rsidP="00AE52E7">
            <w:pPr>
              <w:pStyle w:val="TAL"/>
            </w:pPr>
            <w:r w:rsidRPr="00481D2D">
              <w:t>n/a</w:t>
            </w:r>
          </w:p>
        </w:tc>
      </w:tr>
      <w:tr w:rsidR="00AE1443" w:rsidRPr="00481D2D" w14:paraId="6A4DA0CC" w14:textId="77777777" w:rsidTr="00AE52E7">
        <w:trPr>
          <w:cantSplit/>
        </w:trPr>
        <w:tc>
          <w:tcPr>
            <w:tcW w:w="851" w:type="dxa"/>
          </w:tcPr>
          <w:p w14:paraId="1FFFD7FD" w14:textId="77777777" w:rsidR="00AE1443" w:rsidRPr="00481D2D" w:rsidRDefault="00AE1443" w:rsidP="00AE52E7">
            <w:pPr>
              <w:pStyle w:val="TAL"/>
            </w:pPr>
          </w:p>
        </w:tc>
        <w:tc>
          <w:tcPr>
            <w:tcW w:w="8791" w:type="dxa"/>
            <w:gridSpan w:val="7"/>
          </w:tcPr>
          <w:p w14:paraId="350DB7B6" w14:textId="77777777" w:rsidR="00AE1443" w:rsidRPr="00481D2D" w:rsidRDefault="00AE1443" w:rsidP="00AE52E7">
            <w:pPr>
              <w:pStyle w:val="TAL"/>
              <w:rPr>
                <w:b/>
              </w:rPr>
            </w:pPr>
            <w:r w:rsidRPr="00481D2D">
              <w:rPr>
                <w:b/>
              </w:rPr>
              <w:t>Session level description (continued)</w:t>
            </w:r>
          </w:p>
        </w:tc>
      </w:tr>
      <w:tr w:rsidR="00AE1443" w:rsidRPr="00481D2D" w14:paraId="0443C364" w14:textId="77777777" w:rsidTr="00AE52E7">
        <w:tc>
          <w:tcPr>
            <w:tcW w:w="851" w:type="dxa"/>
          </w:tcPr>
          <w:p w14:paraId="3F1EB097" w14:textId="77777777" w:rsidR="00AE1443" w:rsidRPr="00481D2D" w:rsidRDefault="00AE1443" w:rsidP="00AE52E7">
            <w:pPr>
              <w:pStyle w:val="TAL"/>
            </w:pPr>
            <w:bookmarkStart w:id="34" w:name="UASDPz"/>
            <w:r w:rsidRPr="00481D2D">
              <w:t>12</w:t>
            </w:r>
            <w:bookmarkEnd w:id="34"/>
          </w:p>
        </w:tc>
        <w:tc>
          <w:tcPr>
            <w:tcW w:w="2665" w:type="dxa"/>
          </w:tcPr>
          <w:p w14:paraId="17695BB6" w14:textId="77777777" w:rsidR="00AE1443" w:rsidRPr="00481D2D" w:rsidRDefault="00AE1443" w:rsidP="00AE52E7">
            <w:pPr>
              <w:pStyle w:val="TAL"/>
            </w:pPr>
            <w:r w:rsidRPr="00481D2D">
              <w:t>z= (time zone adjustments)</w:t>
            </w:r>
          </w:p>
        </w:tc>
        <w:tc>
          <w:tcPr>
            <w:tcW w:w="1021" w:type="dxa"/>
          </w:tcPr>
          <w:p w14:paraId="3FF01A34" w14:textId="77777777" w:rsidR="00AE1443" w:rsidRPr="00481D2D" w:rsidRDefault="00AE1443" w:rsidP="00AE52E7">
            <w:pPr>
              <w:pStyle w:val="TAL"/>
            </w:pPr>
            <w:r w:rsidRPr="00481D2D">
              <w:t>[39] 5.11</w:t>
            </w:r>
          </w:p>
        </w:tc>
        <w:tc>
          <w:tcPr>
            <w:tcW w:w="1021" w:type="dxa"/>
          </w:tcPr>
          <w:p w14:paraId="792A027F" w14:textId="77777777" w:rsidR="00AE1443" w:rsidRPr="00481D2D" w:rsidRDefault="00AE1443" w:rsidP="00AE52E7">
            <w:pPr>
              <w:pStyle w:val="TAL"/>
            </w:pPr>
            <w:r w:rsidRPr="00481D2D">
              <w:t>o</w:t>
            </w:r>
          </w:p>
        </w:tc>
        <w:tc>
          <w:tcPr>
            <w:tcW w:w="1021" w:type="dxa"/>
          </w:tcPr>
          <w:p w14:paraId="5BAEB886" w14:textId="77777777" w:rsidR="00AE1443" w:rsidRPr="00481D2D" w:rsidRDefault="00AE1443" w:rsidP="00AE52E7">
            <w:pPr>
              <w:pStyle w:val="TAL"/>
            </w:pPr>
            <w:r w:rsidRPr="00481D2D">
              <w:t>n/a</w:t>
            </w:r>
          </w:p>
        </w:tc>
        <w:tc>
          <w:tcPr>
            <w:tcW w:w="1021" w:type="dxa"/>
          </w:tcPr>
          <w:p w14:paraId="58E9C638" w14:textId="77777777" w:rsidR="00AE1443" w:rsidRPr="00481D2D" w:rsidRDefault="00AE1443" w:rsidP="00AE52E7">
            <w:pPr>
              <w:pStyle w:val="TAL"/>
            </w:pPr>
            <w:r w:rsidRPr="00481D2D">
              <w:t>[39] 5.11</w:t>
            </w:r>
          </w:p>
        </w:tc>
        <w:tc>
          <w:tcPr>
            <w:tcW w:w="1021" w:type="dxa"/>
          </w:tcPr>
          <w:p w14:paraId="1B662E82" w14:textId="77777777" w:rsidR="00AE1443" w:rsidRPr="00481D2D" w:rsidRDefault="00AE1443" w:rsidP="00AE52E7">
            <w:pPr>
              <w:pStyle w:val="TAL"/>
            </w:pPr>
            <w:r w:rsidRPr="00481D2D">
              <w:t>o</w:t>
            </w:r>
          </w:p>
        </w:tc>
        <w:tc>
          <w:tcPr>
            <w:tcW w:w="1021" w:type="dxa"/>
          </w:tcPr>
          <w:p w14:paraId="3A12F4BD" w14:textId="77777777" w:rsidR="00AE1443" w:rsidRPr="00481D2D" w:rsidRDefault="00AE1443" w:rsidP="00AE52E7">
            <w:pPr>
              <w:pStyle w:val="TAL"/>
            </w:pPr>
            <w:r w:rsidRPr="00481D2D">
              <w:t>n/a</w:t>
            </w:r>
          </w:p>
        </w:tc>
      </w:tr>
      <w:tr w:rsidR="00AE1443" w:rsidRPr="00481D2D" w14:paraId="284D7642" w14:textId="77777777" w:rsidTr="00AE52E7">
        <w:tc>
          <w:tcPr>
            <w:tcW w:w="851" w:type="dxa"/>
          </w:tcPr>
          <w:p w14:paraId="36AB86CE" w14:textId="77777777" w:rsidR="00AE1443" w:rsidRPr="00481D2D" w:rsidRDefault="00AE1443" w:rsidP="00AE52E7">
            <w:pPr>
              <w:pStyle w:val="TAL"/>
            </w:pPr>
            <w:bookmarkStart w:id="35" w:name="UASDPk"/>
            <w:r w:rsidRPr="00481D2D">
              <w:t>13</w:t>
            </w:r>
            <w:bookmarkEnd w:id="35"/>
          </w:p>
        </w:tc>
        <w:tc>
          <w:tcPr>
            <w:tcW w:w="2665" w:type="dxa"/>
          </w:tcPr>
          <w:p w14:paraId="6D5F5E81" w14:textId="77777777" w:rsidR="00AE1443" w:rsidRPr="00481D2D" w:rsidRDefault="00AE1443" w:rsidP="00AE52E7">
            <w:pPr>
              <w:pStyle w:val="TAL"/>
            </w:pPr>
            <w:r w:rsidRPr="00481D2D">
              <w:t>k= (encryption key)</w:t>
            </w:r>
          </w:p>
        </w:tc>
        <w:tc>
          <w:tcPr>
            <w:tcW w:w="1021" w:type="dxa"/>
          </w:tcPr>
          <w:p w14:paraId="7EB97A9D" w14:textId="77777777" w:rsidR="00AE1443" w:rsidRPr="00481D2D" w:rsidRDefault="00AE1443" w:rsidP="00AE52E7">
            <w:pPr>
              <w:pStyle w:val="TAL"/>
            </w:pPr>
            <w:r w:rsidRPr="00481D2D">
              <w:t>[39] 5.12</w:t>
            </w:r>
          </w:p>
        </w:tc>
        <w:tc>
          <w:tcPr>
            <w:tcW w:w="1021" w:type="dxa"/>
          </w:tcPr>
          <w:p w14:paraId="2CA1CDB3" w14:textId="77777777" w:rsidR="00AE1443" w:rsidRPr="00481D2D" w:rsidRDefault="00AE1443" w:rsidP="00AE52E7">
            <w:pPr>
              <w:pStyle w:val="TAL"/>
            </w:pPr>
            <w:r w:rsidRPr="00481D2D">
              <w:t>x</w:t>
            </w:r>
          </w:p>
        </w:tc>
        <w:tc>
          <w:tcPr>
            <w:tcW w:w="1021" w:type="dxa"/>
          </w:tcPr>
          <w:p w14:paraId="565D1ED2" w14:textId="77777777" w:rsidR="00AE1443" w:rsidRPr="00481D2D" w:rsidRDefault="00AE1443" w:rsidP="00AE52E7">
            <w:pPr>
              <w:pStyle w:val="TAL"/>
            </w:pPr>
            <w:r w:rsidRPr="00481D2D">
              <w:t>x</w:t>
            </w:r>
          </w:p>
        </w:tc>
        <w:tc>
          <w:tcPr>
            <w:tcW w:w="1021" w:type="dxa"/>
          </w:tcPr>
          <w:p w14:paraId="4D74537A" w14:textId="77777777" w:rsidR="00AE1443" w:rsidRPr="00481D2D" w:rsidRDefault="00AE1443" w:rsidP="00AE52E7">
            <w:pPr>
              <w:pStyle w:val="TAL"/>
            </w:pPr>
            <w:r w:rsidRPr="00481D2D">
              <w:t>[39] 5.12</w:t>
            </w:r>
          </w:p>
        </w:tc>
        <w:tc>
          <w:tcPr>
            <w:tcW w:w="1021" w:type="dxa"/>
          </w:tcPr>
          <w:p w14:paraId="02B34C76" w14:textId="77777777" w:rsidR="00AE1443" w:rsidRPr="00481D2D" w:rsidRDefault="00AE1443" w:rsidP="00AE52E7">
            <w:pPr>
              <w:pStyle w:val="TAL"/>
            </w:pPr>
            <w:r w:rsidRPr="00481D2D">
              <w:t>n/a</w:t>
            </w:r>
          </w:p>
        </w:tc>
        <w:tc>
          <w:tcPr>
            <w:tcW w:w="1021" w:type="dxa"/>
          </w:tcPr>
          <w:p w14:paraId="3388F5E1" w14:textId="77777777" w:rsidR="00AE1443" w:rsidRPr="00481D2D" w:rsidRDefault="00AE1443" w:rsidP="00AE52E7">
            <w:pPr>
              <w:pStyle w:val="TAL"/>
            </w:pPr>
            <w:r w:rsidRPr="00481D2D">
              <w:t>n/a</w:t>
            </w:r>
          </w:p>
        </w:tc>
      </w:tr>
      <w:tr w:rsidR="00AE1443" w:rsidRPr="00481D2D" w14:paraId="5F3E6F2B" w14:textId="77777777" w:rsidTr="00AE52E7">
        <w:tc>
          <w:tcPr>
            <w:tcW w:w="851" w:type="dxa"/>
          </w:tcPr>
          <w:p w14:paraId="3EBE9153" w14:textId="77777777" w:rsidR="00AE1443" w:rsidRPr="00481D2D" w:rsidRDefault="00AE1443" w:rsidP="00AE52E7">
            <w:pPr>
              <w:pStyle w:val="TAL"/>
            </w:pPr>
            <w:bookmarkStart w:id="36" w:name="UASDPa"/>
            <w:r w:rsidRPr="00481D2D">
              <w:t>14</w:t>
            </w:r>
            <w:bookmarkEnd w:id="36"/>
          </w:p>
        </w:tc>
        <w:tc>
          <w:tcPr>
            <w:tcW w:w="2665" w:type="dxa"/>
          </w:tcPr>
          <w:p w14:paraId="2FDA04B4" w14:textId="77777777" w:rsidR="00AE1443" w:rsidRPr="00481D2D" w:rsidRDefault="00AE1443" w:rsidP="00AE52E7">
            <w:pPr>
              <w:pStyle w:val="TAL"/>
            </w:pPr>
            <w:r w:rsidRPr="00481D2D">
              <w:t>a= (zero or more session attribute lines)</w:t>
            </w:r>
          </w:p>
        </w:tc>
        <w:tc>
          <w:tcPr>
            <w:tcW w:w="1021" w:type="dxa"/>
          </w:tcPr>
          <w:p w14:paraId="59F34847" w14:textId="77777777" w:rsidR="00AE1443" w:rsidRPr="00481D2D" w:rsidRDefault="00AE1443" w:rsidP="00AE52E7">
            <w:pPr>
              <w:pStyle w:val="TAL"/>
            </w:pPr>
            <w:r w:rsidRPr="00481D2D">
              <w:t>[39] 5.13</w:t>
            </w:r>
          </w:p>
        </w:tc>
        <w:tc>
          <w:tcPr>
            <w:tcW w:w="1021" w:type="dxa"/>
          </w:tcPr>
          <w:p w14:paraId="6528B24B" w14:textId="77777777" w:rsidR="00AE1443" w:rsidRPr="00481D2D" w:rsidRDefault="00AE1443" w:rsidP="00AE52E7">
            <w:pPr>
              <w:pStyle w:val="TAL"/>
            </w:pPr>
            <w:r w:rsidRPr="00481D2D">
              <w:t>o</w:t>
            </w:r>
          </w:p>
        </w:tc>
        <w:tc>
          <w:tcPr>
            <w:tcW w:w="1021" w:type="dxa"/>
          </w:tcPr>
          <w:p w14:paraId="654CD3AA" w14:textId="77777777" w:rsidR="00AE1443" w:rsidRPr="00481D2D" w:rsidRDefault="00AE1443" w:rsidP="00AE52E7">
            <w:pPr>
              <w:pStyle w:val="TAL"/>
            </w:pPr>
            <w:r w:rsidRPr="00481D2D">
              <w:t>o</w:t>
            </w:r>
          </w:p>
        </w:tc>
        <w:tc>
          <w:tcPr>
            <w:tcW w:w="1021" w:type="dxa"/>
          </w:tcPr>
          <w:p w14:paraId="4F611A97" w14:textId="77777777" w:rsidR="00AE1443" w:rsidRPr="00481D2D" w:rsidRDefault="00AE1443" w:rsidP="00AE52E7">
            <w:pPr>
              <w:pStyle w:val="TAL"/>
            </w:pPr>
            <w:r w:rsidRPr="00481D2D">
              <w:t>[39] 5.13</w:t>
            </w:r>
          </w:p>
        </w:tc>
        <w:tc>
          <w:tcPr>
            <w:tcW w:w="1021" w:type="dxa"/>
          </w:tcPr>
          <w:p w14:paraId="5B45FA08" w14:textId="77777777" w:rsidR="00AE1443" w:rsidRPr="00481D2D" w:rsidRDefault="00AE1443" w:rsidP="00AE52E7">
            <w:pPr>
              <w:pStyle w:val="TAL"/>
            </w:pPr>
            <w:r w:rsidRPr="00481D2D">
              <w:t>m</w:t>
            </w:r>
          </w:p>
        </w:tc>
        <w:tc>
          <w:tcPr>
            <w:tcW w:w="1021" w:type="dxa"/>
          </w:tcPr>
          <w:p w14:paraId="2695E351" w14:textId="77777777" w:rsidR="00AE1443" w:rsidRPr="00481D2D" w:rsidRDefault="00AE1443" w:rsidP="00AE52E7">
            <w:pPr>
              <w:pStyle w:val="TAL"/>
            </w:pPr>
            <w:r w:rsidRPr="00481D2D">
              <w:t>m</w:t>
            </w:r>
          </w:p>
        </w:tc>
      </w:tr>
      <w:tr w:rsidR="00AE1443" w:rsidRPr="00481D2D" w14:paraId="21015338" w14:textId="77777777" w:rsidTr="00AE52E7">
        <w:trPr>
          <w:cantSplit/>
        </w:trPr>
        <w:tc>
          <w:tcPr>
            <w:tcW w:w="851" w:type="dxa"/>
          </w:tcPr>
          <w:p w14:paraId="793BAF2A" w14:textId="77777777" w:rsidR="00AE1443" w:rsidRPr="00481D2D" w:rsidRDefault="00AE1443" w:rsidP="00AE52E7">
            <w:pPr>
              <w:pStyle w:val="TAL"/>
            </w:pPr>
          </w:p>
        </w:tc>
        <w:tc>
          <w:tcPr>
            <w:tcW w:w="8791" w:type="dxa"/>
            <w:gridSpan w:val="7"/>
          </w:tcPr>
          <w:p w14:paraId="01BBE9B4" w14:textId="77777777" w:rsidR="00AE1443" w:rsidRPr="00481D2D" w:rsidRDefault="00AE1443" w:rsidP="00AE52E7">
            <w:pPr>
              <w:pStyle w:val="TAL"/>
              <w:rPr>
                <w:b/>
              </w:rPr>
            </w:pPr>
            <w:r w:rsidRPr="00481D2D">
              <w:rPr>
                <w:b/>
              </w:rPr>
              <w:t>Media description (zero or more per description)</w:t>
            </w:r>
          </w:p>
        </w:tc>
      </w:tr>
      <w:tr w:rsidR="00AE1443" w:rsidRPr="00481D2D" w14:paraId="5336C8CF" w14:textId="77777777" w:rsidTr="00AE52E7">
        <w:tc>
          <w:tcPr>
            <w:tcW w:w="851" w:type="dxa"/>
          </w:tcPr>
          <w:p w14:paraId="4AE240FF" w14:textId="77777777" w:rsidR="00AE1443" w:rsidRPr="00481D2D" w:rsidRDefault="00AE1443" w:rsidP="00AE52E7">
            <w:pPr>
              <w:pStyle w:val="TAL"/>
            </w:pPr>
            <w:bookmarkStart w:id="37" w:name="UASDPm"/>
            <w:r w:rsidRPr="00481D2D">
              <w:t>15</w:t>
            </w:r>
            <w:bookmarkEnd w:id="37"/>
          </w:p>
        </w:tc>
        <w:tc>
          <w:tcPr>
            <w:tcW w:w="2665" w:type="dxa"/>
          </w:tcPr>
          <w:p w14:paraId="64E44336" w14:textId="77777777" w:rsidR="00AE1443" w:rsidRPr="00481D2D" w:rsidRDefault="00AE1443" w:rsidP="00AE52E7">
            <w:pPr>
              <w:pStyle w:val="TAL"/>
            </w:pPr>
            <w:r w:rsidRPr="00481D2D">
              <w:t>m= (media name and transport address)</w:t>
            </w:r>
          </w:p>
        </w:tc>
        <w:tc>
          <w:tcPr>
            <w:tcW w:w="1021" w:type="dxa"/>
          </w:tcPr>
          <w:p w14:paraId="23F360E3" w14:textId="77777777" w:rsidR="00AE1443" w:rsidRPr="00481D2D" w:rsidRDefault="00AE1443" w:rsidP="00AE52E7">
            <w:pPr>
              <w:pStyle w:val="TAL"/>
            </w:pPr>
            <w:r w:rsidRPr="00481D2D">
              <w:t>[39] 5.14</w:t>
            </w:r>
          </w:p>
        </w:tc>
        <w:tc>
          <w:tcPr>
            <w:tcW w:w="1021" w:type="dxa"/>
          </w:tcPr>
          <w:p w14:paraId="4AD89804" w14:textId="77777777" w:rsidR="00AE1443" w:rsidRPr="00481D2D" w:rsidRDefault="00AE1443" w:rsidP="00AE52E7">
            <w:pPr>
              <w:pStyle w:val="TAL"/>
            </w:pPr>
            <w:r w:rsidRPr="00481D2D">
              <w:t>m</w:t>
            </w:r>
          </w:p>
        </w:tc>
        <w:tc>
          <w:tcPr>
            <w:tcW w:w="1021" w:type="dxa"/>
          </w:tcPr>
          <w:p w14:paraId="724CAA17" w14:textId="77777777" w:rsidR="00AE1443" w:rsidRPr="00481D2D" w:rsidRDefault="00AE1443" w:rsidP="00AE52E7">
            <w:pPr>
              <w:pStyle w:val="TAL"/>
            </w:pPr>
            <w:r w:rsidRPr="00481D2D">
              <w:t>m</w:t>
            </w:r>
          </w:p>
        </w:tc>
        <w:tc>
          <w:tcPr>
            <w:tcW w:w="1021" w:type="dxa"/>
          </w:tcPr>
          <w:p w14:paraId="02262FFE" w14:textId="77777777" w:rsidR="00AE1443" w:rsidRPr="00481D2D" w:rsidRDefault="00AE1443" w:rsidP="00AE52E7">
            <w:pPr>
              <w:pStyle w:val="TAL"/>
            </w:pPr>
            <w:r w:rsidRPr="00481D2D">
              <w:t>[39] 5.14</w:t>
            </w:r>
          </w:p>
        </w:tc>
        <w:tc>
          <w:tcPr>
            <w:tcW w:w="1021" w:type="dxa"/>
          </w:tcPr>
          <w:p w14:paraId="0E0BCBAA" w14:textId="77777777" w:rsidR="00AE1443" w:rsidRPr="00481D2D" w:rsidRDefault="00AE1443" w:rsidP="00AE52E7">
            <w:pPr>
              <w:pStyle w:val="TAL"/>
            </w:pPr>
            <w:r w:rsidRPr="00481D2D">
              <w:t>m</w:t>
            </w:r>
          </w:p>
        </w:tc>
        <w:tc>
          <w:tcPr>
            <w:tcW w:w="1021" w:type="dxa"/>
          </w:tcPr>
          <w:p w14:paraId="7590E890" w14:textId="77777777" w:rsidR="00AE1443" w:rsidRPr="00481D2D" w:rsidRDefault="00AE1443" w:rsidP="00AE52E7">
            <w:pPr>
              <w:pStyle w:val="TAL"/>
            </w:pPr>
            <w:r w:rsidRPr="00481D2D">
              <w:t>m</w:t>
            </w:r>
          </w:p>
        </w:tc>
      </w:tr>
      <w:tr w:rsidR="00AE1443" w:rsidRPr="00481D2D" w14:paraId="0B431364" w14:textId="77777777" w:rsidTr="00AE52E7">
        <w:tc>
          <w:tcPr>
            <w:tcW w:w="851" w:type="dxa"/>
          </w:tcPr>
          <w:p w14:paraId="77C287A2" w14:textId="77777777" w:rsidR="00AE1443" w:rsidRPr="00481D2D" w:rsidRDefault="00AE1443" w:rsidP="00AE52E7">
            <w:pPr>
              <w:pStyle w:val="TAL"/>
            </w:pPr>
            <w:r w:rsidRPr="00481D2D">
              <w:t>16</w:t>
            </w:r>
          </w:p>
        </w:tc>
        <w:tc>
          <w:tcPr>
            <w:tcW w:w="2665" w:type="dxa"/>
          </w:tcPr>
          <w:p w14:paraId="7CDA5B44" w14:textId="77777777" w:rsidR="00AE1443" w:rsidRPr="00481D2D" w:rsidRDefault="00AE1443" w:rsidP="00AE52E7">
            <w:pPr>
              <w:pStyle w:val="TAL"/>
            </w:pPr>
            <w:r w:rsidRPr="00481D2D">
              <w:t>i= (media title)</w:t>
            </w:r>
          </w:p>
        </w:tc>
        <w:tc>
          <w:tcPr>
            <w:tcW w:w="1021" w:type="dxa"/>
          </w:tcPr>
          <w:p w14:paraId="5FEC4500" w14:textId="77777777" w:rsidR="00AE1443" w:rsidRPr="00481D2D" w:rsidRDefault="00AE1443" w:rsidP="00AE52E7">
            <w:pPr>
              <w:pStyle w:val="TAL"/>
            </w:pPr>
            <w:r w:rsidRPr="00481D2D">
              <w:t>[39] 5.4</w:t>
            </w:r>
          </w:p>
        </w:tc>
        <w:tc>
          <w:tcPr>
            <w:tcW w:w="1021" w:type="dxa"/>
          </w:tcPr>
          <w:p w14:paraId="061FF03D" w14:textId="77777777" w:rsidR="00AE1443" w:rsidRPr="00481D2D" w:rsidRDefault="00AE1443" w:rsidP="00AE52E7">
            <w:pPr>
              <w:pStyle w:val="TAL"/>
            </w:pPr>
            <w:r w:rsidRPr="00481D2D">
              <w:t>o</w:t>
            </w:r>
          </w:p>
        </w:tc>
        <w:tc>
          <w:tcPr>
            <w:tcW w:w="1021" w:type="dxa"/>
          </w:tcPr>
          <w:p w14:paraId="12500278" w14:textId="77777777" w:rsidR="00AE1443" w:rsidRPr="00481D2D" w:rsidRDefault="00AE1443" w:rsidP="00AE52E7">
            <w:pPr>
              <w:pStyle w:val="TAL"/>
            </w:pPr>
            <w:r w:rsidRPr="00481D2D">
              <w:t>c2</w:t>
            </w:r>
          </w:p>
        </w:tc>
        <w:tc>
          <w:tcPr>
            <w:tcW w:w="1021" w:type="dxa"/>
          </w:tcPr>
          <w:p w14:paraId="227B72D0" w14:textId="77777777" w:rsidR="00AE1443" w:rsidRPr="00481D2D" w:rsidRDefault="00AE1443" w:rsidP="00AE52E7">
            <w:pPr>
              <w:pStyle w:val="TAL"/>
            </w:pPr>
            <w:r w:rsidRPr="00481D2D">
              <w:t>[39] 5.4</w:t>
            </w:r>
          </w:p>
        </w:tc>
        <w:tc>
          <w:tcPr>
            <w:tcW w:w="1021" w:type="dxa"/>
          </w:tcPr>
          <w:p w14:paraId="74F05865" w14:textId="77777777" w:rsidR="00AE1443" w:rsidRPr="00481D2D" w:rsidRDefault="00AE1443" w:rsidP="00AE52E7">
            <w:pPr>
              <w:pStyle w:val="TAL"/>
            </w:pPr>
            <w:r w:rsidRPr="00481D2D">
              <w:t>o</w:t>
            </w:r>
          </w:p>
        </w:tc>
        <w:tc>
          <w:tcPr>
            <w:tcW w:w="1021" w:type="dxa"/>
          </w:tcPr>
          <w:p w14:paraId="437C1BCB" w14:textId="77777777" w:rsidR="00AE1443" w:rsidRPr="00481D2D" w:rsidRDefault="00AE1443" w:rsidP="00AE52E7">
            <w:pPr>
              <w:pStyle w:val="TAL"/>
            </w:pPr>
            <w:r w:rsidRPr="00481D2D">
              <w:t>c3</w:t>
            </w:r>
          </w:p>
        </w:tc>
      </w:tr>
      <w:tr w:rsidR="00AE1443" w:rsidRPr="00481D2D" w14:paraId="7D4DAA4F" w14:textId="77777777" w:rsidTr="00AE52E7">
        <w:tc>
          <w:tcPr>
            <w:tcW w:w="851" w:type="dxa"/>
          </w:tcPr>
          <w:p w14:paraId="274B923C" w14:textId="77777777" w:rsidR="00AE1443" w:rsidRPr="00481D2D" w:rsidRDefault="00AE1443" w:rsidP="00AE52E7">
            <w:pPr>
              <w:pStyle w:val="TAL"/>
            </w:pPr>
            <w:bookmarkStart w:id="38" w:name="UASDPc"/>
            <w:r w:rsidRPr="00481D2D">
              <w:t>17</w:t>
            </w:r>
            <w:bookmarkEnd w:id="38"/>
          </w:p>
        </w:tc>
        <w:tc>
          <w:tcPr>
            <w:tcW w:w="2665" w:type="dxa"/>
          </w:tcPr>
          <w:p w14:paraId="1935D666" w14:textId="77777777" w:rsidR="00AE1443" w:rsidRPr="00481D2D" w:rsidRDefault="00AE1443" w:rsidP="00AE52E7">
            <w:pPr>
              <w:pStyle w:val="TAL"/>
            </w:pPr>
            <w:r w:rsidRPr="00481D2D">
              <w:t>c= (connection information)</w:t>
            </w:r>
          </w:p>
        </w:tc>
        <w:tc>
          <w:tcPr>
            <w:tcW w:w="1021" w:type="dxa"/>
          </w:tcPr>
          <w:p w14:paraId="416ECF49" w14:textId="77777777" w:rsidR="00AE1443" w:rsidRPr="00481D2D" w:rsidRDefault="00AE1443" w:rsidP="00AE52E7">
            <w:pPr>
              <w:pStyle w:val="TAL"/>
            </w:pPr>
            <w:r w:rsidRPr="00481D2D">
              <w:t>[39] 5.7</w:t>
            </w:r>
          </w:p>
        </w:tc>
        <w:tc>
          <w:tcPr>
            <w:tcW w:w="1021" w:type="dxa"/>
          </w:tcPr>
          <w:p w14:paraId="53130141" w14:textId="77777777" w:rsidR="00AE1443" w:rsidRPr="00481D2D" w:rsidRDefault="00AE1443" w:rsidP="00AE52E7">
            <w:pPr>
              <w:pStyle w:val="TAL"/>
            </w:pPr>
            <w:r w:rsidRPr="00481D2D">
              <w:t>c1</w:t>
            </w:r>
          </w:p>
        </w:tc>
        <w:tc>
          <w:tcPr>
            <w:tcW w:w="1021" w:type="dxa"/>
          </w:tcPr>
          <w:p w14:paraId="1B23FD5F" w14:textId="77777777" w:rsidR="00AE1443" w:rsidRPr="00481D2D" w:rsidRDefault="00AE1443" w:rsidP="00AE52E7">
            <w:pPr>
              <w:pStyle w:val="TAL"/>
            </w:pPr>
            <w:r w:rsidRPr="00481D2D">
              <w:t>c1</w:t>
            </w:r>
          </w:p>
        </w:tc>
        <w:tc>
          <w:tcPr>
            <w:tcW w:w="1021" w:type="dxa"/>
          </w:tcPr>
          <w:p w14:paraId="4EBBE86C" w14:textId="77777777" w:rsidR="00AE1443" w:rsidRPr="00481D2D" w:rsidRDefault="00AE1443" w:rsidP="00AE52E7">
            <w:pPr>
              <w:pStyle w:val="TAL"/>
            </w:pPr>
            <w:r w:rsidRPr="00481D2D">
              <w:t>[39] 5.7</w:t>
            </w:r>
          </w:p>
        </w:tc>
        <w:tc>
          <w:tcPr>
            <w:tcW w:w="1021" w:type="dxa"/>
          </w:tcPr>
          <w:p w14:paraId="19D058F2" w14:textId="77777777" w:rsidR="00AE1443" w:rsidRPr="00481D2D" w:rsidRDefault="00AE1443" w:rsidP="00AE52E7">
            <w:pPr>
              <w:pStyle w:val="TAL"/>
            </w:pPr>
            <w:r w:rsidRPr="00481D2D">
              <w:t>m</w:t>
            </w:r>
          </w:p>
        </w:tc>
        <w:tc>
          <w:tcPr>
            <w:tcW w:w="1021" w:type="dxa"/>
          </w:tcPr>
          <w:p w14:paraId="68F0E9FE" w14:textId="77777777" w:rsidR="00AE1443" w:rsidRPr="00481D2D" w:rsidRDefault="00AE1443" w:rsidP="00AE52E7">
            <w:pPr>
              <w:pStyle w:val="TAL"/>
            </w:pPr>
            <w:r w:rsidRPr="00481D2D">
              <w:t>m</w:t>
            </w:r>
          </w:p>
        </w:tc>
      </w:tr>
      <w:tr w:rsidR="00AE1443" w:rsidRPr="00481D2D" w14:paraId="7EB00B68" w14:textId="77777777" w:rsidTr="00AE52E7">
        <w:tc>
          <w:tcPr>
            <w:tcW w:w="851" w:type="dxa"/>
          </w:tcPr>
          <w:p w14:paraId="278B8E43" w14:textId="77777777" w:rsidR="00AE1443" w:rsidRPr="00481D2D" w:rsidRDefault="00AE1443" w:rsidP="00AE52E7">
            <w:pPr>
              <w:pStyle w:val="TAL"/>
            </w:pPr>
            <w:bookmarkStart w:id="39" w:name="UASDPb"/>
            <w:r w:rsidRPr="00481D2D">
              <w:t>18</w:t>
            </w:r>
            <w:bookmarkEnd w:id="39"/>
          </w:p>
        </w:tc>
        <w:tc>
          <w:tcPr>
            <w:tcW w:w="2665" w:type="dxa"/>
          </w:tcPr>
          <w:p w14:paraId="2FDD7A08" w14:textId="77777777" w:rsidR="00AE1443" w:rsidRPr="00481D2D" w:rsidRDefault="00AE1443" w:rsidP="00AE52E7">
            <w:pPr>
              <w:pStyle w:val="TAL"/>
            </w:pPr>
            <w:r w:rsidRPr="00481D2D">
              <w:t>b= (bandwidth information)</w:t>
            </w:r>
          </w:p>
        </w:tc>
        <w:tc>
          <w:tcPr>
            <w:tcW w:w="1021" w:type="dxa"/>
          </w:tcPr>
          <w:p w14:paraId="5E9F48A4" w14:textId="77777777" w:rsidR="00AE1443" w:rsidRPr="00481D2D" w:rsidRDefault="00AE1443" w:rsidP="00AE52E7">
            <w:pPr>
              <w:pStyle w:val="TAL"/>
            </w:pPr>
            <w:r w:rsidRPr="00481D2D">
              <w:t>[39] 5.8</w:t>
            </w:r>
          </w:p>
        </w:tc>
        <w:tc>
          <w:tcPr>
            <w:tcW w:w="1021" w:type="dxa"/>
          </w:tcPr>
          <w:p w14:paraId="1FB29D36" w14:textId="77777777" w:rsidR="00AE1443" w:rsidRPr="00481D2D" w:rsidRDefault="00AE1443" w:rsidP="00AE52E7">
            <w:pPr>
              <w:pStyle w:val="TAL"/>
            </w:pPr>
            <w:r w:rsidRPr="00481D2D">
              <w:t>o</w:t>
            </w:r>
          </w:p>
        </w:tc>
        <w:tc>
          <w:tcPr>
            <w:tcW w:w="1021" w:type="dxa"/>
          </w:tcPr>
          <w:p w14:paraId="2245EE18" w14:textId="77777777" w:rsidR="00AE1443" w:rsidRPr="00481D2D" w:rsidRDefault="00AE1443" w:rsidP="00AE52E7">
            <w:pPr>
              <w:pStyle w:val="TAL"/>
            </w:pPr>
            <w:r w:rsidRPr="00481D2D">
              <w:t>o</w:t>
            </w:r>
          </w:p>
        </w:tc>
        <w:tc>
          <w:tcPr>
            <w:tcW w:w="1021" w:type="dxa"/>
          </w:tcPr>
          <w:p w14:paraId="6FCBE183" w14:textId="77777777" w:rsidR="00AE1443" w:rsidRPr="00481D2D" w:rsidRDefault="00AE1443" w:rsidP="00AE52E7">
            <w:pPr>
              <w:pStyle w:val="TAL"/>
            </w:pPr>
            <w:r w:rsidRPr="00481D2D">
              <w:t>[39] 5.8</w:t>
            </w:r>
          </w:p>
        </w:tc>
        <w:tc>
          <w:tcPr>
            <w:tcW w:w="1021" w:type="dxa"/>
          </w:tcPr>
          <w:p w14:paraId="7B9753C6" w14:textId="77777777" w:rsidR="00AE1443" w:rsidRPr="00481D2D" w:rsidRDefault="00AE1443" w:rsidP="00AE52E7">
            <w:pPr>
              <w:pStyle w:val="TAL"/>
            </w:pPr>
            <w:r w:rsidRPr="00481D2D">
              <w:t>m</w:t>
            </w:r>
          </w:p>
        </w:tc>
        <w:tc>
          <w:tcPr>
            <w:tcW w:w="1021" w:type="dxa"/>
          </w:tcPr>
          <w:p w14:paraId="7775D66D" w14:textId="77777777" w:rsidR="00AE1443" w:rsidRPr="00481D2D" w:rsidRDefault="00AE1443" w:rsidP="00AE52E7">
            <w:pPr>
              <w:pStyle w:val="TAL"/>
            </w:pPr>
            <w:r w:rsidRPr="00481D2D">
              <w:t>m</w:t>
            </w:r>
          </w:p>
        </w:tc>
      </w:tr>
      <w:tr w:rsidR="00AE1443" w:rsidRPr="00481D2D" w14:paraId="21ABD540" w14:textId="77777777" w:rsidTr="00AE52E7">
        <w:tc>
          <w:tcPr>
            <w:tcW w:w="851" w:type="dxa"/>
          </w:tcPr>
          <w:p w14:paraId="42B27FB4" w14:textId="77777777" w:rsidR="00AE1443" w:rsidRPr="00481D2D" w:rsidRDefault="00AE1443" w:rsidP="00AE52E7">
            <w:pPr>
              <w:pStyle w:val="TAL"/>
            </w:pPr>
            <w:r w:rsidRPr="00481D2D">
              <w:t>19</w:t>
            </w:r>
          </w:p>
        </w:tc>
        <w:tc>
          <w:tcPr>
            <w:tcW w:w="2665" w:type="dxa"/>
          </w:tcPr>
          <w:p w14:paraId="54D9FE05" w14:textId="77777777" w:rsidR="00AE1443" w:rsidRPr="00481D2D" w:rsidRDefault="00AE1443" w:rsidP="00AE52E7">
            <w:pPr>
              <w:pStyle w:val="TAL"/>
            </w:pPr>
            <w:r w:rsidRPr="00481D2D">
              <w:t>k= (encryption key)</w:t>
            </w:r>
          </w:p>
        </w:tc>
        <w:tc>
          <w:tcPr>
            <w:tcW w:w="1021" w:type="dxa"/>
          </w:tcPr>
          <w:p w14:paraId="49F2F9A8" w14:textId="77777777" w:rsidR="00AE1443" w:rsidRPr="00481D2D" w:rsidRDefault="00AE1443" w:rsidP="00AE52E7">
            <w:pPr>
              <w:pStyle w:val="TAL"/>
            </w:pPr>
            <w:r w:rsidRPr="00481D2D">
              <w:t>[39] 5.12</w:t>
            </w:r>
          </w:p>
        </w:tc>
        <w:tc>
          <w:tcPr>
            <w:tcW w:w="1021" w:type="dxa"/>
          </w:tcPr>
          <w:p w14:paraId="096074D5" w14:textId="77777777" w:rsidR="00AE1443" w:rsidRPr="00481D2D" w:rsidRDefault="00AE1443" w:rsidP="00AE52E7">
            <w:pPr>
              <w:pStyle w:val="TAL"/>
            </w:pPr>
            <w:r w:rsidRPr="00481D2D">
              <w:t>x</w:t>
            </w:r>
          </w:p>
        </w:tc>
        <w:tc>
          <w:tcPr>
            <w:tcW w:w="1021" w:type="dxa"/>
          </w:tcPr>
          <w:p w14:paraId="546EB7D7" w14:textId="77777777" w:rsidR="00AE1443" w:rsidRPr="00481D2D" w:rsidRDefault="00AE1443" w:rsidP="00AE52E7">
            <w:pPr>
              <w:pStyle w:val="TAL"/>
            </w:pPr>
            <w:r w:rsidRPr="00481D2D">
              <w:t>x</w:t>
            </w:r>
          </w:p>
        </w:tc>
        <w:tc>
          <w:tcPr>
            <w:tcW w:w="1021" w:type="dxa"/>
          </w:tcPr>
          <w:p w14:paraId="368F903E" w14:textId="77777777" w:rsidR="00AE1443" w:rsidRPr="00481D2D" w:rsidRDefault="00AE1443" w:rsidP="00AE52E7">
            <w:pPr>
              <w:pStyle w:val="TAL"/>
            </w:pPr>
            <w:r w:rsidRPr="00481D2D">
              <w:t>[39] 5.12</w:t>
            </w:r>
          </w:p>
        </w:tc>
        <w:tc>
          <w:tcPr>
            <w:tcW w:w="1021" w:type="dxa"/>
          </w:tcPr>
          <w:p w14:paraId="3C9D6BE5" w14:textId="77777777" w:rsidR="00AE1443" w:rsidRPr="00481D2D" w:rsidRDefault="00AE1443" w:rsidP="00AE52E7">
            <w:pPr>
              <w:pStyle w:val="TAL"/>
            </w:pPr>
            <w:r w:rsidRPr="00481D2D">
              <w:t>n/a</w:t>
            </w:r>
          </w:p>
        </w:tc>
        <w:tc>
          <w:tcPr>
            <w:tcW w:w="1021" w:type="dxa"/>
          </w:tcPr>
          <w:p w14:paraId="7E411411" w14:textId="77777777" w:rsidR="00AE1443" w:rsidRPr="00481D2D" w:rsidRDefault="00AE1443" w:rsidP="00AE52E7">
            <w:pPr>
              <w:pStyle w:val="TAL"/>
            </w:pPr>
            <w:r w:rsidRPr="00481D2D">
              <w:t>n/a</w:t>
            </w:r>
          </w:p>
        </w:tc>
      </w:tr>
      <w:tr w:rsidR="00AE1443" w:rsidRPr="00481D2D" w14:paraId="5BDCD9EC" w14:textId="77777777" w:rsidTr="00AE52E7">
        <w:tc>
          <w:tcPr>
            <w:tcW w:w="851" w:type="dxa"/>
          </w:tcPr>
          <w:p w14:paraId="5820C281" w14:textId="77777777" w:rsidR="00AE1443" w:rsidRPr="00481D2D" w:rsidRDefault="00AE1443" w:rsidP="00AE52E7">
            <w:pPr>
              <w:pStyle w:val="TAL"/>
            </w:pPr>
            <w:bookmarkStart w:id="40" w:name="UASDPam"/>
            <w:r w:rsidRPr="00481D2D">
              <w:t>20</w:t>
            </w:r>
            <w:bookmarkEnd w:id="40"/>
          </w:p>
        </w:tc>
        <w:tc>
          <w:tcPr>
            <w:tcW w:w="2665" w:type="dxa"/>
          </w:tcPr>
          <w:p w14:paraId="7BD2A8EC" w14:textId="77777777" w:rsidR="00AE1443" w:rsidRPr="00481D2D" w:rsidRDefault="00AE1443" w:rsidP="00AE52E7">
            <w:pPr>
              <w:pStyle w:val="TAL"/>
            </w:pPr>
            <w:r w:rsidRPr="00481D2D">
              <w:t>a= (zero or more media attribute lines)</w:t>
            </w:r>
          </w:p>
        </w:tc>
        <w:tc>
          <w:tcPr>
            <w:tcW w:w="1021" w:type="dxa"/>
          </w:tcPr>
          <w:p w14:paraId="5BA772AC" w14:textId="77777777" w:rsidR="00AE1443" w:rsidRPr="00481D2D" w:rsidRDefault="00AE1443" w:rsidP="00AE52E7">
            <w:pPr>
              <w:pStyle w:val="TAL"/>
            </w:pPr>
            <w:r w:rsidRPr="00481D2D">
              <w:t>[39] 5.13</w:t>
            </w:r>
          </w:p>
        </w:tc>
        <w:tc>
          <w:tcPr>
            <w:tcW w:w="1021" w:type="dxa"/>
          </w:tcPr>
          <w:p w14:paraId="41E723F3" w14:textId="77777777" w:rsidR="00AE1443" w:rsidRPr="00481D2D" w:rsidRDefault="00AE1443" w:rsidP="00AE52E7">
            <w:pPr>
              <w:pStyle w:val="TAL"/>
            </w:pPr>
            <w:r w:rsidRPr="00481D2D">
              <w:t>o</w:t>
            </w:r>
          </w:p>
        </w:tc>
        <w:tc>
          <w:tcPr>
            <w:tcW w:w="1021" w:type="dxa"/>
          </w:tcPr>
          <w:p w14:paraId="5B5AF798" w14:textId="77777777" w:rsidR="00AE1443" w:rsidRPr="00481D2D" w:rsidRDefault="00AE1443" w:rsidP="00AE52E7">
            <w:pPr>
              <w:pStyle w:val="TAL"/>
            </w:pPr>
            <w:r w:rsidRPr="00481D2D">
              <w:t>o</w:t>
            </w:r>
          </w:p>
        </w:tc>
        <w:tc>
          <w:tcPr>
            <w:tcW w:w="1021" w:type="dxa"/>
          </w:tcPr>
          <w:p w14:paraId="4BD965A6" w14:textId="77777777" w:rsidR="00AE1443" w:rsidRPr="00481D2D" w:rsidRDefault="00AE1443" w:rsidP="00AE52E7">
            <w:pPr>
              <w:pStyle w:val="TAL"/>
            </w:pPr>
            <w:r w:rsidRPr="00481D2D">
              <w:t>[39] 5.13</w:t>
            </w:r>
          </w:p>
        </w:tc>
        <w:tc>
          <w:tcPr>
            <w:tcW w:w="1021" w:type="dxa"/>
          </w:tcPr>
          <w:p w14:paraId="6E1D6C91" w14:textId="77777777" w:rsidR="00AE1443" w:rsidRPr="00481D2D" w:rsidRDefault="00AE1443" w:rsidP="00AE52E7">
            <w:pPr>
              <w:pStyle w:val="TAL"/>
            </w:pPr>
            <w:r w:rsidRPr="00481D2D">
              <w:t>m</w:t>
            </w:r>
          </w:p>
        </w:tc>
        <w:tc>
          <w:tcPr>
            <w:tcW w:w="1021" w:type="dxa"/>
          </w:tcPr>
          <w:p w14:paraId="79DAD9A7" w14:textId="77777777" w:rsidR="00AE1443" w:rsidRPr="00481D2D" w:rsidRDefault="00AE1443" w:rsidP="00AE52E7">
            <w:pPr>
              <w:pStyle w:val="TAL"/>
            </w:pPr>
            <w:r w:rsidRPr="00481D2D">
              <w:t>m</w:t>
            </w:r>
          </w:p>
        </w:tc>
      </w:tr>
      <w:tr w:rsidR="00AE1443" w:rsidRPr="00481D2D" w14:paraId="4E352FA7" w14:textId="77777777" w:rsidTr="00AE52E7">
        <w:trPr>
          <w:cantSplit/>
        </w:trPr>
        <w:tc>
          <w:tcPr>
            <w:tcW w:w="9642" w:type="dxa"/>
            <w:gridSpan w:val="8"/>
          </w:tcPr>
          <w:p w14:paraId="42A10F1F" w14:textId="77777777" w:rsidR="00AE1443" w:rsidRPr="00481D2D" w:rsidRDefault="00AE1443" w:rsidP="00AE52E7">
            <w:pPr>
              <w:pStyle w:val="TAN"/>
            </w:pPr>
            <w:r w:rsidRPr="00481D2D">
              <w:t>c1:</w:t>
            </w:r>
            <w:r w:rsidRPr="00481D2D">
              <w:tab/>
              <w:t xml:space="preserve">IF (A.318/15 </w:t>
            </w:r>
            <w:smartTag w:uri="urn:schemas-microsoft-com:office:smarttags" w:element="stockticker">
              <w:r w:rsidRPr="00481D2D">
                <w:t>AND</w:t>
              </w:r>
            </w:smartTag>
            <w:r w:rsidRPr="00481D2D">
              <w:t xml:space="preserve"> NOT A.318/8) THEN m </w:t>
            </w:r>
            <w:smartTag w:uri="urn:schemas-microsoft-com:office:smarttags" w:element="stockticker">
              <w:r w:rsidRPr="00481D2D">
                <w:t>ELSE</w:t>
              </w:r>
            </w:smartTag>
            <w:r w:rsidRPr="00481D2D">
              <w:t xml:space="preserve"> IF (A.318/15 </w:t>
            </w:r>
            <w:smartTag w:uri="urn:schemas-microsoft-com:office:smarttags" w:element="stockticker">
              <w:r w:rsidRPr="00481D2D">
                <w:t>AND</w:t>
              </w:r>
            </w:smartTag>
            <w:r w:rsidRPr="00481D2D">
              <w:t xml:space="preserve"> A.318/8) THEN o </w:t>
            </w:r>
            <w:smartTag w:uri="urn:schemas-microsoft-com:office:smarttags" w:element="stockticker">
              <w:r w:rsidRPr="00481D2D">
                <w:t>ELSE</w:t>
              </w:r>
            </w:smartTag>
            <w:r w:rsidRPr="00481D2D">
              <w:t xml:space="preserve"> n/a - - "c=" contained in session level description and SDP contains media descriptions.</w:t>
            </w:r>
          </w:p>
          <w:p w14:paraId="37CDF0AE" w14:textId="77777777" w:rsidR="00AE1443" w:rsidRPr="00481D2D" w:rsidRDefault="00AE1443" w:rsidP="00AE52E7">
            <w:pPr>
              <w:pStyle w:val="TAN"/>
            </w:pPr>
            <w:r w:rsidRPr="00481D2D">
              <w:t>c2:</w:t>
            </w:r>
            <w:r w:rsidRPr="00481D2D">
              <w:tab/>
              <w:t xml:space="preserve">IF A.3/6 THEN x </w:t>
            </w:r>
            <w:smartTag w:uri="urn:schemas-microsoft-com:office:smarttags" w:element="stockticker">
              <w:r w:rsidRPr="00481D2D">
                <w:t>ELSE</w:t>
              </w:r>
            </w:smartTag>
            <w:r w:rsidRPr="00481D2D">
              <w:t xml:space="preserve"> o - - MGCF.</w:t>
            </w:r>
          </w:p>
          <w:p w14:paraId="72970392" w14:textId="77777777" w:rsidR="00AE1443" w:rsidRPr="00481D2D" w:rsidRDefault="00AE1443" w:rsidP="00AE52E7">
            <w:pPr>
              <w:pStyle w:val="TAN"/>
            </w:pPr>
            <w:r w:rsidRPr="00481D2D">
              <w:t>c3:</w:t>
            </w:r>
            <w:r w:rsidRPr="00481D2D">
              <w:tab/>
              <w:t xml:space="preserve">IF A.3/6 THEN n/a </w:t>
            </w:r>
            <w:smartTag w:uri="urn:schemas-microsoft-com:office:smarttags" w:element="stockticker">
              <w:r w:rsidRPr="00481D2D">
                <w:t>ELSE</w:t>
              </w:r>
            </w:smartTag>
            <w:r w:rsidRPr="00481D2D">
              <w:t xml:space="preserve"> m - - MGCF.</w:t>
            </w:r>
          </w:p>
          <w:p w14:paraId="2670F95E" w14:textId="77777777" w:rsidR="00AE1443" w:rsidRPr="00481D2D" w:rsidRDefault="00AE1443" w:rsidP="00AE52E7">
            <w:pPr>
              <w:pStyle w:val="TAN"/>
            </w:pPr>
            <w:r w:rsidRPr="00481D2D">
              <w:t>c4:</w:t>
            </w:r>
            <w:r w:rsidRPr="00481D2D">
              <w:tab/>
              <w:t xml:space="preserve">IF A.3/6 THEN x </w:t>
            </w:r>
            <w:smartTag w:uri="urn:schemas-microsoft-com:office:smarttags" w:element="stockticker">
              <w:r w:rsidRPr="00481D2D">
                <w:t>ELSE</w:t>
              </w:r>
            </w:smartTag>
            <w:r w:rsidRPr="00481D2D">
              <w:t xml:space="preserve"> n/a - - MGCF.</w:t>
            </w:r>
          </w:p>
          <w:p w14:paraId="571B5267" w14:textId="77777777" w:rsidR="00AE1443" w:rsidRPr="00481D2D" w:rsidRDefault="00AE1443" w:rsidP="00AE52E7">
            <w:pPr>
              <w:pStyle w:val="TAN"/>
            </w:pPr>
            <w:r w:rsidRPr="00481D2D">
              <w:t>c5:</w:t>
            </w:r>
            <w:r w:rsidRPr="00481D2D">
              <w:tab/>
              <w:t xml:space="preserve">IF A.318/17 THEN o </w:t>
            </w:r>
            <w:smartTag w:uri="urn:schemas-microsoft-com:office:smarttags" w:element="stockticker">
              <w:r w:rsidRPr="00481D2D">
                <w:t>ELSE</w:t>
              </w:r>
            </w:smartTag>
            <w:r w:rsidRPr="00481D2D">
              <w:t xml:space="preserve"> m - - "c=" contained in all media description.</w:t>
            </w:r>
          </w:p>
        </w:tc>
      </w:tr>
    </w:tbl>
    <w:p w14:paraId="69720BA2" w14:textId="77777777" w:rsidR="00AE1443" w:rsidRPr="00481D2D" w:rsidRDefault="00AE1443" w:rsidP="00AE1443"/>
    <w:p w14:paraId="57352A41" w14:textId="77777777" w:rsidR="00AE1443" w:rsidRPr="00481D2D" w:rsidRDefault="00AE1443" w:rsidP="00AE1443">
      <w:pPr>
        <w:keepNext/>
      </w:pPr>
      <w:r w:rsidRPr="00481D2D">
        <w:t>Prerequisite A.318/14 OR A.318/20 - - a= (zero or more session/media attribute lines)</w:t>
      </w:r>
    </w:p>
    <w:p w14:paraId="2DA2E8BD" w14:textId="77777777" w:rsidR="00AE1443" w:rsidRPr="00481D2D" w:rsidRDefault="00AE1443" w:rsidP="00AE1443">
      <w:pPr>
        <w:pStyle w:val="TH"/>
      </w:pPr>
      <w:r w:rsidRPr="00481D2D">
        <w:t>Table A.319: zero or more session / media attribute lines (a=)</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AE1443" w:rsidRPr="00481D2D" w14:paraId="2725C650" w14:textId="77777777" w:rsidTr="00697E9D">
        <w:trPr>
          <w:cantSplit/>
        </w:trPr>
        <w:tc>
          <w:tcPr>
            <w:tcW w:w="851" w:type="dxa"/>
            <w:vMerge w:val="restart"/>
          </w:tcPr>
          <w:p w14:paraId="5DC76E6E" w14:textId="77777777" w:rsidR="00AE1443" w:rsidRPr="00481D2D" w:rsidRDefault="00AE1443" w:rsidP="00AE52E7">
            <w:pPr>
              <w:pStyle w:val="TAH"/>
            </w:pPr>
            <w:r w:rsidRPr="00481D2D">
              <w:t>Item</w:t>
            </w:r>
          </w:p>
        </w:tc>
        <w:tc>
          <w:tcPr>
            <w:tcW w:w="2665" w:type="dxa"/>
            <w:vMerge w:val="restart"/>
          </w:tcPr>
          <w:p w14:paraId="46E44EA6" w14:textId="77777777" w:rsidR="00AE1443" w:rsidRPr="00481D2D" w:rsidRDefault="00AE1443" w:rsidP="00AE52E7">
            <w:pPr>
              <w:pStyle w:val="TAH"/>
            </w:pPr>
            <w:r w:rsidRPr="00481D2D">
              <w:t>Field</w:t>
            </w:r>
          </w:p>
        </w:tc>
        <w:tc>
          <w:tcPr>
            <w:tcW w:w="3063" w:type="dxa"/>
            <w:gridSpan w:val="3"/>
          </w:tcPr>
          <w:p w14:paraId="3FAA043B" w14:textId="77777777" w:rsidR="00AE1443" w:rsidRPr="00481D2D" w:rsidRDefault="00AE1443" w:rsidP="00AE52E7">
            <w:pPr>
              <w:pStyle w:val="TAH"/>
            </w:pPr>
            <w:r w:rsidRPr="00481D2D">
              <w:t>Sending</w:t>
            </w:r>
          </w:p>
        </w:tc>
        <w:tc>
          <w:tcPr>
            <w:tcW w:w="3063" w:type="dxa"/>
            <w:gridSpan w:val="3"/>
          </w:tcPr>
          <w:p w14:paraId="787121AC" w14:textId="77777777" w:rsidR="00AE1443" w:rsidRPr="00481D2D" w:rsidRDefault="00AE1443" w:rsidP="00AE52E7">
            <w:pPr>
              <w:pStyle w:val="TAH"/>
              <w:rPr>
                <w:b w:val="0"/>
              </w:rPr>
            </w:pPr>
            <w:r w:rsidRPr="00481D2D">
              <w:t>Receiving</w:t>
            </w:r>
          </w:p>
        </w:tc>
      </w:tr>
      <w:tr w:rsidR="00AE1443" w:rsidRPr="00481D2D" w14:paraId="71499C60" w14:textId="77777777" w:rsidTr="00697E9D">
        <w:trPr>
          <w:cantSplit/>
        </w:trPr>
        <w:tc>
          <w:tcPr>
            <w:tcW w:w="851" w:type="dxa"/>
            <w:vMerge/>
          </w:tcPr>
          <w:p w14:paraId="6F35A43B" w14:textId="77777777" w:rsidR="00AE1443" w:rsidRPr="00481D2D" w:rsidRDefault="00AE1443" w:rsidP="00AE52E7">
            <w:pPr>
              <w:pStyle w:val="TAH"/>
            </w:pPr>
          </w:p>
        </w:tc>
        <w:tc>
          <w:tcPr>
            <w:tcW w:w="2665" w:type="dxa"/>
            <w:vMerge/>
          </w:tcPr>
          <w:p w14:paraId="77EA5BF9" w14:textId="77777777" w:rsidR="00AE1443" w:rsidRPr="00481D2D" w:rsidRDefault="00AE1443" w:rsidP="00AE52E7">
            <w:pPr>
              <w:pStyle w:val="TAH"/>
            </w:pPr>
          </w:p>
        </w:tc>
        <w:tc>
          <w:tcPr>
            <w:tcW w:w="1021" w:type="dxa"/>
          </w:tcPr>
          <w:p w14:paraId="74D75910" w14:textId="77777777" w:rsidR="00AE1443" w:rsidRPr="00481D2D" w:rsidRDefault="00AE1443" w:rsidP="00AE52E7">
            <w:pPr>
              <w:pStyle w:val="TAH"/>
            </w:pPr>
            <w:r w:rsidRPr="00481D2D">
              <w:t>Ref.</w:t>
            </w:r>
          </w:p>
        </w:tc>
        <w:tc>
          <w:tcPr>
            <w:tcW w:w="1021" w:type="dxa"/>
          </w:tcPr>
          <w:p w14:paraId="0480B387" w14:textId="77777777" w:rsidR="00AE1443" w:rsidRPr="00481D2D" w:rsidRDefault="00AE1443" w:rsidP="00AE52E7">
            <w:pPr>
              <w:pStyle w:val="TAH"/>
            </w:pPr>
            <w:r w:rsidRPr="00481D2D">
              <w:t>RFC status</w:t>
            </w:r>
          </w:p>
        </w:tc>
        <w:tc>
          <w:tcPr>
            <w:tcW w:w="1021" w:type="dxa"/>
          </w:tcPr>
          <w:p w14:paraId="5873E722" w14:textId="77777777" w:rsidR="00AE1443" w:rsidRPr="00481D2D" w:rsidRDefault="00AE1443" w:rsidP="00AE52E7">
            <w:pPr>
              <w:pStyle w:val="TAH"/>
            </w:pPr>
            <w:r w:rsidRPr="00481D2D">
              <w:t>Profile status</w:t>
            </w:r>
          </w:p>
        </w:tc>
        <w:tc>
          <w:tcPr>
            <w:tcW w:w="1021" w:type="dxa"/>
          </w:tcPr>
          <w:p w14:paraId="7176D9D1" w14:textId="77777777" w:rsidR="00AE1443" w:rsidRPr="00481D2D" w:rsidRDefault="00AE1443" w:rsidP="00AE52E7">
            <w:pPr>
              <w:pStyle w:val="TAH"/>
            </w:pPr>
            <w:r w:rsidRPr="00481D2D">
              <w:t>Ref.</w:t>
            </w:r>
          </w:p>
        </w:tc>
        <w:tc>
          <w:tcPr>
            <w:tcW w:w="1021" w:type="dxa"/>
          </w:tcPr>
          <w:p w14:paraId="778F184A" w14:textId="77777777" w:rsidR="00AE1443" w:rsidRPr="00481D2D" w:rsidRDefault="00AE1443" w:rsidP="00AE52E7">
            <w:pPr>
              <w:pStyle w:val="TAH"/>
            </w:pPr>
            <w:r w:rsidRPr="00481D2D">
              <w:t>RFC status</w:t>
            </w:r>
          </w:p>
        </w:tc>
        <w:tc>
          <w:tcPr>
            <w:tcW w:w="1021" w:type="dxa"/>
          </w:tcPr>
          <w:p w14:paraId="47A3C857" w14:textId="77777777" w:rsidR="00AE1443" w:rsidRPr="00481D2D" w:rsidRDefault="00AE1443" w:rsidP="00AE52E7">
            <w:pPr>
              <w:pStyle w:val="TAH"/>
            </w:pPr>
            <w:r w:rsidRPr="00481D2D">
              <w:t>Profile status</w:t>
            </w:r>
          </w:p>
        </w:tc>
      </w:tr>
      <w:tr w:rsidR="00AE1443" w:rsidRPr="00481D2D" w14:paraId="47495E86" w14:textId="77777777" w:rsidTr="00697E9D">
        <w:tc>
          <w:tcPr>
            <w:tcW w:w="851" w:type="dxa"/>
          </w:tcPr>
          <w:p w14:paraId="300108DC" w14:textId="77777777" w:rsidR="00AE1443" w:rsidRPr="00481D2D" w:rsidRDefault="00AE1443" w:rsidP="00AE52E7">
            <w:pPr>
              <w:pStyle w:val="TAL"/>
            </w:pPr>
            <w:r w:rsidRPr="00481D2D">
              <w:t>1</w:t>
            </w:r>
          </w:p>
        </w:tc>
        <w:tc>
          <w:tcPr>
            <w:tcW w:w="2665" w:type="dxa"/>
          </w:tcPr>
          <w:p w14:paraId="32BDAEAC" w14:textId="77777777" w:rsidR="00AE1443" w:rsidRPr="00481D2D" w:rsidRDefault="00AE1443" w:rsidP="00AE52E7">
            <w:pPr>
              <w:pStyle w:val="TAL"/>
            </w:pPr>
            <w:r w:rsidRPr="00481D2D">
              <w:t>category (a=cat)</w:t>
            </w:r>
          </w:p>
        </w:tc>
        <w:tc>
          <w:tcPr>
            <w:tcW w:w="1021" w:type="dxa"/>
          </w:tcPr>
          <w:p w14:paraId="31E2D2A7" w14:textId="77777777" w:rsidR="00AE1443" w:rsidRPr="00481D2D" w:rsidRDefault="00AE1443" w:rsidP="00AE52E7">
            <w:pPr>
              <w:pStyle w:val="TAL"/>
            </w:pPr>
            <w:r w:rsidRPr="00481D2D">
              <w:t>[39] 6</w:t>
            </w:r>
          </w:p>
        </w:tc>
        <w:tc>
          <w:tcPr>
            <w:tcW w:w="1021" w:type="dxa"/>
          </w:tcPr>
          <w:p w14:paraId="65B82629" w14:textId="77777777" w:rsidR="00AE1443" w:rsidRPr="00481D2D" w:rsidRDefault="00AE1443" w:rsidP="00AE52E7">
            <w:pPr>
              <w:pStyle w:val="TAL"/>
            </w:pPr>
            <w:r w:rsidRPr="00481D2D">
              <w:t>c8</w:t>
            </w:r>
          </w:p>
        </w:tc>
        <w:tc>
          <w:tcPr>
            <w:tcW w:w="1021" w:type="dxa"/>
          </w:tcPr>
          <w:p w14:paraId="649CD666" w14:textId="77777777" w:rsidR="00AE1443" w:rsidRPr="00481D2D" w:rsidRDefault="00AE1443" w:rsidP="00AE52E7">
            <w:pPr>
              <w:pStyle w:val="TAL"/>
            </w:pPr>
            <w:r w:rsidRPr="00481D2D">
              <w:t>c8</w:t>
            </w:r>
          </w:p>
        </w:tc>
        <w:tc>
          <w:tcPr>
            <w:tcW w:w="1021" w:type="dxa"/>
          </w:tcPr>
          <w:p w14:paraId="6FD9E948" w14:textId="77777777" w:rsidR="00AE1443" w:rsidRPr="00481D2D" w:rsidRDefault="00AE1443" w:rsidP="00AE52E7">
            <w:pPr>
              <w:pStyle w:val="TAL"/>
            </w:pPr>
            <w:r w:rsidRPr="00481D2D">
              <w:t>[39] 6</w:t>
            </w:r>
          </w:p>
        </w:tc>
        <w:tc>
          <w:tcPr>
            <w:tcW w:w="1021" w:type="dxa"/>
          </w:tcPr>
          <w:p w14:paraId="15D77462" w14:textId="77777777" w:rsidR="00AE1443" w:rsidRPr="00481D2D" w:rsidRDefault="00AE1443" w:rsidP="00AE52E7">
            <w:pPr>
              <w:pStyle w:val="TAL"/>
            </w:pPr>
            <w:r w:rsidRPr="00481D2D">
              <w:t>c9</w:t>
            </w:r>
          </w:p>
        </w:tc>
        <w:tc>
          <w:tcPr>
            <w:tcW w:w="1021" w:type="dxa"/>
          </w:tcPr>
          <w:p w14:paraId="05988595" w14:textId="77777777" w:rsidR="00AE1443" w:rsidRPr="00481D2D" w:rsidRDefault="00AE1443" w:rsidP="00AE52E7">
            <w:pPr>
              <w:pStyle w:val="TAL"/>
            </w:pPr>
            <w:r w:rsidRPr="00481D2D">
              <w:t>c9</w:t>
            </w:r>
          </w:p>
        </w:tc>
      </w:tr>
      <w:tr w:rsidR="00AE1443" w:rsidRPr="00481D2D" w14:paraId="6047B9EA" w14:textId="77777777" w:rsidTr="00697E9D">
        <w:tc>
          <w:tcPr>
            <w:tcW w:w="851" w:type="dxa"/>
          </w:tcPr>
          <w:p w14:paraId="64BC19C3" w14:textId="77777777" w:rsidR="00AE1443" w:rsidRPr="00481D2D" w:rsidRDefault="00AE1443" w:rsidP="00AE52E7">
            <w:pPr>
              <w:pStyle w:val="TAL"/>
            </w:pPr>
            <w:r w:rsidRPr="00481D2D">
              <w:t>2</w:t>
            </w:r>
          </w:p>
        </w:tc>
        <w:tc>
          <w:tcPr>
            <w:tcW w:w="2665" w:type="dxa"/>
          </w:tcPr>
          <w:p w14:paraId="1F353AF0" w14:textId="77777777" w:rsidR="00AE1443" w:rsidRPr="00481D2D" w:rsidRDefault="00AE1443" w:rsidP="00AE52E7">
            <w:pPr>
              <w:pStyle w:val="TAL"/>
            </w:pPr>
            <w:r w:rsidRPr="00481D2D">
              <w:t>keywords (a=keywds)</w:t>
            </w:r>
          </w:p>
        </w:tc>
        <w:tc>
          <w:tcPr>
            <w:tcW w:w="1021" w:type="dxa"/>
          </w:tcPr>
          <w:p w14:paraId="5822CEA5" w14:textId="77777777" w:rsidR="00AE1443" w:rsidRPr="00481D2D" w:rsidRDefault="00AE1443" w:rsidP="00AE52E7">
            <w:pPr>
              <w:pStyle w:val="TAL"/>
            </w:pPr>
            <w:r w:rsidRPr="00481D2D">
              <w:t>[39] 6</w:t>
            </w:r>
          </w:p>
        </w:tc>
        <w:tc>
          <w:tcPr>
            <w:tcW w:w="1021" w:type="dxa"/>
          </w:tcPr>
          <w:p w14:paraId="4A5E7864" w14:textId="77777777" w:rsidR="00AE1443" w:rsidRPr="00481D2D" w:rsidRDefault="00AE1443" w:rsidP="00AE52E7">
            <w:pPr>
              <w:pStyle w:val="TAL"/>
            </w:pPr>
            <w:r w:rsidRPr="00481D2D">
              <w:t>c8</w:t>
            </w:r>
          </w:p>
        </w:tc>
        <w:tc>
          <w:tcPr>
            <w:tcW w:w="1021" w:type="dxa"/>
          </w:tcPr>
          <w:p w14:paraId="253D761D" w14:textId="77777777" w:rsidR="00AE1443" w:rsidRPr="00481D2D" w:rsidRDefault="00AE1443" w:rsidP="00AE52E7">
            <w:pPr>
              <w:pStyle w:val="TAL"/>
            </w:pPr>
            <w:r w:rsidRPr="00481D2D">
              <w:t>c8</w:t>
            </w:r>
          </w:p>
        </w:tc>
        <w:tc>
          <w:tcPr>
            <w:tcW w:w="1021" w:type="dxa"/>
          </w:tcPr>
          <w:p w14:paraId="41E8EB96" w14:textId="77777777" w:rsidR="00AE1443" w:rsidRPr="00481D2D" w:rsidRDefault="00AE1443" w:rsidP="00AE52E7">
            <w:pPr>
              <w:pStyle w:val="TAL"/>
            </w:pPr>
            <w:r w:rsidRPr="00481D2D">
              <w:t>[39] 6</w:t>
            </w:r>
          </w:p>
        </w:tc>
        <w:tc>
          <w:tcPr>
            <w:tcW w:w="1021" w:type="dxa"/>
          </w:tcPr>
          <w:p w14:paraId="1FA2A40C" w14:textId="77777777" w:rsidR="00AE1443" w:rsidRPr="00481D2D" w:rsidRDefault="00AE1443" w:rsidP="00AE52E7">
            <w:pPr>
              <w:pStyle w:val="TAL"/>
            </w:pPr>
            <w:r w:rsidRPr="00481D2D">
              <w:t>c9</w:t>
            </w:r>
          </w:p>
        </w:tc>
        <w:tc>
          <w:tcPr>
            <w:tcW w:w="1021" w:type="dxa"/>
          </w:tcPr>
          <w:p w14:paraId="3D7C2FEF" w14:textId="77777777" w:rsidR="00AE1443" w:rsidRPr="00481D2D" w:rsidRDefault="00AE1443" w:rsidP="00AE52E7">
            <w:pPr>
              <w:pStyle w:val="TAL"/>
            </w:pPr>
            <w:r w:rsidRPr="00481D2D">
              <w:t>c9</w:t>
            </w:r>
          </w:p>
        </w:tc>
      </w:tr>
      <w:tr w:rsidR="00AE1443" w:rsidRPr="00481D2D" w14:paraId="08A2F0EB" w14:textId="77777777" w:rsidTr="00697E9D">
        <w:tc>
          <w:tcPr>
            <w:tcW w:w="851" w:type="dxa"/>
          </w:tcPr>
          <w:p w14:paraId="3AB43AE6" w14:textId="77777777" w:rsidR="00AE1443" w:rsidRPr="00481D2D" w:rsidRDefault="00AE1443" w:rsidP="00AE52E7">
            <w:pPr>
              <w:pStyle w:val="TAL"/>
            </w:pPr>
            <w:r w:rsidRPr="00481D2D">
              <w:t>3</w:t>
            </w:r>
          </w:p>
        </w:tc>
        <w:tc>
          <w:tcPr>
            <w:tcW w:w="2665" w:type="dxa"/>
          </w:tcPr>
          <w:p w14:paraId="2F444AD2" w14:textId="77777777" w:rsidR="00AE1443" w:rsidRPr="00481D2D" w:rsidRDefault="00AE1443" w:rsidP="00AE52E7">
            <w:pPr>
              <w:pStyle w:val="TAL"/>
            </w:pPr>
            <w:r w:rsidRPr="00481D2D">
              <w:t>name and version of tool (a=tool)</w:t>
            </w:r>
          </w:p>
        </w:tc>
        <w:tc>
          <w:tcPr>
            <w:tcW w:w="1021" w:type="dxa"/>
          </w:tcPr>
          <w:p w14:paraId="69F715C8" w14:textId="77777777" w:rsidR="00AE1443" w:rsidRPr="00481D2D" w:rsidRDefault="00AE1443" w:rsidP="00AE52E7">
            <w:pPr>
              <w:pStyle w:val="TAL"/>
            </w:pPr>
            <w:r w:rsidRPr="00481D2D">
              <w:t>[39] 6</w:t>
            </w:r>
          </w:p>
        </w:tc>
        <w:tc>
          <w:tcPr>
            <w:tcW w:w="1021" w:type="dxa"/>
          </w:tcPr>
          <w:p w14:paraId="470B7C09" w14:textId="77777777" w:rsidR="00AE1443" w:rsidRPr="00481D2D" w:rsidRDefault="00AE1443" w:rsidP="00AE52E7">
            <w:pPr>
              <w:pStyle w:val="TAL"/>
            </w:pPr>
            <w:r w:rsidRPr="00481D2D">
              <w:t>c8</w:t>
            </w:r>
          </w:p>
        </w:tc>
        <w:tc>
          <w:tcPr>
            <w:tcW w:w="1021" w:type="dxa"/>
          </w:tcPr>
          <w:p w14:paraId="1EA25211" w14:textId="77777777" w:rsidR="00AE1443" w:rsidRPr="00481D2D" w:rsidRDefault="00AE1443" w:rsidP="00AE52E7">
            <w:pPr>
              <w:pStyle w:val="TAL"/>
            </w:pPr>
            <w:r w:rsidRPr="00481D2D">
              <w:t>c8</w:t>
            </w:r>
          </w:p>
        </w:tc>
        <w:tc>
          <w:tcPr>
            <w:tcW w:w="1021" w:type="dxa"/>
          </w:tcPr>
          <w:p w14:paraId="54332620" w14:textId="77777777" w:rsidR="00AE1443" w:rsidRPr="00481D2D" w:rsidRDefault="00AE1443" w:rsidP="00AE52E7">
            <w:pPr>
              <w:pStyle w:val="TAL"/>
            </w:pPr>
            <w:r w:rsidRPr="00481D2D">
              <w:t>[39] 6</w:t>
            </w:r>
          </w:p>
        </w:tc>
        <w:tc>
          <w:tcPr>
            <w:tcW w:w="1021" w:type="dxa"/>
          </w:tcPr>
          <w:p w14:paraId="494A6C32" w14:textId="77777777" w:rsidR="00AE1443" w:rsidRPr="00481D2D" w:rsidRDefault="00AE1443" w:rsidP="00AE52E7">
            <w:pPr>
              <w:pStyle w:val="TAL"/>
            </w:pPr>
            <w:r w:rsidRPr="00481D2D">
              <w:t>c9</w:t>
            </w:r>
          </w:p>
        </w:tc>
        <w:tc>
          <w:tcPr>
            <w:tcW w:w="1021" w:type="dxa"/>
          </w:tcPr>
          <w:p w14:paraId="47259A72" w14:textId="77777777" w:rsidR="00AE1443" w:rsidRPr="00481D2D" w:rsidRDefault="00AE1443" w:rsidP="00AE52E7">
            <w:pPr>
              <w:pStyle w:val="TAL"/>
            </w:pPr>
            <w:r w:rsidRPr="00481D2D">
              <w:t>c9</w:t>
            </w:r>
          </w:p>
        </w:tc>
      </w:tr>
      <w:tr w:rsidR="00AE1443" w:rsidRPr="00481D2D" w14:paraId="72D7A949" w14:textId="77777777" w:rsidTr="00697E9D">
        <w:tc>
          <w:tcPr>
            <w:tcW w:w="851" w:type="dxa"/>
          </w:tcPr>
          <w:p w14:paraId="6E011141" w14:textId="77777777" w:rsidR="00AE1443" w:rsidRPr="00481D2D" w:rsidRDefault="00AE1443" w:rsidP="00AE52E7">
            <w:pPr>
              <w:pStyle w:val="TAL"/>
            </w:pPr>
            <w:r w:rsidRPr="00481D2D">
              <w:t>4</w:t>
            </w:r>
          </w:p>
        </w:tc>
        <w:tc>
          <w:tcPr>
            <w:tcW w:w="2665" w:type="dxa"/>
          </w:tcPr>
          <w:p w14:paraId="39FFD90F" w14:textId="77777777" w:rsidR="00AE1443" w:rsidRPr="00481D2D" w:rsidRDefault="00AE1443" w:rsidP="00AE52E7">
            <w:pPr>
              <w:pStyle w:val="TAL"/>
            </w:pPr>
            <w:r w:rsidRPr="00481D2D">
              <w:t>packet time (a=ptime)</w:t>
            </w:r>
          </w:p>
        </w:tc>
        <w:tc>
          <w:tcPr>
            <w:tcW w:w="1021" w:type="dxa"/>
          </w:tcPr>
          <w:p w14:paraId="2736E466" w14:textId="77777777" w:rsidR="00AE1443" w:rsidRPr="00481D2D" w:rsidRDefault="00AE1443" w:rsidP="00AE52E7">
            <w:pPr>
              <w:pStyle w:val="TAL"/>
            </w:pPr>
            <w:r w:rsidRPr="00481D2D">
              <w:t>[39] 6</w:t>
            </w:r>
          </w:p>
        </w:tc>
        <w:tc>
          <w:tcPr>
            <w:tcW w:w="1021" w:type="dxa"/>
          </w:tcPr>
          <w:p w14:paraId="7FE4EF9F" w14:textId="77777777" w:rsidR="00AE1443" w:rsidRPr="00481D2D" w:rsidRDefault="00AE1443" w:rsidP="00AE52E7">
            <w:pPr>
              <w:pStyle w:val="TAL"/>
            </w:pPr>
            <w:r w:rsidRPr="00481D2D">
              <w:t>c10</w:t>
            </w:r>
          </w:p>
        </w:tc>
        <w:tc>
          <w:tcPr>
            <w:tcW w:w="1021" w:type="dxa"/>
          </w:tcPr>
          <w:p w14:paraId="0CC9AD69" w14:textId="77777777" w:rsidR="00AE1443" w:rsidRPr="00481D2D" w:rsidRDefault="00AE1443" w:rsidP="00AE52E7">
            <w:pPr>
              <w:pStyle w:val="TAL"/>
            </w:pPr>
            <w:r w:rsidRPr="00481D2D">
              <w:t>c10</w:t>
            </w:r>
          </w:p>
        </w:tc>
        <w:tc>
          <w:tcPr>
            <w:tcW w:w="1021" w:type="dxa"/>
          </w:tcPr>
          <w:p w14:paraId="300E585B" w14:textId="77777777" w:rsidR="00AE1443" w:rsidRPr="00481D2D" w:rsidRDefault="00AE1443" w:rsidP="00AE52E7">
            <w:pPr>
              <w:pStyle w:val="TAL"/>
            </w:pPr>
            <w:r w:rsidRPr="00481D2D">
              <w:t>[39] 6</w:t>
            </w:r>
          </w:p>
        </w:tc>
        <w:tc>
          <w:tcPr>
            <w:tcW w:w="1021" w:type="dxa"/>
          </w:tcPr>
          <w:p w14:paraId="31607247" w14:textId="77777777" w:rsidR="00AE1443" w:rsidRPr="00481D2D" w:rsidRDefault="00AE1443" w:rsidP="00AE52E7">
            <w:pPr>
              <w:pStyle w:val="TAL"/>
            </w:pPr>
            <w:r w:rsidRPr="00481D2D">
              <w:t>c11</w:t>
            </w:r>
          </w:p>
        </w:tc>
        <w:tc>
          <w:tcPr>
            <w:tcW w:w="1021" w:type="dxa"/>
          </w:tcPr>
          <w:p w14:paraId="5C0CD1C0" w14:textId="77777777" w:rsidR="00AE1443" w:rsidRPr="00481D2D" w:rsidRDefault="00AE1443" w:rsidP="00AE52E7">
            <w:pPr>
              <w:pStyle w:val="TAL"/>
            </w:pPr>
            <w:r w:rsidRPr="00481D2D">
              <w:t>c11</w:t>
            </w:r>
          </w:p>
        </w:tc>
      </w:tr>
      <w:tr w:rsidR="00AE1443" w:rsidRPr="00481D2D" w14:paraId="4F13D9D1" w14:textId="77777777" w:rsidTr="00697E9D">
        <w:tc>
          <w:tcPr>
            <w:tcW w:w="851" w:type="dxa"/>
          </w:tcPr>
          <w:p w14:paraId="56863CFF" w14:textId="77777777" w:rsidR="00AE1443" w:rsidRPr="00481D2D" w:rsidRDefault="00AE1443" w:rsidP="00AE52E7">
            <w:pPr>
              <w:pStyle w:val="TAL"/>
            </w:pPr>
            <w:r w:rsidRPr="00481D2D">
              <w:t>5</w:t>
            </w:r>
          </w:p>
        </w:tc>
        <w:tc>
          <w:tcPr>
            <w:tcW w:w="2665" w:type="dxa"/>
          </w:tcPr>
          <w:p w14:paraId="76DED6A1" w14:textId="77777777" w:rsidR="00AE1443" w:rsidRPr="00481D2D" w:rsidRDefault="00AE1443" w:rsidP="00AE52E7">
            <w:pPr>
              <w:pStyle w:val="TAL"/>
            </w:pPr>
            <w:r w:rsidRPr="00481D2D">
              <w:t>maximum packet time (a=maxptime)</w:t>
            </w:r>
          </w:p>
        </w:tc>
        <w:tc>
          <w:tcPr>
            <w:tcW w:w="1021" w:type="dxa"/>
          </w:tcPr>
          <w:p w14:paraId="5DDCD014" w14:textId="77777777" w:rsidR="00AE1443" w:rsidRPr="00481D2D" w:rsidRDefault="00AE1443" w:rsidP="00AE52E7">
            <w:pPr>
              <w:pStyle w:val="TAL"/>
            </w:pPr>
            <w:r w:rsidRPr="00481D2D">
              <w:t>[39] 6 (NOTE 1)</w:t>
            </w:r>
          </w:p>
        </w:tc>
        <w:tc>
          <w:tcPr>
            <w:tcW w:w="1021" w:type="dxa"/>
          </w:tcPr>
          <w:p w14:paraId="7B277730" w14:textId="77777777" w:rsidR="00AE1443" w:rsidRPr="00481D2D" w:rsidRDefault="00AE1443" w:rsidP="00AE52E7">
            <w:pPr>
              <w:pStyle w:val="TAL"/>
            </w:pPr>
            <w:r w:rsidRPr="00481D2D">
              <w:t>c10</w:t>
            </w:r>
          </w:p>
        </w:tc>
        <w:tc>
          <w:tcPr>
            <w:tcW w:w="1021" w:type="dxa"/>
          </w:tcPr>
          <w:p w14:paraId="34146A2B" w14:textId="77777777" w:rsidR="00AE1443" w:rsidRPr="00481D2D" w:rsidRDefault="00AE1443" w:rsidP="00AE52E7">
            <w:pPr>
              <w:pStyle w:val="TAL"/>
            </w:pPr>
            <w:r w:rsidRPr="00481D2D">
              <w:t>c10</w:t>
            </w:r>
          </w:p>
        </w:tc>
        <w:tc>
          <w:tcPr>
            <w:tcW w:w="1021" w:type="dxa"/>
          </w:tcPr>
          <w:p w14:paraId="0E39C5AC" w14:textId="77777777" w:rsidR="00AE1443" w:rsidRPr="00481D2D" w:rsidRDefault="00AE1443" w:rsidP="00AE52E7">
            <w:pPr>
              <w:pStyle w:val="TAL"/>
            </w:pPr>
            <w:r w:rsidRPr="00481D2D">
              <w:t>[39] 6 (NOTE 1)</w:t>
            </w:r>
          </w:p>
        </w:tc>
        <w:tc>
          <w:tcPr>
            <w:tcW w:w="1021" w:type="dxa"/>
          </w:tcPr>
          <w:p w14:paraId="596106FD" w14:textId="77777777" w:rsidR="00AE1443" w:rsidRPr="00481D2D" w:rsidRDefault="00AE1443" w:rsidP="00AE52E7">
            <w:pPr>
              <w:pStyle w:val="TAL"/>
            </w:pPr>
            <w:r w:rsidRPr="00481D2D">
              <w:t>c11</w:t>
            </w:r>
          </w:p>
        </w:tc>
        <w:tc>
          <w:tcPr>
            <w:tcW w:w="1021" w:type="dxa"/>
          </w:tcPr>
          <w:p w14:paraId="7A55F7E4" w14:textId="77777777" w:rsidR="00AE1443" w:rsidRPr="00481D2D" w:rsidRDefault="00AE1443" w:rsidP="00AE52E7">
            <w:pPr>
              <w:pStyle w:val="TAL"/>
            </w:pPr>
            <w:r w:rsidRPr="00481D2D">
              <w:t>c11</w:t>
            </w:r>
          </w:p>
        </w:tc>
      </w:tr>
      <w:tr w:rsidR="00AE1443" w:rsidRPr="00481D2D" w14:paraId="6861EF55" w14:textId="77777777" w:rsidTr="00697E9D">
        <w:tc>
          <w:tcPr>
            <w:tcW w:w="851" w:type="dxa"/>
          </w:tcPr>
          <w:p w14:paraId="479807A8" w14:textId="77777777" w:rsidR="00AE1443" w:rsidRPr="00481D2D" w:rsidRDefault="00AE1443" w:rsidP="00AE52E7">
            <w:pPr>
              <w:pStyle w:val="TAL"/>
            </w:pPr>
            <w:r w:rsidRPr="00481D2D">
              <w:t>6</w:t>
            </w:r>
          </w:p>
        </w:tc>
        <w:tc>
          <w:tcPr>
            <w:tcW w:w="2665" w:type="dxa"/>
          </w:tcPr>
          <w:p w14:paraId="2E6AA4FA" w14:textId="77777777" w:rsidR="00AE1443" w:rsidRPr="00481D2D" w:rsidRDefault="00AE1443" w:rsidP="00AE52E7">
            <w:pPr>
              <w:pStyle w:val="TAL"/>
            </w:pPr>
            <w:r w:rsidRPr="00481D2D">
              <w:t>receive-only mode (a=recvonly)</w:t>
            </w:r>
          </w:p>
        </w:tc>
        <w:tc>
          <w:tcPr>
            <w:tcW w:w="1021" w:type="dxa"/>
          </w:tcPr>
          <w:p w14:paraId="4C47E8B4" w14:textId="77777777" w:rsidR="00AE1443" w:rsidRPr="00481D2D" w:rsidRDefault="00AE1443" w:rsidP="00AE52E7">
            <w:pPr>
              <w:pStyle w:val="TAL"/>
            </w:pPr>
            <w:r w:rsidRPr="00481D2D">
              <w:t>[39] 6</w:t>
            </w:r>
          </w:p>
        </w:tc>
        <w:tc>
          <w:tcPr>
            <w:tcW w:w="1021" w:type="dxa"/>
          </w:tcPr>
          <w:p w14:paraId="7DB73214" w14:textId="77777777" w:rsidR="00AE1443" w:rsidRPr="00481D2D" w:rsidRDefault="00AE1443" w:rsidP="00AE52E7">
            <w:pPr>
              <w:pStyle w:val="TAL"/>
            </w:pPr>
            <w:r w:rsidRPr="00481D2D">
              <w:t>o</w:t>
            </w:r>
          </w:p>
        </w:tc>
        <w:tc>
          <w:tcPr>
            <w:tcW w:w="1021" w:type="dxa"/>
          </w:tcPr>
          <w:p w14:paraId="780930A8" w14:textId="77777777" w:rsidR="00AE1443" w:rsidRPr="00481D2D" w:rsidRDefault="00AE1443" w:rsidP="00AE52E7">
            <w:pPr>
              <w:pStyle w:val="TAL"/>
            </w:pPr>
            <w:r w:rsidRPr="00481D2D">
              <w:t>o</w:t>
            </w:r>
          </w:p>
        </w:tc>
        <w:tc>
          <w:tcPr>
            <w:tcW w:w="1021" w:type="dxa"/>
          </w:tcPr>
          <w:p w14:paraId="139CA5EE" w14:textId="77777777" w:rsidR="00AE1443" w:rsidRPr="00481D2D" w:rsidRDefault="00AE1443" w:rsidP="00AE52E7">
            <w:pPr>
              <w:pStyle w:val="TAL"/>
            </w:pPr>
            <w:r w:rsidRPr="00481D2D">
              <w:t>[39] 6</w:t>
            </w:r>
          </w:p>
        </w:tc>
        <w:tc>
          <w:tcPr>
            <w:tcW w:w="1021" w:type="dxa"/>
          </w:tcPr>
          <w:p w14:paraId="7B96498A" w14:textId="77777777" w:rsidR="00AE1443" w:rsidRPr="00481D2D" w:rsidRDefault="00AE1443" w:rsidP="00AE52E7">
            <w:pPr>
              <w:pStyle w:val="TAL"/>
            </w:pPr>
            <w:r w:rsidRPr="00481D2D">
              <w:t>m</w:t>
            </w:r>
          </w:p>
        </w:tc>
        <w:tc>
          <w:tcPr>
            <w:tcW w:w="1021" w:type="dxa"/>
          </w:tcPr>
          <w:p w14:paraId="4F90282C" w14:textId="77777777" w:rsidR="00AE1443" w:rsidRPr="00481D2D" w:rsidRDefault="00AE1443" w:rsidP="00AE52E7">
            <w:pPr>
              <w:pStyle w:val="TAL"/>
            </w:pPr>
            <w:r w:rsidRPr="00481D2D">
              <w:t>m</w:t>
            </w:r>
          </w:p>
        </w:tc>
      </w:tr>
      <w:tr w:rsidR="00AE1443" w:rsidRPr="00481D2D" w14:paraId="4B67C625" w14:textId="77777777" w:rsidTr="00697E9D">
        <w:tc>
          <w:tcPr>
            <w:tcW w:w="851" w:type="dxa"/>
          </w:tcPr>
          <w:p w14:paraId="1027776F" w14:textId="77777777" w:rsidR="00AE1443" w:rsidRPr="00481D2D" w:rsidRDefault="00AE1443" w:rsidP="00AE52E7">
            <w:pPr>
              <w:pStyle w:val="TAL"/>
            </w:pPr>
            <w:r w:rsidRPr="00481D2D">
              <w:t>7</w:t>
            </w:r>
          </w:p>
        </w:tc>
        <w:tc>
          <w:tcPr>
            <w:tcW w:w="2665" w:type="dxa"/>
          </w:tcPr>
          <w:p w14:paraId="551D91D9" w14:textId="77777777" w:rsidR="00AE1443" w:rsidRPr="00481D2D" w:rsidRDefault="00AE1443" w:rsidP="00AE52E7">
            <w:pPr>
              <w:pStyle w:val="TAL"/>
            </w:pPr>
            <w:r w:rsidRPr="00481D2D">
              <w:t>send and receive mode (a=sendrecv)</w:t>
            </w:r>
          </w:p>
        </w:tc>
        <w:tc>
          <w:tcPr>
            <w:tcW w:w="1021" w:type="dxa"/>
          </w:tcPr>
          <w:p w14:paraId="6A711855" w14:textId="77777777" w:rsidR="00AE1443" w:rsidRPr="00481D2D" w:rsidRDefault="00AE1443" w:rsidP="00AE52E7">
            <w:pPr>
              <w:pStyle w:val="TAL"/>
            </w:pPr>
            <w:r w:rsidRPr="00481D2D">
              <w:t>[39] 6</w:t>
            </w:r>
          </w:p>
        </w:tc>
        <w:tc>
          <w:tcPr>
            <w:tcW w:w="1021" w:type="dxa"/>
          </w:tcPr>
          <w:p w14:paraId="0FBF614E" w14:textId="77777777" w:rsidR="00AE1443" w:rsidRPr="00481D2D" w:rsidRDefault="00AE1443" w:rsidP="00AE52E7">
            <w:pPr>
              <w:pStyle w:val="TAL"/>
            </w:pPr>
            <w:r w:rsidRPr="00481D2D">
              <w:t>o</w:t>
            </w:r>
          </w:p>
        </w:tc>
        <w:tc>
          <w:tcPr>
            <w:tcW w:w="1021" w:type="dxa"/>
          </w:tcPr>
          <w:p w14:paraId="3C049A71" w14:textId="77777777" w:rsidR="00AE1443" w:rsidRPr="00481D2D" w:rsidRDefault="00AE1443" w:rsidP="00AE52E7">
            <w:pPr>
              <w:pStyle w:val="TAL"/>
            </w:pPr>
            <w:r w:rsidRPr="00481D2D">
              <w:t>o</w:t>
            </w:r>
          </w:p>
        </w:tc>
        <w:tc>
          <w:tcPr>
            <w:tcW w:w="1021" w:type="dxa"/>
          </w:tcPr>
          <w:p w14:paraId="17A5C83B" w14:textId="77777777" w:rsidR="00AE1443" w:rsidRPr="00481D2D" w:rsidRDefault="00AE1443" w:rsidP="00AE52E7">
            <w:pPr>
              <w:pStyle w:val="TAL"/>
            </w:pPr>
            <w:r w:rsidRPr="00481D2D">
              <w:t>[39] 6</w:t>
            </w:r>
          </w:p>
        </w:tc>
        <w:tc>
          <w:tcPr>
            <w:tcW w:w="1021" w:type="dxa"/>
          </w:tcPr>
          <w:p w14:paraId="4DFF377B" w14:textId="77777777" w:rsidR="00AE1443" w:rsidRPr="00481D2D" w:rsidRDefault="00AE1443" w:rsidP="00AE52E7">
            <w:pPr>
              <w:pStyle w:val="TAL"/>
            </w:pPr>
            <w:r w:rsidRPr="00481D2D">
              <w:t>m</w:t>
            </w:r>
          </w:p>
        </w:tc>
        <w:tc>
          <w:tcPr>
            <w:tcW w:w="1021" w:type="dxa"/>
          </w:tcPr>
          <w:p w14:paraId="53003E6D" w14:textId="77777777" w:rsidR="00AE1443" w:rsidRPr="00481D2D" w:rsidRDefault="00AE1443" w:rsidP="00AE52E7">
            <w:pPr>
              <w:pStyle w:val="TAL"/>
            </w:pPr>
            <w:r w:rsidRPr="00481D2D">
              <w:t>m</w:t>
            </w:r>
          </w:p>
        </w:tc>
      </w:tr>
      <w:tr w:rsidR="00AE1443" w:rsidRPr="00481D2D" w14:paraId="2D05391F" w14:textId="77777777" w:rsidTr="00697E9D">
        <w:tc>
          <w:tcPr>
            <w:tcW w:w="851" w:type="dxa"/>
          </w:tcPr>
          <w:p w14:paraId="67295E85" w14:textId="77777777" w:rsidR="00AE1443" w:rsidRPr="00481D2D" w:rsidRDefault="00AE1443" w:rsidP="00AE52E7">
            <w:pPr>
              <w:pStyle w:val="TAL"/>
            </w:pPr>
            <w:r w:rsidRPr="00481D2D">
              <w:t>8</w:t>
            </w:r>
          </w:p>
        </w:tc>
        <w:tc>
          <w:tcPr>
            <w:tcW w:w="2665" w:type="dxa"/>
          </w:tcPr>
          <w:p w14:paraId="391BEF6E" w14:textId="77777777" w:rsidR="00AE1443" w:rsidRPr="00481D2D" w:rsidRDefault="00AE1443" w:rsidP="00AE52E7">
            <w:pPr>
              <w:pStyle w:val="TAL"/>
            </w:pPr>
            <w:r w:rsidRPr="00481D2D">
              <w:t>send-only mode (a=sendonly)</w:t>
            </w:r>
          </w:p>
        </w:tc>
        <w:tc>
          <w:tcPr>
            <w:tcW w:w="1021" w:type="dxa"/>
          </w:tcPr>
          <w:p w14:paraId="7FBD2400" w14:textId="77777777" w:rsidR="00AE1443" w:rsidRPr="00481D2D" w:rsidRDefault="00AE1443" w:rsidP="00AE52E7">
            <w:pPr>
              <w:pStyle w:val="TAL"/>
            </w:pPr>
            <w:r w:rsidRPr="00481D2D">
              <w:t>[39] 6</w:t>
            </w:r>
          </w:p>
        </w:tc>
        <w:tc>
          <w:tcPr>
            <w:tcW w:w="1021" w:type="dxa"/>
          </w:tcPr>
          <w:p w14:paraId="161B1A6D" w14:textId="77777777" w:rsidR="00AE1443" w:rsidRPr="00481D2D" w:rsidRDefault="00AE1443" w:rsidP="00AE52E7">
            <w:pPr>
              <w:pStyle w:val="TAL"/>
            </w:pPr>
            <w:r w:rsidRPr="00481D2D">
              <w:t>o</w:t>
            </w:r>
          </w:p>
        </w:tc>
        <w:tc>
          <w:tcPr>
            <w:tcW w:w="1021" w:type="dxa"/>
          </w:tcPr>
          <w:p w14:paraId="28D175FB" w14:textId="77777777" w:rsidR="00AE1443" w:rsidRPr="00481D2D" w:rsidRDefault="00AE1443" w:rsidP="00AE52E7">
            <w:pPr>
              <w:pStyle w:val="TAL"/>
            </w:pPr>
            <w:r w:rsidRPr="00481D2D">
              <w:t>o</w:t>
            </w:r>
          </w:p>
        </w:tc>
        <w:tc>
          <w:tcPr>
            <w:tcW w:w="1021" w:type="dxa"/>
          </w:tcPr>
          <w:p w14:paraId="06A7E25F" w14:textId="77777777" w:rsidR="00AE1443" w:rsidRPr="00481D2D" w:rsidRDefault="00AE1443" w:rsidP="00AE52E7">
            <w:pPr>
              <w:pStyle w:val="TAL"/>
            </w:pPr>
            <w:r w:rsidRPr="00481D2D">
              <w:t>[39] 6</w:t>
            </w:r>
          </w:p>
        </w:tc>
        <w:tc>
          <w:tcPr>
            <w:tcW w:w="1021" w:type="dxa"/>
          </w:tcPr>
          <w:p w14:paraId="71A41539" w14:textId="77777777" w:rsidR="00AE1443" w:rsidRPr="00481D2D" w:rsidRDefault="00AE1443" w:rsidP="00AE52E7">
            <w:pPr>
              <w:pStyle w:val="TAL"/>
            </w:pPr>
            <w:r w:rsidRPr="00481D2D">
              <w:t>m</w:t>
            </w:r>
          </w:p>
        </w:tc>
        <w:tc>
          <w:tcPr>
            <w:tcW w:w="1021" w:type="dxa"/>
          </w:tcPr>
          <w:p w14:paraId="3ECF2D2F" w14:textId="77777777" w:rsidR="00AE1443" w:rsidRPr="00481D2D" w:rsidRDefault="00AE1443" w:rsidP="00AE52E7">
            <w:pPr>
              <w:pStyle w:val="TAL"/>
            </w:pPr>
            <w:r w:rsidRPr="00481D2D">
              <w:t>m</w:t>
            </w:r>
          </w:p>
        </w:tc>
      </w:tr>
      <w:tr w:rsidR="00AE1443" w:rsidRPr="00481D2D" w14:paraId="0BF88915" w14:textId="77777777" w:rsidTr="00697E9D">
        <w:tc>
          <w:tcPr>
            <w:tcW w:w="851" w:type="dxa"/>
          </w:tcPr>
          <w:p w14:paraId="3C6D13F5" w14:textId="77777777" w:rsidR="00AE1443" w:rsidRPr="00481D2D" w:rsidRDefault="00AE1443" w:rsidP="00AE52E7">
            <w:pPr>
              <w:pStyle w:val="TAL"/>
            </w:pPr>
            <w:r w:rsidRPr="00481D2D">
              <w:t>8A</w:t>
            </w:r>
          </w:p>
        </w:tc>
        <w:tc>
          <w:tcPr>
            <w:tcW w:w="2665" w:type="dxa"/>
          </w:tcPr>
          <w:p w14:paraId="3FA37299" w14:textId="77777777" w:rsidR="00AE1443" w:rsidRPr="00481D2D" w:rsidRDefault="00AE1443" w:rsidP="00AE52E7">
            <w:pPr>
              <w:pStyle w:val="TAL"/>
            </w:pPr>
            <w:r w:rsidRPr="00481D2D">
              <w:t>Inactive mode (a=inactive)</w:t>
            </w:r>
          </w:p>
        </w:tc>
        <w:tc>
          <w:tcPr>
            <w:tcW w:w="1021" w:type="dxa"/>
          </w:tcPr>
          <w:p w14:paraId="7C703431" w14:textId="77777777" w:rsidR="00AE1443" w:rsidRPr="00481D2D" w:rsidRDefault="00AE1443" w:rsidP="00AE52E7">
            <w:pPr>
              <w:pStyle w:val="TAL"/>
            </w:pPr>
            <w:r w:rsidRPr="00481D2D">
              <w:t>[39] 6</w:t>
            </w:r>
          </w:p>
        </w:tc>
        <w:tc>
          <w:tcPr>
            <w:tcW w:w="1021" w:type="dxa"/>
          </w:tcPr>
          <w:p w14:paraId="778F291E" w14:textId="77777777" w:rsidR="00AE1443" w:rsidRPr="00481D2D" w:rsidRDefault="00AE1443" w:rsidP="00AE52E7">
            <w:pPr>
              <w:pStyle w:val="TAL"/>
            </w:pPr>
            <w:r w:rsidRPr="00481D2D">
              <w:t>o</w:t>
            </w:r>
          </w:p>
        </w:tc>
        <w:tc>
          <w:tcPr>
            <w:tcW w:w="1021" w:type="dxa"/>
          </w:tcPr>
          <w:p w14:paraId="4A2964B3" w14:textId="77777777" w:rsidR="00AE1443" w:rsidRPr="00481D2D" w:rsidRDefault="00AE1443" w:rsidP="00AE52E7">
            <w:pPr>
              <w:pStyle w:val="TAL"/>
            </w:pPr>
            <w:r w:rsidRPr="00481D2D">
              <w:t>o</w:t>
            </w:r>
          </w:p>
        </w:tc>
        <w:tc>
          <w:tcPr>
            <w:tcW w:w="1021" w:type="dxa"/>
          </w:tcPr>
          <w:p w14:paraId="31090A29" w14:textId="77777777" w:rsidR="00AE1443" w:rsidRPr="00481D2D" w:rsidRDefault="00AE1443" w:rsidP="00AE52E7">
            <w:pPr>
              <w:pStyle w:val="TAL"/>
            </w:pPr>
            <w:r w:rsidRPr="00481D2D">
              <w:t>[39] 6</w:t>
            </w:r>
          </w:p>
        </w:tc>
        <w:tc>
          <w:tcPr>
            <w:tcW w:w="1021" w:type="dxa"/>
          </w:tcPr>
          <w:p w14:paraId="42D78649" w14:textId="77777777" w:rsidR="00AE1443" w:rsidRPr="00481D2D" w:rsidRDefault="00AE1443" w:rsidP="00AE52E7">
            <w:pPr>
              <w:pStyle w:val="TAL"/>
            </w:pPr>
            <w:r w:rsidRPr="00481D2D">
              <w:t>m</w:t>
            </w:r>
          </w:p>
        </w:tc>
        <w:tc>
          <w:tcPr>
            <w:tcW w:w="1021" w:type="dxa"/>
          </w:tcPr>
          <w:p w14:paraId="61476B9E" w14:textId="77777777" w:rsidR="00AE1443" w:rsidRPr="00481D2D" w:rsidRDefault="00AE1443" w:rsidP="00AE52E7">
            <w:pPr>
              <w:pStyle w:val="TAL"/>
            </w:pPr>
            <w:r w:rsidRPr="00481D2D">
              <w:t>m</w:t>
            </w:r>
          </w:p>
        </w:tc>
      </w:tr>
      <w:tr w:rsidR="00AE1443" w:rsidRPr="00481D2D" w14:paraId="500BF178" w14:textId="77777777" w:rsidTr="00697E9D">
        <w:tc>
          <w:tcPr>
            <w:tcW w:w="851" w:type="dxa"/>
          </w:tcPr>
          <w:p w14:paraId="58AFA7B2" w14:textId="77777777" w:rsidR="00AE1443" w:rsidRPr="00481D2D" w:rsidRDefault="00AE1443" w:rsidP="00AE52E7">
            <w:pPr>
              <w:pStyle w:val="TAL"/>
            </w:pPr>
            <w:r w:rsidRPr="00481D2D">
              <w:t>9</w:t>
            </w:r>
          </w:p>
        </w:tc>
        <w:tc>
          <w:tcPr>
            <w:tcW w:w="2665" w:type="dxa"/>
          </w:tcPr>
          <w:p w14:paraId="65C132ED" w14:textId="77777777" w:rsidR="00AE1443" w:rsidRPr="00481D2D" w:rsidRDefault="00AE1443" w:rsidP="00AE52E7">
            <w:pPr>
              <w:pStyle w:val="TAL"/>
            </w:pPr>
            <w:r w:rsidRPr="00481D2D">
              <w:t>whiteboard orientation (a=orient)</w:t>
            </w:r>
          </w:p>
        </w:tc>
        <w:tc>
          <w:tcPr>
            <w:tcW w:w="1021" w:type="dxa"/>
          </w:tcPr>
          <w:p w14:paraId="3FCB9114" w14:textId="77777777" w:rsidR="00AE1443" w:rsidRPr="00481D2D" w:rsidRDefault="00AE1443" w:rsidP="00AE52E7">
            <w:pPr>
              <w:pStyle w:val="TAL"/>
            </w:pPr>
            <w:r w:rsidRPr="00481D2D">
              <w:t>[39] 6</w:t>
            </w:r>
          </w:p>
        </w:tc>
        <w:tc>
          <w:tcPr>
            <w:tcW w:w="1021" w:type="dxa"/>
          </w:tcPr>
          <w:p w14:paraId="7F898414" w14:textId="77777777" w:rsidR="00AE1443" w:rsidRPr="00481D2D" w:rsidRDefault="00AE1443" w:rsidP="00AE52E7">
            <w:pPr>
              <w:pStyle w:val="TAL"/>
            </w:pPr>
            <w:r w:rsidRPr="00481D2D">
              <w:t>c10</w:t>
            </w:r>
          </w:p>
        </w:tc>
        <w:tc>
          <w:tcPr>
            <w:tcW w:w="1021" w:type="dxa"/>
          </w:tcPr>
          <w:p w14:paraId="599CEEF9" w14:textId="77777777" w:rsidR="00AE1443" w:rsidRPr="00481D2D" w:rsidRDefault="00AE1443" w:rsidP="00AE52E7">
            <w:pPr>
              <w:pStyle w:val="TAL"/>
            </w:pPr>
            <w:r w:rsidRPr="00481D2D">
              <w:t>c10</w:t>
            </w:r>
          </w:p>
        </w:tc>
        <w:tc>
          <w:tcPr>
            <w:tcW w:w="1021" w:type="dxa"/>
          </w:tcPr>
          <w:p w14:paraId="74889C19" w14:textId="77777777" w:rsidR="00AE1443" w:rsidRPr="00481D2D" w:rsidRDefault="00AE1443" w:rsidP="00AE52E7">
            <w:pPr>
              <w:pStyle w:val="TAL"/>
            </w:pPr>
            <w:r w:rsidRPr="00481D2D">
              <w:t>[39] 6</w:t>
            </w:r>
          </w:p>
        </w:tc>
        <w:tc>
          <w:tcPr>
            <w:tcW w:w="1021" w:type="dxa"/>
          </w:tcPr>
          <w:p w14:paraId="37D95C86" w14:textId="77777777" w:rsidR="00AE1443" w:rsidRPr="00481D2D" w:rsidRDefault="00AE1443" w:rsidP="00AE52E7">
            <w:pPr>
              <w:pStyle w:val="TAL"/>
            </w:pPr>
            <w:r w:rsidRPr="00481D2D">
              <w:t>c11</w:t>
            </w:r>
          </w:p>
        </w:tc>
        <w:tc>
          <w:tcPr>
            <w:tcW w:w="1021" w:type="dxa"/>
          </w:tcPr>
          <w:p w14:paraId="28BF5AD2" w14:textId="77777777" w:rsidR="00AE1443" w:rsidRPr="00481D2D" w:rsidRDefault="00AE1443" w:rsidP="00AE52E7">
            <w:pPr>
              <w:pStyle w:val="TAL"/>
            </w:pPr>
            <w:r w:rsidRPr="00481D2D">
              <w:t>c11</w:t>
            </w:r>
          </w:p>
        </w:tc>
      </w:tr>
      <w:tr w:rsidR="00AE1443" w:rsidRPr="00481D2D" w14:paraId="24D3EE5C" w14:textId="77777777" w:rsidTr="00697E9D">
        <w:tc>
          <w:tcPr>
            <w:tcW w:w="851" w:type="dxa"/>
          </w:tcPr>
          <w:p w14:paraId="753B77DC" w14:textId="77777777" w:rsidR="00AE1443" w:rsidRPr="00481D2D" w:rsidRDefault="00AE1443" w:rsidP="00AE52E7">
            <w:pPr>
              <w:pStyle w:val="TAL"/>
            </w:pPr>
            <w:r w:rsidRPr="00481D2D">
              <w:t>10</w:t>
            </w:r>
          </w:p>
        </w:tc>
        <w:tc>
          <w:tcPr>
            <w:tcW w:w="2665" w:type="dxa"/>
          </w:tcPr>
          <w:p w14:paraId="05722903" w14:textId="77777777" w:rsidR="00AE1443" w:rsidRPr="00481D2D" w:rsidRDefault="00AE1443" w:rsidP="00AE52E7">
            <w:pPr>
              <w:pStyle w:val="TAL"/>
            </w:pPr>
            <w:r w:rsidRPr="00481D2D">
              <w:t>conference type (a=type)</w:t>
            </w:r>
          </w:p>
        </w:tc>
        <w:tc>
          <w:tcPr>
            <w:tcW w:w="1021" w:type="dxa"/>
          </w:tcPr>
          <w:p w14:paraId="079C15C2" w14:textId="77777777" w:rsidR="00AE1443" w:rsidRPr="00481D2D" w:rsidRDefault="00AE1443" w:rsidP="00AE52E7">
            <w:pPr>
              <w:pStyle w:val="TAL"/>
            </w:pPr>
            <w:r w:rsidRPr="00481D2D">
              <w:t>[39] 6</w:t>
            </w:r>
          </w:p>
        </w:tc>
        <w:tc>
          <w:tcPr>
            <w:tcW w:w="1021" w:type="dxa"/>
          </w:tcPr>
          <w:p w14:paraId="09FB79C3" w14:textId="77777777" w:rsidR="00AE1443" w:rsidRPr="00481D2D" w:rsidRDefault="00AE1443" w:rsidP="00AE52E7">
            <w:pPr>
              <w:pStyle w:val="TAL"/>
            </w:pPr>
            <w:r w:rsidRPr="00481D2D">
              <w:t>c8</w:t>
            </w:r>
          </w:p>
        </w:tc>
        <w:tc>
          <w:tcPr>
            <w:tcW w:w="1021" w:type="dxa"/>
          </w:tcPr>
          <w:p w14:paraId="0F7AEFDB" w14:textId="77777777" w:rsidR="00AE1443" w:rsidRPr="00481D2D" w:rsidRDefault="00AE1443" w:rsidP="00AE52E7">
            <w:pPr>
              <w:pStyle w:val="TAL"/>
            </w:pPr>
            <w:r w:rsidRPr="00481D2D">
              <w:t>c8</w:t>
            </w:r>
          </w:p>
        </w:tc>
        <w:tc>
          <w:tcPr>
            <w:tcW w:w="1021" w:type="dxa"/>
          </w:tcPr>
          <w:p w14:paraId="7A505901" w14:textId="77777777" w:rsidR="00AE1443" w:rsidRPr="00481D2D" w:rsidRDefault="00AE1443" w:rsidP="00AE52E7">
            <w:pPr>
              <w:pStyle w:val="TAL"/>
            </w:pPr>
            <w:r w:rsidRPr="00481D2D">
              <w:t>[39] 6</w:t>
            </w:r>
          </w:p>
        </w:tc>
        <w:tc>
          <w:tcPr>
            <w:tcW w:w="1021" w:type="dxa"/>
          </w:tcPr>
          <w:p w14:paraId="77738142" w14:textId="77777777" w:rsidR="00AE1443" w:rsidRPr="00481D2D" w:rsidRDefault="00AE1443" w:rsidP="00AE52E7">
            <w:pPr>
              <w:pStyle w:val="TAL"/>
            </w:pPr>
            <w:r w:rsidRPr="00481D2D">
              <w:t>c9</w:t>
            </w:r>
          </w:p>
        </w:tc>
        <w:tc>
          <w:tcPr>
            <w:tcW w:w="1021" w:type="dxa"/>
          </w:tcPr>
          <w:p w14:paraId="2532B199" w14:textId="77777777" w:rsidR="00AE1443" w:rsidRPr="00481D2D" w:rsidRDefault="00AE1443" w:rsidP="00AE52E7">
            <w:pPr>
              <w:pStyle w:val="TAL"/>
            </w:pPr>
            <w:r w:rsidRPr="00481D2D">
              <w:t>c9</w:t>
            </w:r>
          </w:p>
        </w:tc>
      </w:tr>
      <w:tr w:rsidR="00AE1443" w:rsidRPr="00481D2D" w14:paraId="265B6C0F" w14:textId="77777777" w:rsidTr="00697E9D">
        <w:tc>
          <w:tcPr>
            <w:tcW w:w="851" w:type="dxa"/>
          </w:tcPr>
          <w:p w14:paraId="716C069A" w14:textId="77777777" w:rsidR="00AE1443" w:rsidRPr="00481D2D" w:rsidRDefault="00AE1443" w:rsidP="00AE52E7">
            <w:pPr>
              <w:pStyle w:val="TAL"/>
            </w:pPr>
            <w:r w:rsidRPr="00481D2D">
              <w:t>11</w:t>
            </w:r>
          </w:p>
        </w:tc>
        <w:tc>
          <w:tcPr>
            <w:tcW w:w="2665" w:type="dxa"/>
          </w:tcPr>
          <w:p w14:paraId="58463136" w14:textId="77777777" w:rsidR="00AE1443" w:rsidRPr="00481D2D" w:rsidRDefault="00AE1443" w:rsidP="00AE52E7">
            <w:pPr>
              <w:pStyle w:val="TAL"/>
            </w:pPr>
            <w:r w:rsidRPr="00481D2D">
              <w:t>character set (a=charset)</w:t>
            </w:r>
          </w:p>
        </w:tc>
        <w:tc>
          <w:tcPr>
            <w:tcW w:w="1021" w:type="dxa"/>
          </w:tcPr>
          <w:p w14:paraId="17DADAC8" w14:textId="77777777" w:rsidR="00AE1443" w:rsidRPr="00481D2D" w:rsidRDefault="00AE1443" w:rsidP="00AE52E7">
            <w:pPr>
              <w:pStyle w:val="TAL"/>
            </w:pPr>
            <w:r w:rsidRPr="00481D2D">
              <w:t>[39] 6</w:t>
            </w:r>
          </w:p>
        </w:tc>
        <w:tc>
          <w:tcPr>
            <w:tcW w:w="1021" w:type="dxa"/>
          </w:tcPr>
          <w:p w14:paraId="4207EF4A" w14:textId="77777777" w:rsidR="00AE1443" w:rsidRPr="00481D2D" w:rsidRDefault="00AE1443" w:rsidP="00AE52E7">
            <w:pPr>
              <w:pStyle w:val="TAL"/>
            </w:pPr>
            <w:r w:rsidRPr="00481D2D">
              <w:t>c8</w:t>
            </w:r>
          </w:p>
        </w:tc>
        <w:tc>
          <w:tcPr>
            <w:tcW w:w="1021" w:type="dxa"/>
          </w:tcPr>
          <w:p w14:paraId="4573D268" w14:textId="77777777" w:rsidR="00AE1443" w:rsidRPr="00481D2D" w:rsidRDefault="00AE1443" w:rsidP="00AE52E7">
            <w:pPr>
              <w:pStyle w:val="TAL"/>
            </w:pPr>
            <w:r w:rsidRPr="00481D2D">
              <w:t>c8</w:t>
            </w:r>
          </w:p>
        </w:tc>
        <w:tc>
          <w:tcPr>
            <w:tcW w:w="1021" w:type="dxa"/>
          </w:tcPr>
          <w:p w14:paraId="075BC889" w14:textId="77777777" w:rsidR="00AE1443" w:rsidRPr="00481D2D" w:rsidRDefault="00AE1443" w:rsidP="00AE52E7">
            <w:pPr>
              <w:pStyle w:val="TAL"/>
            </w:pPr>
            <w:r w:rsidRPr="00481D2D">
              <w:t>[39] 6</w:t>
            </w:r>
          </w:p>
        </w:tc>
        <w:tc>
          <w:tcPr>
            <w:tcW w:w="1021" w:type="dxa"/>
          </w:tcPr>
          <w:p w14:paraId="6728E0B2" w14:textId="77777777" w:rsidR="00AE1443" w:rsidRPr="00481D2D" w:rsidRDefault="00AE1443" w:rsidP="00AE52E7">
            <w:pPr>
              <w:pStyle w:val="TAL"/>
            </w:pPr>
            <w:r w:rsidRPr="00481D2D">
              <w:t>c9</w:t>
            </w:r>
          </w:p>
        </w:tc>
        <w:tc>
          <w:tcPr>
            <w:tcW w:w="1021" w:type="dxa"/>
          </w:tcPr>
          <w:p w14:paraId="2640FDF5" w14:textId="77777777" w:rsidR="00AE1443" w:rsidRPr="00481D2D" w:rsidRDefault="00AE1443" w:rsidP="00AE52E7">
            <w:pPr>
              <w:pStyle w:val="TAL"/>
            </w:pPr>
            <w:r w:rsidRPr="00481D2D">
              <w:t>c9</w:t>
            </w:r>
          </w:p>
        </w:tc>
      </w:tr>
      <w:tr w:rsidR="00AE1443" w:rsidRPr="00481D2D" w14:paraId="296E1BAC" w14:textId="77777777" w:rsidTr="00697E9D">
        <w:tc>
          <w:tcPr>
            <w:tcW w:w="851" w:type="dxa"/>
          </w:tcPr>
          <w:p w14:paraId="1C4D3CF0" w14:textId="77777777" w:rsidR="00AE1443" w:rsidRPr="00481D2D" w:rsidRDefault="00AE1443" w:rsidP="00AE52E7">
            <w:pPr>
              <w:pStyle w:val="TAL"/>
            </w:pPr>
            <w:r w:rsidRPr="00481D2D">
              <w:t>12</w:t>
            </w:r>
          </w:p>
        </w:tc>
        <w:tc>
          <w:tcPr>
            <w:tcW w:w="2665" w:type="dxa"/>
          </w:tcPr>
          <w:p w14:paraId="5A279396" w14:textId="77777777" w:rsidR="00AE1443" w:rsidRPr="00481D2D" w:rsidRDefault="00AE1443" w:rsidP="00AE52E7">
            <w:pPr>
              <w:pStyle w:val="TAL"/>
            </w:pPr>
            <w:r w:rsidRPr="00481D2D">
              <w:t>language tag (a=sdplang)</w:t>
            </w:r>
          </w:p>
        </w:tc>
        <w:tc>
          <w:tcPr>
            <w:tcW w:w="1021" w:type="dxa"/>
          </w:tcPr>
          <w:p w14:paraId="3B55B783" w14:textId="77777777" w:rsidR="00AE1443" w:rsidRPr="00481D2D" w:rsidRDefault="00AE1443" w:rsidP="00AE52E7">
            <w:pPr>
              <w:pStyle w:val="TAL"/>
            </w:pPr>
            <w:r w:rsidRPr="00481D2D">
              <w:t>[39] 6</w:t>
            </w:r>
          </w:p>
        </w:tc>
        <w:tc>
          <w:tcPr>
            <w:tcW w:w="1021" w:type="dxa"/>
          </w:tcPr>
          <w:p w14:paraId="626DE425" w14:textId="77777777" w:rsidR="00AE1443" w:rsidRPr="00481D2D" w:rsidRDefault="00AE1443" w:rsidP="00AE52E7">
            <w:pPr>
              <w:pStyle w:val="TAL"/>
            </w:pPr>
            <w:r w:rsidRPr="00481D2D">
              <w:t>o</w:t>
            </w:r>
          </w:p>
        </w:tc>
        <w:tc>
          <w:tcPr>
            <w:tcW w:w="1021" w:type="dxa"/>
          </w:tcPr>
          <w:p w14:paraId="2CD64B31" w14:textId="77777777" w:rsidR="00AE1443" w:rsidRPr="00481D2D" w:rsidRDefault="00AE1443" w:rsidP="00AE52E7">
            <w:pPr>
              <w:pStyle w:val="TAL"/>
            </w:pPr>
            <w:r w:rsidRPr="00481D2D">
              <w:t>o</w:t>
            </w:r>
          </w:p>
        </w:tc>
        <w:tc>
          <w:tcPr>
            <w:tcW w:w="1021" w:type="dxa"/>
          </w:tcPr>
          <w:p w14:paraId="340F51EC" w14:textId="77777777" w:rsidR="00AE1443" w:rsidRPr="00481D2D" w:rsidRDefault="00AE1443" w:rsidP="00AE52E7">
            <w:pPr>
              <w:pStyle w:val="TAL"/>
            </w:pPr>
            <w:r w:rsidRPr="00481D2D">
              <w:t>[39] 6</w:t>
            </w:r>
          </w:p>
        </w:tc>
        <w:tc>
          <w:tcPr>
            <w:tcW w:w="1021" w:type="dxa"/>
          </w:tcPr>
          <w:p w14:paraId="4AC68A46" w14:textId="77777777" w:rsidR="00AE1443" w:rsidRPr="00481D2D" w:rsidRDefault="00AE1443" w:rsidP="00AE52E7">
            <w:pPr>
              <w:pStyle w:val="TAL"/>
            </w:pPr>
            <w:r w:rsidRPr="00481D2D">
              <w:t>m</w:t>
            </w:r>
          </w:p>
        </w:tc>
        <w:tc>
          <w:tcPr>
            <w:tcW w:w="1021" w:type="dxa"/>
          </w:tcPr>
          <w:p w14:paraId="3DB37A78" w14:textId="77777777" w:rsidR="00AE1443" w:rsidRPr="00481D2D" w:rsidRDefault="00AE1443" w:rsidP="00AE52E7">
            <w:pPr>
              <w:pStyle w:val="TAL"/>
            </w:pPr>
            <w:r w:rsidRPr="00481D2D">
              <w:t>m</w:t>
            </w:r>
          </w:p>
        </w:tc>
      </w:tr>
      <w:tr w:rsidR="00AE1443" w:rsidRPr="00481D2D" w14:paraId="1B3C4546" w14:textId="77777777" w:rsidTr="00697E9D">
        <w:tc>
          <w:tcPr>
            <w:tcW w:w="851" w:type="dxa"/>
          </w:tcPr>
          <w:p w14:paraId="0028534E" w14:textId="77777777" w:rsidR="00AE1443" w:rsidRPr="00481D2D" w:rsidRDefault="00AE1443" w:rsidP="00AE52E7">
            <w:pPr>
              <w:pStyle w:val="TAL"/>
            </w:pPr>
            <w:r w:rsidRPr="00481D2D">
              <w:t>13</w:t>
            </w:r>
          </w:p>
        </w:tc>
        <w:tc>
          <w:tcPr>
            <w:tcW w:w="2665" w:type="dxa"/>
          </w:tcPr>
          <w:p w14:paraId="26108532" w14:textId="77777777" w:rsidR="00AE1443" w:rsidRPr="00481D2D" w:rsidRDefault="00AE1443" w:rsidP="00AE52E7">
            <w:pPr>
              <w:pStyle w:val="TAL"/>
            </w:pPr>
            <w:r w:rsidRPr="00481D2D">
              <w:t>language tag (a=lang)</w:t>
            </w:r>
          </w:p>
        </w:tc>
        <w:tc>
          <w:tcPr>
            <w:tcW w:w="1021" w:type="dxa"/>
          </w:tcPr>
          <w:p w14:paraId="62D288EF" w14:textId="77777777" w:rsidR="00AE1443" w:rsidRPr="00481D2D" w:rsidRDefault="00AE1443" w:rsidP="00AE52E7">
            <w:pPr>
              <w:pStyle w:val="TAL"/>
            </w:pPr>
            <w:r w:rsidRPr="00481D2D">
              <w:t>[39] 6</w:t>
            </w:r>
          </w:p>
        </w:tc>
        <w:tc>
          <w:tcPr>
            <w:tcW w:w="1021" w:type="dxa"/>
          </w:tcPr>
          <w:p w14:paraId="41DC22C6" w14:textId="77777777" w:rsidR="00AE1443" w:rsidRPr="00481D2D" w:rsidRDefault="00AE1443" w:rsidP="00AE52E7">
            <w:pPr>
              <w:pStyle w:val="TAL"/>
            </w:pPr>
            <w:r w:rsidRPr="00481D2D">
              <w:t>o</w:t>
            </w:r>
          </w:p>
        </w:tc>
        <w:tc>
          <w:tcPr>
            <w:tcW w:w="1021" w:type="dxa"/>
          </w:tcPr>
          <w:p w14:paraId="352ED9A0" w14:textId="77777777" w:rsidR="00AE1443" w:rsidRPr="00481D2D" w:rsidRDefault="00AE1443" w:rsidP="00AE52E7">
            <w:pPr>
              <w:pStyle w:val="TAL"/>
            </w:pPr>
            <w:r w:rsidRPr="00481D2D">
              <w:t>o</w:t>
            </w:r>
          </w:p>
        </w:tc>
        <w:tc>
          <w:tcPr>
            <w:tcW w:w="1021" w:type="dxa"/>
          </w:tcPr>
          <w:p w14:paraId="615FA4D7" w14:textId="77777777" w:rsidR="00AE1443" w:rsidRPr="00481D2D" w:rsidRDefault="00AE1443" w:rsidP="00AE52E7">
            <w:pPr>
              <w:pStyle w:val="TAL"/>
            </w:pPr>
            <w:r w:rsidRPr="00481D2D">
              <w:t>[39] 6</w:t>
            </w:r>
          </w:p>
        </w:tc>
        <w:tc>
          <w:tcPr>
            <w:tcW w:w="1021" w:type="dxa"/>
          </w:tcPr>
          <w:p w14:paraId="2D43C484" w14:textId="77777777" w:rsidR="00AE1443" w:rsidRPr="00481D2D" w:rsidRDefault="00AE1443" w:rsidP="00AE52E7">
            <w:pPr>
              <w:pStyle w:val="TAL"/>
            </w:pPr>
            <w:r w:rsidRPr="00481D2D">
              <w:t>m</w:t>
            </w:r>
          </w:p>
        </w:tc>
        <w:tc>
          <w:tcPr>
            <w:tcW w:w="1021" w:type="dxa"/>
          </w:tcPr>
          <w:p w14:paraId="1BD6D1D3" w14:textId="77777777" w:rsidR="00AE1443" w:rsidRPr="00481D2D" w:rsidRDefault="00AE1443" w:rsidP="00AE52E7">
            <w:pPr>
              <w:pStyle w:val="TAL"/>
            </w:pPr>
            <w:r w:rsidRPr="00481D2D">
              <w:t>m</w:t>
            </w:r>
          </w:p>
        </w:tc>
      </w:tr>
      <w:tr w:rsidR="00AE1443" w:rsidRPr="00481D2D" w14:paraId="1FABFEEE" w14:textId="77777777" w:rsidTr="00697E9D">
        <w:tc>
          <w:tcPr>
            <w:tcW w:w="851" w:type="dxa"/>
          </w:tcPr>
          <w:p w14:paraId="723A5C0D" w14:textId="77777777" w:rsidR="00AE1443" w:rsidRPr="00481D2D" w:rsidRDefault="00AE1443" w:rsidP="00AE52E7">
            <w:pPr>
              <w:pStyle w:val="TAL"/>
            </w:pPr>
            <w:r w:rsidRPr="00481D2D">
              <w:t>14</w:t>
            </w:r>
          </w:p>
        </w:tc>
        <w:tc>
          <w:tcPr>
            <w:tcW w:w="2665" w:type="dxa"/>
          </w:tcPr>
          <w:p w14:paraId="43EA65D2" w14:textId="77777777" w:rsidR="00AE1443" w:rsidRPr="00481D2D" w:rsidRDefault="00AE1443" w:rsidP="00AE52E7">
            <w:pPr>
              <w:pStyle w:val="TAL"/>
            </w:pPr>
            <w:r w:rsidRPr="00481D2D">
              <w:t>frame rate (a=framerate)</w:t>
            </w:r>
          </w:p>
        </w:tc>
        <w:tc>
          <w:tcPr>
            <w:tcW w:w="1021" w:type="dxa"/>
          </w:tcPr>
          <w:p w14:paraId="1250EFF3" w14:textId="77777777" w:rsidR="00AE1443" w:rsidRPr="00481D2D" w:rsidRDefault="00AE1443" w:rsidP="00AE52E7">
            <w:pPr>
              <w:pStyle w:val="TAL"/>
            </w:pPr>
            <w:r w:rsidRPr="00481D2D">
              <w:t>[39] 6</w:t>
            </w:r>
          </w:p>
        </w:tc>
        <w:tc>
          <w:tcPr>
            <w:tcW w:w="1021" w:type="dxa"/>
          </w:tcPr>
          <w:p w14:paraId="4611FBC4" w14:textId="77777777" w:rsidR="00AE1443" w:rsidRPr="00481D2D" w:rsidRDefault="00AE1443" w:rsidP="00AE52E7">
            <w:pPr>
              <w:pStyle w:val="TAL"/>
            </w:pPr>
            <w:r w:rsidRPr="00481D2D">
              <w:t>c10</w:t>
            </w:r>
          </w:p>
        </w:tc>
        <w:tc>
          <w:tcPr>
            <w:tcW w:w="1021" w:type="dxa"/>
          </w:tcPr>
          <w:p w14:paraId="3AF47AC6" w14:textId="77777777" w:rsidR="00AE1443" w:rsidRPr="00481D2D" w:rsidRDefault="00AE1443" w:rsidP="00AE52E7">
            <w:pPr>
              <w:pStyle w:val="TAL"/>
            </w:pPr>
            <w:r w:rsidRPr="00481D2D">
              <w:t>c10</w:t>
            </w:r>
          </w:p>
        </w:tc>
        <w:tc>
          <w:tcPr>
            <w:tcW w:w="1021" w:type="dxa"/>
          </w:tcPr>
          <w:p w14:paraId="5016DF56" w14:textId="77777777" w:rsidR="00AE1443" w:rsidRPr="00481D2D" w:rsidRDefault="00AE1443" w:rsidP="00AE52E7">
            <w:pPr>
              <w:pStyle w:val="TAL"/>
            </w:pPr>
            <w:r w:rsidRPr="00481D2D">
              <w:t>[39] 6</w:t>
            </w:r>
          </w:p>
        </w:tc>
        <w:tc>
          <w:tcPr>
            <w:tcW w:w="1021" w:type="dxa"/>
          </w:tcPr>
          <w:p w14:paraId="1882C52E" w14:textId="77777777" w:rsidR="00AE1443" w:rsidRPr="00481D2D" w:rsidRDefault="00AE1443" w:rsidP="00AE52E7">
            <w:pPr>
              <w:pStyle w:val="TAL"/>
            </w:pPr>
            <w:r w:rsidRPr="00481D2D">
              <w:t>c11</w:t>
            </w:r>
          </w:p>
        </w:tc>
        <w:tc>
          <w:tcPr>
            <w:tcW w:w="1021" w:type="dxa"/>
          </w:tcPr>
          <w:p w14:paraId="6BD32E81" w14:textId="77777777" w:rsidR="00AE1443" w:rsidRPr="00481D2D" w:rsidRDefault="00AE1443" w:rsidP="00AE52E7">
            <w:pPr>
              <w:pStyle w:val="TAL"/>
            </w:pPr>
            <w:r w:rsidRPr="00481D2D">
              <w:t>c11</w:t>
            </w:r>
          </w:p>
        </w:tc>
      </w:tr>
      <w:tr w:rsidR="00AE1443" w:rsidRPr="00481D2D" w14:paraId="427254C2" w14:textId="77777777" w:rsidTr="00697E9D">
        <w:tc>
          <w:tcPr>
            <w:tcW w:w="851" w:type="dxa"/>
          </w:tcPr>
          <w:p w14:paraId="245FB1E0" w14:textId="77777777" w:rsidR="00AE1443" w:rsidRPr="00481D2D" w:rsidRDefault="00AE1443" w:rsidP="00AE52E7">
            <w:pPr>
              <w:pStyle w:val="TAL"/>
            </w:pPr>
            <w:r w:rsidRPr="00481D2D">
              <w:t>15</w:t>
            </w:r>
          </w:p>
        </w:tc>
        <w:tc>
          <w:tcPr>
            <w:tcW w:w="2665" w:type="dxa"/>
          </w:tcPr>
          <w:p w14:paraId="0637A7CF" w14:textId="77777777" w:rsidR="00AE1443" w:rsidRPr="00481D2D" w:rsidRDefault="00AE1443" w:rsidP="00AE52E7">
            <w:pPr>
              <w:pStyle w:val="TAL"/>
            </w:pPr>
            <w:r w:rsidRPr="00481D2D">
              <w:t>quality (a=quality)</w:t>
            </w:r>
          </w:p>
        </w:tc>
        <w:tc>
          <w:tcPr>
            <w:tcW w:w="1021" w:type="dxa"/>
          </w:tcPr>
          <w:p w14:paraId="202D63FA" w14:textId="77777777" w:rsidR="00AE1443" w:rsidRPr="00481D2D" w:rsidRDefault="00AE1443" w:rsidP="00AE52E7">
            <w:pPr>
              <w:pStyle w:val="TAL"/>
            </w:pPr>
            <w:r w:rsidRPr="00481D2D">
              <w:t>[39] 6</w:t>
            </w:r>
          </w:p>
        </w:tc>
        <w:tc>
          <w:tcPr>
            <w:tcW w:w="1021" w:type="dxa"/>
          </w:tcPr>
          <w:p w14:paraId="08613502" w14:textId="77777777" w:rsidR="00AE1443" w:rsidRPr="00481D2D" w:rsidRDefault="00AE1443" w:rsidP="00AE52E7">
            <w:pPr>
              <w:pStyle w:val="TAL"/>
            </w:pPr>
            <w:r w:rsidRPr="00481D2D">
              <w:t>c10</w:t>
            </w:r>
          </w:p>
        </w:tc>
        <w:tc>
          <w:tcPr>
            <w:tcW w:w="1021" w:type="dxa"/>
          </w:tcPr>
          <w:p w14:paraId="143B3046" w14:textId="77777777" w:rsidR="00AE1443" w:rsidRPr="00481D2D" w:rsidRDefault="00AE1443" w:rsidP="00AE52E7">
            <w:pPr>
              <w:pStyle w:val="TAL"/>
            </w:pPr>
            <w:r w:rsidRPr="00481D2D">
              <w:t>c10</w:t>
            </w:r>
          </w:p>
        </w:tc>
        <w:tc>
          <w:tcPr>
            <w:tcW w:w="1021" w:type="dxa"/>
          </w:tcPr>
          <w:p w14:paraId="3DB796CA" w14:textId="77777777" w:rsidR="00AE1443" w:rsidRPr="00481D2D" w:rsidRDefault="00AE1443" w:rsidP="00AE52E7">
            <w:pPr>
              <w:pStyle w:val="TAL"/>
            </w:pPr>
            <w:r w:rsidRPr="00481D2D">
              <w:t>[39] 6</w:t>
            </w:r>
          </w:p>
        </w:tc>
        <w:tc>
          <w:tcPr>
            <w:tcW w:w="1021" w:type="dxa"/>
          </w:tcPr>
          <w:p w14:paraId="4720A769" w14:textId="77777777" w:rsidR="00AE1443" w:rsidRPr="00481D2D" w:rsidRDefault="00AE1443" w:rsidP="00AE52E7">
            <w:pPr>
              <w:pStyle w:val="TAL"/>
            </w:pPr>
            <w:r w:rsidRPr="00481D2D">
              <w:t>c11</w:t>
            </w:r>
          </w:p>
        </w:tc>
        <w:tc>
          <w:tcPr>
            <w:tcW w:w="1021" w:type="dxa"/>
          </w:tcPr>
          <w:p w14:paraId="4AC353CA" w14:textId="77777777" w:rsidR="00AE1443" w:rsidRPr="00481D2D" w:rsidRDefault="00AE1443" w:rsidP="00AE52E7">
            <w:pPr>
              <w:pStyle w:val="TAL"/>
            </w:pPr>
            <w:r w:rsidRPr="00481D2D">
              <w:t>c11</w:t>
            </w:r>
          </w:p>
        </w:tc>
      </w:tr>
      <w:tr w:rsidR="00AE1443" w:rsidRPr="00481D2D" w14:paraId="1DCDC7EC" w14:textId="77777777" w:rsidTr="00697E9D">
        <w:tc>
          <w:tcPr>
            <w:tcW w:w="851" w:type="dxa"/>
          </w:tcPr>
          <w:p w14:paraId="372A714A" w14:textId="77777777" w:rsidR="00AE1443" w:rsidRPr="00481D2D" w:rsidRDefault="00AE1443" w:rsidP="00AE52E7">
            <w:pPr>
              <w:pStyle w:val="TAL"/>
            </w:pPr>
            <w:r w:rsidRPr="00481D2D">
              <w:t>16</w:t>
            </w:r>
          </w:p>
        </w:tc>
        <w:tc>
          <w:tcPr>
            <w:tcW w:w="2665" w:type="dxa"/>
          </w:tcPr>
          <w:p w14:paraId="7249036A" w14:textId="77777777" w:rsidR="00AE1443" w:rsidRPr="00481D2D" w:rsidRDefault="00AE1443" w:rsidP="00AE52E7">
            <w:pPr>
              <w:pStyle w:val="TAL"/>
            </w:pPr>
            <w:r w:rsidRPr="00481D2D">
              <w:t>format specific parameters (a=fmtp)</w:t>
            </w:r>
          </w:p>
        </w:tc>
        <w:tc>
          <w:tcPr>
            <w:tcW w:w="1021" w:type="dxa"/>
          </w:tcPr>
          <w:p w14:paraId="7614EA0C" w14:textId="77777777" w:rsidR="00AE1443" w:rsidRPr="00481D2D" w:rsidRDefault="00AE1443" w:rsidP="00AE52E7">
            <w:pPr>
              <w:pStyle w:val="TAL"/>
            </w:pPr>
            <w:r w:rsidRPr="00481D2D">
              <w:t>[39] 6</w:t>
            </w:r>
          </w:p>
        </w:tc>
        <w:tc>
          <w:tcPr>
            <w:tcW w:w="1021" w:type="dxa"/>
          </w:tcPr>
          <w:p w14:paraId="1B63C7F8" w14:textId="77777777" w:rsidR="00AE1443" w:rsidRPr="00481D2D" w:rsidRDefault="00AE1443" w:rsidP="00AE52E7">
            <w:pPr>
              <w:pStyle w:val="TAL"/>
            </w:pPr>
            <w:r w:rsidRPr="00481D2D">
              <w:t>c10</w:t>
            </w:r>
          </w:p>
        </w:tc>
        <w:tc>
          <w:tcPr>
            <w:tcW w:w="1021" w:type="dxa"/>
          </w:tcPr>
          <w:p w14:paraId="5DFB4770" w14:textId="77777777" w:rsidR="00AE1443" w:rsidRPr="00481D2D" w:rsidRDefault="00AE1443" w:rsidP="00AE52E7">
            <w:pPr>
              <w:pStyle w:val="TAL"/>
            </w:pPr>
            <w:r w:rsidRPr="00481D2D">
              <w:t>c10</w:t>
            </w:r>
          </w:p>
        </w:tc>
        <w:tc>
          <w:tcPr>
            <w:tcW w:w="1021" w:type="dxa"/>
          </w:tcPr>
          <w:p w14:paraId="0BF0856F" w14:textId="77777777" w:rsidR="00AE1443" w:rsidRPr="00481D2D" w:rsidRDefault="00AE1443" w:rsidP="00AE52E7">
            <w:pPr>
              <w:pStyle w:val="TAL"/>
            </w:pPr>
            <w:r w:rsidRPr="00481D2D">
              <w:t>[39] 6</w:t>
            </w:r>
          </w:p>
        </w:tc>
        <w:tc>
          <w:tcPr>
            <w:tcW w:w="1021" w:type="dxa"/>
          </w:tcPr>
          <w:p w14:paraId="253B9C76" w14:textId="77777777" w:rsidR="00AE1443" w:rsidRPr="00481D2D" w:rsidRDefault="00AE1443" w:rsidP="00AE52E7">
            <w:pPr>
              <w:pStyle w:val="TAL"/>
            </w:pPr>
            <w:r w:rsidRPr="00481D2D">
              <w:t>c11</w:t>
            </w:r>
          </w:p>
        </w:tc>
        <w:tc>
          <w:tcPr>
            <w:tcW w:w="1021" w:type="dxa"/>
          </w:tcPr>
          <w:p w14:paraId="7AEE29FD" w14:textId="77777777" w:rsidR="00AE1443" w:rsidRPr="00481D2D" w:rsidRDefault="00AE1443" w:rsidP="00AE52E7">
            <w:pPr>
              <w:pStyle w:val="TAL"/>
            </w:pPr>
            <w:r w:rsidRPr="00481D2D">
              <w:t>c11</w:t>
            </w:r>
          </w:p>
        </w:tc>
      </w:tr>
      <w:tr w:rsidR="00AE1443" w:rsidRPr="00481D2D" w14:paraId="7C483AAB" w14:textId="77777777" w:rsidTr="00697E9D">
        <w:tc>
          <w:tcPr>
            <w:tcW w:w="851" w:type="dxa"/>
          </w:tcPr>
          <w:p w14:paraId="7A7B69B2" w14:textId="77777777" w:rsidR="00AE1443" w:rsidRPr="00481D2D" w:rsidRDefault="00AE1443" w:rsidP="00AE52E7">
            <w:pPr>
              <w:pStyle w:val="TAL"/>
            </w:pPr>
            <w:r w:rsidRPr="00481D2D">
              <w:t>17</w:t>
            </w:r>
          </w:p>
        </w:tc>
        <w:tc>
          <w:tcPr>
            <w:tcW w:w="2665" w:type="dxa"/>
          </w:tcPr>
          <w:p w14:paraId="6B92BE02" w14:textId="77777777" w:rsidR="00AE1443" w:rsidRPr="00481D2D" w:rsidRDefault="00AE1443" w:rsidP="00AE52E7">
            <w:pPr>
              <w:pStyle w:val="TAL"/>
            </w:pPr>
            <w:r w:rsidRPr="00481D2D">
              <w:t>rtpmap attribute (a=rtpmap)</w:t>
            </w:r>
          </w:p>
        </w:tc>
        <w:tc>
          <w:tcPr>
            <w:tcW w:w="1021" w:type="dxa"/>
          </w:tcPr>
          <w:p w14:paraId="779045BD" w14:textId="77777777" w:rsidR="00AE1443" w:rsidRPr="00481D2D" w:rsidRDefault="00AE1443" w:rsidP="00AE52E7">
            <w:pPr>
              <w:pStyle w:val="TAL"/>
            </w:pPr>
            <w:r w:rsidRPr="00481D2D">
              <w:t>[39] 6</w:t>
            </w:r>
          </w:p>
        </w:tc>
        <w:tc>
          <w:tcPr>
            <w:tcW w:w="1021" w:type="dxa"/>
          </w:tcPr>
          <w:p w14:paraId="74D05CF7" w14:textId="77777777" w:rsidR="00AE1443" w:rsidRPr="00481D2D" w:rsidRDefault="00AE1443" w:rsidP="00AE52E7">
            <w:pPr>
              <w:pStyle w:val="TAL"/>
            </w:pPr>
            <w:r w:rsidRPr="00481D2D">
              <w:t>c10</w:t>
            </w:r>
          </w:p>
        </w:tc>
        <w:tc>
          <w:tcPr>
            <w:tcW w:w="1021" w:type="dxa"/>
          </w:tcPr>
          <w:p w14:paraId="788B72ED" w14:textId="77777777" w:rsidR="00AE1443" w:rsidRPr="00481D2D" w:rsidRDefault="00AE1443" w:rsidP="00AE52E7">
            <w:pPr>
              <w:pStyle w:val="TAL"/>
            </w:pPr>
            <w:r w:rsidRPr="00481D2D">
              <w:t>c10</w:t>
            </w:r>
          </w:p>
        </w:tc>
        <w:tc>
          <w:tcPr>
            <w:tcW w:w="1021" w:type="dxa"/>
          </w:tcPr>
          <w:p w14:paraId="18C4F067" w14:textId="77777777" w:rsidR="00AE1443" w:rsidRPr="00481D2D" w:rsidRDefault="00AE1443" w:rsidP="00AE52E7">
            <w:pPr>
              <w:pStyle w:val="TAL"/>
            </w:pPr>
            <w:r w:rsidRPr="00481D2D">
              <w:t>[39] 6</w:t>
            </w:r>
          </w:p>
        </w:tc>
        <w:tc>
          <w:tcPr>
            <w:tcW w:w="1021" w:type="dxa"/>
          </w:tcPr>
          <w:p w14:paraId="56474E19" w14:textId="77777777" w:rsidR="00AE1443" w:rsidRPr="00481D2D" w:rsidRDefault="00AE1443" w:rsidP="00AE52E7">
            <w:pPr>
              <w:pStyle w:val="TAL"/>
            </w:pPr>
            <w:r w:rsidRPr="00481D2D">
              <w:t>c11</w:t>
            </w:r>
          </w:p>
        </w:tc>
        <w:tc>
          <w:tcPr>
            <w:tcW w:w="1021" w:type="dxa"/>
          </w:tcPr>
          <w:p w14:paraId="088BF525" w14:textId="77777777" w:rsidR="00AE1443" w:rsidRPr="00481D2D" w:rsidRDefault="00AE1443" w:rsidP="00AE52E7">
            <w:pPr>
              <w:pStyle w:val="TAL"/>
            </w:pPr>
            <w:r w:rsidRPr="00481D2D">
              <w:t>c11</w:t>
            </w:r>
          </w:p>
        </w:tc>
      </w:tr>
      <w:tr w:rsidR="00AE1443" w:rsidRPr="00481D2D" w14:paraId="6B48D865" w14:textId="77777777" w:rsidTr="00697E9D">
        <w:tc>
          <w:tcPr>
            <w:tcW w:w="851" w:type="dxa"/>
          </w:tcPr>
          <w:p w14:paraId="79FFB518" w14:textId="77777777" w:rsidR="00AE1443" w:rsidRPr="00481D2D" w:rsidRDefault="00AE1443" w:rsidP="00AE52E7">
            <w:pPr>
              <w:pStyle w:val="TAL"/>
            </w:pPr>
            <w:r w:rsidRPr="00481D2D">
              <w:t>18</w:t>
            </w:r>
          </w:p>
        </w:tc>
        <w:tc>
          <w:tcPr>
            <w:tcW w:w="2665" w:type="dxa"/>
          </w:tcPr>
          <w:p w14:paraId="61D3470A" w14:textId="77777777" w:rsidR="00AE1443" w:rsidRPr="00481D2D" w:rsidRDefault="00AE1443" w:rsidP="00AE52E7">
            <w:pPr>
              <w:pStyle w:val="TAL"/>
            </w:pPr>
            <w:r w:rsidRPr="00481D2D">
              <w:t>current-status attribute (a=curr)</w:t>
            </w:r>
          </w:p>
        </w:tc>
        <w:tc>
          <w:tcPr>
            <w:tcW w:w="1021" w:type="dxa"/>
          </w:tcPr>
          <w:p w14:paraId="01592513" w14:textId="77777777" w:rsidR="00AE1443" w:rsidRPr="00481D2D" w:rsidRDefault="00AE1443" w:rsidP="00AE52E7">
            <w:pPr>
              <w:pStyle w:val="TAL"/>
            </w:pPr>
            <w:r w:rsidRPr="00481D2D">
              <w:t>[30] 5</w:t>
            </w:r>
          </w:p>
        </w:tc>
        <w:tc>
          <w:tcPr>
            <w:tcW w:w="1021" w:type="dxa"/>
          </w:tcPr>
          <w:p w14:paraId="53F00698" w14:textId="77777777" w:rsidR="00AE1443" w:rsidRPr="00481D2D" w:rsidRDefault="00AE1443" w:rsidP="00AE52E7">
            <w:pPr>
              <w:pStyle w:val="TAL"/>
            </w:pPr>
            <w:r w:rsidRPr="00481D2D">
              <w:t>c1</w:t>
            </w:r>
          </w:p>
        </w:tc>
        <w:tc>
          <w:tcPr>
            <w:tcW w:w="1021" w:type="dxa"/>
          </w:tcPr>
          <w:p w14:paraId="3A39D401" w14:textId="77777777" w:rsidR="00AE1443" w:rsidRPr="00481D2D" w:rsidRDefault="00AE1443" w:rsidP="00AE52E7">
            <w:pPr>
              <w:pStyle w:val="TAL"/>
            </w:pPr>
            <w:r w:rsidRPr="00481D2D">
              <w:t>c1</w:t>
            </w:r>
          </w:p>
        </w:tc>
        <w:tc>
          <w:tcPr>
            <w:tcW w:w="1021" w:type="dxa"/>
          </w:tcPr>
          <w:p w14:paraId="5787070C" w14:textId="77777777" w:rsidR="00AE1443" w:rsidRPr="00481D2D" w:rsidRDefault="00AE1443" w:rsidP="00AE52E7">
            <w:pPr>
              <w:pStyle w:val="TAL"/>
            </w:pPr>
            <w:r w:rsidRPr="00481D2D">
              <w:t>[30] 5</w:t>
            </w:r>
          </w:p>
        </w:tc>
        <w:tc>
          <w:tcPr>
            <w:tcW w:w="1021" w:type="dxa"/>
          </w:tcPr>
          <w:p w14:paraId="72264BA5" w14:textId="77777777" w:rsidR="00AE1443" w:rsidRPr="00481D2D" w:rsidRDefault="00AE1443" w:rsidP="00AE52E7">
            <w:pPr>
              <w:pStyle w:val="TAL"/>
            </w:pPr>
            <w:r w:rsidRPr="00481D2D">
              <w:t>c2</w:t>
            </w:r>
          </w:p>
        </w:tc>
        <w:tc>
          <w:tcPr>
            <w:tcW w:w="1021" w:type="dxa"/>
          </w:tcPr>
          <w:p w14:paraId="4230F58C" w14:textId="77777777" w:rsidR="00AE1443" w:rsidRPr="00481D2D" w:rsidRDefault="00AE1443" w:rsidP="00AE52E7">
            <w:pPr>
              <w:pStyle w:val="TAL"/>
            </w:pPr>
            <w:r w:rsidRPr="00481D2D">
              <w:t>c2</w:t>
            </w:r>
          </w:p>
        </w:tc>
      </w:tr>
      <w:tr w:rsidR="00AE1443" w:rsidRPr="00481D2D" w14:paraId="408A100A" w14:textId="77777777" w:rsidTr="00697E9D">
        <w:tc>
          <w:tcPr>
            <w:tcW w:w="851" w:type="dxa"/>
          </w:tcPr>
          <w:p w14:paraId="64A2810B" w14:textId="77777777" w:rsidR="00AE1443" w:rsidRPr="00481D2D" w:rsidRDefault="00AE1443" w:rsidP="00AE52E7">
            <w:pPr>
              <w:pStyle w:val="TAL"/>
            </w:pPr>
            <w:r w:rsidRPr="00481D2D">
              <w:t>19</w:t>
            </w:r>
          </w:p>
        </w:tc>
        <w:tc>
          <w:tcPr>
            <w:tcW w:w="2665" w:type="dxa"/>
          </w:tcPr>
          <w:p w14:paraId="493D61A1" w14:textId="77777777" w:rsidR="00AE1443" w:rsidRPr="00481D2D" w:rsidRDefault="00AE1443" w:rsidP="00AE52E7">
            <w:pPr>
              <w:pStyle w:val="TAL"/>
            </w:pPr>
            <w:r w:rsidRPr="00481D2D">
              <w:t>desired-status attribute (a=des)</w:t>
            </w:r>
          </w:p>
        </w:tc>
        <w:tc>
          <w:tcPr>
            <w:tcW w:w="1021" w:type="dxa"/>
          </w:tcPr>
          <w:p w14:paraId="52D74723" w14:textId="77777777" w:rsidR="00AE1443" w:rsidRPr="00481D2D" w:rsidRDefault="00AE1443" w:rsidP="00AE52E7">
            <w:pPr>
              <w:pStyle w:val="TAL"/>
            </w:pPr>
            <w:r w:rsidRPr="00481D2D">
              <w:t>[30] 5</w:t>
            </w:r>
          </w:p>
        </w:tc>
        <w:tc>
          <w:tcPr>
            <w:tcW w:w="1021" w:type="dxa"/>
          </w:tcPr>
          <w:p w14:paraId="27D0E7E7" w14:textId="77777777" w:rsidR="00AE1443" w:rsidRPr="00481D2D" w:rsidRDefault="00AE1443" w:rsidP="00AE52E7">
            <w:pPr>
              <w:pStyle w:val="TAL"/>
            </w:pPr>
            <w:r w:rsidRPr="00481D2D">
              <w:t>c1</w:t>
            </w:r>
          </w:p>
        </w:tc>
        <w:tc>
          <w:tcPr>
            <w:tcW w:w="1021" w:type="dxa"/>
          </w:tcPr>
          <w:p w14:paraId="145D48C3" w14:textId="77777777" w:rsidR="00AE1443" w:rsidRPr="00481D2D" w:rsidRDefault="00AE1443" w:rsidP="00AE52E7">
            <w:pPr>
              <w:pStyle w:val="TAL"/>
            </w:pPr>
            <w:r w:rsidRPr="00481D2D">
              <w:t>c1</w:t>
            </w:r>
          </w:p>
        </w:tc>
        <w:tc>
          <w:tcPr>
            <w:tcW w:w="1021" w:type="dxa"/>
          </w:tcPr>
          <w:p w14:paraId="59BD0B06" w14:textId="77777777" w:rsidR="00AE1443" w:rsidRPr="00481D2D" w:rsidRDefault="00AE1443" w:rsidP="00AE52E7">
            <w:pPr>
              <w:pStyle w:val="TAL"/>
            </w:pPr>
            <w:r w:rsidRPr="00481D2D">
              <w:t>[30] 5</w:t>
            </w:r>
          </w:p>
        </w:tc>
        <w:tc>
          <w:tcPr>
            <w:tcW w:w="1021" w:type="dxa"/>
          </w:tcPr>
          <w:p w14:paraId="445CC922" w14:textId="77777777" w:rsidR="00AE1443" w:rsidRPr="00481D2D" w:rsidRDefault="00AE1443" w:rsidP="00AE52E7">
            <w:pPr>
              <w:pStyle w:val="TAL"/>
            </w:pPr>
            <w:r w:rsidRPr="00481D2D">
              <w:t>c2</w:t>
            </w:r>
          </w:p>
        </w:tc>
        <w:tc>
          <w:tcPr>
            <w:tcW w:w="1021" w:type="dxa"/>
          </w:tcPr>
          <w:p w14:paraId="369D0308" w14:textId="77777777" w:rsidR="00AE1443" w:rsidRPr="00481D2D" w:rsidRDefault="00AE1443" w:rsidP="00AE52E7">
            <w:pPr>
              <w:pStyle w:val="TAL"/>
            </w:pPr>
            <w:r w:rsidRPr="00481D2D">
              <w:t>c2</w:t>
            </w:r>
          </w:p>
        </w:tc>
      </w:tr>
      <w:tr w:rsidR="00AE1443" w:rsidRPr="00481D2D" w14:paraId="1BFDF3B0" w14:textId="77777777" w:rsidTr="00697E9D">
        <w:tc>
          <w:tcPr>
            <w:tcW w:w="851" w:type="dxa"/>
          </w:tcPr>
          <w:p w14:paraId="0B962A13" w14:textId="77777777" w:rsidR="00AE1443" w:rsidRPr="00481D2D" w:rsidRDefault="00AE1443" w:rsidP="00AE52E7">
            <w:pPr>
              <w:pStyle w:val="TAL"/>
            </w:pPr>
            <w:r w:rsidRPr="00481D2D">
              <w:t>20</w:t>
            </w:r>
          </w:p>
        </w:tc>
        <w:tc>
          <w:tcPr>
            <w:tcW w:w="2665" w:type="dxa"/>
          </w:tcPr>
          <w:p w14:paraId="1AD8D799" w14:textId="77777777" w:rsidR="00AE1443" w:rsidRPr="00481D2D" w:rsidRDefault="00AE1443" w:rsidP="00AE52E7">
            <w:pPr>
              <w:pStyle w:val="TAL"/>
            </w:pPr>
            <w:r w:rsidRPr="00481D2D">
              <w:t>confirm-status attribute (a=conf)</w:t>
            </w:r>
          </w:p>
        </w:tc>
        <w:tc>
          <w:tcPr>
            <w:tcW w:w="1021" w:type="dxa"/>
          </w:tcPr>
          <w:p w14:paraId="0BD3C102" w14:textId="77777777" w:rsidR="00AE1443" w:rsidRPr="00481D2D" w:rsidRDefault="00AE1443" w:rsidP="00AE52E7">
            <w:pPr>
              <w:pStyle w:val="TAL"/>
            </w:pPr>
            <w:r w:rsidRPr="00481D2D">
              <w:t>[30] 5</w:t>
            </w:r>
          </w:p>
        </w:tc>
        <w:tc>
          <w:tcPr>
            <w:tcW w:w="1021" w:type="dxa"/>
          </w:tcPr>
          <w:p w14:paraId="55A01496" w14:textId="77777777" w:rsidR="00AE1443" w:rsidRPr="00481D2D" w:rsidRDefault="00AE1443" w:rsidP="00AE52E7">
            <w:pPr>
              <w:pStyle w:val="TAL"/>
            </w:pPr>
            <w:r w:rsidRPr="00481D2D">
              <w:t>c1</w:t>
            </w:r>
          </w:p>
        </w:tc>
        <w:tc>
          <w:tcPr>
            <w:tcW w:w="1021" w:type="dxa"/>
          </w:tcPr>
          <w:p w14:paraId="7942946F" w14:textId="77777777" w:rsidR="00AE1443" w:rsidRPr="00481D2D" w:rsidRDefault="00AE1443" w:rsidP="00AE52E7">
            <w:pPr>
              <w:pStyle w:val="TAL"/>
            </w:pPr>
            <w:r w:rsidRPr="00481D2D">
              <w:t>c1</w:t>
            </w:r>
          </w:p>
        </w:tc>
        <w:tc>
          <w:tcPr>
            <w:tcW w:w="1021" w:type="dxa"/>
          </w:tcPr>
          <w:p w14:paraId="0A454D48" w14:textId="77777777" w:rsidR="00AE1443" w:rsidRPr="00481D2D" w:rsidRDefault="00AE1443" w:rsidP="00AE52E7">
            <w:pPr>
              <w:pStyle w:val="TAL"/>
            </w:pPr>
            <w:r w:rsidRPr="00481D2D">
              <w:t>[30] 5</w:t>
            </w:r>
          </w:p>
        </w:tc>
        <w:tc>
          <w:tcPr>
            <w:tcW w:w="1021" w:type="dxa"/>
          </w:tcPr>
          <w:p w14:paraId="1FB26673" w14:textId="77777777" w:rsidR="00AE1443" w:rsidRPr="00481D2D" w:rsidRDefault="00AE1443" w:rsidP="00AE52E7">
            <w:pPr>
              <w:pStyle w:val="TAL"/>
            </w:pPr>
            <w:r w:rsidRPr="00481D2D">
              <w:t>c2</w:t>
            </w:r>
          </w:p>
        </w:tc>
        <w:tc>
          <w:tcPr>
            <w:tcW w:w="1021" w:type="dxa"/>
          </w:tcPr>
          <w:p w14:paraId="1A111276" w14:textId="77777777" w:rsidR="00AE1443" w:rsidRPr="00481D2D" w:rsidRDefault="00AE1443" w:rsidP="00AE52E7">
            <w:pPr>
              <w:pStyle w:val="TAL"/>
            </w:pPr>
            <w:r w:rsidRPr="00481D2D">
              <w:t>c2</w:t>
            </w:r>
          </w:p>
        </w:tc>
      </w:tr>
      <w:tr w:rsidR="00AE1443" w:rsidRPr="00481D2D" w14:paraId="61B1B120" w14:textId="77777777" w:rsidTr="00697E9D">
        <w:tc>
          <w:tcPr>
            <w:tcW w:w="851" w:type="dxa"/>
          </w:tcPr>
          <w:p w14:paraId="787A70F7" w14:textId="77777777" w:rsidR="00AE1443" w:rsidRPr="00481D2D" w:rsidRDefault="00AE1443" w:rsidP="00AE52E7">
            <w:pPr>
              <w:pStyle w:val="TAL"/>
            </w:pPr>
            <w:r w:rsidRPr="00481D2D">
              <w:t>21</w:t>
            </w:r>
          </w:p>
        </w:tc>
        <w:tc>
          <w:tcPr>
            <w:tcW w:w="2665" w:type="dxa"/>
          </w:tcPr>
          <w:p w14:paraId="0C4C9F42" w14:textId="77777777" w:rsidR="00AE1443" w:rsidRPr="00481D2D" w:rsidRDefault="00AE1443" w:rsidP="00AE52E7">
            <w:pPr>
              <w:pStyle w:val="TAL"/>
            </w:pPr>
            <w:r w:rsidRPr="00481D2D">
              <w:t>media stream identification attribute (a=mid)</w:t>
            </w:r>
          </w:p>
        </w:tc>
        <w:tc>
          <w:tcPr>
            <w:tcW w:w="1021" w:type="dxa"/>
          </w:tcPr>
          <w:p w14:paraId="72864D43" w14:textId="77777777" w:rsidR="00AE1443" w:rsidRPr="00481D2D" w:rsidRDefault="00AE1443" w:rsidP="00AE52E7">
            <w:pPr>
              <w:pStyle w:val="TAL"/>
            </w:pPr>
            <w:r w:rsidRPr="00481D2D">
              <w:t>[53] 3</w:t>
            </w:r>
          </w:p>
        </w:tc>
        <w:tc>
          <w:tcPr>
            <w:tcW w:w="1021" w:type="dxa"/>
          </w:tcPr>
          <w:p w14:paraId="254EFC93" w14:textId="77777777" w:rsidR="00AE1443" w:rsidRPr="00481D2D" w:rsidRDefault="00AE1443" w:rsidP="00AE52E7">
            <w:pPr>
              <w:pStyle w:val="TAL"/>
            </w:pPr>
            <w:r w:rsidRPr="00481D2D">
              <w:t>c3</w:t>
            </w:r>
          </w:p>
        </w:tc>
        <w:tc>
          <w:tcPr>
            <w:tcW w:w="1021" w:type="dxa"/>
          </w:tcPr>
          <w:p w14:paraId="623C6958" w14:textId="77777777" w:rsidR="00AE1443" w:rsidRPr="00481D2D" w:rsidRDefault="00AE1443" w:rsidP="00AE52E7">
            <w:pPr>
              <w:pStyle w:val="TAL"/>
            </w:pPr>
            <w:r w:rsidRPr="00481D2D">
              <w:t>c3</w:t>
            </w:r>
          </w:p>
        </w:tc>
        <w:tc>
          <w:tcPr>
            <w:tcW w:w="1021" w:type="dxa"/>
          </w:tcPr>
          <w:p w14:paraId="42A23BEC" w14:textId="77777777" w:rsidR="00AE1443" w:rsidRPr="00481D2D" w:rsidRDefault="00AE1443" w:rsidP="00AE52E7">
            <w:pPr>
              <w:pStyle w:val="TAL"/>
            </w:pPr>
            <w:r w:rsidRPr="00481D2D">
              <w:t>[53] 3</w:t>
            </w:r>
          </w:p>
        </w:tc>
        <w:tc>
          <w:tcPr>
            <w:tcW w:w="1021" w:type="dxa"/>
          </w:tcPr>
          <w:p w14:paraId="64E1963D" w14:textId="77777777" w:rsidR="00AE1443" w:rsidRPr="00481D2D" w:rsidRDefault="00AE1443" w:rsidP="00AE52E7">
            <w:pPr>
              <w:pStyle w:val="TAL"/>
            </w:pPr>
            <w:r w:rsidRPr="00481D2D">
              <w:t>c4</w:t>
            </w:r>
          </w:p>
        </w:tc>
        <w:tc>
          <w:tcPr>
            <w:tcW w:w="1021" w:type="dxa"/>
          </w:tcPr>
          <w:p w14:paraId="3D4D8345" w14:textId="77777777" w:rsidR="00AE1443" w:rsidRPr="00481D2D" w:rsidRDefault="00AE1443" w:rsidP="00AE52E7">
            <w:pPr>
              <w:pStyle w:val="TAL"/>
            </w:pPr>
            <w:r w:rsidRPr="00481D2D">
              <w:t>c4</w:t>
            </w:r>
          </w:p>
        </w:tc>
      </w:tr>
      <w:tr w:rsidR="00AE1443" w:rsidRPr="00481D2D" w14:paraId="03A8A097" w14:textId="77777777" w:rsidTr="00697E9D">
        <w:tc>
          <w:tcPr>
            <w:tcW w:w="851" w:type="dxa"/>
          </w:tcPr>
          <w:p w14:paraId="78E50844" w14:textId="77777777" w:rsidR="00AE1443" w:rsidRPr="00481D2D" w:rsidRDefault="00AE1443" w:rsidP="00AE52E7">
            <w:pPr>
              <w:pStyle w:val="TAL"/>
            </w:pPr>
            <w:r w:rsidRPr="00481D2D">
              <w:t>22</w:t>
            </w:r>
          </w:p>
        </w:tc>
        <w:tc>
          <w:tcPr>
            <w:tcW w:w="2665" w:type="dxa"/>
          </w:tcPr>
          <w:p w14:paraId="057B0B46" w14:textId="77777777" w:rsidR="00AE1443" w:rsidRPr="00481D2D" w:rsidRDefault="00AE1443" w:rsidP="00AE52E7">
            <w:pPr>
              <w:pStyle w:val="TAL"/>
            </w:pPr>
            <w:r w:rsidRPr="00481D2D">
              <w:t>group attribute (a=group)</w:t>
            </w:r>
          </w:p>
        </w:tc>
        <w:tc>
          <w:tcPr>
            <w:tcW w:w="1021" w:type="dxa"/>
          </w:tcPr>
          <w:p w14:paraId="5C6C2590" w14:textId="77777777" w:rsidR="00AE1443" w:rsidRPr="00481D2D" w:rsidRDefault="00AE1443" w:rsidP="00AE52E7">
            <w:pPr>
              <w:pStyle w:val="TAL"/>
            </w:pPr>
            <w:r w:rsidRPr="00481D2D">
              <w:t>[53] 4</w:t>
            </w:r>
          </w:p>
        </w:tc>
        <w:tc>
          <w:tcPr>
            <w:tcW w:w="1021" w:type="dxa"/>
          </w:tcPr>
          <w:p w14:paraId="3BE9FACD" w14:textId="77777777" w:rsidR="00AE1443" w:rsidRPr="00481D2D" w:rsidRDefault="00AE1443" w:rsidP="00AE52E7">
            <w:pPr>
              <w:pStyle w:val="TAL"/>
            </w:pPr>
            <w:r w:rsidRPr="00481D2D">
              <w:t>c5</w:t>
            </w:r>
          </w:p>
        </w:tc>
        <w:tc>
          <w:tcPr>
            <w:tcW w:w="1021" w:type="dxa"/>
          </w:tcPr>
          <w:p w14:paraId="1A475D1F" w14:textId="77777777" w:rsidR="00AE1443" w:rsidRPr="00481D2D" w:rsidRDefault="00AE1443" w:rsidP="00AE52E7">
            <w:pPr>
              <w:pStyle w:val="TAL"/>
            </w:pPr>
            <w:r w:rsidRPr="00481D2D">
              <w:t>c5</w:t>
            </w:r>
          </w:p>
        </w:tc>
        <w:tc>
          <w:tcPr>
            <w:tcW w:w="1021" w:type="dxa"/>
          </w:tcPr>
          <w:p w14:paraId="3ECC2F26" w14:textId="77777777" w:rsidR="00AE1443" w:rsidRPr="00481D2D" w:rsidRDefault="00AE1443" w:rsidP="00AE52E7">
            <w:pPr>
              <w:pStyle w:val="TAL"/>
            </w:pPr>
            <w:r w:rsidRPr="00481D2D">
              <w:t>[53] 3</w:t>
            </w:r>
          </w:p>
        </w:tc>
        <w:tc>
          <w:tcPr>
            <w:tcW w:w="1021" w:type="dxa"/>
          </w:tcPr>
          <w:p w14:paraId="3A39AA2F" w14:textId="77777777" w:rsidR="00AE1443" w:rsidRPr="00481D2D" w:rsidRDefault="00AE1443" w:rsidP="00AE52E7">
            <w:pPr>
              <w:pStyle w:val="TAL"/>
            </w:pPr>
            <w:r w:rsidRPr="00481D2D">
              <w:t>c6</w:t>
            </w:r>
          </w:p>
        </w:tc>
        <w:tc>
          <w:tcPr>
            <w:tcW w:w="1021" w:type="dxa"/>
          </w:tcPr>
          <w:p w14:paraId="51429DB2" w14:textId="77777777" w:rsidR="00AE1443" w:rsidRPr="00481D2D" w:rsidRDefault="00AE1443" w:rsidP="00AE52E7">
            <w:pPr>
              <w:pStyle w:val="TAL"/>
            </w:pPr>
            <w:r w:rsidRPr="00481D2D">
              <w:t>c6</w:t>
            </w:r>
          </w:p>
        </w:tc>
      </w:tr>
      <w:tr w:rsidR="00AE1443" w:rsidRPr="00481D2D" w14:paraId="44291E32" w14:textId="77777777" w:rsidTr="00697E9D">
        <w:tc>
          <w:tcPr>
            <w:tcW w:w="851" w:type="dxa"/>
          </w:tcPr>
          <w:p w14:paraId="77257C0C" w14:textId="77777777" w:rsidR="00AE1443" w:rsidRPr="00481D2D" w:rsidRDefault="00AE1443" w:rsidP="00AE52E7">
            <w:pPr>
              <w:pStyle w:val="TAL"/>
            </w:pPr>
            <w:r w:rsidRPr="00481D2D">
              <w:t>23</w:t>
            </w:r>
          </w:p>
        </w:tc>
        <w:tc>
          <w:tcPr>
            <w:tcW w:w="2665" w:type="dxa"/>
          </w:tcPr>
          <w:p w14:paraId="7414C53A" w14:textId="77777777" w:rsidR="00AE1443" w:rsidRPr="00481D2D" w:rsidRDefault="00AE1443" w:rsidP="00AE52E7">
            <w:pPr>
              <w:pStyle w:val="TAL"/>
            </w:pPr>
            <w:r w:rsidRPr="00481D2D">
              <w:rPr>
                <w:rFonts w:eastAsia="MS Mincho"/>
              </w:rPr>
              <w:t>setup attribute (</w:t>
            </w:r>
            <w:r w:rsidRPr="00481D2D">
              <w:rPr>
                <w:rFonts w:eastAsia="MS Mincho" w:cs="Arial"/>
              </w:rPr>
              <w:t>a=setup)</w:t>
            </w:r>
          </w:p>
        </w:tc>
        <w:tc>
          <w:tcPr>
            <w:tcW w:w="1021" w:type="dxa"/>
          </w:tcPr>
          <w:p w14:paraId="5BDF3F6D" w14:textId="77777777" w:rsidR="00AE1443" w:rsidRPr="00481D2D" w:rsidRDefault="00AE1443" w:rsidP="00AE52E7">
            <w:pPr>
              <w:pStyle w:val="TAL"/>
            </w:pPr>
            <w:r w:rsidRPr="00481D2D">
              <w:t>[83] 4</w:t>
            </w:r>
          </w:p>
        </w:tc>
        <w:tc>
          <w:tcPr>
            <w:tcW w:w="1021" w:type="dxa"/>
          </w:tcPr>
          <w:p w14:paraId="1E910E18" w14:textId="77777777" w:rsidR="00AE1443" w:rsidRPr="00481D2D" w:rsidRDefault="00AE1443" w:rsidP="00AE52E7">
            <w:pPr>
              <w:pStyle w:val="TAL"/>
            </w:pPr>
            <w:r w:rsidRPr="00481D2D">
              <w:t>c7</w:t>
            </w:r>
          </w:p>
        </w:tc>
        <w:tc>
          <w:tcPr>
            <w:tcW w:w="1021" w:type="dxa"/>
          </w:tcPr>
          <w:p w14:paraId="3DD66BDC" w14:textId="77777777" w:rsidR="00AE1443" w:rsidRPr="00481D2D" w:rsidRDefault="00AE1443" w:rsidP="00AE52E7">
            <w:pPr>
              <w:pStyle w:val="TAL"/>
            </w:pPr>
            <w:r w:rsidRPr="00481D2D">
              <w:t>c45</w:t>
            </w:r>
          </w:p>
        </w:tc>
        <w:tc>
          <w:tcPr>
            <w:tcW w:w="1021" w:type="dxa"/>
          </w:tcPr>
          <w:p w14:paraId="65F4B927" w14:textId="77777777" w:rsidR="00AE1443" w:rsidRPr="00481D2D" w:rsidRDefault="00AE1443" w:rsidP="00AE52E7">
            <w:pPr>
              <w:pStyle w:val="TAL"/>
            </w:pPr>
            <w:r w:rsidRPr="00481D2D">
              <w:t>[83] 4</w:t>
            </w:r>
          </w:p>
        </w:tc>
        <w:tc>
          <w:tcPr>
            <w:tcW w:w="1021" w:type="dxa"/>
          </w:tcPr>
          <w:p w14:paraId="786FEC06" w14:textId="77777777" w:rsidR="00AE1443" w:rsidRPr="00481D2D" w:rsidRDefault="00AE1443" w:rsidP="00AE52E7">
            <w:pPr>
              <w:pStyle w:val="TAL"/>
            </w:pPr>
            <w:r w:rsidRPr="00481D2D">
              <w:t>c7</w:t>
            </w:r>
          </w:p>
        </w:tc>
        <w:tc>
          <w:tcPr>
            <w:tcW w:w="1021" w:type="dxa"/>
          </w:tcPr>
          <w:p w14:paraId="78BEA0BB" w14:textId="77777777" w:rsidR="00AE1443" w:rsidRPr="00481D2D" w:rsidRDefault="00AE1443" w:rsidP="00AE52E7">
            <w:pPr>
              <w:pStyle w:val="TAL"/>
            </w:pPr>
            <w:r w:rsidRPr="00481D2D">
              <w:t>c45</w:t>
            </w:r>
          </w:p>
        </w:tc>
      </w:tr>
      <w:tr w:rsidR="00AE1443" w:rsidRPr="00481D2D" w14:paraId="3A37A5E9" w14:textId="77777777" w:rsidTr="00697E9D">
        <w:tc>
          <w:tcPr>
            <w:tcW w:w="851" w:type="dxa"/>
          </w:tcPr>
          <w:p w14:paraId="78782C2B" w14:textId="77777777" w:rsidR="00AE1443" w:rsidRPr="00481D2D" w:rsidRDefault="00AE1443" w:rsidP="00AE52E7">
            <w:pPr>
              <w:pStyle w:val="TAL"/>
            </w:pPr>
            <w:r w:rsidRPr="00481D2D">
              <w:t>24</w:t>
            </w:r>
          </w:p>
        </w:tc>
        <w:tc>
          <w:tcPr>
            <w:tcW w:w="2665" w:type="dxa"/>
          </w:tcPr>
          <w:p w14:paraId="35435CD1" w14:textId="77777777" w:rsidR="00AE1443" w:rsidRPr="00481D2D" w:rsidRDefault="00AE1443" w:rsidP="00AE52E7">
            <w:pPr>
              <w:pStyle w:val="TAL"/>
            </w:pPr>
            <w:r w:rsidRPr="00481D2D">
              <w:rPr>
                <w:rFonts w:eastAsia="MS Mincho"/>
              </w:rPr>
              <w:t>connection attribute</w:t>
            </w:r>
            <w:r w:rsidRPr="00481D2D">
              <w:t xml:space="preserve"> (</w:t>
            </w:r>
            <w:r w:rsidRPr="00481D2D">
              <w:rPr>
                <w:rFonts w:eastAsia="MS Mincho" w:cs="Arial"/>
              </w:rPr>
              <w:t>a=connection)</w:t>
            </w:r>
          </w:p>
        </w:tc>
        <w:tc>
          <w:tcPr>
            <w:tcW w:w="1021" w:type="dxa"/>
          </w:tcPr>
          <w:p w14:paraId="744C86AE" w14:textId="77777777" w:rsidR="00AE1443" w:rsidRPr="00481D2D" w:rsidRDefault="00AE1443" w:rsidP="00AE52E7">
            <w:pPr>
              <w:pStyle w:val="TAL"/>
            </w:pPr>
            <w:r w:rsidRPr="00481D2D">
              <w:t>[83] 5</w:t>
            </w:r>
          </w:p>
        </w:tc>
        <w:tc>
          <w:tcPr>
            <w:tcW w:w="1021" w:type="dxa"/>
          </w:tcPr>
          <w:p w14:paraId="36D7A95D" w14:textId="77777777" w:rsidR="00AE1443" w:rsidRPr="00481D2D" w:rsidRDefault="00AE1443" w:rsidP="00AE52E7">
            <w:pPr>
              <w:pStyle w:val="TAL"/>
            </w:pPr>
            <w:r w:rsidRPr="00481D2D">
              <w:t>c7</w:t>
            </w:r>
          </w:p>
        </w:tc>
        <w:tc>
          <w:tcPr>
            <w:tcW w:w="1021" w:type="dxa"/>
          </w:tcPr>
          <w:p w14:paraId="0A891AD9" w14:textId="77777777" w:rsidR="00AE1443" w:rsidRPr="00481D2D" w:rsidRDefault="00AE1443" w:rsidP="00AE52E7">
            <w:pPr>
              <w:pStyle w:val="TAL"/>
            </w:pPr>
            <w:r w:rsidRPr="00481D2D">
              <w:t>c7</w:t>
            </w:r>
          </w:p>
        </w:tc>
        <w:tc>
          <w:tcPr>
            <w:tcW w:w="1021" w:type="dxa"/>
          </w:tcPr>
          <w:p w14:paraId="48D7A3F0" w14:textId="77777777" w:rsidR="00AE1443" w:rsidRPr="00481D2D" w:rsidRDefault="00AE1443" w:rsidP="00AE52E7">
            <w:pPr>
              <w:pStyle w:val="TAL"/>
            </w:pPr>
            <w:r w:rsidRPr="00481D2D">
              <w:t>[83] 5</w:t>
            </w:r>
          </w:p>
        </w:tc>
        <w:tc>
          <w:tcPr>
            <w:tcW w:w="1021" w:type="dxa"/>
          </w:tcPr>
          <w:p w14:paraId="13B9155E" w14:textId="77777777" w:rsidR="00AE1443" w:rsidRPr="00481D2D" w:rsidRDefault="00AE1443" w:rsidP="00AE52E7">
            <w:pPr>
              <w:pStyle w:val="TAL"/>
            </w:pPr>
            <w:r w:rsidRPr="00481D2D">
              <w:t>c7</w:t>
            </w:r>
          </w:p>
        </w:tc>
        <w:tc>
          <w:tcPr>
            <w:tcW w:w="1021" w:type="dxa"/>
          </w:tcPr>
          <w:p w14:paraId="3E756F32" w14:textId="77777777" w:rsidR="00AE1443" w:rsidRPr="00481D2D" w:rsidRDefault="00AE1443" w:rsidP="00AE52E7">
            <w:pPr>
              <w:pStyle w:val="TAL"/>
            </w:pPr>
            <w:r w:rsidRPr="00481D2D">
              <w:t>c7</w:t>
            </w:r>
          </w:p>
        </w:tc>
      </w:tr>
      <w:tr w:rsidR="00AE1443" w:rsidRPr="00481D2D" w14:paraId="753E1BD5" w14:textId="77777777" w:rsidTr="00697E9D">
        <w:tc>
          <w:tcPr>
            <w:tcW w:w="851" w:type="dxa"/>
          </w:tcPr>
          <w:p w14:paraId="03E49FD5" w14:textId="77777777" w:rsidR="00AE1443" w:rsidRPr="00481D2D" w:rsidRDefault="00AE1443" w:rsidP="00AE52E7">
            <w:pPr>
              <w:pStyle w:val="TAL"/>
            </w:pPr>
            <w:r w:rsidRPr="00481D2D">
              <w:t>24A</w:t>
            </w:r>
          </w:p>
        </w:tc>
        <w:tc>
          <w:tcPr>
            <w:tcW w:w="2665" w:type="dxa"/>
          </w:tcPr>
          <w:p w14:paraId="74D46D17" w14:textId="77777777" w:rsidR="00AE1443" w:rsidRPr="00481D2D" w:rsidRDefault="00AE1443" w:rsidP="00AE52E7">
            <w:pPr>
              <w:pStyle w:val="TAL"/>
              <w:rPr>
                <w:rFonts w:eastAsia="MS Mincho"/>
              </w:rPr>
            </w:pPr>
            <w:r w:rsidRPr="00481D2D">
              <w:rPr>
                <w:rFonts w:eastAsia="MS Mincho"/>
              </w:rPr>
              <w:t>DTLS association ID attribute</w:t>
            </w:r>
            <w:r w:rsidRPr="00481D2D">
              <w:t xml:space="preserve"> (</w:t>
            </w:r>
            <w:r w:rsidRPr="00481D2D">
              <w:rPr>
                <w:rFonts w:eastAsia="MS Mincho" w:cs="Arial"/>
              </w:rPr>
              <w:t>a=tls-id)</w:t>
            </w:r>
          </w:p>
        </w:tc>
        <w:tc>
          <w:tcPr>
            <w:tcW w:w="1021" w:type="dxa"/>
          </w:tcPr>
          <w:p w14:paraId="146A0CD6" w14:textId="77777777" w:rsidR="00AE1443" w:rsidRPr="00481D2D" w:rsidRDefault="00AE1443" w:rsidP="00AE52E7">
            <w:pPr>
              <w:pStyle w:val="TAL"/>
            </w:pPr>
            <w:r w:rsidRPr="00481D2D">
              <w:t>[240] 4</w:t>
            </w:r>
          </w:p>
        </w:tc>
        <w:tc>
          <w:tcPr>
            <w:tcW w:w="1021" w:type="dxa"/>
          </w:tcPr>
          <w:p w14:paraId="437B1C6C" w14:textId="77777777" w:rsidR="00AE1443" w:rsidRPr="00481D2D" w:rsidRDefault="00AE1443" w:rsidP="00AE52E7">
            <w:pPr>
              <w:pStyle w:val="TAL"/>
            </w:pPr>
            <w:r w:rsidRPr="00481D2D">
              <w:t>c62</w:t>
            </w:r>
          </w:p>
        </w:tc>
        <w:tc>
          <w:tcPr>
            <w:tcW w:w="1021" w:type="dxa"/>
          </w:tcPr>
          <w:p w14:paraId="64FE3B4A" w14:textId="77777777" w:rsidR="00AE1443" w:rsidRPr="00481D2D" w:rsidRDefault="00AE1443" w:rsidP="00AE52E7">
            <w:pPr>
              <w:pStyle w:val="TAL"/>
            </w:pPr>
            <w:r w:rsidRPr="00481D2D">
              <w:t>c62</w:t>
            </w:r>
          </w:p>
        </w:tc>
        <w:tc>
          <w:tcPr>
            <w:tcW w:w="1021" w:type="dxa"/>
          </w:tcPr>
          <w:p w14:paraId="083580D8" w14:textId="77777777" w:rsidR="00AE1443" w:rsidRPr="00481D2D" w:rsidRDefault="00AE1443" w:rsidP="00AE52E7">
            <w:pPr>
              <w:pStyle w:val="TAL"/>
            </w:pPr>
            <w:r w:rsidRPr="00481D2D">
              <w:t>[240] 4</w:t>
            </w:r>
          </w:p>
        </w:tc>
        <w:tc>
          <w:tcPr>
            <w:tcW w:w="1021" w:type="dxa"/>
          </w:tcPr>
          <w:p w14:paraId="079C94B8" w14:textId="77777777" w:rsidR="00AE1443" w:rsidRPr="00481D2D" w:rsidRDefault="00AE1443" w:rsidP="00AE52E7">
            <w:pPr>
              <w:pStyle w:val="TAL"/>
            </w:pPr>
            <w:r w:rsidRPr="00481D2D">
              <w:t>c62</w:t>
            </w:r>
          </w:p>
        </w:tc>
        <w:tc>
          <w:tcPr>
            <w:tcW w:w="1021" w:type="dxa"/>
          </w:tcPr>
          <w:p w14:paraId="1D021DCE" w14:textId="77777777" w:rsidR="00AE1443" w:rsidRPr="00481D2D" w:rsidRDefault="00AE1443" w:rsidP="00AE52E7">
            <w:pPr>
              <w:pStyle w:val="TAL"/>
            </w:pPr>
            <w:r w:rsidRPr="00481D2D">
              <w:t>c62</w:t>
            </w:r>
          </w:p>
        </w:tc>
      </w:tr>
      <w:tr w:rsidR="00AE1443" w:rsidRPr="00481D2D" w14:paraId="12CC465D" w14:textId="77777777" w:rsidTr="00697E9D">
        <w:tc>
          <w:tcPr>
            <w:tcW w:w="851" w:type="dxa"/>
          </w:tcPr>
          <w:p w14:paraId="6ABEBCD4" w14:textId="77777777" w:rsidR="00AE1443" w:rsidRPr="00481D2D" w:rsidRDefault="00AE1443" w:rsidP="00AE52E7">
            <w:pPr>
              <w:pStyle w:val="TAL"/>
            </w:pPr>
            <w:r w:rsidRPr="00481D2D">
              <w:t>25</w:t>
            </w:r>
          </w:p>
        </w:tc>
        <w:tc>
          <w:tcPr>
            <w:tcW w:w="2665" w:type="dxa"/>
          </w:tcPr>
          <w:p w14:paraId="325EF3FF" w14:textId="77777777" w:rsidR="00AE1443" w:rsidRPr="00481D2D" w:rsidRDefault="00AE1443" w:rsidP="00AE52E7">
            <w:pPr>
              <w:pStyle w:val="TAL"/>
              <w:rPr>
                <w:rFonts w:eastAsia="MS Mincho"/>
              </w:rPr>
            </w:pPr>
            <w:r w:rsidRPr="00481D2D">
              <w:t>IP addresses (a=candidate)</w:t>
            </w:r>
          </w:p>
        </w:tc>
        <w:tc>
          <w:tcPr>
            <w:tcW w:w="1021" w:type="dxa"/>
          </w:tcPr>
          <w:p w14:paraId="7FC35573" w14:textId="77777777" w:rsidR="00AE1443" w:rsidRPr="00481D2D" w:rsidRDefault="00AE1443" w:rsidP="00AE52E7">
            <w:pPr>
              <w:pStyle w:val="TAL"/>
            </w:pPr>
            <w:r w:rsidRPr="00481D2D">
              <w:t>[290]</w:t>
            </w:r>
          </w:p>
        </w:tc>
        <w:tc>
          <w:tcPr>
            <w:tcW w:w="1021" w:type="dxa"/>
          </w:tcPr>
          <w:p w14:paraId="03B2187D" w14:textId="77777777" w:rsidR="00AE1443" w:rsidRPr="00481D2D" w:rsidRDefault="00AE1443" w:rsidP="00AE52E7">
            <w:pPr>
              <w:pStyle w:val="TAL"/>
            </w:pPr>
            <w:r w:rsidRPr="00481D2D">
              <w:t>c12</w:t>
            </w:r>
          </w:p>
        </w:tc>
        <w:tc>
          <w:tcPr>
            <w:tcW w:w="1021" w:type="dxa"/>
          </w:tcPr>
          <w:p w14:paraId="626222B0" w14:textId="77777777" w:rsidR="00AE1443" w:rsidRPr="00481D2D" w:rsidRDefault="00AE1443" w:rsidP="00AE52E7">
            <w:pPr>
              <w:pStyle w:val="TAL"/>
            </w:pPr>
            <w:r w:rsidRPr="00481D2D">
              <w:t>c12</w:t>
            </w:r>
          </w:p>
        </w:tc>
        <w:tc>
          <w:tcPr>
            <w:tcW w:w="1021" w:type="dxa"/>
          </w:tcPr>
          <w:p w14:paraId="69D9AB60" w14:textId="77777777" w:rsidR="00AE1443" w:rsidRPr="00481D2D" w:rsidRDefault="00AE1443" w:rsidP="00AE52E7">
            <w:pPr>
              <w:pStyle w:val="TAL"/>
            </w:pPr>
            <w:r w:rsidRPr="00481D2D">
              <w:t>[290]</w:t>
            </w:r>
          </w:p>
        </w:tc>
        <w:tc>
          <w:tcPr>
            <w:tcW w:w="1021" w:type="dxa"/>
          </w:tcPr>
          <w:p w14:paraId="5E90823A" w14:textId="77777777" w:rsidR="00AE1443" w:rsidRPr="00481D2D" w:rsidRDefault="00AE1443" w:rsidP="00AE52E7">
            <w:pPr>
              <w:pStyle w:val="TAL"/>
            </w:pPr>
            <w:r w:rsidRPr="00481D2D">
              <w:t>c13</w:t>
            </w:r>
          </w:p>
        </w:tc>
        <w:tc>
          <w:tcPr>
            <w:tcW w:w="1021" w:type="dxa"/>
          </w:tcPr>
          <w:p w14:paraId="68E0CAAD" w14:textId="77777777" w:rsidR="00AE1443" w:rsidRPr="00481D2D" w:rsidRDefault="00AE1443" w:rsidP="00AE52E7">
            <w:pPr>
              <w:pStyle w:val="TAL"/>
            </w:pPr>
            <w:r w:rsidRPr="00481D2D">
              <w:t>c13</w:t>
            </w:r>
          </w:p>
        </w:tc>
      </w:tr>
      <w:tr w:rsidR="00AE1443" w:rsidRPr="00481D2D" w14:paraId="7F86FEDF" w14:textId="77777777" w:rsidTr="00697E9D">
        <w:tc>
          <w:tcPr>
            <w:tcW w:w="851" w:type="dxa"/>
          </w:tcPr>
          <w:p w14:paraId="41B40666" w14:textId="77777777" w:rsidR="00AE1443" w:rsidRPr="00481D2D" w:rsidRDefault="00AE1443" w:rsidP="00AE52E7">
            <w:pPr>
              <w:pStyle w:val="TAL"/>
            </w:pPr>
            <w:r w:rsidRPr="00481D2D">
              <w:t>26</w:t>
            </w:r>
          </w:p>
        </w:tc>
        <w:tc>
          <w:tcPr>
            <w:tcW w:w="2665" w:type="dxa"/>
          </w:tcPr>
          <w:p w14:paraId="32663BC4" w14:textId="77777777" w:rsidR="00AE1443" w:rsidRPr="00481D2D" w:rsidRDefault="00AE1443" w:rsidP="00AE52E7">
            <w:pPr>
              <w:pStyle w:val="TAL"/>
            </w:pPr>
            <w:r w:rsidRPr="00481D2D">
              <w:rPr>
                <w:rFonts w:eastAsia="MS Mincho"/>
              </w:rPr>
              <w:t>floor control server determination (a=floorctrl)</w:t>
            </w:r>
          </w:p>
        </w:tc>
        <w:tc>
          <w:tcPr>
            <w:tcW w:w="1021" w:type="dxa"/>
          </w:tcPr>
          <w:p w14:paraId="170F9756" w14:textId="77777777" w:rsidR="00AE1443" w:rsidRPr="00481D2D" w:rsidRDefault="00AE1443" w:rsidP="00AE52E7">
            <w:pPr>
              <w:pStyle w:val="TAL"/>
            </w:pPr>
            <w:r w:rsidRPr="00481D2D">
              <w:t>[108] 4</w:t>
            </w:r>
          </w:p>
        </w:tc>
        <w:tc>
          <w:tcPr>
            <w:tcW w:w="1021" w:type="dxa"/>
          </w:tcPr>
          <w:p w14:paraId="4C2D7C82" w14:textId="77777777" w:rsidR="00AE1443" w:rsidRPr="00481D2D" w:rsidRDefault="00AE1443" w:rsidP="00AE52E7">
            <w:pPr>
              <w:pStyle w:val="TAL"/>
            </w:pPr>
            <w:r w:rsidRPr="00481D2D">
              <w:t>c14</w:t>
            </w:r>
          </w:p>
        </w:tc>
        <w:tc>
          <w:tcPr>
            <w:tcW w:w="1021" w:type="dxa"/>
          </w:tcPr>
          <w:p w14:paraId="080E5EE5" w14:textId="77777777" w:rsidR="00AE1443" w:rsidRPr="00481D2D" w:rsidRDefault="00AE1443" w:rsidP="00AE52E7">
            <w:pPr>
              <w:pStyle w:val="TAL"/>
            </w:pPr>
            <w:r w:rsidRPr="00481D2D">
              <w:t>c14</w:t>
            </w:r>
          </w:p>
        </w:tc>
        <w:tc>
          <w:tcPr>
            <w:tcW w:w="1021" w:type="dxa"/>
          </w:tcPr>
          <w:p w14:paraId="2A5B3E9A" w14:textId="77777777" w:rsidR="00AE1443" w:rsidRPr="00481D2D" w:rsidRDefault="00AE1443" w:rsidP="00AE52E7">
            <w:pPr>
              <w:pStyle w:val="TAL"/>
            </w:pPr>
            <w:r w:rsidRPr="00481D2D">
              <w:t>[108] 4</w:t>
            </w:r>
          </w:p>
        </w:tc>
        <w:tc>
          <w:tcPr>
            <w:tcW w:w="1021" w:type="dxa"/>
          </w:tcPr>
          <w:p w14:paraId="097D5165" w14:textId="77777777" w:rsidR="00AE1443" w:rsidRPr="00481D2D" w:rsidRDefault="00AE1443" w:rsidP="00AE52E7">
            <w:pPr>
              <w:pStyle w:val="TAL"/>
            </w:pPr>
            <w:r w:rsidRPr="00481D2D">
              <w:t>c14</w:t>
            </w:r>
          </w:p>
        </w:tc>
        <w:tc>
          <w:tcPr>
            <w:tcW w:w="1021" w:type="dxa"/>
          </w:tcPr>
          <w:p w14:paraId="27A8530E" w14:textId="77777777" w:rsidR="00AE1443" w:rsidRPr="00481D2D" w:rsidRDefault="00AE1443" w:rsidP="00AE52E7">
            <w:pPr>
              <w:pStyle w:val="TAL"/>
            </w:pPr>
            <w:r w:rsidRPr="00481D2D">
              <w:t>c14</w:t>
            </w:r>
          </w:p>
        </w:tc>
      </w:tr>
      <w:tr w:rsidR="00AE1443" w:rsidRPr="00481D2D" w14:paraId="339ACADB" w14:textId="77777777" w:rsidTr="00697E9D">
        <w:tc>
          <w:tcPr>
            <w:tcW w:w="851" w:type="dxa"/>
          </w:tcPr>
          <w:p w14:paraId="78ECB974" w14:textId="77777777" w:rsidR="00AE1443" w:rsidRPr="00481D2D" w:rsidRDefault="00AE1443" w:rsidP="00AE52E7">
            <w:pPr>
              <w:pStyle w:val="TAL"/>
            </w:pPr>
            <w:r w:rsidRPr="00481D2D">
              <w:t>27</w:t>
            </w:r>
          </w:p>
        </w:tc>
        <w:tc>
          <w:tcPr>
            <w:tcW w:w="2665" w:type="dxa"/>
          </w:tcPr>
          <w:p w14:paraId="2C938E81" w14:textId="77777777" w:rsidR="00AE1443" w:rsidRPr="00481D2D" w:rsidRDefault="00AE1443" w:rsidP="00AE52E7">
            <w:pPr>
              <w:pStyle w:val="TAL"/>
            </w:pPr>
            <w:r w:rsidRPr="00481D2D">
              <w:rPr>
                <w:rFonts w:eastAsia="MS Mincho"/>
              </w:rPr>
              <w:t>conference id (a=confid)</w:t>
            </w:r>
          </w:p>
        </w:tc>
        <w:tc>
          <w:tcPr>
            <w:tcW w:w="1021" w:type="dxa"/>
          </w:tcPr>
          <w:p w14:paraId="33CEABFA" w14:textId="77777777" w:rsidR="00AE1443" w:rsidRPr="00481D2D" w:rsidRDefault="00AE1443" w:rsidP="00AE52E7">
            <w:pPr>
              <w:pStyle w:val="TAL"/>
            </w:pPr>
            <w:r w:rsidRPr="00481D2D">
              <w:t>[108] 5</w:t>
            </w:r>
          </w:p>
        </w:tc>
        <w:tc>
          <w:tcPr>
            <w:tcW w:w="1021" w:type="dxa"/>
          </w:tcPr>
          <w:p w14:paraId="1AA869BE" w14:textId="77777777" w:rsidR="00AE1443" w:rsidRPr="00481D2D" w:rsidRDefault="00AE1443" w:rsidP="00AE52E7">
            <w:pPr>
              <w:pStyle w:val="TAL"/>
            </w:pPr>
            <w:r w:rsidRPr="00481D2D">
              <w:t>c14</w:t>
            </w:r>
          </w:p>
        </w:tc>
        <w:tc>
          <w:tcPr>
            <w:tcW w:w="1021" w:type="dxa"/>
          </w:tcPr>
          <w:p w14:paraId="49ED6248" w14:textId="77777777" w:rsidR="00AE1443" w:rsidRPr="00481D2D" w:rsidRDefault="00AE1443" w:rsidP="00AE52E7">
            <w:pPr>
              <w:pStyle w:val="TAL"/>
            </w:pPr>
            <w:r w:rsidRPr="00481D2D">
              <w:t>c14</w:t>
            </w:r>
          </w:p>
        </w:tc>
        <w:tc>
          <w:tcPr>
            <w:tcW w:w="1021" w:type="dxa"/>
          </w:tcPr>
          <w:p w14:paraId="32E05034" w14:textId="77777777" w:rsidR="00AE1443" w:rsidRPr="00481D2D" w:rsidRDefault="00AE1443" w:rsidP="00AE52E7">
            <w:pPr>
              <w:pStyle w:val="TAL"/>
            </w:pPr>
            <w:r w:rsidRPr="00481D2D">
              <w:t>[108] 5</w:t>
            </w:r>
          </w:p>
        </w:tc>
        <w:tc>
          <w:tcPr>
            <w:tcW w:w="1021" w:type="dxa"/>
          </w:tcPr>
          <w:p w14:paraId="6271B1E1" w14:textId="77777777" w:rsidR="00AE1443" w:rsidRPr="00481D2D" w:rsidRDefault="00AE1443" w:rsidP="00AE52E7">
            <w:pPr>
              <w:pStyle w:val="TAL"/>
            </w:pPr>
            <w:r w:rsidRPr="00481D2D">
              <w:t>c14</w:t>
            </w:r>
          </w:p>
        </w:tc>
        <w:tc>
          <w:tcPr>
            <w:tcW w:w="1021" w:type="dxa"/>
          </w:tcPr>
          <w:p w14:paraId="3EC20085" w14:textId="77777777" w:rsidR="00AE1443" w:rsidRPr="00481D2D" w:rsidRDefault="00AE1443" w:rsidP="00AE52E7">
            <w:pPr>
              <w:pStyle w:val="TAL"/>
            </w:pPr>
            <w:r w:rsidRPr="00481D2D">
              <w:t>c14</w:t>
            </w:r>
          </w:p>
        </w:tc>
      </w:tr>
      <w:tr w:rsidR="00AE1443" w:rsidRPr="00481D2D" w14:paraId="722A9152" w14:textId="77777777" w:rsidTr="00697E9D">
        <w:tc>
          <w:tcPr>
            <w:tcW w:w="851" w:type="dxa"/>
          </w:tcPr>
          <w:p w14:paraId="5464F38C" w14:textId="77777777" w:rsidR="00AE1443" w:rsidRPr="00481D2D" w:rsidRDefault="00AE1443" w:rsidP="00AE52E7">
            <w:pPr>
              <w:pStyle w:val="TAL"/>
            </w:pPr>
            <w:r w:rsidRPr="00481D2D">
              <w:t>28</w:t>
            </w:r>
          </w:p>
        </w:tc>
        <w:tc>
          <w:tcPr>
            <w:tcW w:w="2665" w:type="dxa"/>
          </w:tcPr>
          <w:p w14:paraId="3FE02058" w14:textId="77777777" w:rsidR="00AE1443" w:rsidRPr="00481D2D" w:rsidRDefault="00AE1443" w:rsidP="00AE52E7">
            <w:pPr>
              <w:pStyle w:val="TAL"/>
            </w:pPr>
            <w:r w:rsidRPr="00481D2D">
              <w:rPr>
                <w:rFonts w:eastAsia="MS Mincho"/>
              </w:rPr>
              <w:t>user id (a=userid)</w:t>
            </w:r>
          </w:p>
        </w:tc>
        <w:tc>
          <w:tcPr>
            <w:tcW w:w="1021" w:type="dxa"/>
          </w:tcPr>
          <w:p w14:paraId="1445ABAF" w14:textId="77777777" w:rsidR="00AE1443" w:rsidRPr="00481D2D" w:rsidRDefault="00AE1443" w:rsidP="00AE52E7">
            <w:pPr>
              <w:pStyle w:val="TAL"/>
            </w:pPr>
            <w:r w:rsidRPr="00481D2D">
              <w:t>[108] 5</w:t>
            </w:r>
          </w:p>
        </w:tc>
        <w:tc>
          <w:tcPr>
            <w:tcW w:w="1021" w:type="dxa"/>
          </w:tcPr>
          <w:p w14:paraId="4FD818A3" w14:textId="77777777" w:rsidR="00AE1443" w:rsidRPr="00481D2D" w:rsidRDefault="00AE1443" w:rsidP="00AE52E7">
            <w:pPr>
              <w:pStyle w:val="TAL"/>
            </w:pPr>
            <w:r w:rsidRPr="00481D2D">
              <w:t>c14</w:t>
            </w:r>
          </w:p>
        </w:tc>
        <w:tc>
          <w:tcPr>
            <w:tcW w:w="1021" w:type="dxa"/>
          </w:tcPr>
          <w:p w14:paraId="30360AAB" w14:textId="77777777" w:rsidR="00AE1443" w:rsidRPr="00481D2D" w:rsidRDefault="00AE1443" w:rsidP="00AE52E7">
            <w:pPr>
              <w:pStyle w:val="TAL"/>
            </w:pPr>
            <w:r w:rsidRPr="00481D2D">
              <w:t>c14</w:t>
            </w:r>
          </w:p>
        </w:tc>
        <w:tc>
          <w:tcPr>
            <w:tcW w:w="1021" w:type="dxa"/>
          </w:tcPr>
          <w:p w14:paraId="244419B7" w14:textId="77777777" w:rsidR="00AE1443" w:rsidRPr="00481D2D" w:rsidRDefault="00AE1443" w:rsidP="00AE52E7">
            <w:pPr>
              <w:pStyle w:val="TAL"/>
            </w:pPr>
            <w:r w:rsidRPr="00481D2D">
              <w:t>[108] 5</w:t>
            </w:r>
          </w:p>
        </w:tc>
        <w:tc>
          <w:tcPr>
            <w:tcW w:w="1021" w:type="dxa"/>
          </w:tcPr>
          <w:p w14:paraId="639B41EB" w14:textId="77777777" w:rsidR="00AE1443" w:rsidRPr="00481D2D" w:rsidRDefault="00AE1443" w:rsidP="00AE52E7">
            <w:pPr>
              <w:pStyle w:val="TAL"/>
            </w:pPr>
            <w:r w:rsidRPr="00481D2D">
              <w:t>c14</w:t>
            </w:r>
          </w:p>
        </w:tc>
        <w:tc>
          <w:tcPr>
            <w:tcW w:w="1021" w:type="dxa"/>
          </w:tcPr>
          <w:p w14:paraId="563CB64D" w14:textId="77777777" w:rsidR="00AE1443" w:rsidRPr="00481D2D" w:rsidRDefault="00AE1443" w:rsidP="00AE52E7">
            <w:pPr>
              <w:pStyle w:val="TAL"/>
            </w:pPr>
            <w:r w:rsidRPr="00481D2D">
              <w:t>c14</w:t>
            </w:r>
          </w:p>
        </w:tc>
      </w:tr>
      <w:tr w:rsidR="00AE1443" w:rsidRPr="00481D2D" w14:paraId="33AD3A93" w14:textId="77777777" w:rsidTr="00697E9D">
        <w:tc>
          <w:tcPr>
            <w:tcW w:w="851" w:type="dxa"/>
          </w:tcPr>
          <w:p w14:paraId="6615DF76" w14:textId="77777777" w:rsidR="00AE1443" w:rsidRPr="00481D2D" w:rsidRDefault="00AE1443" w:rsidP="00AE52E7">
            <w:pPr>
              <w:pStyle w:val="TAL"/>
            </w:pPr>
            <w:r w:rsidRPr="00481D2D">
              <w:t>29</w:t>
            </w:r>
          </w:p>
        </w:tc>
        <w:tc>
          <w:tcPr>
            <w:tcW w:w="2665" w:type="dxa"/>
          </w:tcPr>
          <w:p w14:paraId="702AA8A0" w14:textId="77777777" w:rsidR="00AE1443" w:rsidRPr="00481D2D" w:rsidRDefault="00AE1443" w:rsidP="00AE52E7">
            <w:pPr>
              <w:pStyle w:val="TAL"/>
            </w:pPr>
            <w:r w:rsidRPr="00481D2D">
              <w:rPr>
                <w:rFonts w:eastAsia="MS Mincho"/>
              </w:rPr>
              <w:t>association between streams and floors (a=floorid)</w:t>
            </w:r>
          </w:p>
        </w:tc>
        <w:tc>
          <w:tcPr>
            <w:tcW w:w="1021" w:type="dxa"/>
          </w:tcPr>
          <w:p w14:paraId="2F93FE82" w14:textId="77777777" w:rsidR="00AE1443" w:rsidRPr="00481D2D" w:rsidRDefault="00AE1443" w:rsidP="00AE52E7">
            <w:pPr>
              <w:pStyle w:val="TAL"/>
            </w:pPr>
            <w:r w:rsidRPr="00481D2D">
              <w:t>[108] 6</w:t>
            </w:r>
          </w:p>
        </w:tc>
        <w:tc>
          <w:tcPr>
            <w:tcW w:w="1021" w:type="dxa"/>
          </w:tcPr>
          <w:p w14:paraId="5B9788C8" w14:textId="77777777" w:rsidR="00AE1443" w:rsidRPr="00481D2D" w:rsidRDefault="00AE1443" w:rsidP="00AE52E7">
            <w:pPr>
              <w:pStyle w:val="TAL"/>
            </w:pPr>
            <w:r w:rsidRPr="00481D2D">
              <w:t>c14</w:t>
            </w:r>
          </w:p>
        </w:tc>
        <w:tc>
          <w:tcPr>
            <w:tcW w:w="1021" w:type="dxa"/>
          </w:tcPr>
          <w:p w14:paraId="5F674C67" w14:textId="77777777" w:rsidR="00AE1443" w:rsidRPr="00481D2D" w:rsidRDefault="00AE1443" w:rsidP="00AE52E7">
            <w:pPr>
              <w:pStyle w:val="TAL"/>
            </w:pPr>
            <w:r w:rsidRPr="00481D2D">
              <w:t>c14</w:t>
            </w:r>
          </w:p>
        </w:tc>
        <w:tc>
          <w:tcPr>
            <w:tcW w:w="1021" w:type="dxa"/>
          </w:tcPr>
          <w:p w14:paraId="18EAECE7" w14:textId="77777777" w:rsidR="00AE1443" w:rsidRPr="00481D2D" w:rsidRDefault="00AE1443" w:rsidP="00AE52E7">
            <w:pPr>
              <w:pStyle w:val="TAL"/>
            </w:pPr>
            <w:r w:rsidRPr="00481D2D">
              <w:t>[108] 6</w:t>
            </w:r>
          </w:p>
        </w:tc>
        <w:tc>
          <w:tcPr>
            <w:tcW w:w="1021" w:type="dxa"/>
          </w:tcPr>
          <w:p w14:paraId="078F1976" w14:textId="77777777" w:rsidR="00AE1443" w:rsidRPr="00481D2D" w:rsidRDefault="00AE1443" w:rsidP="00AE52E7">
            <w:pPr>
              <w:pStyle w:val="TAL"/>
            </w:pPr>
            <w:r w:rsidRPr="00481D2D">
              <w:t>c14</w:t>
            </w:r>
          </w:p>
        </w:tc>
        <w:tc>
          <w:tcPr>
            <w:tcW w:w="1021" w:type="dxa"/>
          </w:tcPr>
          <w:p w14:paraId="17D0788B" w14:textId="77777777" w:rsidR="00AE1443" w:rsidRPr="00481D2D" w:rsidRDefault="00AE1443" w:rsidP="00AE52E7">
            <w:pPr>
              <w:pStyle w:val="TAL"/>
            </w:pPr>
            <w:r w:rsidRPr="00481D2D">
              <w:t>c14</w:t>
            </w:r>
          </w:p>
        </w:tc>
      </w:tr>
      <w:tr w:rsidR="00AE1443" w:rsidRPr="00481D2D" w14:paraId="3D2EA64F" w14:textId="77777777" w:rsidTr="00697E9D">
        <w:tc>
          <w:tcPr>
            <w:tcW w:w="851" w:type="dxa"/>
          </w:tcPr>
          <w:p w14:paraId="17ACD739" w14:textId="77777777" w:rsidR="00AE1443" w:rsidRPr="00481D2D" w:rsidRDefault="00AE1443" w:rsidP="00AE52E7">
            <w:pPr>
              <w:pStyle w:val="TAL"/>
            </w:pPr>
            <w:r w:rsidRPr="00481D2D">
              <w:t>30</w:t>
            </w:r>
          </w:p>
        </w:tc>
        <w:tc>
          <w:tcPr>
            <w:tcW w:w="2665" w:type="dxa"/>
          </w:tcPr>
          <w:p w14:paraId="5CC95390" w14:textId="77777777" w:rsidR="00AE1443" w:rsidRPr="00481D2D" w:rsidRDefault="00AE1443" w:rsidP="00AE52E7">
            <w:pPr>
              <w:pStyle w:val="TAL"/>
              <w:rPr>
                <w:rFonts w:eastAsia="MS Mincho"/>
              </w:rPr>
            </w:pPr>
            <w:r w:rsidRPr="00481D2D">
              <w:rPr>
                <w:rFonts w:eastAsia="MS Mincho"/>
              </w:rPr>
              <w:t>RTCP feedback capability attribute (a=rtcp-fb)</w:t>
            </w:r>
          </w:p>
        </w:tc>
        <w:tc>
          <w:tcPr>
            <w:tcW w:w="1021" w:type="dxa"/>
          </w:tcPr>
          <w:p w14:paraId="32979B72" w14:textId="77777777" w:rsidR="00AE1443" w:rsidRPr="00481D2D" w:rsidRDefault="00AE1443" w:rsidP="00AE52E7">
            <w:pPr>
              <w:pStyle w:val="TAL"/>
            </w:pPr>
            <w:r w:rsidRPr="00481D2D">
              <w:t>[135] 4.2</w:t>
            </w:r>
          </w:p>
        </w:tc>
        <w:tc>
          <w:tcPr>
            <w:tcW w:w="1021" w:type="dxa"/>
          </w:tcPr>
          <w:p w14:paraId="7D333FF9" w14:textId="77777777" w:rsidR="00AE1443" w:rsidRPr="00481D2D" w:rsidRDefault="00AE1443" w:rsidP="00AE52E7">
            <w:pPr>
              <w:pStyle w:val="TAL"/>
            </w:pPr>
            <w:r w:rsidRPr="00481D2D">
              <w:t>c15</w:t>
            </w:r>
          </w:p>
        </w:tc>
        <w:tc>
          <w:tcPr>
            <w:tcW w:w="1021" w:type="dxa"/>
          </w:tcPr>
          <w:p w14:paraId="322A3250" w14:textId="77777777" w:rsidR="00AE1443" w:rsidRPr="00481D2D" w:rsidRDefault="00AE1443" w:rsidP="00AE52E7">
            <w:pPr>
              <w:pStyle w:val="TAL"/>
            </w:pPr>
            <w:r w:rsidRPr="00481D2D">
              <w:t>c15</w:t>
            </w:r>
          </w:p>
        </w:tc>
        <w:tc>
          <w:tcPr>
            <w:tcW w:w="1021" w:type="dxa"/>
          </w:tcPr>
          <w:p w14:paraId="17D8EE79" w14:textId="77777777" w:rsidR="00AE1443" w:rsidRPr="00481D2D" w:rsidRDefault="00AE1443" w:rsidP="00AE52E7">
            <w:pPr>
              <w:pStyle w:val="TAL"/>
            </w:pPr>
            <w:r w:rsidRPr="00481D2D">
              <w:t>[135] 4.2</w:t>
            </w:r>
          </w:p>
        </w:tc>
        <w:tc>
          <w:tcPr>
            <w:tcW w:w="1021" w:type="dxa"/>
          </w:tcPr>
          <w:p w14:paraId="78414F67" w14:textId="77777777" w:rsidR="00AE1443" w:rsidRPr="00481D2D" w:rsidRDefault="00AE1443" w:rsidP="00AE52E7">
            <w:pPr>
              <w:pStyle w:val="TAL"/>
            </w:pPr>
            <w:r w:rsidRPr="00481D2D">
              <w:t>c15</w:t>
            </w:r>
          </w:p>
        </w:tc>
        <w:tc>
          <w:tcPr>
            <w:tcW w:w="1021" w:type="dxa"/>
          </w:tcPr>
          <w:p w14:paraId="7C900C23" w14:textId="77777777" w:rsidR="00AE1443" w:rsidRPr="00481D2D" w:rsidRDefault="00AE1443" w:rsidP="00AE52E7">
            <w:pPr>
              <w:pStyle w:val="TAL"/>
            </w:pPr>
            <w:r w:rsidRPr="00481D2D">
              <w:t>c15</w:t>
            </w:r>
          </w:p>
        </w:tc>
      </w:tr>
      <w:tr w:rsidR="00AE1443" w:rsidRPr="00481D2D" w14:paraId="10791264" w14:textId="77777777" w:rsidTr="00697E9D">
        <w:tc>
          <w:tcPr>
            <w:tcW w:w="851" w:type="dxa"/>
          </w:tcPr>
          <w:p w14:paraId="41AEE776" w14:textId="77777777" w:rsidR="00AE1443" w:rsidRPr="00481D2D" w:rsidRDefault="00AE1443" w:rsidP="00AE52E7">
            <w:pPr>
              <w:pStyle w:val="TAL"/>
            </w:pPr>
            <w:r w:rsidRPr="00481D2D">
              <w:t>31</w:t>
            </w:r>
          </w:p>
        </w:tc>
        <w:tc>
          <w:tcPr>
            <w:tcW w:w="2665" w:type="dxa"/>
          </w:tcPr>
          <w:p w14:paraId="6DF26DA2" w14:textId="77777777" w:rsidR="00AE1443" w:rsidRPr="00481D2D" w:rsidRDefault="00AE1443" w:rsidP="00AE52E7">
            <w:pPr>
              <w:pStyle w:val="TAL"/>
              <w:rPr>
                <w:rFonts w:eastAsia="MS Mincho"/>
              </w:rPr>
            </w:pPr>
            <w:r w:rsidRPr="00481D2D">
              <w:rPr>
                <w:rFonts w:eastAsia="MS Mincho"/>
              </w:rPr>
              <w:t>extension of the rtcp-fb attribute (a=rtcp-fb)</w:t>
            </w:r>
          </w:p>
        </w:tc>
        <w:tc>
          <w:tcPr>
            <w:tcW w:w="1021" w:type="dxa"/>
          </w:tcPr>
          <w:p w14:paraId="0864E2E8" w14:textId="77777777" w:rsidR="00AE1443" w:rsidRPr="00481D2D" w:rsidRDefault="00AE1443" w:rsidP="00AE52E7">
            <w:pPr>
              <w:pStyle w:val="TAL"/>
            </w:pPr>
            <w:r w:rsidRPr="00481D2D">
              <w:t>[136] 7.1, [188] 6.2, [251] 9</w:t>
            </w:r>
          </w:p>
        </w:tc>
        <w:tc>
          <w:tcPr>
            <w:tcW w:w="1021" w:type="dxa"/>
          </w:tcPr>
          <w:p w14:paraId="216185EC" w14:textId="77777777" w:rsidR="00AE1443" w:rsidRPr="00481D2D" w:rsidRDefault="00AE1443" w:rsidP="00AE52E7">
            <w:pPr>
              <w:pStyle w:val="TAL"/>
            </w:pPr>
            <w:r w:rsidRPr="00481D2D">
              <w:t>c15</w:t>
            </w:r>
          </w:p>
        </w:tc>
        <w:tc>
          <w:tcPr>
            <w:tcW w:w="1021" w:type="dxa"/>
          </w:tcPr>
          <w:p w14:paraId="355B6595" w14:textId="77777777" w:rsidR="00AE1443" w:rsidRPr="00481D2D" w:rsidRDefault="00AE1443" w:rsidP="00AE52E7">
            <w:pPr>
              <w:pStyle w:val="TAL"/>
            </w:pPr>
            <w:r w:rsidRPr="00481D2D">
              <w:t>c15</w:t>
            </w:r>
          </w:p>
        </w:tc>
        <w:tc>
          <w:tcPr>
            <w:tcW w:w="1021" w:type="dxa"/>
          </w:tcPr>
          <w:p w14:paraId="0E54DD79" w14:textId="77777777" w:rsidR="00AE1443" w:rsidRPr="00481D2D" w:rsidRDefault="00AE1443" w:rsidP="00AE52E7">
            <w:pPr>
              <w:pStyle w:val="TAL"/>
            </w:pPr>
            <w:r w:rsidRPr="00481D2D">
              <w:t>[136] 7.1, [251] 9</w:t>
            </w:r>
          </w:p>
        </w:tc>
        <w:tc>
          <w:tcPr>
            <w:tcW w:w="1021" w:type="dxa"/>
          </w:tcPr>
          <w:p w14:paraId="68C1245A" w14:textId="77777777" w:rsidR="00AE1443" w:rsidRPr="00481D2D" w:rsidRDefault="00AE1443" w:rsidP="00AE52E7">
            <w:pPr>
              <w:pStyle w:val="TAL"/>
            </w:pPr>
            <w:r w:rsidRPr="00481D2D">
              <w:t>c15</w:t>
            </w:r>
          </w:p>
        </w:tc>
        <w:tc>
          <w:tcPr>
            <w:tcW w:w="1021" w:type="dxa"/>
          </w:tcPr>
          <w:p w14:paraId="549C6FC7" w14:textId="77777777" w:rsidR="00AE1443" w:rsidRPr="00481D2D" w:rsidRDefault="00AE1443" w:rsidP="00AE52E7">
            <w:pPr>
              <w:pStyle w:val="TAL"/>
            </w:pPr>
            <w:r w:rsidRPr="00481D2D">
              <w:t>c15</w:t>
            </w:r>
          </w:p>
        </w:tc>
      </w:tr>
      <w:tr w:rsidR="00AE1443" w:rsidRPr="00481D2D" w14:paraId="724D5E75" w14:textId="77777777" w:rsidTr="00697E9D">
        <w:tc>
          <w:tcPr>
            <w:tcW w:w="851" w:type="dxa"/>
          </w:tcPr>
          <w:p w14:paraId="0FC34BCA" w14:textId="77777777" w:rsidR="00AE1443" w:rsidRPr="00481D2D" w:rsidRDefault="00AE1443" w:rsidP="00AE52E7">
            <w:pPr>
              <w:pStyle w:val="TAL"/>
            </w:pPr>
            <w:r w:rsidRPr="00481D2D">
              <w:t>32</w:t>
            </w:r>
          </w:p>
        </w:tc>
        <w:tc>
          <w:tcPr>
            <w:tcW w:w="2665" w:type="dxa"/>
          </w:tcPr>
          <w:p w14:paraId="523F4678" w14:textId="77777777" w:rsidR="00AE1443" w:rsidRPr="00481D2D" w:rsidRDefault="00AE1443" w:rsidP="00AE52E7">
            <w:pPr>
              <w:pStyle w:val="TAL"/>
              <w:rPr>
                <w:rFonts w:eastAsia="MS Mincho"/>
              </w:rPr>
            </w:pPr>
            <w:r w:rsidRPr="00481D2D">
              <w:rPr>
                <w:rFonts w:eastAsia="MS Mincho"/>
              </w:rPr>
              <w:t>supported capability negotiation extensions (</w:t>
            </w:r>
            <w:r w:rsidRPr="00481D2D">
              <w:t>a=csup</w:t>
            </w:r>
            <w:r w:rsidRPr="00481D2D">
              <w:rPr>
                <w:rFonts w:eastAsia="MS Mincho"/>
              </w:rPr>
              <w:t>)</w:t>
            </w:r>
          </w:p>
        </w:tc>
        <w:tc>
          <w:tcPr>
            <w:tcW w:w="1021" w:type="dxa"/>
          </w:tcPr>
          <w:p w14:paraId="607F4B60" w14:textId="77777777" w:rsidR="00AE1443" w:rsidRPr="00481D2D" w:rsidRDefault="00AE1443" w:rsidP="00AE52E7">
            <w:pPr>
              <w:pStyle w:val="TAL"/>
            </w:pPr>
            <w:r w:rsidRPr="00481D2D">
              <w:t>[137] 3.3.1</w:t>
            </w:r>
          </w:p>
        </w:tc>
        <w:tc>
          <w:tcPr>
            <w:tcW w:w="1021" w:type="dxa"/>
          </w:tcPr>
          <w:p w14:paraId="0E7B7D4A" w14:textId="77777777" w:rsidR="00AE1443" w:rsidRPr="00481D2D" w:rsidRDefault="00AE1443" w:rsidP="00AE52E7">
            <w:pPr>
              <w:pStyle w:val="TAL"/>
            </w:pPr>
            <w:r w:rsidRPr="00481D2D">
              <w:t>c16</w:t>
            </w:r>
          </w:p>
        </w:tc>
        <w:tc>
          <w:tcPr>
            <w:tcW w:w="1021" w:type="dxa"/>
          </w:tcPr>
          <w:p w14:paraId="32824A70" w14:textId="77777777" w:rsidR="00AE1443" w:rsidRPr="00481D2D" w:rsidRDefault="00AE1443" w:rsidP="00AE52E7">
            <w:pPr>
              <w:pStyle w:val="TAL"/>
            </w:pPr>
            <w:r w:rsidRPr="00481D2D">
              <w:t>c16</w:t>
            </w:r>
          </w:p>
        </w:tc>
        <w:tc>
          <w:tcPr>
            <w:tcW w:w="1021" w:type="dxa"/>
          </w:tcPr>
          <w:p w14:paraId="4B6E7A43" w14:textId="77777777" w:rsidR="00AE1443" w:rsidRPr="00481D2D" w:rsidRDefault="00AE1443" w:rsidP="00AE52E7">
            <w:pPr>
              <w:pStyle w:val="TAL"/>
            </w:pPr>
            <w:r w:rsidRPr="00481D2D">
              <w:t>[137] 3.3.1</w:t>
            </w:r>
          </w:p>
        </w:tc>
        <w:tc>
          <w:tcPr>
            <w:tcW w:w="1021" w:type="dxa"/>
          </w:tcPr>
          <w:p w14:paraId="6855326E" w14:textId="77777777" w:rsidR="00AE1443" w:rsidRPr="00481D2D" w:rsidRDefault="00AE1443" w:rsidP="00AE52E7">
            <w:pPr>
              <w:pStyle w:val="TAL"/>
            </w:pPr>
            <w:r w:rsidRPr="00481D2D">
              <w:t>c16</w:t>
            </w:r>
          </w:p>
        </w:tc>
        <w:tc>
          <w:tcPr>
            <w:tcW w:w="1021" w:type="dxa"/>
          </w:tcPr>
          <w:p w14:paraId="277C9ADA" w14:textId="77777777" w:rsidR="00AE1443" w:rsidRPr="00481D2D" w:rsidRDefault="00AE1443" w:rsidP="00AE52E7">
            <w:pPr>
              <w:pStyle w:val="TAL"/>
            </w:pPr>
            <w:r w:rsidRPr="00481D2D">
              <w:t>c16</w:t>
            </w:r>
          </w:p>
        </w:tc>
      </w:tr>
      <w:tr w:rsidR="00AE1443" w:rsidRPr="00481D2D" w14:paraId="170FBB4C" w14:textId="77777777" w:rsidTr="00697E9D">
        <w:tc>
          <w:tcPr>
            <w:tcW w:w="851" w:type="dxa"/>
          </w:tcPr>
          <w:p w14:paraId="1D2D905D" w14:textId="77777777" w:rsidR="00AE1443" w:rsidRPr="00481D2D" w:rsidRDefault="00AE1443" w:rsidP="00AE52E7">
            <w:pPr>
              <w:pStyle w:val="TAL"/>
            </w:pPr>
            <w:r w:rsidRPr="00481D2D">
              <w:t>33</w:t>
            </w:r>
          </w:p>
        </w:tc>
        <w:tc>
          <w:tcPr>
            <w:tcW w:w="2665" w:type="dxa"/>
          </w:tcPr>
          <w:p w14:paraId="7807FBF3" w14:textId="77777777" w:rsidR="00AE1443" w:rsidRPr="00481D2D" w:rsidRDefault="00AE1443" w:rsidP="00AE52E7">
            <w:pPr>
              <w:pStyle w:val="TAL"/>
              <w:rPr>
                <w:rFonts w:eastAsia="MS Mincho"/>
              </w:rPr>
            </w:pPr>
            <w:r w:rsidRPr="00481D2D">
              <w:rPr>
                <w:rFonts w:eastAsia="MS Mincho"/>
              </w:rPr>
              <w:t>required capability negotiation extensions (</w:t>
            </w:r>
            <w:r w:rsidRPr="00481D2D">
              <w:t>a=creq</w:t>
            </w:r>
            <w:r w:rsidRPr="00481D2D">
              <w:rPr>
                <w:rFonts w:eastAsia="MS Mincho"/>
              </w:rPr>
              <w:t>)</w:t>
            </w:r>
          </w:p>
        </w:tc>
        <w:tc>
          <w:tcPr>
            <w:tcW w:w="1021" w:type="dxa"/>
          </w:tcPr>
          <w:p w14:paraId="65599402" w14:textId="77777777" w:rsidR="00AE1443" w:rsidRPr="00481D2D" w:rsidRDefault="00AE1443" w:rsidP="00AE52E7">
            <w:pPr>
              <w:pStyle w:val="TAL"/>
            </w:pPr>
            <w:r w:rsidRPr="00481D2D">
              <w:t>[137] 3.3.2</w:t>
            </w:r>
          </w:p>
        </w:tc>
        <w:tc>
          <w:tcPr>
            <w:tcW w:w="1021" w:type="dxa"/>
          </w:tcPr>
          <w:p w14:paraId="388FFEF2" w14:textId="77777777" w:rsidR="00AE1443" w:rsidRPr="00481D2D" w:rsidRDefault="00AE1443" w:rsidP="00AE52E7">
            <w:pPr>
              <w:pStyle w:val="TAL"/>
            </w:pPr>
            <w:r w:rsidRPr="00481D2D">
              <w:t>c16</w:t>
            </w:r>
          </w:p>
        </w:tc>
        <w:tc>
          <w:tcPr>
            <w:tcW w:w="1021" w:type="dxa"/>
          </w:tcPr>
          <w:p w14:paraId="07346B2D" w14:textId="77777777" w:rsidR="00AE1443" w:rsidRPr="00481D2D" w:rsidRDefault="00AE1443" w:rsidP="00AE52E7">
            <w:pPr>
              <w:pStyle w:val="TAL"/>
            </w:pPr>
            <w:r w:rsidRPr="00481D2D">
              <w:t>c16</w:t>
            </w:r>
          </w:p>
        </w:tc>
        <w:tc>
          <w:tcPr>
            <w:tcW w:w="1021" w:type="dxa"/>
          </w:tcPr>
          <w:p w14:paraId="010047FC" w14:textId="77777777" w:rsidR="00AE1443" w:rsidRPr="00481D2D" w:rsidRDefault="00AE1443" w:rsidP="00AE52E7">
            <w:pPr>
              <w:pStyle w:val="TAL"/>
            </w:pPr>
            <w:r w:rsidRPr="00481D2D">
              <w:t>[137] 3.3.2</w:t>
            </w:r>
          </w:p>
        </w:tc>
        <w:tc>
          <w:tcPr>
            <w:tcW w:w="1021" w:type="dxa"/>
          </w:tcPr>
          <w:p w14:paraId="02D64F97" w14:textId="77777777" w:rsidR="00AE1443" w:rsidRPr="00481D2D" w:rsidRDefault="00AE1443" w:rsidP="00AE52E7">
            <w:pPr>
              <w:pStyle w:val="TAL"/>
            </w:pPr>
            <w:r w:rsidRPr="00481D2D">
              <w:t>c16</w:t>
            </w:r>
          </w:p>
        </w:tc>
        <w:tc>
          <w:tcPr>
            <w:tcW w:w="1021" w:type="dxa"/>
          </w:tcPr>
          <w:p w14:paraId="72B7FA71" w14:textId="77777777" w:rsidR="00AE1443" w:rsidRPr="00481D2D" w:rsidRDefault="00AE1443" w:rsidP="00AE52E7">
            <w:pPr>
              <w:pStyle w:val="TAL"/>
            </w:pPr>
            <w:r w:rsidRPr="00481D2D">
              <w:t>c16</w:t>
            </w:r>
          </w:p>
        </w:tc>
      </w:tr>
      <w:tr w:rsidR="00AE1443" w:rsidRPr="00481D2D" w14:paraId="10C75E97" w14:textId="77777777" w:rsidTr="00697E9D">
        <w:tc>
          <w:tcPr>
            <w:tcW w:w="851" w:type="dxa"/>
          </w:tcPr>
          <w:p w14:paraId="51910FAD" w14:textId="77777777" w:rsidR="00AE1443" w:rsidRPr="00481D2D" w:rsidRDefault="00AE1443" w:rsidP="00AE52E7">
            <w:pPr>
              <w:pStyle w:val="TAL"/>
            </w:pPr>
            <w:r w:rsidRPr="00481D2D">
              <w:t>34</w:t>
            </w:r>
          </w:p>
        </w:tc>
        <w:tc>
          <w:tcPr>
            <w:tcW w:w="2665" w:type="dxa"/>
          </w:tcPr>
          <w:p w14:paraId="45133B1C" w14:textId="77777777" w:rsidR="00AE1443" w:rsidRPr="00481D2D" w:rsidRDefault="00AE1443" w:rsidP="00AE52E7">
            <w:pPr>
              <w:pStyle w:val="TAL"/>
              <w:rPr>
                <w:rFonts w:eastAsia="MS Mincho"/>
              </w:rPr>
            </w:pPr>
            <w:r w:rsidRPr="00481D2D">
              <w:rPr>
                <w:rFonts w:eastAsia="MS Mincho"/>
              </w:rPr>
              <w:t>attribute capability (</w:t>
            </w:r>
            <w:r w:rsidRPr="00481D2D">
              <w:t>a=acap</w:t>
            </w:r>
            <w:r w:rsidRPr="00481D2D">
              <w:rPr>
                <w:rFonts w:eastAsia="MS Mincho"/>
              </w:rPr>
              <w:t>)</w:t>
            </w:r>
          </w:p>
        </w:tc>
        <w:tc>
          <w:tcPr>
            <w:tcW w:w="1021" w:type="dxa"/>
          </w:tcPr>
          <w:p w14:paraId="0DCF8428" w14:textId="77777777" w:rsidR="00AE1443" w:rsidRPr="00481D2D" w:rsidRDefault="00AE1443" w:rsidP="00AE52E7">
            <w:pPr>
              <w:pStyle w:val="TAL"/>
            </w:pPr>
            <w:r w:rsidRPr="00481D2D">
              <w:t>[137] 3.4.1</w:t>
            </w:r>
          </w:p>
        </w:tc>
        <w:tc>
          <w:tcPr>
            <w:tcW w:w="1021" w:type="dxa"/>
          </w:tcPr>
          <w:p w14:paraId="6D0DA3FB" w14:textId="77777777" w:rsidR="00AE1443" w:rsidRPr="00481D2D" w:rsidRDefault="00AE1443" w:rsidP="00AE52E7">
            <w:pPr>
              <w:pStyle w:val="TAL"/>
            </w:pPr>
            <w:r w:rsidRPr="00481D2D">
              <w:t>c16</w:t>
            </w:r>
          </w:p>
        </w:tc>
        <w:tc>
          <w:tcPr>
            <w:tcW w:w="1021" w:type="dxa"/>
          </w:tcPr>
          <w:p w14:paraId="3F58CFE4" w14:textId="77777777" w:rsidR="00AE1443" w:rsidRPr="00481D2D" w:rsidRDefault="00AE1443" w:rsidP="00AE52E7">
            <w:pPr>
              <w:pStyle w:val="TAL"/>
            </w:pPr>
            <w:r w:rsidRPr="00481D2D">
              <w:t>c16</w:t>
            </w:r>
          </w:p>
        </w:tc>
        <w:tc>
          <w:tcPr>
            <w:tcW w:w="1021" w:type="dxa"/>
          </w:tcPr>
          <w:p w14:paraId="4D2C3378" w14:textId="77777777" w:rsidR="00AE1443" w:rsidRPr="00481D2D" w:rsidRDefault="00AE1443" w:rsidP="00AE52E7">
            <w:pPr>
              <w:pStyle w:val="TAL"/>
            </w:pPr>
            <w:r w:rsidRPr="00481D2D">
              <w:t>[137] 3.4.1</w:t>
            </w:r>
          </w:p>
        </w:tc>
        <w:tc>
          <w:tcPr>
            <w:tcW w:w="1021" w:type="dxa"/>
          </w:tcPr>
          <w:p w14:paraId="33BF7409" w14:textId="77777777" w:rsidR="00AE1443" w:rsidRPr="00481D2D" w:rsidRDefault="00AE1443" w:rsidP="00AE52E7">
            <w:pPr>
              <w:pStyle w:val="TAL"/>
            </w:pPr>
            <w:r w:rsidRPr="00481D2D">
              <w:t>c16</w:t>
            </w:r>
          </w:p>
        </w:tc>
        <w:tc>
          <w:tcPr>
            <w:tcW w:w="1021" w:type="dxa"/>
          </w:tcPr>
          <w:p w14:paraId="52D35742" w14:textId="77777777" w:rsidR="00AE1443" w:rsidRPr="00481D2D" w:rsidRDefault="00AE1443" w:rsidP="00AE52E7">
            <w:pPr>
              <w:pStyle w:val="TAL"/>
            </w:pPr>
            <w:r w:rsidRPr="00481D2D">
              <w:t>c16</w:t>
            </w:r>
          </w:p>
        </w:tc>
      </w:tr>
      <w:tr w:rsidR="00AE1443" w:rsidRPr="00481D2D" w14:paraId="7DC5D749" w14:textId="77777777" w:rsidTr="00697E9D">
        <w:tc>
          <w:tcPr>
            <w:tcW w:w="851" w:type="dxa"/>
          </w:tcPr>
          <w:p w14:paraId="4B8471A4" w14:textId="77777777" w:rsidR="00AE1443" w:rsidRPr="00481D2D" w:rsidRDefault="00AE1443" w:rsidP="00AE52E7">
            <w:pPr>
              <w:pStyle w:val="TAL"/>
            </w:pPr>
            <w:r w:rsidRPr="00481D2D">
              <w:t>35</w:t>
            </w:r>
          </w:p>
        </w:tc>
        <w:tc>
          <w:tcPr>
            <w:tcW w:w="2665" w:type="dxa"/>
          </w:tcPr>
          <w:p w14:paraId="33086F8E" w14:textId="77777777" w:rsidR="00AE1443" w:rsidRPr="00481D2D" w:rsidRDefault="00AE1443" w:rsidP="00AE52E7">
            <w:pPr>
              <w:pStyle w:val="TAL"/>
              <w:rPr>
                <w:rFonts w:eastAsia="MS Mincho"/>
              </w:rPr>
            </w:pPr>
            <w:r w:rsidRPr="00481D2D">
              <w:rPr>
                <w:rFonts w:eastAsia="MS Mincho"/>
              </w:rPr>
              <w:t>transport protocol capability (</w:t>
            </w:r>
            <w:r w:rsidRPr="00481D2D">
              <w:t>a=tcap</w:t>
            </w:r>
            <w:r w:rsidRPr="00481D2D">
              <w:rPr>
                <w:rFonts w:eastAsia="MS Mincho"/>
              </w:rPr>
              <w:t>)</w:t>
            </w:r>
          </w:p>
        </w:tc>
        <w:tc>
          <w:tcPr>
            <w:tcW w:w="1021" w:type="dxa"/>
          </w:tcPr>
          <w:p w14:paraId="65AC5F4B" w14:textId="77777777" w:rsidR="00AE1443" w:rsidRPr="00481D2D" w:rsidRDefault="00AE1443" w:rsidP="00AE52E7">
            <w:pPr>
              <w:pStyle w:val="TAL"/>
            </w:pPr>
            <w:r w:rsidRPr="00481D2D">
              <w:t>[137] 3.4.2</w:t>
            </w:r>
          </w:p>
        </w:tc>
        <w:tc>
          <w:tcPr>
            <w:tcW w:w="1021" w:type="dxa"/>
          </w:tcPr>
          <w:p w14:paraId="20D0AFBE" w14:textId="77777777" w:rsidR="00AE1443" w:rsidRPr="00481D2D" w:rsidRDefault="00AE1443" w:rsidP="00AE52E7">
            <w:pPr>
              <w:pStyle w:val="TAL"/>
            </w:pPr>
            <w:r w:rsidRPr="00481D2D">
              <w:t>c16</w:t>
            </w:r>
          </w:p>
        </w:tc>
        <w:tc>
          <w:tcPr>
            <w:tcW w:w="1021" w:type="dxa"/>
          </w:tcPr>
          <w:p w14:paraId="00F2CA4B" w14:textId="77777777" w:rsidR="00AE1443" w:rsidRPr="00481D2D" w:rsidRDefault="00AE1443" w:rsidP="00AE52E7">
            <w:pPr>
              <w:pStyle w:val="TAL"/>
            </w:pPr>
            <w:r w:rsidRPr="00481D2D">
              <w:t>c16</w:t>
            </w:r>
          </w:p>
        </w:tc>
        <w:tc>
          <w:tcPr>
            <w:tcW w:w="1021" w:type="dxa"/>
          </w:tcPr>
          <w:p w14:paraId="7D47508C" w14:textId="77777777" w:rsidR="00AE1443" w:rsidRPr="00481D2D" w:rsidRDefault="00AE1443" w:rsidP="00AE52E7">
            <w:pPr>
              <w:pStyle w:val="TAL"/>
            </w:pPr>
            <w:r w:rsidRPr="00481D2D">
              <w:t>[137] 3.4.2</w:t>
            </w:r>
          </w:p>
        </w:tc>
        <w:tc>
          <w:tcPr>
            <w:tcW w:w="1021" w:type="dxa"/>
          </w:tcPr>
          <w:p w14:paraId="33E9F8A2" w14:textId="77777777" w:rsidR="00AE1443" w:rsidRPr="00481D2D" w:rsidRDefault="00AE1443" w:rsidP="00AE52E7">
            <w:pPr>
              <w:pStyle w:val="TAL"/>
            </w:pPr>
            <w:r w:rsidRPr="00481D2D">
              <w:t>c16</w:t>
            </w:r>
          </w:p>
        </w:tc>
        <w:tc>
          <w:tcPr>
            <w:tcW w:w="1021" w:type="dxa"/>
          </w:tcPr>
          <w:p w14:paraId="31F421EA" w14:textId="77777777" w:rsidR="00AE1443" w:rsidRPr="00481D2D" w:rsidRDefault="00AE1443" w:rsidP="00AE52E7">
            <w:pPr>
              <w:pStyle w:val="TAL"/>
            </w:pPr>
            <w:r w:rsidRPr="00481D2D">
              <w:t>c16</w:t>
            </w:r>
          </w:p>
        </w:tc>
      </w:tr>
      <w:tr w:rsidR="00AE1443" w:rsidRPr="00481D2D" w14:paraId="22443A13" w14:textId="77777777" w:rsidTr="00697E9D">
        <w:tc>
          <w:tcPr>
            <w:tcW w:w="851" w:type="dxa"/>
          </w:tcPr>
          <w:p w14:paraId="29E0FE16" w14:textId="77777777" w:rsidR="00AE1443" w:rsidRPr="00481D2D" w:rsidRDefault="00AE1443" w:rsidP="00AE52E7">
            <w:pPr>
              <w:pStyle w:val="TAL"/>
            </w:pPr>
            <w:r w:rsidRPr="00481D2D">
              <w:t>36</w:t>
            </w:r>
          </w:p>
        </w:tc>
        <w:tc>
          <w:tcPr>
            <w:tcW w:w="2665" w:type="dxa"/>
          </w:tcPr>
          <w:p w14:paraId="3780617E" w14:textId="77777777" w:rsidR="00AE1443" w:rsidRPr="00481D2D" w:rsidRDefault="00AE1443" w:rsidP="00AE52E7">
            <w:pPr>
              <w:pStyle w:val="TAL"/>
              <w:rPr>
                <w:rFonts w:eastAsia="MS Mincho"/>
              </w:rPr>
            </w:pPr>
            <w:r w:rsidRPr="00481D2D">
              <w:rPr>
                <w:rFonts w:eastAsia="MS Mincho"/>
              </w:rPr>
              <w:t>potential configuration (</w:t>
            </w:r>
            <w:r w:rsidRPr="00481D2D">
              <w:t>a=pcfg</w:t>
            </w:r>
            <w:r w:rsidRPr="00481D2D">
              <w:rPr>
                <w:rFonts w:eastAsia="MS Mincho"/>
              </w:rPr>
              <w:t>)</w:t>
            </w:r>
          </w:p>
        </w:tc>
        <w:tc>
          <w:tcPr>
            <w:tcW w:w="1021" w:type="dxa"/>
          </w:tcPr>
          <w:p w14:paraId="5328EDE6" w14:textId="77777777" w:rsidR="00AE1443" w:rsidRPr="00481D2D" w:rsidRDefault="00AE1443" w:rsidP="00AE52E7">
            <w:pPr>
              <w:pStyle w:val="TAL"/>
            </w:pPr>
            <w:r w:rsidRPr="00481D2D">
              <w:t>[137] 3.5.1</w:t>
            </w:r>
          </w:p>
          <w:p w14:paraId="643B6333" w14:textId="77777777" w:rsidR="00AE1443" w:rsidRPr="00481D2D" w:rsidRDefault="00AE1443" w:rsidP="00AE52E7">
            <w:pPr>
              <w:pStyle w:val="TAL"/>
            </w:pPr>
            <w:r w:rsidRPr="00481D2D">
              <w:t>[172] 3.3.6</w:t>
            </w:r>
          </w:p>
        </w:tc>
        <w:tc>
          <w:tcPr>
            <w:tcW w:w="1021" w:type="dxa"/>
          </w:tcPr>
          <w:p w14:paraId="555982C7" w14:textId="77777777" w:rsidR="00AE1443" w:rsidRPr="00481D2D" w:rsidRDefault="00AE1443" w:rsidP="00AE52E7">
            <w:pPr>
              <w:pStyle w:val="TAL"/>
            </w:pPr>
            <w:r w:rsidRPr="00481D2D">
              <w:t>c16</w:t>
            </w:r>
          </w:p>
        </w:tc>
        <w:tc>
          <w:tcPr>
            <w:tcW w:w="1021" w:type="dxa"/>
          </w:tcPr>
          <w:p w14:paraId="65FAF1AB" w14:textId="77777777" w:rsidR="00AE1443" w:rsidRPr="00481D2D" w:rsidRDefault="00AE1443" w:rsidP="00AE52E7">
            <w:pPr>
              <w:pStyle w:val="TAL"/>
            </w:pPr>
            <w:r w:rsidRPr="00481D2D">
              <w:t>c16</w:t>
            </w:r>
          </w:p>
        </w:tc>
        <w:tc>
          <w:tcPr>
            <w:tcW w:w="1021" w:type="dxa"/>
          </w:tcPr>
          <w:p w14:paraId="6716241B" w14:textId="77777777" w:rsidR="00AE1443" w:rsidRPr="00481D2D" w:rsidRDefault="00AE1443" w:rsidP="00AE52E7">
            <w:pPr>
              <w:pStyle w:val="TAL"/>
            </w:pPr>
            <w:r w:rsidRPr="00481D2D">
              <w:t>[137] 3.5.1</w:t>
            </w:r>
          </w:p>
          <w:p w14:paraId="57740ABB" w14:textId="77777777" w:rsidR="00AE1443" w:rsidRPr="00481D2D" w:rsidRDefault="00AE1443" w:rsidP="00AE52E7">
            <w:pPr>
              <w:pStyle w:val="TAL"/>
            </w:pPr>
            <w:r w:rsidRPr="00481D2D">
              <w:t>[172] 3.3.6</w:t>
            </w:r>
          </w:p>
        </w:tc>
        <w:tc>
          <w:tcPr>
            <w:tcW w:w="1021" w:type="dxa"/>
          </w:tcPr>
          <w:p w14:paraId="19CC897E" w14:textId="77777777" w:rsidR="00AE1443" w:rsidRPr="00481D2D" w:rsidRDefault="00AE1443" w:rsidP="00AE52E7">
            <w:pPr>
              <w:pStyle w:val="TAL"/>
            </w:pPr>
            <w:r w:rsidRPr="00481D2D">
              <w:t>c16</w:t>
            </w:r>
          </w:p>
        </w:tc>
        <w:tc>
          <w:tcPr>
            <w:tcW w:w="1021" w:type="dxa"/>
          </w:tcPr>
          <w:p w14:paraId="56C36D48" w14:textId="77777777" w:rsidR="00AE1443" w:rsidRPr="00481D2D" w:rsidRDefault="00AE1443" w:rsidP="00AE52E7">
            <w:pPr>
              <w:pStyle w:val="TAL"/>
            </w:pPr>
            <w:r w:rsidRPr="00481D2D">
              <w:t>c16</w:t>
            </w:r>
          </w:p>
        </w:tc>
      </w:tr>
      <w:tr w:rsidR="00AE1443" w:rsidRPr="00481D2D" w14:paraId="1C605EA6" w14:textId="77777777" w:rsidTr="00697E9D">
        <w:tc>
          <w:tcPr>
            <w:tcW w:w="851" w:type="dxa"/>
          </w:tcPr>
          <w:p w14:paraId="2E74B95B" w14:textId="77777777" w:rsidR="00AE1443" w:rsidRPr="00481D2D" w:rsidRDefault="00AE1443" w:rsidP="00AE52E7">
            <w:pPr>
              <w:pStyle w:val="TAL"/>
            </w:pPr>
            <w:r w:rsidRPr="00481D2D">
              <w:t>37</w:t>
            </w:r>
          </w:p>
        </w:tc>
        <w:tc>
          <w:tcPr>
            <w:tcW w:w="2665" w:type="dxa"/>
          </w:tcPr>
          <w:p w14:paraId="4EF7925A" w14:textId="77777777" w:rsidR="00AE1443" w:rsidRPr="00481D2D" w:rsidRDefault="00AE1443" w:rsidP="00AE52E7">
            <w:pPr>
              <w:pStyle w:val="TAL"/>
              <w:rPr>
                <w:rFonts w:eastAsia="MS Mincho"/>
              </w:rPr>
            </w:pPr>
            <w:r w:rsidRPr="00481D2D">
              <w:rPr>
                <w:rFonts w:eastAsia="MS Mincho"/>
              </w:rPr>
              <w:t>actual configuration (</w:t>
            </w:r>
            <w:r w:rsidRPr="00481D2D">
              <w:t>a=acfg</w:t>
            </w:r>
            <w:r w:rsidRPr="00481D2D">
              <w:rPr>
                <w:rFonts w:eastAsia="MS Mincho"/>
              </w:rPr>
              <w:t>)</w:t>
            </w:r>
          </w:p>
        </w:tc>
        <w:tc>
          <w:tcPr>
            <w:tcW w:w="1021" w:type="dxa"/>
          </w:tcPr>
          <w:p w14:paraId="0AB66CAD" w14:textId="77777777" w:rsidR="00AE1443" w:rsidRPr="00481D2D" w:rsidRDefault="00AE1443" w:rsidP="00AE52E7">
            <w:pPr>
              <w:pStyle w:val="TAL"/>
            </w:pPr>
            <w:r w:rsidRPr="00481D2D">
              <w:t>[137] 3.5.2</w:t>
            </w:r>
          </w:p>
        </w:tc>
        <w:tc>
          <w:tcPr>
            <w:tcW w:w="1021" w:type="dxa"/>
          </w:tcPr>
          <w:p w14:paraId="1373E47E" w14:textId="77777777" w:rsidR="00AE1443" w:rsidRPr="00481D2D" w:rsidRDefault="00AE1443" w:rsidP="00AE52E7">
            <w:pPr>
              <w:pStyle w:val="TAL"/>
            </w:pPr>
            <w:r w:rsidRPr="00481D2D">
              <w:t>c16</w:t>
            </w:r>
          </w:p>
        </w:tc>
        <w:tc>
          <w:tcPr>
            <w:tcW w:w="1021" w:type="dxa"/>
          </w:tcPr>
          <w:p w14:paraId="60117FBA" w14:textId="77777777" w:rsidR="00AE1443" w:rsidRPr="00481D2D" w:rsidRDefault="00AE1443" w:rsidP="00AE52E7">
            <w:pPr>
              <w:pStyle w:val="TAL"/>
            </w:pPr>
            <w:r w:rsidRPr="00481D2D">
              <w:t>c16</w:t>
            </w:r>
          </w:p>
        </w:tc>
        <w:tc>
          <w:tcPr>
            <w:tcW w:w="1021" w:type="dxa"/>
          </w:tcPr>
          <w:p w14:paraId="1A5DE720" w14:textId="77777777" w:rsidR="00AE1443" w:rsidRPr="00481D2D" w:rsidRDefault="00AE1443" w:rsidP="00AE52E7">
            <w:pPr>
              <w:pStyle w:val="TAL"/>
            </w:pPr>
            <w:r w:rsidRPr="00481D2D">
              <w:t>[137] 3.5.2</w:t>
            </w:r>
          </w:p>
        </w:tc>
        <w:tc>
          <w:tcPr>
            <w:tcW w:w="1021" w:type="dxa"/>
          </w:tcPr>
          <w:p w14:paraId="1F788753" w14:textId="77777777" w:rsidR="00AE1443" w:rsidRPr="00481D2D" w:rsidRDefault="00AE1443" w:rsidP="00AE52E7">
            <w:pPr>
              <w:pStyle w:val="TAL"/>
            </w:pPr>
            <w:r w:rsidRPr="00481D2D">
              <w:t>c16</w:t>
            </w:r>
          </w:p>
        </w:tc>
        <w:tc>
          <w:tcPr>
            <w:tcW w:w="1021" w:type="dxa"/>
          </w:tcPr>
          <w:p w14:paraId="6DEC46AD" w14:textId="77777777" w:rsidR="00AE1443" w:rsidRPr="00481D2D" w:rsidRDefault="00AE1443" w:rsidP="00AE52E7">
            <w:pPr>
              <w:pStyle w:val="TAL"/>
            </w:pPr>
            <w:r w:rsidRPr="00481D2D">
              <w:t>c16</w:t>
            </w:r>
          </w:p>
        </w:tc>
      </w:tr>
      <w:tr w:rsidR="00AE1443" w:rsidRPr="00481D2D" w14:paraId="2C690ED8" w14:textId="77777777" w:rsidTr="00697E9D">
        <w:tc>
          <w:tcPr>
            <w:tcW w:w="851" w:type="dxa"/>
          </w:tcPr>
          <w:p w14:paraId="381BCD43" w14:textId="77777777" w:rsidR="00AE1443" w:rsidRPr="00481D2D" w:rsidRDefault="00AE1443" w:rsidP="00AE52E7">
            <w:pPr>
              <w:pStyle w:val="TAL"/>
            </w:pPr>
            <w:r w:rsidRPr="00481D2D">
              <w:t>38</w:t>
            </w:r>
          </w:p>
        </w:tc>
        <w:tc>
          <w:tcPr>
            <w:tcW w:w="2665" w:type="dxa"/>
          </w:tcPr>
          <w:p w14:paraId="1D9E5DB5" w14:textId="77777777" w:rsidR="00AE1443" w:rsidRPr="00481D2D" w:rsidRDefault="00AE1443" w:rsidP="00AE52E7">
            <w:pPr>
              <w:pStyle w:val="TAL"/>
              <w:rPr>
                <w:rFonts w:eastAsia="MS Mincho"/>
              </w:rPr>
            </w:pPr>
            <w:r w:rsidRPr="00481D2D">
              <w:rPr>
                <w:rFonts w:eastAsia="MS Mincho"/>
              </w:rPr>
              <w:t>connection data capability (a=ccap)</w:t>
            </w:r>
          </w:p>
        </w:tc>
        <w:tc>
          <w:tcPr>
            <w:tcW w:w="1021" w:type="dxa"/>
          </w:tcPr>
          <w:p w14:paraId="5F7D9E7A" w14:textId="77777777" w:rsidR="00AE1443" w:rsidRPr="00481D2D" w:rsidRDefault="00AE1443" w:rsidP="00AE52E7">
            <w:pPr>
              <w:pStyle w:val="TAL"/>
            </w:pPr>
            <w:r w:rsidRPr="00481D2D">
              <w:t>[156] 3.1</w:t>
            </w:r>
          </w:p>
        </w:tc>
        <w:tc>
          <w:tcPr>
            <w:tcW w:w="1021" w:type="dxa"/>
          </w:tcPr>
          <w:p w14:paraId="71359139" w14:textId="77777777" w:rsidR="00AE1443" w:rsidRPr="00481D2D" w:rsidRDefault="00AE1443" w:rsidP="00AE52E7">
            <w:pPr>
              <w:pStyle w:val="TAL"/>
            </w:pPr>
            <w:r w:rsidRPr="00481D2D">
              <w:t>c17</w:t>
            </w:r>
          </w:p>
        </w:tc>
        <w:tc>
          <w:tcPr>
            <w:tcW w:w="1021" w:type="dxa"/>
          </w:tcPr>
          <w:p w14:paraId="2F112EEB" w14:textId="77777777" w:rsidR="00AE1443" w:rsidRPr="00481D2D" w:rsidRDefault="00AE1443" w:rsidP="00AE52E7">
            <w:pPr>
              <w:pStyle w:val="TAL"/>
            </w:pPr>
            <w:r w:rsidRPr="00481D2D">
              <w:t>c17</w:t>
            </w:r>
          </w:p>
        </w:tc>
        <w:tc>
          <w:tcPr>
            <w:tcW w:w="1021" w:type="dxa"/>
          </w:tcPr>
          <w:p w14:paraId="4141C6E9" w14:textId="77777777" w:rsidR="00AE1443" w:rsidRPr="00481D2D" w:rsidRDefault="00AE1443" w:rsidP="00AE52E7">
            <w:pPr>
              <w:pStyle w:val="TAL"/>
            </w:pPr>
            <w:r w:rsidRPr="00481D2D">
              <w:t>[156] 3.1</w:t>
            </w:r>
          </w:p>
        </w:tc>
        <w:tc>
          <w:tcPr>
            <w:tcW w:w="1021" w:type="dxa"/>
          </w:tcPr>
          <w:p w14:paraId="1378B4CF" w14:textId="77777777" w:rsidR="00AE1443" w:rsidRPr="00481D2D" w:rsidRDefault="00AE1443" w:rsidP="00AE52E7">
            <w:pPr>
              <w:pStyle w:val="TAL"/>
            </w:pPr>
            <w:r w:rsidRPr="00481D2D">
              <w:t>c18</w:t>
            </w:r>
          </w:p>
        </w:tc>
        <w:tc>
          <w:tcPr>
            <w:tcW w:w="1021" w:type="dxa"/>
          </w:tcPr>
          <w:p w14:paraId="18BD2CB6" w14:textId="77777777" w:rsidR="00AE1443" w:rsidRPr="00481D2D" w:rsidRDefault="00AE1443" w:rsidP="00AE52E7">
            <w:pPr>
              <w:pStyle w:val="TAL"/>
            </w:pPr>
            <w:r w:rsidRPr="00481D2D">
              <w:t>c18</w:t>
            </w:r>
          </w:p>
        </w:tc>
      </w:tr>
      <w:tr w:rsidR="00AE1443" w:rsidRPr="00481D2D" w14:paraId="7B10AC1B" w14:textId="77777777" w:rsidTr="00697E9D">
        <w:tc>
          <w:tcPr>
            <w:tcW w:w="851" w:type="dxa"/>
          </w:tcPr>
          <w:p w14:paraId="556B4E4F" w14:textId="77777777" w:rsidR="00AE1443" w:rsidRPr="00481D2D" w:rsidRDefault="00AE1443" w:rsidP="00AE52E7">
            <w:pPr>
              <w:pStyle w:val="TAL"/>
            </w:pPr>
            <w:r w:rsidRPr="00481D2D">
              <w:t>39</w:t>
            </w:r>
          </w:p>
        </w:tc>
        <w:tc>
          <w:tcPr>
            <w:tcW w:w="2665" w:type="dxa"/>
          </w:tcPr>
          <w:p w14:paraId="10A7FE60" w14:textId="77777777" w:rsidR="00AE1443" w:rsidRPr="00481D2D" w:rsidRDefault="00AE1443" w:rsidP="00AE52E7">
            <w:pPr>
              <w:pStyle w:val="TAL"/>
              <w:rPr>
                <w:rFonts w:eastAsia="MS Mincho"/>
              </w:rPr>
            </w:pPr>
            <w:r w:rsidRPr="00481D2D">
              <w:rPr>
                <w:rFonts w:eastAsia="MS Mincho"/>
              </w:rPr>
              <w:t>maximum packet rate (a=maxprate)</w:t>
            </w:r>
          </w:p>
        </w:tc>
        <w:tc>
          <w:tcPr>
            <w:tcW w:w="1021" w:type="dxa"/>
          </w:tcPr>
          <w:p w14:paraId="17D65BE7" w14:textId="77777777" w:rsidR="00AE1443" w:rsidRPr="00481D2D" w:rsidRDefault="00AE1443" w:rsidP="00AE52E7">
            <w:pPr>
              <w:pStyle w:val="TAL"/>
            </w:pPr>
            <w:r w:rsidRPr="00481D2D">
              <w:t>[152] 6.3</w:t>
            </w:r>
          </w:p>
        </w:tc>
        <w:tc>
          <w:tcPr>
            <w:tcW w:w="1021" w:type="dxa"/>
          </w:tcPr>
          <w:p w14:paraId="15907B25" w14:textId="77777777" w:rsidR="00AE1443" w:rsidRPr="00481D2D" w:rsidRDefault="00AE1443" w:rsidP="00AE52E7">
            <w:pPr>
              <w:pStyle w:val="TAL"/>
            </w:pPr>
            <w:r w:rsidRPr="00481D2D">
              <w:t>c19</w:t>
            </w:r>
          </w:p>
        </w:tc>
        <w:tc>
          <w:tcPr>
            <w:tcW w:w="1021" w:type="dxa"/>
          </w:tcPr>
          <w:p w14:paraId="62D10631" w14:textId="77777777" w:rsidR="00AE1443" w:rsidRPr="00481D2D" w:rsidRDefault="00AE1443" w:rsidP="00AE52E7">
            <w:pPr>
              <w:pStyle w:val="TAL"/>
            </w:pPr>
            <w:r w:rsidRPr="00481D2D">
              <w:t>c19</w:t>
            </w:r>
          </w:p>
        </w:tc>
        <w:tc>
          <w:tcPr>
            <w:tcW w:w="1021" w:type="dxa"/>
          </w:tcPr>
          <w:p w14:paraId="07E77825" w14:textId="77777777" w:rsidR="00AE1443" w:rsidRPr="00481D2D" w:rsidRDefault="00AE1443" w:rsidP="00AE52E7">
            <w:pPr>
              <w:pStyle w:val="TAL"/>
            </w:pPr>
            <w:r w:rsidRPr="00481D2D">
              <w:t>[152] 6.3</w:t>
            </w:r>
          </w:p>
        </w:tc>
        <w:tc>
          <w:tcPr>
            <w:tcW w:w="1021" w:type="dxa"/>
          </w:tcPr>
          <w:p w14:paraId="55F8DDF6" w14:textId="77777777" w:rsidR="00AE1443" w:rsidRPr="00481D2D" w:rsidRDefault="00AE1443" w:rsidP="00AE52E7">
            <w:pPr>
              <w:pStyle w:val="TAL"/>
            </w:pPr>
            <w:r w:rsidRPr="00481D2D">
              <w:t>c19</w:t>
            </w:r>
          </w:p>
        </w:tc>
        <w:tc>
          <w:tcPr>
            <w:tcW w:w="1021" w:type="dxa"/>
          </w:tcPr>
          <w:p w14:paraId="4767FAE3" w14:textId="77777777" w:rsidR="00AE1443" w:rsidRPr="00481D2D" w:rsidRDefault="00AE1443" w:rsidP="00AE52E7">
            <w:pPr>
              <w:pStyle w:val="TAL"/>
            </w:pPr>
            <w:r w:rsidRPr="00481D2D">
              <w:t>c19</w:t>
            </w:r>
          </w:p>
        </w:tc>
      </w:tr>
      <w:tr w:rsidR="00AE1443" w:rsidRPr="00481D2D" w14:paraId="17D759FD" w14:textId="77777777" w:rsidTr="00697E9D">
        <w:tc>
          <w:tcPr>
            <w:tcW w:w="851" w:type="dxa"/>
          </w:tcPr>
          <w:p w14:paraId="49A77940" w14:textId="77777777" w:rsidR="00AE1443" w:rsidRPr="00481D2D" w:rsidRDefault="00AE1443" w:rsidP="00AE52E7">
            <w:pPr>
              <w:pStyle w:val="TAL"/>
            </w:pPr>
            <w:r w:rsidRPr="00481D2D">
              <w:t>40</w:t>
            </w:r>
          </w:p>
        </w:tc>
        <w:tc>
          <w:tcPr>
            <w:tcW w:w="2665" w:type="dxa"/>
          </w:tcPr>
          <w:p w14:paraId="38E36664" w14:textId="77777777" w:rsidR="00AE1443" w:rsidRPr="00481D2D" w:rsidRDefault="00AE1443" w:rsidP="00AE52E7">
            <w:pPr>
              <w:pStyle w:val="TAL"/>
              <w:rPr>
                <w:rFonts w:eastAsia="MS Mincho"/>
              </w:rPr>
            </w:pPr>
            <w:r w:rsidRPr="00481D2D">
              <w:rPr>
                <w:rFonts w:eastAsia="MS Mincho"/>
              </w:rPr>
              <w:t>crypto attribute (a=crypto)</w:t>
            </w:r>
          </w:p>
        </w:tc>
        <w:tc>
          <w:tcPr>
            <w:tcW w:w="1021" w:type="dxa"/>
          </w:tcPr>
          <w:p w14:paraId="06DBD184" w14:textId="77777777" w:rsidR="00AE1443" w:rsidRPr="00481D2D" w:rsidRDefault="00AE1443" w:rsidP="00AE52E7">
            <w:pPr>
              <w:pStyle w:val="TAL"/>
            </w:pPr>
            <w:r w:rsidRPr="00481D2D">
              <w:t>[168]</w:t>
            </w:r>
          </w:p>
        </w:tc>
        <w:tc>
          <w:tcPr>
            <w:tcW w:w="1021" w:type="dxa"/>
          </w:tcPr>
          <w:p w14:paraId="3A01577F" w14:textId="77777777" w:rsidR="00AE1443" w:rsidRPr="00481D2D" w:rsidRDefault="00AE1443" w:rsidP="00AE52E7">
            <w:pPr>
              <w:pStyle w:val="TAL"/>
            </w:pPr>
            <w:r w:rsidRPr="00481D2D">
              <w:t>c20</w:t>
            </w:r>
          </w:p>
        </w:tc>
        <w:tc>
          <w:tcPr>
            <w:tcW w:w="1021" w:type="dxa"/>
          </w:tcPr>
          <w:p w14:paraId="608672DC" w14:textId="77777777" w:rsidR="00AE1443" w:rsidRPr="00481D2D" w:rsidRDefault="00AE1443" w:rsidP="00AE52E7">
            <w:pPr>
              <w:pStyle w:val="TAL"/>
            </w:pPr>
            <w:r w:rsidRPr="00481D2D">
              <w:t>c20</w:t>
            </w:r>
          </w:p>
        </w:tc>
        <w:tc>
          <w:tcPr>
            <w:tcW w:w="1021" w:type="dxa"/>
          </w:tcPr>
          <w:p w14:paraId="20F145F4" w14:textId="77777777" w:rsidR="00AE1443" w:rsidRPr="00481D2D" w:rsidRDefault="00AE1443" w:rsidP="00AE52E7">
            <w:pPr>
              <w:pStyle w:val="TAL"/>
            </w:pPr>
            <w:r w:rsidRPr="00481D2D">
              <w:t>[168]</w:t>
            </w:r>
          </w:p>
        </w:tc>
        <w:tc>
          <w:tcPr>
            <w:tcW w:w="1021" w:type="dxa"/>
          </w:tcPr>
          <w:p w14:paraId="631567EC" w14:textId="77777777" w:rsidR="00AE1443" w:rsidRPr="00481D2D" w:rsidRDefault="00AE1443" w:rsidP="00AE52E7">
            <w:pPr>
              <w:pStyle w:val="TAL"/>
            </w:pPr>
            <w:r w:rsidRPr="00481D2D">
              <w:t>c20</w:t>
            </w:r>
          </w:p>
        </w:tc>
        <w:tc>
          <w:tcPr>
            <w:tcW w:w="1021" w:type="dxa"/>
          </w:tcPr>
          <w:p w14:paraId="4740B11C" w14:textId="77777777" w:rsidR="00AE1443" w:rsidRPr="00481D2D" w:rsidRDefault="00AE1443" w:rsidP="00AE52E7">
            <w:pPr>
              <w:pStyle w:val="TAL"/>
            </w:pPr>
            <w:r w:rsidRPr="00481D2D">
              <w:t>c20</w:t>
            </w:r>
          </w:p>
        </w:tc>
      </w:tr>
      <w:tr w:rsidR="00AE1443" w:rsidRPr="00481D2D" w14:paraId="44F54586" w14:textId="77777777" w:rsidTr="00697E9D">
        <w:tc>
          <w:tcPr>
            <w:tcW w:w="851" w:type="dxa"/>
          </w:tcPr>
          <w:p w14:paraId="3BA3F815" w14:textId="77777777" w:rsidR="00AE1443" w:rsidRPr="00481D2D" w:rsidRDefault="00AE1443" w:rsidP="00AE52E7">
            <w:pPr>
              <w:pStyle w:val="TAL"/>
            </w:pPr>
            <w:r w:rsidRPr="00481D2D">
              <w:t>41</w:t>
            </w:r>
          </w:p>
        </w:tc>
        <w:tc>
          <w:tcPr>
            <w:tcW w:w="2665" w:type="dxa"/>
          </w:tcPr>
          <w:p w14:paraId="1C7107CF" w14:textId="77777777" w:rsidR="00AE1443" w:rsidRPr="00481D2D" w:rsidRDefault="00AE1443" w:rsidP="00AE52E7">
            <w:pPr>
              <w:pStyle w:val="TAL"/>
              <w:rPr>
                <w:rFonts w:eastAsia="MS Mincho"/>
              </w:rPr>
            </w:pPr>
            <w:r w:rsidRPr="00481D2D">
              <w:rPr>
                <w:rFonts w:eastAsia="MS Mincho"/>
              </w:rPr>
              <w:t>key management attribute (a=key-mgmt)</w:t>
            </w:r>
          </w:p>
        </w:tc>
        <w:tc>
          <w:tcPr>
            <w:tcW w:w="1021" w:type="dxa"/>
          </w:tcPr>
          <w:p w14:paraId="3745634C" w14:textId="77777777" w:rsidR="00AE1443" w:rsidRPr="00481D2D" w:rsidRDefault="00AE1443" w:rsidP="00AE52E7">
            <w:pPr>
              <w:pStyle w:val="TAL"/>
            </w:pPr>
            <w:r w:rsidRPr="00481D2D">
              <w:t>[167]</w:t>
            </w:r>
          </w:p>
        </w:tc>
        <w:tc>
          <w:tcPr>
            <w:tcW w:w="1021" w:type="dxa"/>
          </w:tcPr>
          <w:p w14:paraId="7BFF1EF1" w14:textId="77777777" w:rsidR="00AE1443" w:rsidRPr="00481D2D" w:rsidRDefault="00AE1443" w:rsidP="00AE52E7">
            <w:pPr>
              <w:pStyle w:val="TAL"/>
            </w:pPr>
            <w:r w:rsidRPr="00481D2D">
              <w:t>c21</w:t>
            </w:r>
          </w:p>
        </w:tc>
        <w:tc>
          <w:tcPr>
            <w:tcW w:w="1021" w:type="dxa"/>
          </w:tcPr>
          <w:p w14:paraId="0552F692" w14:textId="77777777" w:rsidR="00AE1443" w:rsidRPr="00481D2D" w:rsidRDefault="00AE1443" w:rsidP="00AE52E7">
            <w:pPr>
              <w:pStyle w:val="TAL"/>
            </w:pPr>
            <w:r w:rsidRPr="00481D2D">
              <w:t>c21</w:t>
            </w:r>
          </w:p>
        </w:tc>
        <w:tc>
          <w:tcPr>
            <w:tcW w:w="1021" w:type="dxa"/>
          </w:tcPr>
          <w:p w14:paraId="5AC9EB9F" w14:textId="77777777" w:rsidR="00AE1443" w:rsidRPr="00481D2D" w:rsidRDefault="00AE1443" w:rsidP="00AE52E7">
            <w:pPr>
              <w:pStyle w:val="TAL"/>
            </w:pPr>
            <w:r w:rsidRPr="00481D2D">
              <w:t>[167]</w:t>
            </w:r>
          </w:p>
        </w:tc>
        <w:tc>
          <w:tcPr>
            <w:tcW w:w="1021" w:type="dxa"/>
          </w:tcPr>
          <w:p w14:paraId="0F610F87" w14:textId="77777777" w:rsidR="00AE1443" w:rsidRPr="00481D2D" w:rsidRDefault="00AE1443" w:rsidP="00AE52E7">
            <w:pPr>
              <w:pStyle w:val="TAL"/>
            </w:pPr>
            <w:r w:rsidRPr="00481D2D">
              <w:t>c21</w:t>
            </w:r>
          </w:p>
        </w:tc>
        <w:tc>
          <w:tcPr>
            <w:tcW w:w="1021" w:type="dxa"/>
          </w:tcPr>
          <w:p w14:paraId="199D5C93" w14:textId="77777777" w:rsidR="00AE1443" w:rsidRPr="00481D2D" w:rsidRDefault="00AE1443" w:rsidP="00AE52E7">
            <w:pPr>
              <w:pStyle w:val="TAL"/>
            </w:pPr>
            <w:r w:rsidRPr="00481D2D">
              <w:t>c21</w:t>
            </w:r>
          </w:p>
        </w:tc>
      </w:tr>
      <w:tr w:rsidR="00AE1443" w:rsidRPr="00481D2D" w14:paraId="7D096AC3" w14:textId="77777777" w:rsidTr="00697E9D">
        <w:tc>
          <w:tcPr>
            <w:tcW w:w="851" w:type="dxa"/>
          </w:tcPr>
          <w:p w14:paraId="10790285" w14:textId="77777777" w:rsidR="00AE1443" w:rsidRPr="00481D2D" w:rsidRDefault="00AE1443" w:rsidP="00AE52E7">
            <w:pPr>
              <w:pStyle w:val="TAL"/>
            </w:pPr>
            <w:r w:rsidRPr="00481D2D">
              <w:t>42</w:t>
            </w:r>
          </w:p>
        </w:tc>
        <w:tc>
          <w:tcPr>
            <w:tcW w:w="2665" w:type="dxa"/>
          </w:tcPr>
          <w:p w14:paraId="0D625DD2" w14:textId="77777777" w:rsidR="00AE1443" w:rsidRPr="00481D2D" w:rsidRDefault="00AE1443" w:rsidP="00AE52E7">
            <w:pPr>
              <w:pStyle w:val="TAL"/>
              <w:rPr>
                <w:rFonts w:eastAsia="MS Mincho"/>
              </w:rPr>
            </w:pPr>
            <w:r w:rsidRPr="00481D2D">
              <w:t>3GPP_e2ae-security-indicator (a=3ge2ae)</w:t>
            </w:r>
          </w:p>
        </w:tc>
        <w:tc>
          <w:tcPr>
            <w:tcW w:w="1021" w:type="dxa"/>
          </w:tcPr>
          <w:p w14:paraId="11B5E8EE" w14:textId="77777777" w:rsidR="00AE1443" w:rsidRPr="00481D2D" w:rsidRDefault="00AE1443" w:rsidP="00AE52E7">
            <w:pPr>
              <w:pStyle w:val="TAL"/>
            </w:pPr>
            <w:r w:rsidRPr="00481D2D">
              <w:t>7.5.2</w:t>
            </w:r>
          </w:p>
        </w:tc>
        <w:tc>
          <w:tcPr>
            <w:tcW w:w="1021" w:type="dxa"/>
          </w:tcPr>
          <w:p w14:paraId="0AB5A950" w14:textId="77777777" w:rsidR="00AE1443" w:rsidRPr="00481D2D" w:rsidRDefault="00AE1443" w:rsidP="00AE52E7">
            <w:pPr>
              <w:pStyle w:val="TAL"/>
            </w:pPr>
            <w:r w:rsidRPr="00481D2D">
              <w:t>c22</w:t>
            </w:r>
          </w:p>
        </w:tc>
        <w:tc>
          <w:tcPr>
            <w:tcW w:w="1021" w:type="dxa"/>
          </w:tcPr>
          <w:p w14:paraId="762D1409" w14:textId="77777777" w:rsidR="00AE1443" w:rsidRPr="00481D2D" w:rsidRDefault="00AE1443" w:rsidP="00AE52E7">
            <w:pPr>
              <w:pStyle w:val="TAL"/>
            </w:pPr>
            <w:r w:rsidRPr="00481D2D">
              <w:t>c22</w:t>
            </w:r>
          </w:p>
        </w:tc>
        <w:tc>
          <w:tcPr>
            <w:tcW w:w="1021" w:type="dxa"/>
          </w:tcPr>
          <w:p w14:paraId="3A66A364" w14:textId="77777777" w:rsidR="00AE1443" w:rsidRPr="00481D2D" w:rsidRDefault="00AE1443" w:rsidP="00AE52E7">
            <w:pPr>
              <w:pStyle w:val="TAL"/>
            </w:pPr>
            <w:r w:rsidRPr="00481D2D">
              <w:t>7.5.2</w:t>
            </w:r>
          </w:p>
        </w:tc>
        <w:tc>
          <w:tcPr>
            <w:tcW w:w="1021" w:type="dxa"/>
          </w:tcPr>
          <w:p w14:paraId="0E971291" w14:textId="77777777" w:rsidR="00AE1443" w:rsidRPr="00481D2D" w:rsidRDefault="00AE1443" w:rsidP="00AE52E7">
            <w:pPr>
              <w:pStyle w:val="TAL"/>
            </w:pPr>
            <w:r w:rsidRPr="00481D2D">
              <w:t>c22</w:t>
            </w:r>
          </w:p>
        </w:tc>
        <w:tc>
          <w:tcPr>
            <w:tcW w:w="1021" w:type="dxa"/>
          </w:tcPr>
          <w:p w14:paraId="54AFF2FB" w14:textId="77777777" w:rsidR="00AE1443" w:rsidRPr="00481D2D" w:rsidRDefault="00AE1443" w:rsidP="00AE52E7">
            <w:pPr>
              <w:pStyle w:val="TAL"/>
            </w:pPr>
            <w:r w:rsidRPr="00481D2D">
              <w:t>c22</w:t>
            </w:r>
          </w:p>
        </w:tc>
      </w:tr>
      <w:tr w:rsidR="00AE1443" w:rsidRPr="00481D2D" w14:paraId="0C291D79" w14:textId="77777777" w:rsidTr="00697E9D">
        <w:tc>
          <w:tcPr>
            <w:tcW w:w="851" w:type="dxa"/>
          </w:tcPr>
          <w:p w14:paraId="6D51A409" w14:textId="77777777" w:rsidR="00AE1443" w:rsidRPr="00481D2D" w:rsidRDefault="00AE1443" w:rsidP="00AE52E7">
            <w:pPr>
              <w:pStyle w:val="TAL"/>
            </w:pPr>
            <w:r w:rsidRPr="00481D2D">
              <w:t>43</w:t>
            </w:r>
          </w:p>
        </w:tc>
        <w:tc>
          <w:tcPr>
            <w:tcW w:w="2665" w:type="dxa"/>
          </w:tcPr>
          <w:p w14:paraId="700EEE5E" w14:textId="77777777" w:rsidR="00AE1443" w:rsidRPr="00481D2D" w:rsidRDefault="00AE1443" w:rsidP="00AE52E7">
            <w:pPr>
              <w:pStyle w:val="TAL"/>
              <w:rPr>
                <w:rFonts w:eastAsia="MS Mincho"/>
              </w:rPr>
            </w:pPr>
            <w:r w:rsidRPr="00481D2D">
              <w:rPr>
                <w:rFonts w:eastAsia="MS Mincho"/>
              </w:rPr>
              <w:t>media capability (a=rmcap)</w:t>
            </w:r>
          </w:p>
        </w:tc>
        <w:tc>
          <w:tcPr>
            <w:tcW w:w="1021" w:type="dxa"/>
          </w:tcPr>
          <w:p w14:paraId="07DB8B28" w14:textId="77777777" w:rsidR="00AE1443" w:rsidRPr="00481D2D" w:rsidRDefault="00AE1443" w:rsidP="00AE52E7">
            <w:pPr>
              <w:pStyle w:val="TAL"/>
            </w:pPr>
            <w:r w:rsidRPr="00481D2D">
              <w:t>[172] 3.3.1</w:t>
            </w:r>
          </w:p>
        </w:tc>
        <w:tc>
          <w:tcPr>
            <w:tcW w:w="1021" w:type="dxa"/>
          </w:tcPr>
          <w:p w14:paraId="0C762C84" w14:textId="77777777" w:rsidR="00AE1443" w:rsidRPr="00481D2D" w:rsidRDefault="00AE1443" w:rsidP="00AE52E7">
            <w:pPr>
              <w:pStyle w:val="TAL"/>
            </w:pPr>
            <w:r w:rsidRPr="00481D2D">
              <w:t>c23</w:t>
            </w:r>
          </w:p>
        </w:tc>
        <w:tc>
          <w:tcPr>
            <w:tcW w:w="1021" w:type="dxa"/>
          </w:tcPr>
          <w:p w14:paraId="2C967329" w14:textId="77777777" w:rsidR="00AE1443" w:rsidRPr="00481D2D" w:rsidRDefault="00AE1443" w:rsidP="00AE52E7">
            <w:pPr>
              <w:pStyle w:val="TAL"/>
            </w:pPr>
            <w:r w:rsidRPr="00481D2D">
              <w:t>c23</w:t>
            </w:r>
          </w:p>
        </w:tc>
        <w:tc>
          <w:tcPr>
            <w:tcW w:w="1021" w:type="dxa"/>
          </w:tcPr>
          <w:p w14:paraId="22CCB002" w14:textId="77777777" w:rsidR="00AE1443" w:rsidRPr="00481D2D" w:rsidRDefault="00AE1443" w:rsidP="00AE52E7">
            <w:pPr>
              <w:pStyle w:val="TAL"/>
            </w:pPr>
            <w:r w:rsidRPr="00481D2D">
              <w:t>[172] 3.3.1</w:t>
            </w:r>
          </w:p>
        </w:tc>
        <w:tc>
          <w:tcPr>
            <w:tcW w:w="1021" w:type="dxa"/>
          </w:tcPr>
          <w:p w14:paraId="2188F47A" w14:textId="77777777" w:rsidR="00AE1443" w:rsidRPr="00481D2D" w:rsidRDefault="00AE1443" w:rsidP="00AE52E7">
            <w:pPr>
              <w:pStyle w:val="TAL"/>
            </w:pPr>
            <w:r w:rsidRPr="00481D2D">
              <w:t>c23</w:t>
            </w:r>
          </w:p>
        </w:tc>
        <w:tc>
          <w:tcPr>
            <w:tcW w:w="1021" w:type="dxa"/>
          </w:tcPr>
          <w:p w14:paraId="1E17A531" w14:textId="77777777" w:rsidR="00AE1443" w:rsidRPr="00481D2D" w:rsidRDefault="00AE1443" w:rsidP="00AE52E7">
            <w:pPr>
              <w:pStyle w:val="TAL"/>
            </w:pPr>
            <w:r w:rsidRPr="00481D2D">
              <w:t>c23</w:t>
            </w:r>
          </w:p>
        </w:tc>
      </w:tr>
      <w:tr w:rsidR="00AE1443" w:rsidRPr="00481D2D" w14:paraId="5E4B4E2A" w14:textId="77777777" w:rsidTr="00697E9D">
        <w:tc>
          <w:tcPr>
            <w:tcW w:w="851" w:type="dxa"/>
          </w:tcPr>
          <w:p w14:paraId="205C682D" w14:textId="77777777" w:rsidR="00AE1443" w:rsidRPr="00481D2D" w:rsidRDefault="00AE1443" w:rsidP="00AE52E7">
            <w:pPr>
              <w:pStyle w:val="TAL"/>
            </w:pPr>
            <w:r w:rsidRPr="00481D2D">
              <w:t>43A</w:t>
            </w:r>
          </w:p>
        </w:tc>
        <w:tc>
          <w:tcPr>
            <w:tcW w:w="2665" w:type="dxa"/>
          </w:tcPr>
          <w:p w14:paraId="14154930" w14:textId="77777777" w:rsidR="00AE1443" w:rsidRPr="00481D2D" w:rsidRDefault="00AE1443" w:rsidP="00AE52E7">
            <w:pPr>
              <w:pStyle w:val="TAL"/>
              <w:rPr>
                <w:rFonts w:eastAsia="MS Mincho"/>
              </w:rPr>
            </w:pPr>
            <w:r w:rsidRPr="00481D2D">
              <w:rPr>
                <w:rFonts w:eastAsia="MS Mincho"/>
              </w:rPr>
              <w:t>media capability (a=omcap)</w:t>
            </w:r>
          </w:p>
        </w:tc>
        <w:tc>
          <w:tcPr>
            <w:tcW w:w="1021" w:type="dxa"/>
          </w:tcPr>
          <w:p w14:paraId="0FA56AD1" w14:textId="77777777" w:rsidR="00AE1443" w:rsidRPr="00481D2D" w:rsidRDefault="00AE1443" w:rsidP="00AE52E7">
            <w:pPr>
              <w:pStyle w:val="TAL"/>
            </w:pPr>
            <w:r w:rsidRPr="00481D2D">
              <w:t>[172] 3.3.1</w:t>
            </w:r>
          </w:p>
        </w:tc>
        <w:tc>
          <w:tcPr>
            <w:tcW w:w="1021" w:type="dxa"/>
          </w:tcPr>
          <w:p w14:paraId="57FF8620" w14:textId="77777777" w:rsidR="00AE1443" w:rsidRPr="00481D2D" w:rsidRDefault="00AE1443" w:rsidP="00AE52E7">
            <w:pPr>
              <w:pStyle w:val="TAL"/>
            </w:pPr>
            <w:r w:rsidRPr="00481D2D">
              <w:t>c23</w:t>
            </w:r>
          </w:p>
        </w:tc>
        <w:tc>
          <w:tcPr>
            <w:tcW w:w="1021" w:type="dxa"/>
          </w:tcPr>
          <w:p w14:paraId="00C96E4B" w14:textId="77777777" w:rsidR="00AE1443" w:rsidRPr="00481D2D" w:rsidRDefault="00AE1443" w:rsidP="00AE52E7">
            <w:pPr>
              <w:pStyle w:val="TAL"/>
            </w:pPr>
            <w:r w:rsidRPr="00481D2D">
              <w:t>c23</w:t>
            </w:r>
          </w:p>
        </w:tc>
        <w:tc>
          <w:tcPr>
            <w:tcW w:w="1021" w:type="dxa"/>
          </w:tcPr>
          <w:p w14:paraId="4A98DF9A" w14:textId="77777777" w:rsidR="00AE1443" w:rsidRPr="00481D2D" w:rsidRDefault="00AE1443" w:rsidP="00AE52E7">
            <w:pPr>
              <w:pStyle w:val="TAL"/>
            </w:pPr>
            <w:r w:rsidRPr="00481D2D">
              <w:t>[172] 3.3.1</w:t>
            </w:r>
          </w:p>
        </w:tc>
        <w:tc>
          <w:tcPr>
            <w:tcW w:w="1021" w:type="dxa"/>
          </w:tcPr>
          <w:p w14:paraId="65C7052A" w14:textId="77777777" w:rsidR="00AE1443" w:rsidRPr="00481D2D" w:rsidRDefault="00AE1443" w:rsidP="00AE52E7">
            <w:pPr>
              <w:pStyle w:val="TAL"/>
            </w:pPr>
            <w:r w:rsidRPr="00481D2D">
              <w:t>c23</w:t>
            </w:r>
          </w:p>
        </w:tc>
        <w:tc>
          <w:tcPr>
            <w:tcW w:w="1021" w:type="dxa"/>
          </w:tcPr>
          <w:p w14:paraId="1F1E08FB" w14:textId="77777777" w:rsidR="00AE1443" w:rsidRPr="00481D2D" w:rsidRDefault="00AE1443" w:rsidP="00AE52E7">
            <w:pPr>
              <w:pStyle w:val="TAL"/>
            </w:pPr>
            <w:r w:rsidRPr="00481D2D">
              <w:t>c23</w:t>
            </w:r>
          </w:p>
        </w:tc>
      </w:tr>
      <w:tr w:rsidR="00AE1443" w:rsidRPr="00481D2D" w14:paraId="24EA93A4" w14:textId="77777777" w:rsidTr="00697E9D">
        <w:tc>
          <w:tcPr>
            <w:tcW w:w="851" w:type="dxa"/>
          </w:tcPr>
          <w:p w14:paraId="0A0277F4" w14:textId="77777777" w:rsidR="00AE1443" w:rsidRPr="00481D2D" w:rsidRDefault="00AE1443" w:rsidP="00AE52E7">
            <w:pPr>
              <w:pStyle w:val="TAL"/>
            </w:pPr>
            <w:r w:rsidRPr="00481D2D">
              <w:t>44</w:t>
            </w:r>
          </w:p>
        </w:tc>
        <w:tc>
          <w:tcPr>
            <w:tcW w:w="2665" w:type="dxa"/>
          </w:tcPr>
          <w:p w14:paraId="1BC08530" w14:textId="77777777" w:rsidR="00AE1443" w:rsidRPr="00481D2D" w:rsidRDefault="00AE1443" w:rsidP="00AE52E7">
            <w:pPr>
              <w:pStyle w:val="TAL"/>
              <w:rPr>
                <w:rFonts w:eastAsia="MS Mincho"/>
              </w:rPr>
            </w:pPr>
            <w:r w:rsidRPr="00481D2D">
              <w:rPr>
                <w:rFonts w:eastAsia="MS Mincho"/>
              </w:rPr>
              <w:t>media format capability (a=mfcap)</w:t>
            </w:r>
          </w:p>
        </w:tc>
        <w:tc>
          <w:tcPr>
            <w:tcW w:w="1021" w:type="dxa"/>
          </w:tcPr>
          <w:p w14:paraId="43C24918" w14:textId="77777777" w:rsidR="00AE1443" w:rsidRPr="00481D2D" w:rsidRDefault="00AE1443" w:rsidP="00AE52E7">
            <w:pPr>
              <w:pStyle w:val="TAL"/>
            </w:pPr>
            <w:r w:rsidRPr="00481D2D">
              <w:t>[172] 3.3.2</w:t>
            </w:r>
          </w:p>
        </w:tc>
        <w:tc>
          <w:tcPr>
            <w:tcW w:w="1021" w:type="dxa"/>
          </w:tcPr>
          <w:p w14:paraId="0F7B0293" w14:textId="77777777" w:rsidR="00AE1443" w:rsidRPr="00481D2D" w:rsidRDefault="00AE1443" w:rsidP="00AE52E7">
            <w:pPr>
              <w:pStyle w:val="TAL"/>
            </w:pPr>
            <w:r w:rsidRPr="00481D2D">
              <w:t>c23</w:t>
            </w:r>
          </w:p>
        </w:tc>
        <w:tc>
          <w:tcPr>
            <w:tcW w:w="1021" w:type="dxa"/>
          </w:tcPr>
          <w:p w14:paraId="7D1E879B" w14:textId="77777777" w:rsidR="00AE1443" w:rsidRPr="00481D2D" w:rsidRDefault="00AE1443" w:rsidP="00AE52E7">
            <w:pPr>
              <w:pStyle w:val="TAL"/>
            </w:pPr>
            <w:r w:rsidRPr="00481D2D">
              <w:t>c23</w:t>
            </w:r>
          </w:p>
        </w:tc>
        <w:tc>
          <w:tcPr>
            <w:tcW w:w="1021" w:type="dxa"/>
          </w:tcPr>
          <w:p w14:paraId="17454D15" w14:textId="77777777" w:rsidR="00AE1443" w:rsidRPr="00481D2D" w:rsidRDefault="00AE1443" w:rsidP="00AE52E7">
            <w:pPr>
              <w:pStyle w:val="TAL"/>
            </w:pPr>
            <w:r w:rsidRPr="00481D2D">
              <w:t>[172] 3.3.2</w:t>
            </w:r>
          </w:p>
        </w:tc>
        <w:tc>
          <w:tcPr>
            <w:tcW w:w="1021" w:type="dxa"/>
          </w:tcPr>
          <w:p w14:paraId="58AAD733" w14:textId="77777777" w:rsidR="00AE1443" w:rsidRPr="00481D2D" w:rsidRDefault="00AE1443" w:rsidP="00AE52E7">
            <w:pPr>
              <w:pStyle w:val="TAL"/>
            </w:pPr>
            <w:r w:rsidRPr="00481D2D">
              <w:t>c23</w:t>
            </w:r>
          </w:p>
        </w:tc>
        <w:tc>
          <w:tcPr>
            <w:tcW w:w="1021" w:type="dxa"/>
          </w:tcPr>
          <w:p w14:paraId="2D0E9EB0" w14:textId="77777777" w:rsidR="00AE1443" w:rsidRPr="00481D2D" w:rsidRDefault="00AE1443" w:rsidP="00AE52E7">
            <w:pPr>
              <w:pStyle w:val="TAL"/>
            </w:pPr>
            <w:r w:rsidRPr="00481D2D">
              <w:t>c23</w:t>
            </w:r>
          </w:p>
        </w:tc>
      </w:tr>
      <w:tr w:rsidR="00AE1443" w:rsidRPr="00481D2D" w14:paraId="54421BD4" w14:textId="77777777" w:rsidTr="00697E9D">
        <w:tc>
          <w:tcPr>
            <w:tcW w:w="851" w:type="dxa"/>
          </w:tcPr>
          <w:p w14:paraId="562EBBEA" w14:textId="77777777" w:rsidR="00AE1443" w:rsidRPr="00481D2D" w:rsidRDefault="00AE1443" w:rsidP="00AE52E7">
            <w:pPr>
              <w:pStyle w:val="TAL"/>
            </w:pPr>
            <w:r w:rsidRPr="00481D2D">
              <w:t>45</w:t>
            </w:r>
          </w:p>
        </w:tc>
        <w:tc>
          <w:tcPr>
            <w:tcW w:w="2665" w:type="dxa"/>
          </w:tcPr>
          <w:p w14:paraId="59EBE8D5" w14:textId="77777777" w:rsidR="00AE1443" w:rsidRPr="00481D2D" w:rsidRDefault="00AE1443" w:rsidP="00AE52E7">
            <w:pPr>
              <w:pStyle w:val="TAL"/>
              <w:rPr>
                <w:rFonts w:eastAsia="MS Mincho"/>
              </w:rPr>
            </w:pPr>
            <w:r w:rsidRPr="00481D2D">
              <w:t>media-specific capability (a=mscap)</w:t>
            </w:r>
          </w:p>
        </w:tc>
        <w:tc>
          <w:tcPr>
            <w:tcW w:w="1021" w:type="dxa"/>
          </w:tcPr>
          <w:p w14:paraId="4A5011A3" w14:textId="77777777" w:rsidR="00AE1443" w:rsidRPr="00481D2D" w:rsidRDefault="00AE1443" w:rsidP="00AE52E7">
            <w:pPr>
              <w:pStyle w:val="TAL"/>
            </w:pPr>
            <w:r w:rsidRPr="00481D2D">
              <w:t>[172] 3.3.3</w:t>
            </w:r>
          </w:p>
        </w:tc>
        <w:tc>
          <w:tcPr>
            <w:tcW w:w="1021" w:type="dxa"/>
          </w:tcPr>
          <w:p w14:paraId="7CC18762" w14:textId="77777777" w:rsidR="00AE1443" w:rsidRPr="00481D2D" w:rsidRDefault="00AE1443" w:rsidP="00AE52E7">
            <w:pPr>
              <w:pStyle w:val="TAL"/>
            </w:pPr>
            <w:r w:rsidRPr="00481D2D">
              <w:t>c23</w:t>
            </w:r>
          </w:p>
        </w:tc>
        <w:tc>
          <w:tcPr>
            <w:tcW w:w="1021" w:type="dxa"/>
          </w:tcPr>
          <w:p w14:paraId="2773AD65" w14:textId="77777777" w:rsidR="00AE1443" w:rsidRPr="00481D2D" w:rsidRDefault="00AE1443" w:rsidP="00AE52E7">
            <w:pPr>
              <w:pStyle w:val="TAL"/>
            </w:pPr>
            <w:r w:rsidRPr="00481D2D">
              <w:t>c23</w:t>
            </w:r>
          </w:p>
        </w:tc>
        <w:tc>
          <w:tcPr>
            <w:tcW w:w="1021" w:type="dxa"/>
          </w:tcPr>
          <w:p w14:paraId="1BCFB9A9" w14:textId="77777777" w:rsidR="00AE1443" w:rsidRPr="00481D2D" w:rsidRDefault="00AE1443" w:rsidP="00AE52E7">
            <w:pPr>
              <w:pStyle w:val="TAL"/>
            </w:pPr>
            <w:r w:rsidRPr="00481D2D">
              <w:t>[172] 3.3.3</w:t>
            </w:r>
          </w:p>
        </w:tc>
        <w:tc>
          <w:tcPr>
            <w:tcW w:w="1021" w:type="dxa"/>
          </w:tcPr>
          <w:p w14:paraId="0B124431" w14:textId="77777777" w:rsidR="00AE1443" w:rsidRPr="00481D2D" w:rsidRDefault="00AE1443" w:rsidP="00AE52E7">
            <w:pPr>
              <w:pStyle w:val="TAL"/>
            </w:pPr>
            <w:r w:rsidRPr="00481D2D">
              <w:t>c23</w:t>
            </w:r>
          </w:p>
        </w:tc>
        <w:tc>
          <w:tcPr>
            <w:tcW w:w="1021" w:type="dxa"/>
          </w:tcPr>
          <w:p w14:paraId="56CEBD54" w14:textId="77777777" w:rsidR="00AE1443" w:rsidRPr="00481D2D" w:rsidRDefault="00AE1443" w:rsidP="00AE52E7">
            <w:pPr>
              <w:pStyle w:val="TAL"/>
            </w:pPr>
            <w:r w:rsidRPr="00481D2D">
              <w:t>c23</w:t>
            </w:r>
          </w:p>
        </w:tc>
      </w:tr>
      <w:tr w:rsidR="00AE1443" w:rsidRPr="00481D2D" w14:paraId="0EF119CD" w14:textId="77777777" w:rsidTr="00697E9D">
        <w:tc>
          <w:tcPr>
            <w:tcW w:w="851" w:type="dxa"/>
          </w:tcPr>
          <w:p w14:paraId="07326577" w14:textId="77777777" w:rsidR="00AE1443" w:rsidRPr="00481D2D" w:rsidRDefault="00AE1443" w:rsidP="00AE52E7">
            <w:pPr>
              <w:pStyle w:val="TAL"/>
            </w:pPr>
            <w:r w:rsidRPr="00481D2D">
              <w:t>46</w:t>
            </w:r>
          </w:p>
        </w:tc>
        <w:tc>
          <w:tcPr>
            <w:tcW w:w="2665" w:type="dxa"/>
          </w:tcPr>
          <w:p w14:paraId="336B4AB7" w14:textId="77777777" w:rsidR="00AE1443" w:rsidRPr="00481D2D" w:rsidRDefault="00AE1443" w:rsidP="00AE52E7">
            <w:pPr>
              <w:pStyle w:val="TAL"/>
            </w:pPr>
            <w:r w:rsidRPr="00481D2D">
              <w:t>latent configuration (a=lcfg)</w:t>
            </w:r>
          </w:p>
        </w:tc>
        <w:tc>
          <w:tcPr>
            <w:tcW w:w="1021" w:type="dxa"/>
          </w:tcPr>
          <w:p w14:paraId="361E2912" w14:textId="77777777" w:rsidR="00AE1443" w:rsidRPr="00481D2D" w:rsidRDefault="00AE1443" w:rsidP="00AE52E7">
            <w:pPr>
              <w:pStyle w:val="TAL"/>
            </w:pPr>
            <w:r w:rsidRPr="00481D2D">
              <w:t>[172] 3.3.5</w:t>
            </w:r>
          </w:p>
        </w:tc>
        <w:tc>
          <w:tcPr>
            <w:tcW w:w="1021" w:type="dxa"/>
          </w:tcPr>
          <w:p w14:paraId="3E1A622B" w14:textId="77777777" w:rsidR="00AE1443" w:rsidRPr="00481D2D" w:rsidRDefault="00AE1443" w:rsidP="00AE52E7">
            <w:pPr>
              <w:pStyle w:val="TAL"/>
            </w:pPr>
            <w:r w:rsidRPr="00481D2D">
              <w:t>c44</w:t>
            </w:r>
          </w:p>
        </w:tc>
        <w:tc>
          <w:tcPr>
            <w:tcW w:w="1021" w:type="dxa"/>
          </w:tcPr>
          <w:p w14:paraId="1534E22B" w14:textId="77777777" w:rsidR="00AE1443" w:rsidRPr="00481D2D" w:rsidRDefault="00AE1443" w:rsidP="00AE52E7">
            <w:pPr>
              <w:pStyle w:val="TAL"/>
            </w:pPr>
            <w:r w:rsidRPr="00481D2D">
              <w:t>c44</w:t>
            </w:r>
          </w:p>
        </w:tc>
        <w:tc>
          <w:tcPr>
            <w:tcW w:w="1021" w:type="dxa"/>
          </w:tcPr>
          <w:p w14:paraId="28D5373B" w14:textId="77777777" w:rsidR="00AE1443" w:rsidRPr="00481D2D" w:rsidRDefault="00AE1443" w:rsidP="00AE52E7">
            <w:pPr>
              <w:pStyle w:val="TAL"/>
            </w:pPr>
            <w:r w:rsidRPr="00481D2D">
              <w:t>[172] 3.3.5</w:t>
            </w:r>
          </w:p>
        </w:tc>
        <w:tc>
          <w:tcPr>
            <w:tcW w:w="1021" w:type="dxa"/>
          </w:tcPr>
          <w:p w14:paraId="16B4A156" w14:textId="77777777" w:rsidR="00AE1443" w:rsidRPr="00481D2D" w:rsidRDefault="00AE1443" w:rsidP="00AE52E7">
            <w:pPr>
              <w:pStyle w:val="TAL"/>
            </w:pPr>
            <w:r w:rsidRPr="00481D2D">
              <w:t>c44</w:t>
            </w:r>
          </w:p>
        </w:tc>
        <w:tc>
          <w:tcPr>
            <w:tcW w:w="1021" w:type="dxa"/>
          </w:tcPr>
          <w:p w14:paraId="2A9E1DFC" w14:textId="77777777" w:rsidR="00AE1443" w:rsidRPr="00481D2D" w:rsidRDefault="00AE1443" w:rsidP="00AE52E7">
            <w:pPr>
              <w:pStyle w:val="TAL"/>
            </w:pPr>
            <w:r w:rsidRPr="00481D2D">
              <w:t>c44</w:t>
            </w:r>
          </w:p>
        </w:tc>
      </w:tr>
      <w:tr w:rsidR="00AE1443" w:rsidRPr="00481D2D" w14:paraId="1F5E2372" w14:textId="77777777" w:rsidTr="00697E9D">
        <w:tc>
          <w:tcPr>
            <w:tcW w:w="851" w:type="dxa"/>
          </w:tcPr>
          <w:p w14:paraId="52778B5D" w14:textId="77777777" w:rsidR="00AE1443" w:rsidRPr="00481D2D" w:rsidRDefault="00AE1443" w:rsidP="00AE52E7">
            <w:pPr>
              <w:pStyle w:val="TAL"/>
            </w:pPr>
            <w:r w:rsidRPr="00481D2D">
              <w:t>47</w:t>
            </w:r>
          </w:p>
        </w:tc>
        <w:tc>
          <w:tcPr>
            <w:tcW w:w="2665" w:type="dxa"/>
          </w:tcPr>
          <w:p w14:paraId="4F2A49F9" w14:textId="77777777" w:rsidR="00AE1443" w:rsidRPr="00481D2D" w:rsidRDefault="00AE1443" w:rsidP="00AE52E7">
            <w:pPr>
              <w:pStyle w:val="TAL"/>
            </w:pPr>
            <w:r w:rsidRPr="00481D2D">
              <w:t>session capability (a=sescap)</w:t>
            </w:r>
          </w:p>
        </w:tc>
        <w:tc>
          <w:tcPr>
            <w:tcW w:w="1021" w:type="dxa"/>
          </w:tcPr>
          <w:p w14:paraId="2464B179" w14:textId="77777777" w:rsidR="00AE1443" w:rsidRPr="00481D2D" w:rsidRDefault="00AE1443" w:rsidP="00AE52E7">
            <w:pPr>
              <w:pStyle w:val="TAL"/>
            </w:pPr>
            <w:r w:rsidRPr="00481D2D">
              <w:t>[172] 3.3.8</w:t>
            </w:r>
          </w:p>
        </w:tc>
        <w:tc>
          <w:tcPr>
            <w:tcW w:w="1021" w:type="dxa"/>
          </w:tcPr>
          <w:p w14:paraId="45F92488" w14:textId="77777777" w:rsidR="00AE1443" w:rsidRPr="00481D2D" w:rsidRDefault="00AE1443" w:rsidP="00AE52E7">
            <w:pPr>
              <w:pStyle w:val="TAL"/>
            </w:pPr>
            <w:r w:rsidRPr="00481D2D">
              <w:t>c24</w:t>
            </w:r>
          </w:p>
        </w:tc>
        <w:tc>
          <w:tcPr>
            <w:tcW w:w="1021" w:type="dxa"/>
          </w:tcPr>
          <w:p w14:paraId="01FB4A61" w14:textId="77777777" w:rsidR="00AE1443" w:rsidRPr="00481D2D" w:rsidRDefault="00AE1443" w:rsidP="00AE52E7">
            <w:pPr>
              <w:pStyle w:val="TAL"/>
            </w:pPr>
            <w:r w:rsidRPr="00481D2D">
              <w:t>c24</w:t>
            </w:r>
          </w:p>
        </w:tc>
        <w:tc>
          <w:tcPr>
            <w:tcW w:w="1021" w:type="dxa"/>
          </w:tcPr>
          <w:p w14:paraId="20611DF8" w14:textId="77777777" w:rsidR="00AE1443" w:rsidRPr="00481D2D" w:rsidRDefault="00AE1443" w:rsidP="00AE52E7">
            <w:pPr>
              <w:pStyle w:val="TAL"/>
            </w:pPr>
            <w:r w:rsidRPr="00481D2D">
              <w:t>[172] 3.3.8</w:t>
            </w:r>
          </w:p>
        </w:tc>
        <w:tc>
          <w:tcPr>
            <w:tcW w:w="1021" w:type="dxa"/>
          </w:tcPr>
          <w:p w14:paraId="48C76573" w14:textId="77777777" w:rsidR="00AE1443" w:rsidRPr="00481D2D" w:rsidRDefault="00AE1443" w:rsidP="00AE52E7">
            <w:pPr>
              <w:pStyle w:val="TAL"/>
            </w:pPr>
            <w:r w:rsidRPr="00481D2D">
              <w:t>c24</w:t>
            </w:r>
          </w:p>
        </w:tc>
        <w:tc>
          <w:tcPr>
            <w:tcW w:w="1021" w:type="dxa"/>
          </w:tcPr>
          <w:p w14:paraId="248BB9A8" w14:textId="77777777" w:rsidR="00AE1443" w:rsidRPr="00481D2D" w:rsidRDefault="00AE1443" w:rsidP="00AE52E7">
            <w:pPr>
              <w:pStyle w:val="TAL"/>
            </w:pPr>
            <w:r w:rsidRPr="00481D2D">
              <w:t>c24</w:t>
            </w:r>
          </w:p>
        </w:tc>
      </w:tr>
      <w:tr w:rsidR="00AE1443" w:rsidRPr="00481D2D" w14:paraId="64B155BB" w14:textId="77777777" w:rsidTr="00697E9D">
        <w:tc>
          <w:tcPr>
            <w:tcW w:w="851" w:type="dxa"/>
          </w:tcPr>
          <w:p w14:paraId="798295D7" w14:textId="77777777" w:rsidR="00AE1443" w:rsidRPr="00481D2D" w:rsidRDefault="00AE1443" w:rsidP="00AE52E7">
            <w:pPr>
              <w:pStyle w:val="TAL"/>
            </w:pPr>
            <w:r w:rsidRPr="00481D2D">
              <w:t>48</w:t>
            </w:r>
          </w:p>
        </w:tc>
        <w:tc>
          <w:tcPr>
            <w:tcW w:w="2665" w:type="dxa"/>
          </w:tcPr>
          <w:p w14:paraId="21BB599C" w14:textId="77777777" w:rsidR="00AE1443" w:rsidRPr="00481D2D" w:rsidRDefault="00AE1443" w:rsidP="00AE52E7">
            <w:pPr>
              <w:pStyle w:val="TAL"/>
            </w:pPr>
            <w:r w:rsidRPr="00481D2D">
              <w:t>msrp path (a=path)</w:t>
            </w:r>
          </w:p>
        </w:tc>
        <w:tc>
          <w:tcPr>
            <w:tcW w:w="1021" w:type="dxa"/>
          </w:tcPr>
          <w:p w14:paraId="2B697CEE" w14:textId="77777777" w:rsidR="00AE1443" w:rsidRPr="00481D2D" w:rsidRDefault="00AE1443" w:rsidP="00AE52E7">
            <w:pPr>
              <w:pStyle w:val="TAL"/>
            </w:pPr>
            <w:r w:rsidRPr="00481D2D">
              <w:t>[178]</w:t>
            </w:r>
          </w:p>
        </w:tc>
        <w:tc>
          <w:tcPr>
            <w:tcW w:w="1021" w:type="dxa"/>
          </w:tcPr>
          <w:p w14:paraId="08EA8657" w14:textId="77777777" w:rsidR="00AE1443" w:rsidRPr="00481D2D" w:rsidRDefault="00AE1443" w:rsidP="00AE52E7">
            <w:pPr>
              <w:pStyle w:val="TAL"/>
            </w:pPr>
            <w:r w:rsidRPr="00481D2D">
              <w:t>c25</w:t>
            </w:r>
          </w:p>
        </w:tc>
        <w:tc>
          <w:tcPr>
            <w:tcW w:w="1021" w:type="dxa"/>
          </w:tcPr>
          <w:p w14:paraId="28305CD9" w14:textId="77777777" w:rsidR="00AE1443" w:rsidRPr="00481D2D" w:rsidRDefault="00AE1443" w:rsidP="00AE52E7">
            <w:pPr>
              <w:pStyle w:val="TAL"/>
            </w:pPr>
            <w:r w:rsidRPr="00481D2D">
              <w:t>c25</w:t>
            </w:r>
          </w:p>
        </w:tc>
        <w:tc>
          <w:tcPr>
            <w:tcW w:w="1021" w:type="dxa"/>
          </w:tcPr>
          <w:p w14:paraId="6266AEDF" w14:textId="77777777" w:rsidR="00AE1443" w:rsidRPr="00481D2D" w:rsidRDefault="00AE1443" w:rsidP="00AE52E7">
            <w:pPr>
              <w:pStyle w:val="TAL"/>
            </w:pPr>
            <w:r w:rsidRPr="00481D2D">
              <w:t>[178]</w:t>
            </w:r>
          </w:p>
        </w:tc>
        <w:tc>
          <w:tcPr>
            <w:tcW w:w="1021" w:type="dxa"/>
          </w:tcPr>
          <w:p w14:paraId="184F8A24" w14:textId="77777777" w:rsidR="00AE1443" w:rsidRPr="00481D2D" w:rsidRDefault="00AE1443" w:rsidP="00AE52E7">
            <w:pPr>
              <w:pStyle w:val="TAL"/>
            </w:pPr>
            <w:r w:rsidRPr="00481D2D">
              <w:t>c25</w:t>
            </w:r>
          </w:p>
        </w:tc>
        <w:tc>
          <w:tcPr>
            <w:tcW w:w="1021" w:type="dxa"/>
          </w:tcPr>
          <w:p w14:paraId="3E73347C" w14:textId="77777777" w:rsidR="00AE1443" w:rsidRPr="00481D2D" w:rsidRDefault="00AE1443" w:rsidP="00AE52E7">
            <w:pPr>
              <w:pStyle w:val="TAL"/>
            </w:pPr>
            <w:r w:rsidRPr="00481D2D">
              <w:t>c25</w:t>
            </w:r>
          </w:p>
        </w:tc>
      </w:tr>
      <w:tr w:rsidR="00AE1443" w:rsidRPr="00481D2D" w14:paraId="549A2E81" w14:textId="77777777" w:rsidTr="00697E9D">
        <w:tc>
          <w:tcPr>
            <w:tcW w:w="851" w:type="dxa"/>
          </w:tcPr>
          <w:p w14:paraId="0232DB3A" w14:textId="77777777" w:rsidR="00AE1443" w:rsidRPr="00481D2D" w:rsidRDefault="00AE1443" w:rsidP="00AE52E7">
            <w:pPr>
              <w:pStyle w:val="TAL"/>
            </w:pPr>
            <w:r w:rsidRPr="00481D2D">
              <w:t>49</w:t>
            </w:r>
          </w:p>
        </w:tc>
        <w:tc>
          <w:tcPr>
            <w:tcW w:w="2665" w:type="dxa"/>
          </w:tcPr>
          <w:p w14:paraId="7410EFF2" w14:textId="77777777" w:rsidR="00AE1443" w:rsidRPr="00481D2D" w:rsidRDefault="00AE1443" w:rsidP="00AE52E7">
            <w:pPr>
              <w:pStyle w:val="TAL"/>
              <w:rPr>
                <w:rFonts w:eastAsia="MS Mincho"/>
              </w:rPr>
            </w:pPr>
            <w:r w:rsidRPr="00481D2D">
              <w:rPr>
                <w:rFonts w:eastAsia="MS Mincho"/>
              </w:rPr>
              <w:t>file selector (a=file-selector)</w:t>
            </w:r>
          </w:p>
        </w:tc>
        <w:tc>
          <w:tcPr>
            <w:tcW w:w="1021" w:type="dxa"/>
          </w:tcPr>
          <w:p w14:paraId="48D219BE" w14:textId="77777777" w:rsidR="00AE1443" w:rsidRPr="00481D2D" w:rsidRDefault="00AE1443" w:rsidP="00AE52E7">
            <w:pPr>
              <w:pStyle w:val="TAL"/>
            </w:pPr>
            <w:r w:rsidRPr="00481D2D">
              <w:t>[185] 6</w:t>
            </w:r>
          </w:p>
        </w:tc>
        <w:tc>
          <w:tcPr>
            <w:tcW w:w="1021" w:type="dxa"/>
          </w:tcPr>
          <w:p w14:paraId="3F325E1F" w14:textId="77777777" w:rsidR="00AE1443" w:rsidRPr="00481D2D" w:rsidRDefault="00AE1443" w:rsidP="00AE52E7">
            <w:pPr>
              <w:pStyle w:val="TAL"/>
            </w:pPr>
            <w:r w:rsidRPr="00481D2D">
              <w:t>c27</w:t>
            </w:r>
          </w:p>
        </w:tc>
        <w:tc>
          <w:tcPr>
            <w:tcW w:w="1021" w:type="dxa"/>
          </w:tcPr>
          <w:p w14:paraId="0A51ABC6" w14:textId="77777777" w:rsidR="00AE1443" w:rsidRPr="00481D2D" w:rsidRDefault="00AE1443" w:rsidP="00AE52E7">
            <w:pPr>
              <w:pStyle w:val="TAL"/>
            </w:pPr>
            <w:r w:rsidRPr="00481D2D">
              <w:t>c27</w:t>
            </w:r>
          </w:p>
        </w:tc>
        <w:tc>
          <w:tcPr>
            <w:tcW w:w="1021" w:type="dxa"/>
          </w:tcPr>
          <w:p w14:paraId="7A377C9B" w14:textId="77777777" w:rsidR="00AE1443" w:rsidRPr="00481D2D" w:rsidRDefault="00AE1443" w:rsidP="00AE52E7">
            <w:pPr>
              <w:pStyle w:val="TAL"/>
            </w:pPr>
            <w:r w:rsidRPr="00481D2D">
              <w:t>[185] 6</w:t>
            </w:r>
          </w:p>
        </w:tc>
        <w:tc>
          <w:tcPr>
            <w:tcW w:w="1021" w:type="dxa"/>
          </w:tcPr>
          <w:p w14:paraId="3DB4308F" w14:textId="77777777" w:rsidR="00AE1443" w:rsidRPr="00481D2D" w:rsidRDefault="00AE1443" w:rsidP="00AE52E7">
            <w:pPr>
              <w:pStyle w:val="TAL"/>
            </w:pPr>
            <w:r w:rsidRPr="00481D2D">
              <w:t>c28</w:t>
            </w:r>
          </w:p>
        </w:tc>
        <w:tc>
          <w:tcPr>
            <w:tcW w:w="1021" w:type="dxa"/>
          </w:tcPr>
          <w:p w14:paraId="44B7A74E" w14:textId="77777777" w:rsidR="00AE1443" w:rsidRPr="00481D2D" w:rsidRDefault="00AE1443" w:rsidP="00AE52E7">
            <w:pPr>
              <w:pStyle w:val="TAL"/>
            </w:pPr>
            <w:r w:rsidRPr="00481D2D">
              <w:t>c28</w:t>
            </w:r>
          </w:p>
        </w:tc>
      </w:tr>
      <w:tr w:rsidR="00AE1443" w:rsidRPr="00481D2D" w14:paraId="4544CD35" w14:textId="77777777" w:rsidTr="00697E9D">
        <w:tc>
          <w:tcPr>
            <w:tcW w:w="851" w:type="dxa"/>
          </w:tcPr>
          <w:p w14:paraId="39F6FC88" w14:textId="77777777" w:rsidR="00AE1443" w:rsidRPr="00481D2D" w:rsidRDefault="00AE1443" w:rsidP="00AE52E7">
            <w:pPr>
              <w:pStyle w:val="TAL"/>
            </w:pPr>
            <w:r w:rsidRPr="00481D2D">
              <w:t>50</w:t>
            </w:r>
          </w:p>
        </w:tc>
        <w:tc>
          <w:tcPr>
            <w:tcW w:w="2665" w:type="dxa"/>
          </w:tcPr>
          <w:p w14:paraId="5342B5F0" w14:textId="77777777" w:rsidR="00AE1443" w:rsidRPr="00481D2D" w:rsidRDefault="00AE1443" w:rsidP="00AE52E7">
            <w:pPr>
              <w:pStyle w:val="TAL"/>
              <w:rPr>
                <w:rFonts w:eastAsia="MS Mincho"/>
              </w:rPr>
            </w:pPr>
            <w:r w:rsidRPr="00481D2D">
              <w:rPr>
                <w:rFonts w:eastAsia="MS Mincho"/>
              </w:rPr>
              <w:t>file transfer identifier (a=</w:t>
            </w:r>
            <w:r w:rsidRPr="00481D2D">
              <w:t xml:space="preserve"> </w:t>
            </w:r>
            <w:r w:rsidRPr="00481D2D">
              <w:rPr>
                <w:rFonts w:eastAsia="MS Mincho"/>
              </w:rPr>
              <w:t>file-transfer-id)</w:t>
            </w:r>
          </w:p>
        </w:tc>
        <w:tc>
          <w:tcPr>
            <w:tcW w:w="1021" w:type="dxa"/>
          </w:tcPr>
          <w:p w14:paraId="414A8B6F" w14:textId="77777777" w:rsidR="00AE1443" w:rsidRPr="00481D2D" w:rsidRDefault="00AE1443" w:rsidP="00AE52E7">
            <w:pPr>
              <w:pStyle w:val="TAL"/>
            </w:pPr>
            <w:r w:rsidRPr="00481D2D">
              <w:t>[185] 6</w:t>
            </w:r>
          </w:p>
        </w:tc>
        <w:tc>
          <w:tcPr>
            <w:tcW w:w="1021" w:type="dxa"/>
          </w:tcPr>
          <w:p w14:paraId="63D3F398" w14:textId="77777777" w:rsidR="00AE1443" w:rsidRPr="00481D2D" w:rsidRDefault="00AE1443" w:rsidP="00AE52E7">
            <w:pPr>
              <w:pStyle w:val="TAL"/>
            </w:pPr>
            <w:r w:rsidRPr="00481D2D">
              <w:t>c26</w:t>
            </w:r>
          </w:p>
        </w:tc>
        <w:tc>
          <w:tcPr>
            <w:tcW w:w="1021" w:type="dxa"/>
          </w:tcPr>
          <w:p w14:paraId="5534F8FE" w14:textId="77777777" w:rsidR="00AE1443" w:rsidRPr="00481D2D" w:rsidRDefault="00AE1443" w:rsidP="00AE52E7">
            <w:pPr>
              <w:pStyle w:val="TAL"/>
            </w:pPr>
            <w:r w:rsidRPr="00481D2D">
              <w:t>c26</w:t>
            </w:r>
          </w:p>
        </w:tc>
        <w:tc>
          <w:tcPr>
            <w:tcW w:w="1021" w:type="dxa"/>
          </w:tcPr>
          <w:p w14:paraId="6C40FBE4" w14:textId="77777777" w:rsidR="00AE1443" w:rsidRPr="00481D2D" w:rsidRDefault="00AE1443" w:rsidP="00AE52E7">
            <w:pPr>
              <w:pStyle w:val="TAL"/>
            </w:pPr>
            <w:r w:rsidRPr="00481D2D">
              <w:t>[185] 6</w:t>
            </w:r>
          </w:p>
        </w:tc>
        <w:tc>
          <w:tcPr>
            <w:tcW w:w="1021" w:type="dxa"/>
          </w:tcPr>
          <w:p w14:paraId="140C4EF2" w14:textId="77777777" w:rsidR="00AE1443" w:rsidRPr="00481D2D" w:rsidRDefault="00AE1443" w:rsidP="00AE52E7">
            <w:pPr>
              <w:pStyle w:val="TAL"/>
            </w:pPr>
            <w:r w:rsidRPr="00481D2D">
              <w:t>c28</w:t>
            </w:r>
          </w:p>
        </w:tc>
        <w:tc>
          <w:tcPr>
            <w:tcW w:w="1021" w:type="dxa"/>
          </w:tcPr>
          <w:p w14:paraId="373D49CB" w14:textId="77777777" w:rsidR="00AE1443" w:rsidRPr="00481D2D" w:rsidRDefault="00AE1443" w:rsidP="00AE52E7">
            <w:pPr>
              <w:pStyle w:val="TAL"/>
            </w:pPr>
            <w:r w:rsidRPr="00481D2D">
              <w:t>c28</w:t>
            </w:r>
          </w:p>
        </w:tc>
      </w:tr>
      <w:tr w:rsidR="00AE1443" w:rsidRPr="00481D2D" w14:paraId="4E4994C2" w14:textId="77777777" w:rsidTr="00697E9D">
        <w:tc>
          <w:tcPr>
            <w:tcW w:w="851" w:type="dxa"/>
          </w:tcPr>
          <w:p w14:paraId="7B8149A2" w14:textId="77777777" w:rsidR="00AE1443" w:rsidRPr="00481D2D" w:rsidRDefault="00AE1443" w:rsidP="00AE52E7">
            <w:pPr>
              <w:pStyle w:val="TAL"/>
            </w:pPr>
            <w:r w:rsidRPr="00481D2D">
              <w:t>51</w:t>
            </w:r>
          </w:p>
        </w:tc>
        <w:tc>
          <w:tcPr>
            <w:tcW w:w="2665" w:type="dxa"/>
          </w:tcPr>
          <w:p w14:paraId="29F2D4D2" w14:textId="77777777" w:rsidR="00AE1443" w:rsidRPr="00481D2D" w:rsidRDefault="00AE1443" w:rsidP="00AE52E7">
            <w:pPr>
              <w:pStyle w:val="TAL"/>
              <w:rPr>
                <w:rFonts w:eastAsia="MS Mincho"/>
              </w:rPr>
            </w:pPr>
            <w:r w:rsidRPr="00481D2D">
              <w:rPr>
                <w:rFonts w:eastAsia="MS Mincho"/>
              </w:rPr>
              <w:t>file disposition (a=file-disposition)</w:t>
            </w:r>
          </w:p>
        </w:tc>
        <w:tc>
          <w:tcPr>
            <w:tcW w:w="1021" w:type="dxa"/>
          </w:tcPr>
          <w:p w14:paraId="63DB57A0" w14:textId="77777777" w:rsidR="00AE1443" w:rsidRPr="00481D2D" w:rsidRDefault="00AE1443" w:rsidP="00AE52E7">
            <w:pPr>
              <w:pStyle w:val="TAL"/>
            </w:pPr>
            <w:r w:rsidRPr="00481D2D">
              <w:t>[185] 6</w:t>
            </w:r>
          </w:p>
        </w:tc>
        <w:tc>
          <w:tcPr>
            <w:tcW w:w="1021" w:type="dxa"/>
          </w:tcPr>
          <w:p w14:paraId="70BD7F12" w14:textId="77777777" w:rsidR="00AE1443" w:rsidRPr="00481D2D" w:rsidRDefault="00AE1443" w:rsidP="00AE52E7">
            <w:pPr>
              <w:pStyle w:val="TAL"/>
            </w:pPr>
            <w:r w:rsidRPr="00481D2D">
              <w:t>c26</w:t>
            </w:r>
          </w:p>
        </w:tc>
        <w:tc>
          <w:tcPr>
            <w:tcW w:w="1021" w:type="dxa"/>
          </w:tcPr>
          <w:p w14:paraId="30C0CF99" w14:textId="77777777" w:rsidR="00AE1443" w:rsidRPr="00481D2D" w:rsidRDefault="00AE1443" w:rsidP="00AE52E7">
            <w:pPr>
              <w:pStyle w:val="TAL"/>
            </w:pPr>
            <w:r w:rsidRPr="00481D2D">
              <w:t>c26</w:t>
            </w:r>
          </w:p>
        </w:tc>
        <w:tc>
          <w:tcPr>
            <w:tcW w:w="1021" w:type="dxa"/>
          </w:tcPr>
          <w:p w14:paraId="6FE8F65F" w14:textId="77777777" w:rsidR="00AE1443" w:rsidRPr="00481D2D" w:rsidRDefault="00AE1443" w:rsidP="00AE52E7">
            <w:pPr>
              <w:pStyle w:val="TAL"/>
            </w:pPr>
            <w:r w:rsidRPr="00481D2D">
              <w:t>[185] 6</w:t>
            </w:r>
          </w:p>
        </w:tc>
        <w:tc>
          <w:tcPr>
            <w:tcW w:w="1021" w:type="dxa"/>
          </w:tcPr>
          <w:p w14:paraId="574099E4" w14:textId="77777777" w:rsidR="00AE1443" w:rsidRPr="00481D2D" w:rsidRDefault="00AE1443" w:rsidP="00AE52E7">
            <w:pPr>
              <w:pStyle w:val="TAL"/>
            </w:pPr>
            <w:r w:rsidRPr="00481D2D">
              <w:t>c28</w:t>
            </w:r>
          </w:p>
        </w:tc>
        <w:tc>
          <w:tcPr>
            <w:tcW w:w="1021" w:type="dxa"/>
          </w:tcPr>
          <w:p w14:paraId="645C9193" w14:textId="77777777" w:rsidR="00AE1443" w:rsidRPr="00481D2D" w:rsidRDefault="00AE1443" w:rsidP="00AE52E7">
            <w:pPr>
              <w:pStyle w:val="TAL"/>
            </w:pPr>
            <w:r w:rsidRPr="00481D2D">
              <w:t>c28</w:t>
            </w:r>
          </w:p>
        </w:tc>
      </w:tr>
      <w:tr w:rsidR="00AE1443" w:rsidRPr="00481D2D" w14:paraId="25C05938" w14:textId="77777777" w:rsidTr="00697E9D">
        <w:tc>
          <w:tcPr>
            <w:tcW w:w="851" w:type="dxa"/>
          </w:tcPr>
          <w:p w14:paraId="77DCC6F1" w14:textId="77777777" w:rsidR="00AE1443" w:rsidRPr="00481D2D" w:rsidRDefault="00AE1443" w:rsidP="00AE52E7">
            <w:pPr>
              <w:pStyle w:val="TAL"/>
            </w:pPr>
            <w:r w:rsidRPr="00481D2D">
              <w:t>52</w:t>
            </w:r>
          </w:p>
        </w:tc>
        <w:tc>
          <w:tcPr>
            <w:tcW w:w="2665" w:type="dxa"/>
          </w:tcPr>
          <w:p w14:paraId="6BC8FE0A" w14:textId="77777777" w:rsidR="00AE1443" w:rsidRPr="00481D2D" w:rsidRDefault="00AE1443" w:rsidP="00AE52E7">
            <w:pPr>
              <w:pStyle w:val="TAL"/>
              <w:rPr>
                <w:rFonts w:eastAsia="MS Mincho"/>
              </w:rPr>
            </w:pPr>
            <w:r w:rsidRPr="00481D2D">
              <w:rPr>
                <w:rFonts w:eastAsia="MS Mincho"/>
              </w:rPr>
              <w:t>file date (a=file-date)</w:t>
            </w:r>
          </w:p>
        </w:tc>
        <w:tc>
          <w:tcPr>
            <w:tcW w:w="1021" w:type="dxa"/>
          </w:tcPr>
          <w:p w14:paraId="18C6B474" w14:textId="77777777" w:rsidR="00AE1443" w:rsidRPr="00481D2D" w:rsidRDefault="00AE1443" w:rsidP="00AE52E7">
            <w:pPr>
              <w:pStyle w:val="TAL"/>
            </w:pPr>
            <w:r w:rsidRPr="00481D2D">
              <w:t>[185] 6</w:t>
            </w:r>
          </w:p>
        </w:tc>
        <w:tc>
          <w:tcPr>
            <w:tcW w:w="1021" w:type="dxa"/>
          </w:tcPr>
          <w:p w14:paraId="1A05927F" w14:textId="77777777" w:rsidR="00AE1443" w:rsidRPr="00481D2D" w:rsidRDefault="00AE1443" w:rsidP="00AE52E7">
            <w:pPr>
              <w:pStyle w:val="TAL"/>
            </w:pPr>
            <w:r w:rsidRPr="00481D2D">
              <w:t>c26</w:t>
            </w:r>
          </w:p>
        </w:tc>
        <w:tc>
          <w:tcPr>
            <w:tcW w:w="1021" w:type="dxa"/>
          </w:tcPr>
          <w:p w14:paraId="62D1C922" w14:textId="77777777" w:rsidR="00AE1443" w:rsidRPr="00481D2D" w:rsidRDefault="00AE1443" w:rsidP="00AE52E7">
            <w:pPr>
              <w:pStyle w:val="TAL"/>
            </w:pPr>
            <w:r w:rsidRPr="00481D2D">
              <w:t>c26</w:t>
            </w:r>
          </w:p>
        </w:tc>
        <w:tc>
          <w:tcPr>
            <w:tcW w:w="1021" w:type="dxa"/>
          </w:tcPr>
          <w:p w14:paraId="251E03A1" w14:textId="77777777" w:rsidR="00AE1443" w:rsidRPr="00481D2D" w:rsidRDefault="00AE1443" w:rsidP="00AE52E7">
            <w:pPr>
              <w:pStyle w:val="TAL"/>
            </w:pPr>
            <w:r w:rsidRPr="00481D2D">
              <w:t>[185] 6</w:t>
            </w:r>
          </w:p>
        </w:tc>
        <w:tc>
          <w:tcPr>
            <w:tcW w:w="1021" w:type="dxa"/>
          </w:tcPr>
          <w:p w14:paraId="0B7E0F02" w14:textId="77777777" w:rsidR="00AE1443" w:rsidRPr="00481D2D" w:rsidRDefault="00AE1443" w:rsidP="00AE52E7">
            <w:pPr>
              <w:pStyle w:val="TAL"/>
            </w:pPr>
            <w:r w:rsidRPr="00481D2D">
              <w:t>c28</w:t>
            </w:r>
          </w:p>
        </w:tc>
        <w:tc>
          <w:tcPr>
            <w:tcW w:w="1021" w:type="dxa"/>
          </w:tcPr>
          <w:p w14:paraId="7E127931" w14:textId="77777777" w:rsidR="00AE1443" w:rsidRPr="00481D2D" w:rsidRDefault="00AE1443" w:rsidP="00AE52E7">
            <w:pPr>
              <w:pStyle w:val="TAL"/>
            </w:pPr>
            <w:r w:rsidRPr="00481D2D">
              <w:t>c28</w:t>
            </w:r>
          </w:p>
        </w:tc>
      </w:tr>
      <w:tr w:rsidR="00AE1443" w:rsidRPr="00481D2D" w14:paraId="19348341" w14:textId="77777777" w:rsidTr="00697E9D">
        <w:tc>
          <w:tcPr>
            <w:tcW w:w="851" w:type="dxa"/>
          </w:tcPr>
          <w:p w14:paraId="5F2B7C1A" w14:textId="77777777" w:rsidR="00AE1443" w:rsidRPr="00481D2D" w:rsidRDefault="00AE1443" w:rsidP="00AE52E7">
            <w:pPr>
              <w:pStyle w:val="TAL"/>
            </w:pPr>
            <w:r w:rsidRPr="00481D2D">
              <w:t>53</w:t>
            </w:r>
          </w:p>
        </w:tc>
        <w:tc>
          <w:tcPr>
            <w:tcW w:w="2665" w:type="dxa"/>
          </w:tcPr>
          <w:p w14:paraId="2244EB95" w14:textId="77777777" w:rsidR="00AE1443" w:rsidRPr="00481D2D" w:rsidRDefault="00AE1443" w:rsidP="00AE52E7">
            <w:pPr>
              <w:pStyle w:val="TAL"/>
              <w:rPr>
                <w:rFonts w:eastAsia="MS Mincho"/>
              </w:rPr>
            </w:pPr>
            <w:r w:rsidRPr="00481D2D">
              <w:rPr>
                <w:rFonts w:eastAsia="MS Mincho"/>
              </w:rPr>
              <w:t>file icon (a=file-icon</w:t>
            </w:r>
          </w:p>
        </w:tc>
        <w:tc>
          <w:tcPr>
            <w:tcW w:w="1021" w:type="dxa"/>
          </w:tcPr>
          <w:p w14:paraId="490E6974" w14:textId="77777777" w:rsidR="00AE1443" w:rsidRPr="00481D2D" w:rsidRDefault="00AE1443" w:rsidP="00AE52E7">
            <w:pPr>
              <w:pStyle w:val="TAL"/>
            </w:pPr>
            <w:r w:rsidRPr="00481D2D">
              <w:t>[185] 6</w:t>
            </w:r>
          </w:p>
        </w:tc>
        <w:tc>
          <w:tcPr>
            <w:tcW w:w="1021" w:type="dxa"/>
          </w:tcPr>
          <w:p w14:paraId="48F05511" w14:textId="77777777" w:rsidR="00AE1443" w:rsidRPr="00481D2D" w:rsidRDefault="00AE1443" w:rsidP="00AE52E7">
            <w:pPr>
              <w:pStyle w:val="TAL"/>
            </w:pPr>
            <w:r w:rsidRPr="00481D2D">
              <w:t>c26</w:t>
            </w:r>
          </w:p>
        </w:tc>
        <w:tc>
          <w:tcPr>
            <w:tcW w:w="1021" w:type="dxa"/>
          </w:tcPr>
          <w:p w14:paraId="46FC436B" w14:textId="77777777" w:rsidR="00AE1443" w:rsidRPr="00481D2D" w:rsidRDefault="00AE1443" w:rsidP="00AE52E7">
            <w:pPr>
              <w:pStyle w:val="TAL"/>
            </w:pPr>
            <w:r w:rsidRPr="00481D2D">
              <w:t>c26</w:t>
            </w:r>
          </w:p>
        </w:tc>
        <w:tc>
          <w:tcPr>
            <w:tcW w:w="1021" w:type="dxa"/>
          </w:tcPr>
          <w:p w14:paraId="56B33C55" w14:textId="77777777" w:rsidR="00AE1443" w:rsidRPr="00481D2D" w:rsidRDefault="00AE1443" w:rsidP="00AE52E7">
            <w:pPr>
              <w:pStyle w:val="TAL"/>
            </w:pPr>
            <w:r w:rsidRPr="00481D2D">
              <w:t>[185] 6</w:t>
            </w:r>
          </w:p>
        </w:tc>
        <w:tc>
          <w:tcPr>
            <w:tcW w:w="1021" w:type="dxa"/>
          </w:tcPr>
          <w:p w14:paraId="351E6843" w14:textId="77777777" w:rsidR="00AE1443" w:rsidRPr="00481D2D" w:rsidRDefault="00AE1443" w:rsidP="00AE52E7">
            <w:pPr>
              <w:pStyle w:val="TAL"/>
            </w:pPr>
            <w:r w:rsidRPr="00481D2D">
              <w:t>c28</w:t>
            </w:r>
          </w:p>
        </w:tc>
        <w:tc>
          <w:tcPr>
            <w:tcW w:w="1021" w:type="dxa"/>
          </w:tcPr>
          <w:p w14:paraId="6A92B4F1" w14:textId="77777777" w:rsidR="00AE1443" w:rsidRPr="00481D2D" w:rsidRDefault="00AE1443" w:rsidP="00AE52E7">
            <w:pPr>
              <w:pStyle w:val="TAL"/>
            </w:pPr>
            <w:r w:rsidRPr="00481D2D">
              <w:t>c28</w:t>
            </w:r>
          </w:p>
        </w:tc>
      </w:tr>
      <w:tr w:rsidR="00AE1443" w:rsidRPr="00481D2D" w14:paraId="5403416C" w14:textId="77777777" w:rsidTr="00697E9D">
        <w:tc>
          <w:tcPr>
            <w:tcW w:w="851" w:type="dxa"/>
          </w:tcPr>
          <w:p w14:paraId="0E9C1834" w14:textId="77777777" w:rsidR="00AE1443" w:rsidRPr="00481D2D" w:rsidRDefault="00AE1443" w:rsidP="00AE52E7">
            <w:pPr>
              <w:pStyle w:val="TAL"/>
            </w:pPr>
            <w:r w:rsidRPr="00481D2D">
              <w:t>54</w:t>
            </w:r>
          </w:p>
        </w:tc>
        <w:tc>
          <w:tcPr>
            <w:tcW w:w="2665" w:type="dxa"/>
          </w:tcPr>
          <w:p w14:paraId="1559303A" w14:textId="77777777" w:rsidR="00AE1443" w:rsidRPr="00481D2D" w:rsidRDefault="00AE1443" w:rsidP="00AE52E7">
            <w:pPr>
              <w:pStyle w:val="TAL"/>
              <w:rPr>
                <w:rFonts w:eastAsia="MS Mincho"/>
              </w:rPr>
            </w:pPr>
            <w:r w:rsidRPr="00481D2D">
              <w:rPr>
                <w:rFonts w:eastAsia="MS Mincho"/>
              </w:rPr>
              <w:t>file range (a=file-range)</w:t>
            </w:r>
          </w:p>
        </w:tc>
        <w:tc>
          <w:tcPr>
            <w:tcW w:w="1021" w:type="dxa"/>
          </w:tcPr>
          <w:p w14:paraId="199BD06D" w14:textId="77777777" w:rsidR="00AE1443" w:rsidRPr="00481D2D" w:rsidRDefault="00AE1443" w:rsidP="00AE52E7">
            <w:pPr>
              <w:pStyle w:val="TAL"/>
            </w:pPr>
            <w:r w:rsidRPr="00481D2D">
              <w:t>[185] 6</w:t>
            </w:r>
          </w:p>
        </w:tc>
        <w:tc>
          <w:tcPr>
            <w:tcW w:w="1021" w:type="dxa"/>
          </w:tcPr>
          <w:p w14:paraId="0997B7A6" w14:textId="77777777" w:rsidR="00AE1443" w:rsidRPr="00481D2D" w:rsidRDefault="00AE1443" w:rsidP="00AE52E7">
            <w:pPr>
              <w:pStyle w:val="TAL"/>
            </w:pPr>
            <w:r w:rsidRPr="00481D2D">
              <w:t>c26</w:t>
            </w:r>
          </w:p>
        </w:tc>
        <w:tc>
          <w:tcPr>
            <w:tcW w:w="1021" w:type="dxa"/>
          </w:tcPr>
          <w:p w14:paraId="1C6D0AD0" w14:textId="77777777" w:rsidR="00AE1443" w:rsidRPr="00481D2D" w:rsidRDefault="00AE1443" w:rsidP="00AE52E7">
            <w:pPr>
              <w:pStyle w:val="TAL"/>
            </w:pPr>
            <w:r w:rsidRPr="00481D2D">
              <w:t>c26</w:t>
            </w:r>
          </w:p>
        </w:tc>
        <w:tc>
          <w:tcPr>
            <w:tcW w:w="1021" w:type="dxa"/>
          </w:tcPr>
          <w:p w14:paraId="1E44872F" w14:textId="77777777" w:rsidR="00AE1443" w:rsidRPr="00481D2D" w:rsidRDefault="00AE1443" w:rsidP="00AE52E7">
            <w:pPr>
              <w:pStyle w:val="TAL"/>
            </w:pPr>
            <w:r w:rsidRPr="00481D2D">
              <w:t>[185] 6</w:t>
            </w:r>
          </w:p>
        </w:tc>
        <w:tc>
          <w:tcPr>
            <w:tcW w:w="1021" w:type="dxa"/>
          </w:tcPr>
          <w:p w14:paraId="4602E3B3" w14:textId="77777777" w:rsidR="00AE1443" w:rsidRPr="00481D2D" w:rsidRDefault="00AE1443" w:rsidP="00AE52E7">
            <w:pPr>
              <w:pStyle w:val="TAL"/>
            </w:pPr>
            <w:r w:rsidRPr="00481D2D">
              <w:t>c28</w:t>
            </w:r>
          </w:p>
        </w:tc>
        <w:tc>
          <w:tcPr>
            <w:tcW w:w="1021" w:type="dxa"/>
          </w:tcPr>
          <w:p w14:paraId="77E62AC2" w14:textId="77777777" w:rsidR="00AE1443" w:rsidRPr="00481D2D" w:rsidRDefault="00AE1443" w:rsidP="00AE52E7">
            <w:pPr>
              <w:pStyle w:val="TAL"/>
            </w:pPr>
            <w:r w:rsidRPr="00481D2D">
              <w:t>c28</w:t>
            </w:r>
          </w:p>
        </w:tc>
      </w:tr>
      <w:tr w:rsidR="00AE1443" w:rsidRPr="00481D2D" w14:paraId="4311830D" w14:textId="77777777" w:rsidTr="00697E9D">
        <w:tc>
          <w:tcPr>
            <w:tcW w:w="851" w:type="dxa"/>
          </w:tcPr>
          <w:p w14:paraId="1BF1AA46" w14:textId="77777777" w:rsidR="00AE1443" w:rsidRPr="00481D2D" w:rsidRDefault="00AE1443" w:rsidP="00AE52E7">
            <w:pPr>
              <w:pStyle w:val="TAL"/>
            </w:pPr>
            <w:r w:rsidRPr="00481D2D">
              <w:t>55</w:t>
            </w:r>
          </w:p>
        </w:tc>
        <w:tc>
          <w:tcPr>
            <w:tcW w:w="2665" w:type="dxa"/>
          </w:tcPr>
          <w:p w14:paraId="211DF156" w14:textId="77777777" w:rsidR="00AE1443" w:rsidRPr="00481D2D" w:rsidRDefault="00AE1443" w:rsidP="00AE52E7">
            <w:pPr>
              <w:pStyle w:val="TAL"/>
              <w:rPr>
                <w:rFonts w:eastAsia="MS Mincho"/>
              </w:rPr>
            </w:pPr>
            <w:r w:rsidRPr="00481D2D">
              <w:rPr>
                <w:rFonts w:eastAsia="MS Mincho"/>
              </w:rPr>
              <w:t>optimal media routeing visited realm (a=visited-realm)</w:t>
            </w:r>
          </w:p>
        </w:tc>
        <w:tc>
          <w:tcPr>
            <w:tcW w:w="1021" w:type="dxa"/>
          </w:tcPr>
          <w:p w14:paraId="14C022AC" w14:textId="77777777" w:rsidR="00AE1443" w:rsidRPr="00481D2D" w:rsidRDefault="00AE1443" w:rsidP="00AE52E7">
            <w:pPr>
              <w:pStyle w:val="TAL"/>
            </w:pPr>
            <w:r w:rsidRPr="00481D2D">
              <w:t>7.5.3</w:t>
            </w:r>
          </w:p>
        </w:tc>
        <w:tc>
          <w:tcPr>
            <w:tcW w:w="1021" w:type="dxa"/>
          </w:tcPr>
          <w:p w14:paraId="29FEDD54" w14:textId="77777777" w:rsidR="00AE1443" w:rsidRPr="00481D2D" w:rsidRDefault="00AE1443" w:rsidP="00AE52E7">
            <w:pPr>
              <w:pStyle w:val="TAL"/>
            </w:pPr>
            <w:r w:rsidRPr="00481D2D">
              <w:t>c29</w:t>
            </w:r>
          </w:p>
        </w:tc>
        <w:tc>
          <w:tcPr>
            <w:tcW w:w="1021" w:type="dxa"/>
          </w:tcPr>
          <w:p w14:paraId="317DA5E0" w14:textId="77777777" w:rsidR="00AE1443" w:rsidRPr="00481D2D" w:rsidRDefault="00AE1443" w:rsidP="00AE52E7">
            <w:pPr>
              <w:pStyle w:val="TAL"/>
            </w:pPr>
            <w:r w:rsidRPr="00481D2D">
              <w:t>c29</w:t>
            </w:r>
          </w:p>
        </w:tc>
        <w:tc>
          <w:tcPr>
            <w:tcW w:w="1021" w:type="dxa"/>
          </w:tcPr>
          <w:p w14:paraId="3C514B5B" w14:textId="77777777" w:rsidR="00AE1443" w:rsidRPr="00481D2D" w:rsidRDefault="00AE1443" w:rsidP="00AE52E7">
            <w:pPr>
              <w:pStyle w:val="TAL"/>
            </w:pPr>
            <w:r w:rsidRPr="00481D2D">
              <w:t>7.5.3</w:t>
            </w:r>
          </w:p>
        </w:tc>
        <w:tc>
          <w:tcPr>
            <w:tcW w:w="1021" w:type="dxa"/>
          </w:tcPr>
          <w:p w14:paraId="15C4B8C1" w14:textId="77777777" w:rsidR="00AE1443" w:rsidRPr="00481D2D" w:rsidRDefault="00AE1443" w:rsidP="00AE52E7">
            <w:pPr>
              <w:pStyle w:val="TAL"/>
            </w:pPr>
            <w:r w:rsidRPr="00481D2D">
              <w:t>c29</w:t>
            </w:r>
          </w:p>
        </w:tc>
        <w:tc>
          <w:tcPr>
            <w:tcW w:w="1021" w:type="dxa"/>
          </w:tcPr>
          <w:p w14:paraId="36F07DA9" w14:textId="77777777" w:rsidR="00AE1443" w:rsidRPr="00481D2D" w:rsidRDefault="00AE1443" w:rsidP="00AE52E7">
            <w:pPr>
              <w:pStyle w:val="TAL"/>
            </w:pPr>
            <w:r w:rsidRPr="00481D2D">
              <w:t>c29</w:t>
            </w:r>
          </w:p>
        </w:tc>
      </w:tr>
      <w:tr w:rsidR="00AE1443" w:rsidRPr="00481D2D" w14:paraId="00AFD659" w14:textId="77777777" w:rsidTr="00697E9D">
        <w:tc>
          <w:tcPr>
            <w:tcW w:w="851" w:type="dxa"/>
          </w:tcPr>
          <w:p w14:paraId="11DD6E94" w14:textId="77777777" w:rsidR="00AE1443" w:rsidRPr="00481D2D" w:rsidRDefault="00AE1443" w:rsidP="00AE52E7">
            <w:pPr>
              <w:pStyle w:val="TAL"/>
            </w:pPr>
            <w:r w:rsidRPr="00481D2D">
              <w:t>56</w:t>
            </w:r>
          </w:p>
        </w:tc>
        <w:tc>
          <w:tcPr>
            <w:tcW w:w="2665" w:type="dxa"/>
          </w:tcPr>
          <w:p w14:paraId="76E7E9F8" w14:textId="77777777" w:rsidR="00AE1443" w:rsidRPr="00481D2D" w:rsidRDefault="00AE1443" w:rsidP="00AE52E7">
            <w:pPr>
              <w:pStyle w:val="TAL"/>
              <w:rPr>
                <w:rFonts w:eastAsia="MS Mincho"/>
              </w:rPr>
            </w:pPr>
            <w:r w:rsidRPr="00481D2D">
              <w:rPr>
                <w:rFonts w:eastAsia="MS Mincho"/>
              </w:rPr>
              <w:t>optimal media routeing secondary realm (a=secondary-realm)</w:t>
            </w:r>
          </w:p>
        </w:tc>
        <w:tc>
          <w:tcPr>
            <w:tcW w:w="1021" w:type="dxa"/>
          </w:tcPr>
          <w:p w14:paraId="3A07D6DD" w14:textId="77777777" w:rsidR="00AE1443" w:rsidRPr="00481D2D" w:rsidRDefault="00AE1443" w:rsidP="00AE52E7">
            <w:pPr>
              <w:pStyle w:val="TAL"/>
            </w:pPr>
            <w:r w:rsidRPr="00481D2D">
              <w:t>7.5.3</w:t>
            </w:r>
          </w:p>
        </w:tc>
        <w:tc>
          <w:tcPr>
            <w:tcW w:w="1021" w:type="dxa"/>
          </w:tcPr>
          <w:p w14:paraId="59CABB38" w14:textId="77777777" w:rsidR="00AE1443" w:rsidRPr="00481D2D" w:rsidRDefault="00AE1443" w:rsidP="00AE52E7">
            <w:pPr>
              <w:pStyle w:val="TAL"/>
            </w:pPr>
            <w:r w:rsidRPr="00481D2D">
              <w:t>c29</w:t>
            </w:r>
          </w:p>
        </w:tc>
        <w:tc>
          <w:tcPr>
            <w:tcW w:w="1021" w:type="dxa"/>
          </w:tcPr>
          <w:p w14:paraId="517D3280" w14:textId="77777777" w:rsidR="00AE1443" w:rsidRPr="00481D2D" w:rsidRDefault="00AE1443" w:rsidP="00AE52E7">
            <w:pPr>
              <w:pStyle w:val="TAL"/>
            </w:pPr>
            <w:r w:rsidRPr="00481D2D">
              <w:t>c29</w:t>
            </w:r>
          </w:p>
        </w:tc>
        <w:tc>
          <w:tcPr>
            <w:tcW w:w="1021" w:type="dxa"/>
          </w:tcPr>
          <w:p w14:paraId="4B074C90" w14:textId="77777777" w:rsidR="00AE1443" w:rsidRPr="00481D2D" w:rsidRDefault="00AE1443" w:rsidP="00AE52E7">
            <w:pPr>
              <w:pStyle w:val="TAL"/>
            </w:pPr>
            <w:r w:rsidRPr="00481D2D">
              <w:t>7.5.3</w:t>
            </w:r>
          </w:p>
        </w:tc>
        <w:tc>
          <w:tcPr>
            <w:tcW w:w="1021" w:type="dxa"/>
          </w:tcPr>
          <w:p w14:paraId="72111803" w14:textId="77777777" w:rsidR="00AE1443" w:rsidRPr="00481D2D" w:rsidRDefault="00AE1443" w:rsidP="00AE52E7">
            <w:pPr>
              <w:pStyle w:val="TAL"/>
            </w:pPr>
            <w:r w:rsidRPr="00481D2D">
              <w:t>c29</w:t>
            </w:r>
          </w:p>
        </w:tc>
        <w:tc>
          <w:tcPr>
            <w:tcW w:w="1021" w:type="dxa"/>
          </w:tcPr>
          <w:p w14:paraId="14D313EB" w14:textId="77777777" w:rsidR="00AE1443" w:rsidRPr="00481D2D" w:rsidRDefault="00AE1443" w:rsidP="00AE52E7">
            <w:pPr>
              <w:pStyle w:val="TAL"/>
            </w:pPr>
            <w:r w:rsidRPr="00481D2D">
              <w:t>c29</w:t>
            </w:r>
          </w:p>
        </w:tc>
      </w:tr>
      <w:tr w:rsidR="00AE1443" w:rsidRPr="00481D2D" w14:paraId="11043861" w14:textId="77777777" w:rsidTr="00697E9D">
        <w:tc>
          <w:tcPr>
            <w:tcW w:w="851" w:type="dxa"/>
          </w:tcPr>
          <w:p w14:paraId="74BEBBBE" w14:textId="77777777" w:rsidR="00AE1443" w:rsidRPr="00481D2D" w:rsidRDefault="00AE1443" w:rsidP="00AE52E7">
            <w:pPr>
              <w:pStyle w:val="TAL"/>
            </w:pPr>
            <w:r w:rsidRPr="00481D2D">
              <w:t>57</w:t>
            </w:r>
          </w:p>
        </w:tc>
        <w:tc>
          <w:tcPr>
            <w:tcW w:w="2665" w:type="dxa"/>
          </w:tcPr>
          <w:p w14:paraId="543556B1" w14:textId="77777777" w:rsidR="00AE1443" w:rsidRPr="00481D2D" w:rsidRDefault="00AE1443" w:rsidP="00AE52E7">
            <w:pPr>
              <w:pStyle w:val="TAL"/>
              <w:rPr>
                <w:rFonts w:eastAsia="MS Mincho"/>
              </w:rPr>
            </w:pPr>
            <w:r w:rsidRPr="00481D2D">
              <w:rPr>
                <w:rFonts w:eastAsia="MS Mincho"/>
              </w:rPr>
              <w:t>optimal media routeing media level checksum (a=omr-m-cksum)</w:t>
            </w:r>
          </w:p>
        </w:tc>
        <w:tc>
          <w:tcPr>
            <w:tcW w:w="1021" w:type="dxa"/>
          </w:tcPr>
          <w:p w14:paraId="1D4BB49F" w14:textId="77777777" w:rsidR="00AE1443" w:rsidRPr="00481D2D" w:rsidRDefault="00AE1443" w:rsidP="00AE52E7">
            <w:pPr>
              <w:pStyle w:val="TAL"/>
            </w:pPr>
            <w:r w:rsidRPr="00481D2D">
              <w:t>7.5.3</w:t>
            </w:r>
          </w:p>
        </w:tc>
        <w:tc>
          <w:tcPr>
            <w:tcW w:w="1021" w:type="dxa"/>
          </w:tcPr>
          <w:p w14:paraId="7C5CF5F3" w14:textId="77777777" w:rsidR="00AE1443" w:rsidRPr="00481D2D" w:rsidRDefault="00AE1443" w:rsidP="00AE52E7">
            <w:pPr>
              <w:pStyle w:val="TAL"/>
            </w:pPr>
            <w:r w:rsidRPr="00481D2D">
              <w:t>c29</w:t>
            </w:r>
          </w:p>
        </w:tc>
        <w:tc>
          <w:tcPr>
            <w:tcW w:w="1021" w:type="dxa"/>
          </w:tcPr>
          <w:p w14:paraId="15546257" w14:textId="77777777" w:rsidR="00AE1443" w:rsidRPr="00481D2D" w:rsidRDefault="00AE1443" w:rsidP="00AE52E7">
            <w:pPr>
              <w:pStyle w:val="TAL"/>
            </w:pPr>
            <w:r w:rsidRPr="00481D2D">
              <w:t>c29</w:t>
            </w:r>
          </w:p>
        </w:tc>
        <w:tc>
          <w:tcPr>
            <w:tcW w:w="1021" w:type="dxa"/>
          </w:tcPr>
          <w:p w14:paraId="614D6F35" w14:textId="77777777" w:rsidR="00AE1443" w:rsidRPr="00481D2D" w:rsidRDefault="00AE1443" w:rsidP="00AE52E7">
            <w:pPr>
              <w:pStyle w:val="TAL"/>
            </w:pPr>
            <w:r w:rsidRPr="00481D2D">
              <w:t>7.5.3</w:t>
            </w:r>
          </w:p>
        </w:tc>
        <w:tc>
          <w:tcPr>
            <w:tcW w:w="1021" w:type="dxa"/>
          </w:tcPr>
          <w:p w14:paraId="72B028A8" w14:textId="77777777" w:rsidR="00AE1443" w:rsidRPr="00481D2D" w:rsidRDefault="00AE1443" w:rsidP="00AE52E7">
            <w:pPr>
              <w:pStyle w:val="TAL"/>
            </w:pPr>
            <w:r w:rsidRPr="00481D2D">
              <w:t>c29</w:t>
            </w:r>
          </w:p>
        </w:tc>
        <w:tc>
          <w:tcPr>
            <w:tcW w:w="1021" w:type="dxa"/>
          </w:tcPr>
          <w:p w14:paraId="6B149E27" w14:textId="77777777" w:rsidR="00AE1443" w:rsidRPr="00481D2D" w:rsidRDefault="00AE1443" w:rsidP="00AE52E7">
            <w:pPr>
              <w:pStyle w:val="TAL"/>
            </w:pPr>
            <w:r w:rsidRPr="00481D2D">
              <w:t>c29</w:t>
            </w:r>
          </w:p>
        </w:tc>
      </w:tr>
      <w:tr w:rsidR="00AE1443" w:rsidRPr="00481D2D" w14:paraId="023B30D5" w14:textId="77777777" w:rsidTr="00697E9D">
        <w:tc>
          <w:tcPr>
            <w:tcW w:w="851" w:type="dxa"/>
          </w:tcPr>
          <w:p w14:paraId="69F39E9A" w14:textId="77777777" w:rsidR="00AE1443" w:rsidRPr="00481D2D" w:rsidRDefault="00AE1443" w:rsidP="00AE52E7">
            <w:pPr>
              <w:pStyle w:val="TAL"/>
            </w:pPr>
            <w:r w:rsidRPr="00481D2D">
              <w:t>58</w:t>
            </w:r>
          </w:p>
        </w:tc>
        <w:tc>
          <w:tcPr>
            <w:tcW w:w="2665" w:type="dxa"/>
          </w:tcPr>
          <w:p w14:paraId="42187115" w14:textId="77777777" w:rsidR="00AE1443" w:rsidRPr="00481D2D" w:rsidRDefault="00AE1443" w:rsidP="00AE52E7">
            <w:pPr>
              <w:pStyle w:val="TAL"/>
              <w:rPr>
                <w:rFonts w:eastAsia="MS Mincho"/>
              </w:rPr>
            </w:pPr>
            <w:r w:rsidRPr="00481D2D">
              <w:rPr>
                <w:rFonts w:eastAsia="MS Mincho"/>
              </w:rPr>
              <w:t>optimal media routeing session level checksum (a=omr-s-cksum)</w:t>
            </w:r>
          </w:p>
        </w:tc>
        <w:tc>
          <w:tcPr>
            <w:tcW w:w="1021" w:type="dxa"/>
          </w:tcPr>
          <w:p w14:paraId="3EB70520" w14:textId="77777777" w:rsidR="00AE1443" w:rsidRPr="00481D2D" w:rsidRDefault="00AE1443" w:rsidP="00AE52E7">
            <w:pPr>
              <w:pStyle w:val="TAL"/>
            </w:pPr>
            <w:r w:rsidRPr="00481D2D">
              <w:t>7.5.3</w:t>
            </w:r>
          </w:p>
        </w:tc>
        <w:tc>
          <w:tcPr>
            <w:tcW w:w="1021" w:type="dxa"/>
          </w:tcPr>
          <w:p w14:paraId="0E4C75F1" w14:textId="77777777" w:rsidR="00AE1443" w:rsidRPr="00481D2D" w:rsidRDefault="00AE1443" w:rsidP="00AE52E7">
            <w:pPr>
              <w:pStyle w:val="TAL"/>
            </w:pPr>
            <w:r w:rsidRPr="00481D2D">
              <w:t>c29</w:t>
            </w:r>
          </w:p>
        </w:tc>
        <w:tc>
          <w:tcPr>
            <w:tcW w:w="1021" w:type="dxa"/>
          </w:tcPr>
          <w:p w14:paraId="265565CF" w14:textId="77777777" w:rsidR="00AE1443" w:rsidRPr="00481D2D" w:rsidRDefault="00AE1443" w:rsidP="00AE52E7">
            <w:pPr>
              <w:pStyle w:val="TAL"/>
            </w:pPr>
            <w:r w:rsidRPr="00481D2D">
              <w:t>c29</w:t>
            </w:r>
          </w:p>
        </w:tc>
        <w:tc>
          <w:tcPr>
            <w:tcW w:w="1021" w:type="dxa"/>
          </w:tcPr>
          <w:p w14:paraId="352F8613" w14:textId="77777777" w:rsidR="00AE1443" w:rsidRPr="00481D2D" w:rsidRDefault="00AE1443" w:rsidP="00AE52E7">
            <w:pPr>
              <w:pStyle w:val="TAL"/>
            </w:pPr>
            <w:r w:rsidRPr="00481D2D">
              <w:t>7.5.3</w:t>
            </w:r>
          </w:p>
        </w:tc>
        <w:tc>
          <w:tcPr>
            <w:tcW w:w="1021" w:type="dxa"/>
          </w:tcPr>
          <w:p w14:paraId="7B375280" w14:textId="77777777" w:rsidR="00AE1443" w:rsidRPr="00481D2D" w:rsidRDefault="00AE1443" w:rsidP="00AE52E7">
            <w:pPr>
              <w:pStyle w:val="TAL"/>
            </w:pPr>
            <w:r w:rsidRPr="00481D2D">
              <w:t>c29</w:t>
            </w:r>
          </w:p>
        </w:tc>
        <w:tc>
          <w:tcPr>
            <w:tcW w:w="1021" w:type="dxa"/>
          </w:tcPr>
          <w:p w14:paraId="14650345" w14:textId="77777777" w:rsidR="00AE1443" w:rsidRPr="00481D2D" w:rsidRDefault="00AE1443" w:rsidP="00AE52E7">
            <w:pPr>
              <w:pStyle w:val="TAL"/>
            </w:pPr>
            <w:r w:rsidRPr="00481D2D">
              <w:t>c29</w:t>
            </w:r>
          </w:p>
        </w:tc>
      </w:tr>
      <w:tr w:rsidR="00AE1443" w:rsidRPr="00481D2D" w14:paraId="1A2A9DF4" w14:textId="77777777" w:rsidTr="00697E9D">
        <w:tc>
          <w:tcPr>
            <w:tcW w:w="851" w:type="dxa"/>
          </w:tcPr>
          <w:p w14:paraId="33CD08C9" w14:textId="77777777" w:rsidR="00AE1443" w:rsidRPr="00481D2D" w:rsidRDefault="00AE1443" w:rsidP="00AE52E7">
            <w:pPr>
              <w:pStyle w:val="TAL"/>
            </w:pPr>
            <w:r w:rsidRPr="00481D2D">
              <w:t>59</w:t>
            </w:r>
          </w:p>
        </w:tc>
        <w:tc>
          <w:tcPr>
            <w:tcW w:w="2665" w:type="dxa"/>
          </w:tcPr>
          <w:p w14:paraId="5BD6E3B5" w14:textId="77777777" w:rsidR="00AE1443" w:rsidRPr="00481D2D" w:rsidRDefault="00AE1443" w:rsidP="00AE52E7">
            <w:pPr>
              <w:pStyle w:val="TAL"/>
              <w:rPr>
                <w:rFonts w:eastAsia="MS Mincho"/>
              </w:rPr>
            </w:pPr>
            <w:r w:rsidRPr="00481D2D">
              <w:rPr>
                <w:rFonts w:eastAsia="MS Mincho"/>
              </w:rPr>
              <w:t>optimal media routeing codecs (a=omr-codecs)</w:t>
            </w:r>
          </w:p>
        </w:tc>
        <w:tc>
          <w:tcPr>
            <w:tcW w:w="1021" w:type="dxa"/>
          </w:tcPr>
          <w:p w14:paraId="5DEA7BAE" w14:textId="77777777" w:rsidR="00AE1443" w:rsidRPr="00481D2D" w:rsidRDefault="00AE1443" w:rsidP="00AE52E7">
            <w:pPr>
              <w:pStyle w:val="TAL"/>
            </w:pPr>
            <w:r w:rsidRPr="00481D2D">
              <w:t>7.5.3</w:t>
            </w:r>
          </w:p>
        </w:tc>
        <w:tc>
          <w:tcPr>
            <w:tcW w:w="1021" w:type="dxa"/>
          </w:tcPr>
          <w:p w14:paraId="0797B5C1" w14:textId="77777777" w:rsidR="00AE1443" w:rsidRPr="00481D2D" w:rsidRDefault="00AE1443" w:rsidP="00AE52E7">
            <w:pPr>
              <w:pStyle w:val="TAL"/>
            </w:pPr>
            <w:r w:rsidRPr="00481D2D">
              <w:t>c29</w:t>
            </w:r>
          </w:p>
        </w:tc>
        <w:tc>
          <w:tcPr>
            <w:tcW w:w="1021" w:type="dxa"/>
          </w:tcPr>
          <w:p w14:paraId="62246409" w14:textId="77777777" w:rsidR="00AE1443" w:rsidRPr="00481D2D" w:rsidRDefault="00AE1443" w:rsidP="00AE52E7">
            <w:pPr>
              <w:pStyle w:val="TAL"/>
            </w:pPr>
            <w:r w:rsidRPr="00481D2D">
              <w:t>c29</w:t>
            </w:r>
          </w:p>
        </w:tc>
        <w:tc>
          <w:tcPr>
            <w:tcW w:w="1021" w:type="dxa"/>
          </w:tcPr>
          <w:p w14:paraId="291E8C94" w14:textId="77777777" w:rsidR="00AE1443" w:rsidRPr="00481D2D" w:rsidRDefault="00AE1443" w:rsidP="00AE52E7">
            <w:pPr>
              <w:pStyle w:val="TAL"/>
            </w:pPr>
            <w:r w:rsidRPr="00481D2D">
              <w:t>7.5.3</w:t>
            </w:r>
          </w:p>
        </w:tc>
        <w:tc>
          <w:tcPr>
            <w:tcW w:w="1021" w:type="dxa"/>
          </w:tcPr>
          <w:p w14:paraId="1403E568" w14:textId="77777777" w:rsidR="00AE1443" w:rsidRPr="00481D2D" w:rsidRDefault="00AE1443" w:rsidP="00AE52E7">
            <w:pPr>
              <w:pStyle w:val="TAL"/>
            </w:pPr>
            <w:r w:rsidRPr="00481D2D">
              <w:t>c29</w:t>
            </w:r>
          </w:p>
        </w:tc>
        <w:tc>
          <w:tcPr>
            <w:tcW w:w="1021" w:type="dxa"/>
          </w:tcPr>
          <w:p w14:paraId="74847FE0" w14:textId="77777777" w:rsidR="00AE1443" w:rsidRPr="00481D2D" w:rsidRDefault="00AE1443" w:rsidP="00AE52E7">
            <w:pPr>
              <w:pStyle w:val="TAL"/>
            </w:pPr>
            <w:r w:rsidRPr="00481D2D">
              <w:t>c29</w:t>
            </w:r>
          </w:p>
        </w:tc>
      </w:tr>
      <w:tr w:rsidR="00AE1443" w:rsidRPr="00481D2D" w14:paraId="09045213" w14:textId="77777777" w:rsidTr="00697E9D">
        <w:tc>
          <w:tcPr>
            <w:tcW w:w="851" w:type="dxa"/>
          </w:tcPr>
          <w:p w14:paraId="6FFA4A91" w14:textId="77777777" w:rsidR="00AE1443" w:rsidRPr="00481D2D" w:rsidRDefault="00AE1443" w:rsidP="00AE52E7">
            <w:pPr>
              <w:pStyle w:val="TAL"/>
            </w:pPr>
            <w:r w:rsidRPr="00481D2D">
              <w:t>60</w:t>
            </w:r>
          </w:p>
        </w:tc>
        <w:tc>
          <w:tcPr>
            <w:tcW w:w="2665" w:type="dxa"/>
          </w:tcPr>
          <w:p w14:paraId="700B8DF7" w14:textId="77777777" w:rsidR="00AE1443" w:rsidRPr="00481D2D" w:rsidRDefault="00AE1443" w:rsidP="00AE52E7">
            <w:pPr>
              <w:pStyle w:val="TAL"/>
              <w:rPr>
                <w:rFonts w:eastAsia="MS Mincho"/>
              </w:rPr>
            </w:pPr>
            <w:r w:rsidRPr="00481D2D">
              <w:rPr>
                <w:rFonts w:eastAsia="MS Mincho"/>
              </w:rPr>
              <w:t>optimal media routeing media attributes (a=omr-m-att)</w:t>
            </w:r>
          </w:p>
        </w:tc>
        <w:tc>
          <w:tcPr>
            <w:tcW w:w="1021" w:type="dxa"/>
          </w:tcPr>
          <w:p w14:paraId="06522F26" w14:textId="77777777" w:rsidR="00AE1443" w:rsidRPr="00481D2D" w:rsidRDefault="00AE1443" w:rsidP="00AE52E7">
            <w:pPr>
              <w:pStyle w:val="TAL"/>
            </w:pPr>
            <w:r w:rsidRPr="00481D2D">
              <w:t>7.5.3</w:t>
            </w:r>
          </w:p>
        </w:tc>
        <w:tc>
          <w:tcPr>
            <w:tcW w:w="1021" w:type="dxa"/>
          </w:tcPr>
          <w:p w14:paraId="19E7865F" w14:textId="77777777" w:rsidR="00AE1443" w:rsidRPr="00481D2D" w:rsidRDefault="00AE1443" w:rsidP="00AE52E7">
            <w:pPr>
              <w:pStyle w:val="TAL"/>
            </w:pPr>
            <w:r w:rsidRPr="00481D2D">
              <w:t>c29</w:t>
            </w:r>
          </w:p>
        </w:tc>
        <w:tc>
          <w:tcPr>
            <w:tcW w:w="1021" w:type="dxa"/>
          </w:tcPr>
          <w:p w14:paraId="621A9B83" w14:textId="77777777" w:rsidR="00AE1443" w:rsidRPr="00481D2D" w:rsidRDefault="00AE1443" w:rsidP="00AE52E7">
            <w:pPr>
              <w:pStyle w:val="TAL"/>
            </w:pPr>
            <w:r w:rsidRPr="00481D2D">
              <w:t>c29</w:t>
            </w:r>
          </w:p>
        </w:tc>
        <w:tc>
          <w:tcPr>
            <w:tcW w:w="1021" w:type="dxa"/>
          </w:tcPr>
          <w:p w14:paraId="31CCE8DA" w14:textId="77777777" w:rsidR="00AE1443" w:rsidRPr="00481D2D" w:rsidRDefault="00AE1443" w:rsidP="00AE52E7">
            <w:pPr>
              <w:pStyle w:val="TAL"/>
            </w:pPr>
            <w:r w:rsidRPr="00481D2D">
              <w:t>7.5.3</w:t>
            </w:r>
          </w:p>
        </w:tc>
        <w:tc>
          <w:tcPr>
            <w:tcW w:w="1021" w:type="dxa"/>
          </w:tcPr>
          <w:p w14:paraId="1D0DBB21" w14:textId="77777777" w:rsidR="00AE1443" w:rsidRPr="00481D2D" w:rsidRDefault="00AE1443" w:rsidP="00AE52E7">
            <w:pPr>
              <w:pStyle w:val="TAL"/>
            </w:pPr>
            <w:r w:rsidRPr="00481D2D">
              <w:t>c29</w:t>
            </w:r>
          </w:p>
        </w:tc>
        <w:tc>
          <w:tcPr>
            <w:tcW w:w="1021" w:type="dxa"/>
          </w:tcPr>
          <w:p w14:paraId="32D0A2DA" w14:textId="77777777" w:rsidR="00AE1443" w:rsidRPr="00481D2D" w:rsidRDefault="00AE1443" w:rsidP="00AE52E7">
            <w:pPr>
              <w:pStyle w:val="TAL"/>
            </w:pPr>
            <w:r w:rsidRPr="00481D2D">
              <w:t>c29</w:t>
            </w:r>
          </w:p>
        </w:tc>
      </w:tr>
      <w:tr w:rsidR="00AE1443" w:rsidRPr="00481D2D" w14:paraId="1AFA9100" w14:textId="77777777" w:rsidTr="00697E9D">
        <w:tc>
          <w:tcPr>
            <w:tcW w:w="851" w:type="dxa"/>
          </w:tcPr>
          <w:p w14:paraId="05CD6452" w14:textId="77777777" w:rsidR="00AE1443" w:rsidRPr="00481D2D" w:rsidRDefault="00AE1443" w:rsidP="00AE52E7">
            <w:pPr>
              <w:pStyle w:val="TAL"/>
            </w:pPr>
            <w:r w:rsidRPr="00481D2D">
              <w:t>61</w:t>
            </w:r>
          </w:p>
        </w:tc>
        <w:tc>
          <w:tcPr>
            <w:tcW w:w="2665" w:type="dxa"/>
          </w:tcPr>
          <w:p w14:paraId="338E40DB" w14:textId="77777777" w:rsidR="00AE1443" w:rsidRPr="00481D2D" w:rsidRDefault="00AE1443" w:rsidP="00AE52E7">
            <w:pPr>
              <w:pStyle w:val="TAL"/>
              <w:rPr>
                <w:rFonts w:eastAsia="MS Mincho"/>
              </w:rPr>
            </w:pPr>
            <w:r w:rsidRPr="00481D2D">
              <w:rPr>
                <w:rFonts w:eastAsia="MS Mincho"/>
              </w:rPr>
              <w:t>optimal media routeing session attributes (a=omr-s-att)</w:t>
            </w:r>
          </w:p>
        </w:tc>
        <w:tc>
          <w:tcPr>
            <w:tcW w:w="1021" w:type="dxa"/>
          </w:tcPr>
          <w:p w14:paraId="735AEBB2" w14:textId="77777777" w:rsidR="00AE1443" w:rsidRPr="00481D2D" w:rsidRDefault="00AE1443" w:rsidP="00AE52E7">
            <w:pPr>
              <w:pStyle w:val="TAL"/>
            </w:pPr>
            <w:r w:rsidRPr="00481D2D">
              <w:t>7.5.3</w:t>
            </w:r>
          </w:p>
        </w:tc>
        <w:tc>
          <w:tcPr>
            <w:tcW w:w="1021" w:type="dxa"/>
          </w:tcPr>
          <w:p w14:paraId="0210F937" w14:textId="77777777" w:rsidR="00AE1443" w:rsidRPr="00481D2D" w:rsidRDefault="00AE1443" w:rsidP="00AE52E7">
            <w:pPr>
              <w:pStyle w:val="TAL"/>
            </w:pPr>
            <w:r w:rsidRPr="00481D2D">
              <w:t>c29</w:t>
            </w:r>
          </w:p>
        </w:tc>
        <w:tc>
          <w:tcPr>
            <w:tcW w:w="1021" w:type="dxa"/>
          </w:tcPr>
          <w:p w14:paraId="603555AC" w14:textId="77777777" w:rsidR="00AE1443" w:rsidRPr="00481D2D" w:rsidRDefault="00AE1443" w:rsidP="00AE52E7">
            <w:pPr>
              <w:pStyle w:val="TAL"/>
            </w:pPr>
            <w:r w:rsidRPr="00481D2D">
              <w:t>c29</w:t>
            </w:r>
          </w:p>
        </w:tc>
        <w:tc>
          <w:tcPr>
            <w:tcW w:w="1021" w:type="dxa"/>
          </w:tcPr>
          <w:p w14:paraId="79248525" w14:textId="77777777" w:rsidR="00AE1443" w:rsidRPr="00481D2D" w:rsidRDefault="00AE1443" w:rsidP="00AE52E7">
            <w:pPr>
              <w:pStyle w:val="TAL"/>
            </w:pPr>
            <w:r w:rsidRPr="00481D2D">
              <w:t>7.5.3</w:t>
            </w:r>
          </w:p>
        </w:tc>
        <w:tc>
          <w:tcPr>
            <w:tcW w:w="1021" w:type="dxa"/>
          </w:tcPr>
          <w:p w14:paraId="0914CF3C" w14:textId="77777777" w:rsidR="00AE1443" w:rsidRPr="00481D2D" w:rsidRDefault="00AE1443" w:rsidP="00AE52E7">
            <w:pPr>
              <w:pStyle w:val="TAL"/>
            </w:pPr>
            <w:r w:rsidRPr="00481D2D">
              <w:t>c29</w:t>
            </w:r>
          </w:p>
        </w:tc>
        <w:tc>
          <w:tcPr>
            <w:tcW w:w="1021" w:type="dxa"/>
          </w:tcPr>
          <w:p w14:paraId="7E5EEEC2" w14:textId="77777777" w:rsidR="00AE1443" w:rsidRPr="00481D2D" w:rsidRDefault="00AE1443" w:rsidP="00AE52E7">
            <w:pPr>
              <w:pStyle w:val="TAL"/>
            </w:pPr>
            <w:r w:rsidRPr="00481D2D">
              <w:t>c29</w:t>
            </w:r>
          </w:p>
        </w:tc>
      </w:tr>
      <w:tr w:rsidR="00AE1443" w:rsidRPr="00481D2D" w14:paraId="789EB5DF" w14:textId="77777777" w:rsidTr="00697E9D">
        <w:tc>
          <w:tcPr>
            <w:tcW w:w="851" w:type="dxa"/>
          </w:tcPr>
          <w:p w14:paraId="19995EAE" w14:textId="77777777" w:rsidR="00AE1443" w:rsidRPr="00481D2D" w:rsidRDefault="00AE1443" w:rsidP="00AE52E7">
            <w:pPr>
              <w:pStyle w:val="TAL"/>
            </w:pPr>
            <w:r w:rsidRPr="00481D2D">
              <w:t>62</w:t>
            </w:r>
          </w:p>
        </w:tc>
        <w:tc>
          <w:tcPr>
            <w:tcW w:w="2665" w:type="dxa"/>
          </w:tcPr>
          <w:p w14:paraId="2BD1FD19" w14:textId="77777777" w:rsidR="00AE1443" w:rsidRPr="00481D2D" w:rsidRDefault="00AE1443" w:rsidP="00AE52E7">
            <w:pPr>
              <w:pStyle w:val="TAL"/>
              <w:rPr>
                <w:rFonts w:eastAsia="MS Mincho"/>
              </w:rPr>
            </w:pPr>
            <w:r w:rsidRPr="00481D2D">
              <w:rPr>
                <w:rFonts w:eastAsia="MS Mincho"/>
              </w:rPr>
              <w:t>optimal media routeing media bandwidth (a=omr-m-bw)</w:t>
            </w:r>
          </w:p>
        </w:tc>
        <w:tc>
          <w:tcPr>
            <w:tcW w:w="1021" w:type="dxa"/>
          </w:tcPr>
          <w:p w14:paraId="31E7714A" w14:textId="77777777" w:rsidR="00AE1443" w:rsidRPr="00481D2D" w:rsidRDefault="00AE1443" w:rsidP="00AE52E7">
            <w:pPr>
              <w:pStyle w:val="TAL"/>
            </w:pPr>
            <w:r w:rsidRPr="00481D2D">
              <w:t>7.5.3</w:t>
            </w:r>
          </w:p>
        </w:tc>
        <w:tc>
          <w:tcPr>
            <w:tcW w:w="1021" w:type="dxa"/>
          </w:tcPr>
          <w:p w14:paraId="16F1E91F" w14:textId="77777777" w:rsidR="00AE1443" w:rsidRPr="00481D2D" w:rsidRDefault="00AE1443" w:rsidP="00AE52E7">
            <w:pPr>
              <w:pStyle w:val="TAL"/>
            </w:pPr>
            <w:r w:rsidRPr="00481D2D">
              <w:t>c29</w:t>
            </w:r>
          </w:p>
        </w:tc>
        <w:tc>
          <w:tcPr>
            <w:tcW w:w="1021" w:type="dxa"/>
          </w:tcPr>
          <w:p w14:paraId="5988F771" w14:textId="77777777" w:rsidR="00AE1443" w:rsidRPr="00481D2D" w:rsidRDefault="00AE1443" w:rsidP="00AE52E7">
            <w:pPr>
              <w:pStyle w:val="TAL"/>
            </w:pPr>
            <w:r w:rsidRPr="00481D2D">
              <w:t>c29</w:t>
            </w:r>
          </w:p>
        </w:tc>
        <w:tc>
          <w:tcPr>
            <w:tcW w:w="1021" w:type="dxa"/>
          </w:tcPr>
          <w:p w14:paraId="76899831" w14:textId="77777777" w:rsidR="00AE1443" w:rsidRPr="00481D2D" w:rsidRDefault="00AE1443" w:rsidP="00AE52E7">
            <w:pPr>
              <w:pStyle w:val="TAL"/>
            </w:pPr>
            <w:r w:rsidRPr="00481D2D">
              <w:t>7.5.3</w:t>
            </w:r>
          </w:p>
        </w:tc>
        <w:tc>
          <w:tcPr>
            <w:tcW w:w="1021" w:type="dxa"/>
          </w:tcPr>
          <w:p w14:paraId="17A09075" w14:textId="77777777" w:rsidR="00AE1443" w:rsidRPr="00481D2D" w:rsidRDefault="00AE1443" w:rsidP="00AE52E7">
            <w:pPr>
              <w:pStyle w:val="TAL"/>
            </w:pPr>
            <w:r w:rsidRPr="00481D2D">
              <w:t>c29</w:t>
            </w:r>
          </w:p>
        </w:tc>
        <w:tc>
          <w:tcPr>
            <w:tcW w:w="1021" w:type="dxa"/>
          </w:tcPr>
          <w:p w14:paraId="05D28757" w14:textId="77777777" w:rsidR="00AE1443" w:rsidRPr="00481D2D" w:rsidRDefault="00AE1443" w:rsidP="00AE52E7">
            <w:pPr>
              <w:pStyle w:val="TAL"/>
            </w:pPr>
            <w:r w:rsidRPr="00481D2D">
              <w:t>c29</w:t>
            </w:r>
          </w:p>
        </w:tc>
      </w:tr>
      <w:tr w:rsidR="00AE1443" w:rsidRPr="00481D2D" w14:paraId="26DE5B8B" w14:textId="77777777" w:rsidTr="00697E9D">
        <w:tc>
          <w:tcPr>
            <w:tcW w:w="851" w:type="dxa"/>
          </w:tcPr>
          <w:p w14:paraId="7BB41EB9" w14:textId="77777777" w:rsidR="00AE1443" w:rsidRPr="00481D2D" w:rsidRDefault="00AE1443" w:rsidP="00AE52E7">
            <w:pPr>
              <w:pStyle w:val="TAL"/>
            </w:pPr>
            <w:r w:rsidRPr="00481D2D">
              <w:t>63</w:t>
            </w:r>
          </w:p>
        </w:tc>
        <w:tc>
          <w:tcPr>
            <w:tcW w:w="2665" w:type="dxa"/>
          </w:tcPr>
          <w:p w14:paraId="480BA301" w14:textId="77777777" w:rsidR="00AE1443" w:rsidRPr="00481D2D" w:rsidRDefault="00AE1443" w:rsidP="00AE52E7">
            <w:pPr>
              <w:pStyle w:val="TAL"/>
              <w:rPr>
                <w:rFonts w:eastAsia="MS Mincho"/>
              </w:rPr>
            </w:pPr>
            <w:r w:rsidRPr="00481D2D">
              <w:rPr>
                <w:rFonts w:eastAsia="MS Mincho"/>
              </w:rPr>
              <w:t>optimal media routeing session bandwidth (a=omr-s-bw)</w:t>
            </w:r>
          </w:p>
        </w:tc>
        <w:tc>
          <w:tcPr>
            <w:tcW w:w="1021" w:type="dxa"/>
          </w:tcPr>
          <w:p w14:paraId="01794AB0" w14:textId="77777777" w:rsidR="00AE1443" w:rsidRPr="00481D2D" w:rsidRDefault="00AE1443" w:rsidP="00AE52E7">
            <w:pPr>
              <w:pStyle w:val="TAL"/>
            </w:pPr>
            <w:r w:rsidRPr="00481D2D">
              <w:t>7.5.3</w:t>
            </w:r>
          </w:p>
        </w:tc>
        <w:tc>
          <w:tcPr>
            <w:tcW w:w="1021" w:type="dxa"/>
          </w:tcPr>
          <w:p w14:paraId="2532F5F1" w14:textId="77777777" w:rsidR="00AE1443" w:rsidRPr="00481D2D" w:rsidRDefault="00AE1443" w:rsidP="00AE52E7">
            <w:pPr>
              <w:pStyle w:val="TAL"/>
            </w:pPr>
            <w:r w:rsidRPr="00481D2D">
              <w:t>c29</w:t>
            </w:r>
          </w:p>
        </w:tc>
        <w:tc>
          <w:tcPr>
            <w:tcW w:w="1021" w:type="dxa"/>
          </w:tcPr>
          <w:p w14:paraId="2F11D447" w14:textId="77777777" w:rsidR="00AE1443" w:rsidRPr="00481D2D" w:rsidRDefault="00AE1443" w:rsidP="00AE52E7">
            <w:pPr>
              <w:pStyle w:val="TAL"/>
            </w:pPr>
            <w:r w:rsidRPr="00481D2D">
              <w:t>c29</w:t>
            </w:r>
          </w:p>
        </w:tc>
        <w:tc>
          <w:tcPr>
            <w:tcW w:w="1021" w:type="dxa"/>
          </w:tcPr>
          <w:p w14:paraId="5A096FD6" w14:textId="77777777" w:rsidR="00AE1443" w:rsidRPr="00481D2D" w:rsidRDefault="00AE1443" w:rsidP="00AE52E7">
            <w:pPr>
              <w:pStyle w:val="TAL"/>
            </w:pPr>
            <w:r w:rsidRPr="00481D2D">
              <w:t>7.5.3</w:t>
            </w:r>
          </w:p>
        </w:tc>
        <w:tc>
          <w:tcPr>
            <w:tcW w:w="1021" w:type="dxa"/>
          </w:tcPr>
          <w:p w14:paraId="3714443D" w14:textId="77777777" w:rsidR="00AE1443" w:rsidRPr="00481D2D" w:rsidRDefault="00AE1443" w:rsidP="00AE52E7">
            <w:pPr>
              <w:pStyle w:val="TAL"/>
            </w:pPr>
            <w:r w:rsidRPr="00481D2D">
              <w:t>c29</w:t>
            </w:r>
          </w:p>
        </w:tc>
        <w:tc>
          <w:tcPr>
            <w:tcW w:w="1021" w:type="dxa"/>
          </w:tcPr>
          <w:p w14:paraId="1F8AB214" w14:textId="77777777" w:rsidR="00AE1443" w:rsidRPr="00481D2D" w:rsidRDefault="00AE1443" w:rsidP="00AE52E7">
            <w:pPr>
              <w:pStyle w:val="TAL"/>
            </w:pPr>
            <w:r w:rsidRPr="00481D2D">
              <w:t>c29</w:t>
            </w:r>
          </w:p>
        </w:tc>
      </w:tr>
      <w:tr w:rsidR="00AE1443" w:rsidRPr="00481D2D" w14:paraId="51507D36" w14:textId="77777777" w:rsidTr="00697E9D">
        <w:tc>
          <w:tcPr>
            <w:tcW w:w="851" w:type="dxa"/>
          </w:tcPr>
          <w:p w14:paraId="3B6AB8C4" w14:textId="77777777" w:rsidR="00AE1443" w:rsidRPr="00481D2D" w:rsidRDefault="00AE1443" w:rsidP="00AE52E7">
            <w:pPr>
              <w:pStyle w:val="TAL"/>
            </w:pPr>
            <w:r w:rsidRPr="00481D2D">
              <w:t>64</w:t>
            </w:r>
          </w:p>
        </w:tc>
        <w:tc>
          <w:tcPr>
            <w:tcW w:w="2665" w:type="dxa"/>
          </w:tcPr>
          <w:p w14:paraId="083F05CE" w14:textId="77777777" w:rsidR="00AE1443" w:rsidRPr="00481D2D" w:rsidRDefault="00AE1443" w:rsidP="00AE52E7">
            <w:pPr>
              <w:pStyle w:val="TAL"/>
            </w:pPr>
            <w:r w:rsidRPr="00481D2D">
              <w:t>ecn-attribute (a=ecn-capable-rtp)</w:t>
            </w:r>
          </w:p>
        </w:tc>
        <w:tc>
          <w:tcPr>
            <w:tcW w:w="1021" w:type="dxa"/>
          </w:tcPr>
          <w:p w14:paraId="74CE7810" w14:textId="77777777" w:rsidR="00AE1443" w:rsidRPr="00481D2D" w:rsidRDefault="00AE1443" w:rsidP="00AE52E7">
            <w:pPr>
              <w:pStyle w:val="TAL"/>
            </w:pPr>
            <w:r w:rsidRPr="00481D2D">
              <w:t>[188]</w:t>
            </w:r>
          </w:p>
        </w:tc>
        <w:tc>
          <w:tcPr>
            <w:tcW w:w="1021" w:type="dxa"/>
          </w:tcPr>
          <w:p w14:paraId="2FE101EA" w14:textId="77777777" w:rsidR="00AE1443" w:rsidRPr="00481D2D" w:rsidRDefault="00AE1443" w:rsidP="00AE52E7">
            <w:pPr>
              <w:pStyle w:val="TAL"/>
            </w:pPr>
            <w:r w:rsidRPr="00481D2D">
              <w:t>c30</w:t>
            </w:r>
          </w:p>
        </w:tc>
        <w:tc>
          <w:tcPr>
            <w:tcW w:w="1021" w:type="dxa"/>
          </w:tcPr>
          <w:p w14:paraId="66132A79" w14:textId="77777777" w:rsidR="00AE1443" w:rsidRPr="00481D2D" w:rsidRDefault="00AE1443" w:rsidP="00AE52E7">
            <w:pPr>
              <w:pStyle w:val="TAL"/>
            </w:pPr>
            <w:r w:rsidRPr="00481D2D">
              <w:t>c30</w:t>
            </w:r>
          </w:p>
        </w:tc>
        <w:tc>
          <w:tcPr>
            <w:tcW w:w="1021" w:type="dxa"/>
          </w:tcPr>
          <w:p w14:paraId="08515434" w14:textId="77777777" w:rsidR="00AE1443" w:rsidRPr="00481D2D" w:rsidRDefault="00AE1443" w:rsidP="00AE52E7">
            <w:pPr>
              <w:pStyle w:val="TAL"/>
            </w:pPr>
            <w:r w:rsidRPr="00481D2D">
              <w:t>[188]</w:t>
            </w:r>
          </w:p>
        </w:tc>
        <w:tc>
          <w:tcPr>
            <w:tcW w:w="1021" w:type="dxa"/>
          </w:tcPr>
          <w:p w14:paraId="3318061D" w14:textId="77777777" w:rsidR="00AE1443" w:rsidRPr="00481D2D" w:rsidRDefault="00AE1443" w:rsidP="00AE52E7">
            <w:pPr>
              <w:pStyle w:val="TAL"/>
            </w:pPr>
            <w:r w:rsidRPr="00481D2D">
              <w:t>c30</w:t>
            </w:r>
          </w:p>
        </w:tc>
        <w:tc>
          <w:tcPr>
            <w:tcW w:w="1021" w:type="dxa"/>
          </w:tcPr>
          <w:p w14:paraId="3BAF5B5B" w14:textId="77777777" w:rsidR="00AE1443" w:rsidRPr="00481D2D" w:rsidRDefault="00AE1443" w:rsidP="00AE52E7">
            <w:pPr>
              <w:pStyle w:val="TAL"/>
            </w:pPr>
            <w:r w:rsidRPr="00481D2D">
              <w:t>c30</w:t>
            </w:r>
          </w:p>
        </w:tc>
      </w:tr>
      <w:tr w:rsidR="00AE1443" w:rsidRPr="00481D2D" w14:paraId="669CA6CC" w14:textId="77777777" w:rsidTr="00697E9D">
        <w:tc>
          <w:tcPr>
            <w:tcW w:w="851" w:type="dxa"/>
          </w:tcPr>
          <w:p w14:paraId="17E06194" w14:textId="77777777" w:rsidR="00AE1443" w:rsidRPr="00481D2D" w:rsidRDefault="00AE1443" w:rsidP="00AE52E7">
            <w:pPr>
              <w:pStyle w:val="TAL"/>
            </w:pPr>
            <w:r w:rsidRPr="00481D2D">
              <w:t>65</w:t>
            </w:r>
          </w:p>
        </w:tc>
        <w:tc>
          <w:tcPr>
            <w:tcW w:w="2665" w:type="dxa"/>
          </w:tcPr>
          <w:p w14:paraId="160C1FE5" w14:textId="77777777" w:rsidR="00AE1443" w:rsidRPr="00481D2D" w:rsidRDefault="00AE1443" w:rsidP="00AE52E7">
            <w:pPr>
              <w:pStyle w:val="TAL"/>
            </w:pPr>
            <w:r w:rsidRPr="00481D2D">
              <w:t>T38 FAX Protocol version (a=T38FaxVersion)</w:t>
            </w:r>
          </w:p>
        </w:tc>
        <w:tc>
          <w:tcPr>
            <w:tcW w:w="1021" w:type="dxa"/>
          </w:tcPr>
          <w:p w14:paraId="6A303F59" w14:textId="77777777" w:rsidR="00AE1443" w:rsidRPr="00481D2D" w:rsidRDefault="00AE1443" w:rsidP="00AE52E7">
            <w:pPr>
              <w:pStyle w:val="TAL"/>
            </w:pPr>
            <w:r w:rsidRPr="00481D2D">
              <w:t>[202]</w:t>
            </w:r>
          </w:p>
        </w:tc>
        <w:tc>
          <w:tcPr>
            <w:tcW w:w="1021" w:type="dxa"/>
          </w:tcPr>
          <w:p w14:paraId="57FB2B26" w14:textId="77777777" w:rsidR="00AE1443" w:rsidRPr="00481D2D" w:rsidRDefault="00AE1443" w:rsidP="00AE52E7">
            <w:pPr>
              <w:pStyle w:val="TAL"/>
            </w:pPr>
            <w:r w:rsidRPr="00481D2D">
              <w:t>n/a</w:t>
            </w:r>
          </w:p>
        </w:tc>
        <w:tc>
          <w:tcPr>
            <w:tcW w:w="1021" w:type="dxa"/>
          </w:tcPr>
          <w:p w14:paraId="59B32745" w14:textId="77777777" w:rsidR="00AE1443" w:rsidRPr="00481D2D" w:rsidRDefault="00AE1443" w:rsidP="00AE52E7">
            <w:pPr>
              <w:pStyle w:val="TAL"/>
            </w:pPr>
            <w:r w:rsidRPr="00481D2D">
              <w:t>c31</w:t>
            </w:r>
          </w:p>
        </w:tc>
        <w:tc>
          <w:tcPr>
            <w:tcW w:w="1021" w:type="dxa"/>
          </w:tcPr>
          <w:p w14:paraId="48F6736F" w14:textId="77777777" w:rsidR="00AE1443" w:rsidRPr="00481D2D" w:rsidRDefault="00AE1443" w:rsidP="00AE52E7">
            <w:pPr>
              <w:pStyle w:val="TAL"/>
            </w:pPr>
            <w:r w:rsidRPr="00481D2D">
              <w:t>[202]</w:t>
            </w:r>
          </w:p>
        </w:tc>
        <w:tc>
          <w:tcPr>
            <w:tcW w:w="1021" w:type="dxa"/>
          </w:tcPr>
          <w:p w14:paraId="31B73C59" w14:textId="77777777" w:rsidR="00AE1443" w:rsidRPr="00481D2D" w:rsidRDefault="00AE1443" w:rsidP="00AE52E7">
            <w:pPr>
              <w:pStyle w:val="TAL"/>
            </w:pPr>
            <w:r w:rsidRPr="00481D2D">
              <w:t>n/a</w:t>
            </w:r>
          </w:p>
        </w:tc>
        <w:tc>
          <w:tcPr>
            <w:tcW w:w="1021" w:type="dxa"/>
          </w:tcPr>
          <w:p w14:paraId="5D92DFB2" w14:textId="77777777" w:rsidR="00AE1443" w:rsidRPr="00481D2D" w:rsidRDefault="00AE1443" w:rsidP="00AE52E7">
            <w:pPr>
              <w:pStyle w:val="TAL"/>
            </w:pPr>
            <w:r w:rsidRPr="00481D2D">
              <w:t>c31</w:t>
            </w:r>
          </w:p>
        </w:tc>
      </w:tr>
      <w:tr w:rsidR="00AE1443" w:rsidRPr="00481D2D" w14:paraId="3414A4D5" w14:textId="77777777" w:rsidTr="00697E9D">
        <w:tc>
          <w:tcPr>
            <w:tcW w:w="851" w:type="dxa"/>
          </w:tcPr>
          <w:p w14:paraId="22B7D8F9" w14:textId="77777777" w:rsidR="00AE1443" w:rsidRPr="00481D2D" w:rsidRDefault="00AE1443" w:rsidP="00AE52E7">
            <w:pPr>
              <w:pStyle w:val="TAL"/>
            </w:pPr>
            <w:r w:rsidRPr="00481D2D">
              <w:t>66</w:t>
            </w:r>
          </w:p>
        </w:tc>
        <w:tc>
          <w:tcPr>
            <w:tcW w:w="2665" w:type="dxa"/>
          </w:tcPr>
          <w:p w14:paraId="020B7B6A" w14:textId="77777777" w:rsidR="00AE1443" w:rsidRPr="00481D2D" w:rsidRDefault="00AE1443" w:rsidP="00AE52E7">
            <w:pPr>
              <w:pStyle w:val="TAL"/>
            </w:pPr>
            <w:r w:rsidRPr="00481D2D">
              <w:t>T38 FAX Maximum Bit Rate (a=T38MaxBitRate)</w:t>
            </w:r>
          </w:p>
        </w:tc>
        <w:tc>
          <w:tcPr>
            <w:tcW w:w="1021" w:type="dxa"/>
          </w:tcPr>
          <w:p w14:paraId="0D8A3268" w14:textId="77777777" w:rsidR="00AE1443" w:rsidRPr="00481D2D" w:rsidRDefault="00AE1443" w:rsidP="00AE52E7">
            <w:pPr>
              <w:pStyle w:val="TAL"/>
            </w:pPr>
            <w:r w:rsidRPr="00481D2D">
              <w:t>[202]</w:t>
            </w:r>
          </w:p>
        </w:tc>
        <w:tc>
          <w:tcPr>
            <w:tcW w:w="1021" w:type="dxa"/>
          </w:tcPr>
          <w:p w14:paraId="09BC694C" w14:textId="77777777" w:rsidR="00AE1443" w:rsidRPr="00481D2D" w:rsidRDefault="00AE1443" w:rsidP="00AE52E7">
            <w:pPr>
              <w:pStyle w:val="TAL"/>
            </w:pPr>
            <w:r w:rsidRPr="00481D2D">
              <w:t>n/a</w:t>
            </w:r>
          </w:p>
        </w:tc>
        <w:tc>
          <w:tcPr>
            <w:tcW w:w="1021" w:type="dxa"/>
          </w:tcPr>
          <w:p w14:paraId="1C2044DB" w14:textId="77777777" w:rsidR="00AE1443" w:rsidRPr="00481D2D" w:rsidRDefault="00AE1443" w:rsidP="00AE52E7">
            <w:pPr>
              <w:pStyle w:val="TAL"/>
            </w:pPr>
            <w:r w:rsidRPr="00481D2D">
              <w:t>c31</w:t>
            </w:r>
          </w:p>
        </w:tc>
        <w:tc>
          <w:tcPr>
            <w:tcW w:w="1021" w:type="dxa"/>
          </w:tcPr>
          <w:p w14:paraId="1CFE3A89" w14:textId="77777777" w:rsidR="00AE1443" w:rsidRPr="00481D2D" w:rsidRDefault="00AE1443" w:rsidP="00AE52E7">
            <w:pPr>
              <w:pStyle w:val="TAL"/>
            </w:pPr>
            <w:r w:rsidRPr="00481D2D">
              <w:t>[202]</w:t>
            </w:r>
          </w:p>
        </w:tc>
        <w:tc>
          <w:tcPr>
            <w:tcW w:w="1021" w:type="dxa"/>
          </w:tcPr>
          <w:p w14:paraId="60185D5A" w14:textId="77777777" w:rsidR="00AE1443" w:rsidRPr="00481D2D" w:rsidRDefault="00AE1443" w:rsidP="00AE52E7">
            <w:pPr>
              <w:pStyle w:val="TAL"/>
            </w:pPr>
            <w:r w:rsidRPr="00481D2D">
              <w:t>n/a</w:t>
            </w:r>
          </w:p>
        </w:tc>
        <w:tc>
          <w:tcPr>
            <w:tcW w:w="1021" w:type="dxa"/>
          </w:tcPr>
          <w:p w14:paraId="21C23FC1" w14:textId="77777777" w:rsidR="00AE1443" w:rsidRPr="00481D2D" w:rsidRDefault="00AE1443" w:rsidP="00AE52E7">
            <w:pPr>
              <w:pStyle w:val="TAL"/>
            </w:pPr>
            <w:r w:rsidRPr="00481D2D">
              <w:t>c31</w:t>
            </w:r>
          </w:p>
        </w:tc>
      </w:tr>
      <w:tr w:rsidR="00AE1443" w:rsidRPr="00481D2D" w14:paraId="502478FB" w14:textId="77777777" w:rsidTr="00697E9D">
        <w:tc>
          <w:tcPr>
            <w:tcW w:w="851" w:type="dxa"/>
          </w:tcPr>
          <w:p w14:paraId="1704516E" w14:textId="77777777" w:rsidR="00AE1443" w:rsidRPr="00481D2D" w:rsidRDefault="00AE1443" w:rsidP="00AE52E7">
            <w:pPr>
              <w:pStyle w:val="TAL"/>
            </w:pPr>
            <w:r w:rsidRPr="00481D2D">
              <w:t>67</w:t>
            </w:r>
          </w:p>
        </w:tc>
        <w:tc>
          <w:tcPr>
            <w:tcW w:w="2665" w:type="dxa"/>
          </w:tcPr>
          <w:p w14:paraId="1BB49878" w14:textId="77777777" w:rsidR="00AE1443" w:rsidRPr="00481D2D" w:rsidRDefault="00AE1443" w:rsidP="00AE52E7">
            <w:pPr>
              <w:pStyle w:val="TAL"/>
            </w:pPr>
            <w:r w:rsidRPr="00481D2D">
              <w:t>T38 FAX Rate Management (a=T38FaxRateManagement)</w:t>
            </w:r>
          </w:p>
        </w:tc>
        <w:tc>
          <w:tcPr>
            <w:tcW w:w="1021" w:type="dxa"/>
          </w:tcPr>
          <w:p w14:paraId="7A49ED36" w14:textId="77777777" w:rsidR="00AE1443" w:rsidRPr="00481D2D" w:rsidRDefault="00AE1443" w:rsidP="00AE52E7">
            <w:pPr>
              <w:pStyle w:val="TAL"/>
            </w:pPr>
            <w:r w:rsidRPr="00481D2D">
              <w:t>[202]</w:t>
            </w:r>
          </w:p>
        </w:tc>
        <w:tc>
          <w:tcPr>
            <w:tcW w:w="1021" w:type="dxa"/>
          </w:tcPr>
          <w:p w14:paraId="011E249C" w14:textId="77777777" w:rsidR="00AE1443" w:rsidRPr="00481D2D" w:rsidRDefault="00AE1443" w:rsidP="00AE52E7">
            <w:pPr>
              <w:pStyle w:val="TAL"/>
            </w:pPr>
            <w:r w:rsidRPr="00481D2D">
              <w:t>n/a</w:t>
            </w:r>
          </w:p>
        </w:tc>
        <w:tc>
          <w:tcPr>
            <w:tcW w:w="1021" w:type="dxa"/>
          </w:tcPr>
          <w:p w14:paraId="7C6F2F0A" w14:textId="77777777" w:rsidR="00AE1443" w:rsidRPr="00481D2D" w:rsidRDefault="00AE1443" w:rsidP="00AE52E7">
            <w:pPr>
              <w:pStyle w:val="TAL"/>
            </w:pPr>
            <w:r w:rsidRPr="00481D2D">
              <w:t>c31</w:t>
            </w:r>
          </w:p>
        </w:tc>
        <w:tc>
          <w:tcPr>
            <w:tcW w:w="1021" w:type="dxa"/>
          </w:tcPr>
          <w:p w14:paraId="506C7F94" w14:textId="77777777" w:rsidR="00AE1443" w:rsidRPr="00481D2D" w:rsidRDefault="00AE1443" w:rsidP="00AE52E7">
            <w:pPr>
              <w:pStyle w:val="TAL"/>
            </w:pPr>
            <w:r w:rsidRPr="00481D2D">
              <w:t>[202]</w:t>
            </w:r>
          </w:p>
        </w:tc>
        <w:tc>
          <w:tcPr>
            <w:tcW w:w="1021" w:type="dxa"/>
          </w:tcPr>
          <w:p w14:paraId="6D673A30" w14:textId="77777777" w:rsidR="00AE1443" w:rsidRPr="00481D2D" w:rsidRDefault="00AE1443" w:rsidP="00AE52E7">
            <w:pPr>
              <w:pStyle w:val="TAL"/>
            </w:pPr>
            <w:r w:rsidRPr="00481D2D">
              <w:t>n/a</w:t>
            </w:r>
          </w:p>
        </w:tc>
        <w:tc>
          <w:tcPr>
            <w:tcW w:w="1021" w:type="dxa"/>
          </w:tcPr>
          <w:p w14:paraId="2C303315" w14:textId="77777777" w:rsidR="00AE1443" w:rsidRPr="00481D2D" w:rsidRDefault="00AE1443" w:rsidP="00AE52E7">
            <w:pPr>
              <w:pStyle w:val="TAL"/>
            </w:pPr>
            <w:r w:rsidRPr="00481D2D">
              <w:t>c31</w:t>
            </w:r>
          </w:p>
        </w:tc>
      </w:tr>
      <w:tr w:rsidR="00AE1443" w:rsidRPr="00481D2D" w14:paraId="226777B3" w14:textId="77777777" w:rsidTr="00697E9D">
        <w:tc>
          <w:tcPr>
            <w:tcW w:w="851" w:type="dxa"/>
          </w:tcPr>
          <w:p w14:paraId="2242128C" w14:textId="77777777" w:rsidR="00AE1443" w:rsidRPr="00481D2D" w:rsidRDefault="00AE1443" w:rsidP="00AE52E7">
            <w:pPr>
              <w:pStyle w:val="TAL"/>
            </w:pPr>
            <w:r w:rsidRPr="00481D2D">
              <w:t>68</w:t>
            </w:r>
          </w:p>
        </w:tc>
        <w:tc>
          <w:tcPr>
            <w:tcW w:w="2665" w:type="dxa"/>
          </w:tcPr>
          <w:p w14:paraId="5BCE44C6" w14:textId="77777777" w:rsidR="00AE1443" w:rsidRPr="00481D2D" w:rsidRDefault="00AE1443" w:rsidP="00AE52E7">
            <w:pPr>
              <w:pStyle w:val="TAL"/>
            </w:pPr>
            <w:r w:rsidRPr="00481D2D">
              <w:t>T38 FAX Maximum Buffer Size (a=T38FaxMaxBuffer)</w:t>
            </w:r>
          </w:p>
        </w:tc>
        <w:tc>
          <w:tcPr>
            <w:tcW w:w="1021" w:type="dxa"/>
          </w:tcPr>
          <w:p w14:paraId="13313773" w14:textId="77777777" w:rsidR="00AE1443" w:rsidRPr="00481D2D" w:rsidRDefault="00AE1443" w:rsidP="00AE52E7">
            <w:pPr>
              <w:pStyle w:val="TAL"/>
            </w:pPr>
            <w:r w:rsidRPr="00481D2D">
              <w:t>[202]</w:t>
            </w:r>
          </w:p>
        </w:tc>
        <w:tc>
          <w:tcPr>
            <w:tcW w:w="1021" w:type="dxa"/>
          </w:tcPr>
          <w:p w14:paraId="6228F03F" w14:textId="77777777" w:rsidR="00AE1443" w:rsidRPr="00481D2D" w:rsidRDefault="00AE1443" w:rsidP="00AE52E7">
            <w:pPr>
              <w:pStyle w:val="TAL"/>
            </w:pPr>
            <w:r w:rsidRPr="00481D2D">
              <w:t>n/a</w:t>
            </w:r>
          </w:p>
        </w:tc>
        <w:tc>
          <w:tcPr>
            <w:tcW w:w="1021" w:type="dxa"/>
          </w:tcPr>
          <w:p w14:paraId="579586F0" w14:textId="77777777" w:rsidR="00AE1443" w:rsidRPr="00481D2D" w:rsidRDefault="00AE1443" w:rsidP="00AE52E7">
            <w:pPr>
              <w:pStyle w:val="TAL"/>
            </w:pPr>
            <w:r w:rsidRPr="00481D2D">
              <w:t>c31</w:t>
            </w:r>
          </w:p>
        </w:tc>
        <w:tc>
          <w:tcPr>
            <w:tcW w:w="1021" w:type="dxa"/>
          </w:tcPr>
          <w:p w14:paraId="1E668E2A" w14:textId="77777777" w:rsidR="00AE1443" w:rsidRPr="00481D2D" w:rsidRDefault="00AE1443" w:rsidP="00AE52E7">
            <w:pPr>
              <w:pStyle w:val="TAL"/>
            </w:pPr>
            <w:r w:rsidRPr="00481D2D">
              <w:t>[202]</w:t>
            </w:r>
          </w:p>
        </w:tc>
        <w:tc>
          <w:tcPr>
            <w:tcW w:w="1021" w:type="dxa"/>
          </w:tcPr>
          <w:p w14:paraId="5F68A717" w14:textId="77777777" w:rsidR="00AE1443" w:rsidRPr="00481D2D" w:rsidRDefault="00AE1443" w:rsidP="00AE52E7">
            <w:pPr>
              <w:pStyle w:val="TAL"/>
            </w:pPr>
            <w:r w:rsidRPr="00481D2D">
              <w:t>n/a</w:t>
            </w:r>
          </w:p>
        </w:tc>
        <w:tc>
          <w:tcPr>
            <w:tcW w:w="1021" w:type="dxa"/>
          </w:tcPr>
          <w:p w14:paraId="4CDF0249" w14:textId="77777777" w:rsidR="00AE1443" w:rsidRPr="00481D2D" w:rsidRDefault="00AE1443" w:rsidP="00AE52E7">
            <w:pPr>
              <w:pStyle w:val="TAL"/>
            </w:pPr>
            <w:r w:rsidRPr="00481D2D">
              <w:t>c31</w:t>
            </w:r>
          </w:p>
        </w:tc>
      </w:tr>
      <w:tr w:rsidR="00AE1443" w:rsidRPr="00481D2D" w14:paraId="361D7933" w14:textId="77777777" w:rsidTr="00697E9D">
        <w:tc>
          <w:tcPr>
            <w:tcW w:w="851" w:type="dxa"/>
          </w:tcPr>
          <w:p w14:paraId="7667C4F2" w14:textId="77777777" w:rsidR="00AE1443" w:rsidRPr="00481D2D" w:rsidRDefault="00AE1443" w:rsidP="00AE52E7">
            <w:pPr>
              <w:pStyle w:val="TAL"/>
            </w:pPr>
            <w:r w:rsidRPr="00481D2D">
              <w:t>69</w:t>
            </w:r>
          </w:p>
        </w:tc>
        <w:tc>
          <w:tcPr>
            <w:tcW w:w="2665" w:type="dxa"/>
          </w:tcPr>
          <w:p w14:paraId="05FB7D97" w14:textId="77777777" w:rsidR="00AE1443" w:rsidRPr="00481D2D" w:rsidRDefault="00AE1443" w:rsidP="00AE52E7">
            <w:pPr>
              <w:pStyle w:val="TAL"/>
            </w:pPr>
            <w:r w:rsidRPr="00481D2D">
              <w:t>T38 FAX Maximum Datagram Size (a=T38FaxMaxDatagram)</w:t>
            </w:r>
          </w:p>
        </w:tc>
        <w:tc>
          <w:tcPr>
            <w:tcW w:w="1021" w:type="dxa"/>
          </w:tcPr>
          <w:p w14:paraId="1C0DBF22" w14:textId="77777777" w:rsidR="00AE1443" w:rsidRPr="00481D2D" w:rsidRDefault="00AE1443" w:rsidP="00AE52E7">
            <w:pPr>
              <w:pStyle w:val="TAL"/>
            </w:pPr>
            <w:r w:rsidRPr="00481D2D">
              <w:t>[202]</w:t>
            </w:r>
          </w:p>
        </w:tc>
        <w:tc>
          <w:tcPr>
            <w:tcW w:w="1021" w:type="dxa"/>
          </w:tcPr>
          <w:p w14:paraId="566A3472" w14:textId="77777777" w:rsidR="00AE1443" w:rsidRPr="00481D2D" w:rsidRDefault="00AE1443" w:rsidP="00AE52E7">
            <w:pPr>
              <w:pStyle w:val="TAL"/>
            </w:pPr>
            <w:r w:rsidRPr="00481D2D">
              <w:t>n/a</w:t>
            </w:r>
          </w:p>
        </w:tc>
        <w:tc>
          <w:tcPr>
            <w:tcW w:w="1021" w:type="dxa"/>
          </w:tcPr>
          <w:p w14:paraId="436AE2FD" w14:textId="77777777" w:rsidR="00AE1443" w:rsidRPr="00481D2D" w:rsidRDefault="00AE1443" w:rsidP="00AE52E7">
            <w:pPr>
              <w:pStyle w:val="TAL"/>
            </w:pPr>
            <w:r w:rsidRPr="00481D2D">
              <w:t>c31</w:t>
            </w:r>
          </w:p>
        </w:tc>
        <w:tc>
          <w:tcPr>
            <w:tcW w:w="1021" w:type="dxa"/>
          </w:tcPr>
          <w:p w14:paraId="7692DB20" w14:textId="77777777" w:rsidR="00AE1443" w:rsidRPr="00481D2D" w:rsidRDefault="00AE1443" w:rsidP="00AE52E7">
            <w:pPr>
              <w:pStyle w:val="TAL"/>
            </w:pPr>
            <w:r w:rsidRPr="00481D2D">
              <w:t>[202]</w:t>
            </w:r>
          </w:p>
        </w:tc>
        <w:tc>
          <w:tcPr>
            <w:tcW w:w="1021" w:type="dxa"/>
          </w:tcPr>
          <w:p w14:paraId="7AED44F2" w14:textId="77777777" w:rsidR="00AE1443" w:rsidRPr="00481D2D" w:rsidRDefault="00AE1443" w:rsidP="00AE52E7">
            <w:pPr>
              <w:pStyle w:val="TAL"/>
            </w:pPr>
            <w:r w:rsidRPr="00481D2D">
              <w:t>n/a</w:t>
            </w:r>
          </w:p>
        </w:tc>
        <w:tc>
          <w:tcPr>
            <w:tcW w:w="1021" w:type="dxa"/>
          </w:tcPr>
          <w:p w14:paraId="7B7AEE86" w14:textId="77777777" w:rsidR="00AE1443" w:rsidRPr="00481D2D" w:rsidRDefault="00AE1443" w:rsidP="00AE52E7">
            <w:pPr>
              <w:pStyle w:val="TAL"/>
            </w:pPr>
            <w:r w:rsidRPr="00481D2D">
              <w:t>c31</w:t>
            </w:r>
          </w:p>
        </w:tc>
      </w:tr>
      <w:tr w:rsidR="00AE1443" w:rsidRPr="00481D2D" w14:paraId="1B76D848" w14:textId="77777777" w:rsidTr="00697E9D">
        <w:tc>
          <w:tcPr>
            <w:tcW w:w="851" w:type="dxa"/>
          </w:tcPr>
          <w:p w14:paraId="23BF705F" w14:textId="77777777" w:rsidR="00AE1443" w:rsidRPr="00481D2D" w:rsidRDefault="00AE1443" w:rsidP="00AE52E7">
            <w:pPr>
              <w:pStyle w:val="TAL"/>
            </w:pPr>
            <w:r w:rsidRPr="00481D2D">
              <w:t>70</w:t>
            </w:r>
          </w:p>
        </w:tc>
        <w:tc>
          <w:tcPr>
            <w:tcW w:w="2665" w:type="dxa"/>
          </w:tcPr>
          <w:p w14:paraId="0246B3FF" w14:textId="77777777" w:rsidR="00AE1443" w:rsidRPr="00481D2D" w:rsidRDefault="00AE1443" w:rsidP="00AE52E7">
            <w:pPr>
              <w:pStyle w:val="TAL"/>
            </w:pPr>
            <w:r w:rsidRPr="00481D2D">
              <w:t>T38 FAX maximum IFP frame size (a=T38FaxMaxIFP)</w:t>
            </w:r>
          </w:p>
        </w:tc>
        <w:tc>
          <w:tcPr>
            <w:tcW w:w="1021" w:type="dxa"/>
          </w:tcPr>
          <w:p w14:paraId="6D73FC0D" w14:textId="77777777" w:rsidR="00AE1443" w:rsidRPr="00481D2D" w:rsidRDefault="00AE1443" w:rsidP="00AE52E7">
            <w:pPr>
              <w:pStyle w:val="TAL"/>
            </w:pPr>
            <w:r w:rsidRPr="00481D2D">
              <w:t>[202]</w:t>
            </w:r>
          </w:p>
        </w:tc>
        <w:tc>
          <w:tcPr>
            <w:tcW w:w="1021" w:type="dxa"/>
          </w:tcPr>
          <w:p w14:paraId="15996455" w14:textId="77777777" w:rsidR="00AE1443" w:rsidRPr="00481D2D" w:rsidRDefault="00AE1443" w:rsidP="00AE52E7">
            <w:pPr>
              <w:pStyle w:val="TAL"/>
            </w:pPr>
            <w:r w:rsidRPr="00481D2D">
              <w:t>n/a</w:t>
            </w:r>
          </w:p>
        </w:tc>
        <w:tc>
          <w:tcPr>
            <w:tcW w:w="1021" w:type="dxa"/>
          </w:tcPr>
          <w:p w14:paraId="38AAC0C2" w14:textId="77777777" w:rsidR="00AE1443" w:rsidRPr="00481D2D" w:rsidRDefault="00AE1443" w:rsidP="00AE52E7">
            <w:pPr>
              <w:pStyle w:val="TAL"/>
            </w:pPr>
            <w:r w:rsidRPr="00481D2D">
              <w:t>c32</w:t>
            </w:r>
          </w:p>
        </w:tc>
        <w:tc>
          <w:tcPr>
            <w:tcW w:w="1021" w:type="dxa"/>
          </w:tcPr>
          <w:p w14:paraId="09B1AEF1" w14:textId="77777777" w:rsidR="00AE1443" w:rsidRPr="00481D2D" w:rsidRDefault="00AE1443" w:rsidP="00AE52E7">
            <w:pPr>
              <w:pStyle w:val="TAL"/>
            </w:pPr>
            <w:r w:rsidRPr="00481D2D">
              <w:t>[202]</w:t>
            </w:r>
          </w:p>
        </w:tc>
        <w:tc>
          <w:tcPr>
            <w:tcW w:w="1021" w:type="dxa"/>
          </w:tcPr>
          <w:p w14:paraId="00910C93" w14:textId="77777777" w:rsidR="00AE1443" w:rsidRPr="00481D2D" w:rsidRDefault="00AE1443" w:rsidP="00AE52E7">
            <w:pPr>
              <w:pStyle w:val="TAL"/>
            </w:pPr>
            <w:r w:rsidRPr="00481D2D">
              <w:t>n/a</w:t>
            </w:r>
          </w:p>
        </w:tc>
        <w:tc>
          <w:tcPr>
            <w:tcW w:w="1021" w:type="dxa"/>
          </w:tcPr>
          <w:p w14:paraId="579C1FA5" w14:textId="77777777" w:rsidR="00AE1443" w:rsidRPr="00481D2D" w:rsidRDefault="00AE1443" w:rsidP="00AE52E7">
            <w:pPr>
              <w:pStyle w:val="TAL"/>
            </w:pPr>
            <w:r w:rsidRPr="00481D2D">
              <w:t>c32</w:t>
            </w:r>
          </w:p>
        </w:tc>
      </w:tr>
      <w:tr w:rsidR="00AE1443" w:rsidRPr="00481D2D" w14:paraId="388218B1" w14:textId="77777777" w:rsidTr="00697E9D">
        <w:tc>
          <w:tcPr>
            <w:tcW w:w="851" w:type="dxa"/>
          </w:tcPr>
          <w:p w14:paraId="39541135" w14:textId="77777777" w:rsidR="00AE1443" w:rsidRPr="00481D2D" w:rsidRDefault="00AE1443" w:rsidP="00AE52E7">
            <w:pPr>
              <w:pStyle w:val="TAL"/>
            </w:pPr>
            <w:r w:rsidRPr="00481D2D">
              <w:t>71</w:t>
            </w:r>
          </w:p>
        </w:tc>
        <w:tc>
          <w:tcPr>
            <w:tcW w:w="2665" w:type="dxa"/>
          </w:tcPr>
          <w:p w14:paraId="6924E9EE" w14:textId="77777777" w:rsidR="00AE1443" w:rsidRPr="00481D2D" w:rsidRDefault="00AE1443" w:rsidP="00AE52E7">
            <w:pPr>
              <w:pStyle w:val="TAL"/>
            </w:pPr>
            <w:r w:rsidRPr="00481D2D">
              <w:t>T38 FAX UDP Error Correction Scheme (a=T38FaxUdpEC)</w:t>
            </w:r>
          </w:p>
        </w:tc>
        <w:tc>
          <w:tcPr>
            <w:tcW w:w="1021" w:type="dxa"/>
          </w:tcPr>
          <w:p w14:paraId="482F3AD5" w14:textId="77777777" w:rsidR="00AE1443" w:rsidRPr="00481D2D" w:rsidRDefault="00AE1443" w:rsidP="00AE52E7">
            <w:pPr>
              <w:pStyle w:val="TAL"/>
            </w:pPr>
            <w:r w:rsidRPr="00481D2D">
              <w:t>[202]</w:t>
            </w:r>
          </w:p>
        </w:tc>
        <w:tc>
          <w:tcPr>
            <w:tcW w:w="1021" w:type="dxa"/>
          </w:tcPr>
          <w:p w14:paraId="56F0E262" w14:textId="77777777" w:rsidR="00AE1443" w:rsidRPr="00481D2D" w:rsidRDefault="00AE1443" w:rsidP="00AE52E7">
            <w:pPr>
              <w:pStyle w:val="TAL"/>
            </w:pPr>
            <w:r w:rsidRPr="00481D2D">
              <w:t>n/a</w:t>
            </w:r>
          </w:p>
        </w:tc>
        <w:tc>
          <w:tcPr>
            <w:tcW w:w="1021" w:type="dxa"/>
          </w:tcPr>
          <w:p w14:paraId="72299DBE" w14:textId="77777777" w:rsidR="00AE1443" w:rsidRPr="00481D2D" w:rsidRDefault="00AE1443" w:rsidP="00AE52E7">
            <w:pPr>
              <w:pStyle w:val="TAL"/>
            </w:pPr>
            <w:r w:rsidRPr="00481D2D">
              <w:t>c32</w:t>
            </w:r>
          </w:p>
        </w:tc>
        <w:tc>
          <w:tcPr>
            <w:tcW w:w="1021" w:type="dxa"/>
          </w:tcPr>
          <w:p w14:paraId="4195818D" w14:textId="77777777" w:rsidR="00AE1443" w:rsidRPr="00481D2D" w:rsidRDefault="00AE1443" w:rsidP="00AE52E7">
            <w:pPr>
              <w:pStyle w:val="TAL"/>
            </w:pPr>
            <w:r w:rsidRPr="00481D2D">
              <w:t>[202]</w:t>
            </w:r>
          </w:p>
        </w:tc>
        <w:tc>
          <w:tcPr>
            <w:tcW w:w="1021" w:type="dxa"/>
          </w:tcPr>
          <w:p w14:paraId="1F97DE0F" w14:textId="77777777" w:rsidR="00AE1443" w:rsidRPr="00481D2D" w:rsidRDefault="00AE1443" w:rsidP="00AE52E7">
            <w:pPr>
              <w:pStyle w:val="TAL"/>
            </w:pPr>
            <w:r w:rsidRPr="00481D2D">
              <w:t>n/a</w:t>
            </w:r>
          </w:p>
        </w:tc>
        <w:tc>
          <w:tcPr>
            <w:tcW w:w="1021" w:type="dxa"/>
          </w:tcPr>
          <w:p w14:paraId="202EA524" w14:textId="77777777" w:rsidR="00AE1443" w:rsidRPr="00481D2D" w:rsidRDefault="00AE1443" w:rsidP="00AE52E7">
            <w:pPr>
              <w:pStyle w:val="TAL"/>
            </w:pPr>
            <w:r w:rsidRPr="00481D2D">
              <w:t>c32</w:t>
            </w:r>
          </w:p>
        </w:tc>
      </w:tr>
      <w:tr w:rsidR="00AE1443" w:rsidRPr="00481D2D" w14:paraId="73676732" w14:textId="77777777" w:rsidTr="00697E9D">
        <w:tc>
          <w:tcPr>
            <w:tcW w:w="851" w:type="dxa"/>
          </w:tcPr>
          <w:p w14:paraId="71FA0422" w14:textId="77777777" w:rsidR="00AE1443" w:rsidRPr="00481D2D" w:rsidRDefault="00AE1443" w:rsidP="00AE52E7">
            <w:pPr>
              <w:pStyle w:val="TAL"/>
            </w:pPr>
            <w:r w:rsidRPr="00481D2D">
              <w:t>72</w:t>
            </w:r>
          </w:p>
        </w:tc>
        <w:tc>
          <w:tcPr>
            <w:tcW w:w="2665" w:type="dxa"/>
          </w:tcPr>
          <w:p w14:paraId="1F7D7148" w14:textId="77777777" w:rsidR="00AE1443" w:rsidRPr="00481D2D" w:rsidRDefault="00AE1443" w:rsidP="00AE52E7">
            <w:pPr>
              <w:pStyle w:val="TAL"/>
            </w:pPr>
            <w:r w:rsidRPr="00481D2D">
              <w:t>T38 FAX UDP Error Correction Depth (a=T38FaxUdpECDepth)</w:t>
            </w:r>
          </w:p>
        </w:tc>
        <w:tc>
          <w:tcPr>
            <w:tcW w:w="1021" w:type="dxa"/>
          </w:tcPr>
          <w:p w14:paraId="2A6FA469" w14:textId="77777777" w:rsidR="00AE1443" w:rsidRPr="00481D2D" w:rsidRDefault="00AE1443" w:rsidP="00AE52E7">
            <w:pPr>
              <w:pStyle w:val="TAL"/>
            </w:pPr>
            <w:r w:rsidRPr="00481D2D">
              <w:t>[202]</w:t>
            </w:r>
          </w:p>
        </w:tc>
        <w:tc>
          <w:tcPr>
            <w:tcW w:w="1021" w:type="dxa"/>
          </w:tcPr>
          <w:p w14:paraId="18030E0A" w14:textId="77777777" w:rsidR="00AE1443" w:rsidRPr="00481D2D" w:rsidRDefault="00AE1443" w:rsidP="00AE52E7">
            <w:pPr>
              <w:pStyle w:val="TAL"/>
            </w:pPr>
            <w:r w:rsidRPr="00481D2D">
              <w:t>n/a</w:t>
            </w:r>
          </w:p>
        </w:tc>
        <w:tc>
          <w:tcPr>
            <w:tcW w:w="1021" w:type="dxa"/>
          </w:tcPr>
          <w:p w14:paraId="483E4A75" w14:textId="77777777" w:rsidR="00AE1443" w:rsidRPr="00481D2D" w:rsidRDefault="00AE1443" w:rsidP="00AE52E7">
            <w:pPr>
              <w:pStyle w:val="TAL"/>
            </w:pPr>
            <w:r w:rsidRPr="00481D2D">
              <w:t>c32</w:t>
            </w:r>
          </w:p>
        </w:tc>
        <w:tc>
          <w:tcPr>
            <w:tcW w:w="1021" w:type="dxa"/>
          </w:tcPr>
          <w:p w14:paraId="18BB4685" w14:textId="77777777" w:rsidR="00AE1443" w:rsidRPr="00481D2D" w:rsidRDefault="00AE1443" w:rsidP="00AE52E7">
            <w:pPr>
              <w:pStyle w:val="TAL"/>
            </w:pPr>
            <w:r w:rsidRPr="00481D2D">
              <w:t>[202]</w:t>
            </w:r>
          </w:p>
        </w:tc>
        <w:tc>
          <w:tcPr>
            <w:tcW w:w="1021" w:type="dxa"/>
          </w:tcPr>
          <w:p w14:paraId="638D11E3" w14:textId="77777777" w:rsidR="00AE1443" w:rsidRPr="00481D2D" w:rsidRDefault="00AE1443" w:rsidP="00AE52E7">
            <w:pPr>
              <w:pStyle w:val="TAL"/>
            </w:pPr>
            <w:r w:rsidRPr="00481D2D">
              <w:t>n/a</w:t>
            </w:r>
          </w:p>
        </w:tc>
        <w:tc>
          <w:tcPr>
            <w:tcW w:w="1021" w:type="dxa"/>
          </w:tcPr>
          <w:p w14:paraId="35F42CCC" w14:textId="77777777" w:rsidR="00AE1443" w:rsidRPr="00481D2D" w:rsidRDefault="00AE1443" w:rsidP="00AE52E7">
            <w:pPr>
              <w:pStyle w:val="TAL"/>
            </w:pPr>
            <w:r w:rsidRPr="00481D2D">
              <w:t>c32</w:t>
            </w:r>
          </w:p>
        </w:tc>
      </w:tr>
      <w:tr w:rsidR="00AE1443" w:rsidRPr="00481D2D" w14:paraId="0F6F6194" w14:textId="77777777" w:rsidTr="00697E9D">
        <w:tc>
          <w:tcPr>
            <w:tcW w:w="851" w:type="dxa"/>
          </w:tcPr>
          <w:p w14:paraId="60EEE83E" w14:textId="77777777" w:rsidR="00AE1443" w:rsidRPr="00481D2D" w:rsidRDefault="00AE1443" w:rsidP="00AE52E7">
            <w:pPr>
              <w:pStyle w:val="TAL"/>
            </w:pPr>
            <w:r w:rsidRPr="00481D2D">
              <w:t>73</w:t>
            </w:r>
          </w:p>
        </w:tc>
        <w:tc>
          <w:tcPr>
            <w:tcW w:w="2665" w:type="dxa"/>
          </w:tcPr>
          <w:p w14:paraId="48506EC3" w14:textId="77777777" w:rsidR="00AE1443" w:rsidRPr="00481D2D" w:rsidRDefault="00AE1443" w:rsidP="00AE52E7">
            <w:pPr>
              <w:pStyle w:val="TAL"/>
            </w:pPr>
            <w:r w:rsidRPr="00481D2D">
              <w:t>T38 FAX UDP FEC Maximum Span (a=T38FaxUdpFECMaxSpan)</w:t>
            </w:r>
          </w:p>
        </w:tc>
        <w:tc>
          <w:tcPr>
            <w:tcW w:w="1021" w:type="dxa"/>
          </w:tcPr>
          <w:p w14:paraId="50B5F951" w14:textId="77777777" w:rsidR="00AE1443" w:rsidRPr="00481D2D" w:rsidRDefault="00AE1443" w:rsidP="00AE52E7">
            <w:pPr>
              <w:pStyle w:val="TAL"/>
            </w:pPr>
            <w:r w:rsidRPr="00481D2D">
              <w:t>[202]</w:t>
            </w:r>
          </w:p>
        </w:tc>
        <w:tc>
          <w:tcPr>
            <w:tcW w:w="1021" w:type="dxa"/>
          </w:tcPr>
          <w:p w14:paraId="702A8764" w14:textId="77777777" w:rsidR="00AE1443" w:rsidRPr="00481D2D" w:rsidRDefault="00AE1443" w:rsidP="00AE52E7">
            <w:pPr>
              <w:pStyle w:val="TAL"/>
            </w:pPr>
            <w:r w:rsidRPr="00481D2D">
              <w:t>n/a</w:t>
            </w:r>
          </w:p>
        </w:tc>
        <w:tc>
          <w:tcPr>
            <w:tcW w:w="1021" w:type="dxa"/>
          </w:tcPr>
          <w:p w14:paraId="2A9907E8" w14:textId="77777777" w:rsidR="00AE1443" w:rsidRPr="00481D2D" w:rsidRDefault="00AE1443" w:rsidP="00AE52E7">
            <w:pPr>
              <w:pStyle w:val="TAL"/>
            </w:pPr>
            <w:r w:rsidRPr="00481D2D">
              <w:t>c32</w:t>
            </w:r>
          </w:p>
        </w:tc>
        <w:tc>
          <w:tcPr>
            <w:tcW w:w="1021" w:type="dxa"/>
          </w:tcPr>
          <w:p w14:paraId="4BD11D6E" w14:textId="77777777" w:rsidR="00AE1443" w:rsidRPr="00481D2D" w:rsidRDefault="00AE1443" w:rsidP="00AE52E7">
            <w:pPr>
              <w:pStyle w:val="TAL"/>
            </w:pPr>
            <w:r w:rsidRPr="00481D2D">
              <w:t>[202]</w:t>
            </w:r>
          </w:p>
        </w:tc>
        <w:tc>
          <w:tcPr>
            <w:tcW w:w="1021" w:type="dxa"/>
          </w:tcPr>
          <w:p w14:paraId="3062F01C" w14:textId="77777777" w:rsidR="00AE1443" w:rsidRPr="00481D2D" w:rsidRDefault="00AE1443" w:rsidP="00AE52E7">
            <w:pPr>
              <w:pStyle w:val="TAL"/>
            </w:pPr>
            <w:r w:rsidRPr="00481D2D">
              <w:t>n/a</w:t>
            </w:r>
          </w:p>
        </w:tc>
        <w:tc>
          <w:tcPr>
            <w:tcW w:w="1021" w:type="dxa"/>
          </w:tcPr>
          <w:p w14:paraId="5EA23245" w14:textId="77777777" w:rsidR="00AE1443" w:rsidRPr="00481D2D" w:rsidRDefault="00AE1443" w:rsidP="00AE52E7">
            <w:pPr>
              <w:pStyle w:val="TAL"/>
            </w:pPr>
            <w:r w:rsidRPr="00481D2D">
              <w:t>c32</w:t>
            </w:r>
          </w:p>
        </w:tc>
      </w:tr>
      <w:tr w:rsidR="00AE1443" w:rsidRPr="00481D2D" w14:paraId="0AD98E46" w14:textId="77777777" w:rsidTr="00697E9D">
        <w:tc>
          <w:tcPr>
            <w:tcW w:w="851" w:type="dxa"/>
          </w:tcPr>
          <w:p w14:paraId="3EFF1C72" w14:textId="77777777" w:rsidR="00AE1443" w:rsidRPr="00481D2D" w:rsidRDefault="00AE1443" w:rsidP="00AE52E7">
            <w:pPr>
              <w:pStyle w:val="TAL"/>
            </w:pPr>
            <w:r w:rsidRPr="00481D2D">
              <w:t>74</w:t>
            </w:r>
          </w:p>
        </w:tc>
        <w:tc>
          <w:tcPr>
            <w:tcW w:w="2665" w:type="dxa"/>
          </w:tcPr>
          <w:p w14:paraId="5BF3054C" w14:textId="77777777" w:rsidR="00AE1443" w:rsidRPr="00481D2D" w:rsidRDefault="00AE1443" w:rsidP="00AE52E7">
            <w:pPr>
              <w:pStyle w:val="TAL"/>
            </w:pPr>
            <w:r w:rsidRPr="00481D2D">
              <w:t>T38 FAX Modem Type (a=T38ModemType)</w:t>
            </w:r>
          </w:p>
        </w:tc>
        <w:tc>
          <w:tcPr>
            <w:tcW w:w="1021" w:type="dxa"/>
          </w:tcPr>
          <w:p w14:paraId="151F242E" w14:textId="77777777" w:rsidR="00AE1443" w:rsidRPr="00481D2D" w:rsidRDefault="00AE1443" w:rsidP="00AE52E7">
            <w:pPr>
              <w:pStyle w:val="TAL"/>
            </w:pPr>
            <w:r w:rsidRPr="00481D2D">
              <w:t>[202]</w:t>
            </w:r>
          </w:p>
        </w:tc>
        <w:tc>
          <w:tcPr>
            <w:tcW w:w="1021" w:type="dxa"/>
          </w:tcPr>
          <w:p w14:paraId="66BBBDF1" w14:textId="77777777" w:rsidR="00AE1443" w:rsidRPr="00481D2D" w:rsidRDefault="00AE1443" w:rsidP="00AE52E7">
            <w:pPr>
              <w:pStyle w:val="TAL"/>
            </w:pPr>
            <w:r w:rsidRPr="00481D2D">
              <w:t>n/a</w:t>
            </w:r>
          </w:p>
        </w:tc>
        <w:tc>
          <w:tcPr>
            <w:tcW w:w="1021" w:type="dxa"/>
          </w:tcPr>
          <w:p w14:paraId="4B72C075" w14:textId="77777777" w:rsidR="00AE1443" w:rsidRPr="00481D2D" w:rsidRDefault="00AE1443" w:rsidP="00AE52E7">
            <w:pPr>
              <w:pStyle w:val="TAL"/>
            </w:pPr>
            <w:r w:rsidRPr="00481D2D">
              <w:t>c32</w:t>
            </w:r>
          </w:p>
        </w:tc>
        <w:tc>
          <w:tcPr>
            <w:tcW w:w="1021" w:type="dxa"/>
          </w:tcPr>
          <w:p w14:paraId="0C4E36A7" w14:textId="77777777" w:rsidR="00AE1443" w:rsidRPr="00481D2D" w:rsidRDefault="00AE1443" w:rsidP="00AE52E7">
            <w:pPr>
              <w:pStyle w:val="TAL"/>
            </w:pPr>
            <w:r w:rsidRPr="00481D2D">
              <w:t>[202]</w:t>
            </w:r>
          </w:p>
        </w:tc>
        <w:tc>
          <w:tcPr>
            <w:tcW w:w="1021" w:type="dxa"/>
          </w:tcPr>
          <w:p w14:paraId="2F935898" w14:textId="77777777" w:rsidR="00AE1443" w:rsidRPr="00481D2D" w:rsidRDefault="00AE1443" w:rsidP="00AE52E7">
            <w:pPr>
              <w:pStyle w:val="TAL"/>
            </w:pPr>
            <w:r w:rsidRPr="00481D2D">
              <w:t>n/a</w:t>
            </w:r>
          </w:p>
        </w:tc>
        <w:tc>
          <w:tcPr>
            <w:tcW w:w="1021" w:type="dxa"/>
          </w:tcPr>
          <w:p w14:paraId="42BA9456" w14:textId="77777777" w:rsidR="00AE1443" w:rsidRPr="00481D2D" w:rsidRDefault="00AE1443" w:rsidP="00AE52E7">
            <w:pPr>
              <w:pStyle w:val="TAL"/>
            </w:pPr>
            <w:r w:rsidRPr="00481D2D">
              <w:t>c32</w:t>
            </w:r>
          </w:p>
        </w:tc>
      </w:tr>
      <w:tr w:rsidR="00AE1443" w:rsidRPr="00481D2D" w14:paraId="6371ACCE" w14:textId="77777777" w:rsidTr="00697E9D">
        <w:tc>
          <w:tcPr>
            <w:tcW w:w="851" w:type="dxa"/>
          </w:tcPr>
          <w:p w14:paraId="5733BD8A" w14:textId="77777777" w:rsidR="00AE1443" w:rsidRPr="00481D2D" w:rsidRDefault="00AE1443" w:rsidP="00AE52E7">
            <w:pPr>
              <w:pStyle w:val="TAL"/>
            </w:pPr>
            <w:r w:rsidRPr="00481D2D">
              <w:t>75</w:t>
            </w:r>
          </w:p>
        </w:tc>
        <w:tc>
          <w:tcPr>
            <w:tcW w:w="2665" w:type="dxa"/>
          </w:tcPr>
          <w:p w14:paraId="76FB341E" w14:textId="77777777" w:rsidR="00AE1443" w:rsidRPr="00481D2D" w:rsidRDefault="00AE1443" w:rsidP="00AE52E7">
            <w:pPr>
              <w:pStyle w:val="TAL"/>
            </w:pPr>
            <w:r w:rsidRPr="00481D2D">
              <w:t>T38 FAX Vendor Info</w:t>
            </w:r>
          </w:p>
          <w:p w14:paraId="1E0B4CB3" w14:textId="77777777" w:rsidR="00AE1443" w:rsidRPr="00481D2D" w:rsidRDefault="00AE1443" w:rsidP="00AE52E7">
            <w:pPr>
              <w:pStyle w:val="TAL"/>
            </w:pPr>
            <w:r w:rsidRPr="00481D2D">
              <w:t>(a=T38VendorInfo)</w:t>
            </w:r>
          </w:p>
        </w:tc>
        <w:tc>
          <w:tcPr>
            <w:tcW w:w="1021" w:type="dxa"/>
          </w:tcPr>
          <w:p w14:paraId="328A34C9" w14:textId="77777777" w:rsidR="00AE1443" w:rsidRPr="00481D2D" w:rsidRDefault="00AE1443" w:rsidP="00AE52E7">
            <w:pPr>
              <w:pStyle w:val="TAL"/>
            </w:pPr>
            <w:r w:rsidRPr="00481D2D">
              <w:t>[202]</w:t>
            </w:r>
          </w:p>
        </w:tc>
        <w:tc>
          <w:tcPr>
            <w:tcW w:w="1021" w:type="dxa"/>
          </w:tcPr>
          <w:p w14:paraId="7B17E0FA" w14:textId="77777777" w:rsidR="00AE1443" w:rsidRPr="00481D2D" w:rsidRDefault="00AE1443" w:rsidP="00AE52E7">
            <w:pPr>
              <w:pStyle w:val="TAL"/>
            </w:pPr>
            <w:r w:rsidRPr="00481D2D">
              <w:t>n/a</w:t>
            </w:r>
          </w:p>
        </w:tc>
        <w:tc>
          <w:tcPr>
            <w:tcW w:w="1021" w:type="dxa"/>
          </w:tcPr>
          <w:p w14:paraId="5E1ECE7B" w14:textId="77777777" w:rsidR="00AE1443" w:rsidRPr="00481D2D" w:rsidRDefault="00AE1443" w:rsidP="00AE52E7">
            <w:pPr>
              <w:pStyle w:val="TAL"/>
            </w:pPr>
            <w:r w:rsidRPr="00481D2D">
              <w:t>c32</w:t>
            </w:r>
          </w:p>
        </w:tc>
        <w:tc>
          <w:tcPr>
            <w:tcW w:w="1021" w:type="dxa"/>
          </w:tcPr>
          <w:p w14:paraId="5EE421AB" w14:textId="77777777" w:rsidR="00AE1443" w:rsidRPr="00481D2D" w:rsidRDefault="00AE1443" w:rsidP="00AE52E7">
            <w:pPr>
              <w:pStyle w:val="TAL"/>
            </w:pPr>
            <w:r w:rsidRPr="00481D2D">
              <w:t>[202]</w:t>
            </w:r>
          </w:p>
        </w:tc>
        <w:tc>
          <w:tcPr>
            <w:tcW w:w="1021" w:type="dxa"/>
          </w:tcPr>
          <w:p w14:paraId="70EC86EB" w14:textId="77777777" w:rsidR="00AE1443" w:rsidRPr="00481D2D" w:rsidRDefault="00AE1443" w:rsidP="00AE52E7">
            <w:pPr>
              <w:pStyle w:val="TAL"/>
            </w:pPr>
            <w:r w:rsidRPr="00481D2D">
              <w:t>n/a</w:t>
            </w:r>
          </w:p>
        </w:tc>
        <w:tc>
          <w:tcPr>
            <w:tcW w:w="1021" w:type="dxa"/>
          </w:tcPr>
          <w:p w14:paraId="3D00D17E" w14:textId="77777777" w:rsidR="00AE1443" w:rsidRPr="00481D2D" w:rsidRDefault="00AE1443" w:rsidP="00AE52E7">
            <w:pPr>
              <w:pStyle w:val="TAL"/>
            </w:pPr>
            <w:r w:rsidRPr="00481D2D">
              <w:t>c32</w:t>
            </w:r>
          </w:p>
        </w:tc>
      </w:tr>
      <w:tr w:rsidR="00AE1443" w:rsidRPr="00481D2D" w14:paraId="3A4E9C09"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1AFF5978" w14:textId="77777777" w:rsidR="00AE1443" w:rsidRPr="00481D2D" w:rsidRDefault="00AE1443" w:rsidP="00AE52E7">
            <w:pPr>
              <w:pStyle w:val="TAL"/>
            </w:pPr>
            <w:r w:rsidRPr="00481D2D">
              <w:t>76</w:t>
            </w:r>
          </w:p>
        </w:tc>
        <w:tc>
          <w:tcPr>
            <w:tcW w:w="2665" w:type="dxa"/>
            <w:tcBorders>
              <w:top w:val="single" w:sz="4" w:space="0" w:color="auto"/>
              <w:left w:val="single" w:sz="4" w:space="0" w:color="auto"/>
              <w:bottom w:val="single" w:sz="4" w:space="0" w:color="auto"/>
              <w:right w:val="single" w:sz="4" w:space="0" w:color="auto"/>
            </w:tcBorders>
          </w:tcPr>
          <w:p w14:paraId="51180305" w14:textId="77777777" w:rsidR="00AE1443" w:rsidRPr="00481D2D" w:rsidRDefault="00AE1443" w:rsidP="00AE52E7">
            <w:pPr>
              <w:pStyle w:val="TAL"/>
            </w:pPr>
            <w:r w:rsidRPr="00481D2D">
              <w:t>reduced-size RTCP (a=rtcp-rsize)</w:t>
            </w:r>
          </w:p>
        </w:tc>
        <w:tc>
          <w:tcPr>
            <w:tcW w:w="1021" w:type="dxa"/>
            <w:tcBorders>
              <w:top w:val="single" w:sz="4" w:space="0" w:color="auto"/>
              <w:left w:val="single" w:sz="4" w:space="0" w:color="auto"/>
              <w:bottom w:val="single" w:sz="4" w:space="0" w:color="auto"/>
              <w:right w:val="single" w:sz="4" w:space="0" w:color="auto"/>
            </w:tcBorders>
          </w:tcPr>
          <w:p w14:paraId="2138BA06" w14:textId="77777777" w:rsidR="00AE1443" w:rsidRPr="00481D2D" w:rsidRDefault="00AE1443" w:rsidP="00AE52E7">
            <w:pPr>
              <w:pStyle w:val="TAL"/>
            </w:pPr>
            <w:r w:rsidRPr="00481D2D">
              <w:t>[204]</w:t>
            </w:r>
          </w:p>
        </w:tc>
        <w:tc>
          <w:tcPr>
            <w:tcW w:w="1021" w:type="dxa"/>
            <w:tcBorders>
              <w:top w:val="single" w:sz="4" w:space="0" w:color="auto"/>
              <w:left w:val="single" w:sz="4" w:space="0" w:color="auto"/>
              <w:bottom w:val="single" w:sz="4" w:space="0" w:color="auto"/>
              <w:right w:val="single" w:sz="4" w:space="0" w:color="auto"/>
            </w:tcBorders>
          </w:tcPr>
          <w:p w14:paraId="18453E8A" w14:textId="77777777" w:rsidR="00AE1443" w:rsidRPr="00481D2D" w:rsidRDefault="00AE1443" w:rsidP="00AE52E7">
            <w:pPr>
              <w:pStyle w:val="TAL"/>
            </w:pPr>
            <w:r w:rsidRPr="00481D2D">
              <w:t>c33</w:t>
            </w:r>
          </w:p>
        </w:tc>
        <w:tc>
          <w:tcPr>
            <w:tcW w:w="1021" w:type="dxa"/>
            <w:tcBorders>
              <w:top w:val="single" w:sz="4" w:space="0" w:color="auto"/>
              <w:left w:val="single" w:sz="4" w:space="0" w:color="auto"/>
              <w:bottom w:val="single" w:sz="4" w:space="0" w:color="auto"/>
              <w:right w:val="single" w:sz="4" w:space="0" w:color="auto"/>
            </w:tcBorders>
          </w:tcPr>
          <w:p w14:paraId="337CFD1D" w14:textId="77777777" w:rsidR="00AE1443" w:rsidRPr="00481D2D" w:rsidRDefault="00AE1443" w:rsidP="00AE52E7">
            <w:pPr>
              <w:pStyle w:val="TAL"/>
            </w:pPr>
            <w:r w:rsidRPr="00481D2D">
              <w:t>c33</w:t>
            </w:r>
          </w:p>
        </w:tc>
        <w:tc>
          <w:tcPr>
            <w:tcW w:w="1021" w:type="dxa"/>
            <w:tcBorders>
              <w:top w:val="single" w:sz="4" w:space="0" w:color="auto"/>
              <w:left w:val="single" w:sz="4" w:space="0" w:color="auto"/>
              <w:bottom w:val="single" w:sz="4" w:space="0" w:color="auto"/>
              <w:right w:val="single" w:sz="4" w:space="0" w:color="auto"/>
            </w:tcBorders>
          </w:tcPr>
          <w:p w14:paraId="5D07183A" w14:textId="77777777" w:rsidR="00AE1443" w:rsidRPr="00481D2D" w:rsidRDefault="00AE1443" w:rsidP="00AE52E7">
            <w:pPr>
              <w:pStyle w:val="TAL"/>
            </w:pPr>
            <w:r w:rsidRPr="00481D2D">
              <w:t>[204]</w:t>
            </w:r>
          </w:p>
        </w:tc>
        <w:tc>
          <w:tcPr>
            <w:tcW w:w="1021" w:type="dxa"/>
            <w:tcBorders>
              <w:top w:val="single" w:sz="4" w:space="0" w:color="auto"/>
              <w:left w:val="single" w:sz="4" w:space="0" w:color="auto"/>
              <w:bottom w:val="single" w:sz="4" w:space="0" w:color="auto"/>
              <w:right w:val="single" w:sz="4" w:space="0" w:color="auto"/>
            </w:tcBorders>
          </w:tcPr>
          <w:p w14:paraId="743948FA" w14:textId="77777777" w:rsidR="00AE1443" w:rsidRPr="00481D2D" w:rsidRDefault="00AE1443" w:rsidP="00AE52E7">
            <w:pPr>
              <w:pStyle w:val="TAL"/>
            </w:pPr>
            <w:r w:rsidRPr="00481D2D">
              <w:t>c34</w:t>
            </w:r>
          </w:p>
        </w:tc>
        <w:tc>
          <w:tcPr>
            <w:tcW w:w="1021" w:type="dxa"/>
            <w:tcBorders>
              <w:top w:val="single" w:sz="4" w:space="0" w:color="auto"/>
              <w:left w:val="single" w:sz="4" w:space="0" w:color="auto"/>
              <w:bottom w:val="single" w:sz="4" w:space="0" w:color="auto"/>
              <w:right w:val="single" w:sz="4" w:space="0" w:color="auto"/>
            </w:tcBorders>
          </w:tcPr>
          <w:p w14:paraId="54B18BD7" w14:textId="77777777" w:rsidR="00AE1443" w:rsidRPr="00481D2D" w:rsidRDefault="00AE1443" w:rsidP="00AE52E7">
            <w:pPr>
              <w:pStyle w:val="TAL"/>
            </w:pPr>
            <w:r w:rsidRPr="00481D2D">
              <w:t>c34</w:t>
            </w:r>
          </w:p>
        </w:tc>
      </w:tr>
      <w:tr w:rsidR="00AE1443" w:rsidRPr="00481D2D" w14:paraId="57E4118F"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74C4D271" w14:textId="77777777" w:rsidR="00AE1443" w:rsidRPr="00481D2D" w:rsidRDefault="00AE1443" w:rsidP="00AE52E7">
            <w:pPr>
              <w:pStyle w:val="TAL"/>
            </w:pPr>
            <w:r w:rsidRPr="00481D2D">
              <w:t>77</w:t>
            </w:r>
          </w:p>
        </w:tc>
        <w:tc>
          <w:tcPr>
            <w:tcW w:w="2665" w:type="dxa"/>
            <w:tcBorders>
              <w:top w:val="single" w:sz="4" w:space="0" w:color="auto"/>
              <w:left w:val="single" w:sz="4" w:space="0" w:color="auto"/>
              <w:bottom w:val="single" w:sz="4" w:space="0" w:color="auto"/>
              <w:right w:val="single" w:sz="4" w:space="0" w:color="auto"/>
            </w:tcBorders>
          </w:tcPr>
          <w:p w14:paraId="3DCA3CB3" w14:textId="77777777" w:rsidR="00AE1443" w:rsidRPr="00481D2D" w:rsidRDefault="00AE1443" w:rsidP="00AE52E7">
            <w:pPr>
              <w:pStyle w:val="TAL"/>
            </w:pPr>
            <w:smartTag w:uri="urn:schemas-microsoft-com:office:smarttags" w:element="stockticker">
              <w:r w:rsidRPr="00481D2D">
                <w:t>RTP</w:t>
              </w:r>
            </w:smartTag>
            <w:r w:rsidRPr="00481D2D">
              <w:t xml:space="preserve"> control protocol extended report parameters (a=rtcp-xr)</w:t>
            </w:r>
          </w:p>
        </w:tc>
        <w:tc>
          <w:tcPr>
            <w:tcW w:w="1021" w:type="dxa"/>
            <w:tcBorders>
              <w:top w:val="single" w:sz="4" w:space="0" w:color="auto"/>
              <w:left w:val="single" w:sz="4" w:space="0" w:color="auto"/>
              <w:bottom w:val="single" w:sz="4" w:space="0" w:color="auto"/>
              <w:right w:val="single" w:sz="4" w:space="0" w:color="auto"/>
            </w:tcBorders>
          </w:tcPr>
          <w:p w14:paraId="12877E6A" w14:textId="77777777" w:rsidR="00AE1443" w:rsidRPr="00481D2D" w:rsidRDefault="00AE1443" w:rsidP="00AE52E7">
            <w:pPr>
              <w:pStyle w:val="TAL"/>
            </w:pPr>
            <w:r w:rsidRPr="00481D2D">
              <w:t>[205]</w:t>
            </w:r>
          </w:p>
        </w:tc>
        <w:tc>
          <w:tcPr>
            <w:tcW w:w="1021" w:type="dxa"/>
            <w:tcBorders>
              <w:top w:val="single" w:sz="4" w:space="0" w:color="auto"/>
              <w:left w:val="single" w:sz="4" w:space="0" w:color="auto"/>
              <w:bottom w:val="single" w:sz="4" w:space="0" w:color="auto"/>
              <w:right w:val="single" w:sz="4" w:space="0" w:color="auto"/>
            </w:tcBorders>
          </w:tcPr>
          <w:p w14:paraId="730964BF" w14:textId="77777777" w:rsidR="00AE1443" w:rsidRPr="00481D2D" w:rsidRDefault="00AE1443" w:rsidP="00AE52E7">
            <w:pPr>
              <w:pStyle w:val="TAL"/>
            </w:pPr>
            <w:r w:rsidRPr="00481D2D">
              <w:t>c35</w:t>
            </w:r>
          </w:p>
        </w:tc>
        <w:tc>
          <w:tcPr>
            <w:tcW w:w="1021" w:type="dxa"/>
            <w:tcBorders>
              <w:top w:val="single" w:sz="4" w:space="0" w:color="auto"/>
              <w:left w:val="single" w:sz="4" w:space="0" w:color="auto"/>
              <w:bottom w:val="single" w:sz="4" w:space="0" w:color="auto"/>
              <w:right w:val="single" w:sz="4" w:space="0" w:color="auto"/>
            </w:tcBorders>
          </w:tcPr>
          <w:p w14:paraId="4A6AF516" w14:textId="77777777" w:rsidR="00AE1443" w:rsidRPr="00481D2D" w:rsidRDefault="00AE1443" w:rsidP="00AE52E7">
            <w:pPr>
              <w:pStyle w:val="TAL"/>
            </w:pPr>
            <w:r w:rsidRPr="00481D2D">
              <w:t>c35</w:t>
            </w:r>
          </w:p>
        </w:tc>
        <w:tc>
          <w:tcPr>
            <w:tcW w:w="1021" w:type="dxa"/>
            <w:tcBorders>
              <w:top w:val="single" w:sz="4" w:space="0" w:color="auto"/>
              <w:left w:val="single" w:sz="4" w:space="0" w:color="auto"/>
              <w:bottom w:val="single" w:sz="4" w:space="0" w:color="auto"/>
              <w:right w:val="single" w:sz="4" w:space="0" w:color="auto"/>
            </w:tcBorders>
          </w:tcPr>
          <w:p w14:paraId="04493705" w14:textId="77777777" w:rsidR="00AE1443" w:rsidRPr="00481D2D" w:rsidRDefault="00AE1443" w:rsidP="00AE52E7">
            <w:pPr>
              <w:pStyle w:val="TAL"/>
            </w:pPr>
            <w:r w:rsidRPr="00481D2D">
              <w:t>[205]</w:t>
            </w:r>
          </w:p>
        </w:tc>
        <w:tc>
          <w:tcPr>
            <w:tcW w:w="1021" w:type="dxa"/>
            <w:tcBorders>
              <w:top w:val="single" w:sz="4" w:space="0" w:color="auto"/>
              <w:left w:val="single" w:sz="4" w:space="0" w:color="auto"/>
              <w:bottom w:val="single" w:sz="4" w:space="0" w:color="auto"/>
              <w:right w:val="single" w:sz="4" w:space="0" w:color="auto"/>
            </w:tcBorders>
          </w:tcPr>
          <w:p w14:paraId="07D06F1F" w14:textId="77777777" w:rsidR="00AE1443" w:rsidRPr="00481D2D" w:rsidRDefault="00AE1443" w:rsidP="00AE52E7">
            <w:pPr>
              <w:pStyle w:val="TAL"/>
            </w:pPr>
            <w:r w:rsidRPr="00481D2D">
              <w:t>c36</w:t>
            </w:r>
          </w:p>
        </w:tc>
        <w:tc>
          <w:tcPr>
            <w:tcW w:w="1021" w:type="dxa"/>
            <w:tcBorders>
              <w:top w:val="single" w:sz="4" w:space="0" w:color="auto"/>
              <w:left w:val="single" w:sz="4" w:space="0" w:color="auto"/>
              <w:bottom w:val="single" w:sz="4" w:space="0" w:color="auto"/>
              <w:right w:val="single" w:sz="4" w:space="0" w:color="auto"/>
            </w:tcBorders>
          </w:tcPr>
          <w:p w14:paraId="6243A37E" w14:textId="77777777" w:rsidR="00AE1443" w:rsidRPr="00481D2D" w:rsidRDefault="00AE1443" w:rsidP="00AE52E7">
            <w:pPr>
              <w:pStyle w:val="TAL"/>
            </w:pPr>
            <w:r w:rsidRPr="00481D2D">
              <w:t>c36</w:t>
            </w:r>
          </w:p>
        </w:tc>
      </w:tr>
      <w:tr w:rsidR="00AE1443" w:rsidRPr="00481D2D" w14:paraId="2190E3AF"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63826D4B" w14:textId="77777777" w:rsidR="00AE1443" w:rsidRPr="00481D2D" w:rsidRDefault="00AE1443" w:rsidP="00AE52E7">
            <w:pPr>
              <w:pStyle w:val="TAL"/>
            </w:pPr>
            <w:r w:rsidRPr="00481D2D">
              <w:t>78</w:t>
            </w:r>
          </w:p>
        </w:tc>
        <w:tc>
          <w:tcPr>
            <w:tcW w:w="2665" w:type="dxa"/>
            <w:tcBorders>
              <w:top w:val="single" w:sz="4" w:space="0" w:color="auto"/>
              <w:left w:val="single" w:sz="4" w:space="0" w:color="auto"/>
              <w:bottom w:val="single" w:sz="4" w:space="0" w:color="auto"/>
              <w:right w:val="single" w:sz="4" w:space="0" w:color="auto"/>
            </w:tcBorders>
          </w:tcPr>
          <w:p w14:paraId="1DA7C7FD" w14:textId="77777777" w:rsidR="00AE1443" w:rsidRPr="00481D2D" w:rsidRDefault="00AE1443" w:rsidP="00AE52E7">
            <w:pPr>
              <w:pStyle w:val="TAL"/>
            </w:pPr>
            <w:r w:rsidRPr="00481D2D">
              <w:t>maximum receive SDU size (a=3gpp_MaxRecvSDUSize)</w:t>
            </w:r>
          </w:p>
        </w:tc>
        <w:tc>
          <w:tcPr>
            <w:tcW w:w="1021" w:type="dxa"/>
            <w:tcBorders>
              <w:top w:val="single" w:sz="4" w:space="0" w:color="auto"/>
              <w:left w:val="single" w:sz="4" w:space="0" w:color="auto"/>
              <w:bottom w:val="single" w:sz="4" w:space="0" w:color="auto"/>
              <w:right w:val="single" w:sz="4" w:space="0" w:color="auto"/>
            </w:tcBorders>
          </w:tcPr>
          <w:p w14:paraId="48B00469"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23A5FF45" w14:textId="77777777" w:rsidR="00AE1443" w:rsidRPr="00481D2D" w:rsidRDefault="00AE1443" w:rsidP="00AE52E7">
            <w:pPr>
              <w:pStyle w:val="TAL"/>
            </w:pPr>
            <w:r w:rsidRPr="00481D2D">
              <w:t>c37</w:t>
            </w:r>
          </w:p>
        </w:tc>
        <w:tc>
          <w:tcPr>
            <w:tcW w:w="1021" w:type="dxa"/>
            <w:tcBorders>
              <w:top w:val="single" w:sz="4" w:space="0" w:color="auto"/>
              <w:left w:val="single" w:sz="4" w:space="0" w:color="auto"/>
              <w:bottom w:val="single" w:sz="4" w:space="0" w:color="auto"/>
              <w:right w:val="single" w:sz="4" w:space="0" w:color="auto"/>
            </w:tcBorders>
          </w:tcPr>
          <w:p w14:paraId="323ECCB7" w14:textId="77777777" w:rsidR="00AE1443" w:rsidRPr="00481D2D" w:rsidRDefault="00AE1443" w:rsidP="00AE52E7">
            <w:pPr>
              <w:pStyle w:val="TAL"/>
            </w:pPr>
            <w:r w:rsidRPr="00481D2D">
              <w:t>c37</w:t>
            </w:r>
          </w:p>
        </w:tc>
        <w:tc>
          <w:tcPr>
            <w:tcW w:w="1021" w:type="dxa"/>
            <w:tcBorders>
              <w:top w:val="single" w:sz="4" w:space="0" w:color="auto"/>
              <w:left w:val="single" w:sz="4" w:space="0" w:color="auto"/>
              <w:bottom w:val="single" w:sz="4" w:space="0" w:color="auto"/>
              <w:right w:val="single" w:sz="4" w:space="0" w:color="auto"/>
            </w:tcBorders>
          </w:tcPr>
          <w:p w14:paraId="2E40495F"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734B8086" w14:textId="77777777" w:rsidR="00AE1443" w:rsidRPr="00481D2D" w:rsidRDefault="00AE1443" w:rsidP="00AE52E7">
            <w:pPr>
              <w:pStyle w:val="TAL"/>
            </w:pPr>
            <w:r w:rsidRPr="00481D2D">
              <w:t>c38</w:t>
            </w:r>
          </w:p>
        </w:tc>
        <w:tc>
          <w:tcPr>
            <w:tcW w:w="1021" w:type="dxa"/>
            <w:tcBorders>
              <w:top w:val="single" w:sz="4" w:space="0" w:color="auto"/>
              <w:left w:val="single" w:sz="4" w:space="0" w:color="auto"/>
              <w:bottom w:val="single" w:sz="4" w:space="0" w:color="auto"/>
              <w:right w:val="single" w:sz="4" w:space="0" w:color="auto"/>
            </w:tcBorders>
          </w:tcPr>
          <w:p w14:paraId="328E8BAB" w14:textId="77777777" w:rsidR="00AE1443" w:rsidRPr="00481D2D" w:rsidRDefault="00AE1443" w:rsidP="00AE52E7">
            <w:pPr>
              <w:pStyle w:val="TAL"/>
            </w:pPr>
            <w:r w:rsidRPr="00481D2D">
              <w:t>c38</w:t>
            </w:r>
          </w:p>
        </w:tc>
      </w:tr>
      <w:tr w:rsidR="00AE1443" w:rsidRPr="00481D2D" w14:paraId="0EF51DDB" w14:textId="77777777" w:rsidTr="00697E9D">
        <w:tc>
          <w:tcPr>
            <w:tcW w:w="851" w:type="dxa"/>
          </w:tcPr>
          <w:p w14:paraId="4E7B6BC4" w14:textId="77777777" w:rsidR="00AE1443" w:rsidRPr="00481D2D" w:rsidRDefault="00AE1443" w:rsidP="00AE52E7">
            <w:pPr>
              <w:pStyle w:val="TAL"/>
            </w:pPr>
            <w:r w:rsidRPr="00481D2D">
              <w:t>79</w:t>
            </w:r>
          </w:p>
        </w:tc>
        <w:tc>
          <w:tcPr>
            <w:tcW w:w="2665" w:type="dxa"/>
          </w:tcPr>
          <w:p w14:paraId="6FE22B12" w14:textId="77777777" w:rsidR="00AE1443" w:rsidRPr="00481D2D" w:rsidRDefault="00AE1443" w:rsidP="00AE52E7">
            <w:pPr>
              <w:pStyle w:val="TAL"/>
              <w:rPr>
                <w:rFonts w:eastAsia="MS Mincho"/>
              </w:rPr>
            </w:pPr>
            <w:r w:rsidRPr="00481D2D">
              <w:rPr>
                <w:rFonts w:eastAsia="MS Mincho"/>
              </w:rPr>
              <w:t>content (a=content)</w:t>
            </w:r>
          </w:p>
        </w:tc>
        <w:tc>
          <w:tcPr>
            <w:tcW w:w="1021" w:type="dxa"/>
          </w:tcPr>
          <w:p w14:paraId="529B4ED1" w14:textId="77777777" w:rsidR="00AE1443" w:rsidRPr="00481D2D" w:rsidRDefault="00AE1443" w:rsidP="00AE52E7">
            <w:pPr>
              <w:pStyle w:val="TAL"/>
            </w:pPr>
            <w:r w:rsidRPr="00481D2D">
              <w:t>[206]</w:t>
            </w:r>
          </w:p>
        </w:tc>
        <w:tc>
          <w:tcPr>
            <w:tcW w:w="1021" w:type="dxa"/>
          </w:tcPr>
          <w:p w14:paraId="2B2B9CBE" w14:textId="77777777" w:rsidR="00AE1443" w:rsidRPr="00481D2D" w:rsidRDefault="00AE1443" w:rsidP="00AE52E7">
            <w:pPr>
              <w:pStyle w:val="TAL"/>
            </w:pPr>
            <w:r w:rsidRPr="00481D2D">
              <w:t>c39</w:t>
            </w:r>
          </w:p>
        </w:tc>
        <w:tc>
          <w:tcPr>
            <w:tcW w:w="1021" w:type="dxa"/>
          </w:tcPr>
          <w:p w14:paraId="4328DF51" w14:textId="77777777" w:rsidR="00AE1443" w:rsidRPr="00481D2D" w:rsidRDefault="00AE1443" w:rsidP="00AE52E7">
            <w:pPr>
              <w:pStyle w:val="TAL"/>
            </w:pPr>
            <w:r w:rsidRPr="00481D2D">
              <w:t>c39</w:t>
            </w:r>
          </w:p>
        </w:tc>
        <w:tc>
          <w:tcPr>
            <w:tcW w:w="1021" w:type="dxa"/>
          </w:tcPr>
          <w:p w14:paraId="120C0C68" w14:textId="77777777" w:rsidR="00AE1443" w:rsidRPr="00481D2D" w:rsidRDefault="00AE1443" w:rsidP="00AE52E7">
            <w:pPr>
              <w:pStyle w:val="TAL"/>
            </w:pPr>
            <w:r w:rsidRPr="00481D2D">
              <w:t>[206]</w:t>
            </w:r>
          </w:p>
        </w:tc>
        <w:tc>
          <w:tcPr>
            <w:tcW w:w="1021" w:type="dxa"/>
          </w:tcPr>
          <w:p w14:paraId="7344AD6C" w14:textId="77777777" w:rsidR="00AE1443" w:rsidRPr="00481D2D" w:rsidRDefault="00AE1443" w:rsidP="00AE52E7">
            <w:pPr>
              <w:pStyle w:val="TAL"/>
            </w:pPr>
            <w:r w:rsidRPr="00481D2D">
              <w:t>c39</w:t>
            </w:r>
          </w:p>
        </w:tc>
        <w:tc>
          <w:tcPr>
            <w:tcW w:w="1021" w:type="dxa"/>
          </w:tcPr>
          <w:p w14:paraId="2CBDF88E" w14:textId="77777777" w:rsidR="00AE1443" w:rsidRPr="00481D2D" w:rsidRDefault="00AE1443" w:rsidP="00AE52E7">
            <w:pPr>
              <w:pStyle w:val="TAL"/>
            </w:pPr>
            <w:r w:rsidRPr="00481D2D">
              <w:t>c39</w:t>
            </w:r>
          </w:p>
        </w:tc>
      </w:tr>
      <w:tr w:rsidR="00AE1443" w:rsidRPr="00481D2D" w14:paraId="5381E81A"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6C870BDC" w14:textId="77777777" w:rsidR="00AE1443" w:rsidRPr="00481D2D" w:rsidRDefault="00AE1443" w:rsidP="00AE52E7">
            <w:pPr>
              <w:pStyle w:val="TAL"/>
            </w:pPr>
            <w:r w:rsidRPr="00481D2D">
              <w:t>80</w:t>
            </w:r>
          </w:p>
        </w:tc>
        <w:tc>
          <w:tcPr>
            <w:tcW w:w="2665" w:type="dxa"/>
            <w:tcBorders>
              <w:top w:val="single" w:sz="4" w:space="0" w:color="auto"/>
              <w:left w:val="single" w:sz="4" w:space="0" w:color="auto"/>
              <w:bottom w:val="single" w:sz="4" w:space="0" w:color="auto"/>
              <w:right w:val="single" w:sz="4" w:space="0" w:color="auto"/>
            </w:tcBorders>
          </w:tcPr>
          <w:p w14:paraId="13DEE4B2" w14:textId="77777777" w:rsidR="00AE1443" w:rsidRPr="00481D2D" w:rsidRDefault="00AE1443" w:rsidP="00AE52E7">
            <w:pPr>
              <w:pStyle w:val="TAL"/>
              <w:rPr>
                <w:rFonts w:eastAsia="MS Mincho"/>
              </w:rPr>
            </w:pPr>
            <w:r w:rsidRPr="00481D2D">
              <w:t>generic header extension map definition (a=extmap)</w:t>
            </w:r>
          </w:p>
        </w:tc>
        <w:tc>
          <w:tcPr>
            <w:tcW w:w="1021" w:type="dxa"/>
            <w:tcBorders>
              <w:top w:val="single" w:sz="4" w:space="0" w:color="auto"/>
              <w:left w:val="single" w:sz="4" w:space="0" w:color="auto"/>
              <w:bottom w:val="single" w:sz="4" w:space="0" w:color="auto"/>
              <w:right w:val="single" w:sz="4" w:space="0" w:color="auto"/>
            </w:tcBorders>
          </w:tcPr>
          <w:p w14:paraId="68F8382F" w14:textId="77777777" w:rsidR="00AE1443" w:rsidRPr="00481D2D" w:rsidRDefault="00AE1443" w:rsidP="00AE52E7">
            <w:pPr>
              <w:pStyle w:val="TAL"/>
            </w:pPr>
            <w:r w:rsidRPr="00481D2D">
              <w:t>[210]</w:t>
            </w:r>
          </w:p>
        </w:tc>
        <w:tc>
          <w:tcPr>
            <w:tcW w:w="1021" w:type="dxa"/>
            <w:tcBorders>
              <w:top w:val="single" w:sz="4" w:space="0" w:color="auto"/>
              <w:left w:val="single" w:sz="4" w:space="0" w:color="auto"/>
              <w:bottom w:val="single" w:sz="4" w:space="0" w:color="auto"/>
              <w:right w:val="single" w:sz="4" w:space="0" w:color="auto"/>
            </w:tcBorders>
          </w:tcPr>
          <w:p w14:paraId="159053C5" w14:textId="77777777" w:rsidR="00AE1443" w:rsidRPr="00481D2D" w:rsidRDefault="00AE1443" w:rsidP="00AE52E7">
            <w:pPr>
              <w:pStyle w:val="TAL"/>
            </w:pPr>
            <w:r w:rsidRPr="00481D2D">
              <w:t>c40</w:t>
            </w:r>
          </w:p>
        </w:tc>
        <w:tc>
          <w:tcPr>
            <w:tcW w:w="1021" w:type="dxa"/>
            <w:tcBorders>
              <w:top w:val="single" w:sz="4" w:space="0" w:color="auto"/>
              <w:left w:val="single" w:sz="4" w:space="0" w:color="auto"/>
              <w:bottom w:val="single" w:sz="4" w:space="0" w:color="auto"/>
              <w:right w:val="single" w:sz="4" w:space="0" w:color="auto"/>
            </w:tcBorders>
          </w:tcPr>
          <w:p w14:paraId="5CEA673C" w14:textId="77777777" w:rsidR="00AE1443" w:rsidRPr="00481D2D" w:rsidRDefault="00AE1443" w:rsidP="00AE52E7">
            <w:pPr>
              <w:pStyle w:val="TAL"/>
            </w:pPr>
            <w:r w:rsidRPr="00481D2D">
              <w:t>c40</w:t>
            </w:r>
          </w:p>
        </w:tc>
        <w:tc>
          <w:tcPr>
            <w:tcW w:w="1021" w:type="dxa"/>
            <w:tcBorders>
              <w:top w:val="single" w:sz="4" w:space="0" w:color="auto"/>
              <w:left w:val="single" w:sz="4" w:space="0" w:color="auto"/>
              <w:bottom w:val="single" w:sz="4" w:space="0" w:color="auto"/>
              <w:right w:val="single" w:sz="4" w:space="0" w:color="auto"/>
            </w:tcBorders>
          </w:tcPr>
          <w:p w14:paraId="27874B41" w14:textId="77777777" w:rsidR="00AE1443" w:rsidRPr="00481D2D" w:rsidRDefault="00AE1443" w:rsidP="00AE52E7">
            <w:pPr>
              <w:pStyle w:val="TAL"/>
            </w:pPr>
            <w:r w:rsidRPr="00481D2D">
              <w:t>[210]</w:t>
            </w:r>
          </w:p>
        </w:tc>
        <w:tc>
          <w:tcPr>
            <w:tcW w:w="1021" w:type="dxa"/>
            <w:tcBorders>
              <w:top w:val="single" w:sz="4" w:space="0" w:color="auto"/>
              <w:left w:val="single" w:sz="4" w:space="0" w:color="auto"/>
              <w:bottom w:val="single" w:sz="4" w:space="0" w:color="auto"/>
              <w:right w:val="single" w:sz="4" w:space="0" w:color="auto"/>
            </w:tcBorders>
          </w:tcPr>
          <w:p w14:paraId="0C5ECA05" w14:textId="77777777" w:rsidR="00AE1443" w:rsidRPr="00481D2D" w:rsidRDefault="00AE1443" w:rsidP="00AE52E7">
            <w:pPr>
              <w:pStyle w:val="TAL"/>
            </w:pPr>
            <w:r w:rsidRPr="00481D2D">
              <w:t>c41</w:t>
            </w:r>
          </w:p>
        </w:tc>
        <w:tc>
          <w:tcPr>
            <w:tcW w:w="1021" w:type="dxa"/>
            <w:tcBorders>
              <w:top w:val="single" w:sz="4" w:space="0" w:color="auto"/>
              <w:left w:val="single" w:sz="4" w:space="0" w:color="auto"/>
              <w:bottom w:val="single" w:sz="4" w:space="0" w:color="auto"/>
              <w:right w:val="single" w:sz="4" w:space="0" w:color="auto"/>
            </w:tcBorders>
          </w:tcPr>
          <w:p w14:paraId="2B78C748" w14:textId="77777777" w:rsidR="00AE1443" w:rsidRPr="00481D2D" w:rsidRDefault="00AE1443" w:rsidP="00AE52E7">
            <w:pPr>
              <w:pStyle w:val="TAL"/>
            </w:pPr>
            <w:r w:rsidRPr="00481D2D">
              <w:t>c41</w:t>
            </w:r>
          </w:p>
        </w:tc>
      </w:tr>
      <w:tr w:rsidR="00AE1443" w:rsidRPr="00481D2D" w14:paraId="094793DC"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39B20A35" w14:textId="77777777" w:rsidR="00AE1443" w:rsidRPr="00481D2D" w:rsidRDefault="00AE1443" w:rsidP="00AE52E7">
            <w:pPr>
              <w:pStyle w:val="TAL"/>
            </w:pPr>
            <w:r w:rsidRPr="00481D2D">
              <w:t>81</w:t>
            </w:r>
          </w:p>
        </w:tc>
        <w:tc>
          <w:tcPr>
            <w:tcW w:w="2665" w:type="dxa"/>
            <w:tcBorders>
              <w:top w:val="single" w:sz="4" w:space="0" w:color="auto"/>
              <w:left w:val="single" w:sz="4" w:space="0" w:color="auto"/>
              <w:bottom w:val="single" w:sz="4" w:space="0" w:color="auto"/>
              <w:right w:val="single" w:sz="4" w:space="0" w:color="auto"/>
            </w:tcBorders>
          </w:tcPr>
          <w:p w14:paraId="7E3E6825" w14:textId="77777777" w:rsidR="00AE1443" w:rsidRPr="00481D2D" w:rsidRDefault="00AE1443" w:rsidP="00AE52E7">
            <w:pPr>
              <w:pStyle w:val="TAL"/>
            </w:pPr>
            <w:r w:rsidRPr="00481D2D">
              <w:t>image attribute (a=imageattr)</w:t>
            </w:r>
          </w:p>
        </w:tc>
        <w:tc>
          <w:tcPr>
            <w:tcW w:w="1021" w:type="dxa"/>
            <w:tcBorders>
              <w:top w:val="single" w:sz="4" w:space="0" w:color="auto"/>
              <w:left w:val="single" w:sz="4" w:space="0" w:color="auto"/>
              <w:bottom w:val="single" w:sz="4" w:space="0" w:color="auto"/>
              <w:right w:val="single" w:sz="4" w:space="0" w:color="auto"/>
            </w:tcBorders>
          </w:tcPr>
          <w:p w14:paraId="3B2E4BED" w14:textId="77777777" w:rsidR="00AE1443" w:rsidRPr="00481D2D" w:rsidRDefault="00AE1443" w:rsidP="00AE52E7">
            <w:pPr>
              <w:pStyle w:val="TAL"/>
            </w:pPr>
            <w:r w:rsidRPr="00481D2D">
              <w:t>[211]</w:t>
            </w:r>
          </w:p>
        </w:tc>
        <w:tc>
          <w:tcPr>
            <w:tcW w:w="1021" w:type="dxa"/>
            <w:tcBorders>
              <w:top w:val="single" w:sz="4" w:space="0" w:color="auto"/>
              <w:left w:val="single" w:sz="4" w:space="0" w:color="auto"/>
              <w:bottom w:val="single" w:sz="4" w:space="0" w:color="auto"/>
              <w:right w:val="single" w:sz="4" w:space="0" w:color="auto"/>
            </w:tcBorders>
          </w:tcPr>
          <w:p w14:paraId="7A239FEE" w14:textId="77777777" w:rsidR="00AE1443" w:rsidRPr="00481D2D" w:rsidRDefault="00AE1443" w:rsidP="00AE52E7">
            <w:pPr>
              <w:pStyle w:val="TAL"/>
            </w:pPr>
            <w:r w:rsidRPr="00481D2D">
              <w:t>c42</w:t>
            </w:r>
          </w:p>
        </w:tc>
        <w:tc>
          <w:tcPr>
            <w:tcW w:w="1021" w:type="dxa"/>
            <w:tcBorders>
              <w:top w:val="single" w:sz="4" w:space="0" w:color="auto"/>
              <w:left w:val="single" w:sz="4" w:space="0" w:color="auto"/>
              <w:bottom w:val="single" w:sz="4" w:space="0" w:color="auto"/>
              <w:right w:val="single" w:sz="4" w:space="0" w:color="auto"/>
            </w:tcBorders>
          </w:tcPr>
          <w:p w14:paraId="43BB6FB0" w14:textId="77777777" w:rsidR="00AE1443" w:rsidRPr="00481D2D" w:rsidRDefault="00AE1443" w:rsidP="00AE52E7">
            <w:pPr>
              <w:pStyle w:val="TAL"/>
            </w:pPr>
            <w:r w:rsidRPr="00481D2D">
              <w:t>c42</w:t>
            </w:r>
          </w:p>
        </w:tc>
        <w:tc>
          <w:tcPr>
            <w:tcW w:w="1021" w:type="dxa"/>
            <w:tcBorders>
              <w:top w:val="single" w:sz="4" w:space="0" w:color="auto"/>
              <w:left w:val="single" w:sz="4" w:space="0" w:color="auto"/>
              <w:bottom w:val="single" w:sz="4" w:space="0" w:color="auto"/>
              <w:right w:val="single" w:sz="4" w:space="0" w:color="auto"/>
            </w:tcBorders>
          </w:tcPr>
          <w:p w14:paraId="08B88117" w14:textId="77777777" w:rsidR="00AE1443" w:rsidRPr="00481D2D" w:rsidRDefault="00AE1443" w:rsidP="00AE52E7">
            <w:pPr>
              <w:pStyle w:val="TAL"/>
            </w:pPr>
            <w:r w:rsidRPr="00481D2D">
              <w:t>[211]</w:t>
            </w:r>
          </w:p>
        </w:tc>
        <w:tc>
          <w:tcPr>
            <w:tcW w:w="1021" w:type="dxa"/>
            <w:tcBorders>
              <w:top w:val="single" w:sz="4" w:space="0" w:color="auto"/>
              <w:left w:val="single" w:sz="4" w:space="0" w:color="auto"/>
              <w:bottom w:val="single" w:sz="4" w:space="0" w:color="auto"/>
              <w:right w:val="single" w:sz="4" w:space="0" w:color="auto"/>
            </w:tcBorders>
          </w:tcPr>
          <w:p w14:paraId="293D1424" w14:textId="77777777" w:rsidR="00AE1443" w:rsidRPr="00481D2D" w:rsidRDefault="00AE1443" w:rsidP="00AE52E7">
            <w:pPr>
              <w:pStyle w:val="TAL"/>
            </w:pPr>
            <w:r w:rsidRPr="00481D2D">
              <w:t>c43</w:t>
            </w:r>
          </w:p>
        </w:tc>
        <w:tc>
          <w:tcPr>
            <w:tcW w:w="1021" w:type="dxa"/>
            <w:tcBorders>
              <w:top w:val="single" w:sz="4" w:space="0" w:color="auto"/>
              <w:left w:val="single" w:sz="4" w:space="0" w:color="auto"/>
              <w:bottom w:val="single" w:sz="4" w:space="0" w:color="auto"/>
              <w:right w:val="single" w:sz="4" w:space="0" w:color="auto"/>
            </w:tcBorders>
          </w:tcPr>
          <w:p w14:paraId="273A792E" w14:textId="77777777" w:rsidR="00AE1443" w:rsidRPr="00481D2D" w:rsidRDefault="00AE1443" w:rsidP="00AE52E7">
            <w:pPr>
              <w:pStyle w:val="TAL"/>
            </w:pPr>
            <w:r w:rsidRPr="00481D2D">
              <w:t>c43</w:t>
            </w:r>
          </w:p>
        </w:tc>
      </w:tr>
      <w:tr w:rsidR="00AE1443" w:rsidRPr="00481D2D" w14:paraId="4E5CDB6D"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1A00109A" w14:textId="77777777" w:rsidR="00AE1443" w:rsidRPr="00481D2D" w:rsidRDefault="00AE1443" w:rsidP="00AE52E7">
            <w:pPr>
              <w:pStyle w:val="TAL"/>
            </w:pPr>
            <w:r w:rsidRPr="00481D2D">
              <w:t>82</w:t>
            </w:r>
          </w:p>
        </w:tc>
        <w:tc>
          <w:tcPr>
            <w:tcW w:w="2665" w:type="dxa"/>
            <w:tcBorders>
              <w:top w:val="single" w:sz="4" w:space="0" w:color="auto"/>
              <w:left w:val="single" w:sz="4" w:space="0" w:color="auto"/>
              <w:bottom w:val="single" w:sz="4" w:space="0" w:color="auto"/>
              <w:right w:val="single" w:sz="4" w:space="0" w:color="auto"/>
            </w:tcBorders>
          </w:tcPr>
          <w:p w14:paraId="0F89A7D5" w14:textId="77777777" w:rsidR="00AE1443" w:rsidRPr="00481D2D" w:rsidRDefault="00AE1443" w:rsidP="00AE52E7">
            <w:pPr>
              <w:pStyle w:val="TAL"/>
            </w:pPr>
            <w:r w:rsidRPr="00481D2D">
              <w:rPr>
                <w:rFonts w:eastAsia="MS Mincho"/>
              </w:rPr>
              <w:t>fingerprint (a=fingerprint)</w:t>
            </w:r>
          </w:p>
        </w:tc>
        <w:tc>
          <w:tcPr>
            <w:tcW w:w="1021" w:type="dxa"/>
            <w:tcBorders>
              <w:top w:val="single" w:sz="4" w:space="0" w:color="auto"/>
              <w:left w:val="single" w:sz="4" w:space="0" w:color="auto"/>
              <w:bottom w:val="single" w:sz="4" w:space="0" w:color="auto"/>
              <w:right w:val="single" w:sz="4" w:space="0" w:color="auto"/>
            </w:tcBorders>
          </w:tcPr>
          <w:p w14:paraId="2EF85F96" w14:textId="77777777" w:rsidR="00AE1443" w:rsidRPr="00481D2D" w:rsidRDefault="00AE1443" w:rsidP="00AE52E7">
            <w:pPr>
              <w:pStyle w:val="TAL"/>
            </w:pPr>
            <w:r w:rsidRPr="00481D2D">
              <w:t>[241]</w:t>
            </w:r>
          </w:p>
        </w:tc>
        <w:tc>
          <w:tcPr>
            <w:tcW w:w="1021" w:type="dxa"/>
            <w:tcBorders>
              <w:top w:val="single" w:sz="4" w:space="0" w:color="auto"/>
              <w:left w:val="single" w:sz="4" w:space="0" w:color="auto"/>
              <w:bottom w:val="single" w:sz="4" w:space="0" w:color="auto"/>
              <w:right w:val="single" w:sz="4" w:space="0" w:color="auto"/>
            </w:tcBorders>
          </w:tcPr>
          <w:p w14:paraId="0977C2BB" w14:textId="77777777" w:rsidR="00AE1443" w:rsidRPr="00481D2D" w:rsidRDefault="00AE1443" w:rsidP="00AE52E7">
            <w:pPr>
              <w:pStyle w:val="TAL"/>
            </w:pPr>
            <w:r w:rsidRPr="00481D2D">
              <w:t>c46</w:t>
            </w:r>
          </w:p>
        </w:tc>
        <w:tc>
          <w:tcPr>
            <w:tcW w:w="1021" w:type="dxa"/>
            <w:tcBorders>
              <w:top w:val="single" w:sz="4" w:space="0" w:color="auto"/>
              <w:left w:val="single" w:sz="4" w:space="0" w:color="auto"/>
              <w:bottom w:val="single" w:sz="4" w:space="0" w:color="auto"/>
              <w:right w:val="single" w:sz="4" w:space="0" w:color="auto"/>
            </w:tcBorders>
          </w:tcPr>
          <w:p w14:paraId="52762D1D" w14:textId="77777777" w:rsidR="00AE1443" w:rsidRPr="00481D2D" w:rsidRDefault="00AE1443" w:rsidP="00AE52E7">
            <w:pPr>
              <w:pStyle w:val="TAL"/>
            </w:pPr>
            <w:r w:rsidRPr="00481D2D">
              <w:t>c46</w:t>
            </w:r>
          </w:p>
        </w:tc>
        <w:tc>
          <w:tcPr>
            <w:tcW w:w="1021" w:type="dxa"/>
            <w:tcBorders>
              <w:top w:val="single" w:sz="4" w:space="0" w:color="auto"/>
              <w:left w:val="single" w:sz="4" w:space="0" w:color="auto"/>
              <w:bottom w:val="single" w:sz="4" w:space="0" w:color="auto"/>
              <w:right w:val="single" w:sz="4" w:space="0" w:color="auto"/>
            </w:tcBorders>
          </w:tcPr>
          <w:p w14:paraId="1AAD9FAF" w14:textId="77777777" w:rsidR="00AE1443" w:rsidRPr="00481D2D" w:rsidRDefault="00AE1443" w:rsidP="00AE52E7">
            <w:pPr>
              <w:pStyle w:val="TAL"/>
            </w:pPr>
            <w:r w:rsidRPr="00481D2D">
              <w:t>[241]</w:t>
            </w:r>
          </w:p>
        </w:tc>
        <w:tc>
          <w:tcPr>
            <w:tcW w:w="1021" w:type="dxa"/>
            <w:tcBorders>
              <w:top w:val="single" w:sz="4" w:space="0" w:color="auto"/>
              <w:left w:val="single" w:sz="4" w:space="0" w:color="auto"/>
              <w:bottom w:val="single" w:sz="4" w:space="0" w:color="auto"/>
              <w:right w:val="single" w:sz="4" w:space="0" w:color="auto"/>
            </w:tcBorders>
          </w:tcPr>
          <w:p w14:paraId="11D3B081" w14:textId="77777777" w:rsidR="00AE1443" w:rsidRPr="00481D2D" w:rsidRDefault="00AE1443" w:rsidP="00AE52E7">
            <w:pPr>
              <w:pStyle w:val="TAL"/>
            </w:pPr>
            <w:r w:rsidRPr="00481D2D">
              <w:t>c46</w:t>
            </w:r>
          </w:p>
        </w:tc>
        <w:tc>
          <w:tcPr>
            <w:tcW w:w="1021" w:type="dxa"/>
            <w:tcBorders>
              <w:top w:val="single" w:sz="4" w:space="0" w:color="auto"/>
              <w:left w:val="single" w:sz="4" w:space="0" w:color="auto"/>
              <w:bottom w:val="single" w:sz="4" w:space="0" w:color="auto"/>
              <w:right w:val="single" w:sz="4" w:space="0" w:color="auto"/>
            </w:tcBorders>
          </w:tcPr>
          <w:p w14:paraId="0126F39F" w14:textId="77777777" w:rsidR="00AE1443" w:rsidRPr="00481D2D" w:rsidRDefault="00AE1443" w:rsidP="00AE52E7">
            <w:pPr>
              <w:pStyle w:val="TAL"/>
            </w:pPr>
            <w:r w:rsidRPr="00481D2D">
              <w:t>c46</w:t>
            </w:r>
          </w:p>
        </w:tc>
      </w:tr>
      <w:tr w:rsidR="00AE1443" w:rsidRPr="00481D2D" w14:paraId="0B4A0127"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B5AB512" w14:textId="77777777" w:rsidR="00AE1443" w:rsidRPr="00481D2D" w:rsidRDefault="00AE1443" w:rsidP="00AE52E7">
            <w:pPr>
              <w:pStyle w:val="TAL"/>
            </w:pPr>
            <w:r w:rsidRPr="00481D2D">
              <w:t>83</w:t>
            </w:r>
          </w:p>
        </w:tc>
        <w:tc>
          <w:tcPr>
            <w:tcW w:w="2665" w:type="dxa"/>
            <w:tcBorders>
              <w:top w:val="single" w:sz="4" w:space="0" w:color="auto"/>
              <w:left w:val="single" w:sz="4" w:space="0" w:color="auto"/>
              <w:bottom w:val="single" w:sz="4" w:space="0" w:color="auto"/>
              <w:right w:val="single" w:sz="4" w:space="0" w:color="auto"/>
            </w:tcBorders>
          </w:tcPr>
          <w:p w14:paraId="41E15BFD" w14:textId="77777777" w:rsidR="00AE1443" w:rsidRPr="00481D2D" w:rsidRDefault="00AE1443" w:rsidP="00AE52E7">
            <w:pPr>
              <w:pStyle w:val="TAL"/>
            </w:pPr>
            <w:r w:rsidRPr="00481D2D">
              <w:rPr>
                <w:rFonts w:eastAsia="MS Mincho"/>
              </w:rPr>
              <w:t>msrp-cema (a=msrp-cema)</w:t>
            </w:r>
          </w:p>
        </w:tc>
        <w:tc>
          <w:tcPr>
            <w:tcW w:w="1021" w:type="dxa"/>
            <w:tcBorders>
              <w:top w:val="single" w:sz="4" w:space="0" w:color="auto"/>
              <w:left w:val="single" w:sz="4" w:space="0" w:color="auto"/>
              <w:bottom w:val="single" w:sz="4" w:space="0" w:color="auto"/>
              <w:right w:val="single" w:sz="4" w:space="0" w:color="auto"/>
            </w:tcBorders>
          </w:tcPr>
          <w:p w14:paraId="7D92DAB0" w14:textId="77777777" w:rsidR="00AE1443" w:rsidRPr="00481D2D" w:rsidRDefault="00AE1443" w:rsidP="00AE52E7">
            <w:pPr>
              <w:pStyle w:val="TAL"/>
            </w:pPr>
            <w:r w:rsidRPr="00481D2D">
              <w:t>[214]</w:t>
            </w:r>
          </w:p>
        </w:tc>
        <w:tc>
          <w:tcPr>
            <w:tcW w:w="1021" w:type="dxa"/>
            <w:tcBorders>
              <w:top w:val="single" w:sz="4" w:space="0" w:color="auto"/>
              <w:left w:val="single" w:sz="4" w:space="0" w:color="auto"/>
              <w:bottom w:val="single" w:sz="4" w:space="0" w:color="auto"/>
              <w:right w:val="single" w:sz="4" w:space="0" w:color="auto"/>
            </w:tcBorders>
          </w:tcPr>
          <w:p w14:paraId="05DC93B8" w14:textId="77777777" w:rsidR="00AE1443" w:rsidRPr="00481D2D" w:rsidRDefault="00AE1443" w:rsidP="00AE52E7">
            <w:pPr>
              <w:pStyle w:val="TAL"/>
            </w:pPr>
            <w:r w:rsidRPr="00481D2D">
              <w:t>c47</w:t>
            </w:r>
          </w:p>
        </w:tc>
        <w:tc>
          <w:tcPr>
            <w:tcW w:w="1021" w:type="dxa"/>
            <w:tcBorders>
              <w:top w:val="single" w:sz="4" w:space="0" w:color="auto"/>
              <w:left w:val="single" w:sz="4" w:space="0" w:color="auto"/>
              <w:bottom w:val="single" w:sz="4" w:space="0" w:color="auto"/>
              <w:right w:val="single" w:sz="4" w:space="0" w:color="auto"/>
            </w:tcBorders>
          </w:tcPr>
          <w:p w14:paraId="7A1B9E08" w14:textId="77777777" w:rsidR="00AE1443" w:rsidRPr="00481D2D" w:rsidRDefault="00AE1443" w:rsidP="00AE52E7">
            <w:pPr>
              <w:pStyle w:val="TAL"/>
            </w:pPr>
            <w:r w:rsidRPr="00481D2D">
              <w:t>c47</w:t>
            </w:r>
          </w:p>
        </w:tc>
        <w:tc>
          <w:tcPr>
            <w:tcW w:w="1021" w:type="dxa"/>
            <w:tcBorders>
              <w:top w:val="single" w:sz="4" w:space="0" w:color="auto"/>
              <w:left w:val="single" w:sz="4" w:space="0" w:color="auto"/>
              <w:bottom w:val="single" w:sz="4" w:space="0" w:color="auto"/>
              <w:right w:val="single" w:sz="4" w:space="0" w:color="auto"/>
            </w:tcBorders>
          </w:tcPr>
          <w:p w14:paraId="108A8ED9" w14:textId="77777777" w:rsidR="00AE1443" w:rsidRPr="00481D2D" w:rsidRDefault="00AE1443" w:rsidP="00AE52E7">
            <w:pPr>
              <w:pStyle w:val="TAL"/>
            </w:pPr>
            <w:r w:rsidRPr="00481D2D">
              <w:t>[214]</w:t>
            </w:r>
          </w:p>
        </w:tc>
        <w:tc>
          <w:tcPr>
            <w:tcW w:w="1021" w:type="dxa"/>
            <w:tcBorders>
              <w:top w:val="single" w:sz="4" w:space="0" w:color="auto"/>
              <w:left w:val="single" w:sz="4" w:space="0" w:color="auto"/>
              <w:bottom w:val="single" w:sz="4" w:space="0" w:color="auto"/>
              <w:right w:val="single" w:sz="4" w:space="0" w:color="auto"/>
            </w:tcBorders>
          </w:tcPr>
          <w:p w14:paraId="2E96CAB6" w14:textId="77777777" w:rsidR="00AE1443" w:rsidRPr="00481D2D" w:rsidRDefault="00AE1443" w:rsidP="00AE52E7">
            <w:pPr>
              <w:pStyle w:val="TAL"/>
            </w:pPr>
            <w:r w:rsidRPr="00481D2D">
              <w:t>c47</w:t>
            </w:r>
          </w:p>
        </w:tc>
        <w:tc>
          <w:tcPr>
            <w:tcW w:w="1021" w:type="dxa"/>
            <w:tcBorders>
              <w:top w:val="single" w:sz="4" w:space="0" w:color="auto"/>
              <w:left w:val="single" w:sz="4" w:space="0" w:color="auto"/>
              <w:bottom w:val="single" w:sz="4" w:space="0" w:color="auto"/>
              <w:right w:val="single" w:sz="4" w:space="0" w:color="auto"/>
            </w:tcBorders>
          </w:tcPr>
          <w:p w14:paraId="69EB8494" w14:textId="77777777" w:rsidR="00AE1443" w:rsidRPr="00481D2D" w:rsidRDefault="00AE1443" w:rsidP="00AE52E7">
            <w:pPr>
              <w:pStyle w:val="TAL"/>
            </w:pPr>
            <w:r w:rsidRPr="00481D2D">
              <w:t>c47</w:t>
            </w:r>
          </w:p>
        </w:tc>
      </w:tr>
      <w:tr w:rsidR="00AE1443" w:rsidRPr="00481D2D" w14:paraId="770E8380"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311AF169" w14:textId="77777777" w:rsidR="00AE1443" w:rsidRPr="00481D2D" w:rsidRDefault="00AE1443" w:rsidP="00AE52E7">
            <w:pPr>
              <w:pStyle w:val="TAL"/>
            </w:pPr>
            <w:r w:rsidRPr="00481D2D">
              <w:t>84</w:t>
            </w:r>
          </w:p>
        </w:tc>
        <w:tc>
          <w:tcPr>
            <w:tcW w:w="2665" w:type="dxa"/>
            <w:tcBorders>
              <w:top w:val="single" w:sz="4" w:space="0" w:color="auto"/>
              <w:left w:val="single" w:sz="4" w:space="0" w:color="auto"/>
              <w:bottom w:val="single" w:sz="4" w:space="0" w:color="auto"/>
              <w:right w:val="single" w:sz="4" w:space="0" w:color="auto"/>
            </w:tcBorders>
          </w:tcPr>
          <w:p w14:paraId="71AC247B" w14:textId="77777777" w:rsidR="00AE1443" w:rsidRPr="00481D2D" w:rsidRDefault="00AE1443" w:rsidP="00AE52E7">
            <w:pPr>
              <w:pStyle w:val="TAL"/>
              <w:rPr>
                <w:rFonts w:eastAsia="MS Mincho"/>
              </w:rPr>
            </w:pPr>
            <w:r w:rsidRPr="00481D2D">
              <w:rPr>
                <w:rFonts w:eastAsia="MS Mincho"/>
              </w:rPr>
              <w:t>sctp-port (a=sctp-port)</w:t>
            </w:r>
          </w:p>
        </w:tc>
        <w:tc>
          <w:tcPr>
            <w:tcW w:w="1021" w:type="dxa"/>
            <w:tcBorders>
              <w:top w:val="single" w:sz="4" w:space="0" w:color="auto"/>
              <w:left w:val="single" w:sz="4" w:space="0" w:color="auto"/>
              <w:bottom w:val="single" w:sz="4" w:space="0" w:color="auto"/>
              <w:right w:val="single" w:sz="4" w:space="0" w:color="auto"/>
            </w:tcBorders>
          </w:tcPr>
          <w:p w14:paraId="74006CA1" w14:textId="77777777" w:rsidR="00AE1443" w:rsidRPr="00481D2D" w:rsidRDefault="00AE1443" w:rsidP="00AE52E7">
            <w:pPr>
              <w:pStyle w:val="TAL"/>
            </w:pPr>
            <w:r w:rsidRPr="00481D2D">
              <w:t>[219]</w:t>
            </w:r>
          </w:p>
        </w:tc>
        <w:tc>
          <w:tcPr>
            <w:tcW w:w="1021" w:type="dxa"/>
            <w:tcBorders>
              <w:top w:val="single" w:sz="4" w:space="0" w:color="auto"/>
              <w:left w:val="single" w:sz="4" w:space="0" w:color="auto"/>
              <w:bottom w:val="single" w:sz="4" w:space="0" w:color="auto"/>
              <w:right w:val="single" w:sz="4" w:space="0" w:color="auto"/>
            </w:tcBorders>
          </w:tcPr>
          <w:p w14:paraId="4F5456B2" w14:textId="77777777" w:rsidR="00AE1443" w:rsidRPr="00481D2D" w:rsidRDefault="00AE1443" w:rsidP="00AE52E7">
            <w:pPr>
              <w:pStyle w:val="TAL"/>
            </w:pPr>
            <w:r w:rsidRPr="00481D2D">
              <w:t>c48</w:t>
            </w:r>
          </w:p>
        </w:tc>
        <w:tc>
          <w:tcPr>
            <w:tcW w:w="1021" w:type="dxa"/>
            <w:tcBorders>
              <w:top w:val="single" w:sz="4" w:space="0" w:color="auto"/>
              <w:left w:val="single" w:sz="4" w:space="0" w:color="auto"/>
              <w:bottom w:val="single" w:sz="4" w:space="0" w:color="auto"/>
              <w:right w:val="single" w:sz="4" w:space="0" w:color="auto"/>
            </w:tcBorders>
          </w:tcPr>
          <w:p w14:paraId="718ECE64" w14:textId="77777777" w:rsidR="00AE1443" w:rsidRPr="00481D2D" w:rsidRDefault="00AE1443" w:rsidP="00AE52E7">
            <w:pPr>
              <w:pStyle w:val="TAL"/>
            </w:pPr>
            <w:r w:rsidRPr="00481D2D">
              <w:t>c48</w:t>
            </w:r>
          </w:p>
        </w:tc>
        <w:tc>
          <w:tcPr>
            <w:tcW w:w="1021" w:type="dxa"/>
            <w:tcBorders>
              <w:top w:val="single" w:sz="4" w:space="0" w:color="auto"/>
              <w:left w:val="single" w:sz="4" w:space="0" w:color="auto"/>
              <w:bottom w:val="single" w:sz="4" w:space="0" w:color="auto"/>
              <w:right w:val="single" w:sz="4" w:space="0" w:color="auto"/>
            </w:tcBorders>
          </w:tcPr>
          <w:p w14:paraId="0E90C978" w14:textId="77777777" w:rsidR="00AE1443" w:rsidRPr="00481D2D" w:rsidRDefault="00AE1443" w:rsidP="00AE52E7">
            <w:pPr>
              <w:pStyle w:val="TAL"/>
            </w:pPr>
            <w:r w:rsidRPr="00481D2D">
              <w:t>[219]</w:t>
            </w:r>
          </w:p>
        </w:tc>
        <w:tc>
          <w:tcPr>
            <w:tcW w:w="1021" w:type="dxa"/>
            <w:tcBorders>
              <w:top w:val="single" w:sz="4" w:space="0" w:color="auto"/>
              <w:left w:val="single" w:sz="4" w:space="0" w:color="auto"/>
              <w:bottom w:val="single" w:sz="4" w:space="0" w:color="auto"/>
              <w:right w:val="single" w:sz="4" w:space="0" w:color="auto"/>
            </w:tcBorders>
          </w:tcPr>
          <w:p w14:paraId="638DACE0" w14:textId="77777777" w:rsidR="00AE1443" w:rsidRPr="00481D2D" w:rsidRDefault="00AE1443" w:rsidP="00AE52E7">
            <w:pPr>
              <w:pStyle w:val="TAL"/>
            </w:pPr>
            <w:r w:rsidRPr="00481D2D">
              <w:t>c48</w:t>
            </w:r>
          </w:p>
        </w:tc>
        <w:tc>
          <w:tcPr>
            <w:tcW w:w="1021" w:type="dxa"/>
            <w:tcBorders>
              <w:top w:val="single" w:sz="4" w:space="0" w:color="auto"/>
              <w:left w:val="single" w:sz="4" w:space="0" w:color="auto"/>
              <w:bottom w:val="single" w:sz="4" w:space="0" w:color="auto"/>
              <w:right w:val="single" w:sz="4" w:space="0" w:color="auto"/>
            </w:tcBorders>
          </w:tcPr>
          <w:p w14:paraId="4D2DF4A0" w14:textId="77777777" w:rsidR="00AE1443" w:rsidRPr="00481D2D" w:rsidRDefault="00AE1443" w:rsidP="00AE52E7">
            <w:pPr>
              <w:pStyle w:val="TAL"/>
            </w:pPr>
            <w:r w:rsidRPr="00481D2D">
              <w:t>c48</w:t>
            </w:r>
          </w:p>
        </w:tc>
      </w:tr>
      <w:tr w:rsidR="00AE1443" w:rsidRPr="00481D2D" w14:paraId="6C24ADA4"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2D7BC7D" w14:textId="77777777" w:rsidR="00AE1443" w:rsidRPr="00481D2D" w:rsidRDefault="00AE1443" w:rsidP="00AE52E7">
            <w:pPr>
              <w:pStyle w:val="TAL"/>
            </w:pPr>
            <w:r w:rsidRPr="00481D2D">
              <w:t>84A</w:t>
            </w:r>
          </w:p>
        </w:tc>
        <w:tc>
          <w:tcPr>
            <w:tcW w:w="2665" w:type="dxa"/>
            <w:tcBorders>
              <w:top w:val="single" w:sz="4" w:space="0" w:color="auto"/>
              <w:left w:val="single" w:sz="4" w:space="0" w:color="auto"/>
              <w:bottom w:val="single" w:sz="4" w:space="0" w:color="auto"/>
              <w:right w:val="single" w:sz="4" w:space="0" w:color="auto"/>
            </w:tcBorders>
          </w:tcPr>
          <w:p w14:paraId="2966CBF9" w14:textId="77777777" w:rsidR="00AE1443" w:rsidRPr="00481D2D" w:rsidRDefault="00AE1443" w:rsidP="00AE52E7">
            <w:pPr>
              <w:pStyle w:val="TAL"/>
              <w:rPr>
                <w:rFonts w:eastAsia="MS Mincho"/>
              </w:rPr>
            </w:pPr>
            <w:r w:rsidRPr="00481D2D">
              <w:t>max-message-size</w:t>
            </w:r>
            <w:r w:rsidRPr="00481D2D">
              <w:rPr>
                <w:rFonts w:eastAsia="MS Mincho"/>
              </w:rPr>
              <w:t xml:space="preserve"> (a=</w:t>
            </w:r>
            <w:r w:rsidRPr="00481D2D">
              <w:t>max-message-size</w:t>
            </w:r>
            <w:r w:rsidRPr="00481D2D">
              <w:rPr>
                <w:rFonts w:eastAsia="MS Mincho"/>
              </w:rPr>
              <w:t>)</w:t>
            </w:r>
          </w:p>
        </w:tc>
        <w:tc>
          <w:tcPr>
            <w:tcW w:w="1021" w:type="dxa"/>
            <w:tcBorders>
              <w:top w:val="single" w:sz="4" w:space="0" w:color="auto"/>
              <w:left w:val="single" w:sz="4" w:space="0" w:color="auto"/>
              <w:bottom w:val="single" w:sz="4" w:space="0" w:color="auto"/>
              <w:right w:val="single" w:sz="4" w:space="0" w:color="auto"/>
            </w:tcBorders>
          </w:tcPr>
          <w:p w14:paraId="67ABCAA7" w14:textId="77777777" w:rsidR="00AE1443" w:rsidRPr="00481D2D" w:rsidRDefault="00AE1443" w:rsidP="00AE52E7">
            <w:pPr>
              <w:pStyle w:val="TAL"/>
            </w:pPr>
            <w:r w:rsidRPr="00481D2D">
              <w:t>[219]</w:t>
            </w:r>
          </w:p>
        </w:tc>
        <w:tc>
          <w:tcPr>
            <w:tcW w:w="1021" w:type="dxa"/>
            <w:tcBorders>
              <w:top w:val="single" w:sz="4" w:space="0" w:color="auto"/>
              <w:left w:val="single" w:sz="4" w:space="0" w:color="auto"/>
              <w:bottom w:val="single" w:sz="4" w:space="0" w:color="auto"/>
              <w:right w:val="single" w:sz="4" w:space="0" w:color="auto"/>
            </w:tcBorders>
          </w:tcPr>
          <w:p w14:paraId="448A462E" w14:textId="77777777" w:rsidR="00AE1443" w:rsidRPr="00481D2D" w:rsidRDefault="00AE1443" w:rsidP="00AE52E7">
            <w:pPr>
              <w:pStyle w:val="TAL"/>
            </w:pPr>
            <w:r w:rsidRPr="00481D2D">
              <w:t>c68</w:t>
            </w:r>
          </w:p>
        </w:tc>
        <w:tc>
          <w:tcPr>
            <w:tcW w:w="1021" w:type="dxa"/>
            <w:tcBorders>
              <w:top w:val="single" w:sz="4" w:space="0" w:color="auto"/>
              <w:left w:val="single" w:sz="4" w:space="0" w:color="auto"/>
              <w:bottom w:val="single" w:sz="4" w:space="0" w:color="auto"/>
              <w:right w:val="single" w:sz="4" w:space="0" w:color="auto"/>
            </w:tcBorders>
          </w:tcPr>
          <w:p w14:paraId="07B32091" w14:textId="77777777" w:rsidR="00AE1443" w:rsidRPr="00481D2D" w:rsidRDefault="00AE1443" w:rsidP="00AE52E7">
            <w:pPr>
              <w:pStyle w:val="TAL"/>
            </w:pPr>
            <w:r w:rsidRPr="00481D2D">
              <w:t>c68</w:t>
            </w:r>
          </w:p>
        </w:tc>
        <w:tc>
          <w:tcPr>
            <w:tcW w:w="1021" w:type="dxa"/>
            <w:tcBorders>
              <w:top w:val="single" w:sz="4" w:space="0" w:color="auto"/>
              <w:left w:val="single" w:sz="4" w:space="0" w:color="auto"/>
              <w:bottom w:val="single" w:sz="4" w:space="0" w:color="auto"/>
              <w:right w:val="single" w:sz="4" w:space="0" w:color="auto"/>
            </w:tcBorders>
          </w:tcPr>
          <w:p w14:paraId="7DF50395" w14:textId="77777777" w:rsidR="00AE1443" w:rsidRPr="00481D2D" w:rsidRDefault="00AE1443" w:rsidP="00AE52E7">
            <w:pPr>
              <w:pStyle w:val="TAL"/>
            </w:pPr>
            <w:r w:rsidRPr="00481D2D">
              <w:t>[219]</w:t>
            </w:r>
          </w:p>
        </w:tc>
        <w:tc>
          <w:tcPr>
            <w:tcW w:w="1021" w:type="dxa"/>
            <w:tcBorders>
              <w:top w:val="single" w:sz="4" w:space="0" w:color="auto"/>
              <w:left w:val="single" w:sz="4" w:space="0" w:color="auto"/>
              <w:bottom w:val="single" w:sz="4" w:space="0" w:color="auto"/>
              <w:right w:val="single" w:sz="4" w:space="0" w:color="auto"/>
            </w:tcBorders>
          </w:tcPr>
          <w:p w14:paraId="3B977213" w14:textId="77777777" w:rsidR="00AE1443" w:rsidRPr="00481D2D" w:rsidRDefault="00AE1443" w:rsidP="00AE52E7">
            <w:pPr>
              <w:pStyle w:val="TAL"/>
            </w:pPr>
            <w:r w:rsidRPr="00481D2D">
              <w:t>c48</w:t>
            </w:r>
          </w:p>
        </w:tc>
        <w:tc>
          <w:tcPr>
            <w:tcW w:w="1021" w:type="dxa"/>
            <w:tcBorders>
              <w:top w:val="single" w:sz="4" w:space="0" w:color="auto"/>
              <w:left w:val="single" w:sz="4" w:space="0" w:color="auto"/>
              <w:bottom w:val="single" w:sz="4" w:space="0" w:color="auto"/>
              <w:right w:val="single" w:sz="4" w:space="0" w:color="auto"/>
            </w:tcBorders>
          </w:tcPr>
          <w:p w14:paraId="3C0021FD" w14:textId="77777777" w:rsidR="00AE1443" w:rsidRPr="00481D2D" w:rsidRDefault="00AE1443" w:rsidP="00AE52E7">
            <w:pPr>
              <w:pStyle w:val="TAL"/>
            </w:pPr>
            <w:r w:rsidRPr="00481D2D">
              <w:t>c48</w:t>
            </w:r>
          </w:p>
        </w:tc>
      </w:tr>
      <w:tr w:rsidR="00AE1443" w:rsidRPr="00481D2D" w14:paraId="79E1721E"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6265866" w14:textId="77777777" w:rsidR="00AE1443" w:rsidRPr="00481D2D" w:rsidRDefault="00AE1443" w:rsidP="00AE52E7">
            <w:pPr>
              <w:pStyle w:val="TAL"/>
            </w:pPr>
            <w:r w:rsidRPr="00481D2D">
              <w:t>85</w:t>
            </w:r>
          </w:p>
        </w:tc>
        <w:tc>
          <w:tcPr>
            <w:tcW w:w="2665" w:type="dxa"/>
            <w:tcBorders>
              <w:top w:val="single" w:sz="4" w:space="0" w:color="auto"/>
              <w:left w:val="single" w:sz="4" w:space="0" w:color="auto"/>
              <w:bottom w:val="single" w:sz="4" w:space="0" w:color="auto"/>
              <w:right w:val="single" w:sz="4" w:space="0" w:color="auto"/>
            </w:tcBorders>
          </w:tcPr>
          <w:p w14:paraId="181A2995" w14:textId="77777777" w:rsidR="00AE1443" w:rsidRPr="00481D2D" w:rsidRDefault="00AE1443" w:rsidP="00AE52E7">
            <w:pPr>
              <w:pStyle w:val="TAL"/>
              <w:rPr>
                <w:rFonts w:eastAsia="MS Mincho"/>
              </w:rPr>
            </w:pPr>
            <w:r w:rsidRPr="00481D2D">
              <w:rPr>
                <w:rFonts w:eastAsia="MS Mincho"/>
              </w:rPr>
              <w:t>CS correlation (a=cs-correlation)</w:t>
            </w:r>
          </w:p>
        </w:tc>
        <w:tc>
          <w:tcPr>
            <w:tcW w:w="1021" w:type="dxa"/>
            <w:tcBorders>
              <w:top w:val="single" w:sz="4" w:space="0" w:color="auto"/>
              <w:left w:val="single" w:sz="4" w:space="0" w:color="auto"/>
              <w:bottom w:val="single" w:sz="4" w:space="0" w:color="auto"/>
              <w:right w:val="single" w:sz="4" w:space="0" w:color="auto"/>
            </w:tcBorders>
          </w:tcPr>
          <w:p w14:paraId="3EB9FB84" w14:textId="77777777" w:rsidR="00AE1443" w:rsidRPr="00481D2D" w:rsidRDefault="00AE1443" w:rsidP="00AE52E7">
            <w:pPr>
              <w:pStyle w:val="TAL"/>
            </w:pPr>
            <w:r w:rsidRPr="00481D2D">
              <w:t>[155] 5.2.3.1</w:t>
            </w:r>
          </w:p>
        </w:tc>
        <w:tc>
          <w:tcPr>
            <w:tcW w:w="1021" w:type="dxa"/>
            <w:tcBorders>
              <w:top w:val="single" w:sz="4" w:space="0" w:color="auto"/>
              <w:left w:val="single" w:sz="4" w:space="0" w:color="auto"/>
              <w:bottom w:val="single" w:sz="4" w:space="0" w:color="auto"/>
              <w:right w:val="single" w:sz="4" w:space="0" w:color="auto"/>
            </w:tcBorders>
          </w:tcPr>
          <w:p w14:paraId="7FF2CE3E" w14:textId="77777777" w:rsidR="00AE1443" w:rsidRPr="00481D2D" w:rsidRDefault="00AE1443" w:rsidP="00AE52E7">
            <w:pPr>
              <w:pStyle w:val="TAL"/>
            </w:pPr>
            <w:r w:rsidRPr="00481D2D">
              <w:t>c49</w:t>
            </w:r>
          </w:p>
        </w:tc>
        <w:tc>
          <w:tcPr>
            <w:tcW w:w="1021" w:type="dxa"/>
            <w:tcBorders>
              <w:top w:val="single" w:sz="4" w:space="0" w:color="auto"/>
              <w:left w:val="single" w:sz="4" w:space="0" w:color="auto"/>
              <w:bottom w:val="single" w:sz="4" w:space="0" w:color="auto"/>
              <w:right w:val="single" w:sz="4" w:space="0" w:color="auto"/>
            </w:tcBorders>
          </w:tcPr>
          <w:p w14:paraId="20DF11D1" w14:textId="77777777" w:rsidR="00AE1443" w:rsidRPr="00481D2D" w:rsidRDefault="00AE1443" w:rsidP="00AE52E7">
            <w:pPr>
              <w:pStyle w:val="TAL"/>
            </w:pPr>
            <w:r w:rsidRPr="00481D2D">
              <w:t>c49</w:t>
            </w:r>
          </w:p>
        </w:tc>
        <w:tc>
          <w:tcPr>
            <w:tcW w:w="1021" w:type="dxa"/>
            <w:tcBorders>
              <w:top w:val="single" w:sz="4" w:space="0" w:color="auto"/>
              <w:left w:val="single" w:sz="4" w:space="0" w:color="auto"/>
              <w:bottom w:val="single" w:sz="4" w:space="0" w:color="auto"/>
              <w:right w:val="single" w:sz="4" w:space="0" w:color="auto"/>
            </w:tcBorders>
          </w:tcPr>
          <w:p w14:paraId="28BB4AFB" w14:textId="77777777" w:rsidR="00AE1443" w:rsidRPr="00481D2D" w:rsidRDefault="00AE1443" w:rsidP="00AE52E7">
            <w:pPr>
              <w:pStyle w:val="TAL"/>
            </w:pPr>
            <w:r w:rsidRPr="00481D2D">
              <w:t>[155] 5.2.3.1</w:t>
            </w:r>
          </w:p>
        </w:tc>
        <w:tc>
          <w:tcPr>
            <w:tcW w:w="1021" w:type="dxa"/>
            <w:tcBorders>
              <w:top w:val="single" w:sz="4" w:space="0" w:color="auto"/>
              <w:left w:val="single" w:sz="4" w:space="0" w:color="auto"/>
              <w:bottom w:val="single" w:sz="4" w:space="0" w:color="auto"/>
              <w:right w:val="single" w:sz="4" w:space="0" w:color="auto"/>
            </w:tcBorders>
          </w:tcPr>
          <w:p w14:paraId="343840AC" w14:textId="77777777" w:rsidR="00AE1443" w:rsidRPr="00481D2D" w:rsidRDefault="00AE1443" w:rsidP="00AE52E7">
            <w:pPr>
              <w:pStyle w:val="TAL"/>
            </w:pPr>
            <w:r w:rsidRPr="00481D2D">
              <w:t>c49</w:t>
            </w:r>
          </w:p>
        </w:tc>
        <w:tc>
          <w:tcPr>
            <w:tcW w:w="1021" w:type="dxa"/>
            <w:tcBorders>
              <w:top w:val="single" w:sz="4" w:space="0" w:color="auto"/>
              <w:left w:val="single" w:sz="4" w:space="0" w:color="auto"/>
              <w:bottom w:val="single" w:sz="4" w:space="0" w:color="auto"/>
              <w:right w:val="single" w:sz="4" w:space="0" w:color="auto"/>
            </w:tcBorders>
          </w:tcPr>
          <w:p w14:paraId="6D15D6E1" w14:textId="77777777" w:rsidR="00AE1443" w:rsidRPr="00481D2D" w:rsidRDefault="00AE1443" w:rsidP="00AE52E7">
            <w:pPr>
              <w:pStyle w:val="TAL"/>
            </w:pPr>
            <w:r w:rsidRPr="00481D2D">
              <w:t>c49</w:t>
            </w:r>
          </w:p>
        </w:tc>
      </w:tr>
      <w:tr w:rsidR="00AE1443" w:rsidRPr="00481D2D" w14:paraId="649CF407"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8E3D6D1" w14:textId="77777777" w:rsidR="00AE1443" w:rsidRPr="00481D2D" w:rsidRDefault="00AE1443" w:rsidP="00AE52E7">
            <w:pPr>
              <w:pStyle w:val="TAL"/>
            </w:pPr>
            <w:r w:rsidRPr="00481D2D">
              <w:t>86</w:t>
            </w:r>
          </w:p>
        </w:tc>
        <w:tc>
          <w:tcPr>
            <w:tcW w:w="2665" w:type="dxa"/>
            <w:tcBorders>
              <w:top w:val="single" w:sz="4" w:space="0" w:color="auto"/>
              <w:left w:val="single" w:sz="4" w:space="0" w:color="auto"/>
              <w:bottom w:val="single" w:sz="4" w:space="0" w:color="auto"/>
              <w:right w:val="single" w:sz="4" w:space="0" w:color="auto"/>
            </w:tcBorders>
          </w:tcPr>
          <w:p w14:paraId="37B4FBC0" w14:textId="77777777" w:rsidR="00AE1443" w:rsidRPr="00481D2D" w:rsidRDefault="00AE1443" w:rsidP="00AE52E7">
            <w:pPr>
              <w:pStyle w:val="TAL"/>
            </w:pPr>
            <w:r w:rsidRPr="00481D2D">
              <w:t>Alternate Connectivity (ALTC) Attribute (a=altc)</w:t>
            </w:r>
          </w:p>
        </w:tc>
        <w:tc>
          <w:tcPr>
            <w:tcW w:w="1021" w:type="dxa"/>
            <w:tcBorders>
              <w:top w:val="single" w:sz="4" w:space="0" w:color="auto"/>
              <w:left w:val="single" w:sz="4" w:space="0" w:color="auto"/>
              <w:bottom w:val="single" w:sz="4" w:space="0" w:color="auto"/>
              <w:right w:val="single" w:sz="4" w:space="0" w:color="auto"/>
            </w:tcBorders>
          </w:tcPr>
          <w:p w14:paraId="352AB6D6" w14:textId="77777777" w:rsidR="00AE1443" w:rsidRPr="00481D2D" w:rsidRDefault="00AE1443" w:rsidP="00AE52E7">
            <w:pPr>
              <w:pStyle w:val="TAL"/>
            </w:pPr>
            <w:r w:rsidRPr="00481D2D">
              <w:t>[228]</w:t>
            </w:r>
          </w:p>
        </w:tc>
        <w:tc>
          <w:tcPr>
            <w:tcW w:w="1021" w:type="dxa"/>
            <w:tcBorders>
              <w:top w:val="single" w:sz="4" w:space="0" w:color="auto"/>
              <w:left w:val="single" w:sz="4" w:space="0" w:color="auto"/>
              <w:bottom w:val="single" w:sz="4" w:space="0" w:color="auto"/>
              <w:right w:val="single" w:sz="4" w:space="0" w:color="auto"/>
            </w:tcBorders>
          </w:tcPr>
          <w:p w14:paraId="42B51186" w14:textId="77777777" w:rsidR="00AE1443" w:rsidRPr="00481D2D" w:rsidRDefault="00AE1443" w:rsidP="00AE52E7">
            <w:pPr>
              <w:pStyle w:val="TAL"/>
            </w:pPr>
            <w:r w:rsidRPr="00481D2D">
              <w:t>o</w:t>
            </w:r>
          </w:p>
        </w:tc>
        <w:tc>
          <w:tcPr>
            <w:tcW w:w="1021" w:type="dxa"/>
            <w:tcBorders>
              <w:top w:val="single" w:sz="4" w:space="0" w:color="auto"/>
              <w:left w:val="single" w:sz="4" w:space="0" w:color="auto"/>
              <w:bottom w:val="single" w:sz="4" w:space="0" w:color="auto"/>
              <w:right w:val="single" w:sz="4" w:space="0" w:color="auto"/>
            </w:tcBorders>
          </w:tcPr>
          <w:p w14:paraId="376E1D18" w14:textId="77777777" w:rsidR="00AE1443" w:rsidRPr="00481D2D" w:rsidRDefault="00AE1443" w:rsidP="00AE52E7">
            <w:pPr>
              <w:pStyle w:val="TAL"/>
            </w:pPr>
            <w:r w:rsidRPr="00481D2D">
              <w:t>c50</w:t>
            </w:r>
          </w:p>
        </w:tc>
        <w:tc>
          <w:tcPr>
            <w:tcW w:w="1021" w:type="dxa"/>
            <w:tcBorders>
              <w:top w:val="single" w:sz="4" w:space="0" w:color="auto"/>
              <w:left w:val="single" w:sz="4" w:space="0" w:color="auto"/>
              <w:bottom w:val="single" w:sz="4" w:space="0" w:color="auto"/>
              <w:right w:val="single" w:sz="4" w:space="0" w:color="auto"/>
            </w:tcBorders>
          </w:tcPr>
          <w:p w14:paraId="165EEC46" w14:textId="77777777" w:rsidR="00AE1443" w:rsidRPr="00481D2D" w:rsidRDefault="00AE1443" w:rsidP="00AE52E7">
            <w:pPr>
              <w:pStyle w:val="TAL"/>
            </w:pPr>
            <w:r w:rsidRPr="00481D2D">
              <w:t>[228]</w:t>
            </w:r>
          </w:p>
        </w:tc>
        <w:tc>
          <w:tcPr>
            <w:tcW w:w="1021" w:type="dxa"/>
            <w:tcBorders>
              <w:top w:val="single" w:sz="4" w:space="0" w:color="auto"/>
              <w:left w:val="single" w:sz="4" w:space="0" w:color="auto"/>
              <w:bottom w:val="single" w:sz="4" w:space="0" w:color="auto"/>
              <w:right w:val="single" w:sz="4" w:space="0" w:color="auto"/>
            </w:tcBorders>
          </w:tcPr>
          <w:p w14:paraId="529B0901" w14:textId="77777777" w:rsidR="00AE1443" w:rsidRPr="00481D2D" w:rsidRDefault="00AE1443" w:rsidP="00AE52E7">
            <w:pPr>
              <w:pStyle w:val="TAL"/>
            </w:pPr>
            <w:r w:rsidRPr="00481D2D">
              <w:t>o</w:t>
            </w:r>
          </w:p>
        </w:tc>
        <w:tc>
          <w:tcPr>
            <w:tcW w:w="1021" w:type="dxa"/>
            <w:tcBorders>
              <w:top w:val="single" w:sz="4" w:space="0" w:color="auto"/>
              <w:left w:val="single" w:sz="4" w:space="0" w:color="auto"/>
              <w:bottom w:val="single" w:sz="4" w:space="0" w:color="auto"/>
              <w:right w:val="single" w:sz="4" w:space="0" w:color="auto"/>
            </w:tcBorders>
          </w:tcPr>
          <w:p w14:paraId="20B54175" w14:textId="77777777" w:rsidR="00AE1443" w:rsidRPr="00481D2D" w:rsidRDefault="00AE1443" w:rsidP="00AE52E7">
            <w:pPr>
              <w:pStyle w:val="TAL"/>
            </w:pPr>
            <w:r w:rsidRPr="00481D2D">
              <w:t>c50</w:t>
            </w:r>
          </w:p>
        </w:tc>
      </w:tr>
      <w:tr w:rsidR="00AE1443" w:rsidRPr="00481D2D" w14:paraId="31156A13"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744A982A" w14:textId="77777777" w:rsidR="00AE1443" w:rsidRPr="00481D2D" w:rsidRDefault="00AE1443" w:rsidP="00AE52E7">
            <w:pPr>
              <w:pStyle w:val="TAL"/>
            </w:pPr>
            <w:r w:rsidRPr="00481D2D">
              <w:t>87</w:t>
            </w:r>
          </w:p>
        </w:tc>
        <w:tc>
          <w:tcPr>
            <w:tcW w:w="2665" w:type="dxa"/>
            <w:tcBorders>
              <w:top w:val="single" w:sz="4" w:space="0" w:color="auto"/>
              <w:left w:val="single" w:sz="4" w:space="0" w:color="auto"/>
              <w:bottom w:val="single" w:sz="4" w:space="0" w:color="auto"/>
              <w:right w:val="single" w:sz="4" w:space="0" w:color="auto"/>
            </w:tcBorders>
          </w:tcPr>
          <w:p w14:paraId="6CBC8B7A" w14:textId="77777777" w:rsidR="00AE1443" w:rsidRPr="00481D2D" w:rsidRDefault="00AE1443" w:rsidP="00AE52E7">
            <w:pPr>
              <w:pStyle w:val="TAL"/>
            </w:pPr>
            <w:r w:rsidRPr="00481D2D">
              <w:t>3GPP MTSI RTCP-APP adaptation (a=3gpp_mtsi_app_adapt)</w:t>
            </w:r>
          </w:p>
        </w:tc>
        <w:tc>
          <w:tcPr>
            <w:tcW w:w="1021" w:type="dxa"/>
            <w:tcBorders>
              <w:top w:val="single" w:sz="4" w:space="0" w:color="auto"/>
              <w:left w:val="single" w:sz="4" w:space="0" w:color="auto"/>
              <w:bottom w:val="single" w:sz="4" w:space="0" w:color="auto"/>
              <w:right w:val="single" w:sz="4" w:space="0" w:color="auto"/>
            </w:tcBorders>
          </w:tcPr>
          <w:p w14:paraId="183FA9DB"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5D63E4A3"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5C473640" w14:textId="77777777" w:rsidR="00AE1443" w:rsidRPr="00481D2D" w:rsidRDefault="00AE1443" w:rsidP="00AE52E7">
            <w:pPr>
              <w:pStyle w:val="TAL"/>
            </w:pPr>
            <w:r w:rsidRPr="00481D2D">
              <w:t>c51</w:t>
            </w:r>
          </w:p>
        </w:tc>
        <w:tc>
          <w:tcPr>
            <w:tcW w:w="1021" w:type="dxa"/>
            <w:tcBorders>
              <w:top w:val="single" w:sz="4" w:space="0" w:color="auto"/>
              <w:left w:val="single" w:sz="4" w:space="0" w:color="auto"/>
              <w:bottom w:val="single" w:sz="4" w:space="0" w:color="auto"/>
              <w:right w:val="single" w:sz="4" w:space="0" w:color="auto"/>
            </w:tcBorders>
          </w:tcPr>
          <w:p w14:paraId="32F92AD0"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1BEC472E"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52736C7A" w14:textId="77777777" w:rsidR="00AE1443" w:rsidRPr="00481D2D" w:rsidRDefault="00AE1443" w:rsidP="00AE52E7">
            <w:pPr>
              <w:pStyle w:val="TAL"/>
            </w:pPr>
            <w:r w:rsidRPr="00481D2D">
              <w:t>c52</w:t>
            </w:r>
          </w:p>
        </w:tc>
      </w:tr>
      <w:tr w:rsidR="00AE1443" w:rsidRPr="00481D2D" w14:paraId="57041CA1"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1D932802" w14:textId="77777777" w:rsidR="00AE1443" w:rsidRPr="00481D2D" w:rsidRDefault="00AE1443" w:rsidP="00AE52E7">
            <w:pPr>
              <w:pStyle w:val="TAL"/>
            </w:pPr>
            <w:r w:rsidRPr="00481D2D">
              <w:t>88</w:t>
            </w:r>
          </w:p>
        </w:tc>
        <w:tc>
          <w:tcPr>
            <w:tcW w:w="2665" w:type="dxa"/>
            <w:tcBorders>
              <w:top w:val="single" w:sz="4" w:space="0" w:color="auto"/>
              <w:left w:val="single" w:sz="4" w:space="0" w:color="auto"/>
              <w:bottom w:val="single" w:sz="4" w:space="0" w:color="auto"/>
              <w:right w:val="single" w:sz="4" w:space="0" w:color="auto"/>
            </w:tcBorders>
          </w:tcPr>
          <w:p w14:paraId="317284AF" w14:textId="77777777" w:rsidR="00AE1443" w:rsidRPr="00481D2D" w:rsidRDefault="00AE1443" w:rsidP="00AE52E7">
            <w:pPr>
              <w:pStyle w:val="TAL"/>
            </w:pPr>
            <w:r w:rsidRPr="00481D2D">
              <w:t>3GPP MTSI Pre-defined Region-of-Interest (ROI)</w:t>
            </w:r>
          </w:p>
          <w:p w14:paraId="1158EAA5" w14:textId="77777777" w:rsidR="00AE1443" w:rsidRPr="00481D2D" w:rsidRDefault="00AE1443" w:rsidP="00AE52E7">
            <w:pPr>
              <w:pStyle w:val="TAL"/>
            </w:pPr>
            <w:r w:rsidRPr="00481D2D">
              <w:t>(a=predefined_ROI)</w:t>
            </w:r>
          </w:p>
        </w:tc>
        <w:tc>
          <w:tcPr>
            <w:tcW w:w="1021" w:type="dxa"/>
            <w:tcBorders>
              <w:top w:val="single" w:sz="4" w:space="0" w:color="auto"/>
              <w:left w:val="single" w:sz="4" w:space="0" w:color="auto"/>
              <w:bottom w:val="single" w:sz="4" w:space="0" w:color="auto"/>
              <w:right w:val="single" w:sz="4" w:space="0" w:color="auto"/>
            </w:tcBorders>
          </w:tcPr>
          <w:p w14:paraId="1B2E70D8"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5FABCB16"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5C9AE2CF" w14:textId="77777777" w:rsidR="00AE1443" w:rsidRPr="00481D2D" w:rsidRDefault="00AE1443" w:rsidP="00AE52E7">
            <w:pPr>
              <w:pStyle w:val="TAL"/>
            </w:pPr>
            <w:r w:rsidRPr="00481D2D">
              <w:t>c53</w:t>
            </w:r>
          </w:p>
        </w:tc>
        <w:tc>
          <w:tcPr>
            <w:tcW w:w="1021" w:type="dxa"/>
            <w:tcBorders>
              <w:top w:val="single" w:sz="4" w:space="0" w:color="auto"/>
              <w:left w:val="single" w:sz="4" w:space="0" w:color="auto"/>
              <w:bottom w:val="single" w:sz="4" w:space="0" w:color="auto"/>
              <w:right w:val="single" w:sz="4" w:space="0" w:color="auto"/>
            </w:tcBorders>
          </w:tcPr>
          <w:p w14:paraId="3CFBF48B"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28E14E11"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667CA649" w14:textId="77777777" w:rsidR="00AE1443" w:rsidRPr="00481D2D" w:rsidRDefault="00AE1443" w:rsidP="00AE52E7">
            <w:pPr>
              <w:pStyle w:val="TAL"/>
            </w:pPr>
            <w:r w:rsidRPr="00481D2D">
              <w:t>c54</w:t>
            </w:r>
          </w:p>
        </w:tc>
      </w:tr>
      <w:tr w:rsidR="00AE1443" w:rsidRPr="00481D2D" w14:paraId="3F06347A"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3CB2BB9" w14:textId="77777777" w:rsidR="00AE1443" w:rsidRPr="00481D2D" w:rsidRDefault="00AE1443" w:rsidP="00AE52E7">
            <w:pPr>
              <w:pStyle w:val="TAL"/>
            </w:pPr>
            <w:r w:rsidRPr="00481D2D">
              <w:t>89</w:t>
            </w:r>
          </w:p>
        </w:tc>
        <w:tc>
          <w:tcPr>
            <w:tcW w:w="2665" w:type="dxa"/>
            <w:tcBorders>
              <w:top w:val="single" w:sz="4" w:space="0" w:color="auto"/>
              <w:left w:val="single" w:sz="4" w:space="0" w:color="auto"/>
              <w:bottom w:val="single" w:sz="4" w:space="0" w:color="auto"/>
              <w:right w:val="single" w:sz="4" w:space="0" w:color="auto"/>
            </w:tcBorders>
          </w:tcPr>
          <w:p w14:paraId="34592CE1" w14:textId="77777777" w:rsidR="00AE1443" w:rsidRPr="00481D2D" w:rsidRDefault="00AE1443" w:rsidP="00AE52E7">
            <w:pPr>
              <w:pStyle w:val="TAL"/>
            </w:pPr>
            <w:r w:rsidRPr="00481D2D">
              <w:t>RTP and RTCP multiplexed on one port</w:t>
            </w:r>
            <w:r w:rsidRPr="00481D2D">
              <w:rPr>
                <w:rFonts w:eastAsia="MS Mincho"/>
              </w:rPr>
              <w:t xml:space="preserve"> (a=rtcp-mux)</w:t>
            </w:r>
          </w:p>
        </w:tc>
        <w:tc>
          <w:tcPr>
            <w:tcW w:w="1021" w:type="dxa"/>
            <w:tcBorders>
              <w:top w:val="single" w:sz="4" w:space="0" w:color="auto"/>
              <w:left w:val="single" w:sz="4" w:space="0" w:color="auto"/>
              <w:bottom w:val="single" w:sz="4" w:space="0" w:color="auto"/>
              <w:right w:val="single" w:sz="4" w:space="0" w:color="auto"/>
            </w:tcBorders>
          </w:tcPr>
          <w:p w14:paraId="5C1B70F4" w14:textId="77777777" w:rsidR="00AE1443" w:rsidRPr="00481D2D" w:rsidRDefault="00AE1443" w:rsidP="00AE52E7">
            <w:pPr>
              <w:pStyle w:val="TAL"/>
            </w:pPr>
            <w:r w:rsidRPr="00481D2D">
              <w:t>[237], [237A]</w:t>
            </w:r>
          </w:p>
        </w:tc>
        <w:tc>
          <w:tcPr>
            <w:tcW w:w="1021" w:type="dxa"/>
            <w:tcBorders>
              <w:top w:val="single" w:sz="4" w:space="0" w:color="auto"/>
              <w:left w:val="single" w:sz="4" w:space="0" w:color="auto"/>
              <w:bottom w:val="single" w:sz="4" w:space="0" w:color="auto"/>
              <w:right w:val="single" w:sz="4" w:space="0" w:color="auto"/>
            </w:tcBorders>
          </w:tcPr>
          <w:p w14:paraId="23C929D8" w14:textId="77777777" w:rsidR="00AE1443" w:rsidRPr="00481D2D" w:rsidRDefault="00AE1443" w:rsidP="00AE52E7">
            <w:pPr>
              <w:pStyle w:val="TAL"/>
            </w:pPr>
            <w:r w:rsidRPr="00481D2D">
              <w:t>c55</w:t>
            </w:r>
          </w:p>
        </w:tc>
        <w:tc>
          <w:tcPr>
            <w:tcW w:w="1021" w:type="dxa"/>
            <w:tcBorders>
              <w:top w:val="single" w:sz="4" w:space="0" w:color="auto"/>
              <w:left w:val="single" w:sz="4" w:space="0" w:color="auto"/>
              <w:bottom w:val="single" w:sz="4" w:space="0" w:color="auto"/>
              <w:right w:val="single" w:sz="4" w:space="0" w:color="auto"/>
            </w:tcBorders>
          </w:tcPr>
          <w:p w14:paraId="7756F7D7" w14:textId="77777777" w:rsidR="00AE1443" w:rsidRPr="00481D2D" w:rsidRDefault="00AE1443" w:rsidP="00AE52E7">
            <w:pPr>
              <w:pStyle w:val="TAL"/>
            </w:pPr>
            <w:r w:rsidRPr="00481D2D">
              <w:t>c55</w:t>
            </w:r>
          </w:p>
        </w:tc>
        <w:tc>
          <w:tcPr>
            <w:tcW w:w="1021" w:type="dxa"/>
            <w:tcBorders>
              <w:top w:val="single" w:sz="4" w:space="0" w:color="auto"/>
              <w:left w:val="single" w:sz="4" w:space="0" w:color="auto"/>
              <w:bottom w:val="single" w:sz="4" w:space="0" w:color="auto"/>
              <w:right w:val="single" w:sz="4" w:space="0" w:color="auto"/>
            </w:tcBorders>
          </w:tcPr>
          <w:p w14:paraId="5E6EF208" w14:textId="77777777" w:rsidR="00AE1443" w:rsidRPr="00481D2D" w:rsidRDefault="00AE1443" w:rsidP="00AE52E7">
            <w:pPr>
              <w:pStyle w:val="TAL"/>
            </w:pPr>
            <w:r w:rsidRPr="00481D2D">
              <w:t>[237], [237A]</w:t>
            </w:r>
          </w:p>
        </w:tc>
        <w:tc>
          <w:tcPr>
            <w:tcW w:w="1021" w:type="dxa"/>
            <w:tcBorders>
              <w:top w:val="single" w:sz="4" w:space="0" w:color="auto"/>
              <w:left w:val="single" w:sz="4" w:space="0" w:color="auto"/>
              <w:bottom w:val="single" w:sz="4" w:space="0" w:color="auto"/>
              <w:right w:val="single" w:sz="4" w:space="0" w:color="auto"/>
            </w:tcBorders>
          </w:tcPr>
          <w:p w14:paraId="614811B8" w14:textId="77777777" w:rsidR="00AE1443" w:rsidRPr="00481D2D" w:rsidRDefault="00AE1443" w:rsidP="00AE52E7">
            <w:pPr>
              <w:pStyle w:val="TAL"/>
            </w:pPr>
            <w:r w:rsidRPr="00481D2D">
              <w:t>c55</w:t>
            </w:r>
          </w:p>
        </w:tc>
        <w:tc>
          <w:tcPr>
            <w:tcW w:w="1021" w:type="dxa"/>
            <w:tcBorders>
              <w:top w:val="single" w:sz="4" w:space="0" w:color="auto"/>
              <w:left w:val="single" w:sz="4" w:space="0" w:color="auto"/>
              <w:bottom w:val="single" w:sz="4" w:space="0" w:color="auto"/>
              <w:right w:val="single" w:sz="4" w:space="0" w:color="auto"/>
            </w:tcBorders>
          </w:tcPr>
          <w:p w14:paraId="24DCA081" w14:textId="77777777" w:rsidR="00AE1443" w:rsidRPr="00481D2D" w:rsidRDefault="00AE1443" w:rsidP="00AE52E7">
            <w:pPr>
              <w:pStyle w:val="TAL"/>
            </w:pPr>
            <w:r w:rsidRPr="00481D2D">
              <w:t>c55</w:t>
            </w:r>
          </w:p>
        </w:tc>
      </w:tr>
      <w:tr w:rsidR="00AE1443" w:rsidRPr="00481D2D" w14:paraId="5AEC60FE"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6C180E53" w14:textId="77777777" w:rsidR="00AE1443" w:rsidRPr="00481D2D" w:rsidRDefault="00AE1443" w:rsidP="00AE52E7">
            <w:pPr>
              <w:pStyle w:val="TAL"/>
            </w:pPr>
            <w:r w:rsidRPr="00481D2D">
              <w:t>90</w:t>
            </w:r>
          </w:p>
        </w:tc>
        <w:tc>
          <w:tcPr>
            <w:tcW w:w="2665" w:type="dxa"/>
            <w:tcBorders>
              <w:top w:val="single" w:sz="4" w:space="0" w:color="auto"/>
              <w:left w:val="single" w:sz="4" w:space="0" w:color="auto"/>
              <w:bottom w:val="single" w:sz="4" w:space="0" w:color="auto"/>
              <w:right w:val="single" w:sz="4" w:space="0" w:color="auto"/>
            </w:tcBorders>
          </w:tcPr>
          <w:p w14:paraId="71EA7678" w14:textId="77777777" w:rsidR="00AE1443" w:rsidRPr="00481D2D" w:rsidRDefault="00AE1443" w:rsidP="00AE52E7">
            <w:pPr>
              <w:pStyle w:val="TAL"/>
            </w:pPr>
            <w:r w:rsidRPr="00481D2D">
              <w:t>data channel mapping (a=dcmap)</w:t>
            </w:r>
          </w:p>
        </w:tc>
        <w:tc>
          <w:tcPr>
            <w:tcW w:w="1021" w:type="dxa"/>
            <w:tcBorders>
              <w:top w:val="single" w:sz="4" w:space="0" w:color="auto"/>
              <w:left w:val="single" w:sz="4" w:space="0" w:color="auto"/>
              <w:bottom w:val="single" w:sz="4" w:space="0" w:color="auto"/>
              <w:right w:val="single" w:sz="4" w:space="0" w:color="auto"/>
            </w:tcBorders>
          </w:tcPr>
          <w:p w14:paraId="4ACFBE39" w14:textId="77777777" w:rsidR="00AE1443" w:rsidRPr="00481D2D" w:rsidRDefault="00AE1443" w:rsidP="00AE52E7">
            <w:pPr>
              <w:pStyle w:val="TAL"/>
            </w:pPr>
            <w:r w:rsidRPr="00481D2D">
              <w:t>[238]</w:t>
            </w:r>
          </w:p>
        </w:tc>
        <w:tc>
          <w:tcPr>
            <w:tcW w:w="1021" w:type="dxa"/>
            <w:tcBorders>
              <w:top w:val="single" w:sz="4" w:space="0" w:color="auto"/>
              <w:left w:val="single" w:sz="4" w:space="0" w:color="auto"/>
              <w:bottom w:val="single" w:sz="4" w:space="0" w:color="auto"/>
              <w:right w:val="single" w:sz="4" w:space="0" w:color="auto"/>
            </w:tcBorders>
          </w:tcPr>
          <w:p w14:paraId="1EC16873" w14:textId="77777777" w:rsidR="00AE1443" w:rsidRPr="00481D2D" w:rsidRDefault="00AE1443" w:rsidP="00AE52E7">
            <w:pPr>
              <w:pStyle w:val="TAL"/>
            </w:pPr>
            <w:r w:rsidRPr="00481D2D">
              <w:t>c56</w:t>
            </w:r>
          </w:p>
        </w:tc>
        <w:tc>
          <w:tcPr>
            <w:tcW w:w="1021" w:type="dxa"/>
            <w:tcBorders>
              <w:top w:val="single" w:sz="4" w:space="0" w:color="auto"/>
              <w:left w:val="single" w:sz="4" w:space="0" w:color="auto"/>
              <w:bottom w:val="single" w:sz="4" w:space="0" w:color="auto"/>
              <w:right w:val="single" w:sz="4" w:space="0" w:color="auto"/>
            </w:tcBorders>
          </w:tcPr>
          <w:p w14:paraId="7CD0D226" w14:textId="77777777" w:rsidR="00AE1443" w:rsidRPr="00481D2D" w:rsidRDefault="00AE1443" w:rsidP="00AE52E7">
            <w:pPr>
              <w:pStyle w:val="TAL"/>
            </w:pPr>
            <w:r w:rsidRPr="00481D2D">
              <w:t>c56</w:t>
            </w:r>
          </w:p>
        </w:tc>
        <w:tc>
          <w:tcPr>
            <w:tcW w:w="1021" w:type="dxa"/>
            <w:tcBorders>
              <w:top w:val="single" w:sz="4" w:space="0" w:color="auto"/>
              <w:left w:val="single" w:sz="4" w:space="0" w:color="auto"/>
              <w:bottom w:val="single" w:sz="4" w:space="0" w:color="auto"/>
              <w:right w:val="single" w:sz="4" w:space="0" w:color="auto"/>
            </w:tcBorders>
          </w:tcPr>
          <w:p w14:paraId="721AFBDB" w14:textId="77777777" w:rsidR="00AE1443" w:rsidRPr="00481D2D" w:rsidRDefault="00AE1443" w:rsidP="00AE52E7">
            <w:pPr>
              <w:pStyle w:val="TAL"/>
            </w:pPr>
            <w:r w:rsidRPr="00481D2D">
              <w:t>[238]</w:t>
            </w:r>
          </w:p>
        </w:tc>
        <w:tc>
          <w:tcPr>
            <w:tcW w:w="1021" w:type="dxa"/>
            <w:tcBorders>
              <w:top w:val="single" w:sz="4" w:space="0" w:color="auto"/>
              <w:left w:val="single" w:sz="4" w:space="0" w:color="auto"/>
              <w:bottom w:val="single" w:sz="4" w:space="0" w:color="auto"/>
              <w:right w:val="single" w:sz="4" w:space="0" w:color="auto"/>
            </w:tcBorders>
          </w:tcPr>
          <w:p w14:paraId="103CEABC" w14:textId="77777777" w:rsidR="00AE1443" w:rsidRPr="00481D2D" w:rsidRDefault="00AE1443" w:rsidP="00AE52E7">
            <w:pPr>
              <w:pStyle w:val="TAL"/>
            </w:pPr>
            <w:r w:rsidRPr="00481D2D">
              <w:t>c56</w:t>
            </w:r>
          </w:p>
        </w:tc>
        <w:tc>
          <w:tcPr>
            <w:tcW w:w="1021" w:type="dxa"/>
            <w:tcBorders>
              <w:top w:val="single" w:sz="4" w:space="0" w:color="auto"/>
              <w:left w:val="single" w:sz="4" w:space="0" w:color="auto"/>
              <w:bottom w:val="single" w:sz="4" w:space="0" w:color="auto"/>
              <w:right w:val="single" w:sz="4" w:space="0" w:color="auto"/>
            </w:tcBorders>
          </w:tcPr>
          <w:p w14:paraId="0C05F09D" w14:textId="77777777" w:rsidR="00AE1443" w:rsidRPr="00481D2D" w:rsidRDefault="00AE1443" w:rsidP="00AE52E7">
            <w:pPr>
              <w:pStyle w:val="TAL"/>
            </w:pPr>
            <w:r w:rsidRPr="00481D2D">
              <w:t>c56</w:t>
            </w:r>
          </w:p>
        </w:tc>
      </w:tr>
      <w:tr w:rsidR="00AE1443" w:rsidRPr="00481D2D" w14:paraId="49A2AE43"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3951E5B0" w14:textId="77777777" w:rsidR="00AE1443" w:rsidRPr="00481D2D" w:rsidRDefault="00AE1443" w:rsidP="00AE52E7">
            <w:pPr>
              <w:pStyle w:val="TAL"/>
            </w:pPr>
            <w:r w:rsidRPr="00481D2D">
              <w:t>91</w:t>
            </w:r>
          </w:p>
        </w:tc>
        <w:tc>
          <w:tcPr>
            <w:tcW w:w="2665" w:type="dxa"/>
            <w:tcBorders>
              <w:top w:val="single" w:sz="4" w:space="0" w:color="auto"/>
              <w:left w:val="single" w:sz="4" w:space="0" w:color="auto"/>
              <w:bottom w:val="single" w:sz="4" w:space="0" w:color="auto"/>
              <w:right w:val="single" w:sz="4" w:space="0" w:color="auto"/>
            </w:tcBorders>
          </w:tcPr>
          <w:p w14:paraId="15E55C9E" w14:textId="77777777" w:rsidR="00AE1443" w:rsidRPr="00481D2D" w:rsidRDefault="00AE1443" w:rsidP="00AE52E7">
            <w:pPr>
              <w:pStyle w:val="TAL"/>
            </w:pPr>
            <w:r w:rsidRPr="00481D2D">
              <w:t>data channel subprotocol specific attributes (a=dcsa)</w:t>
            </w:r>
          </w:p>
        </w:tc>
        <w:tc>
          <w:tcPr>
            <w:tcW w:w="1021" w:type="dxa"/>
            <w:tcBorders>
              <w:top w:val="single" w:sz="4" w:space="0" w:color="auto"/>
              <w:left w:val="single" w:sz="4" w:space="0" w:color="auto"/>
              <w:bottom w:val="single" w:sz="4" w:space="0" w:color="auto"/>
              <w:right w:val="single" w:sz="4" w:space="0" w:color="auto"/>
            </w:tcBorders>
          </w:tcPr>
          <w:p w14:paraId="1B1EDE69" w14:textId="77777777" w:rsidR="00AE1443" w:rsidRPr="00481D2D" w:rsidRDefault="00AE1443" w:rsidP="00AE52E7">
            <w:pPr>
              <w:pStyle w:val="TAL"/>
            </w:pPr>
            <w:r w:rsidRPr="00481D2D">
              <w:t>[238]</w:t>
            </w:r>
          </w:p>
        </w:tc>
        <w:tc>
          <w:tcPr>
            <w:tcW w:w="1021" w:type="dxa"/>
            <w:tcBorders>
              <w:top w:val="single" w:sz="4" w:space="0" w:color="auto"/>
              <w:left w:val="single" w:sz="4" w:space="0" w:color="auto"/>
              <w:bottom w:val="single" w:sz="4" w:space="0" w:color="auto"/>
              <w:right w:val="single" w:sz="4" w:space="0" w:color="auto"/>
            </w:tcBorders>
          </w:tcPr>
          <w:p w14:paraId="0A4720CA" w14:textId="77777777" w:rsidR="00AE1443" w:rsidRPr="00481D2D" w:rsidRDefault="00AE1443" w:rsidP="00AE52E7">
            <w:pPr>
              <w:pStyle w:val="TAL"/>
            </w:pPr>
            <w:r w:rsidRPr="00481D2D">
              <w:t>c55</w:t>
            </w:r>
          </w:p>
        </w:tc>
        <w:tc>
          <w:tcPr>
            <w:tcW w:w="1021" w:type="dxa"/>
            <w:tcBorders>
              <w:top w:val="single" w:sz="4" w:space="0" w:color="auto"/>
              <w:left w:val="single" w:sz="4" w:space="0" w:color="auto"/>
              <w:bottom w:val="single" w:sz="4" w:space="0" w:color="auto"/>
              <w:right w:val="single" w:sz="4" w:space="0" w:color="auto"/>
            </w:tcBorders>
          </w:tcPr>
          <w:p w14:paraId="65C19329" w14:textId="77777777" w:rsidR="00AE1443" w:rsidRPr="00481D2D" w:rsidRDefault="00AE1443" w:rsidP="00AE52E7">
            <w:pPr>
              <w:pStyle w:val="TAL"/>
            </w:pPr>
            <w:r w:rsidRPr="00481D2D">
              <w:t>c56</w:t>
            </w:r>
          </w:p>
        </w:tc>
        <w:tc>
          <w:tcPr>
            <w:tcW w:w="1021" w:type="dxa"/>
            <w:tcBorders>
              <w:top w:val="single" w:sz="4" w:space="0" w:color="auto"/>
              <w:left w:val="single" w:sz="4" w:space="0" w:color="auto"/>
              <w:bottom w:val="single" w:sz="4" w:space="0" w:color="auto"/>
              <w:right w:val="single" w:sz="4" w:space="0" w:color="auto"/>
            </w:tcBorders>
          </w:tcPr>
          <w:p w14:paraId="4E378B6C" w14:textId="77777777" w:rsidR="00AE1443" w:rsidRPr="00481D2D" w:rsidRDefault="00AE1443" w:rsidP="00AE52E7">
            <w:pPr>
              <w:pStyle w:val="TAL"/>
            </w:pPr>
            <w:r w:rsidRPr="00481D2D">
              <w:t>[238]</w:t>
            </w:r>
          </w:p>
        </w:tc>
        <w:tc>
          <w:tcPr>
            <w:tcW w:w="1021" w:type="dxa"/>
            <w:tcBorders>
              <w:top w:val="single" w:sz="4" w:space="0" w:color="auto"/>
              <w:left w:val="single" w:sz="4" w:space="0" w:color="auto"/>
              <w:bottom w:val="single" w:sz="4" w:space="0" w:color="auto"/>
              <w:right w:val="single" w:sz="4" w:space="0" w:color="auto"/>
            </w:tcBorders>
          </w:tcPr>
          <w:p w14:paraId="43EC8DEB" w14:textId="77777777" w:rsidR="00AE1443" w:rsidRPr="00481D2D" w:rsidRDefault="00AE1443" w:rsidP="00AE52E7">
            <w:pPr>
              <w:pStyle w:val="TAL"/>
            </w:pPr>
            <w:r w:rsidRPr="00481D2D">
              <w:t>c56</w:t>
            </w:r>
          </w:p>
        </w:tc>
        <w:tc>
          <w:tcPr>
            <w:tcW w:w="1021" w:type="dxa"/>
            <w:tcBorders>
              <w:top w:val="single" w:sz="4" w:space="0" w:color="auto"/>
              <w:left w:val="single" w:sz="4" w:space="0" w:color="auto"/>
              <w:bottom w:val="single" w:sz="4" w:space="0" w:color="auto"/>
              <w:right w:val="single" w:sz="4" w:space="0" w:color="auto"/>
            </w:tcBorders>
          </w:tcPr>
          <w:p w14:paraId="650D487C" w14:textId="77777777" w:rsidR="00AE1443" w:rsidRPr="00481D2D" w:rsidRDefault="00AE1443" w:rsidP="00AE52E7">
            <w:pPr>
              <w:pStyle w:val="TAL"/>
            </w:pPr>
            <w:r w:rsidRPr="00481D2D">
              <w:t>c56</w:t>
            </w:r>
          </w:p>
        </w:tc>
      </w:tr>
      <w:tr w:rsidR="00AE1443" w:rsidRPr="00481D2D" w14:paraId="7D9C87AA"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1042BCB" w14:textId="77777777" w:rsidR="00AE1443" w:rsidRPr="00481D2D" w:rsidRDefault="00AE1443" w:rsidP="00AE52E7">
            <w:pPr>
              <w:pStyle w:val="TAL"/>
            </w:pPr>
            <w:r w:rsidRPr="00481D2D">
              <w:t>92</w:t>
            </w:r>
          </w:p>
        </w:tc>
        <w:tc>
          <w:tcPr>
            <w:tcW w:w="2665" w:type="dxa"/>
            <w:tcBorders>
              <w:top w:val="single" w:sz="4" w:space="0" w:color="auto"/>
              <w:left w:val="single" w:sz="4" w:space="0" w:color="auto"/>
              <w:bottom w:val="single" w:sz="4" w:space="0" w:color="auto"/>
              <w:right w:val="single" w:sz="4" w:space="0" w:color="auto"/>
            </w:tcBorders>
          </w:tcPr>
          <w:p w14:paraId="1810A9FE" w14:textId="77777777" w:rsidR="00AE1443" w:rsidRPr="00481D2D" w:rsidRDefault="00AE1443" w:rsidP="00AE52E7">
            <w:pPr>
              <w:pStyle w:val="TAL"/>
            </w:pPr>
            <w:r w:rsidRPr="00481D2D">
              <w:t>Media plane optimization for WebRTC Contact (a= tra-contact)</w:t>
            </w:r>
          </w:p>
        </w:tc>
        <w:tc>
          <w:tcPr>
            <w:tcW w:w="1021" w:type="dxa"/>
            <w:tcBorders>
              <w:top w:val="single" w:sz="4" w:space="0" w:color="auto"/>
              <w:left w:val="single" w:sz="4" w:space="0" w:color="auto"/>
              <w:bottom w:val="single" w:sz="4" w:space="0" w:color="auto"/>
              <w:right w:val="single" w:sz="4" w:space="0" w:color="auto"/>
            </w:tcBorders>
          </w:tcPr>
          <w:p w14:paraId="5256454C" w14:textId="77777777" w:rsidR="00AE1443" w:rsidRPr="00481D2D" w:rsidRDefault="00AE1443"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52AD59A6" w14:textId="77777777" w:rsidR="00AE1443" w:rsidRPr="00481D2D" w:rsidRDefault="00AE1443" w:rsidP="00AE52E7">
            <w:pPr>
              <w:pStyle w:val="TAL"/>
            </w:pPr>
            <w:r w:rsidRPr="00481D2D">
              <w:t>c57</w:t>
            </w:r>
          </w:p>
        </w:tc>
        <w:tc>
          <w:tcPr>
            <w:tcW w:w="1021" w:type="dxa"/>
            <w:tcBorders>
              <w:top w:val="single" w:sz="4" w:space="0" w:color="auto"/>
              <w:left w:val="single" w:sz="4" w:space="0" w:color="auto"/>
              <w:bottom w:val="single" w:sz="4" w:space="0" w:color="auto"/>
              <w:right w:val="single" w:sz="4" w:space="0" w:color="auto"/>
            </w:tcBorders>
          </w:tcPr>
          <w:p w14:paraId="5F552027" w14:textId="77777777" w:rsidR="00AE1443" w:rsidRPr="00481D2D" w:rsidRDefault="00AE1443" w:rsidP="00AE52E7">
            <w:pPr>
              <w:pStyle w:val="TAL"/>
            </w:pPr>
            <w:r w:rsidRPr="00481D2D">
              <w:t>c57</w:t>
            </w:r>
          </w:p>
        </w:tc>
        <w:tc>
          <w:tcPr>
            <w:tcW w:w="1021" w:type="dxa"/>
            <w:tcBorders>
              <w:top w:val="single" w:sz="4" w:space="0" w:color="auto"/>
              <w:left w:val="single" w:sz="4" w:space="0" w:color="auto"/>
              <w:bottom w:val="single" w:sz="4" w:space="0" w:color="auto"/>
              <w:right w:val="single" w:sz="4" w:space="0" w:color="auto"/>
            </w:tcBorders>
          </w:tcPr>
          <w:p w14:paraId="5FBF52C1" w14:textId="77777777" w:rsidR="00AE1443" w:rsidRPr="00481D2D" w:rsidRDefault="00AE1443"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49D6A71B" w14:textId="77777777" w:rsidR="00AE1443" w:rsidRPr="00481D2D" w:rsidRDefault="00AE1443" w:rsidP="00AE52E7">
            <w:pPr>
              <w:pStyle w:val="TAL"/>
            </w:pPr>
            <w:r w:rsidRPr="00481D2D">
              <w:t>c57</w:t>
            </w:r>
          </w:p>
        </w:tc>
        <w:tc>
          <w:tcPr>
            <w:tcW w:w="1021" w:type="dxa"/>
            <w:tcBorders>
              <w:top w:val="single" w:sz="4" w:space="0" w:color="auto"/>
              <w:left w:val="single" w:sz="4" w:space="0" w:color="auto"/>
              <w:bottom w:val="single" w:sz="4" w:space="0" w:color="auto"/>
              <w:right w:val="single" w:sz="4" w:space="0" w:color="auto"/>
            </w:tcBorders>
          </w:tcPr>
          <w:p w14:paraId="4AD58D5A" w14:textId="77777777" w:rsidR="00AE1443" w:rsidRPr="00481D2D" w:rsidRDefault="00AE1443" w:rsidP="00AE52E7">
            <w:pPr>
              <w:pStyle w:val="TAL"/>
            </w:pPr>
            <w:r w:rsidRPr="00481D2D">
              <w:t>c57</w:t>
            </w:r>
          </w:p>
        </w:tc>
      </w:tr>
      <w:tr w:rsidR="00AE1443" w:rsidRPr="00481D2D" w14:paraId="5FBC61AC"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790D7A04" w14:textId="77777777" w:rsidR="00AE1443" w:rsidRPr="00481D2D" w:rsidRDefault="00AE1443" w:rsidP="00AE52E7">
            <w:pPr>
              <w:pStyle w:val="TAL"/>
            </w:pPr>
            <w:r w:rsidRPr="00481D2D">
              <w:t>93</w:t>
            </w:r>
          </w:p>
        </w:tc>
        <w:tc>
          <w:tcPr>
            <w:tcW w:w="2665" w:type="dxa"/>
            <w:tcBorders>
              <w:top w:val="single" w:sz="4" w:space="0" w:color="auto"/>
              <w:left w:val="single" w:sz="4" w:space="0" w:color="auto"/>
              <w:bottom w:val="single" w:sz="4" w:space="0" w:color="auto"/>
              <w:right w:val="single" w:sz="4" w:space="0" w:color="auto"/>
            </w:tcBorders>
          </w:tcPr>
          <w:p w14:paraId="150EF600" w14:textId="77777777" w:rsidR="00AE1443" w:rsidRPr="00481D2D" w:rsidRDefault="00AE1443" w:rsidP="00AE52E7">
            <w:pPr>
              <w:pStyle w:val="TAL"/>
            </w:pPr>
            <w:r w:rsidRPr="00481D2D">
              <w:t>Media plane optimization for WebRTC m-line (a= tra-m-line)</w:t>
            </w:r>
          </w:p>
        </w:tc>
        <w:tc>
          <w:tcPr>
            <w:tcW w:w="1021" w:type="dxa"/>
            <w:tcBorders>
              <w:top w:val="single" w:sz="4" w:space="0" w:color="auto"/>
              <w:left w:val="single" w:sz="4" w:space="0" w:color="auto"/>
              <w:bottom w:val="single" w:sz="4" w:space="0" w:color="auto"/>
              <w:right w:val="single" w:sz="4" w:space="0" w:color="auto"/>
            </w:tcBorders>
          </w:tcPr>
          <w:p w14:paraId="7A000BEE" w14:textId="77777777" w:rsidR="00AE1443" w:rsidRPr="00481D2D" w:rsidRDefault="00AE1443"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6ED6908F" w14:textId="77777777" w:rsidR="00AE1443" w:rsidRPr="00481D2D" w:rsidRDefault="00AE1443" w:rsidP="00AE52E7">
            <w:pPr>
              <w:pStyle w:val="TAL"/>
            </w:pPr>
            <w:r w:rsidRPr="00481D2D">
              <w:t>c58</w:t>
            </w:r>
          </w:p>
        </w:tc>
        <w:tc>
          <w:tcPr>
            <w:tcW w:w="1021" w:type="dxa"/>
            <w:tcBorders>
              <w:top w:val="single" w:sz="4" w:space="0" w:color="auto"/>
              <w:left w:val="single" w:sz="4" w:space="0" w:color="auto"/>
              <w:bottom w:val="single" w:sz="4" w:space="0" w:color="auto"/>
              <w:right w:val="single" w:sz="4" w:space="0" w:color="auto"/>
            </w:tcBorders>
          </w:tcPr>
          <w:p w14:paraId="3874BBC1" w14:textId="77777777" w:rsidR="00AE1443" w:rsidRPr="00481D2D" w:rsidRDefault="00AE1443" w:rsidP="00AE52E7">
            <w:pPr>
              <w:pStyle w:val="TAL"/>
            </w:pPr>
            <w:r w:rsidRPr="00481D2D">
              <w:t>c58</w:t>
            </w:r>
          </w:p>
        </w:tc>
        <w:tc>
          <w:tcPr>
            <w:tcW w:w="1021" w:type="dxa"/>
            <w:tcBorders>
              <w:top w:val="single" w:sz="4" w:space="0" w:color="auto"/>
              <w:left w:val="single" w:sz="4" w:space="0" w:color="auto"/>
              <w:bottom w:val="single" w:sz="4" w:space="0" w:color="auto"/>
              <w:right w:val="single" w:sz="4" w:space="0" w:color="auto"/>
            </w:tcBorders>
          </w:tcPr>
          <w:p w14:paraId="7153B40D" w14:textId="77777777" w:rsidR="00AE1443" w:rsidRPr="00481D2D" w:rsidRDefault="00AE1443"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332F47DE" w14:textId="77777777" w:rsidR="00AE1443" w:rsidRPr="00481D2D" w:rsidRDefault="00AE1443" w:rsidP="00AE52E7">
            <w:pPr>
              <w:pStyle w:val="TAL"/>
            </w:pPr>
            <w:r w:rsidRPr="00481D2D">
              <w:t>c58</w:t>
            </w:r>
          </w:p>
        </w:tc>
        <w:tc>
          <w:tcPr>
            <w:tcW w:w="1021" w:type="dxa"/>
            <w:tcBorders>
              <w:top w:val="single" w:sz="4" w:space="0" w:color="auto"/>
              <w:left w:val="single" w:sz="4" w:space="0" w:color="auto"/>
              <w:bottom w:val="single" w:sz="4" w:space="0" w:color="auto"/>
              <w:right w:val="single" w:sz="4" w:space="0" w:color="auto"/>
            </w:tcBorders>
          </w:tcPr>
          <w:p w14:paraId="37E4CDEA" w14:textId="77777777" w:rsidR="00AE1443" w:rsidRPr="00481D2D" w:rsidRDefault="00AE1443" w:rsidP="00AE52E7">
            <w:pPr>
              <w:pStyle w:val="TAL"/>
            </w:pPr>
            <w:r w:rsidRPr="00481D2D">
              <w:t>c58</w:t>
            </w:r>
          </w:p>
        </w:tc>
      </w:tr>
      <w:tr w:rsidR="00AE1443" w:rsidRPr="00481D2D" w14:paraId="43D55274"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8FBF141" w14:textId="77777777" w:rsidR="00AE1443" w:rsidRPr="00481D2D" w:rsidRDefault="00AE1443" w:rsidP="00AE52E7">
            <w:pPr>
              <w:pStyle w:val="TAL"/>
            </w:pPr>
            <w:r w:rsidRPr="00481D2D">
              <w:t>94</w:t>
            </w:r>
          </w:p>
        </w:tc>
        <w:tc>
          <w:tcPr>
            <w:tcW w:w="2665" w:type="dxa"/>
            <w:tcBorders>
              <w:top w:val="single" w:sz="4" w:space="0" w:color="auto"/>
              <w:left w:val="single" w:sz="4" w:space="0" w:color="auto"/>
              <w:bottom w:val="single" w:sz="4" w:space="0" w:color="auto"/>
              <w:right w:val="single" w:sz="4" w:space="0" w:color="auto"/>
            </w:tcBorders>
          </w:tcPr>
          <w:p w14:paraId="5463286C" w14:textId="77777777" w:rsidR="00AE1443" w:rsidRPr="00481D2D" w:rsidRDefault="00AE1443" w:rsidP="00AE52E7">
            <w:pPr>
              <w:pStyle w:val="TAL"/>
            </w:pPr>
            <w:r w:rsidRPr="00481D2D">
              <w:t>Media plane optimization for WebRTC attribute (a= tra-att)</w:t>
            </w:r>
          </w:p>
        </w:tc>
        <w:tc>
          <w:tcPr>
            <w:tcW w:w="1021" w:type="dxa"/>
            <w:tcBorders>
              <w:top w:val="single" w:sz="4" w:space="0" w:color="auto"/>
              <w:left w:val="single" w:sz="4" w:space="0" w:color="auto"/>
              <w:bottom w:val="single" w:sz="4" w:space="0" w:color="auto"/>
              <w:right w:val="single" w:sz="4" w:space="0" w:color="auto"/>
            </w:tcBorders>
          </w:tcPr>
          <w:p w14:paraId="7B12A0F4" w14:textId="77777777" w:rsidR="00AE1443" w:rsidRPr="00481D2D" w:rsidRDefault="00AE1443"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14B5BC29" w14:textId="77777777" w:rsidR="00AE1443" w:rsidRPr="00481D2D" w:rsidRDefault="00AE1443" w:rsidP="00AE52E7">
            <w:pPr>
              <w:pStyle w:val="TAL"/>
            </w:pPr>
            <w:r w:rsidRPr="00481D2D">
              <w:t>c57</w:t>
            </w:r>
          </w:p>
        </w:tc>
        <w:tc>
          <w:tcPr>
            <w:tcW w:w="1021" w:type="dxa"/>
            <w:tcBorders>
              <w:top w:val="single" w:sz="4" w:space="0" w:color="auto"/>
              <w:left w:val="single" w:sz="4" w:space="0" w:color="auto"/>
              <w:bottom w:val="single" w:sz="4" w:space="0" w:color="auto"/>
              <w:right w:val="single" w:sz="4" w:space="0" w:color="auto"/>
            </w:tcBorders>
          </w:tcPr>
          <w:p w14:paraId="1B002CC4" w14:textId="77777777" w:rsidR="00AE1443" w:rsidRPr="00481D2D" w:rsidRDefault="00AE1443" w:rsidP="00AE52E7">
            <w:pPr>
              <w:pStyle w:val="TAL"/>
            </w:pPr>
            <w:r w:rsidRPr="00481D2D">
              <w:t>c57</w:t>
            </w:r>
          </w:p>
        </w:tc>
        <w:tc>
          <w:tcPr>
            <w:tcW w:w="1021" w:type="dxa"/>
            <w:tcBorders>
              <w:top w:val="single" w:sz="4" w:space="0" w:color="auto"/>
              <w:left w:val="single" w:sz="4" w:space="0" w:color="auto"/>
              <w:bottom w:val="single" w:sz="4" w:space="0" w:color="auto"/>
              <w:right w:val="single" w:sz="4" w:space="0" w:color="auto"/>
            </w:tcBorders>
          </w:tcPr>
          <w:p w14:paraId="70C213B2" w14:textId="77777777" w:rsidR="00AE1443" w:rsidRPr="00481D2D" w:rsidRDefault="00AE1443"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607A9237" w14:textId="77777777" w:rsidR="00AE1443" w:rsidRPr="00481D2D" w:rsidRDefault="00AE1443" w:rsidP="00AE52E7">
            <w:pPr>
              <w:pStyle w:val="TAL"/>
            </w:pPr>
            <w:r w:rsidRPr="00481D2D">
              <w:t>c57</w:t>
            </w:r>
          </w:p>
        </w:tc>
        <w:tc>
          <w:tcPr>
            <w:tcW w:w="1021" w:type="dxa"/>
            <w:tcBorders>
              <w:top w:val="single" w:sz="4" w:space="0" w:color="auto"/>
              <w:left w:val="single" w:sz="4" w:space="0" w:color="auto"/>
              <w:bottom w:val="single" w:sz="4" w:space="0" w:color="auto"/>
              <w:right w:val="single" w:sz="4" w:space="0" w:color="auto"/>
            </w:tcBorders>
          </w:tcPr>
          <w:p w14:paraId="5948403D" w14:textId="77777777" w:rsidR="00AE1443" w:rsidRPr="00481D2D" w:rsidRDefault="00AE1443" w:rsidP="00AE52E7">
            <w:pPr>
              <w:pStyle w:val="TAL"/>
            </w:pPr>
            <w:r w:rsidRPr="00481D2D">
              <w:t>c57</w:t>
            </w:r>
          </w:p>
        </w:tc>
      </w:tr>
      <w:tr w:rsidR="00AE1443" w:rsidRPr="00481D2D" w14:paraId="5172A876"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69C9145D" w14:textId="77777777" w:rsidR="00AE1443" w:rsidRPr="00481D2D" w:rsidRDefault="00AE1443" w:rsidP="00AE52E7">
            <w:pPr>
              <w:pStyle w:val="TAL"/>
            </w:pPr>
            <w:r w:rsidRPr="00481D2D">
              <w:t>95</w:t>
            </w:r>
          </w:p>
        </w:tc>
        <w:tc>
          <w:tcPr>
            <w:tcW w:w="2665" w:type="dxa"/>
            <w:tcBorders>
              <w:top w:val="single" w:sz="4" w:space="0" w:color="auto"/>
              <w:left w:val="single" w:sz="4" w:space="0" w:color="auto"/>
              <w:bottom w:val="single" w:sz="4" w:space="0" w:color="auto"/>
              <w:right w:val="single" w:sz="4" w:space="0" w:color="auto"/>
            </w:tcBorders>
          </w:tcPr>
          <w:p w14:paraId="621F2706" w14:textId="77777777" w:rsidR="00AE1443" w:rsidRPr="00481D2D" w:rsidRDefault="00AE1443" w:rsidP="00AE52E7">
            <w:pPr>
              <w:pStyle w:val="TAL"/>
            </w:pPr>
            <w:r w:rsidRPr="00481D2D">
              <w:t>Media plane optimization for WebRTC bandwidth (a= tra-bw)</w:t>
            </w:r>
          </w:p>
        </w:tc>
        <w:tc>
          <w:tcPr>
            <w:tcW w:w="1021" w:type="dxa"/>
            <w:tcBorders>
              <w:top w:val="single" w:sz="4" w:space="0" w:color="auto"/>
              <w:left w:val="single" w:sz="4" w:space="0" w:color="auto"/>
              <w:bottom w:val="single" w:sz="4" w:space="0" w:color="auto"/>
              <w:right w:val="single" w:sz="4" w:space="0" w:color="auto"/>
            </w:tcBorders>
          </w:tcPr>
          <w:p w14:paraId="6028F8F4" w14:textId="77777777" w:rsidR="00AE1443" w:rsidRPr="00481D2D" w:rsidRDefault="00AE1443"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1EE39870" w14:textId="77777777" w:rsidR="00AE1443" w:rsidRPr="00481D2D" w:rsidRDefault="00AE1443" w:rsidP="00AE52E7">
            <w:pPr>
              <w:pStyle w:val="TAL"/>
            </w:pPr>
            <w:r w:rsidRPr="00481D2D">
              <w:t>c57</w:t>
            </w:r>
          </w:p>
        </w:tc>
        <w:tc>
          <w:tcPr>
            <w:tcW w:w="1021" w:type="dxa"/>
            <w:tcBorders>
              <w:top w:val="single" w:sz="4" w:space="0" w:color="auto"/>
              <w:left w:val="single" w:sz="4" w:space="0" w:color="auto"/>
              <w:bottom w:val="single" w:sz="4" w:space="0" w:color="auto"/>
              <w:right w:val="single" w:sz="4" w:space="0" w:color="auto"/>
            </w:tcBorders>
          </w:tcPr>
          <w:p w14:paraId="1C5BB477" w14:textId="77777777" w:rsidR="00AE1443" w:rsidRPr="00481D2D" w:rsidRDefault="00AE1443" w:rsidP="00AE52E7">
            <w:pPr>
              <w:pStyle w:val="TAL"/>
            </w:pPr>
            <w:r w:rsidRPr="00481D2D">
              <w:t>c57</w:t>
            </w:r>
          </w:p>
        </w:tc>
        <w:tc>
          <w:tcPr>
            <w:tcW w:w="1021" w:type="dxa"/>
            <w:tcBorders>
              <w:top w:val="single" w:sz="4" w:space="0" w:color="auto"/>
              <w:left w:val="single" w:sz="4" w:space="0" w:color="auto"/>
              <w:bottom w:val="single" w:sz="4" w:space="0" w:color="auto"/>
              <w:right w:val="single" w:sz="4" w:space="0" w:color="auto"/>
            </w:tcBorders>
          </w:tcPr>
          <w:p w14:paraId="0527006B" w14:textId="77777777" w:rsidR="00AE1443" w:rsidRPr="00481D2D" w:rsidRDefault="00AE1443"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4447AB6A" w14:textId="77777777" w:rsidR="00AE1443" w:rsidRPr="00481D2D" w:rsidRDefault="00AE1443" w:rsidP="00AE52E7">
            <w:pPr>
              <w:pStyle w:val="TAL"/>
            </w:pPr>
            <w:r w:rsidRPr="00481D2D">
              <w:t>c57</w:t>
            </w:r>
          </w:p>
        </w:tc>
        <w:tc>
          <w:tcPr>
            <w:tcW w:w="1021" w:type="dxa"/>
            <w:tcBorders>
              <w:top w:val="single" w:sz="4" w:space="0" w:color="auto"/>
              <w:left w:val="single" w:sz="4" w:space="0" w:color="auto"/>
              <w:bottom w:val="single" w:sz="4" w:space="0" w:color="auto"/>
              <w:right w:val="single" w:sz="4" w:space="0" w:color="auto"/>
            </w:tcBorders>
          </w:tcPr>
          <w:p w14:paraId="0C87D13C" w14:textId="77777777" w:rsidR="00AE1443" w:rsidRPr="00481D2D" w:rsidRDefault="00AE1443" w:rsidP="00AE52E7">
            <w:pPr>
              <w:pStyle w:val="TAL"/>
            </w:pPr>
            <w:r w:rsidRPr="00481D2D">
              <w:t>c57</w:t>
            </w:r>
          </w:p>
        </w:tc>
      </w:tr>
      <w:tr w:rsidR="00AE1443" w:rsidRPr="00481D2D" w14:paraId="2BF6A4E2"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36B5A384" w14:textId="77777777" w:rsidR="00AE1443" w:rsidRPr="00481D2D" w:rsidRDefault="00AE1443" w:rsidP="00AE52E7">
            <w:pPr>
              <w:pStyle w:val="TAL"/>
            </w:pPr>
            <w:r w:rsidRPr="00481D2D">
              <w:t>96</w:t>
            </w:r>
          </w:p>
        </w:tc>
        <w:tc>
          <w:tcPr>
            <w:tcW w:w="2665" w:type="dxa"/>
            <w:tcBorders>
              <w:top w:val="single" w:sz="4" w:space="0" w:color="auto"/>
              <w:left w:val="single" w:sz="4" w:space="0" w:color="auto"/>
              <w:bottom w:val="single" w:sz="4" w:space="0" w:color="auto"/>
              <w:right w:val="single" w:sz="4" w:space="0" w:color="auto"/>
            </w:tcBorders>
          </w:tcPr>
          <w:p w14:paraId="714EC0F6" w14:textId="77777777" w:rsidR="00AE1443" w:rsidRPr="00481D2D" w:rsidRDefault="00AE1443" w:rsidP="00AE52E7">
            <w:pPr>
              <w:pStyle w:val="TAL"/>
            </w:pPr>
            <w:r w:rsidRPr="00481D2D">
              <w:t>Media plane optimization for WebRTC SCTP-association (a= tra-SCTP-association)</w:t>
            </w:r>
          </w:p>
        </w:tc>
        <w:tc>
          <w:tcPr>
            <w:tcW w:w="1021" w:type="dxa"/>
            <w:tcBorders>
              <w:top w:val="single" w:sz="4" w:space="0" w:color="auto"/>
              <w:left w:val="single" w:sz="4" w:space="0" w:color="auto"/>
              <w:bottom w:val="single" w:sz="4" w:space="0" w:color="auto"/>
              <w:right w:val="single" w:sz="4" w:space="0" w:color="auto"/>
            </w:tcBorders>
          </w:tcPr>
          <w:p w14:paraId="754D9E8A" w14:textId="77777777" w:rsidR="00AE1443" w:rsidRPr="00481D2D" w:rsidRDefault="00AE1443"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3DC81A08" w14:textId="77777777" w:rsidR="00AE1443" w:rsidRPr="00481D2D" w:rsidRDefault="00AE1443" w:rsidP="00AE52E7">
            <w:pPr>
              <w:pStyle w:val="TAL"/>
            </w:pPr>
            <w:r w:rsidRPr="00481D2D">
              <w:t>c58</w:t>
            </w:r>
          </w:p>
        </w:tc>
        <w:tc>
          <w:tcPr>
            <w:tcW w:w="1021" w:type="dxa"/>
            <w:tcBorders>
              <w:top w:val="single" w:sz="4" w:space="0" w:color="auto"/>
              <w:left w:val="single" w:sz="4" w:space="0" w:color="auto"/>
              <w:bottom w:val="single" w:sz="4" w:space="0" w:color="auto"/>
              <w:right w:val="single" w:sz="4" w:space="0" w:color="auto"/>
            </w:tcBorders>
          </w:tcPr>
          <w:p w14:paraId="409B6F29" w14:textId="77777777" w:rsidR="00AE1443" w:rsidRPr="00481D2D" w:rsidRDefault="00AE1443" w:rsidP="00AE52E7">
            <w:pPr>
              <w:pStyle w:val="TAL"/>
            </w:pPr>
            <w:r w:rsidRPr="00481D2D">
              <w:t>c58</w:t>
            </w:r>
          </w:p>
        </w:tc>
        <w:tc>
          <w:tcPr>
            <w:tcW w:w="1021" w:type="dxa"/>
            <w:tcBorders>
              <w:top w:val="single" w:sz="4" w:space="0" w:color="auto"/>
              <w:left w:val="single" w:sz="4" w:space="0" w:color="auto"/>
              <w:bottom w:val="single" w:sz="4" w:space="0" w:color="auto"/>
              <w:right w:val="single" w:sz="4" w:space="0" w:color="auto"/>
            </w:tcBorders>
          </w:tcPr>
          <w:p w14:paraId="260451F6" w14:textId="77777777" w:rsidR="00AE1443" w:rsidRPr="00481D2D" w:rsidRDefault="00AE1443"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0EC90A96" w14:textId="77777777" w:rsidR="00AE1443" w:rsidRPr="00481D2D" w:rsidRDefault="00AE1443" w:rsidP="00AE52E7">
            <w:pPr>
              <w:pStyle w:val="TAL"/>
            </w:pPr>
            <w:r w:rsidRPr="00481D2D">
              <w:t>c58</w:t>
            </w:r>
          </w:p>
        </w:tc>
        <w:tc>
          <w:tcPr>
            <w:tcW w:w="1021" w:type="dxa"/>
            <w:tcBorders>
              <w:top w:val="single" w:sz="4" w:space="0" w:color="auto"/>
              <w:left w:val="single" w:sz="4" w:space="0" w:color="auto"/>
              <w:bottom w:val="single" w:sz="4" w:space="0" w:color="auto"/>
              <w:right w:val="single" w:sz="4" w:space="0" w:color="auto"/>
            </w:tcBorders>
          </w:tcPr>
          <w:p w14:paraId="51A7C328" w14:textId="77777777" w:rsidR="00AE1443" w:rsidRPr="00481D2D" w:rsidRDefault="00AE1443" w:rsidP="00AE52E7">
            <w:pPr>
              <w:pStyle w:val="TAL"/>
            </w:pPr>
            <w:r w:rsidRPr="00481D2D">
              <w:t>c58</w:t>
            </w:r>
          </w:p>
        </w:tc>
      </w:tr>
      <w:tr w:rsidR="00AE1443" w:rsidRPr="00481D2D" w14:paraId="2719F566"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3020334A" w14:textId="77777777" w:rsidR="00AE1443" w:rsidRPr="00481D2D" w:rsidRDefault="00AE1443" w:rsidP="00AE52E7">
            <w:pPr>
              <w:pStyle w:val="TAL"/>
            </w:pPr>
            <w:r w:rsidRPr="00481D2D">
              <w:t>97</w:t>
            </w:r>
          </w:p>
        </w:tc>
        <w:tc>
          <w:tcPr>
            <w:tcW w:w="2665" w:type="dxa"/>
            <w:tcBorders>
              <w:top w:val="single" w:sz="4" w:space="0" w:color="auto"/>
              <w:left w:val="single" w:sz="4" w:space="0" w:color="auto"/>
              <w:bottom w:val="single" w:sz="4" w:space="0" w:color="auto"/>
              <w:right w:val="single" w:sz="4" w:space="0" w:color="auto"/>
            </w:tcBorders>
          </w:tcPr>
          <w:p w14:paraId="5E5C78C5" w14:textId="77777777" w:rsidR="00AE1443" w:rsidRPr="00481D2D" w:rsidRDefault="00AE1443" w:rsidP="00AE52E7">
            <w:pPr>
              <w:pStyle w:val="TAL"/>
            </w:pPr>
            <w:r w:rsidRPr="00481D2D">
              <w:t>Media plane optimization for WebRTC media line number (a= tra-media-line-number)</w:t>
            </w:r>
          </w:p>
        </w:tc>
        <w:tc>
          <w:tcPr>
            <w:tcW w:w="1021" w:type="dxa"/>
            <w:tcBorders>
              <w:top w:val="single" w:sz="4" w:space="0" w:color="auto"/>
              <w:left w:val="single" w:sz="4" w:space="0" w:color="auto"/>
              <w:bottom w:val="single" w:sz="4" w:space="0" w:color="auto"/>
              <w:right w:val="single" w:sz="4" w:space="0" w:color="auto"/>
            </w:tcBorders>
          </w:tcPr>
          <w:p w14:paraId="1C920412" w14:textId="77777777" w:rsidR="00AE1443" w:rsidRPr="00481D2D" w:rsidRDefault="00AE1443"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28B2EC99" w14:textId="77777777" w:rsidR="00AE1443" w:rsidRPr="00481D2D" w:rsidRDefault="00AE1443" w:rsidP="00AE52E7">
            <w:pPr>
              <w:pStyle w:val="TAL"/>
            </w:pPr>
            <w:r w:rsidRPr="00481D2D">
              <w:t>c59</w:t>
            </w:r>
          </w:p>
        </w:tc>
        <w:tc>
          <w:tcPr>
            <w:tcW w:w="1021" w:type="dxa"/>
            <w:tcBorders>
              <w:top w:val="single" w:sz="4" w:space="0" w:color="auto"/>
              <w:left w:val="single" w:sz="4" w:space="0" w:color="auto"/>
              <w:bottom w:val="single" w:sz="4" w:space="0" w:color="auto"/>
              <w:right w:val="single" w:sz="4" w:space="0" w:color="auto"/>
            </w:tcBorders>
          </w:tcPr>
          <w:p w14:paraId="732B7D0D" w14:textId="77777777" w:rsidR="00AE1443" w:rsidRPr="00481D2D" w:rsidRDefault="00AE1443" w:rsidP="00AE52E7">
            <w:pPr>
              <w:pStyle w:val="TAL"/>
            </w:pPr>
            <w:r w:rsidRPr="00481D2D">
              <w:t>c59</w:t>
            </w:r>
          </w:p>
        </w:tc>
        <w:tc>
          <w:tcPr>
            <w:tcW w:w="1021" w:type="dxa"/>
            <w:tcBorders>
              <w:top w:val="single" w:sz="4" w:space="0" w:color="auto"/>
              <w:left w:val="single" w:sz="4" w:space="0" w:color="auto"/>
              <w:bottom w:val="single" w:sz="4" w:space="0" w:color="auto"/>
              <w:right w:val="single" w:sz="4" w:space="0" w:color="auto"/>
            </w:tcBorders>
          </w:tcPr>
          <w:p w14:paraId="666942E6" w14:textId="77777777" w:rsidR="00AE1443" w:rsidRPr="00481D2D" w:rsidRDefault="00AE1443"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6F385009" w14:textId="77777777" w:rsidR="00AE1443" w:rsidRPr="00481D2D" w:rsidRDefault="00AE1443" w:rsidP="00AE52E7">
            <w:pPr>
              <w:pStyle w:val="TAL"/>
            </w:pPr>
            <w:r w:rsidRPr="00481D2D">
              <w:t>c59</w:t>
            </w:r>
          </w:p>
        </w:tc>
        <w:tc>
          <w:tcPr>
            <w:tcW w:w="1021" w:type="dxa"/>
            <w:tcBorders>
              <w:top w:val="single" w:sz="4" w:space="0" w:color="auto"/>
              <w:left w:val="single" w:sz="4" w:space="0" w:color="auto"/>
              <w:bottom w:val="single" w:sz="4" w:space="0" w:color="auto"/>
              <w:right w:val="single" w:sz="4" w:space="0" w:color="auto"/>
            </w:tcBorders>
          </w:tcPr>
          <w:p w14:paraId="5E636B58" w14:textId="77777777" w:rsidR="00AE1443" w:rsidRPr="00481D2D" w:rsidRDefault="00AE1443" w:rsidP="00AE52E7">
            <w:pPr>
              <w:pStyle w:val="TAL"/>
            </w:pPr>
            <w:r w:rsidRPr="00481D2D">
              <w:t>c59</w:t>
            </w:r>
          </w:p>
        </w:tc>
      </w:tr>
      <w:tr w:rsidR="00AE1443" w:rsidRPr="00481D2D" w14:paraId="6363199E"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29E80925" w14:textId="77777777" w:rsidR="00AE1443" w:rsidRPr="00481D2D" w:rsidRDefault="00AE1443" w:rsidP="00AE52E7">
            <w:pPr>
              <w:pStyle w:val="TAL"/>
            </w:pPr>
            <w:r w:rsidRPr="00481D2D">
              <w:t>98</w:t>
            </w:r>
          </w:p>
        </w:tc>
        <w:tc>
          <w:tcPr>
            <w:tcW w:w="2665" w:type="dxa"/>
            <w:tcBorders>
              <w:top w:val="single" w:sz="4" w:space="0" w:color="auto"/>
              <w:left w:val="single" w:sz="4" w:space="0" w:color="auto"/>
              <w:bottom w:val="single" w:sz="4" w:space="0" w:color="auto"/>
              <w:right w:val="single" w:sz="4" w:space="0" w:color="auto"/>
            </w:tcBorders>
          </w:tcPr>
          <w:p w14:paraId="45B3A808" w14:textId="77777777" w:rsidR="00AE1443" w:rsidRPr="00481D2D" w:rsidRDefault="00AE1443" w:rsidP="00AE52E7">
            <w:pPr>
              <w:pStyle w:val="TAL"/>
            </w:pPr>
            <w:r w:rsidRPr="00481D2D">
              <w:rPr>
                <w:rFonts w:eastAsia="MS Mincho"/>
                <w:lang w:eastAsia="ja-JP"/>
              </w:rPr>
              <w:t xml:space="preserve">Enhanced </w:t>
            </w:r>
            <w:r w:rsidRPr="00481D2D">
              <w:rPr>
                <w:rFonts w:cs="Arial"/>
              </w:rPr>
              <w:t>bandwidth negotiation mechanism (a=bw-info)</w:t>
            </w:r>
          </w:p>
        </w:tc>
        <w:tc>
          <w:tcPr>
            <w:tcW w:w="1021" w:type="dxa"/>
            <w:tcBorders>
              <w:top w:val="single" w:sz="4" w:space="0" w:color="auto"/>
              <w:left w:val="single" w:sz="4" w:space="0" w:color="auto"/>
              <w:bottom w:val="single" w:sz="4" w:space="0" w:color="auto"/>
              <w:right w:val="single" w:sz="4" w:space="0" w:color="auto"/>
            </w:tcBorders>
          </w:tcPr>
          <w:p w14:paraId="184221B6"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3C13FEB0"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661E68EC" w14:textId="77777777" w:rsidR="00AE1443" w:rsidRPr="00481D2D" w:rsidRDefault="00AE1443" w:rsidP="00AE52E7">
            <w:pPr>
              <w:pStyle w:val="TAL"/>
            </w:pPr>
            <w:r w:rsidRPr="00481D2D">
              <w:t>c60</w:t>
            </w:r>
          </w:p>
        </w:tc>
        <w:tc>
          <w:tcPr>
            <w:tcW w:w="1021" w:type="dxa"/>
            <w:tcBorders>
              <w:top w:val="single" w:sz="4" w:space="0" w:color="auto"/>
              <w:left w:val="single" w:sz="4" w:space="0" w:color="auto"/>
              <w:bottom w:val="single" w:sz="4" w:space="0" w:color="auto"/>
              <w:right w:val="single" w:sz="4" w:space="0" w:color="auto"/>
            </w:tcBorders>
          </w:tcPr>
          <w:p w14:paraId="37AC0E69"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5EB1A277"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5FB2A4A4" w14:textId="77777777" w:rsidR="00AE1443" w:rsidRPr="00481D2D" w:rsidRDefault="00AE1443" w:rsidP="00AE52E7">
            <w:pPr>
              <w:pStyle w:val="TAL"/>
            </w:pPr>
            <w:r w:rsidRPr="00481D2D">
              <w:t>c61</w:t>
            </w:r>
          </w:p>
        </w:tc>
      </w:tr>
      <w:tr w:rsidR="00AE1443" w:rsidRPr="00481D2D" w14:paraId="3CBB3A38"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6BDAADC5" w14:textId="77777777" w:rsidR="00AE1443" w:rsidRPr="00481D2D" w:rsidRDefault="00AE1443" w:rsidP="00AE52E7">
            <w:pPr>
              <w:pStyle w:val="TAL"/>
            </w:pPr>
            <w:r w:rsidRPr="00481D2D">
              <w:t>99</w:t>
            </w:r>
          </w:p>
        </w:tc>
        <w:tc>
          <w:tcPr>
            <w:tcW w:w="2665" w:type="dxa"/>
            <w:tcBorders>
              <w:top w:val="single" w:sz="4" w:space="0" w:color="auto"/>
              <w:left w:val="single" w:sz="4" w:space="0" w:color="auto"/>
              <w:bottom w:val="single" w:sz="4" w:space="0" w:color="auto"/>
              <w:right w:val="single" w:sz="4" w:space="0" w:color="auto"/>
            </w:tcBorders>
          </w:tcPr>
          <w:p w14:paraId="3F494392" w14:textId="77777777" w:rsidR="00AE1443" w:rsidRPr="00481D2D" w:rsidRDefault="00AE1443" w:rsidP="00AE52E7">
            <w:pPr>
              <w:pStyle w:val="TAL"/>
              <w:rPr>
                <w:rFonts w:eastAsia="MS Mincho"/>
                <w:lang w:eastAsia="ja-JP"/>
              </w:rPr>
            </w:pPr>
            <w:r w:rsidRPr="00481D2D">
              <w:t>Exclusive RTP and RTCP multiplexed on one port</w:t>
            </w:r>
            <w:r w:rsidRPr="00481D2D">
              <w:rPr>
                <w:rFonts w:eastAsia="MS Mincho"/>
              </w:rPr>
              <w:t xml:space="preserve"> (a=rtcp-mux-only)</w:t>
            </w:r>
          </w:p>
        </w:tc>
        <w:tc>
          <w:tcPr>
            <w:tcW w:w="1021" w:type="dxa"/>
            <w:tcBorders>
              <w:top w:val="single" w:sz="4" w:space="0" w:color="auto"/>
              <w:left w:val="single" w:sz="4" w:space="0" w:color="auto"/>
              <w:bottom w:val="single" w:sz="4" w:space="0" w:color="auto"/>
              <w:right w:val="single" w:sz="4" w:space="0" w:color="auto"/>
            </w:tcBorders>
          </w:tcPr>
          <w:p w14:paraId="78B20C2E" w14:textId="77777777" w:rsidR="00AE1443" w:rsidRPr="00481D2D" w:rsidRDefault="00AE1443" w:rsidP="00AE52E7">
            <w:pPr>
              <w:pStyle w:val="TAL"/>
            </w:pPr>
            <w:r w:rsidRPr="00481D2D">
              <w:t>[246]</w:t>
            </w:r>
          </w:p>
        </w:tc>
        <w:tc>
          <w:tcPr>
            <w:tcW w:w="1021" w:type="dxa"/>
            <w:tcBorders>
              <w:top w:val="single" w:sz="4" w:space="0" w:color="auto"/>
              <w:left w:val="single" w:sz="4" w:space="0" w:color="auto"/>
              <w:bottom w:val="single" w:sz="4" w:space="0" w:color="auto"/>
              <w:right w:val="single" w:sz="4" w:space="0" w:color="auto"/>
            </w:tcBorders>
          </w:tcPr>
          <w:p w14:paraId="618A403D" w14:textId="77777777" w:rsidR="00AE1443" w:rsidRPr="00481D2D" w:rsidRDefault="00AE1443" w:rsidP="00AE52E7">
            <w:pPr>
              <w:pStyle w:val="TAL"/>
            </w:pPr>
            <w:r w:rsidRPr="00481D2D">
              <w:t>c63</w:t>
            </w:r>
          </w:p>
        </w:tc>
        <w:tc>
          <w:tcPr>
            <w:tcW w:w="1021" w:type="dxa"/>
            <w:tcBorders>
              <w:top w:val="single" w:sz="4" w:space="0" w:color="auto"/>
              <w:left w:val="single" w:sz="4" w:space="0" w:color="auto"/>
              <w:bottom w:val="single" w:sz="4" w:space="0" w:color="auto"/>
              <w:right w:val="single" w:sz="4" w:space="0" w:color="auto"/>
            </w:tcBorders>
          </w:tcPr>
          <w:p w14:paraId="0FCF43FF" w14:textId="77777777" w:rsidR="00AE1443" w:rsidRPr="00481D2D" w:rsidRDefault="00AE1443" w:rsidP="00AE52E7">
            <w:pPr>
              <w:pStyle w:val="TAL"/>
            </w:pPr>
            <w:r w:rsidRPr="00481D2D">
              <w:t>c63</w:t>
            </w:r>
          </w:p>
        </w:tc>
        <w:tc>
          <w:tcPr>
            <w:tcW w:w="1021" w:type="dxa"/>
            <w:tcBorders>
              <w:top w:val="single" w:sz="4" w:space="0" w:color="auto"/>
              <w:left w:val="single" w:sz="4" w:space="0" w:color="auto"/>
              <w:bottom w:val="single" w:sz="4" w:space="0" w:color="auto"/>
              <w:right w:val="single" w:sz="4" w:space="0" w:color="auto"/>
            </w:tcBorders>
          </w:tcPr>
          <w:p w14:paraId="1D704D54" w14:textId="77777777" w:rsidR="00AE1443" w:rsidRPr="00481D2D" w:rsidRDefault="00AE1443" w:rsidP="00AE52E7">
            <w:pPr>
              <w:pStyle w:val="TAL"/>
            </w:pPr>
            <w:r w:rsidRPr="00481D2D">
              <w:t>[246]</w:t>
            </w:r>
          </w:p>
        </w:tc>
        <w:tc>
          <w:tcPr>
            <w:tcW w:w="1021" w:type="dxa"/>
            <w:tcBorders>
              <w:top w:val="single" w:sz="4" w:space="0" w:color="auto"/>
              <w:left w:val="single" w:sz="4" w:space="0" w:color="auto"/>
              <w:bottom w:val="single" w:sz="4" w:space="0" w:color="auto"/>
              <w:right w:val="single" w:sz="4" w:space="0" w:color="auto"/>
            </w:tcBorders>
          </w:tcPr>
          <w:p w14:paraId="78535220" w14:textId="77777777" w:rsidR="00AE1443" w:rsidRPr="00481D2D" w:rsidRDefault="00AE1443" w:rsidP="00AE52E7">
            <w:pPr>
              <w:pStyle w:val="TAL"/>
            </w:pPr>
            <w:r w:rsidRPr="00481D2D">
              <w:t>c63</w:t>
            </w:r>
          </w:p>
        </w:tc>
        <w:tc>
          <w:tcPr>
            <w:tcW w:w="1021" w:type="dxa"/>
            <w:tcBorders>
              <w:top w:val="single" w:sz="4" w:space="0" w:color="auto"/>
              <w:left w:val="single" w:sz="4" w:space="0" w:color="auto"/>
              <w:bottom w:val="single" w:sz="4" w:space="0" w:color="auto"/>
              <w:right w:val="single" w:sz="4" w:space="0" w:color="auto"/>
            </w:tcBorders>
          </w:tcPr>
          <w:p w14:paraId="2F8281D3" w14:textId="77777777" w:rsidR="00AE1443" w:rsidRPr="00481D2D" w:rsidRDefault="00AE1443" w:rsidP="00AE52E7">
            <w:pPr>
              <w:pStyle w:val="TAL"/>
            </w:pPr>
            <w:r w:rsidRPr="00481D2D">
              <w:t>c63</w:t>
            </w:r>
          </w:p>
        </w:tc>
      </w:tr>
      <w:tr w:rsidR="00AE1443" w:rsidRPr="00481D2D" w14:paraId="67D1E64D"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75B54384" w14:textId="77777777" w:rsidR="00AE1443" w:rsidRPr="00481D2D" w:rsidRDefault="00AE1443" w:rsidP="00AE52E7">
            <w:pPr>
              <w:pStyle w:val="TAL"/>
            </w:pPr>
            <w:r w:rsidRPr="00481D2D">
              <w:t>100</w:t>
            </w:r>
          </w:p>
        </w:tc>
        <w:tc>
          <w:tcPr>
            <w:tcW w:w="2665" w:type="dxa"/>
            <w:tcBorders>
              <w:top w:val="single" w:sz="4" w:space="0" w:color="auto"/>
              <w:left w:val="single" w:sz="4" w:space="0" w:color="auto"/>
              <w:bottom w:val="single" w:sz="4" w:space="0" w:color="auto"/>
              <w:right w:val="single" w:sz="4" w:space="0" w:color="auto"/>
            </w:tcBorders>
          </w:tcPr>
          <w:p w14:paraId="45EC229A" w14:textId="77777777" w:rsidR="00AE1443" w:rsidRPr="00481D2D" w:rsidRDefault="00AE1443" w:rsidP="00AE52E7">
            <w:pPr>
              <w:pStyle w:val="TAL"/>
            </w:pPr>
            <w:r w:rsidRPr="00481D2D">
              <w:rPr>
                <w:rFonts w:cs="Arial"/>
              </w:rPr>
              <w:t>Simulcast stream description (a=simulcast)</w:t>
            </w:r>
          </w:p>
        </w:tc>
        <w:tc>
          <w:tcPr>
            <w:tcW w:w="1021" w:type="dxa"/>
            <w:tcBorders>
              <w:top w:val="single" w:sz="4" w:space="0" w:color="auto"/>
              <w:left w:val="single" w:sz="4" w:space="0" w:color="auto"/>
              <w:bottom w:val="single" w:sz="4" w:space="0" w:color="auto"/>
              <w:right w:val="single" w:sz="4" w:space="0" w:color="auto"/>
            </w:tcBorders>
          </w:tcPr>
          <w:p w14:paraId="0EF84D55" w14:textId="77777777" w:rsidR="00AE1443" w:rsidRPr="00481D2D" w:rsidRDefault="00AE1443" w:rsidP="00AE52E7">
            <w:pPr>
              <w:pStyle w:val="TAL"/>
            </w:pPr>
            <w:r w:rsidRPr="00481D2D">
              <w:t>[249] 6.1</w:t>
            </w:r>
          </w:p>
        </w:tc>
        <w:tc>
          <w:tcPr>
            <w:tcW w:w="1021" w:type="dxa"/>
            <w:tcBorders>
              <w:top w:val="single" w:sz="4" w:space="0" w:color="auto"/>
              <w:left w:val="single" w:sz="4" w:space="0" w:color="auto"/>
              <w:bottom w:val="single" w:sz="4" w:space="0" w:color="auto"/>
              <w:right w:val="single" w:sz="4" w:space="0" w:color="auto"/>
            </w:tcBorders>
          </w:tcPr>
          <w:p w14:paraId="66BB721F" w14:textId="77777777" w:rsidR="00AE1443" w:rsidRPr="00481D2D" w:rsidRDefault="00AE1443" w:rsidP="00AE52E7">
            <w:pPr>
              <w:pStyle w:val="TAL"/>
            </w:pPr>
            <w:r w:rsidRPr="00481D2D">
              <w:t>c64</w:t>
            </w:r>
          </w:p>
        </w:tc>
        <w:tc>
          <w:tcPr>
            <w:tcW w:w="1021" w:type="dxa"/>
            <w:tcBorders>
              <w:top w:val="single" w:sz="4" w:space="0" w:color="auto"/>
              <w:left w:val="single" w:sz="4" w:space="0" w:color="auto"/>
              <w:bottom w:val="single" w:sz="4" w:space="0" w:color="auto"/>
              <w:right w:val="single" w:sz="4" w:space="0" w:color="auto"/>
            </w:tcBorders>
          </w:tcPr>
          <w:p w14:paraId="4015EA9A" w14:textId="77777777" w:rsidR="00AE1443" w:rsidRPr="00481D2D" w:rsidRDefault="00AE1443" w:rsidP="00AE52E7">
            <w:pPr>
              <w:pStyle w:val="TAL"/>
            </w:pPr>
            <w:r w:rsidRPr="00481D2D">
              <w:t>c64</w:t>
            </w:r>
          </w:p>
        </w:tc>
        <w:tc>
          <w:tcPr>
            <w:tcW w:w="1021" w:type="dxa"/>
            <w:tcBorders>
              <w:top w:val="single" w:sz="4" w:space="0" w:color="auto"/>
              <w:left w:val="single" w:sz="4" w:space="0" w:color="auto"/>
              <w:bottom w:val="single" w:sz="4" w:space="0" w:color="auto"/>
              <w:right w:val="single" w:sz="4" w:space="0" w:color="auto"/>
            </w:tcBorders>
          </w:tcPr>
          <w:p w14:paraId="23D5D988" w14:textId="77777777" w:rsidR="00AE1443" w:rsidRPr="00481D2D" w:rsidRDefault="00AE1443" w:rsidP="00AE52E7">
            <w:pPr>
              <w:pStyle w:val="TAL"/>
            </w:pPr>
            <w:r w:rsidRPr="00481D2D">
              <w:t>[249] 6.1</w:t>
            </w:r>
          </w:p>
        </w:tc>
        <w:tc>
          <w:tcPr>
            <w:tcW w:w="1021" w:type="dxa"/>
            <w:tcBorders>
              <w:top w:val="single" w:sz="4" w:space="0" w:color="auto"/>
              <w:left w:val="single" w:sz="4" w:space="0" w:color="auto"/>
              <w:bottom w:val="single" w:sz="4" w:space="0" w:color="auto"/>
              <w:right w:val="single" w:sz="4" w:space="0" w:color="auto"/>
            </w:tcBorders>
          </w:tcPr>
          <w:p w14:paraId="5E070A1A" w14:textId="77777777" w:rsidR="00AE1443" w:rsidRPr="00481D2D" w:rsidRDefault="00AE1443" w:rsidP="00AE52E7">
            <w:pPr>
              <w:pStyle w:val="TAL"/>
            </w:pPr>
            <w:r w:rsidRPr="00481D2D">
              <w:t>c64</w:t>
            </w:r>
          </w:p>
        </w:tc>
        <w:tc>
          <w:tcPr>
            <w:tcW w:w="1021" w:type="dxa"/>
            <w:tcBorders>
              <w:top w:val="single" w:sz="4" w:space="0" w:color="auto"/>
              <w:left w:val="single" w:sz="4" w:space="0" w:color="auto"/>
              <w:bottom w:val="single" w:sz="4" w:space="0" w:color="auto"/>
              <w:right w:val="single" w:sz="4" w:space="0" w:color="auto"/>
            </w:tcBorders>
          </w:tcPr>
          <w:p w14:paraId="4F1B5D2A" w14:textId="77777777" w:rsidR="00AE1443" w:rsidRPr="00481D2D" w:rsidRDefault="00AE1443" w:rsidP="00AE52E7">
            <w:pPr>
              <w:pStyle w:val="TAL"/>
            </w:pPr>
            <w:r w:rsidRPr="00481D2D">
              <w:t>c64</w:t>
            </w:r>
          </w:p>
        </w:tc>
      </w:tr>
      <w:tr w:rsidR="00AE1443" w:rsidRPr="00481D2D" w14:paraId="4D9B3499"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7A7D1433" w14:textId="77777777" w:rsidR="00AE1443" w:rsidRPr="00481D2D" w:rsidRDefault="00AE1443" w:rsidP="00AE52E7">
            <w:pPr>
              <w:pStyle w:val="TAL"/>
            </w:pPr>
            <w:r w:rsidRPr="00481D2D">
              <w:t>101</w:t>
            </w:r>
          </w:p>
        </w:tc>
        <w:tc>
          <w:tcPr>
            <w:tcW w:w="2665" w:type="dxa"/>
            <w:tcBorders>
              <w:top w:val="single" w:sz="4" w:space="0" w:color="auto"/>
              <w:left w:val="single" w:sz="4" w:space="0" w:color="auto"/>
              <w:bottom w:val="single" w:sz="4" w:space="0" w:color="auto"/>
              <w:right w:val="single" w:sz="4" w:space="0" w:color="auto"/>
            </w:tcBorders>
          </w:tcPr>
          <w:p w14:paraId="2B7CEEE0" w14:textId="77777777" w:rsidR="00AE1443" w:rsidRPr="00481D2D" w:rsidRDefault="00AE1443" w:rsidP="00AE52E7">
            <w:pPr>
              <w:pStyle w:val="TAL"/>
            </w:pPr>
            <w:r w:rsidRPr="00481D2D">
              <w:rPr>
                <w:rFonts w:cs="Arial"/>
              </w:rPr>
              <w:t>Restriction identifier (a=rid)</w:t>
            </w:r>
          </w:p>
        </w:tc>
        <w:tc>
          <w:tcPr>
            <w:tcW w:w="1021" w:type="dxa"/>
            <w:tcBorders>
              <w:top w:val="single" w:sz="4" w:space="0" w:color="auto"/>
              <w:left w:val="single" w:sz="4" w:space="0" w:color="auto"/>
              <w:bottom w:val="single" w:sz="4" w:space="0" w:color="auto"/>
              <w:right w:val="single" w:sz="4" w:space="0" w:color="auto"/>
            </w:tcBorders>
          </w:tcPr>
          <w:p w14:paraId="72E4D513" w14:textId="77777777" w:rsidR="00AE1443" w:rsidRPr="00481D2D" w:rsidRDefault="00AE1443" w:rsidP="00AE52E7">
            <w:pPr>
              <w:pStyle w:val="TAL"/>
            </w:pPr>
            <w:r w:rsidRPr="00481D2D">
              <w:t>[250] 10</w:t>
            </w:r>
          </w:p>
        </w:tc>
        <w:tc>
          <w:tcPr>
            <w:tcW w:w="1021" w:type="dxa"/>
            <w:tcBorders>
              <w:top w:val="single" w:sz="4" w:space="0" w:color="auto"/>
              <w:left w:val="single" w:sz="4" w:space="0" w:color="auto"/>
              <w:bottom w:val="single" w:sz="4" w:space="0" w:color="auto"/>
              <w:right w:val="single" w:sz="4" w:space="0" w:color="auto"/>
            </w:tcBorders>
          </w:tcPr>
          <w:p w14:paraId="4FCF219A" w14:textId="77777777" w:rsidR="00AE1443" w:rsidRPr="00481D2D" w:rsidRDefault="00AE1443" w:rsidP="00AE52E7">
            <w:pPr>
              <w:pStyle w:val="TAL"/>
            </w:pPr>
            <w:r w:rsidRPr="00481D2D">
              <w:t>c65</w:t>
            </w:r>
          </w:p>
        </w:tc>
        <w:tc>
          <w:tcPr>
            <w:tcW w:w="1021" w:type="dxa"/>
            <w:tcBorders>
              <w:top w:val="single" w:sz="4" w:space="0" w:color="auto"/>
              <w:left w:val="single" w:sz="4" w:space="0" w:color="auto"/>
              <w:bottom w:val="single" w:sz="4" w:space="0" w:color="auto"/>
              <w:right w:val="single" w:sz="4" w:space="0" w:color="auto"/>
            </w:tcBorders>
          </w:tcPr>
          <w:p w14:paraId="5848F9C5" w14:textId="77777777" w:rsidR="00AE1443" w:rsidRPr="00481D2D" w:rsidRDefault="00AE1443" w:rsidP="00AE52E7">
            <w:pPr>
              <w:pStyle w:val="TAL"/>
            </w:pPr>
            <w:r w:rsidRPr="00481D2D">
              <w:t>c65</w:t>
            </w:r>
          </w:p>
        </w:tc>
        <w:tc>
          <w:tcPr>
            <w:tcW w:w="1021" w:type="dxa"/>
            <w:tcBorders>
              <w:top w:val="single" w:sz="4" w:space="0" w:color="auto"/>
              <w:left w:val="single" w:sz="4" w:space="0" w:color="auto"/>
              <w:bottom w:val="single" w:sz="4" w:space="0" w:color="auto"/>
              <w:right w:val="single" w:sz="4" w:space="0" w:color="auto"/>
            </w:tcBorders>
          </w:tcPr>
          <w:p w14:paraId="02A2D8D5" w14:textId="77777777" w:rsidR="00AE1443" w:rsidRPr="00481D2D" w:rsidRDefault="00AE1443" w:rsidP="00AE52E7">
            <w:pPr>
              <w:pStyle w:val="TAL"/>
            </w:pPr>
            <w:r w:rsidRPr="00481D2D">
              <w:t>[250] 10</w:t>
            </w:r>
          </w:p>
        </w:tc>
        <w:tc>
          <w:tcPr>
            <w:tcW w:w="1021" w:type="dxa"/>
            <w:tcBorders>
              <w:top w:val="single" w:sz="4" w:space="0" w:color="auto"/>
              <w:left w:val="single" w:sz="4" w:space="0" w:color="auto"/>
              <w:bottom w:val="single" w:sz="4" w:space="0" w:color="auto"/>
              <w:right w:val="single" w:sz="4" w:space="0" w:color="auto"/>
            </w:tcBorders>
          </w:tcPr>
          <w:p w14:paraId="3C6503D3" w14:textId="77777777" w:rsidR="00AE1443" w:rsidRPr="00481D2D" w:rsidRDefault="00AE1443" w:rsidP="00AE52E7">
            <w:pPr>
              <w:pStyle w:val="TAL"/>
            </w:pPr>
            <w:r w:rsidRPr="00481D2D">
              <w:t>c66</w:t>
            </w:r>
          </w:p>
        </w:tc>
        <w:tc>
          <w:tcPr>
            <w:tcW w:w="1021" w:type="dxa"/>
            <w:tcBorders>
              <w:top w:val="single" w:sz="4" w:space="0" w:color="auto"/>
              <w:left w:val="single" w:sz="4" w:space="0" w:color="auto"/>
              <w:bottom w:val="single" w:sz="4" w:space="0" w:color="auto"/>
              <w:right w:val="single" w:sz="4" w:space="0" w:color="auto"/>
            </w:tcBorders>
          </w:tcPr>
          <w:p w14:paraId="0A508216" w14:textId="77777777" w:rsidR="00AE1443" w:rsidRPr="00481D2D" w:rsidRDefault="00AE1443" w:rsidP="00AE52E7">
            <w:pPr>
              <w:pStyle w:val="TAL"/>
            </w:pPr>
            <w:r w:rsidRPr="00481D2D">
              <w:t>c66</w:t>
            </w:r>
          </w:p>
        </w:tc>
      </w:tr>
      <w:tr w:rsidR="00AE1443" w:rsidRPr="00481D2D" w14:paraId="6FAE0991"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63DAAAC" w14:textId="77777777" w:rsidR="00AE1443" w:rsidRPr="00481D2D" w:rsidRDefault="00AE1443" w:rsidP="00AE52E7">
            <w:pPr>
              <w:pStyle w:val="TAL"/>
            </w:pPr>
            <w:r w:rsidRPr="00481D2D">
              <w:t>102</w:t>
            </w:r>
          </w:p>
        </w:tc>
        <w:tc>
          <w:tcPr>
            <w:tcW w:w="2665" w:type="dxa"/>
            <w:tcBorders>
              <w:top w:val="single" w:sz="4" w:space="0" w:color="auto"/>
              <w:left w:val="single" w:sz="4" w:space="0" w:color="auto"/>
              <w:bottom w:val="single" w:sz="4" w:space="0" w:color="auto"/>
              <w:right w:val="single" w:sz="4" w:space="0" w:color="auto"/>
            </w:tcBorders>
          </w:tcPr>
          <w:p w14:paraId="16C96134" w14:textId="77777777" w:rsidR="00AE1443" w:rsidRPr="00481D2D" w:rsidRDefault="00AE1443" w:rsidP="00AE52E7">
            <w:pPr>
              <w:pStyle w:val="TAL"/>
              <w:rPr>
                <w:rFonts w:cs="Arial"/>
              </w:rPr>
            </w:pPr>
            <w:r w:rsidRPr="00481D2D">
              <w:t xml:space="preserve">3GPP </w:t>
            </w:r>
            <w:r w:rsidRPr="00481D2D">
              <w:rPr>
                <w:lang w:eastAsia="ko-KR"/>
              </w:rPr>
              <w:t>compact concurrent codec capabilities</w:t>
            </w:r>
            <w:r w:rsidRPr="00481D2D">
              <w:rPr>
                <w:rFonts w:cs="Arial"/>
              </w:rPr>
              <w:t xml:space="preserve"> (</w:t>
            </w:r>
            <w:r w:rsidRPr="00481D2D">
              <w:t>a=ccc-list</w:t>
            </w:r>
            <w:r w:rsidRPr="00481D2D">
              <w:rPr>
                <w:rFonts w:cs="Arial"/>
              </w:rPr>
              <w:t>)</w:t>
            </w:r>
          </w:p>
        </w:tc>
        <w:tc>
          <w:tcPr>
            <w:tcW w:w="1021" w:type="dxa"/>
            <w:tcBorders>
              <w:top w:val="single" w:sz="4" w:space="0" w:color="auto"/>
              <w:left w:val="single" w:sz="4" w:space="0" w:color="auto"/>
              <w:bottom w:val="single" w:sz="4" w:space="0" w:color="auto"/>
              <w:right w:val="single" w:sz="4" w:space="0" w:color="auto"/>
            </w:tcBorders>
          </w:tcPr>
          <w:p w14:paraId="46A2BDC4"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6C56D2AE"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59DD4C2E" w14:textId="77777777" w:rsidR="00AE1443" w:rsidRPr="00481D2D" w:rsidRDefault="00AE1443" w:rsidP="00AE52E7">
            <w:pPr>
              <w:pStyle w:val="TAL"/>
            </w:pPr>
            <w:r w:rsidRPr="00481D2D">
              <w:t>c67</w:t>
            </w:r>
          </w:p>
        </w:tc>
        <w:tc>
          <w:tcPr>
            <w:tcW w:w="1021" w:type="dxa"/>
            <w:tcBorders>
              <w:top w:val="single" w:sz="4" w:space="0" w:color="auto"/>
              <w:left w:val="single" w:sz="4" w:space="0" w:color="auto"/>
              <w:bottom w:val="single" w:sz="4" w:space="0" w:color="auto"/>
              <w:right w:val="single" w:sz="4" w:space="0" w:color="auto"/>
            </w:tcBorders>
          </w:tcPr>
          <w:p w14:paraId="19C05B01"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036FE41F"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768F39EC" w14:textId="77777777" w:rsidR="00AE1443" w:rsidRPr="00481D2D" w:rsidRDefault="00AE1443" w:rsidP="00AE52E7">
            <w:pPr>
              <w:pStyle w:val="TAL"/>
            </w:pPr>
            <w:r w:rsidRPr="00481D2D">
              <w:t>c67</w:t>
            </w:r>
          </w:p>
        </w:tc>
      </w:tr>
      <w:tr w:rsidR="00AE1443" w:rsidRPr="00481D2D" w14:paraId="6C0064AB"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2B2032E" w14:textId="77777777" w:rsidR="00AE1443" w:rsidRPr="00481D2D" w:rsidRDefault="00AE1443" w:rsidP="00AE52E7">
            <w:pPr>
              <w:pStyle w:val="TAL"/>
            </w:pPr>
            <w:r w:rsidRPr="00481D2D">
              <w:t>103</w:t>
            </w:r>
          </w:p>
        </w:tc>
        <w:tc>
          <w:tcPr>
            <w:tcW w:w="2665" w:type="dxa"/>
            <w:tcBorders>
              <w:top w:val="single" w:sz="4" w:space="0" w:color="auto"/>
              <w:left w:val="single" w:sz="4" w:space="0" w:color="auto"/>
              <w:bottom w:val="single" w:sz="4" w:space="0" w:color="auto"/>
              <w:right w:val="single" w:sz="4" w:space="0" w:color="auto"/>
            </w:tcBorders>
          </w:tcPr>
          <w:p w14:paraId="0230A6CC" w14:textId="77777777" w:rsidR="00AE1443" w:rsidRPr="00481D2D" w:rsidRDefault="00AE1443" w:rsidP="00AE52E7">
            <w:pPr>
              <w:pStyle w:val="TAL"/>
            </w:pPr>
            <w:r w:rsidRPr="00481D2D">
              <w:rPr>
                <w:rFonts w:eastAsia="MS Mincho"/>
              </w:rPr>
              <w:t>Delay Budget Information (DBI) RTCP feedback type (a=rtcp-fb</w:t>
            </w:r>
            <w:r w:rsidRPr="00481D2D">
              <w:t>:* 3gpp-delay-budget</w:t>
            </w:r>
            <w:r w:rsidRPr="00481D2D">
              <w:rPr>
                <w:rFonts w:eastAsia="MS Mincho"/>
              </w:rPr>
              <w:t>)</w:t>
            </w:r>
          </w:p>
        </w:tc>
        <w:tc>
          <w:tcPr>
            <w:tcW w:w="1021" w:type="dxa"/>
            <w:tcBorders>
              <w:top w:val="single" w:sz="4" w:space="0" w:color="auto"/>
              <w:left w:val="single" w:sz="4" w:space="0" w:color="auto"/>
              <w:bottom w:val="single" w:sz="4" w:space="0" w:color="auto"/>
              <w:right w:val="single" w:sz="4" w:space="0" w:color="auto"/>
            </w:tcBorders>
          </w:tcPr>
          <w:p w14:paraId="1F7BA499" w14:textId="77777777" w:rsidR="00AE1443" w:rsidRPr="00481D2D" w:rsidRDefault="00AE1443" w:rsidP="00AE52E7">
            <w:pPr>
              <w:pStyle w:val="TAL"/>
            </w:pPr>
            <w:r w:rsidRPr="00481D2D">
              <w:t>[9B] 6.2.8</w:t>
            </w:r>
          </w:p>
        </w:tc>
        <w:tc>
          <w:tcPr>
            <w:tcW w:w="1021" w:type="dxa"/>
            <w:tcBorders>
              <w:top w:val="single" w:sz="4" w:space="0" w:color="auto"/>
              <w:left w:val="single" w:sz="4" w:space="0" w:color="auto"/>
              <w:bottom w:val="single" w:sz="4" w:space="0" w:color="auto"/>
              <w:right w:val="single" w:sz="4" w:space="0" w:color="auto"/>
            </w:tcBorders>
          </w:tcPr>
          <w:p w14:paraId="65664CCE"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209D5B1F" w14:textId="77777777" w:rsidR="00AE1443" w:rsidRPr="00481D2D" w:rsidRDefault="00AE1443" w:rsidP="00AE52E7">
            <w:pPr>
              <w:pStyle w:val="TAL"/>
            </w:pPr>
            <w:r w:rsidRPr="00481D2D">
              <w:t>c69</w:t>
            </w:r>
          </w:p>
        </w:tc>
        <w:tc>
          <w:tcPr>
            <w:tcW w:w="1021" w:type="dxa"/>
            <w:tcBorders>
              <w:top w:val="single" w:sz="4" w:space="0" w:color="auto"/>
              <w:left w:val="single" w:sz="4" w:space="0" w:color="auto"/>
              <w:bottom w:val="single" w:sz="4" w:space="0" w:color="auto"/>
              <w:right w:val="single" w:sz="4" w:space="0" w:color="auto"/>
            </w:tcBorders>
          </w:tcPr>
          <w:p w14:paraId="4FBD7766" w14:textId="77777777" w:rsidR="00AE1443" w:rsidRPr="00481D2D" w:rsidRDefault="00AE1443" w:rsidP="00AE52E7">
            <w:pPr>
              <w:pStyle w:val="TAL"/>
            </w:pPr>
            <w:r w:rsidRPr="00481D2D">
              <w:t>[9B] 6.2.8</w:t>
            </w:r>
          </w:p>
        </w:tc>
        <w:tc>
          <w:tcPr>
            <w:tcW w:w="1021" w:type="dxa"/>
            <w:tcBorders>
              <w:top w:val="single" w:sz="4" w:space="0" w:color="auto"/>
              <w:left w:val="single" w:sz="4" w:space="0" w:color="auto"/>
              <w:bottom w:val="single" w:sz="4" w:space="0" w:color="auto"/>
              <w:right w:val="single" w:sz="4" w:space="0" w:color="auto"/>
            </w:tcBorders>
          </w:tcPr>
          <w:p w14:paraId="329A544E"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65A0FC6A" w14:textId="77777777" w:rsidR="00AE1443" w:rsidRPr="00481D2D" w:rsidRDefault="00AE1443" w:rsidP="00AE52E7">
            <w:pPr>
              <w:pStyle w:val="TAL"/>
            </w:pPr>
            <w:r w:rsidRPr="00481D2D">
              <w:t>c69</w:t>
            </w:r>
          </w:p>
        </w:tc>
      </w:tr>
      <w:tr w:rsidR="00AE1443" w:rsidRPr="00481D2D" w14:paraId="37556BD7"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6622DF1E" w14:textId="77777777" w:rsidR="00AE1443" w:rsidRPr="00481D2D" w:rsidRDefault="00AE1443" w:rsidP="00AE52E7">
            <w:pPr>
              <w:pStyle w:val="TAL"/>
            </w:pPr>
            <w:r w:rsidRPr="00481D2D">
              <w:t>104</w:t>
            </w:r>
          </w:p>
        </w:tc>
        <w:tc>
          <w:tcPr>
            <w:tcW w:w="2665" w:type="dxa"/>
            <w:tcBorders>
              <w:top w:val="single" w:sz="4" w:space="0" w:color="auto"/>
              <w:left w:val="single" w:sz="4" w:space="0" w:color="auto"/>
              <w:bottom w:val="single" w:sz="4" w:space="0" w:color="auto"/>
              <w:right w:val="single" w:sz="4" w:space="0" w:color="auto"/>
            </w:tcBorders>
          </w:tcPr>
          <w:p w14:paraId="62D66A6C" w14:textId="77777777" w:rsidR="00AE1443" w:rsidRPr="00481D2D" w:rsidRDefault="00AE1443" w:rsidP="00AE52E7">
            <w:pPr>
              <w:pStyle w:val="TAL"/>
              <w:rPr>
                <w:rFonts w:eastAsia="MS Mincho"/>
              </w:rPr>
            </w:pPr>
            <w:r w:rsidRPr="00481D2D">
              <w:t>ANBR Support attribute (a=anbr)</w:t>
            </w:r>
          </w:p>
        </w:tc>
        <w:tc>
          <w:tcPr>
            <w:tcW w:w="1021" w:type="dxa"/>
            <w:tcBorders>
              <w:top w:val="single" w:sz="4" w:space="0" w:color="auto"/>
              <w:left w:val="single" w:sz="4" w:space="0" w:color="auto"/>
              <w:bottom w:val="single" w:sz="4" w:space="0" w:color="auto"/>
              <w:right w:val="single" w:sz="4" w:space="0" w:color="auto"/>
            </w:tcBorders>
          </w:tcPr>
          <w:p w14:paraId="56BD99FC"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42C92FD7"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3B3D1609" w14:textId="77777777" w:rsidR="00AE1443" w:rsidRPr="00481D2D" w:rsidRDefault="00AE1443" w:rsidP="00AE52E7">
            <w:pPr>
              <w:pStyle w:val="TAL"/>
            </w:pPr>
            <w:r w:rsidRPr="00481D2D">
              <w:t>c70</w:t>
            </w:r>
          </w:p>
        </w:tc>
        <w:tc>
          <w:tcPr>
            <w:tcW w:w="1021" w:type="dxa"/>
            <w:tcBorders>
              <w:top w:val="single" w:sz="4" w:space="0" w:color="auto"/>
              <w:left w:val="single" w:sz="4" w:space="0" w:color="auto"/>
              <w:bottom w:val="single" w:sz="4" w:space="0" w:color="auto"/>
              <w:right w:val="single" w:sz="4" w:space="0" w:color="auto"/>
            </w:tcBorders>
          </w:tcPr>
          <w:p w14:paraId="31832353"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0EEEE8A5"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7E5FABF9" w14:textId="77777777" w:rsidR="00AE1443" w:rsidRPr="00481D2D" w:rsidRDefault="00AE1443" w:rsidP="00AE52E7">
            <w:pPr>
              <w:pStyle w:val="TAL"/>
            </w:pPr>
            <w:r w:rsidRPr="00481D2D">
              <w:t>c70</w:t>
            </w:r>
          </w:p>
        </w:tc>
      </w:tr>
      <w:tr w:rsidR="00AE1443" w:rsidRPr="00481D2D" w14:paraId="46AEE06D"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6316DEA9" w14:textId="77777777" w:rsidR="00AE1443" w:rsidRPr="00481D2D" w:rsidRDefault="00AE1443" w:rsidP="00AE52E7">
            <w:pPr>
              <w:pStyle w:val="TAL"/>
            </w:pPr>
            <w:r w:rsidRPr="00481D2D">
              <w:t>105</w:t>
            </w:r>
          </w:p>
        </w:tc>
        <w:tc>
          <w:tcPr>
            <w:tcW w:w="2665" w:type="dxa"/>
            <w:tcBorders>
              <w:top w:val="single" w:sz="4" w:space="0" w:color="auto"/>
              <w:left w:val="single" w:sz="4" w:space="0" w:color="auto"/>
              <w:bottom w:val="single" w:sz="4" w:space="0" w:color="auto"/>
              <w:right w:val="single" w:sz="4" w:space="0" w:color="auto"/>
            </w:tcBorders>
          </w:tcPr>
          <w:p w14:paraId="7F68E523" w14:textId="77777777" w:rsidR="00AE1443" w:rsidRPr="00481D2D" w:rsidRDefault="00AE1443" w:rsidP="00AE52E7">
            <w:pPr>
              <w:pStyle w:val="TAL"/>
            </w:pPr>
            <w:r w:rsidRPr="00481D2D">
              <w:t>Label attribute (a=label)</w:t>
            </w:r>
          </w:p>
        </w:tc>
        <w:tc>
          <w:tcPr>
            <w:tcW w:w="1021" w:type="dxa"/>
            <w:tcBorders>
              <w:top w:val="single" w:sz="4" w:space="0" w:color="auto"/>
              <w:left w:val="single" w:sz="4" w:space="0" w:color="auto"/>
              <w:bottom w:val="single" w:sz="4" w:space="0" w:color="auto"/>
              <w:right w:val="single" w:sz="4" w:space="0" w:color="auto"/>
            </w:tcBorders>
          </w:tcPr>
          <w:p w14:paraId="762B778F" w14:textId="77777777" w:rsidR="00AE1443" w:rsidRPr="00481D2D" w:rsidRDefault="00AE1443" w:rsidP="00AE52E7">
            <w:pPr>
              <w:pStyle w:val="TAL"/>
            </w:pPr>
            <w:r w:rsidRPr="00481D2D">
              <w:t>[277] 4</w:t>
            </w:r>
          </w:p>
        </w:tc>
        <w:tc>
          <w:tcPr>
            <w:tcW w:w="1021" w:type="dxa"/>
            <w:tcBorders>
              <w:top w:val="single" w:sz="4" w:space="0" w:color="auto"/>
              <w:left w:val="single" w:sz="4" w:space="0" w:color="auto"/>
              <w:bottom w:val="single" w:sz="4" w:space="0" w:color="auto"/>
              <w:right w:val="single" w:sz="4" w:space="0" w:color="auto"/>
            </w:tcBorders>
          </w:tcPr>
          <w:p w14:paraId="7C968EEC" w14:textId="77777777" w:rsidR="00AE1443" w:rsidRPr="00481D2D" w:rsidRDefault="00AE1443" w:rsidP="00AE52E7">
            <w:pPr>
              <w:pStyle w:val="TAL"/>
            </w:pPr>
            <w:r w:rsidRPr="00481D2D">
              <w:t>o</w:t>
            </w:r>
          </w:p>
        </w:tc>
        <w:tc>
          <w:tcPr>
            <w:tcW w:w="1021" w:type="dxa"/>
            <w:tcBorders>
              <w:top w:val="single" w:sz="4" w:space="0" w:color="auto"/>
              <w:left w:val="single" w:sz="4" w:space="0" w:color="auto"/>
              <w:bottom w:val="single" w:sz="4" w:space="0" w:color="auto"/>
              <w:right w:val="single" w:sz="4" w:space="0" w:color="auto"/>
            </w:tcBorders>
          </w:tcPr>
          <w:p w14:paraId="36F5FC2E" w14:textId="77777777" w:rsidR="00AE1443" w:rsidRPr="00481D2D" w:rsidRDefault="00AE1443" w:rsidP="00AE52E7">
            <w:pPr>
              <w:pStyle w:val="TAL"/>
            </w:pPr>
            <w:r w:rsidRPr="00481D2D">
              <w:t>c71</w:t>
            </w:r>
          </w:p>
        </w:tc>
        <w:tc>
          <w:tcPr>
            <w:tcW w:w="1021" w:type="dxa"/>
            <w:tcBorders>
              <w:top w:val="single" w:sz="4" w:space="0" w:color="auto"/>
              <w:left w:val="single" w:sz="4" w:space="0" w:color="auto"/>
              <w:bottom w:val="single" w:sz="4" w:space="0" w:color="auto"/>
              <w:right w:val="single" w:sz="4" w:space="0" w:color="auto"/>
            </w:tcBorders>
          </w:tcPr>
          <w:p w14:paraId="15D841B6" w14:textId="77777777" w:rsidR="00AE1443" w:rsidRPr="00481D2D" w:rsidRDefault="00AE1443" w:rsidP="00AE52E7">
            <w:pPr>
              <w:pStyle w:val="TAL"/>
            </w:pPr>
            <w:r w:rsidRPr="00481D2D">
              <w:t>[277] 4</w:t>
            </w:r>
          </w:p>
        </w:tc>
        <w:tc>
          <w:tcPr>
            <w:tcW w:w="1021" w:type="dxa"/>
            <w:tcBorders>
              <w:top w:val="single" w:sz="4" w:space="0" w:color="auto"/>
              <w:left w:val="single" w:sz="4" w:space="0" w:color="auto"/>
              <w:bottom w:val="single" w:sz="4" w:space="0" w:color="auto"/>
              <w:right w:val="single" w:sz="4" w:space="0" w:color="auto"/>
            </w:tcBorders>
          </w:tcPr>
          <w:p w14:paraId="245DA428" w14:textId="77777777" w:rsidR="00AE1443" w:rsidRPr="00481D2D" w:rsidRDefault="00AE1443" w:rsidP="00AE52E7">
            <w:pPr>
              <w:pStyle w:val="TAL"/>
            </w:pPr>
            <w:r w:rsidRPr="00481D2D">
              <w:t>o</w:t>
            </w:r>
          </w:p>
        </w:tc>
        <w:tc>
          <w:tcPr>
            <w:tcW w:w="1021" w:type="dxa"/>
            <w:tcBorders>
              <w:top w:val="single" w:sz="4" w:space="0" w:color="auto"/>
              <w:left w:val="single" w:sz="4" w:space="0" w:color="auto"/>
              <w:bottom w:val="single" w:sz="4" w:space="0" w:color="auto"/>
              <w:right w:val="single" w:sz="4" w:space="0" w:color="auto"/>
            </w:tcBorders>
          </w:tcPr>
          <w:p w14:paraId="376F5F7C" w14:textId="77777777" w:rsidR="00AE1443" w:rsidRPr="00481D2D" w:rsidRDefault="00AE1443" w:rsidP="00AE52E7">
            <w:pPr>
              <w:pStyle w:val="TAL"/>
            </w:pPr>
            <w:r w:rsidRPr="00481D2D">
              <w:t>c71</w:t>
            </w:r>
          </w:p>
        </w:tc>
      </w:tr>
      <w:tr w:rsidR="00AE1443" w:rsidRPr="00481D2D" w14:paraId="481D1DBF" w14:textId="77777777" w:rsidTr="00697E9D">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3DE4A145" w14:textId="77777777" w:rsidR="00AE1443" w:rsidRPr="00481D2D" w:rsidRDefault="00AE1443" w:rsidP="00AE52E7">
            <w:pPr>
              <w:pStyle w:val="TAL"/>
            </w:pPr>
            <w:r w:rsidRPr="00481D2D">
              <w:t>106</w:t>
            </w:r>
          </w:p>
        </w:tc>
        <w:tc>
          <w:tcPr>
            <w:tcW w:w="2665" w:type="dxa"/>
            <w:tcBorders>
              <w:top w:val="single" w:sz="4" w:space="0" w:color="auto"/>
              <w:left w:val="single" w:sz="4" w:space="0" w:color="auto"/>
              <w:bottom w:val="single" w:sz="4" w:space="0" w:color="auto"/>
              <w:right w:val="single" w:sz="4" w:space="0" w:color="auto"/>
            </w:tcBorders>
          </w:tcPr>
          <w:p w14:paraId="070BAE95" w14:textId="77777777" w:rsidR="00AE1443" w:rsidRPr="00481D2D" w:rsidRDefault="00AE1443" w:rsidP="00AE52E7">
            <w:pPr>
              <w:pStyle w:val="TAL"/>
            </w:pPr>
            <w:r w:rsidRPr="00481D2D">
              <w:t>3GPP QoS hint attribute (</w:t>
            </w:r>
            <w:r w:rsidRPr="00481D2D">
              <w:rPr>
                <w:rFonts w:cs="Arial"/>
                <w:lang w:eastAsia="ko-KR"/>
              </w:rPr>
              <w:t>a=3gpp-qos-hint</w:t>
            </w:r>
            <w:r w:rsidRPr="00481D2D">
              <w:t>)</w:t>
            </w:r>
          </w:p>
        </w:tc>
        <w:tc>
          <w:tcPr>
            <w:tcW w:w="1021" w:type="dxa"/>
            <w:tcBorders>
              <w:top w:val="single" w:sz="4" w:space="0" w:color="auto"/>
              <w:left w:val="single" w:sz="4" w:space="0" w:color="auto"/>
              <w:bottom w:val="single" w:sz="4" w:space="0" w:color="auto"/>
              <w:right w:val="single" w:sz="4" w:space="0" w:color="auto"/>
            </w:tcBorders>
          </w:tcPr>
          <w:p w14:paraId="66354DCA" w14:textId="77777777" w:rsidR="00AE1443" w:rsidRPr="00481D2D" w:rsidRDefault="00AE1443" w:rsidP="00AE52E7">
            <w:pPr>
              <w:pStyle w:val="TAL"/>
            </w:pPr>
            <w:r w:rsidRPr="00481D2D">
              <w:t>[9B] 6.2.7.4</w:t>
            </w:r>
          </w:p>
        </w:tc>
        <w:tc>
          <w:tcPr>
            <w:tcW w:w="1021" w:type="dxa"/>
            <w:tcBorders>
              <w:top w:val="single" w:sz="4" w:space="0" w:color="auto"/>
              <w:left w:val="single" w:sz="4" w:space="0" w:color="auto"/>
              <w:bottom w:val="single" w:sz="4" w:space="0" w:color="auto"/>
              <w:right w:val="single" w:sz="4" w:space="0" w:color="auto"/>
            </w:tcBorders>
          </w:tcPr>
          <w:p w14:paraId="25F6190C"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6D2BB2F4" w14:textId="62B61180" w:rsidR="00AE1443" w:rsidRPr="00481D2D" w:rsidRDefault="00A015B6" w:rsidP="00AE52E7">
            <w:pPr>
              <w:pStyle w:val="TAL"/>
            </w:pPr>
            <w:ins w:id="41" w:author="Ericsson n bJanuary-meet" w:date="2024-01-10T16:17:00Z">
              <w:r w:rsidRPr="00481D2D">
                <w:t>c7</w:t>
              </w:r>
              <w:r>
                <w:t>2</w:t>
              </w:r>
            </w:ins>
            <w:del w:id="42" w:author="Ericsson n bJanuary-meet" w:date="2024-01-10T16:17:00Z">
              <w:r w:rsidR="00AE1443" w:rsidRPr="00481D2D" w:rsidDel="00A015B6">
                <w:delText>c71</w:delText>
              </w:r>
            </w:del>
          </w:p>
        </w:tc>
        <w:tc>
          <w:tcPr>
            <w:tcW w:w="1021" w:type="dxa"/>
            <w:tcBorders>
              <w:top w:val="single" w:sz="4" w:space="0" w:color="auto"/>
              <w:left w:val="single" w:sz="4" w:space="0" w:color="auto"/>
              <w:bottom w:val="single" w:sz="4" w:space="0" w:color="auto"/>
              <w:right w:val="single" w:sz="4" w:space="0" w:color="auto"/>
            </w:tcBorders>
          </w:tcPr>
          <w:p w14:paraId="407D336D" w14:textId="77777777" w:rsidR="00AE1443" w:rsidRPr="00481D2D" w:rsidRDefault="00AE1443" w:rsidP="00AE52E7">
            <w:pPr>
              <w:pStyle w:val="TAL"/>
            </w:pPr>
            <w:r w:rsidRPr="00481D2D">
              <w:t>[9B] 6.2.7.4</w:t>
            </w:r>
          </w:p>
        </w:tc>
        <w:tc>
          <w:tcPr>
            <w:tcW w:w="1021" w:type="dxa"/>
            <w:tcBorders>
              <w:top w:val="single" w:sz="4" w:space="0" w:color="auto"/>
              <w:left w:val="single" w:sz="4" w:space="0" w:color="auto"/>
              <w:bottom w:val="single" w:sz="4" w:space="0" w:color="auto"/>
              <w:right w:val="single" w:sz="4" w:space="0" w:color="auto"/>
            </w:tcBorders>
          </w:tcPr>
          <w:p w14:paraId="1E2AAEF2"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6686454A" w14:textId="31A09366" w:rsidR="00AE1443" w:rsidRPr="00481D2D" w:rsidRDefault="00A015B6" w:rsidP="00AE52E7">
            <w:pPr>
              <w:pStyle w:val="TAL"/>
            </w:pPr>
            <w:ins w:id="43" w:author="Ericsson n bJanuary-meet" w:date="2024-01-10T16:17:00Z">
              <w:r w:rsidRPr="00481D2D">
                <w:t>c7</w:t>
              </w:r>
              <w:r>
                <w:t>2</w:t>
              </w:r>
            </w:ins>
            <w:del w:id="44" w:author="Ericsson n bJanuary-meet" w:date="2024-01-10T16:17:00Z">
              <w:r w:rsidR="00AE1443" w:rsidRPr="00481D2D" w:rsidDel="00A015B6">
                <w:delText>c7</w:delText>
              </w:r>
            </w:del>
            <w:del w:id="45" w:author="Ericsson n bJanuary-meet" w:date="2024-01-10T16:16:00Z">
              <w:r w:rsidR="00AE1443" w:rsidRPr="00481D2D" w:rsidDel="00A015B6">
                <w:delText>1</w:delText>
              </w:r>
            </w:del>
          </w:p>
        </w:tc>
      </w:tr>
      <w:tr w:rsidR="00697E9D" w:rsidRPr="00481D2D" w14:paraId="6E9234B4" w14:textId="77777777" w:rsidTr="00697E9D">
        <w:tblPrEx>
          <w:tblLook w:val="04A0" w:firstRow="1" w:lastRow="0" w:firstColumn="1" w:lastColumn="0" w:noHBand="0" w:noVBand="1"/>
        </w:tblPrEx>
        <w:trPr>
          <w:ins w:id="46" w:author="Ericsson n bJanuary-meet" w:date="2023-12-20T16:31:00Z"/>
        </w:trPr>
        <w:tc>
          <w:tcPr>
            <w:tcW w:w="851" w:type="dxa"/>
            <w:tcBorders>
              <w:top w:val="single" w:sz="4" w:space="0" w:color="auto"/>
              <w:left w:val="single" w:sz="4" w:space="0" w:color="auto"/>
              <w:bottom w:val="single" w:sz="4" w:space="0" w:color="auto"/>
              <w:right w:val="single" w:sz="4" w:space="0" w:color="auto"/>
            </w:tcBorders>
          </w:tcPr>
          <w:p w14:paraId="44BE6A8F" w14:textId="5C62B33A" w:rsidR="00697E9D" w:rsidRPr="00481D2D" w:rsidRDefault="00697E9D" w:rsidP="00697E9D">
            <w:pPr>
              <w:pStyle w:val="TAL"/>
              <w:rPr>
                <w:ins w:id="47" w:author="Ericsson n bJanuary-meet" w:date="2023-12-20T16:31:00Z"/>
              </w:rPr>
            </w:pPr>
            <w:ins w:id="48" w:author="Ericsson n bJanuary-meet" w:date="2023-12-20T16:43:00Z">
              <w:r>
                <w:t>107</w:t>
              </w:r>
            </w:ins>
          </w:p>
        </w:tc>
        <w:tc>
          <w:tcPr>
            <w:tcW w:w="2665" w:type="dxa"/>
            <w:tcBorders>
              <w:top w:val="single" w:sz="4" w:space="0" w:color="auto"/>
              <w:left w:val="single" w:sz="4" w:space="0" w:color="auto"/>
              <w:bottom w:val="single" w:sz="4" w:space="0" w:color="auto"/>
              <w:right w:val="single" w:sz="4" w:space="0" w:color="auto"/>
            </w:tcBorders>
          </w:tcPr>
          <w:p w14:paraId="580AB675" w14:textId="51829A9A" w:rsidR="00697E9D" w:rsidRPr="00481D2D" w:rsidRDefault="00697E9D" w:rsidP="00697E9D">
            <w:pPr>
              <w:pStyle w:val="TAL"/>
              <w:rPr>
                <w:ins w:id="49" w:author="Ericsson n bJanuary-meet" w:date="2023-12-20T16:31:00Z"/>
              </w:rPr>
            </w:pPr>
            <w:ins w:id="50" w:author="Ericsson n bJanuary-meet" w:date="2023-12-20T16:43:00Z">
              <w:r>
                <w:rPr>
                  <w:rFonts w:eastAsia="DengXian"/>
                  <w:noProof/>
                  <w:lang w:val="en-US" w:eastAsia="zh-CN"/>
                </w:rPr>
                <w:t xml:space="preserve">3GPP </w:t>
              </w:r>
              <w:r>
                <w:t>bootstrap data channel</w:t>
              </w:r>
              <w:r>
                <w:rPr>
                  <w:rFonts w:eastAsia="DengXian"/>
                  <w:noProof/>
                  <w:lang w:val="en-US" w:eastAsia="zh-CN"/>
                </w:rPr>
                <w:t xml:space="preserve"> used by attribute (</w:t>
              </w:r>
              <w:r w:rsidRPr="00013B9F">
                <w:rPr>
                  <w:rFonts w:eastAsia="DengXian"/>
                  <w:noProof/>
                  <w:lang w:val="en-US" w:eastAsia="zh-CN"/>
                </w:rPr>
                <w:t>a=</w:t>
              </w:r>
              <w:r>
                <w:rPr>
                  <w:rFonts w:eastAsia="DengXian"/>
                  <w:noProof/>
                  <w:lang w:val="en-US" w:eastAsia="zh-CN"/>
                </w:rPr>
                <w:t>3gpp-bdc-used-by)</w:t>
              </w:r>
            </w:ins>
          </w:p>
        </w:tc>
        <w:tc>
          <w:tcPr>
            <w:tcW w:w="1021" w:type="dxa"/>
            <w:tcBorders>
              <w:top w:val="single" w:sz="4" w:space="0" w:color="auto"/>
              <w:left w:val="single" w:sz="4" w:space="0" w:color="auto"/>
              <w:bottom w:val="single" w:sz="4" w:space="0" w:color="auto"/>
              <w:right w:val="single" w:sz="4" w:space="0" w:color="auto"/>
            </w:tcBorders>
          </w:tcPr>
          <w:p w14:paraId="2E067D6C" w14:textId="00D0206D" w:rsidR="00697E9D" w:rsidRPr="00481D2D" w:rsidRDefault="00697E9D" w:rsidP="00697E9D">
            <w:pPr>
              <w:pStyle w:val="TAL"/>
              <w:rPr>
                <w:ins w:id="51" w:author="Ericsson n bJanuary-meet" w:date="2023-12-20T16:31:00Z"/>
              </w:rPr>
            </w:pPr>
            <w:ins w:id="52" w:author="Ericsson n bJanuary-meet" w:date="2023-12-20T16:43:00Z">
              <w:r w:rsidRPr="00481D2D">
                <w:t>[9B] 6.2.</w:t>
              </w:r>
              <w:r>
                <w:t>1</w:t>
              </w:r>
            </w:ins>
            <w:ins w:id="53" w:author="Ericsson n bJanuary-meet" w:date="2023-12-21T10:16:00Z">
              <w:r w:rsidR="00D613DB">
                <w:t>2</w:t>
              </w:r>
            </w:ins>
          </w:p>
        </w:tc>
        <w:tc>
          <w:tcPr>
            <w:tcW w:w="1021" w:type="dxa"/>
            <w:tcBorders>
              <w:top w:val="single" w:sz="4" w:space="0" w:color="auto"/>
              <w:left w:val="single" w:sz="4" w:space="0" w:color="auto"/>
              <w:bottom w:val="single" w:sz="4" w:space="0" w:color="auto"/>
              <w:right w:val="single" w:sz="4" w:space="0" w:color="auto"/>
            </w:tcBorders>
          </w:tcPr>
          <w:p w14:paraId="4A0666AF" w14:textId="1CD11D22" w:rsidR="00697E9D" w:rsidRPr="00481D2D" w:rsidRDefault="00697E9D" w:rsidP="00697E9D">
            <w:pPr>
              <w:pStyle w:val="TAL"/>
              <w:rPr>
                <w:ins w:id="54" w:author="Ericsson n bJanuary-meet" w:date="2023-12-20T16:31:00Z"/>
              </w:rPr>
            </w:pPr>
            <w:ins w:id="55" w:author="Ericsson n bJanuary-meet" w:date="2023-12-20T16:43:00Z">
              <w:r w:rsidRPr="00481D2D">
                <w:t>n/a</w:t>
              </w:r>
            </w:ins>
          </w:p>
        </w:tc>
        <w:tc>
          <w:tcPr>
            <w:tcW w:w="1021" w:type="dxa"/>
            <w:tcBorders>
              <w:top w:val="single" w:sz="4" w:space="0" w:color="auto"/>
              <w:left w:val="single" w:sz="4" w:space="0" w:color="auto"/>
              <w:bottom w:val="single" w:sz="4" w:space="0" w:color="auto"/>
              <w:right w:val="single" w:sz="4" w:space="0" w:color="auto"/>
            </w:tcBorders>
          </w:tcPr>
          <w:p w14:paraId="729E283B" w14:textId="650B2474" w:rsidR="00697E9D" w:rsidRPr="00481D2D" w:rsidRDefault="00697E9D" w:rsidP="00697E9D">
            <w:pPr>
              <w:pStyle w:val="TAL"/>
              <w:rPr>
                <w:ins w:id="56" w:author="Ericsson n bJanuary-meet" w:date="2023-12-20T16:31:00Z"/>
              </w:rPr>
            </w:pPr>
            <w:ins w:id="57" w:author="Ericsson n bJanuary-meet" w:date="2023-12-20T16:43:00Z">
              <w:r w:rsidRPr="00481D2D">
                <w:t>c7</w:t>
              </w:r>
            </w:ins>
            <w:ins w:id="58" w:author="Ericsson n bJanuary-meet" w:date="2024-01-10T16:37:00Z">
              <w:r w:rsidR="004840FF">
                <w:t>3</w:t>
              </w:r>
            </w:ins>
          </w:p>
        </w:tc>
        <w:tc>
          <w:tcPr>
            <w:tcW w:w="1021" w:type="dxa"/>
            <w:tcBorders>
              <w:top w:val="single" w:sz="4" w:space="0" w:color="auto"/>
              <w:left w:val="single" w:sz="4" w:space="0" w:color="auto"/>
              <w:bottom w:val="single" w:sz="4" w:space="0" w:color="auto"/>
              <w:right w:val="single" w:sz="4" w:space="0" w:color="auto"/>
            </w:tcBorders>
          </w:tcPr>
          <w:p w14:paraId="387A4569" w14:textId="5E899EB6" w:rsidR="00697E9D" w:rsidRPr="00481D2D" w:rsidRDefault="00697E9D" w:rsidP="00697E9D">
            <w:pPr>
              <w:pStyle w:val="TAL"/>
              <w:rPr>
                <w:ins w:id="59" w:author="Ericsson n bJanuary-meet" w:date="2023-12-20T16:31:00Z"/>
              </w:rPr>
            </w:pPr>
            <w:ins w:id="60" w:author="Ericsson n bJanuary-meet" w:date="2023-12-20T16:43:00Z">
              <w:r w:rsidRPr="00481D2D">
                <w:t>[9B] 6.2.</w:t>
              </w:r>
              <w:r>
                <w:t>1</w:t>
              </w:r>
            </w:ins>
            <w:ins w:id="61" w:author="Ericsson n bJanuary-meet" w:date="2023-12-21T10:16:00Z">
              <w:r w:rsidR="00D613DB">
                <w:t>2</w:t>
              </w:r>
            </w:ins>
          </w:p>
        </w:tc>
        <w:tc>
          <w:tcPr>
            <w:tcW w:w="1021" w:type="dxa"/>
            <w:tcBorders>
              <w:top w:val="single" w:sz="4" w:space="0" w:color="auto"/>
              <w:left w:val="single" w:sz="4" w:space="0" w:color="auto"/>
              <w:bottom w:val="single" w:sz="4" w:space="0" w:color="auto"/>
              <w:right w:val="single" w:sz="4" w:space="0" w:color="auto"/>
            </w:tcBorders>
          </w:tcPr>
          <w:p w14:paraId="45C5AF3A" w14:textId="5A1876DC" w:rsidR="00697E9D" w:rsidRPr="00481D2D" w:rsidRDefault="00697E9D" w:rsidP="00697E9D">
            <w:pPr>
              <w:pStyle w:val="TAL"/>
              <w:rPr>
                <w:ins w:id="62" w:author="Ericsson n bJanuary-meet" w:date="2023-12-20T16:31:00Z"/>
              </w:rPr>
            </w:pPr>
            <w:ins w:id="63" w:author="Ericsson n bJanuary-meet" w:date="2023-12-20T16:43:00Z">
              <w:r w:rsidRPr="00481D2D">
                <w:t>n/a</w:t>
              </w:r>
            </w:ins>
          </w:p>
        </w:tc>
        <w:tc>
          <w:tcPr>
            <w:tcW w:w="1021" w:type="dxa"/>
            <w:tcBorders>
              <w:top w:val="single" w:sz="4" w:space="0" w:color="auto"/>
              <w:left w:val="single" w:sz="4" w:space="0" w:color="auto"/>
              <w:bottom w:val="single" w:sz="4" w:space="0" w:color="auto"/>
              <w:right w:val="single" w:sz="4" w:space="0" w:color="auto"/>
            </w:tcBorders>
          </w:tcPr>
          <w:p w14:paraId="4BE014FE" w14:textId="5FEEAD6A" w:rsidR="00697E9D" w:rsidRPr="00481D2D" w:rsidRDefault="00697E9D" w:rsidP="00697E9D">
            <w:pPr>
              <w:pStyle w:val="TAL"/>
              <w:rPr>
                <w:ins w:id="64" w:author="Ericsson n bJanuary-meet" w:date="2023-12-20T16:31:00Z"/>
              </w:rPr>
            </w:pPr>
            <w:ins w:id="65" w:author="Ericsson n bJanuary-meet" w:date="2023-12-20T16:43:00Z">
              <w:r w:rsidRPr="00481D2D">
                <w:t>c7</w:t>
              </w:r>
            </w:ins>
            <w:ins w:id="66" w:author="Ericsson n bJanuary-meet" w:date="2024-01-10T16:37:00Z">
              <w:r w:rsidR="004840FF">
                <w:t>3</w:t>
              </w:r>
            </w:ins>
          </w:p>
        </w:tc>
      </w:tr>
      <w:tr w:rsidR="00AE1443" w:rsidRPr="00481D2D" w14:paraId="5EAFC594" w14:textId="77777777" w:rsidTr="00697E9D">
        <w:trPr>
          <w:cantSplit/>
        </w:trPr>
        <w:tc>
          <w:tcPr>
            <w:tcW w:w="9642" w:type="dxa"/>
            <w:gridSpan w:val="8"/>
          </w:tcPr>
          <w:p w14:paraId="200AF783" w14:textId="77777777" w:rsidR="00AE1443" w:rsidRPr="00481D2D" w:rsidRDefault="00AE1443" w:rsidP="00AE52E7">
            <w:pPr>
              <w:pStyle w:val="TAN"/>
            </w:pPr>
            <w:r w:rsidRPr="00481D2D">
              <w:t>c1:</w:t>
            </w:r>
            <w:r w:rsidRPr="00481D2D">
              <w:tab/>
              <w:t xml:space="preserve">IF A.317/22 </w:t>
            </w:r>
            <w:smartTag w:uri="urn:schemas-microsoft-com:office:smarttags" w:element="stockticker">
              <w:r w:rsidRPr="00481D2D">
                <w:t>AND</w:t>
              </w:r>
            </w:smartTag>
            <w:r w:rsidRPr="00481D2D">
              <w:t xml:space="preserve"> A.318/20 THEN o </w:t>
            </w:r>
            <w:smartTag w:uri="urn:schemas-microsoft-com:office:smarttags" w:element="stockticker">
              <w:r w:rsidRPr="00481D2D">
                <w:t>ELSE</w:t>
              </w:r>
            </w:smartTag>
            <w:r w:rsidRPr="00481D2D">
              <w:t xml:space="preserve"> n/a - - integration of resource management and SIP, media level attribute name "a=".</w:t>
            </w:r>
          </w:p>
          <w:p w14:paraId="5FC62F3C" w14:textId="77777777" w:rsidR="00AE1443" w:rsidRPr="00481D2D" w:rsidRDefault="00AE1443" w:rsidP="00AE52E7">
            <w:pPr>
              <w:pStyle w:val="TAN"/>
            </w:pPr>
            <w:r w:rsidRPr="00481D2D">
              <w:t>c2:</w:t>
            </w:r>
            <w:r w:rsidRPr="00481D2D">
              <w:tab/>
              <w:t xml:space="preserve">IF A.317/22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integration of resource management and SIP, media level attribute name "a=".</w:t>
            </w:r>
          </w:p>
          <w:p w14:paraId="510EF80C" w14:textId="77777777" w:rsidR="00AE1443" w:rsidRPr="00481D2D" w:rsidRDefault="00AE1443" w:rsidP="00AE52E7">
            <w:pPr>
              <w:pStyle w:val="TAN"/>
            </w:pPr>
            <w:r w:rsidRPr="00481D2D">
              <w:t>c3:</w:t>
            </w:r>
            <w:r w:rsidRPr="00481D2D">
              <w:tab/>
              <w:t xml:space="preserve">IF A.317/23 </w:t>
            </w:r>
            <w:smartTag w:uri="urn:schemas-microsoft-com:office:smarttags" w:element="stockticker">
              <w:r w:rsidRPr="00481D2D">
                <w:t>AND</w:t>
              </w:r>
            </w:smartTag>
            <w:r w:rsidRPr="00481D2D">
              <w:t xml:space="preserve"> A.318/20 THEN o </w:t>
            </w:r>
            <w:smartTag w:uri="urn:schemas-microsoft-com:office:smarttags" w:element="stockticker">
              <w:r w:rsidRPr="00481D2D">
                <w:t>ELSE</w:t>
              </w:r>
            </w:smartTag>
            <w:r w:rsidRPr="00481D2D">
              <w:t xml:space="preserve"> n/a - - grouping of media lines, media level attribute name "a=".</w:t>
            </w:r>
          </w:p>
          <w:p w14:paraId="464EC9BD" w14:textId="77777777" w:rsidR="00AE1443" w:rsidRPr="00481D2D" w:rsidRDefault="00AE1443" w:rsidP="00AE52E7">
            <w:pPr>
              <w:pStyle w:val="TAN"/>
            </w:pPr>
            <w:r w:rsidRPr="00481D2D">
              <w:t>c4:</w:t>
            </w:r>
            <w:r w:rsidRPr="00481D2D">
              <w:tab/>
              <w:t xml:space="preserve">IF A.317/23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grouping of media lines, media level attribute name "a=".</w:t>
            </w:r>
          </w:p>
          <w:p w14:paraId="579E2848" w14:textId="77777777" w:rsidR="00AE1443" w:rsidRPr="00481D2D" w:rsidRDefault="00AE1443" w:rsidP="00AE52E7">
            <w:pPr>
              <w:pStyle w:val="TAN"/>
            </w:pPr>
            <w:r w:rsidRPr="00481D2D">
              <w:t>c5:</w:t>
            </w:r>
            <w:r w:rsidRPr="00481D2D">
              <w:tab/>
              <w:t xml:space="preserve">IF A.317/23 </w:t>
            </w:r>
            <w:smartTag w:uri="urn:schemas-microsoft-com:office:smarttags" w:element="stockticker">
              <w:r w:rsidRPr="00481D2D">
                <w:t>AND</w:t>
              </w:r>
            </w:smartTag>
            <w:r w:rsidRPr="00481D2D">
              <w:t xml:space="preserve"> A.318/14 THEN o </w:t>
            </w:r>
            <w:smartTag w:uri="urn:schemas-microsoft-com:office:smarttags" w:element="stockticker">
              <w:r w:rsidRPr="00481D2D">
                <w:t>ELSE</w:t>
              </w:r>
            </w:smartTag>
            <w:r w:rsidRPr="00481D2D">
              <w:t xml:space="preserve"> n/a - - grouping of media lines, session level attribute name "a=".</w:t>
            </w:r>
          </w:p>
          <w:p w14:paraId="697C3D14" w14:textId="77777777" w:rsidR="00AE1443" w:rsidRPr="00481D2D" w:rsidRDefault="00AE1443" w:rsidP="00AE52E7">
            <w:pPr>
              <w:pStyle w:val="TAN"/>
            </w:pPr>
            <w:r w:rsidRPr="00481D2D">
              <w:t>c6:</w:t>
            </w:r>
            <w:r w:rsidRPr="00481D2D">
              <w:tab/>
              <w:t xml:space="preserve">IF A.317/23 </w:t>
            </w:r>
            <w:smartTag w:uri="urn:schemas-microsoft-com:office:smarttags" w:element="stockticker">
              <w:r w:rsidRPr="00481D2D">
                <w:t>AND</w:t>
              </w:r>
            </w:smartTag>
            <w:r w:rsidRPr="00481D2D">
              <w:t xml:space="preserve"> A.318/14 THEN m </w:t>
            </w:r>
            <w:smartTag w:uri="urn:schemas-microsoft-com:office:smarttags" w:element="stockticker">
              <w:r w:rsidRPr="00481D2D">
                <w:t>ELSE</w:t>
              </w:r>
            </w:smartTag>
            <w:r w:rsidRPr="00481D2D">
              <w:t xml:space="preserve"> n/a - - grouping of media lines, session level attribute name "a=".</w:t>
            </w:r>
          </w:p>
          <w:p w14:paraId="5E4009D2" w14:textId="77777777" w:rsidR="00AE1443" w:rsidRPr="00481D2D" w:rsidRDefault="00AE1443" w:rsidP="00AE52E7">
            <w:pPr>
              <w:pStyle w:val="TAN"/>
            </w:pPr>
            <w:r w:rsidRPr="00481D2D">
              <w:t>c7:</w:t>
            </w:r>
            <w:r w:rsidRPr="00481D2D">
              <w:tab/>
              <w:t xml:space="preserve">IF A.317/26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w:t>
            </w:r>
            <w:smartTag w:uri="urn:schemas-microsoft-com:office:smarttags" w:element="stockticker">
              <w:r w:rsidRPr="00481D2D">
                <w:rPr>
                  <w:rFonts w:eastAsia="MS Mincho"/>
                </w:rPr>
                <w:t>TCP</w:t>
              </w:r>
            </w:smartTag>
            <w:r w:rsidRPr="00481D2D">
              <w:rPr>
                <w:rFonts w:eastAsia="MS Mincho"/>
              </w:rPr>
              <w:t>-based media transport in the session description protocol</w:t>
            </w:r>
            <w:r w:rsidRPr="00481D2D">
              <w:t>, media level attribute name "a=".</w:t>
            </w:r>
          </w:p>
          <w:p w14:paraId="59C5AA29" w14:textId="77777777" w:rsidR="00AE1443" w:rsidRPr="00481D2D" w:rsidRDefault="00AE1443" w:rsidP="00AE52E7">
            <w:pPr>
              <w:pStyle w:val="TAN"/>
            </w:pPr>
            <w:r w:rsidRPr="00481D2D">
              <w:t>c8:</w:t>
            </w:r>
            <w:r w:rsidRPr="00481D2D">
              <w:tab/>
              <w:t xml:space="preserve">IF A.318/14 THEN o </w:t>
            </w:r>
            <w:smartTag w:uri="urn:schemas-microsoft-com:office:smarttags" w:element="stockticker">
              <w:r w:rsidRPr="00481D2D">
                <w:t>ELSE</w:t>
              </w:r>
            </w:smartTag>
            <w:r w:rsidRPr="00481D2D">
              <w:t xml:space="preserve"> x - - session level attribute name "a=".</w:t>
            </w:r>
          </w:p>
          <w:p w14:paraId="0F1DBDD1" w14:textId="77777777" w:rsidR="00AE1443" w:rsidRPr="00481D2D" w:rsidRDefault="00AE1443" w:rsidP="00AE52E7">
            <w:pPr>
              <w:pStyle w:val="TAN"/>
            </w:pPr>
            <w:r w:rsidRPr="00481D2D">
              <w:t>c9:</w:t>
            </w:r>
            <w:r w:rsidRPr="00481D2D">
              <w:tab/>
              <w:t xml:space="preserve">IF A.318/14 THEN m </w:t>
            </w:r>
            <w:smartTag w:uri="urn:schemas-microsoft-com:office:smarttags" w:element="stockticker">
              <w:r w:rsidRPr="00481D2D">
                <w:t>ELSE</w:t>
              </w:r>
            </w:smartTag>
            <w:r w:rsidRPr="00481D2D">
              <w:t xml:space="preserve"> n/a - - session level attribute name "a=".</w:t>
            </w:r>
          </w:p>
          <w:p w14:paraId="0307A304" w14:textId="77777777" w:rsidR="00AE1443" w:rsidRPr="00481D2D" w:rsidRDefault="00AE1443" w:rsidP="00AE52E7">
            <w:pPr>
              <w:pStyle w:val="TAN"/>
            </w:pPr>
            <w:r w:rsidRPr="00481D2D">
              <w:t>c10:</w:t>
            </w:r>
            <w:r w:rsidRPr="00481D2D">
              <w:tab/>
              <w:t xml:space="preserve">IF A.318/20 THEN o </w:t>
            </w:r>
            <w:smartTag w:uri="urn:schemas-microsoft-com:office:smarttags" w:element="stockticker">
              <w:r w:rsidRPr="00481D2D">
                <w:t>ELSE</w:t>
              </w:r>
            </w:smartTag>
            <w:r w:rsidRPr="00481D2D">
              <w:t xml:space="preserve"> x - - media level attribute name "a=".</w:t>
            </w:r>
          </w:p>
          <w:p w14:paraId="57058ABF" w14:textId="77777777" w:rsidR="00AE1443" w:rsidRPr="00481D2D" w:rsidRDefault="00AE1443" w:rsidP="00AE52E7">
            <w:pPr>
              <w:pStyle w:val="TAN"/>
            </w:pPr>
            <w:r w:rsidRPr="00481D2D">
              <w:t>c11:</w:t>
            </w:r>
            <w:r w:rsidRPr="00481D2D">
              <w:tab/>
              <w:t xml:space="preserve">IF A.318/20 THEN m </w:t>
            </w:r>
            <w:smartTag w:uri="urn:schemas-microsoft-com:office:smarttags" w:element="stockticker">
              <w:r w:rsidRPr="00481D2D">
                <w:t>ELSE</w:t>
              </w:r>
            </w:smartTag>
            <w:r w:rsidRPr="00481D2D">
              <w:t xml:space="preserve"> n/a - - media level attribute name "a=".</w:t>
            </w:r>
          </w:p>
          <w:p w14:paraId="0AA8A75F" w14:textId="77777777" w:rsidR="00AE1443" w:rsidRPr="00481D2D" w:rsidRDefault="00AE1443" w:rsidP="00AE52E7">
            <w:pPr>
              <w:pStyle w:val="TAN"/>
            </w:pPr>
            <w:r w:rsidRPr="00481D2D">
              <w:t>c12:</w:t>
            </w:r>
            <w:r w:rsidRPr="00481D2D">
              <w:tab/>
              <w:t xml:space="preserve">IF A.317/27 </w:t>
            </w:r>
            <w:smartTag w:uri="urn:schemas-microsoft-com:office:smarttags" w:element="stockticker">
              <w:r w:rsidRPr="00481D2D">
                <w:t>AND</w:t>
              </w:r>
            </w:smartTag>
            <w:r w:rsidRPr="00481D2D">
              <w:t xml:space="preserve"> A.318/20 THEN o </w:t>
            </w:r>
            <w:smartTag w:uri="urn:schemas-microsoft-com:office:smarttags" w:element="stockticker">
              <w:r w:rsidRPr="00481D2D">
                <w:t>ELSE</w:t>
              </w:r>
            </w:smartTag>
            <w:r w:rsidRPr="00481D2D">
              <w:t xml:space="preserve"> n/a - - candidate IP addresses, media level attribute name "a=".</w:t>
            </w:r>
          </w:p>
          <w:p w14:paraId="032993CC" w14:textId="77777777" w:rsidR="00AE1443" w:rsidRPr="00481D2D" w:rsidRDefault="00AE1443" w:rsidP="00AE52E7">
            <w:pPr>
              <w:pStyle w:val="TAN"/>
            </w:pPr>
            <w:r w:rsidRPr="00481D2D">
              <w:t>c13:</w:t>
            </w:r>
            <w:r w:rsidRPr="00481D2D">
              <w:tab/>
              <w:t xml:space="preserve">IF A.317/27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candidate IP addresses, media level attribute name "a=".</w:t>
            </w:r>
          </w:p>
          <w:p w14:paraId="6D17B9FF" w14:textId="77777777" w:rsidR="00AE1443" w:rsidRPr="00481D2D" w:rsidRDefault="00AE1443" w:rsidP="00AE52E7">
            <w:pPr>
              <w:pStyle w:val="TAN"/>
            </w:pPr>
            <w:r w:rsidRPr="00481D2D">
              <w:t>c14:</w:t>
            </w:r>
            <w:r w:rsidRPr="00481D2D">
              <w:tab/>
              <w:t xml:space="preserve">IF A.317/28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session description protocol format for binary floor control protocol streams, media level attribute name "a=".</w:t>
            </w:r>
          </w:p>
          <w:p w14:paraId="42475104" w14:textId="77777777" w:rsidR="00AE1443" w:rsidRPr="00481D2D" w:rsidRDefault="00AE1443" w:rsidP="00AE52E7">
            <w:pPr>
              <w:pStyle w:val="TAN"/>
            </w:pPr>
            <w:r w:rsidRPr="00481D2D">
              <w:t>c15:</w:t>
            </w:r>
            <w:r w:rsidRPr="00481D2D">
              <w:tab/>
              <w:t xml:space="preserve">IF (A.317/29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extended </w:t>
            </w:r>
            <w:smartTag w:uri="urn:schemas-microsoft-com:office:smarttags" w:element="stockticker">
              <w:r w:rsidRPr="00481D2D">
                <w:t>RTP</w:t>
              </w:r>
            </w:smartTag>
            <w:r w:rsidRPr="00481D2D">
              <w:t xml:space="preserve"> profile for real-time transport control protocol (RTCP)-based feedback (</w:t>
            </w:r>
            <w:smartTag w:uri="urn:schemas-microsoft-com:office:smarttags" w:element="stockticker">
              <w:r w:rsidRPr="00481D2D">
                <w:t>RTP</w:t>
              </w:r>
            </w:smartTag>
            <w:r w:rsidRPr="00481D2D">
              <w:t>/AVPF), media level attribute name "a=".</w:t>
            </w:r>
          </w:p>
          <w:p w14:paraId="44FBEE14" w14:textId="77777777" w:rsidR="00AE1443" w:rsidRPr="00481D2D" w:rsidRDefault="00AE1443" w:rsidP="00AE52E7">
            <w:pPr>
              <w:pStyle w:val="TAN"/>
            </w:pPr>
            <w:r w:rsidRPr="00481D2D">
              <w:t>c16:</w:t>
            </w:r>
            <w:r w:rsidRPr="00481D2D">
              <w:tab/>
              <w:t xml:space="preserve">IF A.317/30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SDP capability negotiation, media level attribute name "a=".</w:t>
            </w:r>
          </w:p>
          <w:p w14:paraId="0FE95720" w14:textId="77777777" w:rsidR="00AE1443" w:rsidRPr="00481D2D" w:rsidRDefault="00AE1443" w:rsidP="00AE52E7">
            <w:pPr>
              <w:pStyle w:val="TAN"/>
            </w:pPr>
            <w:r w:rsidRPr="00481D2D">
              <w:t>c17:</w:t>
            </w:r>
            <w:r w:rsidRPr="00481D2D">
              <w:tab/>
              <w:t xml:space="preserve">IF A.317/32 </w:t>
            </w:r>
            <w:smartTag w:uri="urn:schemas-microsoft-com:office:smarttags" w:element="stockticker">
              <w:r w:rsidRPr="00481D2D">
                <w:t>AND</w:t>
              </w:r>
            </w:smartTag>
            <w:r w:rsidRPr="00481D2D">
              <w:t xml:space="preserve"> A.318/20 THEN o </w:t>
            </w:r>
            <w:smartTag w:uri="urn:schemas-microsoft-com:office:smarttags" w:element="stockticker">
              <w:r w:rsidRPr="00481D2D">
                <w:t>ELSE</w:t>
              </w:r>
            </w:smartTag>
            <w:r w:rsidRPr="00481D2D">
              <w:t xml:space="preserve"> n/a - - miscellaneous capabilities negotiation in the Session Description Protocol (SDP), media level attribute name "a=".</w:t>
            </w:r>
          </w:p>
          <w:p w14:paraId="05C022A5" w14:textId="77777777" w:rsidR="00AE1443" w:rsidRPr="00481D2D" w:rsidRDefault="00AE1443" w:rsidP="00AE52E7">
            <w:pPr>
              <w:pStyle w:val="TAN"/>
            </w:pPr>
            <w:r w:rsidRPr="00481D2D">
              <w:t>c18:</w:t>
            </w:r>
            <w:r w:rsidRPr="00481D2D">
              <w:tab/>
              <w:t xml:space="preserve">IF A.317/32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miscellaneous capabilities negotiation in the Session Description Protocol (SDP), media level attribute name "a=".</w:t>
            </w:r>
          </w:p>
          <w:p w14:paraId="36FDDA60" w14:textId="77777777" w:rsidR="00AE1443" w:rsidRPr="00481D2D" w:rsidRDefault="00AE1443" w:rsidP="00AE52E7">
            <w:pPr>
              <w:pStyle w:val="TAN"/>
            </w:pPr>
            <w:r w:rsidRPr="00481D2D">
              <w:t>c19:</w:t>
            </w:r>
            <w:r w:rsidRPr="00481D2D">
              <w:tab/>
              <w:t xml:space="preserve">IF A.317/33 </w:t>
            </w:r>
            <w:smartTag w:uri="urn:schemas-microsoft-com:office:smarttags" w:element="stockticker">
              <w:r w:rsidRPr="00481D2D">
                <w:t>AND</w:t>
              </w:r>
            </w:smartTag>
            <w:r w:rsidRPr="00481D2D">
              <w:t xml:space="preserve"> (A.318/14 OR A.318/20) THEN o </w:t>
            </w:r>
            <w:smartTag w:uri="urn:schemas-microsoft-com:office:smarttags" w:element="stockticker">
              <w:r w:rsidRPr="00481D2D">
                <w:t>ELSE</w:t>
              </w:r>
            </w:smartTag>
            <w:r w:rsidRPr="00481D2D">
              <w:t xml:space="preserve"> n/a - - bandwidth modifier packet rate parameter, media or session level attribute name "a=".</w:t>
            </w:r>
          </w:p>
          <w:p w14:paraId="43AF64D3" w14:textId="77777777" w:rsidR="00AE1443" w:rsidRPr="00481D2D" w:rsidRDefault="00AE1443" w:rsidP="00AE52E7">
            <w:pPr>
              <w:pStyle w:val="TAN"/>
            </w:pPr>
            <w:r w:rsidRPr="00481D2D">
              <w:t>c20:</w:t>
            </w:r>
            <w:r w:rsidRPr="00481D2D">
              <w:tab/>
              <w:t xml:space="preserve">IF A.317/34 </w:t>
            </w:r>
            <w:smartTag w:uri="urn:schemas-microsoft-com:office:smarttags" w:element="stockticker">
              <w:r w:rsidRPr="00481D2D">
                <w:t>AND</w:t>
              </w:r>
            </w:smartTag>
            <w:r w:rsidRPr="00481D2D">
              <w:t xml:space="preserve"> A.317/36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Secure Real-time Transport Protocol, media plane security using SDES, media level attribute name "a=".</w:t>
            </w:r>
          </w:p>
          <w:p w14:paraId="3ABBC539" w14:textId="77777777" w:rsidR="00AE1443" w:rsidRPr="00481D2D" w:rsidRDefault="00AE1443" w:rsidP="00AE52E7">
            <w:pPr>
              <w:pStyle w:val="TAN"/>
            </w:pPr>
            <w:r w:rsidRPr="00481D2D">
              <w:t>c21:</w:t>
            </w:r>
            <w:r w:rsidRPr="00481D2D">
              <w:tab/>
              <w:t xml:space="preserve">IF ((A.317/34 </w:t>
            </w:r>
            <w:smartTag w:uri="urn:schemas-microsoft-com:office:smarttags" w:element="stockticker">
              <w:r w:rsidRPr="00481D2D">
                <w:t>AND</w:t>
              </w:r>
            </w:smartTag>
            <w:r w:rsidRPr="00481D2D">
              <w:t xml:space="preserve"> A.3D/21) OR A.3D/22) </w:t>
            </w:r>
            <w:smartTag w:uri="urn:schemas-microsoft-com:office:smarttags" w:element="stockticker">
              <w:r w:rsidRPr="00481D2D">
                <w:t>AND</w:t>
              </w:r>
            </w:smartTag>
            <w:r w:rsidRPr="00481D2D">
              <w:t xml:space="preserve"> A.317/35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Secure Real-time Transport Protocol, end-to-end media security using KMS, end-to-end media security for MSRP using </w:t>
            </w:r>
            <w:smartTag w:uri="urn:schemas-microsoft-com:office:smarttags" w:element="stockticker">
              <w:r w:rsidRPr="00481D2D">
                <w:t>TLS</w:t>
              </w:r>
            </w:smartTag>
            <w:r w:rsidRPr="00481D2D">
              <w:t xml:space="preserve"> and KMS, MIKEY-TICKET, media level attribute name "a=".</w:t>
            </w:r>
          </w:p>
          <w:p w14:paraId="5089FBFD" w14:textId="77777777" w:rsidR="00AE1443" w:rsidRPr="00481D2D" w:rsidRDefault="00AE1443" w:rsidP="00AE52E7">
            <w:pPr>
              <w:pStyle w:val="TAN"/>
            </w:pPr>
            <w:r w:rsidRPr="00481D2D">
              <w:t>c22:</w:t>
            </w:r>
            <w:r w:rsidRPr="00481D2D">
              <w:tab/>
              <w:t xml:space="preserve">IF (A.317/37 OR A.317/37A OR A.317/37B OR A.317/37C OR A.317/37D)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end-to-access edge media security using SDES, end-to-access-edge media security for MSRP using TLS and certificate fingerprints, end-to-access-edge media security for BFCP using TLS and certificate fingerprints, end-to-access-edge media security for UDPTL using DTLS and certificate fingerprints, end-to-access-edge media security for RTP media using DTLS-SRTP and certificate fingerprints, media level attribute name "a=".</w:t>
            </w:r>
          </w:p>
          <w:p w14:paraId="58950268" w14:textId="77777777" w:rsidR="00AE1443" w:rsidRPr="00481D2D" w:rsidRDefault="00AE1443" w:rsidP="00AE52E7">
            <w:pPr>
              <w:pStyle w:val="TAN"/>
            </w:pPr>
            <w:r w:rsidRPr="00481D2D">
              <w:t>c23:</w:t>
            </w:r>
            <w:r w:rsidRPr="00481D2D">
              <w:tab/>
              <w:t xml:space="preserve">IF A.317/38 THEN m </w:t>
            </w:r>
            <w:smartTag w:uri="urn:schemas-microsoft-com:office:smarttags" w:element="stockticker">
              <w:r w:rsidRPr="00481D2D">
                <w:t>ELSE</w:t>
              </w:r>
            </w:smartTag>
            <w:r w:rsidRPr="00481D2D">
              <w:t xml:space="preserve"> n/a - - </w:t>
            </w:r>
            <w:r w:rsidRPr="00481D2D">
              <w:rPr>
                <w:rFonts w:eastAsia="SimSun"/>
                <w:lang w:eastAsia="zh-CN"/>
              </w:rPr>
              <w:t>SDP media capabilities negotiation.</w:t>
            </w:r>
          </w:p>
          <w:p w14:paraId="678A4664" w14:textId="77777777" w:rsidR="00AE1443" w:rsidRPr="00481D2D" w:rsidRDefault="00AE1443" w:rsidP="00AE52E7">
            <w:pPr>
              <w:pStyle w:val="TAN"/>
            </w:pPr>
            <w:r w:rsidRPr="00481D2D">
              <w:t>c24:</w:t>
            </w:r>
            <w:r w:rsidRPr="00481D2D">
              <w:tab/>
              <w:t xml:space="preserve">IF A.317/38 </w:t>
            </w:r>
            <w:smartTag w:uri="urn:schemas-microsoft-com:office:smarttags" w:element="stockticker">
              <w:r w:rsidRPr="00481D2D">
                <w:t>AND</w:t>
              </w:r>
            </w:smartTag>
            <w:r w:rsidRPr="00481D2D">
              <w:t xml:space="preserve"> A.318/14 THEN m </w:t>
            </w:r>
            <w:smartTag w:uri="urn:schemas-microsoft-com:office:smarttags" w:element="stockticker">
              <w:r w:rsidRPr="00481D2D">
                <w:t>ELSE</w:t>
              </w:r>
            </w:smartTag>
            <w:r w:rsidRPr="00481D2D">
              <w:t xml:space="preserve"> n/a - - </w:t>
            </w:r>
            <w:r w:rsidRPr="00481D2D">
              <w:rPr>
                <w:rFonts w:eastAsia="SimSun"/>
                <w:lang w:eastAsia="zh-CN"/>
              </w:rPr>
              <w:t>SDP media capabilities negotiation</w:t>
            </w:r>
            <w:r w:rsidRPr="00481D2D">
              <w:t>, session level attribute name "a=".</w:t>
            </w:r>
          </w:p>
          <w:p w14:paraId="3EBB58C6" w14:textId="77777777" w:rsidR="00AE1443" w:rsidRPr="00481D2D" w:rsidRDefault="00AE1443" w:rsidP="00AE52E7">
            <w:pPr>
              <w:pStyle w:val="TAN"/>
            </w:pPr>
            <w:r w:rsidRPr="00481D2D">
              <w:t>c25:</w:t>
            </w:r>
            <w:r w:rsidRPr="00481D2D">
              <w:tab/>
              <w:t xml:space="preserve">IF A.317/40 </w:t>
            </w:r>
            <w:smartTag w:uri="urn:schemas-microsoft-com:office:smarttags" w:element="stockticker">
              <w:r w:rsidRPr="00481D2D">
                <w:rPr>
                  <w:rFonts w:hint="eastAsia"/>
                  <w:lang w:eastAsia="ja-JP"/>
                </w:rPr>
                <w:t>AND</w:t>
              </w:r>
            </w:smartTag>
            <w:r w:rsidRPr="00481D2D">
              <w:rPr>
                <w:rFonts w:hint="eastAsia"/>
                <w:lang w:eastAsia="ja-JP"/>
              </w:rPr>
              <w:t xml:space="preserve"> A.318/20 </w:t>
            </w:r>
            <w:r w:rsidRPr="00481D2D">
              <w:t xml:space="preserve">THEN m </w:t>
            </w:r>
            <w:smartTag w:uri="urn:schemas-microsoft-com:office:smarttags" w:element="stockticker">
              <w:r w:rsidRPr="00481D2D">
                <w:t>ELSE</w:t>
              </w:r>
            </w:smartTag>
            <w:r w:rsidRPr="00481D2D">
              <w:t xml:space="preserve"> n/a - - message session relay protocol, media level attribute name "a=".</w:t>
            </w:r>
          </w:p>
          <w:p w14:paraId="344973BB" w14:textId="77777777" w:rsidR="00AE1443" w:rsidRPr="00481D2D" w:rsidRDefault="00AE1443" w:rsidP="00AE52E7">
            <w:pPr>
              <w:pStyle w:val="TAN"/>
            </w:pPr>
            <w:r w:rsidRPr="00481D2D">
              <w:t>c26:</w:t>
            </w:r>
            <w:r w:rsidRPr="00481D2D">
              <w:tab/>
              <w:t xml:space="preserve">IF A.317/41 </w:t>
            </w:r>
            <w:smartTag w:uri="urn:schemas-microsoft-com:office:smarttags" w:element="stockticker">
              <w:r w:rsidRPr="00481D2D">
                <w:t>AND</w:t>
              </w:r>
            </w:smartTag>
            <w:r w:rsidRPr="00481D2D">
              <w:t xml:space="preserve"> A.318/20 THEN o </w:t>
            </w:r>
            <w:smartTag w:uri="urn:schemas-microsoft-com:office:smarttags" w:element="stockticker">
              <w:r w:rsidRPr="00481D2D">
                <w:t>ELSE</w:t>
              </w:r>
            </w:smartTag>
            <w:r w:rsidRPr="00481D2D">
              <w:t xml:space="preserve"> n/a - - a SDP offer/answer mechanism to enable file transfer, media level attribute name "a=".</w:t>
            </w:r>
          </w:p>
          <w:p w14:paraId="00E99192" w14:textId="77777777" w:rsidR="00AE1443" w:rsidRPr="00481D2D" w:rsidRDefault="00AE1443" w:rsidP="00AE52E7">
            <w:pPr>
              <w:pStyle w:val="TAN"/>
            </w:pPr>
            <w:r w:rsidRPr="00481D2D">
              <w:t>c27:</w:t>
            </w:r>
            <w:r w:rsidRPr="00481D2D">
              <w:tab/>
              <w:t xml:space="preserve">IF A.317/41 </w:t>
            </w:r>
            <w:smartTag w:uri="urn:schemas-microsoft-com:office:smarttags" w:element="stockticker">
              <w:r w:rsidRPr="00481D2D">
                <w:t>AND</w:t>
              </w:r>
            </w:smartTag>
            <w:r w:rsidRPr="00481D2D">
              <w:t xml:space="preserve"> A.318/20 </w:t>
            </w:r>
            <w:smartTag w:uri="urn:schemas-microsoft-com:office:smarttags" w:element="stockticker">
              <w:r w:rsidRPr="00481D2D">
                <w:t>AND</w:t>
              </w:r>
            </w:smartTag>
            <w:r w:rsidRPr="00481D2D">
              <w:t xml:space="preserve"> (A.3A/31 OR A.3A/33) THEN m </w:t>
            </w:r>
            <w:smartTag w:uri="urn:schemas-microsoft-com:office:smarttags" w:element="stockticker">
              <w:r w:rsidRPr="00481D2D">
                <w:t>ELSE</w:t>
              </w:r>
            </w:smartTag>
            <w:r w:rsidRPr="00481D2D">
              <w:t xml:space="preserve"> IF A.317/41 </w:t>
            </w:r>
            <w:smartTag w:uri="urn:schemas-microsoft-com:office:smarttags" w:element="stockticker">
              <w:r w:rsidRPr="00481D2D">
                <w:t>AND</w:t>
              </w:r>
            </w:smartTag>
            <w:r w:rsidRPr="00481D2D">
              <w:t xml:space="preserve"> A.318/20 </w:t>
            </w:r>
            <w:smartTag w:uri="urn:schemas-microsoft-com:office:smarttags" w:element="stockticker">
              <w:r w:rsidRPr="00481D2D">
                <w:t>AND</w:t>
              </w:r>
            </w:smartTag>
            <w:r w:rsidRPr="00481D2D">
              <w:t xml:space="preserve"> NOT (A.3A/31 OR A.3A/33) THEN o </w:t>
            </w:r>
            <w:smartTag w:uri="urn:schemas-microsoft-com:office:smarttags" w:element="stockticker">
              <w:r w:rsidRPr="00481D2D">
                <w:t>ELSE</w:t>
              </w:r>
            </w:smartTag>
            <w:r w:rsidRPr="00481D2D">
              <w:t xml:space="preserve"> n/a - - a SDP offer/answer mechanism to enable file transfer, media level attribute name "a=", messaging application server, messaging participant.</w:t>
            </w:r>
          </w:p>
          <w:p w14:paraId="1B825034" w14:textId="77777777" w:rsidR="00AE1443" w:rsidRPr="00481D2D" w:rsidRDefault="00AE1443" w:rsidP="00AE52E7">
            <w:pPr>
              <w:pStyle w:val="TAN"/>
            </w:pPr>
            <w:r w:rsidRPr="00481D2D">
              <w:t>c28:</w:t>
            </w:r>
            <w:r w:rsidRPr="00481D2D">
              <w:tab/>
              <w:t xml:space="preserve">IF A.317/41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a SDP offer/answer mechanism to enable file transfer, media level attribute name "a=".</w:t>
            </w:r>
          </w:p>
          <w:p w14:paraId="714B9D47" w14:textId="77777777" w:rsidR="00AE1443" w:rsidRPr="00481D2D" w:rsidRDefault="00AE1443" w:rsidP="00AE52E7">
            <w:pPr>
              <w:pStyle w:val="TAN"/>
            </w:pPr>
            <w:r w:rsidRPr="00481D2D">
              <w:t>c29:</w:t>
            </w:r>
            <w:r w:rsidRPr="00481D2D">
              <w:tab/>
              <w:t xml:space="preserve">IF A.317/42 </w:t>
            </w:r>
            <w:smartTag w:uri="urn:schemas-microsoft-com:office:smarttags" w:element="stockticker">
              <w:r w:rsidRPr="00481D2D">
                <w:t>AND</w:t>
              </w:r>
            </w:smartTag>
            <w:r w:rsidRPr="00481D2D">
              <w:t xml:space="preserve"> A.318/20 THEN o </w:t>
            </w:r>
            <w:smartTag w:uri="urn:schemas-microsoft-com:office:smarttags" w:element="stockticker">
              <w:r w:rsidRPr="00481D2D">
                <w:t>ELSE</w:t>
              </w:r>
            </w:smartTag>
            <w:r w:rsidRPr="00481D2D">
              <w:t xml:space="preserve"> n/a - - optimal media routeing, media level attribute name "a=".</w:t>
            </w:r>
          </w:p>
          <w:p w14:paraId="7CDD8F95" w14:textId="77777777" w:rsidR="00AE1443" w:rsidRPr="00481D2D" w:rsidRDefault="00AE1443" w:rsidP="00AE52E7">
            <w:pPr>
              <w:pStyle w:val="TAN"/>
            </w:pPr>
            <w:r w:rsidRPr="00481D2D">
              <w:t>c30:</w:t>
            </w:r>
            <w:r w:rsidRPr="00481D2D">
              <w:tab/>
              <w:t xml:space="preserve">IF A.317/43 THEN m </w:t>
            </w:r>
            <w:smartTag w:uri="urn:schemas-microsoft-com:office:smarttags" w:element="stockticker">
              <w:r w:rsidRPr="00481D2D">
                <w:t>ELSE</w:t>
              </w:r>
            </w:smartTag>
            <w:r w:rsidRPr="00481D2D">
              <w:t xml:space="preserve"> n/a - - ECN for </w:t>
            </w:r>
            <w:smartTag w:uri="urn:schemas-microsoft-com:office:smarttags" w:element="stockticker">
              <w:r w:rsidRPr="00481D2D">
                <w:t>RTP</w:t>
              </w:r>
            </w:smartTag>
            <w:r w:rsidRPr="00481D2D">
              <w:t xml:space="preserve"> over UDP, media level attribute name "a=".</w:t>
            </w:r>
          </w:p>
          <w:p w14:paraId="5ADA472E" w14:textId="77777777" w:rsidR="00AE1443" w:rsidRPr="00481D2D" w:rsidRDefault="00AE1443" w:rsidP="00AE52E7">
            <w:pPr>
              <w:pStyle w:val="TAN"/>
            </w:pPr>
            <w:r w:rsidRPr="00481D2D">
              <w:t>c31:</w:t>
            </w:r>
            <w:r w:rsidRPr="00481D2D">
              <w:tab/>
              <w:t xml:space="preserve">IF A.317/44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T.38 FAX, media level attribute name "a=".</w:t>
            </w:r>
          </w:p>
          <w:p w14:paraId="02E999E3" w14:textId="77777777" w:rsidR="00AE1443" w:rsidRPr="00481D2D" w:rsidRDefault="00AE1443" w:rsidP="00AE52E7">
            <w:pPr>
              <w:pStyle w:val="TAN"/>
            </w:pPr>
            <w:r w:rsidRPr="00481D2D">
              <w:t>c32:</w:t>
            </w:r>
            <w:r w:rsidRPr="00481D2D">
              <w:tab/>
              <w:t xml:space="preserve">IF A.317/44 </w:t>
            </w:r>
            <w:smartTag w:uri="urn:schemas-microsoft-com:office:smarttags" w:element="stockticker">
              <w:r w:rsidRPr="00481D2D">
                <w:t>AND</w:t>
              </w:r>
            </w:smartTag>
            <w:r w:rsidRPr="00481D2D">
              <w:t xml:space="preserve"> A.318/20 THEN o </w:t>
            </w:r>
            <w:smartTag w:uri="urn:schemas-microsoft-com:office:smarttags" w:element="stockticker">
              <w:r w:rsidRPr="00481D2D">
                <w:t>ELSE</w:t>
              </w:r>
            </w:smartTag>
            <w:r w:rsidRPr="00481D2D">
              <w:t xml:space="preserve"> n/a - - T.38 FAX, media level attribute name "a=".</w:t>
            </w:r>
          </w:p>
          <w:p w14:paraId="56C15BB3" w14:textId="77777777" w:rsidR="00AE1443" w:rsidRPr="00481D2D" w:rsidRDefault="00AE1443" w:rsidP="00AE52E7">
            <w:pPr>
              <w:pStyle w:val="TAN"/>
            </w:pPr>
            <w:r w:rsidRPr="00481D2D">
              <w:t>c33:</w:t>
            </w:r>
            <w:r w:rsidRPr="00481D2D">
              <w:tab/>
              <w:t xml:space="preserve">IF A.317/45 </w:t>
            </w:r>
            <w:smartTag w:uri="urn:schemas-microsoft-com:office:smarttags" w:element="stockticker">
              <w:r w:rsidRPr="00481D2D">
                <w:t>AND</w:t>
              </w:r>
            </w:smartTag>
            <w:r w:rsidRPr="00481D2D">
              <w:t xml:space="preserve"> A.318/20 THEN o </w:t>
            </w:r>
            <w:smartTag w:uri="urn:schemas-microsoft-com:office:smarttags" w:element="stockticker">
              <w:r w:rsidRPr="00481D2D">
                <w:t>ELSE</w:t>
              </w:r>
            </w:smartTag>
            <w:r w:rsidRPr="00481D2D">
              <w:t xml:space="preserve"> n/a - - support for reduced-size RTCP, media level attribute name "a=".</w:t>
            </w:r>
          </w:p>
          <w:p w14:paraId="52E7D1BF" w14:textId="77777777" w:rsidR="00AE1443" w:rsidRPr="00481D2D" w:rsidRDefault="00AE1443" w:rsidP="00AE52E7">
            <w:pPr>
              <w:pStyle w:val="TAN"/>
            </w:pPr>
            <w:r w:rsidRPr="00481D2D">
              <w:t>c34:</w:t>
            </w:r>
            <w:r w:rsidRPr="00481D2D">
              <w:tab/>
              <w:t xml:space="preserve">IF A.317/45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support for reduced-size RTCP, media level attribute name "a=".</w:t>
            </w:r>
          </w:p>
          <w:p w14:paraId="22667690" w14:textId="77777777" w:rsidR="00AE1443" w:rsidRPr="00481D2D" w:rsidRDefault="00AE1443" w:rsidP="00AE52E7">
            <w:pPr>
              <w:pStyle w:val="TAN"/>
            </w:pPr>
            <w:r w:rsidRPr="00481D2D">
              <w:t>c35:</w:t>
            </w:r>
            <w:r w:rsidRPr="00481D2D">
              <w:tab/>
              <w:t xml:space="preserve">IF A.317/46 </w:t>
            </w:r>
            <w:smartTag w:uri="urn:schemas-microsoft-com:office:smarttags" w:element="stockticker">
              <w:r w:rsidRPr="00481D2D">
                <w:t>AND</w:t>
              </w:r>
            </w:smartTag>
            <w:r w:rsidRPr="00481D2D">
              <w:t xml:space="preserve"> A.318/20 </w:t>
            </w:r>
            <w:smartTag w:uri="urn:schemas-microsoft-com:office:smarttags" w:element="stockticker">
              <w:r w:rsidRPr="00481D2D">
                <w:t>AND</w:t>
              </w:r>
            </w:smartTag>
            <w:r w:rsidRPr="00481D2D">
              <w:t xml:space="preserve"> A.318/14 THEN o </w:t>
            </w:r>
            <w:smartTag w:uri="urn:schemas-microsoft-com:office:smarttags" w:element="stockticker">
              <w:r w:rsidRPr="00481D2D">
                <w:t>ELSE</w:t>
              </w:r>
            </w:smartTag>
            <w:r w:rsidRPr="00481D2D">
              <w:t xml:space="preserve"> n/a - - RTCP extended reports, media level attribute name "a=", session level attribute name "a=".</w:t>
            </w:r>
          </w:p>
          <w:p w14:paraId="4FDF348C" w14:textId="77777777" w:rsidR="00AE1443" w:rsidRPr="00481D2D" w:rsidRDefault="00AE1443" w:rsidP="00AE52E7">
            <w:pPr>
              <w:pStyle w:val="TAN"/>
            </w:pPr>
            <w:r w:rsidRPr="00481D2D">
              <w:t>c36:</w:t>
            </w:r>
            <w:r w:rsidRPr="00481D2D">
              <w:tab/>
              <w:t xml:space="preserve">IF A.317/46 </w:t>
            </w:r>
            <w:smartTag w:uri="urn:schemas-microsoft-com:office:smarttags" w:element="stockticker">
              <w:r w:rsidRPr="00481D2D">
                <w:t>AND</w:t>
              </w:r>
            </w:smartTag>
            <w:r w:rsidRPr="00481D2D">
              <w:t xml:space="preserve"> A.318/20 </w:t>
            </w:r>
            <w:smartTag w:uri="urn:schemas-microsoft-com:office:smarttags" w:element="stockticker">
              <w:r w:rsidRPr="00481D2D">
                <w:t>AND</w:t>
              </w:r>
            </w:smartTag>
            <w:r w:rsidRPr="00481D2D">
              <w:t xml:space="preserve"> A.318/14 THEN m </w:t>
            </w:r>
            <w:smartTag w:uri="urn:schemas-microsoft-com:office:smarttags" w:element="stockticker">
              <w:r w:rsidRPr="00481D2D">
                <w:t>ELSE</w:t>
              </w:r>
            </w:smartTag>
            <w:r w:rsidRPr="00481D2D">
              <w:t xml:space="preserve"> n/a - - RTCP extended reports, media level attribute name "a=", session level attribute name "a=".</w:t>
            </w:r>
          </w:p>
          <w:p w14:paraId="40EFCE94" w14:textId="77777777" w:rsidR="00AE1443" w:rsidRPr="00481D2D" w:rsidRDefault="00AE1443" w:rsidP="00AE52E7">
            <w:pPr>
              <w:pStyle w:val="TAN"/>
            </w:pPr>
            <w:r w:rsidRPr="00481D2D">
              <w:t>c37:</w:t>
            </w:r>
            <w:r w:rsidRPr="00481D2D">
              <w:tab/>
              <w:t xml:space="preserve">IF A.317/47 </w:t>
            </w:r>
            <w:smartTag w:uri="urn:schemas-microsoft-com:office:smarttags" w:element="stockticker">
              <w:r w:rsidRPr="00481D2D">
                <w:t>AND</w:t>
              </w:r>
            </w:smartTag>
            <w:r w:rsidRPr="00481D2D">
              <w:t xml:space="preserve"> A.318/20 </w:t>
            </w:r>
            <w:smartTag w:uri="urn:schemas-microsoft-com:office:smarttags" w:element="stockticker">
              <w:r w:rsidRPr="00481D2D">
                <w:t>AND</w:t>
              </w:r>
            </w:smartTag>
            <w:r w:rsidRPr="00481D2D">
              <w:t xml:space="preserve"> A.318/14 THEN o </w:t>
            </w:r>
            <w:smartTag w:uri="urn:schemas-microsoft-com:office:smarttags" w:element="stockticker">
              <w:r w:rsidRPr="00481D2D">
                <w:t>ELSE</w:t>
              </w:r>
            </w:smartTag>
            <w:r w:rsidRPr="00481D2D">
              <w:t xml:space="preserve"> n/a - - maximum receive SDU size, media level attribute name "a=", session level attribute name "a=".</w:t>
            </w:r>
          </w:p>
          <w:p w14:paraId="4AD4D6F0" w14:textId="77777777" w:rsidR="00AE1443" w:rsidRPr="00481D2D" w:rsidRDefault="00AE1443" w:rsidP="00AE52E7">
            <w:pPr>
              <w:pStyle w:val="TAN"/>
            </w:pPr>
            <w:r w:rsidRPr="00481D2D">
              <w:t>c38:</w:t>
            </w:r>
            <w:r w:rsidRPr="00481D2D">
              <w:tab/>
              <w:t xml:space="preserve">IF A.317/47 </w:t>
            </w:r>
            <w:smartTag w:uri="urn:schemas-microsoft-com:office:smarttags" w:element="stockticker">
              <w:r w:rsidRPr="00481D2D">
                <w:t>AND</w:t>
              </w:r>
            </w:smartTag>
            <w:r w:rsidRPr="00481D2D">
              <w:t xml:space="preserve"> A.318/20 </w:t>
            </w:r>
            <w:smartTag w:uri="urn:schemas-microsoft-com:office:smarttags" w:element="stockticker">
              <w:r w:rsidRPr="00481D2D">
                <w:t>AND</w:t>
              </w:r>
            </w:smartTag>
            <w:r w:rsidRPr="00481D2D">
              <w:t xml:space="preserve"> A.318/14 THEN m </w:t>
            </w:r>
            <w:smartTag w:uri="urn:schemas-microsoft-com:office:smarttags" w:element="stockticker">
              <w:r w:rsidRPr="00481D2D">
                <w:t>ELSE</w:t>
              </w:r>
            </w:smartTag>
            <w:r w:rsidRPr="00481D2D">
              <w:t xml:space="preserve"> n/a - - maximum receive SDU size, media level attribute name "a=", session level attribute name "a=".</w:t>
            </w:r>
          </w:p>
          <w:p w14:paraId="6246807D" w14:textId="77777777" w:rsidR="00AE1443" w:rsidRPr="00481D2D" w:rsidRDefault="00AE1443" w:rsidP="00AE52E7">
            <w:pPr>
              <w:pStyle w:val="TAN"/>
            </w:pPr>
            <w:r w:rsidRPr="00481D2D">
              <w:t>c39:</w:t>
            </w:r>
            <w:r w:rsidRPr="00481D2D">
              <w:tab/>
              <w:t xml:space="preserve">IF A.317/48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w:t>
            </w:r>
            <w:r w:rsidRPr="00481D2D">
              <w:rPr>
                <w:rFonts w:eastAsia="MS Mincho"/>
                <w:lang w:eastAsia="ja-JP"/>
              </w:rPr>
              <w:t xml:space="preserve">the SDP content attribute, </w:t>
            </w:r>
            <w:r w:rsidRPr="00481D2D">
              <w:t>media level attribute name "a=".</w:t>
            </w:r>
          </w:p>
          <w:p w14:paraId="45BC2A4E" w14:textId="77777777" w:rsidR="00AE1443" w:rsidRPr="00481D2D" w:rsidRDefault="00AE1443" w:rsidP="00AE52E7">
            <w:pPr>
              <w:pStyle w:val="TAN"/>
            </w:pPr>
            <w:r w:rsidRPr="00481D2D">
              <w:t>c40:</w:t>
            </w:r>
            <w:r w:rsidRPr="00481D2D">
              <w:tab/>
              <w:t xml:space="preserve">IF A.317/49 </w:t>
            </w:r>
            <w:smartTag w:uri="urn:schemas-microsoft-com:office:smarttags" w:element="stockticker">
              <w:r w:rsidRPr="00481D2D">
                <w:t>AND</w:t>
              </w:r>
            </w:smartTag>
            <w:r w:rsidRPr="00481D2D">
              <w:t xml:space="preserve"> A.318/20 </w:t>
            </w:r>
            <w:smartTag w:uri="urn:schemas-microsoft-com:office:smarttags" w:element="stockticker">
              <w:r w:rsidRPr="00481D2D">
                <w:t>AND</w:t>
              </w:r>
            </w:smartTag>
            <w:r w:rsidRPr="00481D2D">
              <w:t xml:space="preserve"> A.318/14 THEN o </w:t>
            </w:r>
            <w:smartTag w:uri="urn:schemas-microsoft-com:office:smarttags" w:element="stockticker">
              <w:r w:rsidRPr="00481D2D">
                <w:t>ELSE</w:t>
              </w:r>
            </w:smartTag>
            <w:r w:rsidRPr="00481D2D">
              <w:t xml:space="preserve"> n/a - - a general mechanism for </w:t>
            </w:r>
            <w:smartTag w:uri="urn:schemas-microsoft-com:office:smarttags" w:element="stockticker">
              <w:r w:rsidRPr="00481D2D">
                <w:t>RTP</w:t>
              </w:r>
            </w:smartTag>
            <w:r w:rsidRPr="00481D2D">
              <w:t xml:space="preserve"> header extensions, media level attribute name "a=", session level attribute name "a=".</w:t>
            </w:r>
          </w:p>
        </w:tc>
      </w:tr>
      <w:tr w:rsidR="00AE1443" w:rsidRPr="00481D2D" w14:paraId="3A789BB1" w14:textId="77777777" w:rsidTr="00697E9D">
        <w:trPr>
          <w:cantSplit/>
        </w:trPr>
        <w:tc>
          <w:tcPr>
            <w:tcW w:w="9642" w:type="dxa"/>
            <w:gridSpan w:val="8"/>
          </w:tcPr>
          <w:p w14:paraId="183BB767" w14:textId="77777777" w:rsidR="00AE1443" w:rsidRPr="00481D2D" w:rsidRDefault="00AE1443" w:rsidP="00AE52E7">
            <w:pPr>
              <w:pStyle w:val="TAN"/>
            </w:pPr>
            <w:r w:rsidRPr="00481D2D">
              <w:t>c41:</w:t>
            </w:r>
            <w:r w:rsidRPr="00481D2D">
              <w:tab/>
              <w:t xml:space="preserve">IF A.317/49 </w:t>
            </w:r>
            <w:smartTag w:uri="urn:schemas-microsoft-com:office:smarttags" w:element="stockticker">
              <w:r w:rsidRPr="00481D2D">
                <w:t>AND</w:t>
              </w:r>
            </w:smartTag>
            <w:r w:rsidRPr="00481D2D">
              <w:t xml:space="preserve"> A.318/20 </w:t>
            </w:r>
            <w:smartTag w:uri="urn:schemas-microsoft-com:office:smarttags" w:element="stockticker">
              <w:r w:rsidRPr="00481D2D">
                <w:t>AND</w:t>
              </w:r>
            </w:smartTag>
            <w:r w:rsidRPr="00481D2D">
              <w:t xml:space="preserve"> A.318/14 THEN m </w:t>
            </w:r>
            <w:smartTag w:uri="urn:schemas-microsoft-com:office:smarttags" w:element="stockticker">
              <w:r w:rsidRPr="00481D2D">
                <w:t>ELSE</w:t>
              </w:r>
            </w:smartTag>
            <w:r w:rsidRPr="00481D2D">
              <w:t xml:space="preserve"> n/a - - a general mechanism for </w:t>
            </w:r>
            <w:smartTag w:uri="urn:schemas-microsoft-com:office:smarttags" w:element="stockticker">
              <w:r w:rsidRPr="00481D2D">
                <w:t>RTP</w:t>
              </w:r>
            </w:smartTag>
            <w:r w:rsidRPr="00481D2D">
              <w:t xml:space="preserve"> header extensions, media level attribute name "a=", session level attribute name "a=".</w:t>
            </w:r>
          </w:p>
          <w:p w14:paraId="45F7AED4" w14:textId="77777777" w:rsidR="00AE1443" w:rsidRPr="00481D2D" w:rsidRDefault="00AE1443" w:rsidP="00AE52E7">
            <w:pPr>
              <w:pStyle w:val="TAN"/>
            </w:pPr>
            <w:r w:rsidRPr="00481D2D">
              <w:t>c42:</w:t>
            </w:r>
            <w:r w:rsidRPr="00481D2D">
              <w:tab/>
              <w:t xml:space="preserve">IF A.317/50 </w:t>
            </w:r>
            <w:smartTag w:uri="urn:schemas-microsoft-com:office:smarttags" w:element="stockticker">
              <w:r w:rsidRPr="00481D2D">
                <w:t>AND</w:t>
              </w:r>
            </w:smartTag>
            <w:r w:rsidRPr="00481D2D">
              <w:t xml:space="preserve"> A.318/20 THEN o </w:t>
            </w:r>
            <w:smartTag w:uri="urn:schemas-microsoft-com:office:smarttags" w:element="stockticker">
              <w:r w:rsidRPr="00481D2D">
                <w:t>ELSE</w:t>
              </w:r>
            </w:smartTag>
            <w:r w:rsidRPr="00481D2D">
              <w:t xml:space="preserve"> n/a - - negotiation of generic image attributes in the session description protocol (SDP), media level attribute name "a=".</w:t>
            </w:r>
          </w:p>
          <w:p w14:paraId="49FACEA3" w14:textId="77777777" w:rsidR="00AE1443" w:rsidRPr="00481D2D" w:rsidRDefault="00AE1443" w:rsidP="00AE52E7">
            <w:pPr>
              <w:pStyle w:val="TAN"/>
            </w:pPr>
            <w:r w:rsidRPr="00481D2D">
              <w:t>c43:</w:t>
            </w:r>
            <w:r w:rsidRPr="00481D2D">
              <w:tab/>
              <w:t xml:space="preserve">IF A.317/50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negotiation of generic image attributes in the session description protocol (SDP), media level attribute name "a=".</w:t>
            </w:r>
          </w:p>
          <w:p w14:paraId="35D611F7" w14:textId="77777777" w:rsidR="00AE1443" w:rsidRPr="00481D2D" w:rsidRDefault="00AE1443" w:rsidP="00AE52E7">
            <w:pPr>
              <w:pStyle w:val="TAN"/>
            </w:pPr>
            <w:r w:rsidRPr="00481D2D">
              <w:t>c44:</w:t>
            </w:r>
            <w:r w:rsidRPr="00481D2D">
              <w:tab/>
              <w:t xml:space="preserve">IF A.317/38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w:t>
            </w:r>
            <w:r w:rsidRPr="00481D2D">
              <w:rPr>
                <w:rFonts w:eastAsia="SimSun"/>
                <w:lang w:eastAsia="zh-CN"/>
              </w:rPr>
              <w:t>SDP media capabilities negotiation</w:t>
            </w:r>
            <w:r w:rsidRPr="00481D2D">
              <w:t>, media level attribute name "a=".</w:t>
            </w:r>
          </w:p>
          <w:p w14:paraId="707C06E5" w14:textId="77777777" w:rsidR="00AE1443" w:rsidRPr="00481D2D" w:rsidRDefault="00AE1443" w:rsidP="00AE52E7">
            <w:pPr>
              <w:pStyle w:val="TAN"/>
            </w:pPr>
            <w:r w:rsidRPr="00481D2D">
              <w:t>c45:</w:t>
            </w:r>
            <w:r w:rsidRPr="00481D2D">
              <w:tab/>
              <w:t xml:space="preserve">IF (A.317/26 OR A.317/52)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w:t>
            </w:r>
            <w:smartTag w:uri="urn:schemas-microsoft-com:office:smarttags" w:element="stockticker">
              <w:r w:rsidRPr="00481D2D">
                <w:rPr>
                  <w:rFonts w:eastAsia="MS Mincho"/>
                </w:rPr>
                <w:t>TCP</w:t>
              </w:r>
            </w:smartTag>
            <w:r w:rsidRPr="00481D2D">
              <w:rPr>
                <w:rFonts w:eastAsia="MS Mincho"/>
              </w:rPr>
              <w:t>-based media transport in the session description protocol</w:t>
            </w:r>
            <w:r w:rsidRPr="00481D2D">
              <w:t xml:space="preserve">, </w:t>
            </w:r>
            <w:r w:rsidRPr="00481D2D">
              <w:rPr>
                <w:rFonts w:eastAsia="MS Mincho"/>
                <w:lang w:eastAsia="ja-JP"/>
              </w:rPr>
              <w:t xml:space="preserve">UDPTL over DTLS, </w:t>
            </w:r>
            <w:r w:rsidRPr="00481D2D">
              <w:t>media level attribute name "a=".</w:t>
            </w:r>
          </w:p>
          <w:p w14:paraId="61217B0C" w14:textId="77777777" w:rsidR="00AE1443" w:rsidRPr="00481D2D" w:rsidRDefault="00AE1443" w:rsidP="00AE52E7">
            <w:pPr>
              <w:pStyle w:val="TAN"/>
            </w:pPr>
            <w:r w:rsidRPr="00481D2D">
              <w:t>c46:</w:t>
            </w:r>
            <w:r w:rsidRPr="00481D2D">
              <w:tab/>
              <w:t xml:space="preserve">IF (A.317/51 OR A.317/55) </w:t>
            </w:r>
            <w:smartTag w:uri="urn:schemas-microsoft-com:office:smarttags" w:element="stockticker">
              <w:r w:rsidRPr="00481D2D">
                <w:t>AND</w:t>
              </w:r>
            </w:smartTag>
            <w:r w:rsidRPr="00481D2D">
              <w:t xml:space="preserve"> A.318/20 </w:t>
            </w:r>
            <w:smartTag w:uri="urn:schemas-microsoft-com:office:smarttags" w:element="stockticker">
              <w:r w:rsidRPr="00481D2D">
                <w:t>AND</w:t>
              </w:r>
            </w:smartTag>
            <w:r w:rsidRPr="00481D2D">
              <w:t xml:space="preserve"> A.318/14 THEN m </w:t>
            </w:r>
            <w:smartTag w:uri="urn:schemas-microsoft-com:office:smarttags" w:element="stockticker">
              <w:r w:rsidRPr="00481D2D">
                <w:t>ELSE</w:t>
              </w:r>
            </w:smartTag>
            <w:r w:rsidRPr="00481D2D">
              <w:t xml:space="preserve"> n/a - - </w:t>
            </w:r>
            <w:r w:rsidRPr="00481D2D">
              <w:rPr>
                <w:rFonts w:eastAsia="MS Mincho"/>
                <w:lang w:eastAsia="ja-JP"/>
              </w:rPr>
              <w:t xml:space="preserve">connection-oriented media transport over the </w:t>
            </w:r>
            <w:smartTag w:uri="urn:schemas-microsoft-com:office:smarttags" w:element="stockticker">
              <w:r w:rsidRPr="00481D2D">
                <w:rPr>
                  <w:rFonts w:eastAsia="MS Mincho"/>
                  <w:lang w:eastAsia="ja-JP"/>
                </w:rPr>
                <w:t>TLS</w:t>
              </w:r>
            </w:smartTag>
            <w:r w:rsidRPr="00481D2D">
              <w:rPr>
                <w:rFonts w:eastAsia="MS Mincho"/>
                <w:lang w:eastAsia="ja-JP"/>
              </w:rPr>
              <w:t xml:space="preserve"> protocol in the SDP, DTLS-SRTP</w:t>
            </w:r>
            <w:r w:rsidRPr="00481D2D">
              <w:t>, media level attribute name "a=", session level attribute name "a=".</w:t>
            </w:r>
          </w:p>
          <w:p w14:paraId="5C7A5EF0" w14:textId="77777777" w:rsidR="00AE1443" w:rsidRPr="00481D2D" w:rsidRDefault="00AE1443" w:rsidP="00AE52E7">
            <w:pPr>
              <w:pStyle w:val="TAN"/>
            </w:pPr>
            <w:r w:rsidRPr="00481D2D">
              <w:t>c47:</w:t>
            </w:r>
            <w:r w:rsidRPr="00481D2D">
              <w:tab/>
              <w:t xml:space="preserve">IF A.317/40A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connection establishment for media anchoring for the message session relay protocol</w:t>
            </w:r>
            <w:r w:rsidRPr="00481D2D">
              <w:rPr>
                <w:rFonts w:eastAsia="MS Mincho"/>
                <w:lang w:eastAsia="ja-JP"/>
              </w:rPr>
              <w:t xml:space="preserve">, </w:t>
            </w:r>
            <w:r w:rsidRPr="00481D2D">
              <w:t>media level attribute name "a=".</w:t>
            </w:r>
          </w:p>
          <w:p w14:paraId="5D990663" w14:textId="77777777" w:rsidR="00AE1443" w:rsidRPr="00481D2D" w:rsidRDefault="00AE1443" w:rsidP="00AE52E7">
            <w:pPr>
              <w:pStyle w:val="TAN"/>
            </w:pPr>
            <w:r w:rsidRPr="00481D2D">
              <w:t>c48:</w:t>
            </w:r>
            <w:r w:rsidRPr="00481D2D">
              <w:tab/>
              <w:t xml:space="preserve">IF A.317/54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SCTP over DTLS</w:t>
            </w:r>
            <w:r w:rsidRPr="00481D2D">
              <w:rPr>
                <w:rFonts w:eastAsia="MS Mincho"/>
                <w:lang w:eastAsia="ja-JP"/>
              </w:rPr>
              <w:t xml:space="preserve">, </w:t>
            </w:r>
            <w:r w:rsidRPr="00481D2D">
              <w:t>media level attribute name "a=".</w:t>
            </w:r>
          </w:p>
          <w:p w14:paraId="5296DEB4" w14:textId="77777777" w:rsidR="00AE1443" w:rsidRPr="00481D2D" w:rsidRDefault="00AE1443" w:rsidP="00AE52E7">
            <w:pPr>
              <w:pStyle w:val="TAN"/>
            </w:pPr>
            <w:r w:rsidRPr="00481D2D">
              <w:t>c49:</w:t>
            </w:r>
            <w:r w:rsidRPr="00481D2D">
              <w:tab/>
              <w:t xml:space="preserve">IF A.317/31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Session Description Protocol (SDP) extension for setting up audio media streams over circuit-switched bearers in the Public Switched Telephone Network (PSTN) and SIP, media level attribute name "a=".</w:t>
            </w:r>
          </w:p>
          <w:p w14:paraId="00EA77F6" w14:textId="77777777" w:rsidR="00AE1443" w:rsidRPr="00481D2D" w:rsidRDefault="00AE1443" w:rsidP="00AE52E7">
            <w:pPr>
              <w:pStyle w:val="TAN"/>
            </w:pPr>
            <w:r w:rsidRPr="00481D2D">
              <w:t>c50:</w:t>
            </w:r>
            <w:r w:rsidRPr="00481D2D">
              <w:tab/>
              <w:t xml:space="preserve">IF A.317/57 </w:t>
            </w:r>
            <w:smartTag w:uri="urn:schemas-microsoft-com:office:smarttags" w:element="stockticker">
              <w:r w:rsidRPr="00481D2D">
                <w:t>AND</w:t>
              </w:r>
            </w:smartTag>
            <w:r w:rsidRPr="00481D2D">
              <w:t xml:space="preserve"> A.318/20 THEN o </w:t>
            </w:r>
            <w:smartTag w:uri="urn:schemas-microsoft-com:office:smarttags" w:element="stockticker">
              <w:r w:rsidRPr="00481D2D">
                <w:t>ELSE</w:t>
              </w:r>
            </w:smartTag>
            <w:r w:rsidRPr="00481D2D">
              <w:t xml:space="preserve"> n/a - - Alternate Connectivity (ALTC) Attribute, media level attribute name "a="</w:t>
            </w:r>
          </w:p>
          <w:p w14:paraId="3E08C04E" w14:textId="77777777" w:rsidR="00AE1443" w:rsidRPr="00481D2D" w:rsidRDefault="00AE1443" w:rsidP="00AE52E7">
            <w:pPr>
              <w:pStyle w:val="TAN"/>
            </w:pPr>
            <w:r w:rsidRPr="00481D2D">
              <w:t>c51:</w:t>
            </w:r>
            <w:r w:rsidRPr="00481D2D">
              <w:tab/>
              <w:t xml:space="preserve">IF A.317/58 </w:t>
            </w:r>
            <w:smartTag w:uri="urn:schemas-microsoft-com:office:smarttags" w:element="stockticker">
              <w:r w:rsidRPr="00481D2D">
                <w:t>AND</w:t>
              </w:r>
            </w:smartTag>
            <w:r w:rsidRPr="00481D2D">
              <w:t xml:space="preserve"> A.318/20 THEN o </w:t>
            </w:r>
            <w:smartTag w:uri="urn:schemas-microsoft-com:office:smarttags" w:element="stockticker">
              <w:r w:rsidRPr="00481D2D">
                <w:t>ELSE</w:t>
              </w:r>
            </w:smartTag>
            <w:r w:rsidRPr="00481D2D">
              <w:t xml:space="preserve"> n/a - - 3GPP MTSI RTCP-APP adaptation, media level attribute name "a=".</w:t>
            </w:r>
          </w:p>
          <w:p w14:paraId="70C6430E" w14:textId="77777777" w:rsidR="00AE1443" w:rsidRPr="00481D2D" w:rsidRDefault="00AE1443" w:rsidP="00AE52E7">
            <w:pPr>
              <w:pStyle w:val="TAN"/>
            </w:pPr>
            <w:r w:rsidRPr="00481D2D">
              <w:t>c52:</w:t>
            </w:r>
            <w:r w:rsidRPr="00481D2D">
              <w:tab/>
              <w:t xml:space="preserve">IF A.317/58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- 3GPP MTSI RTCP-APP adaptation, media level attribute name "a=".</w:t>
            </w:r>
          </w:p>
          <w:p w14:paraId="010769C6" w14:textId="77777777" w:rsidR="00AE1443" w:rsidRPr="00481D2D" w:rsidRDefault="00AE1443" w:rsidP="00AE52E7">
            <w:pPr>
              <w:pStyle w:val="TAN"/>
            </w:pPr>
            <w:r w:rsidRPr="00481D2D">
              <w:t>c53:</w:t>
            </w:r>
            <w:r w:rsidRPr="00481D2D">
              <w:tab/>
              <w:t xml:space="preserve">IF A.317/59 </w:t>
            </w:r>
            <w:smartTag w:uri="urn:schemas-microsoft-com:office:smarttags" w:element="stockticker">
              <w:r w:rsidRPr="00481D2D">
                <w:t>AND</w:t>
              </w:r>
            </w:smartTag>
            <w:r w:rsidRPr="00481D2D">
              <w:t xml:space="preserve"> A.318/20 THEN o </w:t>
            </w:r>
            <w:smartTag w:uri="urn:schemas-microsoft-com:office:smarttags" w:element="stockticker">
              <w:r w:rsidRPr="00481D2D">
                <w:t>ELSE</w:t>
              </w:r>
            </w:smartTag>
            <w:r w:rsidRPr="00481D2D">
              <w:t xml:space="preserve"> n/a - - 3GPP MTSI Pre-defined Region-of-Interest (ROI), media level attribute name "a=".</w:t>
            </w:r>
          </w:p>
          <w:p w14:paraId="147183CF" w14:textId="77777777" w:rsidR="00AE1443" w:rsidRPr="00481D2D" w:rsidRDefault="00AE1443" w:rsidP="00AE52E7">
            <w:pPr>
              <w:pStyle w:val="TAN"/>
            </w:pPr>
            <w:r w:rsidRPr="00481D2D">
              <w:t>c54:</w:t>
            </w:r>
            <w:r w:rsidRPr="00481D2D">
              <w:tab/>
              <w:t xml:space="preserve">IF A.317/59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- 3GPP MTSI Pre-defined Region-of-Interest (ROI), media level attribute name "a=".</w:t>
            </w:r>
          </w:p>
          <w:p w14:paraId="61DA5C7D" w14:textId="77777777" w:rsidR="00AE1443" w:rsidRPr="00481D2D" w:rsidRDefault="00AE1443" w:rsidP="00AE52E7">
            <w:pPr>
              <w:pStyle w:val="TAN"/>
            </w:pPr>
            <w:r w:rsidRPr="00481D2D">
              <w:t>c55:</w:t>
            </w:r>
            <w:r w:rsidRPr="00481D2D">
              <w:tab/>
              <w:t xml:space="preserve">IF A.317/61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multiplexing RTP data and control packets on a single port, media level attribute name "a=".</w:t>
            </w:r>
          </w:p>
          <w:p w14:paraId="111B06E9" w14:textId="77777777" w:rsidR="00AE1443" w:rsidRPr="00481D2D" w:rsidRDefault="00AE1443" w:rsidP="00AE52E7">
            <w:pPr>
              <w:pStyle w:val="TAN"/>
              <w:rPr>
                <w:rFonts w:eastAsia="MS Mincho"/>
                <w:lang w:eastAsia="ja-JP"/>
              </w:rPr>
            </w:pPr>
            <w:r w:rsidRPr="00481D2D">
              <w:t>c56:</w:t>
            </w:r>
            <w:r w:rsidRPr="00481D2D">
              <w:tab/>
              <w:t xml:space="preserve">IF A.317/62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w:t>
            </w:r>
            <w:r w:rsidRPr="00481D2D">
              <w:rPr>
                <w:rFonts w:eastAsia="MS Mincho"/>
                <w:lang w:eastAsia="ja-JP"/>
              </w:rPr>
              <w:t>SDP-based data channel negotiation</w:t>
            </w:r>
            <w:r w:rsidRPr="00481D2D">
              <w:t>, media level attribute name "a="</w:t>
            </w:r>
            <w:r w:rsidRPr="00481D2D">
              <w:rPr>
                <w:rFonts w:eastAsia="MS Mincho"/>
                <w:lang w:eastAsia="ja-JP"/>
              </w:rPr>
              <w:t>.</w:t>
            </w:r>
          </w:p>
          <w:p w14:paraId="54E4CC32" w14:textId="77777777" w:rsidR="00AE1443" w:rsidRPr="00481D2D" w:rsidRDefault="00AE1443" w:rsidP="00AE52E7">
            <w:pPr>
              <w:pStyle w:val="TAN"/>
            </w:pPr>
            <w:r w:rsidRPr="00481D2D">
              <w:t>c57:</w:t>
            </w:r>
            <w:r w:rsidRPr="00481D2D">
              <w:tab/>
              <w:t xml:space="preserve">IF A.317/63 </w:t>
            </w:r>
            <w:smartTag w:uri="urn:schemas-microsoft-com:office:smarttags" w:element="stockticker">
              <w:r w:rsidRPr="00481D2D">
                <w:t>AND</w:t>
              </w:r>
            </w:smartTag>
            <w:r w:rsidRPr="00481D2D">
              <w:t xml:space="preserve"> (A.318/14 OR A.318/20) THEN o </w:t>
            </w:r>
            <w:smartTag w:uri="urn:schemas-microsoft-com:office:smarttags" w:element="stockticker">
              <w:r w:rsidRPr="00481D2D">
                <w:t>ELSE</w:t>
              </w:r>
            </w:smartTag>
            <w:r w:rsidRPr="00481D2D">
              <w:t xml:space="preserve"> n/a - -, Media plane optimization for WebRTC session or media level attribute name "a=".</w:t>
            </w:r>
          </w:p>
          <w:p w14:paraId="687A72CD" w14:textId="77777777" w:rsidR="00AE1443" w:rsidRPr="00481D2D" w:rsidRDefault="00AE1443" w:rsidP="00AE52E7">
            <w:pPr>
              <w:pStyle w:val="TAN"/>
            </w:pPr>
            <w:r w:rsidRPr="00481D2D">
              <w:t>c58:</w:t>
            </w:r>
            <w:r w:rsidRPr="00481D2D">
              <w:tab/>
              <w:t xml:space="preserve">IF A.317/63 </w:t>
            </w:r>
            <w:smartTag w:uri="urn:schemas-microsoft-com:office:smarttags" w:element="stockticker">
              <w:r w:rsidRPr="00481D2D">
                <w:t>AND</w:t>
              </w:r>
            </w:smartTag>
            <w:r w:rsidRPr="00481D2D">
              <w:t xml:space="preserve"> A.318/20 THEN o </w:t>
            </w:r>
            <w:smartTag w:uri="urn:schemas-microsoft-com:office:smarttags" w:element="stockticker">
              <w:r w:rsidRPr="00481D2D">
                <w:t>ELSE</w:t>
              </w:r>
            </w:smartTag>
            <w:r w:rsidRPr="00481D2D">
              <w:t xml:space="preserve"> n/a - -, Media plane optimization for WebRTC media level attribute name "a=".</w:t>
            </w:r>
          </w:p>
          <w:p w14:paraId="3C931E1B" w14:textId="77777777" w:rsidR="00AE1443" w:rsidRPr="00481D2D" w:rsidRDefault="00AE1443" w:rsidP="00AE52E7">
            <w:pPr>
              <w:pStyle w:val="TAN"/>
            </w:pPr>
            <w:r w:rsidRPr="00481D2D">
              <w:t>c59:</w:t>
            </w:r>
            <w:r w:rsidRPr="00481D2D">
              <w:tab/>
              <w:t xml:space="preserve">IF A.317/63 </w:t>
            </w:r>
            <w:smartTag w:uri="urn:schemas-microsoft-com:office:smarttags" w:element="stockticker">
              <w:r w:rsidRPr="00481D2D">
                <w:t>AND</w:t>
              </w:r>
            </w:smartTag>
            <w:r w:rsidRPr="00481D2D">
              <w:t xml:space="preserve"> A.318/14 THEN o </w:t>
            </w:r>
            <w:smartTag w:uri="urn:schemas-microsoft-com:office:smarttags" w:element="stockticker">
              <w:r w:rsidRPr="00481D2D">
                <w:t>ELSE</w:t>
              </w:r>
            </w:smartTag>
            <w:r w:rsidRPr="00481D2D">
              <w:t xml:space="preserve"> n/a - -, Media plane optimization for WebRTC session level attribute name "a=".</w:t>
            </w:r>
          </w:p>
          <w:p w14:paraId="72F6C068" w14:textId="77777777" w:rsidR="00AE1443" w:rsidRPr="00481D2D" w:rsidRDefault="00AE1443" w:rsidP="00AE52E7">
            <w:pPr>
              <w:pStyle w:val="TAN"/>
            </w:pPr>
            <w:r w:rsidRPr="00481D2D">
              <w:t>c60:</w:t>
            </w:r>
            <w:r w:rsidRPr="00481D2D">
              <w:tab/>
              <w:t xml:space="preserve">IF A.317/64 </w:t>
            </w:r>
            <w:smartTag w:uri="urn:schemas-microsoft-com:office:smarttags" w:element="stockticker">
              <w:r w:rsidRPr="00481D2D">
                <w:t>AND</w:t>
              </w:r>
            </w:smartTag>
            <w:r w:rsidRPr="00481D2D">
              <w:t xml:space="preserve"> A.318/20 THEN o </w:t>
            </w:r>
            <w:smartTag w:uri="urn:schemas-microsoft-com:office:smarttags" w:element="stockticker">
              <w:r w:rsidRPr="00481D2D">
                <w:t>ELSE</w:t>
              </w:r>
            </w:smartTag>
            <w:r w:rsidRPr="00481D2D">
              <w:t xml:space="preserve"> n/a - - </w:t>
            </w:r>
            <w:r w:rsidRPr="00481D2D">
              <w:rPr>
                <w:rFonts w:eastAsia="MS Mincho"/>
                <w:lang w:eastAsia="ja-JP"/>
              </w:rPr>
              <w:t xml:space="preserve">Enhanced </w:t>
            </w:r>
            <w:r w:rsidRPr="00481D2D">
              <w:rPr>
                <w:rFonts w:cs="Arial"/>
              </w:rPr>
              <w:t>bandwidth negotiation mechanism</w:t>
            </w:r>
            <w:r w:rsidRPr="00481D2D">
              <w:t>, media level attribute name "a=".</w:t>
            </w:r>
          </w:p>
          <w:p w14:paraId="7F40445F" w14:textId="77777777" w:rsidR="00AE1443" w:rsidRPr="00481D2D" w:rsidRDefault="00AE1443" w:rsidP="00AE52E7">
            <w:pPr>
              <w:pStyle w:val="TAN"/>
            </w:pPr>
            <w:r w:rsidRPr="00481D2D">
              <w:t>c61:</w:t>
            </w:r>
            <w:r w:rsidRPr="00481D2D">
              <w:tab/>
              <w:t xml:space="preserve">IF A.317/64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w:t>
            </w:r>
            <w:r w:rsidRPr="00481D2D">
              <w:rPr>
                <w:rFonts w:eastAsia="MS Mincho"/>
                <w:lang w:eastAsia="ja-JP"/>
              </w:rPr>
              <w:t xml:space="preserve">Enhanced </w:t>
            </w:r>
            <w:r w:rsidRPr="00481D2D">
              <w:rPr>
                <w:rFonts w:cs="Arial"/>
              </w:rPr>
              <w:t>bandwidth negotiation mechanism</w:t>
            </w:r>
            <w:r w:rsidRPr="00481D2D">
              <w:t>, media level attribute name "a=".</w:t>
            </w:r>
          </w:p>
          <w:p w14:paraId="5F8BF49C" w14:textId="77777777" w:rsidR="00AE1443" w:rsidRPr="00481D2D" w:rsidRDefault="00AE1443" w:rsidP="00AE52E7">
            <w:pPr>
              <w:pStyle w:val="TAN"/>
            </w:pPr>
            <w:r w:rsidRPr="00481D2D">
              <w:t>c62:</w:t>
            </w:r>
            <w:r w:rsidRPr="00481D2D">
              <w:tab/>
              <w:t xml:space="preserve">IF (A.317/52 OR A.317/54 OR A.317/55) AND A.318/20 THEN m ELSE n/a - - </w:t>
            </w:r>
            <w:r w:rsidRPr="00481D2D">
              <w:rPr>
                <w:rFonts w:eastAsia="MS Mincho"/>
                <w:lang w:eastAsia="ja-JP"/>
              </w:rPr>
              <w:t>UDPTL over DTLS, SCTP over DTLS, DTLS-SRTP</w:t>
            </w:r>
            <w:r w:rsidRPr="00481D2D">
              <w:t>, media level attribute name "a=".</w:t>
            </w:r>
          </w:p>
          <w:p w14:paraId="1733E781" w14:textId="77777777" w:rsidR="00AE1443" w:rsidRPr="00481D2D" w:rsidRDefault="00AE1443" w:rsidP="00AE52E7">
            <w:pPr>
              <w:pStyle w:val="TAN"/>
            </w:pPr>
            <w:r w:rsidRPr="00481D2D">
              <w:t>c63:</w:t>
            </w:r>
            <w:r w:rsidRPr="00481D2D">
              <w:tab/>
              <w:t>IF A.317/61A AND A.318/20 THEN m ELSE n/a - - Exclusive RTP and RTCP multiplexed on one port</w:t>
            </w:r>
            <w:r w:rsidRPr="00481D2D">
              <w:rPr>
                <w:rFonts w:eastAsia="MS Mincho"/>
              </w:rPr>
              <w:t xml:space="preserve"> (a=rtcp-mux-only)</w:t>
            </w:r>
            <w:r w:rsidRPr="00481D2D">
              <w:t>, media level attribute name "a=".</w:t>
            </w:r>
          </w:p>
          <w:p w14:paraId="3D4509BE" w14:textId="77777777" w:rsidR="00AE1443" w:rsidRPr="00481D2D" w:rsidRDefault="00AE1443" w:rsidP="00AE52E7">
            <w:pPr>
              <w:pStyle w:val="TAN"/>
            </w:pPr>
            <w:r w:rsidRPr="00481D2D">
              <w:t>c64:</w:t>
            </w:r>
            <w:r w:rsidRPr="00481D2D">
              <w:tab/>
              <w:t xml:space="preserve">IF A.317/66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w:t>
            </w:r>
            <w:r w:rsidRPr="00481D2D">
              <w:rPr>
                <w:rFonts w:cs="Arial"/>
              </w:rPr>
              <w:t xml:space="preserve">Using simulcast in SDP and RTP sessions, </w:t>
            </w:r>
            <w:r w:rsidRPr="00481D2D">
              <w:t>media level attribute name "a=".</w:t>
            </w:r>
          </w:p>
          <w:p w14:paraId="1C939B9D" w14:textId="77777777" w:rsidR="00AE1443" w:rsidRPr="00481D2D" w:rsidRDefault="00AE1443" w:rsidP="00AE52E7">
            <w:pPr>
              <w:pStyle w:val="TAN"/>
            </w:pPr>
            <w:r w:rsidRPr="00481D2D">
              <w:t>c65:</w:t>
            </w:r>
            <w:r w:rsidRPr="00481D2D">
              <w:tab/>
              <w:t xml:space="preserve">IF A.317/67 </w:t>
            </w:r>
            <w:smartTag w:uri="urn:schemas-microsoft-com:office:smarttags" w:element="stockticker">
              <w:r w:rsidRPr="00481D2D">
                <w:t>AND</w:t>
              </w:r>
            </w:smartTag>
            <w:r w:rsidRPr="00481D2D">
              <w:t xml:space="preserve"> A.318/20 THEN o </w:t>
            </w:r>
            <w:smartTag w:uri="urn:schemas-microsoft-com:office:smarttags" w:element="stockticker">
              <w:r w:rsidRPr="00481D2D">
                <w:t>ELSE</w:t>
              </w:r>
            </w:smartTag>
            <w:r w:rsidRPr="00481D2D">
              <w:t xml:space="preserve"> n/a - - </w:t>
            </w:r>
            <w:r w:rsidRPr="00481D2D">
              <w:rPr>
                <w:rFonts w:cs="Arial"/>
              </w:rPr>
              <w:t xml:space="preserve">RTP payload format restrictions, </w:t>
            </w:r>
            <w:r w:rsidRPr="00481D2D">
              <w:t xml:space="preserve">media level attribute name "a=". </w:t>
            </w:r>
          </w:p>
          <w:p w14:paraId="65C5847D" w14:textId="77777777" w:rsidR="00AE1443" w:rsidRPr="00481D2D" w:rsidRDefault="00AE1443" w:rsidP="00AE52E7">
            <w:pPr>
              <w:pStyle w:val="TAN"/>
            </w:pPr>
            <w:r w:rsidRPr="00481D2D">
              <w:t>c66:</w:t>
            </w:r>
            <w:r w:rsidRPr="00481D2D">
              <w:tab/>
              <w:t xml:space="preserve">IF A.317/67 </w:t>
            </w:r>
            <w:smartTag w:uri="urn:schemas-microsoft-com:office:smarttags" w:element="stockticker">
              <w:r w:rsidRPr="00481D2D">
                <w:t>AND</w:t>
              </w:r>
            </w:smartTag>
            <w:r w:rsidRPr="00481D2D">
              <w:t xml:space="preserve"> A.318/20 THEN m </w:t>
            </w:r>
            <w:smartTag w:uri="urn:schemas-microsoft-com:office:smarttags" w:element="stockticker">
              <w:r w:rsidRPr="00481D2D">
                <w:t>ELSE</w:t>
              </w:r>
            </w:smartTag>
            <w:r w:rsidRPr="00481D2D">
              <w:t xml:space="preserve"> n/a - - </w:t>
            </w:r>
            <w:r w:rsidRPr="00481D2D">
              <w:rPr>
                <w:rFonts w:cs="Arial"/>
              </w:rPr>
              <w:t xml:space="preserve">RTP payload format restrictions, </w:t>
            </w:r>
            <w:r w:rsidRPr="00481D2D">
              <w:t>media level attribute name "a=".</w:t>
            </w:r>
          </w:p>
          <w:p w14:paraId="6578A0ED" w14:textId="77777777" w:rsidR="00AE1443" w:rsidRPr="00481D2D" w:rsidRDefault="00AE1443" w:rsidP="00AE52E7">
            <w:pPr>
              <w:pStyle w:val="TAN"/>
            </w:pPr>
            <w:r w:rsidRPr="00481D2D">
              <w:t>c67:</w:t>
            </w:r>
            <w:r w:rsidRPr="00481D2D">
              <w:tab/>
              <w:t xml:space="preserve">IF A.317/68 </w:t>
            </w:r>
            <w:smartTag w:uri="urn:schemas-microsoft-com:office:smarttags" w:element="stockticker">
              <w:r w:rsidRPr="00481D2D">
                <w:t>AND</w:t>
              </w:r>
            </w:smartTag>
            <w:r w:rsidRPr="00481D2D">
              <w:t xml:space="preserve"> A.318/14 THEN o </w:t>
            </w:r>
            <w:smartTag w:uri="urn:schemas-microsoft-com:office:smarttags" w:element="stockticker">
              <w:r w:rsidRPr="00481D2D">
                <w:t>ELSE</w:t>
              </w:r>
            </w:smartTag>
            <w:r w:rsidRPr="00481D2D">
              <w:t xml:space="preserve"> n/a - - </w:t>
            </w:r>
            <w:r w:rsidRPr="00481D2D">
              <w:rPr>
                <w:lang w:eastAsia="ko-KR"/>
              </w:rPr>
              <w:t>Compact Concurrent Codec Negotiation and Capabilities</w:t>
            </w:r>
            <w:r w:rsidRPr="00481D2D">
              <w:rPr>
                <w:rFonts w:cs="Arial"/>
              </w:rPr>
              <w:t xml:space="preserve">, </w:t>
            </w:r>
            <w:r w:rsidRPr="00481D2D">
              <w:t>session level attribute name "a=".</w:t>
            </w:r>
          </w:p>
          <w:p w14:paraId="5FC2850E" w14:textId="77777777" w:rsidR="00AE1443" w:rsidRPr="00481D2D" w:rsidRDefault="00AE1443" w:rsidP="00AE52E7">
            <w:pPr>
              <w:pStyle w:val="TAN"/>
            </w:pPr>
            <w:r w:rsidRPr="00481D2D">
              <w:t>c68:</w:t>
            </w:r>
            <w:r w:rsidRPr="00481D2D">
              <w:tab/>
              <w:t xml:space="preserve">IF A.317/54 </w:t>
            </w:r>
            <w:smartTag w:uri="urn:schemas-microsoft-com:office:smarttags" w:element="stockticker">
              <w:r w:rsidRPr="00481D2D">
                <w:t>AND</w:t>
              </w:r>
            </w:smartTag>
            <w:r w:rsidRPr="00481D2D">
              <w:t xml:space="preserve"> A.318/20 THEN o </w:t>
            </w:r>
            <w:smartTag w:uri="urn:schemas-microsoft-com:office:smarttags" w:element="stockticker">
              <w:r w:rsidRPr="00481D2D">
                <w:t>ELSE</w:t>
              </w:r>
            </w:smartTag>
            <w:r w:rsidRPr="00481D2D">
              <w:t xml:space="preserve"> n/a - - SCTP over DTLS</w:t>
            </w:r>
            <w:r w:rsidRPr="00481D2D">
              <w:rPr>
                <w:rFonts w:eastAsia="MS Mincho"/>
                <w:lang w:eastAsia="ja-JP"/>
              </w:rPr>
              <w:t xml:space="preserve">, </w:t>
            </w:r>
            <w:r w:rsidRPr="00481D2D">
              <w:t>media level attribute name "a=".</w:t>
            </w:r>
          </w:p>
          <w:p w14:paraId="44774593" w14:textId="77777777" w:rsidR="00AE1443" w:rsidRPr="00481D2D" w:rsidRDefault="00AE1443" w:rsidP="00AE52E7">
            <w:pPr>
              <w:pStyle w:val="TAN"/>
            </w:pPr>
            <w:r w:rsidRPr="00481D2D">
              <w:t>c69:</w:t>
            </w:r>
            <w:r w:rsidRPr="00481D2D">
              <w:tab/>
              <w:t>IF A.317/69 AND A.318/20 THEN m ELSE n/a - - Delay Budget Information (DBI), media level attribute name "a=".</w:t>
            </w:r>
          </w:p>
          <w:p w14:paraId="2EB4E9ED" w14:textId="77777777" w:rsidR="00AE1443" w:rsidRPr="00481D2D" w:rsidRDefault="00AE1443" w:rsidP="00AE52E7">
            <w:pPr>
              <w:pStyle w:val="TAN"/>
            </w:pPr>
            <w:r w:rsidRPr="00481D2D">
              <w:t>c70:</w:t>
            </w:r>
            <w:r w:rsidRPr="00481D2D">
              <w:tab/>
              <w:t>IF A.317/70 AND A.318/20 THEN m ELSE n/a - - Access Network Bitrate Recommendation (ANBR)</w:t>
            </w:r>
            <w:r w:rsidRPr="00481D2D">
              <w:rPr>
                <w:rFonts w:eastAsia="MS Mincho"/>
                <w:lang w:eastAsia="ja-JP"/>
              </w:rPr>
              <w:t xml:space="preserve">, </w:t>
            </w:r>
            <w:r w:rsidRPr="00481D2D">
              <w:t>media level attribute name "a=".</w:t>
            </w:r>
          </w:p>
          <w:p w14:paraId="20B6F3C3" w14:textId="419F4CDE" w:rsidR="00775A9C" w:rsidRPr="00481D2D" w:rsidRDefault="00AE1443" w:rsidP="00775A9C">
            <w:pPr>
              <w:pStyle w:val="TAN"/>
              <w:rPr>
                <w:ins w:id="67" w:author="Ericsson n bJanuary-meet" w:date="2023-12-20T16:43:00Z"/>
              </w:rPr>
            </w:pPr>
            <w:r w:rsidRPr="00481D2D">
              <w:t>c71:</w:t>
            </w:r>
            <w:r w:rsidRPr="00481D2D">
              <w:tab/>
              <w:t xml:space="preserve">IF </w:t>
            </w:r>
            <w:del w:id="68" w:author="Ericsson n bJanuary-meet" w:date="2024-01-10T16:38:00Z">
              <w:r w:rsidRPr="00481D2D" w:rsidDel="004840FF">
                <w:delText>(</w:delText>
              </w:r>
            </w:del>
            <w:r w:rsidRPr="00481D2D">
              <w:t xml:space="preserve">A.317/71 </w:t>
            </w:r>
            <w:del w:id="69" w:author="Ericsson n bJanuary-meet" w:date="2024-01-10T16:38:00Z">
              <w:r w:rsidRPr="00481D2D" w:rsidDel="004840FF">
                <w:delText xml:space="preserve">OR A.317/72) </w:delText>
              </w:r>
            </w:del>
            <w:r w:rsidRPr="00481D2D">
              <w:t xml:space="preserve">AND A.318/20 THEN </w:t>
            </w:r>
            <w:ins w:id="70" w:author="Ericsson n bJanuary-meet" w:date="2024-01-15T09:01:00Z">
              <w:r w:rsidR="00905AB7">
                <w:t>m</w:t>
              </w:r>
            </w:ins>
            <w:del w:id="71" w:author="Ericsson n bJanuary-meet" w:date="2024-01-15T09:01:00Z">
              <w:r w:rsidRPr="00481D2D" w:rsidDel="00905AB7">
                <w:delText>o</w:delText>
              </w:r>
            </w:del>
            <w:r w:rsidRPr="00481D2D">
              <w:t xml:space="preserve"> ELSE n/a - - </w:t>
            </w:r>
            <w:r w:rsidRPr="00481D2D">
              <w:rPr>
                <w:rFonts w:cs="Arial"/>
                <w:lang w:eastAsia="ko-KR"/>
              </w:rPr>
              <w:t>Framework for Live Uplink Streaming (FLUS</w:t>
            </w:r>
            <w:r w:rsidRPr="00481D2D">
              <w:t>)</w:t>
            </w:r>
            <w:r w:rsidRPr="00481D2D">
              <w:rPr>
                <w:rFonts w:eastAsia="MS Mincho"/>
                <w:lang w:eastAsia="ja-JP"/>
              </w:rPr>
              <w:t xml:space="preserve">, </w:t>
            </w:r>
            <w:del w:id="72" w:author="Ericsson n bJanuary-meet" w:date="2024-01-10T16:39:00Z">
              <w:r w:rsidRPr="00481D2D" w:rsidDel="004840FF">
                <w:delText>3GPP MTSI client using data channels,</w:delText>
              </w:r>
              <w:r w:rsidRPr="00481D2D" w:rsidDel="004840FF">
                <w:rPr>
                  <w:rFonts w:eastAsia="MS Mincho"/>
                  <w:lang w:eastAsia="ja-JP"/>
                </w:rPr>
                <w:delText xml:space="preserve"> </w:delText>
              </w:r>
            </w:del>
            <w:r w:rsidRPr="00481D2D">
              <w:t>media level attribute name "a=".</w:t>
            </w:r>
          </w:p>
          <w:p w14:paraId="2306242E" w14:textId="1A76768D" w:rsidR="004840FF" w:rsidRPr="00481D2D" w:rsidRDefault="004840FF" w:rsidP="004840FF">
            <w:pPr>
              <w:pStyle w:val="TAN"/>
              <w:rPr>
                <w:ins w:id="73" w:author="Ericsson n bJanuary-meet" w:date="2024-01-10T16:37:00Z"/>
              </w:rPr>
            </w:pPr>
            <w:ins w:id="74" w:author="Ericsson n bJanuary-meet" w:date="2024-01-10T16:37:00Z">
              <w:r w:rsidRPr="00481D2D">
                <w:t>c7</w:t>
              </w:r>
            </w:ins>
            <w:ins w:id="75" w:author="Ericsson n bJanuary-meet" w:date="2024-01-10T16:38:00Z">
              <w:r>
                <w:t>2</w:t>
              </w:r>
            </w:ins>
            <w:ins w:id="76" w:author="Ericsson n bJanuary-meet" w:date="2024-01-10T16:37:00Z">
              <w:r w:rsidRPr="00481D2D">
                <w:t>:</w:t>
              </w:r>
              <w:r w:rsidRPr="00481D2D">
                <w:tab/>
                <w:t xml:space="preserve">IF (A.317/71 OR A.317/72) AND A.318/20 THEN o ELSE n/a - - </w:t>
              </w:r>
              <w:r w:rsidRPr="00481D2D">
                <w:rPr>
                  <w:rFonts w:cs="Arial"/>
                  <w:lang w:eastAsia="ko-KR"/>
                </w:rPr>
                <w:t>Framework for Live Uplink Streaming (FLUS</w:t>
              </w:r>
              <w:r w:rsidRPr="00481D2D">
                <w:t>)</w:t>
              </w:r>
              <w:r w:rsidRPr="00481D2D">
                <w:rPr>
                  <w:rFonts w:eastAsia="MS Mincho"/>
                  <w:lang w:eastAsia="ja-JP"/>
                </w:rPr>
                <w:t xml:space="preserve">, </w:t>
              </w:r>
              <w:r>
                <w:t xml:space="preserve">IMS </w:t>
              </w:r>
              <w:r w:rsidRPr="00481D2D">
                <w:t>data channels,</w:t>
              </w:r>
              <w:r>
                <w:t xml:space="preserve"> </w:t>
              </w:r>
              <w:r w:rsidRPr="00481D2D">
                <w:t>media level attribute name "a=".</w:t>
              </w:r>
            </w:ins>
          </w:p>
          <w:p w14:paraId="6D7EF48C" w14:textId="036A2270" w:rsidR="00AE1443" w:rsidRPr="00481D2D" w:rsidRDefault="00775A9C" w:rsidP="00775A9C">
            <w:pPr>
              <w:pStyle w:val="TAN"/>
            </w:pPr>
            <w:ins w:id="77" w:author="Ericsson n bJanuary-meet" w:date="2023-12-20T16:43:00Z">
              <w:r w:rsidRPr="00481D2D">
                <w:t>c7</w:t>
              </w:r>
            </w:ins>
            <w:ins w:id="78" w:author="Ericsson n bJanuary-meet" w:date="2024-01-10T16:37:00Z">
              <w:r w:rsidR="004840FF">
                <w:t>3</w:t>
              </w:r>
            </w:ins>
            <w:ins w:id="79" w:author="Ericsson n bJanuary-meet" w:date="2023-12-20T16:43:00Z">
              <w:r w:rsidRPr="00481D2D">
                <w:t>:</w:t>
              </w:r>
              <w:r w:rsidRPr="00481D2D">
                <w:tab/>
                <w:t>IF A.317/7</w:t>
              </w:r>
            </w:ins>
            <w:ins w:id="80" w:author="Ericsson n bJanuary-meet" w:date="2024-01-10T16:19:00Z">
              <w:r w:rsidR="00A015B6">
                <w:t>2</w:t>
              </w:r>
            </w:ins>
            <w:ins w:id="81" w:author="Ericsson n bJanuary-meet" w:date="2023-12-20T16:43:00Z">
              <w:r w:rsidRPr="00481D2D">
                <w:t xml:space="preserve"> AND A.318/20 THEN o ELSE n/a - - </w:t>
              </w:r>
            </w:ins>
            <w:ins w:id="82" w:author="Ericsson n bJanuary-meet" w:date="2023-12-20T16:45:00Z">
              <w:r w:rsidR="00E74ECF">
                <w:t xml:space="preserve">IMS </w:t>
              </w:r>
              <w:r w:rsidR="00E74ECF" w:rsidRPr="00481D2D">
                <w:t>data channels</w:t>
              </w:r>
            </w:ins>
            <w:ins w:id="83" w:author="Ericsson n bJanuary-meet" w:date="2023-12-20T16:43:00Z">
              <w:r w:rsidRPr="00481D2D">
                <w:t>,</w:t>
              </w:r>
              <w:r w:rsidRPr="00481D2D">
                <w:rPr>
                  <w:rFonts w:eastAsia="MS Mincho"/>
                  <w:lang w:eastAsia="ja-JP"/>
                </w:rPr>
                <w:t xml:space="preserve"> </w:t>
              </w:r>
              <w:r w:rsidRPr="00481D2D">
                <w:t>media level attribute name "a=".</w:t>
              </w:r>
            </w:ins>
          </w:p>
        </w:tc>
      </w:tr>
      <w:tr w:rsidR="00AE1443" w:rsidRPr="00481D2D" w14:paraId="668D6319" w14:textId="77777777" w:rsidTr="00697E9D">
        <w:trPr>
          <w:cantSplit/>
        </w:trPr>
        <w:tc>
          <w:tcPr>
            <w:tcW w:w="9642" w:type="dxa"/>
            <w:gridSpan w:val="8"/>
          </w:tcPr>
          <w:p w14:paraId="3FF9A074" w14:textId="77777777" w:rsidR="00AE1443" w:rsidRPr="00481D2D" w:rsidRDefault="00AE1443" w:rsidP="00AE52E7">
            <w:pPr>
              <w:pStyle w:val="TAN"/>
            </w:pPr>
            <w:r w:rsidRPr="00481D2D">
              <w:t>NOTE 1:</w:t>
            </w:r>
            <w:r w:rsidRPr="00481D2D">
              <w:tab/>
              <w:t>Further specification of the usage of this attribute is defined by specifications relating to individual codecs.</w:t>
            </w:r>
          </w:p>
        </w:tc>
      </w:tr>
    </w:tbl>
    <w:p w14:paraId="591F9191" w14:textId="77777777" w:rsidR="00AE1443" w:rsidRPr="00481D2D" w:rsidRDefault="00AE1443" w:rsidP="00AE1443"/>
    <w:p w14:paraId="2B205F90" w14:textId="77777777" w:rsidR="00AE1443" w:rsidRPr="00481D2D" w:rsidRDefault="00AE1443" w:rsidP="00AE1443">
      <w:pPr>
        <w:keepNext/>
      </w:pPr>
      <w:r w:rsidRPr="00481D2D">
        <w:t>Prerequisite A.319/80 - - a= generic header extension map definition (a=extmap)</w:t>
      </w:r>
    </w:p>
    <w:p w14:paraId="13FEE2C5" w14:textId="77777777" w:rsidR="00AE1443" w:rsidRPr="00481D2D" w:rsidRDefault="00AE1443" w:rsidP="00AE1443">
      <w:pPr>
        <w:pStyle w:val="TH"/>
      </w:pPr>
      <w:r w:rsidRPr="00481D2D">
        <w:t xml:space="preserve">Table A.319A: </w:t>
      </w:r>
      <w:smartTag w:uri="urn:schemas-microsoft-com:office:smarttags" w:element="stockticker">
        <w:r w:rsidRPr="00481D2D">
          <w:t>RTP</w:t>
        </w:r>
      </w:smartTag>
      <w:r w:rsidRPr="00481D2D">
        <w:t xml:space="preserve"> header extensions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65"/>
        <w:gridCol w:w="1021"/>
        <w:gridCol w:w="1021"/>
        <w:gridCol w:w="1021"/>
        <w:gridCol w:w="1021"/>
        <w:gridCol w:w="1021"/>
        <w:gridCol w:w="1021"/>
      </w:tblGrid>
      <w:tr w:rsidR="00AE1443" w:rsidRPr="00481D2D" w14:paraId="1C49AC13" w14:textId="77777777" w:rsidTr="00AE52E7">
        <w:trPr>
          <w:cantSplit/>
        </w:trPr>
        <w:tc>
          <w:tcPr>
            <w:tcW w:w="851" w:type="dxa"/>
            <w:vMerge w:val="restart"/>
            <w:tcBorders>
              <w:top w:val="single" w:sz="4" w:space="0" w:color="auto"/>
              <w:left w:val="single" w:sz="4" w:space="0" w:color="auto"/>
              <w:bottom w:val="single" w:sz="4" w:space="0" w:color="auto"/>
              <w:right w:val="single" w:sz="4" w:space="0" w:color="auto"/>
            </w:tcBorders>
          </w:tcPr>
          <w:p w14:paraId="344E4FAC" w14:textId="77777777" w:rsidR="00AE1443" w:rsidRPr="00481D2D" w:rsidRDefault="00AE1443" w:rsidP="00AE52E7">
            <w:pPr>
              <w:pStyle w:val="TAH"/>
            </w:pPr>
            <w:r w:rsidRPr="00481D2D">
              <w:t>Item</w:t>
            </w:r>
          </w:p>
        </w:tc>
        <w:tc>
          <w:tcPr>
            <w:tcW w:w="2665" w:type="dxa"/>
            <w:vMerge w:val="restart"/>
            <w:tcBorders>
              <w:top w:val="single" w:sz="4" w:space="0" w:color="auto"/>
              <w:left w:val="single" w:sz="4" w:space="0" w:color="auto"/>
              <w:bottom w:val="single" w:sz="4" w:space="0" w:color="auto"/>
              <w:right w:val="single" w:sz="4" w:space="0" w:color="auto"/>
            </w:tcBorders>
          </w:tcPr>
          <w:p w14:paraId="3B53447D" w14:textId="77777777" w:rsidR="00AE1443" w:rsidRPr="00481D2D" w:rsidRDefault="00AE1443" w:rsidP="00AE52E7">
            <w:pPr>
              <w:pStyle w:val="TAH"/>
            </w:pPr>
            <w:r w:rsidRPr="00481D2D">
              <w:t>Field</w:t>
            </w:r>
          </w:p>
        </w:tc>
        <w:tc>
          <w:tcPr>
            <w:tcW w:w="3063" w:type="dxa"/>
            <w:gridSpan w:val="3"/>
            <w:tcBorders>
              <w:top w:val="single" w:sz="4" w:space="0" w:color="auto"/>
              <w:left w:val="single" w:sz="4" w:space="0" w:color="auto"/>
              <w:bottom w:val="single" w:sz="4" w:space="0" w:color="auto"/>
              <w:right w:val="single" w:sz="4" w:space="0" w:color="auto"/>
            </w:tcBorders>
          </w:tcPr>
          <w:p w14:paraId="0477426F" w14:textId="77777777" w:rsidR="00AE1443" w:rsidRPr="00481D2D" w:rsidRDefault="00AE1443" w:rsidP="00AE52E7">
            <w:pPr>
              <w:pStyle w:val="TAH"/>
            </w:pPr>
            <w:r w:rsidRPr="00481D2D">
              <w:t>Sending</w:t>
            </w:r>
          </w:p>
        </w:tc>
        <w:tc>
          <w:tcPr>
            <w:tcW w:w="3063" w:type="dxa"/>
            <w:gridSpan w:val="3"/>
            <w:tcBorders>
              <w:top w:val="single" w:sz="4" w:space="0" w:color="auto"/>
              <w:left w:val="single" w:sz="4" w:space="0" w:color="auto"/>
              <w:bottom w:val="single" w:sz="4" w:space="0" w:color="auto"/>
              <w:right w:val="single" w:sz="4" w:space="0" w:color="auto"/>
            </w:tcBorders>
          </w:tcPr>
          <w:p w14:paraId="6E3C59B0" w14:textId="77777777" w:rsidR="00AE1443" w:rsidRPr="00481D2D" w:rsidRDefault="00AE1443" w:rsidP="00AE52E7">
            <w:pPr>
              <w:pStyle w:val="TAH"/>
              <w:rPr>
                <w:b w:val="0"/>
              </w:rPr>
            </w:pPr>
            <w:r w:rsidRPr="00481D2D">
              <w:t>Receiving</w:t>
            </w:r>
          </w:p>
        </w:tc>
      </w:tr>
      <w:tr w:rsidR="00AE1443" w:rsidRPr="00481D2D" w14:paraId="270B6454" w14:textId="77777777" w:rsidTr="00AE52E7">
        <w:trPr>
          <w:cantSplit/>
        </w:trPr>
        <w:tc>
          <w:tcPr>
            <w:tcW w:w="851" w:type="dxa"/>
            <w:vMerge/>
            <w:tcBorders>
              <w:top w:val="single" w:sz="4" w:space="0" w:color="auto"/>
              <w:left w:val="single" w:sz="4" w:space="0" w:color="auto"/>
              <w:bottom w:val="single" w:sz="4" w:space="0" w:color="auto"/>
              <w:right w:val="single" w:sz="4" w:space="0" w:color="auto"/>
            </w:tcBorders>
            <w:vAlign w:val="center"/>
          </w:tcPr>
          <w:p w14:paraId="515B278C" w14:textId="77777777" w:rsidR="00AE1443" w:rsidRPr="00481D2D" w:rsidRDefault="00AE1443" w:rsidP="00AE52E7">
            <w:pPr>
              <w:spacing w:after="0"/>
              <w:rPr>
                <w:rFonts w:ascii="Arial" w:hAnsi="Arial"/>
                <w:b/>
                <w:sz w:val="18"/>
              </w:rPr>
            </w:pPr>
          </w:p>
        </w:tc>
        <w:tc>
          <w:tcPr>
            <w:tcW w:w="2665" w:type="dxa"/>
            <w:vMerge/>
            <w:tcBorders>
              <w:top w:val="single" w:sz="4" w:space="0" w:color="auto"/>
              <w:left w:val="single" w:sz="4" w:space="0" w:color="auto"/>
              <w:bottom w:val="single" w:sz="4" w:space="0" w:color="auto"/>
              <w:right w:val="single" w:sz="4" w:space="0" w:color="auto"/>
            </w:tcBorders>
            <w:vAlign w:val="center"/>
          </w:tcPr>
          <w:p w14:paraId="31090D1D" w14:textId="77777777" w:rsidR="00AE1443" w:rsidRPr="00481D2D" w:rsidRDefault="00AE1443" w:rsidP="00AE52E7">
            <w:pPr>
              <w:spacing w:after="0"/>
              <w:rPr>
                <w:rFonts w:ascii="Arial" w:hAnsi="Arial"/>
                <w:b/>
                <w:sz w:val="18"/>
              </w:rPr>
            </w:pPr>
          </w:p>
        </w:tc>
        <w:tc>
          <w:tcPr>
            <w:tcW w:w="1021" w:type="dxa"/>
            <w:tcBorders>
              <w:top w:val="single" w:sz="4" w:space="0" w:color="auto"/>
              <w:left w:val="single" w:sz="4" w:space="0" w:color="auto"/>
              <w:bottom w:val="single" w:sz="4" w:space="0" w:color="auto"/>
              <w:right w:val="single" w:sz="4" w:space="0" w:color="auto"/>
            </w:tcBorders>
          </w:tcPr>
          <w:p w14:paraId="4348D08D" w14:textId="77777777" w:rsidR="00AE1443" w:rsidRPr="00481D2D" w:rsidRDefault="00AE1443" w:rsidP="00AE52E7">
            <w:pPr>
              <w:pStyle w:val="TAH"/>
            </w:pPr>
            <w:r w:rsidRPr="00481D2D">
              <w:t>Ref.</w:t>
            </w:r>
          </w:p>
        </w:tc>
        <w:tc>
          <w:tcPr>
            <w:tcW w:w="1021" w:type="dxa"/>
            <w:tcBorders>
              <w:top w:val="single" w:sz="4" w:space="0" w:color="auto"/>
              <w:left w:val="single" w:sz="4" w:space="0" w:color="auto"/>
              <w:bottom w:val="single" w:sz="4" w:space="0" w:color="auto"/>
              <w:right w:val="single" w:sz="4" w:space="0" w:color="auto"/>
            </w:tcBorders>
          </w:tcPr>
          <w:p w14:paraId="5B7581D8" w14:textId="77777777" w:rsidR="00AE1443" w:rsidRPr="00481D2D" w:rsidRDefault="00AE1443" w:rsidP="00AE52E7">
            <w:pPr>
              <w:pStyle w:val="TAH"/>
            </w:pPr>
            <w:r w:rsidRPr="00481D2D">
              <w:t>RFC status</w:t>
            </w:r>
          </w:p>
        </w:tc>
        <w:tc>
          <w:tcPr>
            <w:tcW w:w="1021" w:type="dxa"/>
            <w:tcBorders>
              <w:top w:val="single" w:sz="4" w:space="0" w:color="auto"/>
              <w:left w:val="single" w:sz="4" w:space="0" w:color="auto"/>
              <w:bottom w:val="single" w:sz="4" w:space="0" w:color="auto"/>
              <w:right w:val="single" w:sz="4" w:space="0" w:color="auto"/>
            </w:tcBorders>
          </w:tcPr>
          <w:p w14:paraId="46032664" w14:textId="77777777" w:rsidR="00AE1443" w:rsidRPr="00481D2D" w:rsidRDefault="00AE1443" w:rsidP="00AE52E7">
            <w:pPr>
              <w:pStyle w:val="TAH"/>
            </w:pPr>
            <w:r w:rsidRPr="00481D2D">
              <w:t>Profile status</w:t>
            </w:r>
          </w:p>
        </w:tc>
        <w:tc>
          <w:tcPr>
            <w:tcW w:w="1021" w:type="dxa"/>
            <w:tcBorders>
              <w:top w:val="single" w:sz="4" w:space="0" w:color="auto"/>
              <w:left w:val="single" w:sz="4" w:space="0" w:color="auto"/>
              <w:bottom w:val="single" w:sz="4" w:space="0" w:color="auto"/>
              <w:right w:val="single" w:sz="4" w:space="0" w:color="auto"/>
            </w:tcBorders>
          </w:tcPr>
          <w:p w14:paraId="01E4ABE4" w14:textId="77777777" w:rsidR="00AE1443" w:rsidRPr="00481D2D" w:rsidRDefault="00AE1443" w:rsidP="00AE52E7">
            <w:pPr>
              <w:pStyle w:val="TAH"/>
            </w:pPr>
            <w:r w:rsidRPr="00481D2D">
              <w:t>Ref.</w:t>
            </w:r>
          </w:p>
        </w:tc>
        <w:tc>
          <w:tcPr>
            <w:tcW w:w="1021" w:type="dxa"/>
            <w:tcBorders>
              <w:top w:val="single" w:sz="4" w:space="0" w:color="auto"/>
              <w:left w:val="single" w:sz="4" w:space="0" w:color="auto"/>
              <w:bottom w:val="single" w:sz="4" w:space="0" w:color="auto"/>
              <w:right w:val="single" w:sz="4" w:space="0" w:color="auto"/>
            </w:tcBorders>
          </w:tcPr>
          <w:p w14:paraId="3CA2E9F9" w14:textId="77777777" w:rsidR="00AE1443" w:rsidRPr="00481D2D" w:rsidRDefault="00AE1443" w:rsidP="00AE52E7">
            <w:pPr>
              <w:pStyle w:val="TAH"/>
            </w:pPr>
            <w:r w:rsidRPr="00481D2D">
              <w:t>RFC status</w:t>
            </w:r>
          </w:p>
        </w:tc>
        <w:tc>
          <w:tcPr>
            <w:tcW w:w="1021" w:type="dxa"/>
            <w:tcBorders>
              <w:top w:val="single" w:sz="4" w:space="0" w:color="auto"/>
              <w:left w:val="single" w:sz="4" w:space="0" w:color="auto"/>
              <w:bottom w:val="single" w:sz="4" w:space="0" w:color="auto"/>
              <w:right w:val="single" w:sz="4" w:space="0" w:color="auto"/>
            </w:tcBorders>
          </w:tcPr>
          <w:p w14:paraId="50F6CC60" w14:textId="77777777" w:rsidR="00AE1443" w:rsidRPr="00481D2D" w:rsidRDefault="00AE1443" w:rsidP="00AE52E7">
            <w:pPr>
              <w:pStyle w:val="TAH"/>
            </w:pPr>
            <w:r w:rsidRPr="00481D2D">
              <w:t>Profile status</w:t>
            </w:r>
          </w:p>
        </w:tc>
      </w:tr>
      <w:tr w:rsidR="00AE1443" w:rsidRPr="00481D2D" w14:paraId="49871BB8" w14:textId="77777777" w:rsidTr="00AE52E7">
        <w:tc>
          <w:tcPr>
            <w:tcW w:w="851" w:type="dxa"/>
            <w:tcBorders>
              <w:top w:val="single" w:sz="4" w:space="0" w:color="auto"/>
              <w:left w:val="single" w:sz="4" w:space="0" w:color="auto"/>
              <w:bottom w:val="single" w:sz="4" w:space="0" w:color="auto"/>
              <w:right w:val="single" w:sz="4" w:space="0" w:color="auto"/>
            </w:tcBorders>
          </w:tcPr>
          <w:p w14:paraId="7B14C21B" w14:textId="77777777" w:rsidR="00AE1443" w:rsidRPr="00481D2D" w:rsidRDefault="00AE1443" w:rsidP="00AE52E7">
            <w:pPr>
              <w:pStyle w:val="TAL"/>
            </w:pPr>
            <w:r w:rsidRPr="00481D2D">
              <w:t>1</w:t>
            </w:r>
          </w:p>
        </w:tc>
        <w:tc>
          <w:tcPr>
            <w:tcW w:w="2665" w:type="dxa"/>
            <w:tcBorders>
              <w:top w:val="single" w:sz="4" w:space="0" w:color="auto"/>
              <w:left w:val="single" w:sz="4" w:space="0" w:color="auto"/>
              <w:bottom w:val="single" w:sz="4" w:space="0" w:color="auto"/>
              <w:right w:val="single" w:sz="4" w:space="0" w:color="auto"/>
            </w:tcBorders>
          </w:tcPr>
          <w:p w14:paraId="66676C9C" w14:textId="77777777" w:rsidR="00AE1443" w:rsidRPr="00481D2D" w:rsidRDefault="00AE1443" w:rsidP="00AE52E7">
            <w:pPr>
              <w:pStyle w:val="TAL"/>
            </w:pPr>
            <w:r w:rsidRPr="00481D2D">
              <w:t>coordination of video orientation (urn:3gpp:video-orientation)</w:t>
            </w:r>
          </w:p>
        </w:tc>
        <w:tc>
          <w:tcPr>
            <w:tcW w:w="1021" w:type="dxa"/>
            <w:tcBorders>
              <w:top w:val="single" w:sz="4" w:space="0" w:color="auto"/>
              <w:left w:val="single" w:sz="4" w:space="0" w:color="auto"/>
              <w:bottom w:val="single" w:sz="4" w:space="0" w:color="auto"/>
              <w:right w:val="single" w:sz="4" w:space="0" w:color="auto"/>
            </w:tcBorders>
          </w:tcPr>
          <w:p w14:paraId="28BE7E9B"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2F0BC34C"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714FFCEB" w14:textId="77777777" w:rsidR="00AE1443" w:rsidRPr="00481D2D" w:rsidRDefault="00AE1443" w:rsidP="00AE52E7">
            <w:pPr>
              <w:pStyle w:val="TAL"/>
            </w:pPr>
            <w:r w:rsidRPr="00481D2D">
              <w:t>o</w:t>
            </w:r>
          </w:p>
        </w:tc>
        <w:tc>
          <w:tcPr>
            <w:tcW w:w="1021" w:type="dxa"/>
            <w:tcBorders>
              <w:top w:val="single" w:sz="4" w:space="0" w:color="auto"/>
              <w:left w:val="single" w:sz="4" w:space="0" w:color="auto"/>
              <w:bottom w:val="single" w:sz="4" w:space="0" w:color="auto"/>
              <w:right w:val="single" w:sz="4" w:space="0" w:color="auto"/>
            </w:tcBorders>
          </w:tcPr>
          <w:p w14:paraId="24A6BA0F"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2B3CA080"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4FE61A2D" w14:textId="77777777" w:rsidR="00AE1443" w:rsidRPr="00481D2D" w:rsidRDefault="00AE1443" w:rsidP="00AE52E7">
            <w:pPr>
              <w:pStyle w:val="TAL"/>
            </w:pPr>
            <w:r w:rsidRPr="00481D2D">
              <w:t>o</w:t>
            </w:r>
          </w:p>
        </w:tc>
      </w:tr>
      <w:tr w:rsidR="00AE1443" w:rsidRPr="00481D2D" w14:paraId="54B48CBA" w14:textId="77777777" w:rsidTr="00AE52E7">
        <w:tc>
          <w:tcPr>
            <w:tcW w:w="851" w:type="dxa"/>
            <w:tcBorders>
              <w:top w:val="single" w:sz="4" w:space="0" w:color="auto"/>
              <w:left w:val="single" w:sz="4" w:space="0" w:color="auto"/>
              <w:bottom w:val="single" w:sz="4" w:space="0" w:color="auto"/>
              <w:right w:val="single" w:sz="4" w:space="0" w:color="auto"/>
            </w:tcBorders>
          </w:tcPr>
          <w:p w14:paraId="5F3F46D8" w14:textId="77777777" w:rsidR="00AE1443" w:rsidRPr="00481D2D" w:rsidRDefault="00AE1443" w:rsidP="00AE52E7">
            <w:pPr>
              <w:pStyle w:val="TAL"/>
            </w:pPr>
            <w:r w:rsidRPr="00481D2D">
              <w:t>2</w:t>
            </w:r>
          </w:p>
        </w:tc>
        <w:tc>
          <w:tcPr>
            <w:tcW w:w="2665" w:type="dxa"/>
            <w:tcBorders>
              <w:top w:val="single" w:sz="4" w:space="0" w:color="auto"/>
              <w:left w:val="single" w:sz="4" w:space="0" w:color="auto"/>
              <w:bottom w:val="single" w:sz="4" w:space="0" w:color="auto"/>
              <w:right w:val="single" w:sz="4" w:space="0" w:color="auto"/>
            </w:tcBorders>
          </w:tcPr>
          <w:p w14:paraId="198DC6FB" w14:textId="77777777" w:rsidR="00AE1443" w:rsidRPr="00481D2D" w:rsidRDefault="00AE1443" w:rsidP="00AE52E7">
            <w:pPr>
              <w:pStyle w:val="TAL"/>
            </w:pPr>
            <w:r w:rsidRPr="00481D2D">
              <w:t>higher granularity coordination of video orientation (urn:3gpp:video-orientation:6)</w:t>
            </w:r>
          </w:p>
        </w:tc>
        <w:tc>
          <w:tcPr>
            <w:tcW w:w="1021" w:type="dxa"/>
            <w:tcBorders>
              <w:top w:val="single" w:sz="4" w:space="0" w:color="auto"/>
              <w:left w:val="single" w:sz="4" w:space="0" w:color="auto"/>
              <w:bottom w:val="single" w:sz="4" w:space="0" w:color="auto"/>
              <w:right w:val="single" w:sz="4" w:space="0" w:color="auto"/>
            </w:tcBorders>
          </w:tcPr>
          <w:p w14:paraId="6F173DFC"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69B1CC3A"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64F4CB9F" w14:textId="77777777" w:rsidR="00AE1443" w:rsidRPr="00481D2D" w:rsidRDefault="00AE1443" w:rsidP="00AE52E7">
            <w:pPr>
              <w:pStyle w:val="TAL"/>
            </w:pPr>
            <w:r w:rsidRPr="00481D2D">
              <w:t>c1</w:t>
            </w:r>
          </w:p>
        </w:tc>
        <w:tc>
          <w:tcPr>
            <w:tcW w:w="1021" w:type="dxa"/>
            <w:tcBorders>
              <w:top w:val="single" w:sz="4" w:space="0" w:color="auto"/>
              <w:left w:val="single" w:sz="4" w:space="0" w:color="auto"/>
              <w:bottom w:val="single" w:sz="4" w:space="0" w:color="auto"/>
              <w:right w:val="single" w:sz="4" w:space="0" w:color="auto"/>
            </w:tcBorders>
          </w:tcPr>
          <w:p w14:paraId="1E348AF3"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60C34D3D"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3F770982" w14:textId="77777777" w:rsidR="00AE1443" w:rsidRPr="00481D2D" w:rsidRDefault="00AE1443" w:rsidP="00AE52E7">
            <w:pPr>
              <w:pStyle w:val="TAL"/>
            </w:pPr>
            <w:r w:rsidRPr="00481D2D">
              <w:t>c1</w:t>
            </w:r>
          </w:p>
        </w:tc>
      </w:tr>
      <w:tr w:rsidR="00AE1443" w:rsidRPr="00481D2D" w14:paraId="4B6E7A5A" w14:textId="77777777" w:rsidTr="00AE52E7">
        <w:tc>
          <w:tcPr>
            <w:tcW w:w="851" w:type="dxa"/>
            <w:tcBorders>
              <w:top w:val="single" w:sz="4" w:space="0" w:color="auto"/>
              <w:left w:val="single" w:sz="4" w:space="0" w:color="auto"/>
              <w:bottom w:val="single" w:sz="4" w:space="0" w:color="auto"/>
              <w:right w:val="single" w:sz="4" w:space="0" w:color="auto"/>
            </w:tcBorders>
          </w:tcPr>
          <w:p w14:paraId="2D87A6DE" w14:textId="77777777" w:rsidR="00AE1443" w:rsidRPr="00481D2D" w:rsidRDefault="00AE1443" w:rsidP="00AE52E7">
            <w:pPr>
              <w:pStyle w:val="TAL"/>
            </w:pPr>
            <w:r w:rsidRPr="00481D2D">
              <w:t>3</w:t>
            </w:r>
          </w:p>
        </w:tc>
        <w:tc>
          <w:tcPr>
            <w:tcW w:w="2665" w:type="dxa"/>
            <w:tcBorders>
              <w:top w:val="single" w:sz="4" w:space="0" w:color="auto"/>
              <w:left w:val="single" w:sz="4" w:space="0" w:color="auto"/>
              <w:bottom w:val="single" w:sz="4" w:space="0" w:color="auto"/>
              <w:right w:val="single" w:sz="4" w:space="0" w:color="auto"/>
            </w:tcBorders>
          </w:tcPr>
          <w:p w14:paraId="481970AF" w14:textId="77777777" w:rsidR="00AE1443" w:rsidRPr="00481D2D" w:rsidRDefault="00AE1443" w:rsidP="00AE52E7">
            <w:pPr>
              <w:pStyle w:val="TAL"/>
            </w:pPr>
            <w:r w:rsidRPr="00481D2D">
              <w:t>video region-of-interest predefined-roi-sent</w:t>
            </w:r>
            <w:r w:rsidRPr="00481D2D" w:rsidDel="00994FD9">
              <w:t xml:space="preserve"> </w:t>
            </w:r>
            <w:r w:rsidRPr="00481D2D">
              <w:t>(urn:3gpp: predefined-roi-sent)</w:t>
            </w:r>
          </w:p>
        </w:tc>
        <w:tc>
          <w:tcPr>
            <w:tcW w:w="1021" w:type="dxa"/>
            <w:tcBorders>
              <w:top w:val="single" w:sz="4" w:space="0" w:color="auto"/>
              <w:left w:val="single" w:sz="4" w:space="0" w:color="auto"/>
              <w:bottom w:val="single" w:sz="4" w:space="0" w:color="auto"/>
              <w:right w:val="single" w:sz="4" w:space="0" w:color="auto"/>
            </w:tcBorders>
          </w:tcPr>
          <w:p w14:paraId="1304C1D8"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388D2DE5"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1B268D66" w14:textId="77777777" w:rsidR="00AE1443" w:rsidRPr="00481D2D" w:rsidRDefault="00AE1443" w:rsidP="00AE52E7">
            <w:pPr>
              <w:pStyle w:val="TAL"/>
            </w:pPr>
            <w:r w:rsidRPr="00481D2D">
              <w:t>c2</w:t>
            </w:r>
          </w:p>
        </w:tc>
        <w:tc>
          <w:tcPr>
            <w:tcW w:w="1021" w:type="dxa"/>
            <w:tcBorders>
              <w:top w:val="single" w:sz="4" w:space="0" w:color="auto"/>
              <w:left w:val="single" w:sz="4" w:space="0" w:color="auto"/>
              <w:bottom w:val="single" w:sz="4" w:space="0" w:color="auto"/>
              <w:right w:val="single" w:sz="4" w:space="0" w:color="auto"/>
            </w:tcBorders>
          </w:tcPr>
          <w:p w14:paraId="310B486A"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18E5D37E"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43EF391A" w14:textId="77777777" w:rsidR="00AE1443" w:rsidRPr="00481D2D" w:rsidRDefault="00AE1443" w:rsidP="00AE52E7">
            <w:pPr>
              <w:pStyle w:val="TAL"/>
            </w:pPr>
            <w:r w:rsidRPr="00481D2D">
              <w:t>c2</w:t>
            </w:r>
          </w:p>
        </w:tc>
      </w:tr>
      <w:tr w:rsidR="00AE1443" w:rsidRPr="00481D2D" w14:paraId="678726D4" w14:textId="77777777" w:rsidTr="00AE52E7">
        <w:tc>
          <w:tcPr>
            <w:tcW w:w="851" w:type="dxa"/>
            <w:tcBorders>
              <w:top w:val="single" w:sz="4" w:space="0" w:color="auto"/>
              <w:left w:val="single" w:sz="4" w:space="0" w:color="auto"/>
              <w:bottom w:val="single" w:sz="4" w:space="0" w:color="auto"/>
              <w:right w:val="single" w:sz="4" w:space="0" w:color="auto"/>
            </w:tcBorders>
          </w:tcPr>
          <w:p w14:paraId="6858BBB7" w14:textId="77777777" w:rsidR="00AE1443" w:rsidRPr="00481D2D" w:rsidRDefault="00AE1443" w:rsidP="00AE52E7">
            <w:pPr>
              <w:pStyle w:val="TAL"/>
            </w:pPr>
            <w:r w:rsidRPr="00481D2D">
              <w:t>4</w:t>
            </w:r>
          </w:p>
        </w:tc>
        <w:tc>
          <w:tcPr>
            <w:tcW w:w="2665" w:type="dxa"/>
            <w:tcBorders>
              <w:top w:val="single" w:sz="4" w:space="0" w:color="auto"/>
              <w:left w:val="single" w:sz="4" w:space="0" w:color="auto"/>
              <w:bottom w:val="single" w:sz="4" w:space="0" w:color="auto"/>
              <w:right w:val="single" w:sz="4" w:space="0" w:color="auto"/>
            </w:tcBorders>
          </w:tcPr>
          <w:p w14:paraId="2F264056" w14:textId="77777777" w:rsidR="00AE1443" w:rsidRPr="00481D2D" w:rsidRDefault="00AE1443" w:rsidP="00AE52E7">
            <w:pPr>
              <w:pStyle w:val="TAL"/>
            </w:pPr>
            <w:r w:rsidRPr="00481D2D">
              <w:t>video region-of-interest arbitrary-roi-sent (urn:3gpp:roi-sent)</w:t>
            </w:r>
          </w:p>
        </w:tc>
        <w:tc>
          <w:tcPr>
            <w:tcW w:w="1021" w:type="dxa"/>
            <w:tcBorders>
              <w:top w:val="single" w:sz="4" w:space="0" w:color="auto"/>
              <w:left w:val="single" w:sz="4" w:space="0" w:color="auto"/>
              <w:bottom w:val="single" w:sz="4" w:space="0" w:color="auto"/>
              <w:right w:val="single" w:sz="4" w:space="0" w:color="auto"/>
            </w:tcBorders>
          </w:tcPr>
          <w:p w14:paraId="697EE973"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44CEC22F"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4AFC6402" w14:textId="77777777" w:rsidR="00AE1443" w:rsidRPr="00481D2D" w:rsidRDefault="00AE1443" w:rsidP="00AE52E7">
            <w:pPr>
              <w:pStyle w:val="TAL"/>
            </w:pPr>
            <w:r w:rsidRPr="00481D2D">
              <w:t>c3</w:t>
            </w:r>
          </w:p>
        </w:tc>
        <w:tc>
          <w:tcPr>
            <w:tcW w:w="1021" w:type="dxa"/>
            <w:tcBorders>
              <w:top w:val="single" w:sz="4" w:space="0" w:color="auto"/>
              <w:left w:val="single" w:sz="4" w:space="0" w:color="auto"/>
              <w:bottom w:val="single" w:sz="4" w:space="0" w:color="auto"/>
              <w:right w:val="single" w:sz="4" w:space="0" w:color="auto"/>
            </w:tcBorders>
          </w:tcPr>
          <w:p w14:paraId="4F957FE3" w14:textId="77777777" w:rsidR="00AE1443" w:rsidRPr="00481D2D" w:rsidRDefault="00AE1443"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3557F52B" w14:textId="77777777" w:rsidR="00AE1443" w:rsidRPr="00481D2D" w:rsidRDefault="00AE1443"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0A6533F6" w14:textId="77777777" w:rsidR="00AE1443" w:rsidRPr="00481D2D" w:rsidRDefault="00AE1443" w:rsidP="00AE52E7">
            <w:pPr>
              <w:pStyle w:val="TAL"/>
            </w:pPr>
            <w:r w:rsidRPr="00481D2D">
              <w:t>c3</w:t>
            </w:r>
          </w:p>
        </w:tc>
      </w:tr>
      <w:tr w:rsidR="00AE1443" w:rsidRPr="00481D2D" w14:paraId="54DEEFD7" w14:textId="77777777" w:rsidTr="00AE52E7">
        <w:trPr>
          <w:cantSplit/>
        </w:trPr>
        <w:tc>
          <w:tcPr>
            <w:tcW w:w="9642" w:type="dxa"/>
            <w:gridSpan w:val="8"/>
            <w:tcBorders>
              <w:top w:val="single" w:sz="4" w:space="0" w:color="auto"/>
              <w:left w:val="single" w:sz="4" w:space="0" w:color="auto"/>
              <w:bottom w:val="single" w:sz="4" w:space="0" w:color="auto"/>
              <w:right w:val="single" w:sz="4" w:space="0" w:color="auto"/>
            </w:tcBorders>
          </w:tcPr>
          <w:p w14:paraId="46E97146" w14:textId="77777777" w:rsidR="00AE1443" w:rsidRPr="00481D2D" w:rsidRDefault="00AE1443" w:rsidP="00AE52E7">
            <w:pPr>
              <w:pStyle w:val="TAN"/>
            </w:pPr>
            <w:r w:rsidRPr="00481D2D">
              <w:t>c1:</w:t>
            </w:r>
            <w:r w:rsidRPr="00481D2D">
              <w:tab/>
              <w:t xml:space="preserve">IF A.319A/1 THEN o </w:t>
            </w:r>
            <w:smartTag w:uri="urn:schemas-microsoft-com:office:smarttags" w:element="stockticker">
              <w:r w:rsidRPr="00481D2D">
                <w:t>ELSE</w:t>
              </w:r>
            </w:smartTag>
            <w:r w:rsidRPr="00481D2D">
              <w:t xml:space="preserve"> n/a - - coordination of video orientation.</w:t>
            </w:r>
          </w:p>
          <w:p w14:paraId="04AB779B" w14:textId="77777777" w:rsidR="00AE1443" w:rsidRPr="00481D2D" w:rsidRDefault="00AE1443" w:rsidP="00AE52E7">
            <w:pPr>
              <w:pStyle w:val="TAN"/>
            </w:pPr>
            <w:r w:rsidRPr="00481D2D">
              <w:t>c2:</w:t>
            </w:r>
            <w:r w:rsidRPr="00481D2D">
              <w:tab/>
              <w:t xml:space="preserve">IF A.317/59 THEN o </w:t>
            </w:r>
            <w:smartTag w:uri="urn:schemas-microsoft-com:office:smarttags" w:element="stockticker">
              <w:r w:rsidRPr="00481D2D">
                <w:t>ELSE</w:t>
              </w:r>
            </w:smartTag>
            <w:r w:rsidRPr="00481D2D">
              <w:t xml:space="preserve"> n/a - - 3GPP MTSI Pre-defined Region-of-Interest</w:t>
            </w:r>
            <w:r w:rsidRPr="00481D2D" w:rsidDel="00994FD9">
              <w:t xml:space="preserve"> </w:t>
            </w:r>
            <w:r w:rsidRPr="00481D2D">
              <w:t>(ROI).</w:t>
            </w:r>
          </w:p>
          <w:p w14:paraId="41181B5F" w14:textId="77777777" w:rsidR="00AE1443" w:rsidRPr="00481D2D" w:rsidRDefault="00AE1443" w:rsidP="00AE52E7">
            <w:pPr>
              <w:pStyle w:val="TAN"/>
            </w:pPr>
            <w:r w:rsidRPr="00481D2D">
              <w:t>c3:</w:t>
            </w:r>
            <w:r w:rsidRPr="00481D2D">
              <w:tab/>
              <w:t xml:space="preserve">IF A.317/60 THEN o </w:t>
            </w:r>
            <w:smartTag w:uri="urn:schemas-microsoft-com:office:smarttags" w:element="stockticker">
              <w:r w:rsidRPr="00481D2D">
                <w:t>ELSE</w:t>
              </w:r>
            </w:smartTag>
            <w:r w:rsidRPr="00481D2D">
              <w:t xml:space="preserve"> n/a - - 3GPP MTSI Arbitrary Region-of-Interest (ROI).</w:t>
            </w:r>
          </w:p>
        </w:tc>
      </w:tr>
    </w:tbl>
    <w:p w14:paraId="07A3ED44" w14:textId="77777777" w:rsidR="00AE1443" w:rsidRPr="00481D2D" w:rsidRDefault="00AE1443" w:rsidP="00AE1443"/>
    <w:p w14:paraId="3F0E9231" w14:textId="77777777" w:rsidR="005F0EEE" w:rsidRPr="00E12D5F" w:rsidRDefault="005F0EEE" w:rsidP="005F0EEE"/>
    <w:p w14:paraId="2D0B3B7E" w14:textId="77777777" w:rsidR="005F0EEE" w:rsidRPr="00E12D5F"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51371E2B" w14:textId="77777777" w:rsidR="00AE1443" w:rsidRPr="00481D2D" w:rsidRDefault="00AE1443" w:rsidP="00AE1443">
      <w:pPr>
        <w:pStyle w:val="Heading3"/>
      </w:pPr>
      <w:bookmarkStart w:id="84" w:name="_Toc146257702"/>
      <w:r w:rsidRPr="00481D2D">
        <w:t>A.3.3.1</w:t>
      </w:r>
      <w:r w:rsidRPr="00481D2D">
        <w:tab/>
        <w:t>Major capabilities</w:t>
      </w:r>
      <w:bookmarkEnd w:id="84"/>
    </w:p>
    <w:p w14:paraId="4A8D49BD" w14:textId="77777777" w:rsidR="00AE1443" w:rsidRPr="00481D2D" w:rsidRDefault="00AE1443" w:rsidP="00AE1443">
      <w:pPr>
        <w:pStyle w:val="TH"/>
      </w:pPr>
      <w:bookmarkStart w:id="85" w:name="proxySDPmajorcapabilities"/>
      <w:r w:rsidRPr="00481D2D">
        <w:t>Table A.328</w:t>
      </w:r>
      <w:bookmarkEnd w:id="85"/>
      <w:r w:rsidRPr="00481D2D">
        <w:t>: Major capabilities</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1701"/>
        <w:gridCol w:w="1701"/>
        <w:gridCol w:w="1704"/>
      </w:tblGrid>
      <w:tr w:rsidR="00AE1443" w:rsidRPr="00481D2D" w14:paraId="2C5DEED1" w14:textId="77777777" w:rsidTr="0019310F">
        <w:tc>
          <w:tcPr>
            <w:tcW w:w="1134" w:type="dxa"/>
          </w:tcPr>
          <w:p w14:paraId="2952A3A4" w14:textId="77777777" w:rsidR="00AE1443" w:rsidRPr="00481D2D" w:rsidRDefault="00AE1443" w:rsidP="00AE52E7">
            <w:pPr>
              <w:pStyle w:val="TAH"/>
            </w:pPr>
            <w:r w:rsidRPr="00481D2D">
              <w:t>Item</w:t>
            </w:r>
          </w:p>
        </w:tc>
        <w:tc>
          <w:tcPr>
            <w:tcW w:w="3402" w:type="dxa"/>
          </w:tcPr>
          <w:p w14:paraId="625C8518" w14:textId="77777777" w:rsidR="00AE1443" w:rsidRPr="00481D2D" w:rsidRDefault="00AE1443" w:rsidP="00AE52E7">
            <w:pPr>
              <w:pStyle w:val="TAH"/>
            </w:pPr>
            <w:r w:rsidRPr="00481D2D">
              <w:t>Does the implementation support</w:t>
            </w:r>
          </w:p>
        </w:tc>
        <w:tc>
          <w:tcPr>
            <w:tcW w:w="1701" w:type="dxa"/>
          </w:tcPr>
          <w:p w14:paraId="126AE49B" w14:textId="77777777" w:rsidR="00AE1443" w:rsidRPr="00481D2D" w:rsidRDefault="00AE1443" w:rsidP="00AE52E7">
            <w:pPr>
              <w:pStyle w:val="TAH"/>
            </w:pPr>
            <w:r w:rsidRPr="00481D2D">
              <w:t>Reference</w:t>
            </w:r>
          </w:p>
        </w:tc>
        <w:tc>
          <w:tcPr>
            <w:tcW w:w="1701" w:type="dxa"/>
          </w:tcPr>
          <w:p w14:paraId="29D0BD97" w14:textId="77777777" w:rsidR="00AE1443" w:rsidRPr="00481D2D" w:rsidRDefault="00AE1443" w:rsidP="00AE52E7">
            <w:pPr>
              <w:pStyle w:val="TAH"/>
            </w:pPr>
            <w:r w:rsidRPr="00481D2D">
              <w:t>RFC status</w:t>
            </w:r>
          </w:p>
        </w:tc>
        <w:tc>
          <w:tcPr>
            <w:tcW w:w="1704" w:type="dxa"/>
          </w:tcPr>
          <w:p w14:paraId="480614EF" w14:textId="77777777" w:rsidR="00AE1443" w:rsidRPr="00481D2D" w:rsidRDefault="00AE1443" w:rsidP="00AE52E7">
            <w:pPr>
              <w:pStyle w:val="TAH"/>
            </w:pPr>
            <w:r w:rsidRPr="00481D2D">
              <w:t>Profile status</w:t>
            </w:r>
          </w:p>
        </w:tc>
      </w:tr>
      <w:tr w:rsidR="00AE1443" w:rsidRPr="00481D2D" w14:paraId="3F64F728" w14:textId="77777777" w:rsidTr="0019310F">
        <w:tc>
          <w:tcPr>
            <w:tcW w:w="1134" w:type="dxa"/>
          </w:tcPr>
          <w:p w14:paraId="2A9F812C" w14:textId="77777777" w:rsidR="00AE1443" w:rsidRPr="00481D2D" w:rsidRDefault="00AE1443" w:rsidP="00AE52E7">
            <w:pPr>
              <w:pStyle w:val="TAL"/>
            </w:pPr>
          </w:p>
        </w:tc>
        <w:tc>
          <w:tcPr>
            <w:tcW w:w="3402" w:type="dxa"/>
          </w:tcPr>
          <w:p w14:paraId="442B4622" w14:textId="77777777" w:rsidR="00AE1443" w:rsidRPr="00481D2D" w:rsidRDefault="00AE1443" w:rsidP="00AE52E7">
            <w:pPr>
              <w:pStyle w:val="TAL"/>
              <w:rPr>
                <w:b/>
              </w:rPr>
            </w:pPr>
            <w:r w:rsidRPr="00481D2D">
              <w:rPr>
                <w:b/>
              </w:rPr>
              <w:t>Capabilities within main protocol</w:t>
            </w:r>
          </w:p>
        </w:tc>
        <w:tc>
          <w:tcPr>
            <w:tcW w:w="1701" w:type="dxa"/>
          </w:tcPr>
          <w:p w14:paraId="4B2E5553" w14:textId="77777777" w:rsidR="00AE1443" w:rsidRPr="00481D2D" w:rsidRDefault="00AE1443" w:rsidP="00AE52E7">
            <w:pPr>
              <w:pStyle w:val="TAL"/>
            </w:pPr>
          </w:p>
        </w:tc>
        <w:tc>
          <w:tcPr>
            <w:tcW w:w="1701" w:type="dxa"/>
          </w:tcPr>
          <w:p w14:paraId="4B8C3C39" w14:textId="77777777" w:rsidR="00AE1443" w:rsidRPr="00481D2D" w:rsidRDefault="00AE1443" w:rsidP="00AE52E7">
            <w:pPr>
              <w:pStyle w:val="TAL"/>
            </w:pPr>
          </w:p>
        </w:tc>
        <w:tc>
          <w:tcPr>
            <w:tcW w:w="1704" w:type="dxa"/>
          </w:tcPr>
          <w:p w14:paraId="5DEF4633" w14:textId="77777777" w:rsidR="00AE1443" w:rsidRPr="00481D2D" w:rsidRDefault="00AE1443" w:rsidP="00AE52E7">
            <w:pPr>
              <w:pStyle w:val="TAL"/>
            </w:pPr>
          </w:p>
        </w:tc>
      </w:tr>
      <w:tr w:rsidR="00AE1443" w:rsidRPr="00481D2D" w14:paraId="4D3CA20E" w14:textId="77777777" w:rsidTr="0019310F">
        <w:tc>
          <w:tcPr>
            <w:tcW w:w="1134" w:type="dxa"/>
          </w:tcPr>
          <w:p w14:paraId="1F6A9133" w14:textId="77777777" w:rsidR="00AE1443" w:rsidRPr="00481D2D" w:rsidRDefault="00AE1443" w:rsidP="00AE52E7">
            <w:pPr>
              <w:pStyle w:val="TAL"/>
            </w:pPr>
            <w:r w:rsidRPr="00481D2D">
              <w:t>0A</w:t>
            </w:r>
          </w:p>
        </w:tc>
        <w:tc>
          <w:tcPr>
            <w:tcW w:w="3402" w:type="dxa"/>
          </w:tcPr>
          <w:p w14:paraId="565118EF" w14:textId="77777777" w:rsidR="00AE1443" w:rsidRPr="00481D2D" w:rsidRDefault="00AE1443" w:rsidP="00AE52E7">
            <w:pPr>
              <w:pStyle w:val="TAL"/>
            </w:pPr>
            <w:r w:rsidRPr="00481D2D">
              <w:t>application of session policy?</w:t>
            </w:r>
          </w:p>
        </w:tc>
        <w:tc>
          <w:tcPr>
            <w:tcW w:w="1701" w:type="dxa"/>
          </w:tcPr>
          <w:p w14:paraId="003666A3" w14:textId="77777777" w:rsidR="00AE1443" w:rsidRPr="00481D2D" w:rsidRDefault="00AE1443" w:rsidP="00AE52E7">
            <w:pPr>
              <w:pStyle w:val="TAL"/>
            </w:pPr>
            <w:r w:rsidRPr="00481D2D">
              <w:t>6.2, 6.3</w:t>
            </w:r>
          </w:p>
        </w:tc>
        <w:tc>
          <w:tcPr>
            <w:tcW w:w="1701" w:type="dxa"/>
          </w:tcPr>
          <w:p w14:paraId="420C3E93" w14:textId="77777777" w:rsidR="00AE1443" w:rsidRPr="00481D2D" w:rsidRDefault="00AE1443" w:rsidP="00AE52E7">
            <w:pPr>
              <w:pStyle w:val="TAL"/>
            </w:pPr>
            <w:r w:rsidRPr="00481D2D">
              <w:t>x</w:t>
            </w:r>
          </w:p>
        </w:tc>
        <w:tc>
          <w:tcPr>
            <w:tcW w:w="1704" w:type="dxa"/>
          </w:tcPr>
          <w:p w14:paraId="6AC9728E" w14:textId="77777777" w:rsidR="00AE1443" w:rsidRPr="00481D2D" w:rsidRDefault="00AE1443" w:rsidP="00AE52E7">
            <w:pPr>
              <w:pStyle w:val="TAL"/>
            </w:pPr>
            <w:r w:rsidRPr="00481D2D">
              <w:t>c2</w:t>
            </w:r>
          </w:p>
        </w:tc>
      </w:tr>
      <w:tr w:rsidR="00AE1443" w:rsidRPr="00481D2D" w14:paraId="1CD07135" w14:textId="77777777" w:rsidTr="0019310F">
        <w:tc>
          <w:tcPr>
            <w:tcW w:w="1134" w:type="dxa"/>
          </w:tcPr>
          <w:p w14:paraId="2A21BF4A" w14:textId="77777777" w:rsidR="00AE1443" w:rsidRPr="00481D2D" w:rsidRDefault="00AE1443" w:rsidP="00AE52E7">
            <w:pPr>
              <w:pStyle w:val="TAL"/>
            </w:pPr>
          </w:p>
        </w:tc>
        <w:tc>
          <w:tcPr>
            <w:tcW w:w="3402" w:type="dxa"/>
          </w:tcPr>
          <w:p w14:paraId="6BB4494E" w14:textId="77777777" w:rsidR="00AE1443" w:rsidRPr="00481D2D" w:rsidRDefault="00AE1443" w:rsidP="00AE52E7">
            <w:pPr>
              <w:pStyle w:val="TAL"/>
              <w:rPr>
                <w:b/>
              </w:rPr>
            </w:pPr>
            <w:r w:rsidRPr="00481D2D">
              <w:rPr>
                <w:b/>
              </w:rPr>
              <w:t>Extensions</w:t>
            </w:r>
          </w:p>
        </w:tc>
        <w:tc>
          <w:tcPr>
            <w:tcW w:w="1701" w:type="dxa"/>
          </w:tcPr>
          <w:p w14:paraId="7E6D23DA" w14:textId="77777777" w:rsidR="00AE1443" w:rsidRPr="00481D2D" w:rsidRDefault="00AE1443" w:rsidP="00AE52E7">
            <w:pPr>
              <w:pStyle w:val="TAL"/>
            </w:pPr>
          </w:p>
        </w:tc>
        <w:tc>
          <w:tcPr>
            <w:tcW w:w="1701" w:type="dxa"/>
          </w:tcPr>
          <w:p w14:paraId="3C055F67" w14:textId="77777777" w:rsidR="00AE1443" w:rsidRPr="00481D2D" w:rsidRDefault="00AE1443" w:rsidP="00AE52E7">
            <w:pPr>
              <w:pStyle w:val="TAL"/>
            </w:pPr>
          </w:p>
        </w:tc>
        <w:tc>
          <w:tcPr>
            <w:tcW w:w="1704" w:type="dxa"/>
          </w:tcPr>
          <w:p w14:paraId="3529B9FA" w14:textId="77777777" w:rsidR="00AE1443" w:rsidRPr="00481D2D" w:rsidRDefault="00AE1443" w:rsidP="00AE52E7">
            <w:pPr>
              <w:pStyle w:val="TAL"/>
            </w:pPr>
          </w:p>
        </w:tc>
      </w:tr>
      <w:tr w:rsidR="00AE1443" w:rsidRPr="00481D2D" w14:paraId="44757B95" w14:textId="77777777" w:rsidTr="0019310F">
        <w:tc>
          <w:tcPr>
            <w:tcW w:w="1134" w:type="dxa"/>
          </w:tcPr>
          <w:p w14:paraId="0393B960" w14:textId="77777777" w:rsidR="00AE1443" w:rsidRPr="00481D2D" w:rsidRDefault="00AE1443" w:rsidP="00AE52E7">
            <w:pPr>
              <w:pStyle w:val="TAL"/>
            </w:pPr>
            <w:bookmarkStart w:id="86" w:name="proxymanyfolks"/>
            <w:r w:rsidRPr="00481D2D">
              <w:t>1</w:t>
            </w:r>
            <w:bookmarkEnd w:id="86"/>
          </w:p>
        </w:tc>
        <w:tc>
          <w:tcPr>
            <w:tcW w:w="3402" w:type="dxa"/>
          </w:tcPr>
          <w:p w14:paraId="553B576A" w14:textId="77777777" w:rsidR="00AE1443" w:rsidRPr="00481D2D" w:rsidRDefault="00AE1443" w:rsidP="00AE52E7">
            <w:pPr>
              <w:pStyle w:val="TAL"/>
            </w:pPr>
            <w:r w:rsidRPr="00481D2D">
              <w:t>integration of resource management and SIP?</w:t>
            </w:r>
          </w:p>
        </w:tc>
        <w:tc>
          <w:tcPr>
            <w:tcW w:w="1701" w:type="dxa"/>
          </w:tcPr>
          <w:p w14:paraId="6095588B" w14:textId="77777777" w:rsidR="00AE1443" w:rsidRPr="00481D2D" w:rsidRDefault="00AE1443" w:rsidP="00AE52E7">
            <w:pPr>
              <w:pStyle w:val="TAL"/>
            </w:pPr>
            <w:r w:rsidRPr="00481D2D">
              <w:t>[30] [64]</w:t>
            </w:r>
          </w:p>
        </w:tc>
        <w:tc>
          <w:tcPr>
            <w:tcW w:w="1701" w:type="dxa"/>
          </w:tcPr>
          <w:p w14:paraId="5C72C0EF" w14:textId="77777777" w:rsidR="00AE1443" w:rsidRPr="00481D2D" w:rsidRDefault="00AE1443" w:rsidP="00AE52E7">
            <w:pPr>
              <w:pStyle w:val="TAL"/>
            </w:pPr>
            <w:r w:rsidRPr="00481D2D">
              <w:t>o</w:t>
            </w:r>
          </w:p>
        </w:tc>
        <w:tc>
          <w:tcPr>
            <w:tcW w:w="1704" w:type="dxa"/>
          </w:tcPr>
          <w:p w14:paraId="39607501" w14:textId="77777777" w:rsidR="00AE1443" w:rsidRPr="00481D2D" w:rsidRDefault="00AE1443" w:rsidP="00AE52E7">
            <w:pPr>
              <w:pStyle w:val="TAL"/>
            </w:pPr>
            <w:r w:rsidRPr="00481D2D">
              <w:t>n/a</w:t>
            </w:r>
          </w:p>
        </w:tc>
      </w:tr>
      <w:tr w:rsidR="00AE1443" w:rsidRPr="00481D2D" w14:paraId="437FE493" w14:textId="77777777" w:rsidTr="0019310F">
        <w:tc>
          <w:tcPr>
            <w:tcW w:w="1134" w:type="dxa"/>
          </w:tcPr>
          <w:p w14:paraId="6A12E342" w14:textId="77777777" w:rsidR="00AE1443" w:rsidRPr="00481D2D" w:rsidRDefault="00AE1443" w:rsidP="00AE52E7">
            <w:pPr>
              <w:pStyle w:val="TAL"/>
            </w:pPr>
            <w:r w:rsidRPr="00481D2D">
              <w:t>2</w:t>
            </w:r>
          </w:p>
        </w:tc>
        <w:tc>
          <w:tcPr>
            <w:tcW w:w="3402" w:type="dxa"/>
          </w:tcPr>
          <w:p w14:paraId="71A55CE6" w14:textId="77777777" w:rsidR="00AE1443" w:rsidRPr="00481D2D" w:rsidRDefault="00AE1443" w:rsidP="00AE52E7">
            <w:pPr>
              <w:pStyle w:val="TAL"/>
            </w:pPr>
            <w:r w:rsidRPr="00481D2D">
              <w:t>grouping of media lines?</w:t>
            </w:r>
          </w:p>
        </w:tc>
        <w:tc>
          <w:tcPr>
            <w:tcW w:w="1701" w:type="dxa"/>
          </w:tcPr>
          <w:p w14:paraId="6FE9E268" w14:textId="77777777" w:rsidR="00AE1443" w:rsidRPr="00481D2D" w:rsidRDefault="00AE1443" w:rsidP="00AE52E7">
            <w:pPr>
              <w:pStyle w:val="TAL"/>
            </w:pPr>
            <w:r w:rsidRPr="00481D2D">
              <w:t>[53]</w:t>
            </w:r>
          </w:p>
        </w:tc>
        <w:tc>
          <w:tcPr>
            <w:tcW w:w="1701" w:type="dxa"/>
          </w:tcPr>
          <w:p w14:paraId="7A9F9D8C" w14:textId="77777777" w:rsidR="00AE1443" w:rsidRPr="00481D2D" w:rsidRDefault="00AE1443" w:rsidP="00AE52E7">
            <w:pPr>
              <w:pStyle w:val="TAL"/>
            </w:pPr>
            <w:r w:rsidRPr="00481D2D">
              <w:t>c3</w:t>
            </w:r>
          </w:p>
        </w:tc>
        <w:tc>
          <w:tcPr>
            <w:tcW w:w="1704" w:type="dxa"/>
          </w:tcPr>
          <w:p w14:paraId="586C081B" w14:textId="77777777" w:rsidR="00AE1443" w:rsidRPr="00481D2D" w:rsidRDefault="00AE1443" w:rsidP="00AE52E7">
            <w:pPr>
              <w:pStyle w:val="TAL"/>
            </w:pPr>
            <w:r w:rsidRPr="00481D2D">
              <w:t>x</w:t>
            </w:r>
          </w:p>
        </w:tc>
      </w:tr>
      <w:tr w:rsidR="00AE1443" w:rsidRPr="00481D2D" w14:paraId="5870ACB8" w14:textId="77777777" w:rsidTr="0019310F">
        <w:tc>
          <w:tcPr>
            <w:tcW w:w="1134" w:type="dxa"/>
          </w:tcPr>
          <w:p w14:paraId="1C70C368" w14:textId="77777777" w:rsidR="00AE1443" w:rsidRPr="00481D2D" w:rsidRDefault="00AE1443" w:rsidP="00AE52E7">
            <w:pPr>
              <w:pStyle w:val="TAL"/>
            </w:pPr>
            <w:r w:rsidRPr="00481D2D">
              <w:t>3</w:t>
            </w:r>
          </w:p>
        </w:tc>
        <w:tc>
          <w:tcPr>
            <w:tcW w:w="3402" w:type="dxa"/>
          </w:tcPr>
          <w:p w14:paraId="2D0524C1" w14:textId="77777777" w:rsidR="00AE1443" w:rsidRPr="00481D2D" w:rsidRDefault="00AE1443" w:rsidP="00AE52E7">
            <w:pPr>
              <w:pStyle w:val="TAL"/>
            </w:pPr>
            <w:r w:rsidRPr="00481D2D">
              <w:t>mapping of media streams to resource reservation flows?</w:t>
            </w:r>
          </w:p>
        </w:tc>
        <w:tc>
          <w:tcPr>
            <w:tcW w:w="1701" w:type="dxa"/>
          </w:tcPr>
          <w:p w14:paraId="395FCDE4" w14:textId="77777777" w:rsidR="00AE1443" w:rsidRPr="00481D2D" w:rsidRDefault="00AE1443" w:rsidP="00AE52E7">
            <w:pPr>
              <w:pStyle w:val="TAL"/>
            </w:pPr>
            <w:r w:rsidRPr="00481D2D">
              <w:t>[54]</w:t>
            </w:r>
          </w:p>
        </w:tc>
        <w:tc>
          <w:tcPr>
            <w:tcW w:w="1701" w:type="dxa"/>
          </w:tcPr>
          <w:p w14:paraId="2B6A6C23" w14:textId="77777777" w:rsidR="00AE1443" w:rsidRPr="00481D2D" w:rsidRDefault="00AE1443" w:rsidP="00AE52E7">
            <w:pPr>
              <w:pStyle w:val="TAL"/>
            </w:pPr>
            <w:r w:rsidRPr="00481D2D">
              <w:t>o</w:t>
            </w:r>
          </w:p>
        </w:tc>
        <w:tc>
          <w:tcPr>
            <w:tcW w:w="1704" w:type="dxa"/>
          </w:tcPr>
          <w:p w14:paraId="2CC3390F" w14:textId="77777777" w:rsidR="00AE1443" w:rsidRPr="00481D2D" w:rsidRDefault="00AE1443" w:rsidP="00AE52E7">
            <w:pPr>
              <w:pStyle w:val="TAL"/>
            </w:pPr>
            <w:r w:rsidRPr="00481D2D">
              <w:t>x</w:t>
            </w:r>
          </w:p>
        </w:tc>
      </w:tr>
      <w:tr w:rsidR="00AE1443" w:rsidRPr="00481D2D" w14:paraId="282AA251" w14:textId="77777777" w:rsidTr="0019310F">
        <w:tc>
          <w:tcPr>
            <w:tcW w:w="1134" w:type="dxa"/>
          </w:tcPr>
          <w:p w14:paraId="759EF87D" w14:textId="77777777" w:rsidR="00AE1443" w:rsidRPr="00481D2D" w:rsidRDefault="00AE1443" w:rsidP="00AE52E7">
            <w:pPr>
              <w:pStyle w:val="TAL"/>
            </w:pPr>
            <w:r w:rsidRPr="00481D2D">
              <w:t>4</w:t>
            </w:r>
          </w:p>
        </w:tc>
        <w:tc>
          <w:tcPr>
            <w:tcW w:w="3402" w:type="dxa"/>
          </w:tcPr>
          <w:p w14:paraId="6EAFD7F5" w14:textId="77777777" w:rsidR="00AE1443" w:rsidRPr="00481D2D" w:rsidRDefault="00AE1443" w:rsidP="00AE52E7">
            <w:pPr>
              <w:pStyle w:val="TAL"/>
            </w:pPr>
            <w:r w:rsidRPr="00481D2D">
              <w:t>SDP bandwidth modifiers for RTCP bandwidth?</w:t>
            </w:r>
          </w:p>
        </w:tc>
        <w:tc>
          <w:tcPr>
            <w:tcW w:w="1701" w:type="dxa"/>
          </w:tcPr>
          <w:p w14:paraId="6AFCB847" w14:textId="77777777" w:rsidR="00AE1443" w:rsidRPr="00481D2D" w:rsidRDefault="00AE1443" w:rsidP="00AE52E7">
            <w:pPr>
              <w:pStyle w:val="TAL"/>
            </w:pPr>
            <w:r w:rsidRPr="00481D2D">
              <w:t>[56]</w:t>
            </w:r>
          </w:p>
        </w:tc>
        <w:tc>
          <w:tcPr>
            <w:tcW w:w="1701" w:type="dxa"/>
          </w:tcPr>
          <w:p w14:paraId="7C3679BE" w14:textId="77777777" w:rsidR="00AE1443" w:rsidRPr="00481D2D" w:rsidRDefault="00AE1443" w:rsidP="00AE52E7">
            <w:pPr>
              <w:pStyle w:val="TAL"/>
            </w:pPr>
            <w:r w:rsidRPr="00481D2D">
              <w:t>o</w:t>
            </w:r>
          </w:p>
        </w:tc>
        <w:tc>
          <w:tcPr>
            <w:tcW w:w="1704" w:type="dxa"/>
          </w:tcPr>
          <w:p w14:paraId="50E97B43" w14:textId="77777777" w:rsidR="00AE1443" w:rsidRPr="00481D2D" w:rsidRDefault="00AE1443" w:rsidP="00AE52E7">
            <w:pPr>
              <w:pStyle w:val="TAL"/>
            </w:pPr>
            <w:r w:rsidRPr="00481D2D">
              <w:t>c1</w:t>
            </w:r>
          </w:p>
        </w:tc>
      </w:tr>
      <w:tr w:rsidR="00AE1443" w:rsidRPr="00481D2D" w14:paraId="6CD946CE" w14:textId="77777777" w:rsidTr="0019310F">
        <w:tc>
          <w:tcPr>
            <w:tcW w:w="1134" w:type="dxa"/>
          </w:tcPr>
          <w:p w14:paraId="06A1C343" w14:textId="77777777" w:rsidR="00AE1443" w:rsidRPr="00481D2D" w:rsidRDefault="00AE1443" w:rsidP="00AE52E7">
            <w:pPr>
              <w:pStyle w:val="TAL"/>
            </w:pPr>
            <w:r w:rsidRPr="00481D2D">
              <w:t>5</w:t>
            </w:r>
          </w:p>
        </w:tc>
        <w:tc>
          <w:tcPr>
            <w:tcW w:w="3402" w:type="dxa"/>
          </w:tcPr>
          <w:p w14:paraId="06CC9FE9" w14:textId="77777777" w:rsidR="00AE1443" w:rsidRPr="00481D2D" w:rsidRDefault="00AE1443" w:rsidP="00AE52E7">
            <w:pPr>
              <w:pStyle w:val="TAL"/>
            </w:pPr>
            <w:smartTag w:uri="urn:schemas-microsoft-com:office:smarttags" w:element="stockticker">
              <w:r w:rsidRPr="00481D2D">
                <w:rPr>
                  <w:rFonts w:eastAsia="MS Mincho"/>
                </w:rPr>
                <w:t>TCP</w:t>
              </w:r>
            </w:smartTag>
            <w:r w:rsidRPr="00481D2D">
              <w:rPr>
                <w:rFonts w:eastAsia="MS Mincho"/>
              </w:rPr>
              <w:t>-based media transport in the session description protocol?</w:t>
            </w:r>
          </w:p>
        </w:tc>
        <w:tc>
          <w:tcPr>
            <w:tcW w:w="1701" w:type="dxa"/>
          </w:tcPr>
          <w:p w14:paraId="731F5474" w14:textId="77777777" w:rsidR="00AE1443" w:rsidRPr="00481D2D" w:rsidRDefault="00AE1443" w:rsidP="00AE52E7">
            <w:pPr>
              <w:pStyle w:val="TAL"/>
            </w:pPr>
            <w:r w:rsidRPr="00481D2D">
              <w:t>[83]</w:t>
            </w:r>
          </w:p>
        </w:tc>
        <w:tc>
          <w:tcPr>
            <w:tcW w:w="1701" w:type="dxa"/>
          </w:tcPr>
          <w:p w14:paraId="13F7E9CB" w14:textId="77777777" w:rsidR="00AE1443" w:rsidRPr="00481D2D" w:rsidRDefault="00AE1443" w:rsidP="00AE52E7">
            <w:pPr>
              <w:pStyle w:val="TAL"/>
            </w:pPr>
            <w:r w:rsidRPr="00481D2D">
              <w:t>o</w:t>
            </w:r>
          </w:p>
        </w:tc>
        <w:tc>
          <w:tcPr>
            <w:tcW w:w="1704" w:type="dxa"/>
          </w:tcPr>
          <w:p w14:paraId="28D0C9C5" w14:textId="77777777" w:rsidR="00AE1443" w:rsidRPr="00481D2D" w:rsidRDefault="00AE1443" w:rsidP="00AE52E7">
            <w:pPr>
              <w:pStyle w:val="TAL"/>
            </w:pPr>
            <w:r w:rsidRPr="00481D2D">
              <w:t>c11</w:t>
            </w:r>
          </w:p>
        </w:tc>
      </w:tr>
      <w:tr w:rsidR="00AE1443" w:rsidRPr="00481D2D" w14:paraId="1646B0C3" w14:textId="77777777" w:rsidTr="0019310F">
        <w:tc>
          <w:tcPr>
            <w:tcW w:w="1134" w:type="dxa"/>
          </w:tcPr>
          <w:p w14:paraId="667E4E89" w14:textId="77777777" w:rsidR="00AE1443" w:rsidRPr="00481D2D" w:rsidRDefault="00AE1443" w:rsidP="00AE52E7">
            <w:pPr>
              <w:pStyle w:val="TAL"/>
            </w:pPr>
            <w:r w:rsidRPr="00481D2D">
              <w:t>6</w:t>
            </w:r>
          </w:p>
        </w:tc>
        <w:tc>
          <w:tcPr>
            <w:tcW w:w="3402" w:type="dxa"/>
          </w:tcPr>
          <w:p w14:paraId="1697C7CC" w14:textId="77777777" w:rsidR="00AE1443" w:rsidRPr="00481D2D" w:rsidRDefault="00AE1443" w:rsidP="00AE52E7">
            <w:pPr>
              <w:pStyle w:val="TAL"/>
              <w:rPr>
                <w:rFonts w:eastAsia="MS Mincho"/>
              </w:rPr>
            </w:pPr>
            <w:r w:rsidRPr="00481D2D">
              <w:t>interactive connectivity establishment?</w:t>
            </w:r>
          </w:p>
        </w:tc>
        <w:tc>
          <w:tcPr>
            <w:tcW w:w="1701" w:type="dxa"/>
          </w:tcPr>
          <w:p w14:paraId="57D89168" w14:textId="77777777" w:rsidR="00AE1443" w:rsidRPr="00481D2D" w:rsidRDefault="00AE1443" w:rsidP="00AE52E7">
            <w:pPr>
              <w:pStyle w:val="TAL"/>
            </w:pPr>
            <w:r w:rsidRPr="00481D2D">
              <w:t>[289], [290]</w:t>
            </w:r>
          </w:p>
        </w:tc>
        <w:tc>
          <w:tcPr>
            <w:tcW w:w="1701" w:type="dxa"/>
          </w:tcPr>
          <w:p w14:paraId="2A4F3ABE" w14:textId="77777777" w:rsidR="00AE1443" w:rsidRPr="00481D2D" w:rsidRDefault="00AE1443" w:rsidP="00AE52E7">
            <w:pPr>
              <w:pStyle w:val="TAL"/>
            </w:pPr>
            <w:r w:rsidRPr="00481D2D">
              <w:t>o</w:t>
            </w:r>
          </w:p>
        </w:tc>
        <w:tc>
          <w:tcPr>
            <w:tcW w:w="1704" w:type="dxa"/>
          </w:tcPr>
          <w:p w14:paraId="3C8D5D72" w14:textId="77777777" w:rsidR="00AE1443" w:rsidRPr="00481D2D" w:rsidRDefault="00AE1443" w:rsidP="00AE52E7">
            <w:pPr>
              <w:pStyle w:val="TAL"/>
            </w:pPr>
            <w:r w:rsidRPr="00481D2D">
              <w:t>c4</w:t>
            </w:r>
          </w:p>
        </w:tc>
      </w:tr>
      <w:tr w:rsidR="00AE1443" w:rsidRPr="00481D2D" w14:paraId="4019C74C" w14:textId="77777777" w:rsidTr="0019310F">
        <w:tc>
          <w:tcPr>
            <w:tcW w:w="1134" w:type="dxa"/>
          </w:tcPr>
          <w:p w14:paraId="30F7F438" w14:textId="77777777" w:rsidR="00AE1443" w:rsidRPr="00481D2D" w:rsidRDefault="00AE1443" w:rsidP="00AE52E7">
            <w:pPr>
              <w:pStyle w:val="TAL"/>
            </w:pPr>
            <w:r w:rsidRPr="00481D2D">
              <w:t>7</w:t>
            </w:r>
          </w:p>
        </w:tc>
        <w:tc>
          <w:tcPr>
            <w:tcW w:w="3402" w:type="dxa"/>
          </w:tcPr>
          <w:p w14:paraId="3360D7D8" w14:textId="77777777" w:rsidR="00AE1443" w:rsidRPr="00481D2D" w:rsidRDefault="00AE1443" w:rsidP="00AE52E7">
            <w:pPr>
              <w:pStyle w:val="TAL"/>
            </w:pPr>
            <w:r w:rsidRPr="00481D2D">
              <w:t>session description protocol format for binary floor control protocol streams?</w:t>
            </w:r>
          </w:p>
        </w:tc>
        <w:tc>
          <w:tcPr>
            <w:tcW w:w="1701" w:type="dxa"/>
          </w:tcPr>
          <w:p w14:paraId="25454898" w14:textId="77777777" w:rsidR="00AE1443" w:rsidRPr="00481D2D" w:rsidRDefault="00AE1443" w:rsidP="00AE52E7">
            <w:pPr>
              <w:pStyle w:val="TAL"/>
            </w:pPr>
            <w:r w:rsidRPr="00481D2D">
              <w:t>[108]</w:t>
            </w:r>
          </w:p>
        </w:tc>
        <w:tc>
          <w:tcPr>
            <w:tcW w:w="1701" w:type="dxa"/>
          </w:tcPr>
          <w:p w14:paraId="6DFEC1DD" w14:textId="77777777" w:rsidR="00AE1443" w:rsidRPr="00481D2D" w:rsidRDefault="00AE1443" w:rsidP="00AE52E7">
            <w:pPr>
              <w:pStyle w:val="TAL"/>
            </w:pPr>
            <w:r w:rsidRPr="00481D2D">
              <w:t>o</w:t>
            </w:r>
          </w:p>
        </w:tc>
        <w:tc>
          <w:tcPr>
            <w:tcW w:w="1704" w:type="dxa"/>
          </w:tcPr>
          <w:p w14:paraId="61602289" w14:textId="77777777" w:rsidR="00AE1443" w:rsidRPr="00481D2D" w:rsidRDefault="00AE1443" w:rsidP="00AE52E7">
            <w:pPr>
              <w:pStyle w:val="TAL"/>
            </w:pPr>
            <w:r w:rsidRPr="00481D2D">
              <w:t>o</w:t>
            </w:r>
          </w:p>
        </w:tc>
      </w:tr>
      <w:tr w:rsidR="00AE1443" w:rsidRPr="00481D2D" w14:paraId="1F763294" w14:textId="77777777" w:rsidTr="0019310F">
        <w:tc>
          <w:tcPr>
            <w:tcW w:w="1134" w:type="dxa"/>
          </w:tcPr>
          <w:p w14:paraId="37FF8D2B" w14:textId="77777777" w:rsidR="00AE1443" w:rsidRPr="00481D2D" w:rsidRDefault="00AE1443" w:rsidP="00AE52E7">
            <w:pPr>
              <w:pStyle w:val="TAL"/>
            </w:pPr>
            <w:r w:rsidRPr="00481D2D">
              <w:t>8</w:t>
            </w:r>
          </w:p>
        </w:tc>
        <w:tc>
          <w:tcPr>
            <w:tcW w:w="3402" w:type="dxa"/>
          </w:tcPr>
          <w:p w14:paraId="61D78D4D" w14:textId="77777777" w:rsidR="00AE1443" w:rsidRPr="00481D2D" w:rsidRDefault="00AE1443" w:rsidP="00AE52E7">
            <w:pPr>
              <w:pStyle w:val="TAL"/>
            </w:pPr>
            <w:r w:rsidRPr="00481D2D">
              <w:t xml:space="preserve">extended </w:t>
            </w:r>
            <w:smartTag w:uri="urn:schemas-microsoft-com:office:smarttags" w:element="stockticker">
              <w:r w:rsidRPr="00481D2D">
                <w:t>RTP</w:t>
              </w:r>
            </w:smartTag>
            <w:r w:rsidRPr="00481D2D">
              <w:t xml:space="preserve"> profile for real-time transport control protocol (RTCP)-based feedback (</w:t>
            </w:r>
            <w:smartTag w:uri="urn:schemas-microsoft-com:office:smarttags" w:element="stockticker">
              <w:r w:rsidRPr="00481D2D">
                <w:t>RTP</w:t>
              </w:r>
            </w:smartTag>
            <w:r w:rsidRPr="00481D2D">
              <w:t>/AVPF)?</w:t>
            </w:r>
          </w:p>
        </w:tc>
        <w:tc>
          <w:tcPr>
            <w:tcW w:w="1701" w:type="dxa"/>
          </w:tcPr>
          <w:p w14:paraId="2554A548" w14:textId="77777777" w:rsidR="00AE1443" w:rsidRPr="00481D2D" w:rsidRDefault="00AE1443" w:rsidP="00AE52E7">
            <w:pPr>
              <w:pStyle w:val="TAL"/>
            </w:pPr>
            <w:r w:rsidRPr="00481D2D">
              <w:t>[135]</w:t>
            </w:r>
          </w:p>
        </w:tc>
        <w:tc>
          <w:tcPr>
            <w:tcW w:w="1701" w:type="dxa"/>
          </w:tcPr>
          <w:p w14:paraId="3B557A9F" w14:textId="77777777" w:rsidR="00AE1443" w:rsidRPr="00481D2D" w:rsidRDefault="00AE1443" w:rsidP="00AE52E7">
            <w:pPr>
              <w:pStyle w:val="TAL"/>
            </w:pPr>
            <w:r w:rsidRPr="00481D2D">
              <w:t>o</w:t>
            </w:r>
          </w:p>
        </w:tc>
        <w:tc>
          <w:tcPr>
            <w:tcW w:w="1704" w:type="dxa"/>
          </w:tcPr>
          <w:p w14:paraId="594DF9D4" w14:textId="77777777" w:rsidR="00AE1443" w:rsidRPr="00481D2D" w:rsidRDefault="00AE1443" w:rsidP="00AE52E7">
            <w:pPr>
              <w:pStyle w:val="TAL"/>
            </w:pPr>
            <w:r w:rsidRPr="00481D2D">
              <w:t>c5</w:t>
            </w:r>
          </w:p>
        </w:tc>
      </w:tr>
      <w:tr w:rsidR="00AE1443" w:rsidRPr="00481D2D" w14:paraId="227FA7F6" w14:textId="77777777" w:rsidTr="0019310F">
        <w:tc>
          <w:tcPr>
            <w:tcW w:w="1134" w:type="dxa"/>
          </w:tcPr>
          <w:p w14:paraId="147F1536" w14:textId="77777777" w:rsidR="00AE1443" w:rsidRPr="00481D2D" w:rsidRDefault="00AE1443" w:rsidP="00AE52E7">
            <w:pPr>
              <w:pStyle w:val="TAL"/>
            </w:pPr>
            <w:r w:rsidRPr="00481D2D">
              <w:t>9</w:t>
            </w:r>
          </w:p>
        </w:tc>
        <w:tc>
          <w:tcPr>
            <w:tcW w:w="3402" w:type="dxa"/>
          </w:tcPr>
          <w:p w14:paraId="6A5D69FE" w14:textId="77777777" w:rsidR="00AE1443" w:rsidRPr="00481D2D" w:rsidRDefault="00AE1443" w:rsidP="00AE52E7">
            <w:pPr>
              <w:pStyle w:val="TAL"/>
            </w:pPr>
            <w:r w:rsidRPr="00481D2D">
              <w:t>SDP capability negotiation?</w:t>
            </w:r>
          </w:p>
        </w:tc>
        <w:tc>
          <w:tcPr>
            <w:tcW w:w="1701" w:type="dxa"/>
          </w:tcPr>
          <w:p w14:paraId="1CB82A04" w14:textId="77777777" w:rsidR="00AE1443" w:rsidRPr="00481D2D" w:rsidRDefault="00AE1443" w:rsidP="00AE52E7">
            <w:pPr>
              <w:pStyle w:val="TAL"/>
            </w:pPr>
            <w:r w:rsidRPr="00481D2D">
              <w:t>[137]</w:t>
            </w:r>
          </w:p>
        </w:tc>
        <w:tc>
          <w:tcPr>
            <w:tcW w:w="1701" w:type="dxa"/>
          </w:tcPr>
          <w:p w14:paraId="60308EC7" w14:textId="77777777" w:rsidR="00AE1443" w:rsidRPr="00481D2D" w:rsidRDefault="00AE1443" w:rsidP="00AE52E7">
            <w:pPr>
              <w:pStyle w:val="TAL"/>
            </w:pPr>
            <w:r w:rsidRPr="00481D2D">
              <w:t>o</w:t>
            </w:r>
          </w:p>
        </w:tc>
        <w:tc>
          <w:tcPr>
            <w:tcW w:w="1704" w:type="dxa"/>
          </w:tcPr>
          <w:p w14:paraId="41E25264" w14:textId="77777777" w:rsidR="00AE1443" w:rsidRPr="00481D2D" w:rsidRDefault="00AE1443" w:rsidP="00AE52E7">
            <w:pPr>
              <w:pStyle w:val="TAL"/>
            </w:pPr>
            <w:r w:rsidRPr="00481D2D">
              <w:t>c9</w:t>
            </w:r>
          </w:p>
        </w:tc>
      </w:tr>
      <w:tr w:rsidR="00AE1443" w:rsidRPr="00481D2D" w14:paraId="3731ACA9" w14:textId="77777777" w:rsidTr="0019310F">
        <w:tc>
          <w:tcPr>
            <w:tcW w:w="1134" w:type="dxa"/>
          </w:tcPr>
          <w:p w14:paraId="165B55D9" w14:textId="77777777" w:rsidR="00AE1443" w:rsidRPr="00481D2D" w:rsidRDefault="00AE1443" w:rsidP="00AE52E7">
            <w:pPr>
              <w:pStyle w:val="TAL"/>
            </w:pPr>
            <w:r w:rsidRPr="00481D2D">
              <w:t>10</w:t>
            </w:r>
          </w:p>
        </w:tc>
        <w:tc>
          <w:tcPr>
            <w:tcW w:w="3402" w:type="dxa"/>
          </w:tcPr>
          <w:p w14:paraId="48F91244" w14:textId="77777777" w:rsidR="00AE1443" w:rsidRPr="00481D2D" w:rsidRDefault="00AE1443" w:rsidP="00AE52E7">
            <w:pPr>
              <w:pStyle w:val="TAL"/>
            </w:pPr>
            <w:r w:rsidRPr="00481D2D">
              <w:t>Session Description Protocol (SDP) extension for setting up audio media streams over circuit-switched bearers in the Public Switched Telephone Network (PSTN)?</w:t>
            </w:r>
          </w:p>
        </w:tc>
        <w:tc>
          <w:tcPr>
            <w:tcW w:w="1701" w:type="dxa"/>
          </w:tcPr>
          <w:p w14:paraId="163E8988" w14:textId="77777777" w:rsidR="00AE1443" w:rsidRPr="00481D2D" w:rsidRDefault="00AE1443" w:rsidP="00AE52E7">
            <w:pPr>
              <w:pStyle w:val="TAL"/>
            </w:pPr>
            <w:r w:rsidRPr="00481D2D">
              <w:t>[155]</w:t>
            </w:r>
          </w:p>
        </w:tc>
        <w:tc>
          <w:tcPr>
            <w:tcW w:w="1701" w:type="dxa"/>
          </w:tcPr>
          <w:p w14:paraId="782EDD2D" w14:textId="77777777" w:rsidR="00AE1443" w:rsidRPr="00481D2D" w:rsidRDefault="00AE1443" w:rsidP="00AE52E7">
            <w:pPr>
              <w:pStyle w:val="TAL"/>
            </w:pPr>
            <w:r w:rsidRPr="00481D2D">
              <w:t>o</w:t>
            </w:r>
          </w:p>
        </w:tc>
        <w:tc>
          <w:tcPr>
            <w:tcW w:w="1704" w:type="dxa"/>
          </w:tcPr>
          <w:p w14:paraId="38E7FF15" w14:textId="77777777" w:rsidR="00AE1443" w:rsidRPr="00481D2D" w:rsidRDefault="00AE1443" w:rsidP="00AE52E7">
            <w:pPr>
              <w:pStyle w:val="TAL"/>
            </w:pPr>
            <w:r w:rsidRPr="00481D2D">
              <w:t>c6</w:t>
            </w:r>
          </w:p>
        </w:tc>
      </w:tr>
      <w:tr w:rsidR="00AE1443" w:rsidRPr="00481D2D" w14:paraId="4F0E5AEA" w14:textId="77777777" w:rsidTr="0019310F">
        <w:tc>
          <w:tcPr>
            <w:tcW w:w="1134" w:type="dxa"/>
          </w:tcPr>
          <w:p w14:paraId="07B995AE" w14:textId="77777777" w:rsidR="00AE1443" w:rsidRPr="00481D2D" w:rsidRDefault="00AE1443" w:rsidP="00AE52E7">
            <w:pPr>
              <w:pStyle w:val="TAL"/>
            </w:pPr>
            <w:r w:rsidRPr="00481D2D">
              <w:t>11</w:t>
            </w:r>
          </w:p>
        </w:tc>
        <w:tc>
          <w:tcPr>
            <w:tcW w:w="3402" w:type="dxa"/>
          </w:tcPr>
          <w:p w14:paraId="75AFF638" w14:textId="77777777" w:rsidR="00AE1443" w:rsidRPr="00481D2D" w:rsidRDefault="00AE1443" w:rsidP="00AE52E7">
            <w:pPr>
              <w:pStyle w:val="TAL"/>
            </w:pPr>
            <w:r w:rsidRPr="00481D2D">
              <w:t>miscellaneous capabilities negotiation in the Session Description Protocol (SDP)?</w:t>
            </w:r>
          </w:p>
        </w:tc>
        <w:tc>
          <w:tcPr>
            <w:tcW w:w="1701" w:type="dxa"/>
          </w:tcPr>
          <w:p w14:paraId="7A85C384" w14:textId="77777777" w:rsidR="00AE1443" w:rsidRPr="00481D2D" w:rsidRDefault="00AE1443" w:rsidP="00AE52E7">
            <w:pPr>
              <w:pStyle w:val="TAL"/>
            </w:pPr>
            <w:r w:rsidRPr="00481D2D">
              <w:t>[156]</w:t>
            </w:r>
          </w:p>
        </w:tc>
        <w:tc>
          <w:tcPr>
            <w:tcW w:w="1701" w:type="dxa"/>
          </w:tcPr>
          <w:p w14:paraId="78AAA4D9" w14:textId="77777777" w:rsidR="00AE1443" w:rsidRPr="00481D2D" w:rsidRDefault="00AE1443" w:rsidP="00AE52E7">
            <w:pPr>
              <w:pStyle w:val="TAL"/>
            </w:pPr>
            <w:r w:rsidRPr="00481D2D">
              <w:t>o</w:t>
            </w:r>
          </w:p>
        </w:tc>
        <w:tc>
          <w:tcPr>
            <w:tcW w:w="1704" w:type="dxa"/>
          </w:tcPr>
          <w:p w14:paraId="45830973" w14:textId="77777777" w:rsidR="00AE1443" w:rsidRPr="00481D2D" w:rsidRDefault="00AE1443" w:rsidP="00AE52E7">
            <w:pPr>
              <w:pStyle w:val="TAL"/>
            </w:pPr>
            <w:r w:rsidRPr="00481D2D">
              <w:t>c6</w:t>
            </w:r>
          </w:p>
        </w:tc>
      </w:tr>
      <w:tr w:rsidR="00AE1443" w:rsidRPr="00481D2D" w14:paraId="67D5FC62" w14:textId="77777777" w:rsidTr="0019310F">
        <w:tc>
          <w:tcPr>
            <w:tcW w:w="1134" w:type="dxa"/>
          </w:tcPr>
          <w:p w14:paraId="74C2B08D" w14:textId="77777777" w:rsidR="00AE1443" w:rsidRPr="00481D2D" w:rsidRDefault="00AE1443" w:rsidP="00AE52E7">
            <w:pPr>
              <w:pStyle w:val="TAL"/>
            </w:pPr>
            <w:r w:rsidRPr="00481D2D">
              <w:t>14</w:t>
            </w:r>
          </w:p>
        </w:tc>
        <w:tc>
          <w:tcPr>
            <w:tcW w:w="3402" w:type="dxa"/>
          </w:tcPr>
          <w:p w14:paraId="6BFC007D" w14:textId="77777777" w:rsidR="00AE1443" w:rsidRPr="00481D2D" w:rsidRDefault="00AE1443" w:rsidP="00AE52E7">
            <w:pPr>
              <w:pStyle w:val="TAL"/>
            </w:pPr>
            <w:r w:rsidRPr="00481D2D">
              <w:t>Secure Real-time Transport Protocol (SRTP)?</w:t>
            </w:r>
          </w:p>
        </w:tc>
        <w:tc>
          <w:tcPr>
            <w:tcW w:w="1701" w:type="dxa"/>
          </w:tcPr>
          <w:p w14:paraId="3DABB193" w14:textId="77777777" w:rsidR="00AE1443" w:rsidRPr="00481D2D" w:rsidRDefault="00AE1443" w:rsidP="00AE52E7">
            <w:pPr>
              <w:pStyle w:val="TAL"/>
            </w:pPr>
            <w:r w:rsidRPr="00481D2D">
              <w:t>[169]</w:t>
            </w:r>
          </w:p>
        </w:tc>
        <w:tc>
          <w:tcPr>
            <w:tcW w:w="1701" w:type="dxa"/>
          </w:tcPr>
          <w:p w14:paraId="7EC8191C" w14:textId="77777777" w:rsidR="00AE1443" w:rsidRPr="00481D2D" w:rsidRDefault="00AE1443" w:rsidP="00AE52E7">
            <w:pPr>
              <w:pStyle w:val="TAL"/>
            </w:pPr>
            <w:r w:rsidRPr="00481D2D">
              <w:t>o</w:t>
            </w:r>
          </w:p>
        </w:tc>
        <w:tc>
          <w:tcPr>
            <w:tcW w:w="1704" w:type="dxa"/>
          </w:tcPr>
          <w:p w14:paraId="5D7836AA" w14:textId="77777777" w:rsidR="00AE1443" w:rsidRPr="00481D2D" w:rsidRDefault="00AE1443" w:rsidP="00AE52E7">
            <w:pPr>
              <w:pStyle w:val="TAL"/>
            </w:pPr>
            <w:r w:rsidRPr="00481D2D">
              <w:t>o</w:t>
            </w:r>
          </w:p>
        </w:tc>
      </w:tr>
      <w:tr w:rsidR="00AE1443" w:rsidRPr="00481D2D" w14:paraId="502D066E" w14:textId="77777777" w:rsidTr="0019310F">
        <w:tc>
          <w:tcPr>
            <w:tcW w:w="1134" w:type="dxa"/>
          </w:tcPr>
          <w:p w14:paraId="174039A2" w14:textId="77777777" w:rsidR="00AE1443" w:rsidRPr="00481D2D" w:rsidRDefault="00AE1443" w:rsidP="00AE52E7">
            <w:pPr>
              <w:pStyle w:val="TAL"/>
            </w:pPr>
            <w:r w:rsidRPr="00481D2D">
              <w:t>15</w:t>
            </w:r>
          </w:p>
        </w:tc>
        <w:tc>
          <w:tcPr>
            <w:tcW w:w="3402" w:type="dxa"/>
          </w:tcPr>
          <w:p w14:paraId="15EFC343" w14:textId="77777777" w:rsidR="00AE1443" w:rsidRPr="00481D2D" w:rsidRDefault="00AE1443" w:rsidP="00AE52E7">
            <w:pPr>
              <w:pStyle w:val="TAL"/>
            </w:pPr>
            <w:r w:rsidRPr="00481D2D">
              <w:t>MIKEY-TICKET?</w:t>
            </w:r>
          </w:p>
        </w:tc>
        <w:tc>
          <w:tcPr>
            <w:tcW w:w="1701" w:type="dxa"/>
          </w:tcPr>
          <w:p w14:paraId="2A2298CA" w14:textId="77777777" w:rsidR="00AE1443" w:rsidRPr="00481D2D" w:rsidRDefault="00AE1443" w:rsidP="00AE52E7">
            <w:pPr>
              <w:pStyle w:val="TAL"/>
            </w:pPr>
            <w:r w:rsidRPr="00481D2D">
              <w:t>[170]</w:t>
            </w:r>
          </w:p>
        </w:tc>
        <w:tc>
          <w:tcPr>
            <w:tcW w:w="1701" w:type="dxa"/>
          </w:tcPr>
          <w:p w14:paraId="0C4C40BF" w14:textId="77777777" w:rsidR="00AE1443" w:rsidRPr="00481D2D" w:rsidRDefault="00AE1443" w:rsidP="00AE52E7">
            <w:pPr>
              <w:pStyle w:val="TAL"/>
            </w:pPr>
            <w:r w:rsidRPr="00481D2D">
              <w:t>o</w:t>
            </w:r>
          </w:p>
        </w:tc>
        <w:tc>
          <w:tcPr>
            <w:tcW w:w="1704" w:type="dxa"/>
          </w:tcPr>
          <w:p w14:paraId="645C9E2D" w14:textId="77777777" w:rsidR="00AE1443" w:rsidRPr="00481D2D" w:rsidRDefault="00AE1443" w:rsidP="00AE52E7">
            <w:pPr>
              <w:pStyle w:val="TAL"/>
            </w:pPr>
            <w:r w:rsidRPr="00481D2D">
              <w:t>o</w:t>
            </w:r>
          </w:p>
        </w:tc>
      </w:tr>
      <w:tr w:rsidR="00AE1443" w:rsidRPr="00481D2D" w14:paraId="1D263FB5" w14:textId="77777777" w:rsidTr="0019310F">
        <w:tc>
          <w:tcPr>
            <w:tcW w:w="1134" w:type="dxa"/>
          </w:tcPr>
          <w:p w14:paraId="6A5C7AE2" w14:textId="77777777" w:rsidR="00AE1443" w:rsidRPr="00481D2D" w:rsidRDefault="00AE1443" w:rsidP="00AE52E7">
            <w:pPr>
              <w:pStyle w:val="TAL"/>
            </w:pPr>
            <w:r w:rsidRPr="00481D2D">
              <w:t>16</w:t>
            </w:r>
          </w:p>
        </w:tc>
        <w:tc>
          <w:tcPr>
            <w:tcW w:w="3402" w:type="dxa"/>
          </w:tcPr>
          <w:p w14:paraId="78E31088" w14:textId="77777777" w:rsidR="00AE1443" w:rsidRPr="00481D2D" w:rsidRDefault="00AE1443" w:rsidP="00AE52E7">
            <w:pPr>
              <w:pStyle w:val="TAL"/>
            </w:pPr>
            <w:r w:rsidRPr="00481D2D">
              <w:t>SDES?</w:t>
            </w:r>
          </w:p>
        </w:tc>
        <w:tc>
          <w:tcPr>
            <w:tcW w:w="1701" w:type="dxa"/>
          </w:tcPr>
          <w:p w14:paraId="39FE28D8" w14:textId="77777777" w:rsidR="00AE1443" w:rsidRPr="00481D2D" w:rsidRDefault="00AE1443" w:rsidP="00AE52E7">
            <w:pPr>
              <w:pStyle w:val="TAL"/>
            </w:pPr>
            <w:r w:rsidRPr="00481D2D">
              <w:t>[168]</w:t>
            </w:r>
          </w:p>
        </w:tc>
        <w:tc>
          <w:tcPr>
            <w:tcW w:w="1701" w:type="dxa"/>
          </w:tcPr>
          <w:p w14:paraId="6671AE9F" w14:textId="77777777" w:rsidR="00AE1443" w:rsidRPr="00481D2D" w:rsidRDefault="00AE1443" w:rsidP="00AE52E7">
            <w:pPr>
              <w:pStyle w:val="TAL"/>
            </w:pPr>
            <w:r w:rsidRPr="00481D2D">
              <w:t>o</w:t>
            </w:r>
          </w:p>
        </w:tc>
        <w:tc>
          <w:tcPr>
            <w:tcW w:w="1704" w:type="dxa"/>
          </w:tcPr>
          <w:p w14:paraId="324506E5" w14:textId="77777777" w:rsidR="00AE1443" w:rsidRPr="00481D2D" w:rsidRDefault="00AE1443" w:rsidP="00AE52E7">
            <w:pPr>
              <w:pStyle w:val="TAL"/>
            </w:pPr>
            <w:r w:rsidRPr="00481D2D">
              <w:t>o</w:t>
            </w:r>
          </w:p>
        </w:tc>
      </w:tr>
      <w:tr w:rsidR="00AE1443" w:rsidRPr="00481D2D" w14:paraId="4CAA85D2" w14:textId="77777777" w:rsidTr="0019310F">
        <w:tc>
          <w:tcPr>
            <w:tcW w:w="1134" w:type="dxa"/>
          </w:tcPr>
          <w:p w14:paraId="5F66C54A" w14:textId="77777777" w:rsidR="00AE1443" w:rsidRPr="00481D2D" w:rsidRDefault="00AE1443" w:rsidP="00AE52E7">
            <w:pPr>
              <w:pStyle w:val="TAL"/>
            </w:pPr>
            <w:r w:rsidRPr="00481D2D">
              <w:t>17</w:t>
            </w:r>
          </w:p>
        </w:tc>
        <w:tc>
          <w:tcPr>
            <w:tcW w:w="3402" w:type="dxa"/>
          </w:tcPr>
          <w:p w14:paraId="04AB8D1D" w14:textId="77777777" w:rsidR="00AE1443" w:rsidRPr="00481D2D" w:rsidRDefault="00AE1443" w:rsidP="00AE52E7">
            <w:pPr>
              <w:pStyle w:val="TAL"/>
            </w:pPr>
            <w:r w:rsidRPr="00481D2D">
              <w:t>end-to-access edge media security using SDES?</w:t>
            </w:r>
          </w:p>
        </w:tc>
        <w:tc>
          <w:tcPr>
            <w:tcW w:w="1701" w:type="dxa"/>
          </w:tcPr>
          <w:p w14:paraId="44515439" w14:textId="77777777" w:rsidR="00AE1443" w:rsidRPr="00481D2D" w:rsidRDefault="00AE1443" w:rsidP="00AE52E7">
            <w:pPr>
              <w:pStyle w:val="TAL"/>
            </w:pPr>
            <w:r w:rsidRPr="00481D2D">
              <w:t>7.5.2</w:t>
            </w:r>
          </w:p>
        </w:tc>
        <w:tc>
          <w:tcPr>
            <w:tcW w:w="1701" w:type="dxa"/>
          </w:tcPr>
          <w:p w14:paraId="7F18DB81" w14:textId="77777777" w:rsidR="00AE1443" w:rsidRPr="00481D2D" w:rsidRDefault="00AE1443" w:rsidP="00AE52E7">
            <w:pPr>
              <w:pStyle w:val="TAL"/>
            </w:pPr>
            <w:r w:rsidRPr="00481D2D">
              <w:t>n/a</w:t>
            </w:r>
          </w:p>
        </w:tc>
        <w:tc>
          <w:tcPr>
            <w:tcW w:w="1704" w:type="dxa"/>
          </w:tcPr>
          <w:p w14:paraId="77A9EB08" w14:textId="77777777" w:rsidR="00AE1443" w:rsidRPr="00481D2D" w:rsidRDefault="00AE1443" w:rsidP="00AE52E7">
            <w:pPr>
              <w:pStyle w:val="TAL"/>
            </w:pPr>
            <w:r w:rsidRPr="00481D2D">
              <w:t>n/a</w:t>
            </w:r>
          </w:p>
        </w:tc>
      </w:tr>
      <w:tr w:rsidR="00AE1443" w:rsidRPr="00481D2D" w14:paraId="66D9368E" w14:textId="77777777" w:rsidTr="0019310F">
        <w:tc>
          <w:tcPr>
            <w:tcW w:w="1134" w:type="dxa"/>
          </w:tcPr>
          <w:p w14:paraId="44DCA321" w14:textId="77777777" w:rsidR="00AE1443" w:rsidRPr="00481D2D" w:rsidRDefault="00AE1443" w:rsidP="00AE52E7">
            <w:pPr>
              <w:pStyle w:val="TAL"/>
            </w:pPr>
            <w:r w:rsidRPr="00481D2D">
              <w:t>17A</w:t>
            </w:r>
          </w:p>
        </w:tc>
        <w:tc>
          <w:tcPr>
            <w:tcW w:w="3402" w:type="dxa"/>
          </w:tcPr>
          <w:p w14:paraId="5F6AFAA9" w14:textId="77777777" w:rsidR="00AE1443" w:rsidRPr="00481D2D" w:rsidRDefault="00AE1443" w:rsidP="00AE52E7">
            <w:pPr>
              <w:pStyle w:val="TAL"/>
            </w:pPr>
            <w:r w:rsidRPr="00481D2D">
              <w:t xml:space="preserve">end-to-access-edge media security for MSRP using </w:t>
            </w:r>
            <w:smartTag w:uri="urn:schemas-microsoft-com:office:smarttags" w:element="stockticker">
              <w:r w:rsidRPr="00481D2D">
                <w:t>TLS</w:t>
              </w:r>
            </w:smartTag>
            <w:r w:rsidRPr="00481D2D">
              <w:t xml:space="preserve"> and certificate fingerprints?</w:t>
            </w:r>
          </w:p>
        </w:tc>
        <w:tc>
          <w:tcPr>
            <w:tcW w:w="1701" w:type="dxa"/>
          </w:tcPr>
          <w:p w14:paraId="261EFEC9" w14:textId="77777777" w:rsidR="00AE1443" w:rsidRPr="00481D2D" w:rsidRDefault="00AE1443" w:rsidP="00AE52E7">
            <w:pPr>
              <w:pStyle w:val="TAL"/>
            </w:pPr>
            <w:r w:rsidRPr="00481D2D">
              <w:t>7.5.2</w:t>
            </w:r>
          </w:p>
        </w:tc>
        <w:tc>
          <w:tcPr>
            <w:tcW w:w="1701" w:type="dxa"/>
          </w:tcPr>
          <w:p w14:paraId="0E21333F" w14:textId="77777777" w:rsidR="00AE1443" w:rsidRPr="00481D2D" w:rsidRDefault="00AE1443" w:rsidP="00AE52E7">
            <w:pPr>
              <w:pStyle w:val="TAL"/>
            </w:pPr>
            <w:r w:rsidRPr="00481D2D">
              <w:t>n/a</w:t>
            </w:r>
          </w:p>
        </w:tc>
        <w:tc>
          <w:tcPr>
            <w:tcW w:w="1704" w:type="dxa"/>
          </w:tcPr>
          <w:p w14:paraId="2AB7C3A4" w14:textId="77777777" w:rsidR="00AE1443" w:rsidRPr="00481D2D" w:rsidRDefault="00AE1443" w:rsidP="00AE52E7">
            <w:pPr>
              <w:pStyle w:val="TAL"/>
            </w:pPr>
            <w:r w:rsidRPr="00481D2D">
              <w:t>n/a</w:t>
            </w:r>
          </w:p>
        </w:tc>
      </w:tr>
      <w:tr w:rsidR="00AE1443" w:rsidRPr="00481D2D" w14:paraId="0A803404" w14:textId="77777777" w:rsidTr="0019310F">
        <w:tc>
          <w:tcPr>
            <w:tcW w:w="1134" w:type="dxa"/>
          </w:tcPr>
          <w:p w14:paraId="360EC678" w14:textId="77777777" w:rsidR="00AE1443" w:rsidRPr="00481D2D" w:rsidRDefault="00AE1443" w:rsidP="00AE52E7">
            <w:pPr>
              <w:pStyle w:val="TAL"/>
            </w:pPr>
            <w:r w:rsidRPr="00481D2D">
              <w:t>17B</w:t>
            </w:r>
          </w:p>
        </w:tc>
        <w:tc>
          <w:tcPr>
            <w:tcW w:w="3402" w:type="dxa"/>
          </w:tcPr>
          <w:p w14:paraId="6FE0BE1C" w14:textId="77777777" w:rsidR="00AE1443" w:rsidRPr="00481D2D" w:rsidRDefault="00AE1443" w:rsidP="00AE52E7">
            <w:pPr>
              <w:pStyle w:val="TAL"/>
            </w:pPr>
            <w:r w:rsidRPr="00481D2D">
              <w:t xml:space="preserve">end-to-access-edge media security for BFCP using </w:t>
            </w:r>
            <w:smartTag w:uri="urn:schemas-microsoft-com:office:smarttags" w:element="stockticker">
              <w:r w:rsidRPr="00481D2D">
                <w:t>TLS</w:t>
              </w:r>
            </w:smartTag>
            <w:r w:rsidRPr="00481D2D">
              <w:t xml:space="preserve"> and certificate fingerprints?</w:t>
            </w:r>
          </w:p>
        </w:tc>
        <w:tc>
          <w:tcPr>
            <w:tcW w:w="1701" w:type="dxa"/>
          </w:tcPr>
          <w:p w14:paraId="1BEA342E" w14:textId="77777777" w:rsidR="00AE1443" w:rsidRPr="00481D2D" w:rsidRDefault="00AE1443" w:rsidP="00AE52E7">
            <w:pPr>
              <w:pStyle w:val="TAL"/>
            </w:pPr>
            <w:r w:rsidRPr="00481D2D">
              <w:t>7.5.2</w:t>
            </w:r>
          </w:p>
        </w:tc>
        <w:tc>
          <w:tcPr>
            <w:tcW w:w="1701" w:type="dxa"/>
          </w:tcPr>
          <w:p w14:paraId="02E093DE" w14:textId="77777777" w:rsidR="00AE1443" w:rsidRPr="00481D2D" w:rsidRDefault="00AE1443" w:rsidP="00AE52E7">
            <w:pPr>
              <w:pStyle w:val="TAL"/>
            </w:pPr>
            <w:r w:rsidRPr="00481D2D">
              <w:t>n/a</w:t>
            </w:r>
          </w:p>
        </w:tc>
        <w:tc>
          <w:tcPr>
            <w:tcW w:w="1704" w:type="dxa"/>
          </w:tcPr>
          <w:p w14:paraId="7C95663D" w14:textId="77777777" w:rsidR="00AE1443" w:rsidRPr="00481D2D" w:rsidRDefault="00AE1443" w:rsidP="00AE52E7">
            <w:pPr>
              <w:pStyle w:val="TAL"/>
            </w:pPr>
            <w:r w:rsidRPr="00481D2D">
              <w:t>n/a</w:t>
            </w:r>
          </w:p>
        </w:tc>
      </w:tr>
      <w:tr w:rsidR="00AE1443" w:rsidRPr="00481D2D" w14:paraId="0E97E37D" w14:textId="77777777" w:rsidTr="0019310F">
        <w:tc>
          <w:tcPr>
            <w:tcW w:w="1134" w:type="dxa"/>
          </w:tcPr>
          <w:p w14:paraId="73583F9D" w14:textId="77777777" w:rsidR="00AE1443" w:rsidRPr="00481D2D" w:rsidRDefault="00AE1443" w:rsidP="00AE52E7">
            <w:pPr>
              <w:pStyle w:val="TAL"/>
            </w:pPr>
            <w:r w:rsidRPr="00481D2D">
              <w:t>17C</w:t>
            </w:r>
          </w:p>
        </w:tc>
        <w:tc>
          <w:tcPr>
            <w:tcW w:w="3402" w:type="dxa"/>
          </w:tcPr>
          <w:p w14:paraId="1B8D52CA" w14:textId="77777777" w:rsidR="00AE1443" w:rsidRPr="00481D2D" w:rsidRDefault="00AE1443" w:rsidP="00AE52E7">
            <w:pPr>
              <w:pStyle w:val="TAL"/>
            </w:pPr>
            <w:r w:rsidRPr="00481D2D">
              <w:t>end-to-access-edge media security for UDPTL using DTLS and certificate fingerprints?</w:t>
            </w:r>
          </w:p>
        </w:tc>
        <w:tc>
          <w:tcPr>
            <w:tcW w:w="1701" w:type="dxa"/>
          </w:tcPr>
          <w:p w14:paraId="17ADC077" w14:textId="77777777" w:rsidR="00AE1443" w:rsidRPr="00481D2D" w:rsidRDefault="00AE1443" w:rsidP="00AE52E7">
            <w:pPr>
              <w:pStyle w:val="TAL"/>
            </w:pPr>
            <w:r w:rsidRPr="00481D2D">
              <w:t>7.5.2</w:t>
            </w:r>
          </w:p>
        </w:tc>
        <w:tc>
          <w:tcPr>
            <w:tcW w:w="1701" w:type="dxa"/>
          </w:tcPr>
          <w:p w14:paraId="7FBD47BB" w14:textId="77777777" w:rsidR="00AE1443" w:rsidRPr="00481D2D" w:rsidRDefault="00AE1443" w:rsidP="00AE52E7">
            <w:pPr>
              <w:pStyle w:val="TAL"/>
            </w:pPr>
            <w:r w:rsidRPr="00481D2D">
              <w:t>n/a</w:t>
            </w:r>
          </w:p>
        </w:tc>
        <w:tc>
          <w:tcPr>
            <w:tcW w:w="1704" w:type="dxa"/>
          </w:tcPr>
          <w:p w14:paraId="1B75BB1C" w14:textId="77777777" w:rsidR="00AE1443" w:rsidRPr="00481D2D" w:rsidRDefault="00AE1443" w:rsidP="00AE52E7">
            <w:pPr>
              <w:pStyle w:val="TAL"/>
            </w:pPr>
            <w:r w:rsidRPr="00481D2D">
              <w:t>n/a</w:t>
            </w:r>
          </w:p>
        </w:tc>
      </w:tr>
      <w:tr w:rsidR="00AE1443" w:rsidRPr="00481D2D" w14:paraId="6D049B3D" w14:textId="77777777" w:rsidTr="0019310F">
        <w:tc>
          <w:tcPr>
            <w:tcW w:w="1134" w:type="dxa"/>
          </w:tcPr>
          <w:p w14:paraId="73FEDC5E" w14:textId="77777777" w:rsidR="00AE1443" w:rsidRPr="00481D2D" w:rsidRDefault="00AE1443" w:rsidP="00AE52E7">
            <w:pPr>
              <w:pStyle w:val="TAL"/>
            </w:pPr>
            <w:r w:rsidRPr="00481D2D">
              <w:t>17D</w:t>
            </w:r>
          </w:p>
        </w:tc>
        <w:tc>
          <w:tcPr>
            <w:tcW w:w="3402" w:type="dxa"/>
          </w:tcPr>
          <w:p w14:paraId="1358F790" w14:textId="77777777" w:rsidR="00AE1443" w:rsidRPr="00481D2D" w:rsidRDefault="00AE1443" w:rsidP="00AE52E7">
            <w:pPr>
              <w:pStyle w:val="TAL"/>
              <w:rPr>
                <w:rFonts w:eastAsia="SimSun"/>
                <w:lang w:eastAsia="zh-CN"/>
              </w:rPr>
            </w:pPr>
            <w:r w:rsidRPr="00481D2D">
              <w:t xml:space="preserve">end-to-access-edge media security for RTP media using </w:t>
            </w:r>
            <w:smartTag w:uri="urn:schemas-microsoft-com:office:smarttags" w:element="stockticker">
              <w:r w:rsidRPr="00481D2D">
                <w:t>DTLS</w:t>
              </w:r>
            </w:smartTag>
            <w:r w:rsidRPr="00481D2D">
              <w:t>-SRTP and certificate fingerprints?</w:t>
            </w:r>
          </w:p>
        </w:tc>
        <w:tc>
          <w:tcPr>
            <w:tcW w:w="1701" w:type="dxa"/>
          </w:tcPr>
          <w:p w14:paraId="571E1B10" w14:textId="77777777" w:rsidR="00AE1443" w:rsidRPr="00481D2D" w:rsidRDefault="00AE1443" w:rsidP="00AE52E7">
            <w:pPr>
              <w:pStyle w:val="TAL"/>
            </w:pPr>
            <w:r w:rsidRPr="00481D2D">
              <w:t>7.5.2</w:t>
            </w:r>
          </w:p>
        </w:tc>
        <w:tc>
          <w:tcPr>
            <w:tcW w:w="1701" w:type="dxa"/>
          </w:tcPr>
          <w:p w14:paraId="39012727" w14:textId="77777777" w:rsidR="00AE1443" w:rsidRPr="00481D2D" w:rsidRDefault="00AE1443" w:rsidP="00AE52E7">
            <w:pPr>
              <w:pStyle w:val="TAL"/>
            </w:pPr>
            <w:r w:rsidRPr="00481D2D">
              <w:t>n/a</w:t>
            </w:r>
          </w:p>
        </w:tc>
        <w:tc>
          <w:tcPr>
            <w:tcW w:w="1704" w:type="dxa"/>
          </w:tcPr>
          <w:p w14:paraId="7C47E40C" w14:textId="77777777" w:rsidR="00AE1443" w:rsidRPr="00481D2D" w:rsidRDefault="00AE1443" w:rsidP="00AE52E7">
            <w:pPr>
              <w:pStyle w:val="TAL"/>
            </w:pPr>
            <w:r w:rsidRPr="00481D2D">
              <w:t>n/a</w:t>
            </w:r>
          </w:p>
        </w:tc>
      </w:tr>
      <w:tr w:rsidR="00AE1443" w:rsidRPr="00481D2D" w14:paraId="226B42B6" w14:textId="77777777" w:rsidTr="0019310F">
        <w:tc>
          <w:tcPr>
            <w:tcW w:w="1134" w:type="dxa"/>
          </w:tcPr>
          <w:p w14:paraId="64C46F2A" w14:textId="77777777" w:rsidR="00AE1443" w:rsidRPr="00481D2D" w:rsidRDefault="00AE1443" w:rsidP="00AE52E7">
            <w:pPr>
              <w:pStyle w:val="TAL"/>
            </w:pPr>
            <w:r w:rsidRPr="00481D2D">
              <w:t>18</w:t>
            </w:r>
          </w:p>
        </w:tc>
        <w:tc>
          <w:tcPr>
            <w:tcW w:w="3402" w:type="dxa"/>
          </w:tcPr>
          <w:p w14:paraId="5EE98FC6" w14:textId="77777777" w:rsidR="00AE1443" w:rsidRPr="00481D2D" w:rsidRDefault="00AE1443" w:rsidP="00AE52E7">
            <w:pPr>
              <w:pStyle w:val="TAL"/>
            </w:pPr>
            <w:r w:rsidRPr="00481D2D">
              <w:rPr>
                <w:rFonts w:eastAsia="SimSun"/>
                <w:lang w:eastAsia="zh-CN"/>
              </w:rPr>
              <w:t>SDP media capabilities negotiation?</w:t>
            </w:r>
          </w:p>
        </w:tc>
        <w:tc>
          <w:tcPr>
            <w:tcW w:w="1701" w:type="dxa"/>
          </w:tcPr>
          <w:p w14:paraId="413D7FE3" w14:textId="77777777" w:rsidR="00AE1443" w:rsidRPr="00481D2D" w:rsidRDefault="00AE1443" w:rsidP="00AE52E7">
            <w:pPr>
              <w:pStyle w:val="TAL"/>
            </w:pPr>
            <w:r w:rsidRPr="00481D2D">
              <w:t>[172]</w:t>
            </w:r>
          </w:p>
        </w:tc>
        <w:tc>
          <w:tcPr>
            <w:tcW w:w="1701" w:type="dxa"/>
          </w:tcPr>
          <w:p w14:paraId="6F6002F3" w14:textId="77777777" w:rsidR="00AE1443" w:rsidRPr="00481D2D" w:rsidRDefault="00AE1443" w:rsidP="00AE52E7">
            <w:pPr>
              <w:pStyle w:val="TAL"/>
            </w:pPr>
            <w:r w:rsidRPr="00481D2D">
              <w:t>o</w:t>
            </w:r>
          </w:p>
        </w:tc>
        <w:tc>
          <w:tcPr>
            <w:tcW w:w="1704" w:type="dxa"/>
          </w:tcPr>
          <w:p w14:paraId="515E1C29" w14:textId="77777777" w:rsidR="00AE1443" w:rsidRPr="00481D2D" w:rsidRDefault="00AE1443" w:rsidP="00AE52E7">
            <w:pPr>
              <w:pStyle w:val="TAL"/>
            </w:pPr>
            <w:r w:rsidRPr="00481D2D">
              <w:t>c8</w:t>
            </w:r>
          </w:p>
        </w:tc>
      </w:tr>
      <w:tr w:rsidR="00AE1443" w:rsidRPr="00481D2D" w14:paraId="789F262E" w14:textId="77777777" w:rsidTr="0019310F">
        <w:tc>
          <w:tcPr>
            <w:tcW w:w="1134" w:type="dxa"/>
          </w:tcPr>
          <w:p w14:paraId="07EB1697" w14:textId="77777777" w:rsidR="00AE1443" w:rsidRPr="00481D2D" w:rsidRDefault="00AE1443" w:rsidP="00AE52E7">
            <w:pPr>
              <w:pStyle w:val="TAL"/>
            </w:pPr>
            <w:r w:rsidRPr="00481D2D">
              <w:t>19</w:t>
            </w:r>
          </w:p>
        </w:tc>
        <w:tc>
          <w:tcPr>
            <w:tcW w:w="3402" w:type="dxa"/>
          </w:tcPr>
          <w:p w14:paraId="60CE437E" w14:textId="77777777" w:rsidR="00AE1443" w:rsidRPr="00481D2D" w:rsidRDefault="00AE1443" w:rsidP="00AE52E7">
            <w:pPr>
              <w:pStyle w:val="TAL"/>
            </w:pPr>
            <w:r w:rsidRPr="00481D2D">
              <w:t>Transcoding Services Invocation in the Session Initiation Protocol (SIP) Using Third Party Call Control (3pcc)?</w:t>
            </w:r>
          </w:p>
        </w:tc>
        <w:tc>
          <w:tcPr>
            <w:tcW w:w="1701" w:type="dxa"/>
          </w:tcPr>
          <w:p w14:paraId="64003228" w14:textId="77777777" w:rsidR="00AE1443" w:rsidRPr="00481D2D" w:rsidRDefault="00AE1443" w:rsidP="00AE52E7">
            <w:pPr>
              <w:pStyle w:val="TAL"/>
            </w:pPr>
            <w:r w:rsidRPr="00481D2D">
              <w:t>[166]</w:t>
            </w:r>
          </w:p>
        </w:tc>
        <w:tc>
          <w:tcPr>
            <w:tcW w:w="1701" w:type="dxa"/>
          </w:tcPr>
          <w:p w14:paraId="76910C42" w14:textId="77777777" w:rsidR="00AE1443" w:rsidRPr="00481D2D" w:rsidRDefault="00AE1443" w:rsidP="00AE52E7">
            <w:pPr>
              <w:pStyle w:val="TAL"/>
            </w:pPr>
            <w:r w:rsidRPr="00481D2D">
              <w:t>m</w:t>
            </w:r>
          </w:p>
        </w:tc>
        <w:tc>
          <w:tcPr>
            <w:tcW w:w="1704" w:type="dxa"/>
          </w:tcPr>
          <w:p w14:paraId="3590371D" w14:textId="77777777" w:rsidR="00AE1443" w:rsidRPr="00481D2D" w:rsidRDefault="00AE1443" w:rsidP="00AE52E7">
            <w:pPr>
              <w:pStyle w:val="TAL"/>
            </w:pPr>
            <w:r w:rsidRPr="00481D2D">
              <w:t>i</w:t>
            </w:r>
          </w:p>
        </w:tc>
      </w:tr>
      <w:tr w:rsidR="00AE1443" w:rsidRPr="00481D2D" w14:paraId="1D22EA50" w14:textId="77777777" w:rsidTr="0019310F">
        <w:tc>
          <w:tcPr>
            <w:tcW w:w="1134" w:type="dxa"/>
          </w:tcPr>
          <w:p w14:paraId="0C8899F7" w14:textId="77777777" w:rsidR="00AE1443" w:rsidRPr="00481D2D" w:rsidRDefault="00AE1443" w:rsidP="00AE52E7">
            <w:pPr>
              <w:pStyle w:val="TAL"/>
            </w:pPr>
            <w:r w:rsidRPr="00481D2D">
              <w:t>20</w:t>
            </w:r>
          </w:p>
        </w:tc>
        <w:tc>
          <w:tcPr>
            <w:tcW w:w="3402" w:type="dxa"/>
          </w:tcPr>
          <w:p w14:paraId="6F8757E4" w14:textId="77777777" w:rsidR="00AE1443" w:rsidRPr="00481D2D" w:rsidRDefault="00AE1443" w:rsidP="00AE52E7">
            <w:pPr>
              <w:pStyle w:val="TAL"/>
            </w:pPr>
            <w:r w:rsidRPr="00481D2D">
              <w:t>Message Session Relay Protocol?</w:t>
            </w:r>
          </w:p>
        </w:tc>
        <w:tc>
          <w:tcPr>
            <w:tcW w:w="1701" w:type="dxa"/>
          </w:tcPr>
          <w:p w14:paraId="3643CAC0" w14:textId="77777777" w:rsidR="00AE1443" w:rsidRPr="00481D2D" w:rsidRDefault="00AE1443" w:rsidP="00AE52E7">
            <w:pPr>
              <w:pStyle w:val="TAL"/>
            </w:pPr>
            <w:r w:rsidRPr="00481D2D">
              <w:t>[178]</w:t>
            </w:r>
          </w:p>
        </w:tc>
        <w:tc>
          <w:tcPr>
            <w:tcW w:w="1701" w:type="dxa"/>
          </w:tcPr>
          <w:p w14:paraId="61C60A94" w14:textId="77777777" w:rsidR="00AE1443" w:rsidRPr="00481D2D" w:rsidRDefault="00AE1443" w:rsidP="00AE52E7">
            <w:pPr>
              <w:pStyle w:val="TAL"/>
            </w:pPr>
            <w:r w:rsidRPr="00481D2D">
              <w:t>o</w:t>
            </w:r>
          </w:p>
        </w:tc>
        <w:tc>
          <w:tcPr>
            <w:tcW w:w="1704" w:type="dxa"/>
          </w:tcPr>
          <w:p w14:paraId="0590C003" w14:textId="77777777" w:rsidR="00AE1443" w:rsidRPr="00481D2D" w:rsidRDefault="00AE1443" w:rsidP="00AE52E7">
            <w:pPr>
              <w:pStyle w:val="TAL"/>
            </w:pPr>
            <w:r w:rsidRPr="00481D2D">
              <w:t>o</w:t>
            </w:r>
          </w:p>
        </w:tc>
      </w:tr>
      <w:tr w:rsidR="00AE1443" w:rsidRPr="00481D2D" w14:paraId="3EF3E421" w14:textId="77777777" w:rsidTr="0019310F">
        <w:tc>
          <w:tcPr>
            <w:tcW w:w="1134" w:type="dxa"/>
          </w:tcPr>
          <w:p w14:paraId="5F83D3E1" w14:textId="77777777" w:rsidR="00AE1443" w:rsidRPr="00481D2D" w:rsidRDefault="00AE1443" w:rsidP="00AE52E7">
            <w:pPr>
              <w:pStyle w:val="TAL"/>
            </w:pPr>
            <w:r w:rsidRPr="00481D2D">
              <w:t>20A</w:t>
            </w:r>
          </w:p>
        </w:tc>
        <w:tc>
          <w:tcPr>
            <w:tcW w:w="3402" w:type="dxa"/>
          </w:tcPr>
          <w:p w14:paraId="5F645041" w14:textId="77777777" w:rsidR="00AE1443" w:rsidRPr="00481D2D" w:rsidRDefault="00AE1443" w:rsidP="00AE52E7">
            <w:pPr>
              <w:pStyle w:val="TAL"/>
            </w:pPr>
            <w:r w:rsidRPr="00481D2D">
              <w:t>Connection establishment for media anchoring for the message session relay protocol?</w:t>
            </w:r>
          </w:p>
        </w:tc>
        <w:tc>
          <w:tcPr>
            <w:tcW w:w="1701" w:type="dxa"/>
          </w:tcPr>
          <w:p w14:paraId="2667AE93" w14:textId="77777777" w:rsidR="00AE1443" w:rsidRPr="00481D2D" w:rsidRDefault="00AE1443" w:rsidP="00AE52E7">
            <w:pPr>
              <w:pStyle w:val="TAL"/>
            </w:pPr>
            <w:r w:rsidRPr="00481D2D">
              <w:t>[214]</w:t>
            </w:r>
          </w:p>
        </w:tc>
        <w:tc>
          <w:tcPr>
            <w:tcW w:w="1701" w:type="dxa"/>
          </w:tcPr>
          <w:p w14:paraId="72A0F286" w14:textId="77777777" w:rsidR="00AE1443" w:rsidRPr="00481D2D" w:rsidRDefault="00AE1443" w:rsidP="00AE52E7">
            <w:pPr>
              <w:pStyle w:val="TAL"/>
            </w:pPr>
            <w:r w:rsidRPr="00481D2D">
              <w:t>o</w:t>
            </w:r>
          </w:p>
        </w:tc>
        <w:tc>
          <w:tcPr>
            <w:tcW w:w="1704" w:type="dxa"/>
          </w:tcPr>
          <w:p w14:paraId="2384F691" w14:textId="77777777" w:rsidR="00AE1443" w:rsidRPr="00481D2D" w:rsidRDefault="00AE1443" w:rsidP="00AE52E7">
            <w:pPr>
              <w:pStyle w:val="TAL"/>
            </w:pPr>
            <w:r w:rsidRPr="00481D2D">
              <w:t>c12</w:t>
            </w:r>
          </w:p>
        </w:tc>
      </w:tr>
      <w:tr w:rsidR="00AE1443" w:rsidRPr="00481D2D" w14:paraId="65B4D97A" w14:textId="77777777" w:rsidTr="0019310F">
        <w:tc>
          <w:tcPr>
            <w:tcW w:w="1134" w:type="dxa"/>
          </w:tcPr>
          <w:p w14:paraId="2D839C75" w14:textId="77777777" w:rsidR="00AE1443" w:rsidRPr="00481D2D" w:rsidRDefault="00AE1443" w:rsidP="00AE52E7">
            <w:pPr>
              <w:pStyle w:val="TAL"/>
            </w:pPr>
            <w:r w:rsidRPr="00481D2D">
              <w:t>21</w:t>
            </w:r>
          </w:p>
        </w:tc>
        <w:tc>
          <w:tcPr>
            <w:tcW w:w="3402" w:type="dxa"/>
          </w:tcPr>
          <w:p w14:paraId="2D15FF82" w14:textId="77777777" w:rsidR="00AE1443" w:rsidRPr="00481D2D" w:rsidRDefault="00AE1443" w:rsidP="00AE52E7">
            <w:pPr>
              <w:pStyle w:val="TAL"/>
            </w:pPr>
            <w:r w:rsidRPr="00481D2D">
              <w:t>a SDP offer/answer mechanism to enable file transfer?</w:t>
            </w:r>
          </w:p>
        </w:tc>
        <w:tc>
          <w:tcPr>
            <w:tcW w:w="1701" w:type="dxa"/>
          </w:tcPr>
          <w:p w14:paraId="3FF7F13F" w14:textId="77777777" w:rsidR="00AE1443" w:rsidRPr="00481D2D" w:rsidRDefault="00AE1443" w:rsidP="00AE52E7">
            <w:pPr>
              <w:pStyle w:val="TAL"/>
            </w:pPr>
            <w:r w:rsidRPr="00481D2D">
              <w:t>[185]</w:t>
            </w:r>
          </w:p>
        </w:tc>
        <w:tc>
          <w:tcPr>
            <w:tcW w:w="1701" w:type="dxa"/>
          </w:tcPr>
          <w:p w14:paraId="25EEE19E" w14:textId="77777777" w:rsidR="00AE1443" w:rsidRPr="00481D2D" w:rsidRDefault="00AE1443" w:rsidP="00AE52E7">
            <w:pPr>
              <w:pStyle w:val="TAL"/>
            </w:pPr>
            <w:r w:rsidRPr="00481D2D">
              <w:t>o</w:t>
            </w:r>
          </w:p>
        </w:tc>
        <w:tc>
          <w:tcPr>
            <w:tcW w:w="1704" w:type="dxa"/>
          </w:tcPr>
          <w:p w14:paraId="58523B2C" w14:textId="77777777" w:rsidR="00AE1443" w:rsidRPr="00481D2D" w:rsidRDefault="00AE1443" w:rsidP="00AE52E7">
            <w:pPr>
              <w:pStyle w:val="TAL"/>
            </w:pPr>
            <w:r w:rsidRPr="00481D2D">
              <w:t>o</w:t>
            </w:r>
          </w:p>
        </w:tc>
      </w:tr>
      <w:tr w:rsidR="00AE1443" w:rsidRPr="00481D2D" w14:paraId="64D5DDB6" w14:textId="77777777" w:rsidTr="0019310F">
        <w:tc>
          <w:tcPr>
            <w:tcW w:w="1134" w:type="dxa"/>
          </w:tcPr>
          <w:p w14:paraId="66081CFF" w14:textId="77777777" w:rsidR="00AE1443" w:rsidRPr="00481D2D" w:rsidRDefault="00AE1443" w:rsidP="00AE52E7">
            <w:pPr>
              <w:pStyle w:val="TAL"/>
            </w:pPr>
            <w:r w:rsidRPr="00481D2D">
              <w:t>22</w:t>
            </w:r>
          </w:p>
        </w:tc>
        <w:tc>
          <w:tcPr>
            <w:tcW w:w="3402" w:type="dxa"/>
          </w:tcPr>
          <w:p w14:paraId="604D5041" w14:textId="77777777" w:rsidR="00AE1443" w:rsidRPr="00481D2D" w:rsidRDefault="00AE1443" w:rsidP="00AE52E7">
            <w:pPr>
              <w:pStyle w:val="TAL"/>
            </w:pPr>
            <w:r w:rsidRPr="00481D2D">
              <w:t>optimal media routeing?</w:t>
            </w:r>
          </w:p>
        </w:tc>
        <w:tc>
          <w:tcPr>
            <w:tcW w:w="1701" w:type="dxa"/>
          </w:tcPr>
          <w:p w14:paraId="110CC3DA" w14:textId="77777777" w:rsidR="00AE1443" w:rsidRPr="00481D2D" w:rsidRDefault="00AE1443" w:rsidP="00AE52E7">
            <w:pPr>
              <w:pStyle w:val="TAL"/>
            </w:pPr>
            <w:r w:rsidRPr="00481D2D">
              <w:t>[11D]</w:t>
            </w:r>
          </w:p>
        </w:tc>
        <w:tc>
          <w:tcPr>
            <w:tcW w:w="1701" w:type="dxa"/>
          </w:tcPr>
          <w:p w14:paraId="31C24DCD" w14:textId="77777777" w:rsidR="00AE1443" w:rsidRPr="00481D2D" w:rsidRDefault="00AE1443" w:rsidP="00AE52E7">
            <w:pPr>
              <w:pStyle w:val="TAL"/>
            </w:pPr>
            <w:r w:rsidRPr="00481D2D">
              <w:t>n/a</w:t>
            </w:r>
          </w:p>
        </w:tc>
        <w:tc>
          <w:tcPr>
            <w:tcW w:w="1704" w:type="dxa"/>
          </w:tcPr>
          <w:p w14:paraId="062F6F84" w14:textId="77777777" w:rsidR="00AE1443" w:rsidRPr="00481D2D" w:rsidRDefault="00AE1443" w:rsidP="00AE52E7">
            <w:pPr>
              <w:pStyle w:val="TAL"/>
            </w:pPr>
            <w:r w:rsidRPr="00481D2D">
              <w:t>o</w:t>
            </w:r>
          </w:p>
        </w:tc>
      </w:tr>
      <w:tr w:rsidR="00AE1443" w:rsidRPr="00481D2D" w14:paraId="3B6900B3" w14:textId="77777777" w:rsidTr="0019310F">
        <w:tc>
          <w:tcPr>
            <w:tcW w:w="1134" w:type="dxa"/>
          </w:tcPr>
          <w:p w14:paraId="7BA7893F" w14:textId="77777777" w:rsidR="00AE1443" w:rsidRPr="00481D2D" w:rsidRDefault="00AE1443" w:rsidP="00AE52E7">
            <w:pPr>
              <w:pStyle w:val="TAL"/>
            </w:pPr>
            <w:r w:rsidRPr="00481D2D">
              <w:t>23</w:t>
            </w:r>
          </w:p>
        </w:tc>
        <w:tc>
          <w:tcPr>
            <w:tcW w:w="3402" w:type="dxa"/>
          </w:tcPr>
          <w:p w14:paraId="654938EF" w14:textId="77777777" w:rsidR="00AE1443" w:rsidRPr="00481D2D" w:rsidRDefault="00AE1443" w:rsidP="00AE52E7">
            <w:pPr>
              <w:pStyle w:val="TAL"/>
            </w:pPr>
            <w:r w:rsidRPr="00481D2D">
              <w:t xml:space="preserve">ECN for </w:t>
            </w:r>
            <w:smartTag w:uri="urn:schemas-microsoft-com:office:smarttags" w:element="stockticker">
              <w:r w:rsidRPr="00481D2D">
                <w:t>RTP</w:t>
              </w:r>
            </w:smartTag>
            <w:r w:rsidRPr="00481D2D">
              <w:t xml:space="preserve"> over UDP?</w:t>
            </w:r>
          </w:p>
        </w:tc>
        <w:tc>
          <w:tcPr>
            <w:tcW w:w="1701" w:type="dxa"/>
          </w:tcPr>
          <w:p w14:paraId="451A1D30" w14:textId="77777777" w:rsidR="00AE1443" w:rsidRPr="00481D2D" w:rsidRDefault="00AE1443" w:rsidP="00AE52E7">
            <w:pPr>
              <w:pStyle w:val="TAL"/>
            </w:pPr>
            <w:r w:rsidRPr="00481D2D">
              <w:t>[188]</w:t>
            </w:r>
          </w:p>
        </w:tc>
        <w:tc>
          <w:tcPr>
            <w:tcW w:w="1701" w:type="dxa"/>
          </w:tcPr>
          <w:p w14:paraId="15DE97A7" w14:textId="77777777" w:rsidR="00AE1443" w:rsidRPr="00481D2D" w:rsidRDefault="00AE1443" w:rsidP="00AE52E7">
            <w:pPr>
              <w:pStyle w:val="TAL"/>
            </w:pPr>
            <w:r w:rsidRPr="00481D2D">
              <w:t>o</w:t>
            </w:r>
          </w:p>
        </w:tc>
        <w:tc>
          <w:tcPr>
            <w:tcW w:w="1704" w:type="dxa"/>
          </w:tcPr>
          <w:p w14:paraId="176C93A6" w14:textId="77777777" w:rsidR="00AE1443" w:rsidRPr="00481D2D" w:rsidRDefault="00AE1443" w:rsidP="00AE52E7">
            <w:pPr>
              <w:pStyle w:val="TAL"/>
            </w:pPr>
            <w:r w:rsidRPr="00481D2D">
              <w:t>c10</w:t>
            </w:r>
          </w:p>
        </w:tc>
      </w:tr>
      <w:tr w:rsidR="00AE1443" w:rsidRPr="00481D2D" w14:paraId="6A2551FA" w14:textId="77777777" w:rsidTr="0019310F">
        <w:tc>
          <w:tcPr>
            <w:tcW w:w="1134" w:type="dxa"/>
            <w:tcBorders>
              <w:top w:val="single" w:sz="4" w:space="0" w:color="auto"/>
              <w:left w:val="single" w:sz="4" w:space="0" w:color="auto"/>
              <w:bottom w:val="single" w:sz="4" w:space="0" w:color="auto"/>
              <w:right w:val="single" w:sz="4" w:space="0" w:color="auto"/>
            </w:tcBorders>
          </w:tcPr>
          <w:p w14:paraId="464CB21C" w14:textId="77777777" w:rsidR="00AE1443" w:rsidRPr="00481D2D" w:rsidRDefault="00AE1443" w:rsidP="00AE52E7">
            <w:pPr>
              <w:pStyle w:val="TAL"/>
            </w:pPr>
            <w:r w:rsidRPr="00481D2D">
              <w:t>24</w:t>
            </w:r>
          </w:p>
        </w:tc>
        <w:tc>
          <w:tcPr>
            <w:tcW w:w="3402" w:type="dxa"/>
            <w:tcBorders>
              <w:top w:val="single" w:sz="4" w:space="0" w:color="auto"/>
              <w:left w:val="single" w:sz="4" w:space="0" w:color="auto"/>
              <w:bottom w:val="single" w:sz="4" w:space="0" w:color="auto"/>
              <w:right w:val="single" w:sz="4" w:space="0" w:color="auto"/>
            </w:tcBorders>
          </w:tcPr>
          <w:p w14:paraId="0759C945" w14:textId="77777777" w:rsidR="00AE1443" w:rsidRPr="00481D2D" w:rsidRDefault="00AE1443" w:rsidP="00AE52E7">
            <w:pPr>
              <w:pStyle w:val="TAL"/>
            </w:pPr>
            <w:r w:rsidRPr="00481D2D">
              <w:t>T.38 FAX?</w:t>
            </w:r>
          </w:p>
        </w:tc>
        <w:tc>
          <w:tcPr>
            <w:tcW w:w="1701" w:type="dxa"/>
            <w:tcBorders>
              <w:top w:val="single" w:sz="4" w:space="0" w:color="auto"/>
              <w:left w:val="single" w:sz="4" w:space="0" w:color="auto"/>
              <w:bottom w:val="single" w:sz="4" w:space="0" w:color="auto"/>
              <w:right w:val="single" w:sz="4" w:space="0" w:color="auto"/>
            </w:tcBorders>
          </w:tcPr>
          <w:p w14:paraId="1A8B2187" w14:textId="77777777" w:rsidR="00AE1443" w:rsidRPr="00481D2D" w:rsidRDefault="00AE1443" w:rsidP="00AE52E7">
            <w:pPr>
              <w:pStyle w:val="TAL"/>
            </w:pPr>
            <w:r w:rsidRPr="00481D2D">
              <w:t>[202]</w:t>
            </w:r>
          </w:p>
        </w:tc>
        <w:tc>
          <w:tcPr>
            <w:tcW w:w="1701" w:type="dxa"/>
            <w:tcBorders>
              <w:top w:val="single" w:sz="4" w:space="0" w:color="auto"/>
              <w:left w:val="single" w:sz="4" w:space="0" w:color="auto"/>
              <w:bottom w:val="single" w:sz="4" w:space="0" w:color="auto"/>
              <w:right w:val="single" w:sz="4" w:space="0" w:color="auto"/>
            </w:tcBorders>
          </w:tcPr>
          <w:p w14:paraId="6691FA21" w14:textId="77777777" w:rsidR="00AE1443" w:rsidRPr="00481D2D" w:rsidRDefault="00AE1443"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0935A5C6" w14:textId="77777777" w:rsidR="00AE1443" w:rsidRPr="00481D2D" w:rsidRDefault="00AE1443" w:rsidP="00AE52E7">
            <w:pPr>
              <w:pStyle w:val="TAL"/>
              <w:rPr>
                <w:lang w:eastAsia="ja-JP"/>
              </w:rPr>
            </w:pPr>
            <w:r w:rsidRPr="00481D2D">
              <w:t>o</w:t>
            </w:r>
          </w:p>
        </w:tc>
      </w:tr>
      <w:tr w:rsidR="00AE1443" w:rsidRPr="00481D2D" w14:paraId="198825A6"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4C6D4BD" w14:textId="77777777" w:rsidR="00AE1443" w:rsidRPr="00481D2D" w:rsidRDefault="00AE1443" w:rsidP="00AE52E7">
            <w:pPr>
              <w:pStyle w:val="TAL"/>
            </w:pPr>
            <w:r w:rsidRPr="00481D2D">
              <w:t>25</w:t>
            </w:r>
          </w:p>
        </w:tc>
        <w:tc>
          <w:tcPr>
            <w:tcW w:w="3402" w:type="dxa"/>
            <w:tcBorders>
              <w:top w:val="single" w:sz="4" w:space="0" w:color="auto"/>
              <w:left w:val="single" w:sz="4" w:space="0" w:color="auto"/>
              <w:bottom w:val="single" w:sz="4" w:space="0" w:color="auto"/>
              <w:right w:val="single" w:sz="4" w:space="0" w:color="auto"/>
            </w:tcBorders>
          </w:tcPr>
          <w:p w14:paraId="4ADC263C" w14:textId="77777777" w:rsidR="00AE1443" w:rsidRPr="00481D2D" w:rsidRDefault="00AE1443" w:rsidP="00AE52E7">
            <w:pPr>
              <w:pStyle w:val="TAL"/>
            </w:pPr>
            <w:r w:rsidRPr="00481D2D">
              <w:t>support for reduced-size RTCP?</w:t>
            </w:r>
          </w:p>
        </w:tc>
        <w:tc>
          <w:tcPr>
            <w:tcW w:w="1701" w:type="dxa"/>
            <w:tcBorders>
              <w:top w:val="single" w:sz="4" w:space="0" w:color="auto"/>
              <w:left w:val="single" w:sz="4" w:space="0" w:color="auto"/>
              <w:bottom w:val="single" w:sz="4" w:space="0" w:color="auto"/>
              <w:right w:val="single" w:sz="4" w:space="0" w:color="auto"/>
            </w:tcBorders>
          </w:tcPr>
          <w:p w14:paraId="7AB3A1E3" w14:textId="77777777" w:rsidR="00AE1443" w:rsidRPr="00481D2D" w:rsidRDefault="00AE1443" w:rsidP="00AE52E7">
            <w:pPr>
              <w:pStyle w:val="TAL"/>
            </w:pPr>
            <w:r w:rsidRPr="00481D2D">
              <w:t>[204]</w:t>
            </w:r>
          </w:p>
        </w:tc>
        <w:tc>
          <w:tcPr>
            <w:tcW w:w="1701" w:type="dxa"/>
            <w:tcBorders>
              <w:top w:val="single" w:sz="4" w:space="0" w:color="auto"/>
              <w:left w:val="single" w:sz="4" w:space="0" w:color="auto"/>
              <w:bottom w:val="single" w:sz="4" w:space="0" w:color="auto"/>
              <w:right w:val="single" w:sz="4" w:space="0" w:color="auto"/>
            </w:tcBorders>
          </w:tcPr>
          <w:p w14:paraId="5856765A" w14:textId="77777777" w:rsidR="00AE1443" w:rsidRPr="00481D2D" w:rsidRDefault="00AE1443"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08074253" w14:textId="77777777" w:rsidR="00AE1443" w:rsidRPr="00481D2D" w:rsidRDefault="00AE1443" w:rsidP="00AE52E7">
            <w:pPr>
              <w:pStyle w:val="TAL"/>
            </w:pPr>
            <w:r w:rsidRPr="00481D2D">
              <w:t>o</w:t>
            </w:r>
          </w:p>
        </w:tc>
      </w:tr>
      <w:tr w:rsidR="00AE1443" w:rsidRPr="00481D2D" w14:paraId="64820D7E"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17190D53" w14:textId="77777777" w:rsidR="00AE1443" w:rsidRPr="00481D2D" w:rsidRDefault="00AE1443" w:rsidP="00AE52E7">
            <w:pPr>
              <w:pStyle w:val="TAL"/>
            </w:pPr>
            <w:r w:rsidRPr="00481D2D">
              <w:t>26</w:t>
            </w:r>
          </w:p>
        </w:tc>
        <w:tc>
          <w:tcPr>
            <w:tcW w:w="3402" w:type="dxa"/>
            <w:tcBorders>
              <w:top w:val="single" w:sz="4" w:space="0" w:color="auto"/>
              <w:left w:val="single" w:sz="4" w:space="0" w:color="auto"/>
              <w:bottom w:val="single" w:sz="4" w:space="0" w:color="auto"/>
              <w:right w:val="single" w:sz="4" w:space="0" w:color="auto"/>
            </w:tcBorders>
          </w:tcPr>
          <w:p w14:paraId="3720EF96" w14:textId="77777777" w:rsidR="00AE1443" w:rsidRPr="00481D2D" w:rsidRDefault="00AE1443" w:rsidP="00AE52E7">
            <w:pPr>
              <w:pStyle w:val="TAL"/>
            </w:pPr>
            <w:r w:rsidRPr="00481D2D">
              <w:t>RTCP extended reports?</w:t>
            </w:r>
          </w:p>
        </w:tc>
        <w:tc>
          <w:tcPr>
            <w:tcW w:w="1701" w:type="dxa"/>
            <w:tcBorders>
              <w:top w:val="single" w:sz="4" w:space="0" w:color="auto"/>
              <w:left w:val="single" w:sz="4" w:space="0" w:color="auto"/>
              <w:bottom w:val="single" w:sz="4" w:space="0" w:color="auto"/>
              <w:right w:val="single" w:sz="4" w:space="0" w:color="auto"/>
            </w:tcBorders>
          </w:tcPr>
          <w:p w14:paraId="05941D72" w14:textId="77777777" w:rsidR="00AE1443" w:rsidRPr="00481D2D" w:rsidRDefault="00AE1443" w:rsidP="00AE52E7">
            <w:pPr>
              <w:pStyle w:val="TAL"/>
            </w:pPr>
            <w:r w:rsidRPr="00481D2D">
              <w:t>[205]</w:t>
            </w:r>
          </w:p>
        </w:tc>
        <w:tc>
          <w:tcPr>
            <w:tcW w:w="1701" w:type="dxa"/>
            <w:tcBorders>
              <w:top w:val="single" w:sz="4" w:space="0" w:color="auto"/>
              <w:left w:val="single" w:sz="4" w:space="0" w:color="auto"/>
              <w:bottom w:val="single" w:sz="4" w:space="0" w:color="auto"/>
              <w:right w:val="single" w:sz="4" w:space="0" w:color="auto"/>
            </w:tcBorders>
          </w:tcPr>
          <w:p w14:paraId="1E3A4AA0" w14:textId="77777777" w:rsidR="00AE1443" w:rsidRPr="00481D2D" w:rsidRDefault="00AE1443"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3D4D960C" w14:textId="77777777" w:rsidR="00AE1443" w:rsidRPr="00481D2D" w:rsidRDefault="00AE1443" w:rsidP="00AE52E7">
            <w:pPr>
              <w:pStyle w:val="TAL"/>
            </w:pPr>
            <w:r w:rsidRPr="00481D2D">
              <w:t>o</w:t>
            </w:r>
          </w:p>
        </w:tc>
      </w:tr>
      <w:tr w:rsidR="00AE1443" w:rsidRPr="00481D2D" w14:paraId="057A32D6"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6C4C9162" w14:textId="77777777" w:rsidR="00AE1443" w:rsidRPr="00481D2D" w:rsidRDefault="00AE1443" w:rsidP="00AE52E7">
            <w:pPr>
              <w:pStyle w:val="TAL"/>
            </w:pPr>
            <w:r w:rsidRPr="00481D2D">
              <w:t>27</w:t>
            </w:r>
          </w:p>
        </w:tc>
        <w:tc>
          <w:tcPr>
            <w:tcW w:w="3402" w:type="dxa"/>
            <w:tcBorders>
              <w:top w:val="single" w:sz="4" w:space="0" w:color="auto"/>
              <w:left w:val="single" w:sz="4" w:space="0" w:color="auto"/>
              <w:bottom w:val="single" w:sz="4" w:space="0" w:color="auto"/>
              <w:right w:val="single" w:sz="4" w:space="0" w:color="auto"/>
            </w:tcBorders>
          </w:tcPr>
          <w:p w14:paraId="50724B0C" w14:textId="77777777" w:rsidR="00AE1443" w:rsidRPr="00481D2D" w:rsidRDefault="00AE1443" w:rsidP="00AE52E7">
            <w:pPr>
              <w:pStyle w:val="TAL"/>
            </w:pPr>
            <w:r w:rsidRPr="00481D2D">
              <w:t>maximum receive SDU size?</w:t>
            </w:r>
          </w:p>
        </w:tc>
        <w:tc>
          <w:tcPr>
            <w:tcW w:w="1701" w:type="dxa"/>
            <w:tcBorders>
              <w:top w:val="single" w:sz="4" w:space="0" w:color="auto"/>
              <w:left w:val="single" w:sz="4" w:space="0" w:color="auto"/>
              <w:bottom w:val="single" w:sz="4" w:space="0" w:color="auto"/>
              <w:right w:val="single" w:sz="4" w:space="0" w:color="auto"/>
            </w:tcBorders>
          </w:tcPr>
          <w:p w14:paraId="4BB5DB4F" w14:textId="77777777" w:rsidR="00AE1443" w:rsidRPr="00481D2D" w:rsidRDefault="00AE1443" w:rsidP="00AE52E7">
            <w:pPr>
              <w:pStyle w:val="TAL"/>
            </w:pPr>
            <w:r w:rsidRPr="00481D2D">
              <w:t>[9B]</w:t>
            </w:r>
          </w:p>
        </w:tc>
        <w:tc>
          <w:tcPr>
            <w:tcW w:w="1701" w:type="dxa"/>
            <w:tcBorders>
              <w:top w:val="single" w:sz="4" w:space="0" w:color="auto"/>
              <w:left w:val="single" w:sz="4" w:space="0" w:color="auto"/>
              <w:bottom w:val="single" w:sz="4" w:space="0" w:color="auto"/>
              <w:right w:val="single" w:sz="4" w:space="0" w:color="auto"/>
            </w:tcBorders>
          </w:tcPr>
          <w:p w14:paraId="1AAB3846" w14:textId="77777777" w:rsidR="00AE1443" w:rsidRPr="00481D2D" w:rsidRDefault="00AE1443"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359A8F5A" w14:textId="77777777" w:rsidR="00AE1443" w:rsidRPr="00481D2D" w:rsidRDefault="00AE1443" w:rsidP="00AE52E7">
            <w:pPr>
              <w:pStyle w:val="TAL"/>
            </w:pPr>
            <w:r w:rsidRPr="00481D2D">
              <w:t>o</w:t>
            </w:r>
          </w:p>
        </w:tc>
      </w:tr>
      <w:tr w:rsidR="00AE1443" w:rsidRPr="00481D2D" w14:paraId="316781B7" w14:textId="77777777" w:rsidTr="0019310F">
        <w:tc>
          <w:tcPr>
            <w:tcW w:w="1134" w:type="dxa"/>
          </w:tcPr>
          <w:p w14:paraId="3BFCE5A1" w14:textId="77777777" w:rsidR="00AE1443" w:rsidRPr="00481D2D" w:rsidRDefault="00AE1443" w:rsidP="00AE52E7">
            <w:pPr>
              <w:pStyle w:val="TAL"/>
            </w:pPr>
            <w:r w:rsidRPr="00481D2D">
              <w:t>28</w:t>
            </w:r>
          </w:p>
        </w:tc>
        <w:tc>
          <w:tcPr>
            <w:tcW w:w="3402" w:type="dxa"/>
          </w:tcPr>
          <w:p w14:paraId="70021991" w14:textId="77777777" w:rsidR="00AE1443" w:rsidRPr="00481D2D" w:rsidRDefault="00AE1443" w:rsidP="00AE52E7">
            <w:pPr>
              <w:pStyle w:val="TAL"/>
            </w:pPr>
            <w:r w:rsidRPr="00481D2D">
              <w:rPr>
                <w:rFonts w:eastAsia="MS Mincho"/>
                <w:lang w:eastAsia="ja-JP"/>
              </w:rPr>
              <w:t>the SDP content attribute</w:t>
            </w:r>
          </w:p>
        </w:tc>
        <w:tc>
          <w:tcPr>
            <w:tcW w:w="1701" w:type="dxa"/>
          </w:tcPr>
          <w:p w14:paraId="1B9BC5D7" w14:textId="77777777" w:rsidR="00AE1443" w:rsidRPr="00481D2D" w:rsidRDefault="00AE1443" w:rsidP="00AE52E7">
            <w:pPr>
              <w:pStyle w:val="TAL"/>
            </w:pPr>
            <w:r w:rsidRPr="00481D2D">
              <w:t>[206]</w:t>
            </w:r>
          </w:p>
        </w:tc>
        <w:tc>
          <w:tcPr>
            <w:tcW w:w="1701" w:type="dxa"/>
          </w:tcPr>
          <w:p w14:paraId="42018DD1" w14:textId="77777777" w:rsidR="00AE1443" w:rsidRPr="00481D2D" w:rsidRDefault="00AE1443" w:rsidP="00AE52E7">
            <w:pPr>
              <w:pStyle w:val="TAL"/>
            </w:pPr>
            <w:r w:rsidRPr="00481D2D">
              <w:t>o</w:t>
            </w:r>
          </w:p>
        </w:tc>
        <w:tc>
          <w:tcPr>
            <w:tcW w:w="1704" w:type="dxa"/>
          </w:tcPr>
          <w:p w14:paraId="50AA540E" w14:textId="77777777" w:rsidR="00AE1443" w:rsidRPr="00481D2D" w:rsidRDefault="00AE1443" w:rsidP="00AE52E7">
            <w:pPr>
              <w:pStyle w:val="TAL"/>
            </w:pPr>
            <w:r w:rsidRPr="00481D2D">
              <w:t>o</w:t>
            </w:r>
          </w:p>
        </w:tc>
      </w:tr>
      <w:tr w:rsidR="00AE1443" w:rsidRPr="00481D2D" w14:paraId="73A79BD5"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6AE82125" w14:textId="77777777" w:rsidR="00AE1443" w:rsidRPr="00481D2D" w:rsidRDefault="00AE1443" w:rsidP="00AE52E7">
            <w:pPr>
              <w:pStyle w:val="TAL"/>
            </w:pPr>
            <w:r w:rsidRPr="00481D2D">
              <w:t>29</w:t>
            </w:r>
          </w:p>
        </w:tc>
        <w:tc>
          <w:tcPr>
            <w:tcW w:w="3402" w:type="dxa"/>
            <w:tcBorders>
              <w:top w:val="single" w:sz="4" w:space="0" w:color="auto"/>
              <w:left w:val="single" w:sz="4" w:space="0" w:color="auto"/>
              <w:bottom w:val="single" w:sz="4" w:space="0" w:color="auto"/>
              <w:right w:val="single" w:sz="4" w:space="0" w:color="auto"/>
            </w:tcBorders>
          </w:tcPr>
          <w:p w14:paraId="664C7636" w14:textId="77777777" w:rsidR="00AE1443" w:rsidRPr="00481D2D" w:rsidRDefault="00AE1443" w:rsidP="00AE52E7">
            <w:pPr>
              <w:pStyle w:val="TAL"/>
              <w:rPr>
                <w:rFonts w:eastAsia="MS Mincho"/>
                <w:lang w:eastAsia="ja-JP"/>
              </w:rPr>
            </w:pPr>
            <w:r w:rsidRPr="00481D2D">
              <w:t xml:space="preserve">a general mechanism for </w:t>
            </w:r>
            <w:smartTag w:uri="urn:schemas-microsoft-com:office:smarttags" w:element="stockticker">
              <w:r w:rsidRPr="00481D2D">
                <w:t>RTP</w:t>
              </w:r>
            </w:smartTag>
            <w:r w:rsidRPr="00481D2D">
              <w:t xml:space="preserve"> header extensions?</w:t>
            </w:r>
          </w:p>
        </w:tc>
        <w:tc>
          <w:tcPr>
            <w:tcW w:w="1701" w:type="dxa"/>
            <w:tcBorders>
              <w:top w:val="single" w:sz="4" w:space="0" w:color="auto"/>
              <w:left w:val="single" w:sz="4" w:space="0" w:color="auto"/>
              <w:bottom w:val="single" w:sz="4" w:space="0" w:color="auto"/>
              <w:right w:val="single" w:sz="4" w:space="0" w:color="auto"/>
            </w:tcBorders>
          </w:tcPr>
          <w:p w14:paraId="1E5FD381" w14:textId="77777777" w:rsidR="00AE1443" w:rsidRPr="00481D2D" w:rsidRDefault="00AE1443" w:rsidP="00AE52E7">
            <w:pPr>
              <w:pStyle w:val="TAL"/>
            </w:pPr>
            <w:r w:rsidRPr="00481D2D">
              <w:t>[210]</w:t>
            </w:r>
          </w:p>
        </w:tc>
        <w:tc>
          <w:tcPr>
            <w:tcW w:w="1701" w:type="dxa"/>
            <w:tcBorders>
              <w:top w:val="single" w:sz="4" w:space="0" w:color="auto"/>
              <w:left w:val="single" w:sz="4" w:space="0" w:color="auto"/>
              <w:bottom w:val="single" w:sz="4" w:space="0" w:color="auto"/>
              <w:right w:val="single" w:sz="4" w:space="0" w:color="auto"/>
            </w:tcBorders>
          </w:tcPr>
          <w:p w14:paraId="5D41C631" w14:textId="77777777" w:rsidR="00AE1443" w:rsidRPr="00481D2D" w:rsidRDefault="00AE1443"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3F5D26D5" w14:textId="77777777" w:rsidR="00AE1443" w:rsidRPr="00481D2D" w:rsidRDefault="00AE1443" w:rsidP="00AE52E7">
            <w:pPr>
              <w:pStyle w:val="TAL"/>
            </w:pPr>
            <w:r w:rsidRPr="00481D2D">
              <w:t>o</w:t>
            </w:r>
          </w:p>
        </w:tc>
      </w:tr>
      <w:tr w:rsidR="00AE1443" w:rsidRPr="00481D2D" w14:paraId="71EB39D1"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00122E26" w14:textId="77777777" w:rsidR="00AE1443" w:rsidRPr="00481D2D" w:rsidRDefault="00AE1443" w:rsidP="00AE52E7">
            <w:pPr>
              <w:pStyle w:val="TAL"/>
            </w:pPr>
            <w:r w:rsidRPr="00481D2D">
              <w:t>30</w:t>
            </w:r>
          </w:p>
        </w:tc>
        <w:tc>
          <w:tcPr>
            <w:tcW w:w="3402" w:type="dxa"/>
            <w:tcBorders>
              <w:top w:val="single" w:sz="4" w:space="0" w:color="auto"/>
              <w:left w:val="single" w:sz="4" w:space="0" w:color="auto"/>
              <w:bottom w:val="single" w:sz="4" w:space="0" w:color="auto"/>
              <w:right w:val="single" w:sz="4" w:space="0" w:color="auto"/>
            </w:tcBorders>
          </w:tcPr>
          <w:p w14:paraId="54810D58" w14:textId="77777777" w:rsidR="00AE1443" w:rsidRPr="00481D2D" w:rsidRDefault="00AE1443" w:rsidP="00AE52E7">
            <w:pPr>
              <w:pStyle w:val="TAL"/>
            </w:pPr>
            <w:r w:rsidRPr="00481D2D">
              <w:t>negotiation of generic image attributes in the session description protocol (SDP)?</w:t>
            </w:r>
          </w:p>
        </w:tc>
        <w:tc>
          <w:tcPr>
            <w:tcW w:w="1701" w:type="dxa"/>
            <w:tcBorders>
              <w:top w:val="single" w:sz="4" w:space="0" w:color="auto"/>
              <w:left w:val="single" w:sz="4" w:space="0" w:color="auto"/>
              <w:bottom w:val="single" w:sz="4" w:space="0" w:color="auto"/>
              <w:right w:val="single" w:sz="4" w:space="0" w:color="auto"/>
            </w:tcBorders>
          </w:tcPr>
          <w:p w14:paraId="75E9C2E2" w14:textId="77777777" w:rsidR="00AE1443" w:rsidRPr="00481D2D" w:rsidRDefault="00AE1443" w:rsidP="00AE52E7">
            <w:pPr>
              <w:pStyle w:val="TAL"/>
            </w:pPr>
            <w:r w:rsidRPr="00481D2D">
              <w:t>[211]</w:t>
            </w:r>
          </w:p>
        </w:tc>
        <w:tc>
          <w:tcPr>
            <w:tcW w:w="1701" w:type="dxa"/>
            <w:tcBorders>
              <w:top w:val="single" w:sz="4" w:space="0" w:color="auto"/>
              <w:left w:val="single" w:sz="4" w:space="0" w:color="auto"/>
              <w:bottom w:val="single" w:sz="4" w:space="0" w:color="auto"/>
              <w:right w:val="single" w:sz="4" w:space="0" w:color="auto"/>
            </w:tcBorders>
          </w:tcPr>
          <w:p w14:paraId="23E63E61" w14:textId="77777777" w:rsidR="00AE1443" w:rsidRPr="00481D2D" w:rsidRDefault="00AE1443"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52F3E6D4" w14:textId="77777777" w:rsidR="00AE1443" w:rsidRPr="00481D2D" w:rsidRDefault="00AE1443" w:rsidP="00AE52E7">
            <w:pPr>
              <w:pStyle w:val="TAL"/>
            </w:pPr>
            <w:r w:rsidRPr="00481D2D">
              <w:t>o</w:t>
            </w:r>
          </w:p>
        </w:tc>
      </w:tr>
      <w:tr w:rsidR="00AE1443" w:rsidRPr="00481D2D" w14:paraId="65AA0BB8"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6815E8DB" w14:textId="77777777" w:rsidR="00AE1443" w:rsidRPr="00481D2D" w:rsidRDefault="00AE1443" w:rsidP="00AE52E7">
            <w:pPr>
              <w:pStyle w:val="TAL"/>
            </w:pPr>
            <w:r w:rsidRPr="00481D2D">
              <w:t>31</w:t>
            </w:r>
          </w:p>
        </w:tc>
        <w:tc>
          <w:tcPr>
            <w:tcW w:w="3402" w:type="dxa"/>
            <w:tcBorders>
              <w:top w:val="single" w:sz="4" w:space="0" w:color="auto"/>
              <w:left w:val="single" w:sz="4" w:space="0" w:color="auto"/>
              <w:bottom w:val="single" w:sz="4" w:space="0" w:color="auto"/>
              <w:right w:val="single" w:sz="4" w:space="0" w:color="auto"/>
            </w:tcBorders>
          </w:tcPr>
          <w:p w14:paraId="2B9302FC" w14:textId="77777777" w:rsidR="00AE1443" w:rsidRPr="00481D2D" w:rsidRDefault="00AE1443" w:rsidP="00AE52E7">
            <w:pPr>
              <w:pStyle w:val="TAL"/>
            </w:pPr>
            <w:r w:rsidRPr="00481D2D">
              <w:rPr>
                <w:rFonts w:eastAsia="MS Mincho"/>
                <w:lang w:eastAsia="ja-JP"/>
              </w:rPr>
              <w:t xml:space="preserve">connection-oriented media transport over the </w:t>
            </w:r>
            <w:smartTag w:uri="urn:schemas-microsoft-com:office:smarttags" w:element="stockticker">
              <w:r w:rsidRPr="00481D2D">
                <w:rPr>
                  <w:rFonts w:eastAsia="MS Mincho"/>
                  <w:lang w:eastAsia="ja-JP"/>
                </w:rPr>
                <w:t>TLS</w:t>
              </w:r>
            </w:smartTag>
            <w:r w:rsidRPr="00481D2D">
              <w:rPr>
                <w:rFonts w:eastAsia="MS Mincho"/>
                <w:lang w:eastAsia="ja-JP"/>
              </w:rPr>
              <w:t xml:space="preserve"> protocol in the SDP?</w:t>
            </w:r>
          </w:p>
        </w:tc>
        <w:tc>
          <w:tcPr>
            <w:tcW w:w="1701" w:type="dxa"/>
            <w:tcBorders>
              <w:top w:val="single" w:sz="4" w:space="0" w:color="auto"/>
              <w:left w:val="single" w:sz="4" w:space="0" w:color="auto"/>
              <w:bottom w:val="single" w:sz="4" w:space="0" w:color="auto"/>
              <w:right w:val="single" w:sz="4" w:space="0" w:color="auto"/>
            </w:tcBorders>
          </w:tcPr>
          <w:p w14:paraId="41E646D4" w14:textId="77777777" w:rsidR="00AE1443" w:rsidRPr="00481D2D" w:rsidRDefault="00AE1443" w:rsidP="00AE52E7">
            <w:pPr>
              <w:pStyle w:val="TAL"/>
            </w:pPr>
            <w:r w:rsidRPr="00481D2D">
              <w:t>[241]</w:t>
            </w:r>
          </w:p>
        </w:tc>
        <w:tc>
          <w:tcPr>
            <w:tcW w:w="1701" w:type="dxa"/>
            <w:tcBorders>
              <w:top w:val="single" w:sz="4" w:space="0" w:color="auto"/>
              <w:left w:val="single" w:sz="4" w:space="0" w:color="auto"/>
              <w:bottom w:val="single" w:sz="4" w:space="0" w:color="auto"/>
              <w:right w:val="single" w:sz="4" w:space="0" w:color="auto"/>
            </w:tcBorders>
          </w:tcPr>
          <w:p w14:paraId="3A37FF38" w14:textId="77777777" w:rsidR="00AE1443" w:rsidRPr="00481D2D" w:rsidRDefault="00AE1443"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1146D6C5" w14:textId="77777777" w:rsidR="00AE1443" w:rsidRPr="00481D2D" w:rsidRDefault="00AE1443" w:rsidP="00AE52E7">
            <w:pPr>
              <w:pStyle w:val="TAL"/>
            </w:pPr>
            <w:r w:rsidRPr="00481D2D">
              <w:t>o</w:t>
            </w:r>
          </w:p>
        </w:tc>
      </w:tr>
      <w:tr w:rsidR="00AE1443" w:rsidRPr="00481D2D" w14:paraId="013B42F4"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47908EF9" w14:textId="77777777" w:rsidR="00AE1443" w:rsidRPr="00481D2D" w:rsidRDefault="00AE1443" w:rsidP="00AE52E7">
            <w:pPr>
              <w:pStyle w:val="TAL"/>
            </w:pPr>
            <w:r w:rsidRPr="00481D2D">
              <w:t>32</w:t>
            </w:r>
          </w:p>
        </w:tc>
        <w:tc>
          <w:tcPr>
            <w:tcW w:w="3402" w:type="dxa"/>
            <w:tcBorders>
              <w:top w:val="single" w:sz="4" w:space="0" w:color="auto"/>
              <w:left w:val="single" w:sz="4" w:space="0" w:color="auto"/>
              <w:bottom w:val="single" w:sz="4" w:space="0" w:color="auto"/>
              <w:right w:val="single" w:sz="4" w:space="0" w:color="auto"/>
            </w:tcBorders>
          </w:tcPr>
          <w:p w14:paraId="0FC9CD56" w14:textId="77777777" w:rsidR="00AE1443" w:rsidRPr="00481D2D" w:rsidRDefault="00AE1443" w:rsidP="00AE52E7">
            <w:pPr>
              <w:pStyle w:val="TAL"/>
            </w:pPr>
            <w:r w:rsidRPr="00481D2D">
              <w:rPr>
                <w:rFonts w:eastAsia="MS Mincho"/>
                <w:lang w:eastAsia="ja-JP"/>
              </w:rPr>
              <w:t>UDPTL over DTLS?</w:t>
            </w:r>
          </w:p>
        </w:tc>
        <w:tc>
          <w:tcPr>
            <w:tcW w:w="1701" w:type="dxa"/>
            <w:tcBorders>
              <w:top w:val="single" w:sz="4" w:space="0" w:color="auto"/>
              <w:left w:val="single" w:sz="4" w:space="0" w:color="auto"/>
              <w:bottom w:val="single" w:sz="4" w:space="0" w:color="auto"/>
              <w:right w:val="single" w:sz="4" w:space="0" w:color="auto"/>
            </w:tcBorders>
          </w:tcPr>
          <w:p w14:paraId="4BD71EC7" w14:textId="77777777" w:rsidR="00AE1443" w:rsidRPr="00481D2D" w:rsidRDefault="00AE1443" w:rsidP="00AE52E7">
            <w:pPr>
              <w:pStyle w:val="TAL"/>
            </w:pPr>
            <w:r w:rsidRPr="00481D2D">
              <w:t>[217]</w:t>
            </w:r>
          </w:p>
        </w:tc>
        <w:tc>
          <w:tcPr>
            <w:tcW w:w="1701" w:type="dxa"/>
            <w:tcBorders>
              <w:top w:val="single" w:sz="4" w:space="0" w:color="auto"/>
              <w:left w:val="single" w:sz="4" w:space="0" w:color="auto"/>
              <w:bottom w:val="single" w:sz="4" w:space="0" w:color="auto"/>
              <w:right w:val="single" w:sz="4" w:space="0" w:color="auto"/>
            </w:tcBorders>
          </w:tcPr>
          <w:p w14:paraId="16C49D86" w14:textId="77777777" w:rsidR="00AE1443" w:rsidRPr="00481D2D" w:rsidRDefault="00AE1443"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0FDBE05E" w14:textId="77777777" w:rsidR="00AE1443" w:rsidRPr="00481D2D" w:rsidRDefault="00AE1443" w:rsidP="00AE52E7">
            <w:pPr>
              <w:pStyle w:val="TAL"/>
            </w:pPr>
            <w:r w:rsidRPr="00481D2D">
              <w:t>o</w:t>
            </w:r>
          </w:p>
        </w:tc>
      </w:tr>
      <w:tr w:rsidR="00AE1443" w:rsidRPr="00481D2D" w14:paraId="768DBC19"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59844515" w14:textId="77777777" w:rsidR="00AE1443" w:rsidRPr="00481D2D" w:rsidRDefault="00AE1443" w:rsidP="00AE52E7">
            <w:pPr>
              <w:pStyle w:val="TAL"/>
            </w:pPr>
            <w:r w:rsidRPr="00481D2D">
              <w:t>33</w:t>
            </w:r>
          </w:p>
        </w:tc>
        <w:tc>
          <w:tcPr>
            <w:tcW w:w="3402" w:type="dxa"/>
            <w:tcBorders>
              <w:top w:val="single" w:sz="4" w:space="0" w:color="auto"/>
              <w:left w:val="single" w:sz="4" w:space="0" w:color="auto"/>
              <w:bottom w:val="single" w:sz="4" w:space="0" w:color="auto"/>
              <w:right w:val="single" w:sz="4" w:space="0" w:color="auto"/>
            </w:tcBorders>
          </w:tcPr>
          <w:p w14:paraId="425B2A8B" w14:textId="77777777" w:rsidR="00AE1443" w:rsidRPr="00481D2D" w:rsidRDefault="00AE1443" w:rsidP="00AE52E7">
            <w:pPr>
              <w:pStyle w:val="TAL"/>
              <w:rPr>
                <w:rFonts w:eastAsia="MS Mincho"/>
                <w:lang w:eastAsia="ja-JP"/>
              </w:rPr>
            </w:pPr>
            <w:r w:rsidRPr="00481D2D">
              <w:rPr>
                <w:rFonts w:eastAsia="MS Mincho"/>
                <w:lang w:eastAsia="ja-JP"/>
              </w:rPr>
              <w:t>telepresence?</w:t>
            </w:r>
          </w:p>
        </w:tc>
        <w:tc>
          <w:tcPr>
            <w:tcW w:w="1701" w:type="dxa"/>
            <w:tcBorders>
              <w:top w:val="single" w:sz="4" w:space="0" w:color="auto"/>
              <w:left w:val="single" w:sz="4" w:space="0" w:color="auto"/>
              <w:bottom w:val="single" w:sz="4" w:space="0" w:color="auto"/>
              <w:right w:val="single" w:sz="4" w:space="0" w:color="auto"/>
            </w:tcBorders>
          </w:tcPr>
          <w:p w14:paraId="3E7BFBBA" w14:textId="77777777" w:rsidR="00AE1443" w:rsidRPr="00481D2D" w:rsidRDefault="00AE1443" w:rsidP="00AE52E7">
            <w:pPr>
              <w:pStyle w:val="TAL"/>
            </w:pPr>
            <w:r w:rsidRPr="00481D2D">
              <w:t>[7G]</w:t>
            </w:r>
          </w:p>
        </w:tc>
        <w:tc>
          <w:tcPr>
            <w:tcW w:w="1701" w:type="dxa"/>
            <w:tcBorders>
              <w:top w:val="single" w:sz="4" w:space="0" w:color="auto"/>
              <w:left w:val="single" w:sz="4" w:space="0" w:color="auto"/>
              <w:bottom w:val="single" w:sz="4" w:space="0" w:color="auto"/>
              <w:right w:val="single" w:sz="4" w:space="0" w:color="auto"/>
            </w:tcBorders>
          </w:tcPr>
          <w:p w14:paraId="3574D142" w14:textId="77777777" w:rsidR="00AE1443" w:rsidRPr="00481D2D" w:rsidRDefault="00AE1443"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5D8C9DC7" w14:textId="77777777" w:rsidR="00AE1443" w:rsidRPr="00481D2D" w:rsidRDefault="00AE1443" w:rsidP="00AE52E7">
            <w:pPr>
              <w:pStyle w:val="TAL"/>
            </w:pPr>
            <w:r w:rsidRPr="00481D2D">
              <w:t>o</w:t>
            </w:r>
          </w:p>
        </w:tc>
      </w:tr>
      <w:tr w:rsidR="00AE1443" w:rsidRPr="00481D2D" w14:paraId="52ACDE2B"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675FEFF" w14:textId="77777777" w:rsidR="00AE1443" w:rsidRPr="00481D2D" w:rsidRDefault="00AE1443" w:rsidP="00AE52E7">
            <w:pPr>
              <w:pStyle w:val="TAL"/>
            </w:pPr>
            <w:r w:rsidRPr="00481D2D">
              <w:t>34</w:t>
            </w:r>
          </w:p>
        </w:tc>
        <w:tc>
          <w:tcPr>
            <w:tcW w:w="3402" w:type="dxa"/>
            <w:tcBorders>
              <w:top w:val="single" w:sz="4" w:space="0" w:color="auto"/>
              <w:left w:val="single" w:sz="4" w:space="0" w:color="auto"/>
              <w:bottom w:val="single" w:sz="4" w:space="0" w:color="auto"/>
              <w:right w:val="single" w:sz="4" w:space="0" w:color="auto"/>
            </w:tcBorders>
          </w:tcPr>
          <w:p w14:paraId="67C45679" w14:textId="77777777" w:rsidR="00AE1443" w:rsidRPr="00481D2D" w:rsidRDefault="00AE1443" w:rsidP="00AE52E7">
            <w:pPr>
              <w:pStyle w:val="TAL"/>
              <w:rPr>
                <w:rFonts w:eastAsia="MS Mincho"/>
                <w:lang w:eastAsia="ja-JP"/>
              </w:rPr>
            </w:pPr>
            <w:r w:rsidRPr="00481D2D">
              <w:rPr>
                <w:rFonts w:eastAsia="MS Mincho"/>
                <w:lang w:eastAsia="ja-JP"/>
              </w:rPr>
              <w:t>SCTP over DTLS?</w:t>
            </w:r>
          </w:p>
        </w:tc>
        <w:tc>
          <w:tcPr>
            <w:tcW w:w="1701" w:type="dxa"/>
            <w:tcBorders>
              <w:top w:val="single" w:sz="4" w:space="0" w:color="auto"/>
              <w:left w:val="single" w:sz="4" w:space="0" w:color="auto"/>
              <w:bottom w:val="single" w:sz="4" w:space="0" w:color="auto"/>
              <w:right w:val="single" w:sz="4" w:space="0" w:color="auto"/>
            </w:tcBorders>
          </w:tcPr>
          <w:p w14:paraId="723657FD" w14:textId="77777777" w:rsidR="00AE1443" w:rsidRPr="00481D2D" w:rsidRDefault="00AE1443" w:rsidP="00AE52E7">
            <w:pPr>
              <w:pStyle w:val="TAL"/>
            </w:pPr>
            <w:r w:rsidRPr="00481D2D">
              <w:t>[219]</w:t>
            </w:r>
          </w:p>
        </w:tc>
        <w:tc>
          <w:tcPr>
            <w:tcW w:w="1701" w:type="dxa"/>
            <w:tcBorders>
              <w:top w:val="single" w:sz="4" w:space="0" w:color="auto"/>
              <w:left w:val="single" w:sz="4" w:space="0" w:color="auto"/>
              <w:bottom w:val="single" w:sz="4" w:space="0" w:color="auto"/>
              <w:right w:val="single" w:sz="4" w:space="0" w:color="auto"/>
            </w:tcBorders>
          </w:tcPr>
          <w:p w14:paraId="29DA84AA" w14:textId="77777777" w:rsidR="00AE1443" w:rsidRPr="00481D2D" w:rsidRDefault="00AE1443"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3F203C0F" w14:textId="77777777" w:rsidR="00AE1443" w:rsidRPr="00481D2D" w:rsidRDefault="00AE1443" w:rsidP="00AE52E7">
            <w:pPr>
              <w:pStyle w:val="TAL"/>
            </w:pPr>
            <w:r w:rsidRPr="00481D2D">
              <w:t>o</w:t>
            </w:r>
          </w:p>
        </w:tc>
      </w:tr>
      <w:tr w:rsidR="00AE1443" w:rsidRPr="00481D2D" w14:paraId="1206A7B1"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4CD405D7" w14:textId="77777777" w:rsidR="00AE1443" w:rsidRPr="00481D2D" w:rsidRDefault="00AE1443" w:rsidP="00AE52E7">
            <w:pPr>
              <w:pStyle w:val="TAL"/>
            </w:pPr>
            <w:r w:rsidRPr="00481D2D">
              <w:t>35</w:t>
            </w:r>
          </w:p>
        </w:tc>
        <w:tc>
          <w:tcPr>
            <w:tcW w:w="3402" w:type="dxa"/>
            <w:tcBorders>
              <w:top w:val="single" w:sz="4" w:space="0" w:color="auto"/>
              <w:left w:val="single" w:sz="4" w:space="0" w:color="auto"/>
              <w:bottom w:val="single" w:sz="4" w:space="0" w:color="auto"/>
              <w:right w:val="single" w:sz="4" w:space="0" w:color="auto"/>
            </w:tcBorders>
          </w:tcPr>
          <w:p w14:paraId="7CF0EA5C" w14:textId="77777777" w:rsidR="00AE1443" w:rsidRPr="00481D2D" w:rsidRDefault="00AE1443" w:rsidP="00AE52E7">
            <w:pPr>
              <w:pStyle w:val="TAL"/>
              <w:rPr>
                <w:rFonts w:eastAsia="MS Mincho"/>
                <w:lang w:eastAsia="ja-JP"/>
              </w:rPr>
            </w:pPr>
            <w:r w:rsidRPr="00481D2D">
              <w:rPr>
                <w:rFonts w:eastAsia="MS Mincho"/>
                <w:lang w:eastAsia="ja-JP"/>
              </w:rPr>
              <w:t>DTLS-SRTP?</w:t>
            </w:r>
          </w:p>
        </w:tc>
        <w:tc>
          <w:tcPr>
            <w:tcW w:w="1701" w:type="dxa"/>
            <w:tcBorders>
              <w:top w:val="single" w:sz="4" w:space="0" w:color="auto"/>
              <w:left w:val="single" w:sz="4" w:space="0" w:color="auto"/>
              <w:bottom w:val="single" w:sz="4" w:space="0" w:color="auto"/>
              <w:right w:val="single" w:sz="4" w:space="0" w:color="auto"/>
            </w:tcBorders>
          </w:tcPr>
          <w:p w14:paraId="415BC2C8" w14:textId="77777777" w:rsidR="00AE1443" w:rsidRPr="00481D2D" w:rsidRDefault="00AE1443" w:rsidP="00AE52E7">
            <w:pPr>
              <w:pStyle w:val="TAL"/>
            </w:pPr>
            <w:r w:rsidRPr="00481D2D">
              <w:t>[222], [223]</w:t>
            </w:r>
          </w:p>
        </w:tc>
        <w:tc>
          <w:tcPr>
            <w:tcW w:w="1701" w:type="dxa"/>
            <w:tcBorders>
              <w:top w:val="single" w:sz="4" w:space="0" w:color="auto"/>
              <w:left w:val="single" w:sz="4" w:space="0" w:color="auto"/>
              <w:bottom w:val="single" w:sz="4" w:space="0" w:color="auto"/>
              <w:right w:val="single" w:sz="4" w:space="0" w:color="auto"/>
            </w:tcBorders>
          </w:tcPr>
          <w:p w14:paraId="784C5A21" w14:textId="77777777" w:rsidR="00AE1443" w:rsidRPr="00481D2D" w:rsidRDefault="00AE1443"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242A9E46" w14:textId="77777777" w:rsidR="00AE1443" w:rsidRPr="00481D2D" w:rsidRDefault="00AE1443" w:rsidP="00AE52E7">
            <w:pPr>
              <w:pStyle w:val="TAL"/>
            </w:pPr>
            <w:r w:rsidRPr="00481D2D">
              <w:t>o</w:t>
            </w:r>
          </w:p>
        </w:tc>
      </w:tr>
      <w:tr w:rsidR="00AE1443" w:rsidRPr="00481D2D" w14:paraId="41C7475F"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245BF6FC" w14:textId="77777777" w:rsidR="00AE1443" w:rsidRPr="00481D2D" w:rsidRDefault="00AE1443" w:rsidP="00AE52E7">
            <w:pPr>
              <w:pStyle w:val="TAL"/>
            </w:pPr>
            <w:r w:rsidRPr="00481D2D">
              <w:t>36</w:t>
            </w:r>
          </w:p>
        </w:tc>
        <w:tc>
          <w:tcPr>
            <w:tcW w:w="3402" w:type="dxa"/>
            <w:tcBorders>
              <w:top w:val="single" w:sz="4" w:space="0" w:color="auto"/>
              <w:left w:val="single" w:sz="4" w:space="0" w:color="auto"/>
              <w:bottom w:val="single" w:sz="4" w:space="0" w:color="auto"/>
              <w:right w:val="single" w:sz="4" w:space="0" w:color="auto"/>
            </w:tcBorders>
          </w:tcPr>
          <w:p w14:paraId="771EF889" w14:textId="77777777" w:rsidR="00AE1443" w:rsidRPr="00481D2D" w:rsidRDefault="00AE1443" w:rsidP="00AE52E7">
            <w:pPr>
              <w:pStyle w:val="TAL"/>
              <w:rPr>
                <w:rFonts w:eastAsia="MS Mincho"/>
                <w:lang w:eastAsia="ja-JP"/>
              </w:rPr>
            </w:pPr>
            <w:r w:rsidRPr="00481D2D">
              <w:rPr>
                <w:rFonts w:eastAsia="MS Mincho"/>
                <w:lang w:eastAsia="ja-JP"/>
              </w:rPr>
              <w:t>STUN Usage for Consent Freshness?</w:t>
            </w:r>
          </w:p>
        </w:tc>
        <w:tc>
          <w:tcPr>
            <w:tcW w:w="1701" w:type="dxa"/>
            <w:tcBorders>
              <w:top w:val="single" w:sz="4" w:space="0" w:color="auto"/>
              <w:left w:val="single" w:sz="4" w:space="0" w:color="auto"/>
              <w:bottom w:val="single" w:sz="4" w:space="0" w:color="auto"/>
              <w:right w:val="single" w:sz="4" w:space="0" w:color="auto"/>
            </w:tcBorders>
          </w:tcPr>
          <w:p w14:paraId="7A319B8C" w14:textId="77777777" w:rsidR="00AE1443" w:rsidRPr="00481D2D" w:rsidRDefault="00AE1443" w:rsidP="00AE52E7">
            <w:pPr>
              <w:pStyle w:val="TAL"/>
            </w:pPr>
            <w:r w:rsidRPr="00481D2D">
              <w:t>[224]</w:t>
            </w:r>
          </w:p>
        </w:tc>
        <w:tc>
          <w:tcPr>
            <w:tcW w:w="1701" w:type="dxa"/>
            <w:tcBorders>
              <w:top w:val="single" w:sz="4" w:space="0" w:color="auto"/>
              <w:left w:val="single" w:sz="4" w:space="0" w:color="auto"/>
              <w:bottom w:val="single" w:sz="4" w:space="0" w:color="auto"/>
              <w:right w:val="single" w:sz="4" w:space="0" w:color="auto"/>
            </w:tcBorders>
          </w:tcPr>
          <w:p w14:paraId="5C294CC2" w14:textId="77777777" w:rsidR="00AE1443" w:rsidRPr="00481D2D" w:rsidRDefault="00AE1443"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377294E8" w14:textId="77777777" w:rsidR="00AE1443" w:rsidRPr="00481D2D" w:rsidRDefault="00AE1443" w:rsidP="00AE52E7">
            <w:pPr>
              <w:pStyle w:val="TAL"/>
            </w:pPr>
            <w:r w:rsidRPr="00481D2D">
              <w:t>o</w:t>
            </w:r>
          </w:p>
        </w:tc>
      </w:tr>
      <w:tr w:rsidR="00AE1443" w:rsidRPr="00481D2D" w14:paraId="222FD622"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1509DF1B" w14:textId="77777777" w:rsidR="00AE1443" w:rsidRPr="00481D2D" w:rsidRDefault="00AE1443" w:rsidP="00AE52E7">
            <w:pPr>
              <w:pStyle w:val="TAL"/>
            </w:pPr>
            <w:r w:rsidRPr="00481D2D">
              <w:t>38</w:t>
            </w:r>
          </w:p>
        </w:tc>
        <w:tc>
          <w:tcPr>
            <w:tcW w:w="3402" w:type="dxa"/>
            <w:tcBorders>
              <w:top w:val="single" w:sz="4" w:space="0" w:color="auto"/>
              <w:left w:val="single" w:sz="4" w:space="0" w:color="auto"/>
              <w:bottom w:val="single" w:sz="4" w:space="0" w:color="auto"/>
              <w:right w:val="single" w:sz="4" w:space="0" w:color="auto"/>
            </w:tcBorders>
          </w:tcPr>
          <w:p w14:paraId="36C0CF3F" w14:textId="77777777" w:rsidR="00AE1443" w:rsidRPr="00481D2D" w:rsidRDefault="00AE1443" w:rsidP="00AE52E7">
            <w:pPr>
              <w:pStyle w:val="TAL"/>
            </w:pPr>
            <w:r w:rsidRPr="00481D2D">
              <w:t>3GPP MTSI RTCP-APP adaptation?</w:t>
            </w:r>
          </w:p>
        </w:tc>
        <w:tc>
          <w:tcPr>
            <w:tcW w:w="1701" w:type="dxa"/>
            <w:tcBorders>
              <w:top w:val="single" w:sz="4" w:space="0" w:color="auto"/>
              <w:left w:val="single" w:sz="4" w:space="0" w:color="auto"/>
              <w:bottom w:val="single" w:sz="4" w:space="0" w:color="auto"/>
              <w:right w:val="single" w:sz="4" w:space="0" w:color="auto"/>
            </w:tcBorders>
          </w:tcPr>
          <w:p w14:paraId="1DDB85D2" w14:textId="77777777" w:rsidR="00AE1443" w:rsidRPr="00481D2D" w:rsidRDefault="00AE1443" w:rsidP="00AE52E7">
            <w:pPr>
              <w:pStyle w:val="TAL"/>
            </w:pPr>
            <w:r w:rsidRPr="00481D2D">
              <w:t>[9B]</w:t>
            </w:r>
          </w:p>
        </w:tc>
        <w:tc>
          <w:tcPr>
            <w:tcW w:w="1701" w:type="dxa"/>
            <w:tcBorders>
              <w:top w:val="single" w:sz="4" w:space="0" w:color="auto"/>
              <w:left w:val="single" w:sz="4" w:space="0" w:color="auto"/>
              <w:bottom w:val="single" w:sz="4" w:space="0" w:color="auto"/>
              <w:right w:val="single" w:sz="4" w:space="0" w:color="auto"/>
            </w:tcBorders>
          </w:tcPr>
          <w:p w14:paraId="09A98C47" w14:textId="77777777" w:rsidR="00AE1443" w:rsidRPr="00481D2D" w:rsidRDefault="00AE1443"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4877421B" w14:textId="77777777" w:rsidR="00AE1443" w:rsidRPr="00481D2D" w:rsidRDefault="00AE1443" w:rsidP="00AE52E7">
            <w:pPr>
              <w:pStyle w:val="TAL"/>
            </w:pPr>
            <w:r w:rsidRPr="00481D2D">
              <w:t>o</w:t>
            </w:r>
          </w:p>
        </w:tc>
      </w:tr>
      <w:tr w:rsidR="00AE1443" w:rsidRPr="00481D2D" w14:paraId="406FD5BB"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2036A567" w14:textId="77777777" w:rsidR="00AE1443" w:rsidRPr="00481D2D" w:rsidRDefault="00AE1443" w:rsidP="00AE52E7">
            <w:pPr>
              <w:pStyle w:val="TAL"/>
            </w:pPr>
            <w:r w:rsidRPr="00481D2D">
              <w:t>39</w:t>
            </w:r>
          </w:p>
        </w:tc>
        <w:tc>
          <w:tcPr>
            <w:tcW w:w="3402" w:type="dxa"/>
            <w:tcBorders>
              <w:top w:val="single" w:sz="4" w:space="0" w:color="auto"/>
              <w:left w:val="single" w:sz="4" w:space="0" w:color="auto"/>
              <w:bottom w:val="single" w:sz="4" w:space="0" w:color="auto"/>
              <w:right w:val="single" w:sz="4" w:space="0" w:color="auto"/>
            </w:tcBorders>
          </w:tcPr>
          <w:p w14:paraId="6B742C18" w14:textId="77777777" w:rsidR="00AE1443" w:rsidRPr="00481D2D" w:rsidRDefault="00AE1443" w:rsidP="00AE52E7">
            <w:pPr>
              <w:pStyle w:val="TAL"/>
            </w:pPr>
            <w:r w:rsidRPr="00481D2D">
              <w:t>3GPP MTSI Pre-defined Region of Interest (ROI)?</w:t>
            </w:r>
          </w:p>
        </w:tc>
        <w:tc>
          <w:tcPr>
            <w:tcW w:w="1701" w:type="dxa"/>
            <w:tcBorders>
              <w:top w:val="single" w:sz="4" w:space="0" w:color="auto"/>
              <w:left w:val="single" w:sz="4" w:space="0" w:color="auto"/>
              <w:bottom w:val="single" w:sz="4" w:space="0" w:color="auto"/>
              <w:right w:val="single" w:sz="4" w:space="0" w:color="auto"/>
            </w:tcBorders>
          </w:tcPr>
          <w:p w14:paraId="62CC8017" w14:textId="77777777" w:rsidR="00AE1443" w:rsidRPr="00481D2D" w:rsidRDefault="00AE1443" w:rsidP="00AE52E7">
            <w:pPr>
              <w:pStyle w:val="TAL"/>
            </w:pPr>
            <w:r w:rsidRPr="00481D2D">
              <w:t>[9B]</w:t>
            </w:r>
          </w:p>
        </w:tc>
        <w:tc>
          <w:tcPr>
            <w:tcW w:w="1701" w:type="dxa"/>
            <w:tcBorders>
              <w:top w:val="single" w:sz="4" w:space="0" w:color="auto"/>
              <w:left w:val="single" w:sz="4" w:space="0" w:color="auto"/>
              <w:bottom w:val="single" w:sz="4" w:space="0" w:color="auto"/>
              <w:right w:val="single" w:sz="4" w:space="0" w:color="auto"/>
            </w:tcBorders>
          </w:tcPr>
          <w:p w14:paraId="5A5AD76F" w14:textId="77777777" w:rsidR="00AE1443" w:rsidRPr="00481D2D" w:rsidRDefault="00AE1443"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6A07986F" w14:textId="77777777" w:rsidR="00AE1443" w:rsidRPr="00481D2D" w:rsidRDefault="00AE1443" w:rsidP="00AE52E7">
            <w:pPr>
              <w:pStyle w:val="TAL"/>
            </w:pPr>
            <w:r w:rsidRPr="00481D2D">
              <w:t>o</w:t>
            </w:r>
          </w:p>
        </w:tc>
      </w:tr>
      <w:tr w:rsidR="00AE1443" w:rsidRPr="00481D2D" w14:paraId="2F40058C" w14:textId="77777777" w:rsidTr="0019310F">
        <w:tblPrEx>
          <w:tblLook w:val="04A0" w:firstRow="1" w:lastRow="0" w:firstColumn="1" w:lastColumn="0" w:noHBand="0" w:noVBand="1"/>
        </w:tblPrEx>
        <w:trPr>
          <w:cantSplit/>
        </w:trPr>
        <w:tc>
          <w:tcPr>
            <w:tcW w:w="1134" w:type="dxa"/>
            <w:tcBorders>
              <w:top w:val="single" w:sz="4" w:space="0" w:color="auto"/>
              <w:left w:val="single" w:sz="4" w:space="0" w:color="auto"/>
              <w:bottom w:val="single" w:sz="4" w:space="0" w:color="auto"/>
              <w:right w:val="single" w:sz="4" w:space="0" w:color="auto"/>
            </w:tcBorders>
          </w:tcPr>
          <w:p w14:paraId="1D6746FE" w14:textId="77777777" w:rsidR="00AE1443" w:rsidRPr="00481D2D" w:rsidRDefault="00AE1443" w:rsidP="00AE52E7">
            <w:pPr>
              <w:pStyle w:val="TAL"/>
              <w:keepNext w:val="0"/>
            </w:pPr>
            <w:r w:rsidRPr="00481D2D">
              <w:t>40</w:t>
            </w:r>
          </w:p>
        </w:tc>
        <w:tc>
          <w:tcPr>
            <w:tcW w:w="3402" w:type="dxa"/>
            <w:tcBorders>
              <w:top w:val="single" w:sz="4" w:space="0" w:color="auto"/>
              <w:left w:val="single" w:sz="4" w:space="0" w:color="auto"/>
              <w:bottom w:val="single" w:sz="4" w:space="0" w:color="auto"/>
              <w:right w:val="single" w:sz="4" w:space="0" w:color="auto"/>
            </w:tcBorders>
          </w:tcPr>
          <w:p w14:paraId="1E1B52DF" w14:textId="77777777" w:rsidR="00AE1443" w:rsidRPr="00481D2D" w:rsidRDefault="00AE1443" w:rsidP="00AE52E7">
            <w:pPr>
              <w:pStyle w:val="TAL"/>
              <w:keepNext w:val="0"/>
            </w:pPr>
            <w:r w:rsidRPr="00481D2D">
              <w:t>3GPP MTSI Arbitrary Region-of-Interest (ROI)?</w:t>
            </w:r>
          </w:p>
        </w:tc>
        <w:tc>
          <w:tcPr>
            <w:tcW w:w="1701" w:type="dxa"/>
            <w:tcBorders>
              <w:top w:val="single" w:sz="4" w:space="0" w:color="auto"/>
              <w:left w:val="single" w:sz="4" w:space="0" w:color="auto"/>
              <w:bottom w:val="single" w:sz="4" w:space="0" w:color="auto"/>
              <w:right w:val="single" w:sz="4" w:space="0" w:color="auto"/>
            </w:tcBorders>
          </w:tcPr>
          <w:p w14:paraId="1946EB43" w14:textId="77777777" w:rsidR="00AE1443" w:rsidRPr="00481D2D" w:rsidRDefault="00AE1443" w:rsidP="00AE52E7">
            <w:pPr>
              <w:pStyle w:val="TAL"/>
              <w:keepNext w:val="0"/>
            </w:pPr>
            <w:r w:rsidRPr="00481D2D">
              <w:t>[9B]</w:t>
            </w:r>
          </w:p>
        </w:tc>
        <w:tc>
          <w:tcPr>
            <w:tcW w:w="1701" w:type="dxa"/>
            <w:tcBorders>
              <w:top w:val="single" w:sz="4" w:space="0" w:color="auto"/>
              <w:left w:val="single" w:sz="4" w:space="0" w:color="auto"/>
              <w:bottom w:val="single" w:sz="4" w:space="0" w:color="auto"/>
              <w:right w:val="single" w:sz="4" w:space="0" w:color="auto"/>
            </w:tcBorders>
          </w:tcPr>
          <w:p w14:paraId="50BC304C" w14:textId="77777777" w:rsidR="00AE1443" w:rsidRPr="00481D2D" w:rsidRDefault="00AE1443" w:rsidP="00AE52E7">
            <w:pPr>
              <w:pStyle w:val="TAL"/>
              <w:keepNext w:val="0"/>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5E95ADF9" w14:textId="77777777" w:rsidR="00AE1443" w:rsidRPr="00481D2D" w:rsidRDefault="00AE1443" w:rsidP="00AE52E7">
            <w:pPr>
              <w:pStyle w:val="TAL"/>
              <w:keepNext w:val="0"/>
            </w:pPr>
            <w:r w:rsidRPr="00481D2D">
              <w:t>o</w:t>
            </w:r>
          </w:p>
        </w:tc>
      </w:tr>
      <w:tr w:rsidR="00AE1443" w:rsidRPr="00481D2D" w14:paraId="7EAE7F3E"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46218867" w14:textId="77777777" w:rsidR="00AE1443" w:rsidRPr="00481D2D" w:rsidRDefault="00AE1443" w:rsidP="00AE52E7">
            <w:pPr>
              <w:pStyle w:val="TAL"/>
            </w:pPr>
            <w:r w:rsidRPr="00481D2D">
              <w:t>41</w:t>
            </w:r>
          </w:p>
        </w:tc>
        <w:tc>
          <w:tcPr>
            <w:tcW w:w="3402" w:type="dxa"/>
            <w:tcBorders>
              <w:top w:val="single" w:sz="4" w:space="0" w:color="auto"/>
              <w:left w:val="single" w:sz="4" w:space="0" w:color="auto"/>
              <w:bottom w:val="single" w:sz="4" w:space="0" w:color="auto"/>
              <w:right w:val="single" w:sz="4" w:space="0" w:color="auto"/>
            </w:tcBorders>
          </w:tcPr>
          <w:p w14:paraId="0F7AA845" w14:textId="77777777" w:rsidR="00AE1443" w:rsidRPr="00481D2D" w:rsidRDefault="00AE1443" w:rsidP="00AE52E7">
            <w:pPr>
              <w:pStyle w:val="TAL"/>
            </w:pPr>
            <w:r w:rsidRPr="00481D2D">
              <w:t>multiplexing RTP data and control packets on a single port</w:t>
            </w:r>
          </w:p>
        </w:tc>
        <w:tc>
          <w:tcPr>
            <w:tcW w:w="1701" w:type="dxa"/>
            <w:tcBorders>
              <w:top w:val="single" w:sz="4" w:space="0" w:color="auto"/>
              <w:left w:val="single" w:sz="4" w:space="0" w:color="auto"/>
              <w:bottom w:val="single" w:sz="4" w:space="0" w:color="auto"/>
              <w:right w:val="single" w:sz="4" w:space="0" w:color="auto"/>
            </w:tcBorders>
          </w:tcPr>
          <w:p w14:paraId="6F96122A" w14:textId="77777777" w:rsidR="00AE1443" w:rsidRPr="00481D2D" w:rsidRDefault="00AE1443" w:rsidP="00AE52E7">
            <w:pPr>
              <w:pStyle w:val="TAL"/>
            </w:pPr>
            <w:r w:rsidRPr="00481D2D">
              <w:t>[237], [237A]</w:t>
            </w:r>
          </w:p>
        </w:tc>
        <w:tc>
          <w:tcPr>
            <w:tcW w:w="1701" w:type="dxa"/>
            <w:tcBorders>
              <w:top w:val="single" w:sz="4" w:space="0" w:color="auto"/>
              <w:left w:val="single" w:sz="4" w:space="0" w:color="auto"/>
              <w:bottom w:val="single" w:sz="4" w:space="0" w:color="auto"/>
              <w:right w:val="single" w:sz="4" w:space="0" w:color="auto"/>
            </w:tcBorders>
          </w:tcPr>
          <w:p w14:paraId="6B43D0D0" w14:textId="77777777" w:rsidR="00AE1443" w:rsidRPr="00481D2D" w:rsidRDefault="00AE1443"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23AEA9A2" w14:textId="77777777" w:rsidR="00AE1443" w:rsidRPr="00481D2D" w:rsidRDefault="00AE1443" w:rsidP="00AE52E7">
            <w:pPr>
              <w:pStyle w:val="TAL"/>
            </w:pPr>
            <w:r w:rsidRPr="00481D2D">
              <w:t>o</w:t>
            </w:r>
          </w:p>
        </w:tc>
      </w:tr>
      <w:tr w:rsidR="00AE1443" w:rsidRPr="00481D2D" w14:paraId="7F7A593E"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07547419" w14:textId="77777777" w:rsidR="00AE1443" w:rsidRPr="00481D2D" w:rsidRDefault="00AE1443" w:rsidP="00AE52E7">
            <w:pPr>
              <w:pStyle w:val="TAL"/>
            </w:pPr>
            <w:r w:rsidRPr="00481D2D">
              <w:t>42</w:t>
            </w:r>
          </w:p>
        </w:tc>
        <w:tc>
          <w:tcPr>
            <w:tcW w:w="3402" w:type="dxa"/>
            <w:tcBorders>
              <w:top w:val="single" w:sz="4" w:space="0" w:color="auto"/>
              <w:left w:val="single" w:sz="4" w:space="0" w:color="auto"/>
              <w:bottom w:val="single" w:sz="4" w:space="0" w:color="auto"/>
              <w:right w:val="single" w:sz="4" w:space="0" w:color="auto"/>
            </w:tcBorders>
          </w:tcPr>
          <w:p w14:paraId="4DF69F40" w14:textId="77777777" w:rsidR="00AE1443" w:rsidRPr="00481D2D" w:rsidRDefault="00AE1443" w:rsidP="00AE52E7">
            <w:pPr>
              <w:pStyle w:val="TAL"/>
            </w:pPr>
            <w:r w:rsidRPr="00481D2D">
              <w:t>Media plane optimization for WebRTC</w:t>
            </w:r>
          </w:p>
        </w:tc>
        <w:tc>
          <w:tcPr>
            <w:tcW w:w="1701" w:type="dxa"/>
            <w:tcBorders>
              <w:top w:val="single" w:sz="4" w:space="0" w:color="auto"/>
              <w:left w:val="single" w:sz="4" w:space="0" w:color="auto"/>
              <w:bottom w:val="single" w:sz="4" w:space="0" w:color="auto"/>
              <w:right w:val="single" w:sz="4" w:space="0" w:color="auto"/>
            </w:tcBorders>
          </w:tcPr>
          <w:p w14:paraId="09482E9F" w14:textId="77777777" w:rsidR="00AE1443" w:rsidRPr="00481D2D" w:rsidRDefault="00AE1443" w:rsidP="00AE52E7">
            <w:pPr>
              <w:pStyle w:val="TAL"/>
            </w:pPr>
            <w:r w:rsidRPr="00481D2D">
              <w:t>7.5.4</w:t>
            </w:r>
          </w:p>
        </w:tc>
        <w:tc>
          <w:tcPr>
            <w:tcW w:w="1701" w:type="dxa"/>
            <w:tcBorders>
              <w:top w:val="single" w:sz="4" w:space="0" w:color="auto"/>
              <w:left w:val="single" w:sz="4" w:space="0" w:color="auto"/>
              <w:bottom w:val="single" w:sz="4" w:space="0" w:color="auto"/>
              <w:right w:val="single" w:sz="4" w:space="0" w:color="auto"/>
            </w:tcBorders>
          </w:tcPr>
          <w:p w14:paraId="31315178" w14:textId="77777777" w:rsidR="00AE1443" w:rsidRPr="00481D2D" w:rsidRDefault="00AE1443"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4C0F3BEA" w14:textId="77777777" w:rsidR="00AE1443" w:rsidRPr="00481D2D" w:rsidRDefault="00AE1443" w:rsidP="00AE52E7">
            <w:pPr>
              <w:pStyle w:val="TAL"/>
            </w:pPr>
            <w:r w:rsidRPr="00481D2D">
              <w:t>o</w:t>
            </w:r>
          </w:p>
        </w:tc>
      </w:tr>
      <w:tr w:rsidR="00AE1443" w:rsidRPr="00481D2D" w14:paraId="561ECBF0"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13BEAC8B" w14:textId="77777777" w:rsidR="00AE1443" w:rsidRPr="00481D2D" w:rsidRDefault="00AE1443" w:rsidP="00AE52E7">
            <w:pPr>
              <w:pStyle w:val="TAL"/>
            </w:pPr>
            <w:r w:rsidRPr="00481D2D">
              <w:t>43</w:t>
            </w:r>
          </w:p>
        </w:tc>
        <w:tc>
          <w:tcPr>
            <w:tcW w:w="3402" w:type="dxa"/>
            <w:tcBorders>
              <w:top w:val="single" w:sz="4" w:space="0" w:color="auto"/>
              <w:left w:val="single" w:sz="4" w:space="0" w:color="auto"/>
              <w:bottom w:val="single" w:sz="4" w:space="0" w:color="auto"/>
              <w:right w:val="single" w:sz="4" w:space="0" w:color="auto"/>
            </w:tcBorders>
          </w:tcPr>
          <w:p w14:paraId="14EDFE48" w14:textId="77777777" w:rsidR="00AE1443" w:rsidRPr="00481D2D" w:rsidRDefault="00AE1443" w:rsidP="00AE52E7">
            <w:pPr>
              <w:pStyle w:val="TAL"/>
              <w:rPr>
                <w:rFonts w:eastAsia="MS Mincho"/>
                <w:lang w:eastAsia="ja-JP"/>
              </w:rPr>
            </w:pPr>
            <w:r w:rsidRPr="00481D2D">
              <w:rPr>
                <w:rFonts w:eastAsia="MS Mincho"/>
                <w:lang w:eastAsia="ja-JP"/>
              </w:rPr>
              <w:t xml:space="preserve">Enhanced </w:t>
            </w:r>
            <w:r w:rsidRPr="00481D2D">
              <w:rPr>
                <w:rFonts w:cs="Arial"/>
              </w:rPr>
              <w:t>bandwidth negotiation mechanism</w:t>
            </w:r>
          </w:p>
        </w:tc>
        <w:tc>
          <w:tcPr>
            <w:tcW w:w="1701" w:type="dxa"/>
            <w:tcBorders>
              <w:top w:val="single" w:sz="4" w:space="0" w:color="auto"/>
              <w:left w:val="single" w:sz="4" w:space="0" w:color="auto"/>
              <w:bottom w:val="single" w:sz="4" w:space="0" w:color="auto"/>
              <w:right w:val="single" w:sz="4" w:space="0" w:color="auto"/>
            </w:tcBorders>
          </w:tcPr>
          <w:p w14:paraId="0940C2F6" w14:textId="77777777" w:rsidR="00AE1443" w:rsidRPr="00481D2D" w:rsidRDefault="00AE1443" w:rsidP="00AE52E7">
            <w:pPr>
              <w:pStyle w:val="TAL"/>
            </w:pPr>
            <w:r w:rsidRPr="00481D2D">
              <w:t>[9B]</w:t>
            </w:r>
          </w:p>
        </w:tc>
        <w:tc>
          <w:tcPr>
            <w:tcW w:w="1701" w:type="dxa"/>
            <w:tcBorders>
              <w:top w:val="single" w:sz="4" w:space="0" w:color="auto"/>
              <w:left w:val="single" w:sz="4" w:space="0" w:color="auto"/>
              <w:bottom w:val="single" w:sz="4" w:space="0" w:color="auto"/>
              <w:right w:val="single" w:sz="4" w:space="0" w:color="auto"/>
            </w:tcBorders>
          </w:tcPr>
          <w:p w14:paraId="148410B1" w14:textId="77777777" w:rsidR="00AE1443" w:rsidRPr="00481D2D" w:rsidRDefault="00AE1443"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2981080E" w14:textId="77777777" w:rsidR="00AE1443" w:rsidRPr="00481D2D" w:rsidRDefault="00AE1443" w:rsidP="00AE52E7">
            <w:pPr>
              <w:pStyle w:val="TAL"/>
            </w:pPr>
            <w:r w:rsidRPr="00481D2D">
              <w:t>o</w:t>
            </w:r>
          </w:p>
        </w:tc>
      </w:tr>
      <w:tr w:rsidR="00AE1443" w:rsidRPr="00481D2D" w14:paraId="1AEE2AB4"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7682A1A2" w14:textId="77777777" w:rsidR="00AE1443" w:rsidRPr="00481D2D" w:rsidRDefault="00AE1443" w:rsidP="00AE52E7">
            <w:pPr>
              <w:pStyle w:val="TAL"/>
            </w:pPr>
            <w:r w:rsidRPr="00481D2D">
              <w:t>45</w:t>
            </w:r>
          </w:p>
        </w:tc>
        <w:tc>
          <w:tcPr>
            <w:tcW w:w="3402" w:type="dxa"/>
            <w:tcBorders>
              <w:top w:val="single" w:sz="4" w:space="0" w:color="auto"/>
              <w:left w:val="single" w:sz="4" w:space="0" w:color="auto"/>
              <w:bottom w:val="single" w:sz="4" w:space="0" w:color="auto"/>
              <w:right w:val="single" w:sz="4" w:space="0" w:color="auto"/>
            </w:tcBorders>
          </w:tcPr>
          <w:p w14:paraId="0C7FAFD4" w14:textId="77777777" w:rsidR="00AE1443" w:rsidRPr="00481D2D" w:rsidRDefault="00AE1443" w:rsidP="00AE52E7">
            <w:pPr>
              <w:pStyle w:val="TAL"/>
              <w:rPr>
                <w:rFonts w:eastAsia="MS Mincho"/>
                <w:lang w:eastAsia="ja-JP"/>
              </w:rPr>
            </w:pPr>
            <w:r w:rsidRPr="00481D2D">
              <w:t>an SDP offer/answer mechanism to negotiate DTLS protected media?</w:t>
            </w:r>
          </w:p>
        </w:tc>
        <w:tc>
          <w:tcPr>
            <w:tcW w:w="1701" w:type="dxa"/>
            <w:tcBorders>
              <w:top w:val="single" w:sz="4" w:space="0" w:color="auto"/>
              <w:left w:val="single" w:sz="4" w:space="0" w:color="auto"/>
              <w:bottom w:val="single" w:sz="4" w:space="0" w:color="auto"/>
              <w:right w:val="single" w:sz="4" w:space="0" w:color="auto"/>
            </w:tcBorders>
          </w:tcPr>
          <w:p w14:paraId="198901C1" w14:textId="77777777" w:rsidR="00AE1443" w:rsidRPr="00481D2D" w:rsidRDefault="00AE1443" w:rsidP="00AE52E7">
            <w:pPr>
              <w:pStyle w:val="TAL"/>
            </w:pPr>
            <w:r w:rsidRPr="00481D2D">
              <w:t>[240]</w:t>
            </w:r>
          </w:p>
        </w:tc>
        <w:tc>
          <w:tcPr>
            <w:tcW w:w="1701" w:type="dxa"/>
            <w:tcBorders>
              <w:top w:val="single" w:sz="4" w:space="0" w:color="auto"/>
              <w:left w:val="single" w:sz="4" w:space="0" w:color="auto"/>
              <w:bottom w:val="single" w:sz="4" w:space="0" w:color="auto"/>
              <w:right w:val="single" w:sz="4" w:space="0" w:color="auto"/>
            </w:tcBorders>
          </w:tcPr>
          <w:p w14:paraId="38150342" w14:textId="77777777" w:rsidR="00AE1443" w:rsidRPr="00481D2D" w:rsidRDefault="00AE1443"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192AD305" w14:textId="77777777" w:rsidR="00AE1443" w:rsidRPr="00481D2D" w:rsidRDefault="00AE1443" w:rsidP="00AE52E7">
            <w:pPr>
              <w:pStyle w:val="TAL"/>
            </w:pPr>
            <w:r w:rsidRPr="00481D2D">
              <w:t>c13</w:t>
            </w:r>
          </w:p>
        </w:tc>
      </w:tr>
      <w:tr w:rsidR="00AE1443" w:rsidRPr="00481D2D" w14:paraId="7A27EB65"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DE90499" w14:textId="77777777" w:rsidR="00AE1443" w:rsidRPr="00481D2D" w:rsidRDefault="00AE1443" w:rsidP="00AE52E7">
            <w:pPr>
              <w:pStyle w:val="TAL"/>
            </w:pPr>
            <w:r w:rsidRPr="00481D2D">
              <w:t>46</w:t>
            </w:r>
          </w:p>
        </w:tc>
        <w:tc>
          <w:tcPr>
            <w:tcW w:w="3402" w:type="dxa"/>
            <w:tcBorders>
              <w:top w:val="single" w:sz="4" w:space="0" w:color="auto"/>
              <w:left w:val="single" w:sz="4" w:space="0" w:color="auto"/>
              <w:bottom w:val="single" w:sz="4" w:space="0" w:color="auto"/>
              <w:right w:val="single" w:sz="4" w:space="0" w:color="auto"/>
            </w:tcBorders>
          </w:tcPr>
          <w:p w14:paraId="2F6226D1" w14:textId="77777777" w:rsidR="00AE1443" w:rsidRPr="00481D2D" w:rsidRDefault="00AE1443" w:rsidP="00AE52E7">
            <w:pPr>
              <w:pStyle w:val="TAL"/>
            </w:pPr>
            <w:r w:rsidRPr="00481D2D">
              <w:rPr>
                <w:rFonts w:cs="Arial"/>
              </w:rPr>
              <w:t>Using simulcast in SDP and RTP sessions?</w:t>
            </w:r>
          </w:p>
        </w:tc>
        <w:tc>
          <w:tcPr>
            <w:tcW w:w="1701" w:type="dxa"/>
            <w:tcBorders>
              <w:top w:val="single" w:sz="4" w:space="0" w:color="auto"/>
              <w:left w:val="single" w:sz="4" w:space="0" w:color="auto"/>
              <w:bottom w:val="single" w:sz="4" w:space="0" w:color="auto"/>
              <w:right w:val="single" w:sz="4" w:space="0" w:color="auto"/>
            </w:tcBorders>
          </w:tcPr>
          <w:p w14:paraId="6377F378" w14:textId="77777777" w:rsidR="00AE1443" w:rsidRPr="00481D2D" w:rsidRDefault="00AE1443" w:rsidP="00AE52E7">
            <w:pPr>
              <w:pStyle w:val="TAL"/>
            </w:pPr>
            <w:r w:rsidRPr="00481D2D">
              <w:t>[249]</w:t>
            </w:r>
          </w:p>
        </w:tc>
        <w:tc>
          <w:tcPr>
            <w:tcW w:w="1701" w:type="dxa"/>
            <w:tcBorders>
              <w:top w:val="single" w:sz="4" w:space="0" w:color="auto"/>
              <w:left w:val="single" w:sz="4" w:space="0" w:color="auto"/>
              <w:bottom w:val="single" w:sz="4" w:space="0" w:color="auto"/>
              <w:right w:val="single" w:sz="4" w:space="0" w:color="auto"/>
            </w:tcBorders>
          </w:tcPr>
          <w:p w14:paraId="0BC430BE" w14:textId="77777777" w:rsidR="00AE1443" w:rsidRPr="00481D2D" w:rsidRDefault="00AE1443"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008E9CF4" w14:textId="77777777" w:rsidR="00AE1443" w:rsidRPr="00481D2D" w:rsidRDefault="00AE1443" w:rsidP="00AE52E7">
            <w:pPr>
              <w:pStyle w:val="TAL"/>
            </w:pPr>
            <w:r w:rsidRPr="00481D2D">
              <w:t>o</w:t>
            </w:r>
          </w:p>
        </w:tc>
      </w:tr>
      <w:tr w:rsidR="00AE1443" w:rsidRPr="00481D2D" w14:paraId="6DB1D795"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687E68B8" w14:textId="77777777" w:rsidR="00AE1443" w:rsidRPr="00481D2D" w:rsidRDefault="00AE1443" w:rsidP="00AE52E7">
            <w:pPr>
              <w:pStyle w:val="TAL"/>
            </w:pPr>
            <w:r w:rsidRPr="00481D2D">
              <w:t>47</w:t>
            </w:r>
          </w:p>
        </w:tc>
        <w:tc>
          <w:tcPr>
            <w:tcW w:w="3402" w:type="dxa"/>
            <w:tcBorders>
              <w:top w:val="single" w:sz="4" w:space="0" w:color="auto"/>
              <w:left w:val="single" w:sz="4" w:space="0" w:color="auto"/>
              <w:bottom w:val="single" w:sz="4" w:space="0" w:color="auto"/>
              <w:right w:val="single" w:sz="4" w:space="0" w:color="auto"/>
            </w:tcBorders>
          </w:tcPr>
          <w:p w14:paraId="548436EE" w14:textId="77777777" w:rsidR="00AE1443" w:rsidRPr="00481D2D" w:rsidRDefault="00AE1443" w:rsidP="00AE52E7">
            <w:pPr>
              <w:pStyle w:val="TAL"/>
            </w:pPr>
            <w:r w:rsidRPr="00481D2D">
              <w:rPr>
                <w:rFonts w:cs="Arial"/>
              </w:rPr>
              <w:t>RTP payload format restrictions?</w:t>
            </w:r>
          </w:p>
        </w:tc>
        <w:tc>
          <w:tcPr>
            <w:tcW w:w="1701" w:type="dxa"/>
            <w:tcBorders>
              <w:top w:val="single" w:sz="4" w:space="0" w:color="auto"/>
              <w:left w:val="single" w:sz="4" w:space="0" w:color="auto"/>
              <w:bottom w:val="single" w:sz="4" w:space="0" w:color="auto"/>
              <w:right w:val="single" w:sz="4" w:space="0" w:color="auto"/>
            </w:tcBorders>
          </w:tcPr>
          <w:p w14:paraId="6F3C2B5D" w14:textId="77777777" w:rsidR="00AE1443" w:rsidRPr="00481D2D" w:rsidRDefault="00AE1443" w:rsidP="00AE52E7">
            <w:pPr>
              <w:pStyle w:val="TAL"/>
            </w:pPr>
            <w:r w:rsidRPr="00481D2D">
              <w:t>[250]</w:t>
            </w:r>
          </w:p>
        </w:tc>
        <w:tc>
          <w:tcPr>
            <w:tcW w:w="1701" w:type="dxa"/>
            <w:tcBorders>
              <w:top w:val="single" w:sz="4" w:space="0" w:color="auto"/>
              <w:left w:val="single" w:sz="4" w:space="0" w:color="auto"/>
              <w:bottom w:val="single" w:sz="4" w:space="0" w:color="auto"/>
              <w:right w:val="single" w:sz="4" w:space="0" w:color="auto"/>
            </w:tcBorders>
          </w:tcPr>
          <w:p w14:paraId="725885FE" w14:textId="77777777" w:rsidR="00AE1443" w:rsidRPr="00481D2D" w:rsidRDefault="00AE1443" w:rsidP="00AE52E7">
            <w:pPr>
              <w:pStyle w:val="TAL"/>
            </w:pPr>
            <w:r w:rsidRPr="00481D2D">
              <w:t>o</w:t>
            </w:r>
          </w:p>
        </w:tc>
        <w:tc>
          <w:tcPr>
            <w:tcW w:w="1704" w:type="dxa"/>
            <w:tcBorders>
              <w:top w:val="single" w:sz="4" w:space="0" w:color="auto"/>
              <w:left w:val="single" w:sz="4" w:space="0" w:color="auto"/>
              <w:bottom w:val="single" w:sz="4" w:space="0" w:color="auto"/>
              <w:right w:val="single" w:sz="4" w:space="0" w:color="auto"/>
            </w:tcBorders>
          </w:tcPr>
          <w:p w14:paraId="4919612D" w14:textId="77777777" w:rsidR="00AE1443" w:rsidRPr="00481D2D" w:rsidRDefault="00AE1443" w:rsidP="00AE52E7">
            <w:pPr>
              <w:pStyle w:val="TAL"/>
            </w:pPr>
            <w:r w:rsidRPr="00481D2D">
              <w:t>o</w:t>
            </w:r>
          </w:p>
        </w:tc>
      </w:tr>
      <w:tr w:rsidR="00AE1443" w:rsidRPr="00481D2D" w14:paraId="51318D9D"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5AA85FF8" w14:textId="77777777" w:rsidR="00AE1443" w:rsidRPr="00481D2D" w:rsidRDefault="00AE1443" w:rsidP="00AE52E7">
            <w:pPr>
              <w:pStyle w:val="TAL"/>
            </w:pPr>
            <w:r w:rsidRPr="00481D2D">
              <w:t>48</w:t>
            </w:r>
          </w:p>
        </w:tc>
        <w:tc>
          <w:tcPr>
            <w:tcW w:w="3402" w:type="dxa"/>
            <w:tcBorders>
              <w:top w:val="single" w:sz="4" w:space="0" w:color="auto"/>
              <w:left w:val="single" w:sz="4" w:space="0" w:color="auto"/>
              <w:bottom w:val="single" w:sz="4" w:space="0" w:color="auto"/>
              <w:right w:val="single" w:sz="4" w:space="0" w:color="auto"/>
            </w:tcBorders>
          </w:tcPr>
          <w:p w14:paraId="08769C37" w14:textId="77777777" w:rsidR="00AE1443" w:rsidRPr="00481D2D" w:rsidRDefault="00AE1443" w:rsidP="00AE52E7">
            <w:pPr>
              <w:pStyle w:val="TAL"/>
              <w:rPr>
                <w:rFonts w:cs="Arial"/>
              </w:rPr>
            </w:pPr>
            <w:r w:rsidRPr="00481D2D">
              <w:rPr>
                <w:lang w:eastAsia="ko-KR"/>
              </w:rPr>
              <w:t>Compact Concurrent Codec Negotiation and Capabilities</w:t>
            </w:r>
            <w:r w:rsidRPr="00481D2D">
              <w:rPr>
                <w:rFonts w:cs="Arial"/>
              </w:rPr>
              <w:t>?</w:t>
            </w:r>
          </w:p>
        </w:tc>
        <w:tc>
          <w:tcPr>
            <w:tcW w:w="1701" w:type="dxa"/>
            <w:tcBorders>
              <w:top w:val="single" w:sz="4" w:space="0" w:color="auto"/>
              <w:left w:val="single" w:sz="4" w:space="0" w:color="auto"/>
              <w:bottom w:val="single" w:sz="4" w:space="0" w:color="auto"/>
              <w:right w:val="single" w:sz="4" w:space="0" w:color="auto"/>
            </w:tcBorders>
          </w:tcPr>
          <w:p w14:paraId="4953ABC4" w14:textId="77777777" w:rsidR="00AE1443" w:rsidRPr="00481D2D" w:rsidRDefault="00AE1443" w:rsidP="00AE52E7">
            <w:pPr>
              <w:pStyle w:val="TAL"/>
            </w:pPr>
            <w:r w:rsidRPr="00481D2D">
              <w:t>[9B]</w:t>
            </w:r>
          </w:p>
        </w:tc>
        <w:tc>
          <w:tcPr>
            <w:tcW w:w="1701" w:type="dxa"/>
            <w:tcBorders>
              <w:top w:val="single" w:sz="4" w:space="0" w:color="auto"/>
              <w:left w:val="single" w:sz="4" w:space="0" w:color="auto"/>
              <w:bottom w:val="single" w:sz="4" w:space="0" w:color="auto"/>
              <w:right w:val="single" w:sz="4" w:space="0" w:color="auto"/>
            </w:tcBorders>
          </w:tcPr>
          <w:p w14:paraId="29F16A7A" w14:textId="77777777" w:rsidR="00AE1443" w:rsidRPr="00481D2D" w:rsidRDefault="00AE1443"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2D8E8FDB" w14:textId="77777777" w:rsidR="00AE1443" w:rsidRPr="00481D2D" w:rsidRDefault="00AE1443" w:rsidP="00AE52E7">
            <w:pPr>
              <w:pStyle w:val="TAL"/>
            </w:pPr>
            <w:r w:rsidRPr="00481D2D">
              <w:t>o</w:t>
            </w:r>
          </w:p>
        </w:tc>
      </w:tr>
      <w:tr w:rsidR="00AE1443" w:rsidRPr="00481D2D" w14:paraId="4E808DCF"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75129DB1" w14:textId="77777777" w:rsidR="00AE1443" w:rsidRPr="00481D2D" w:rsidRDefault="00AE1443" w:rsidP="00AE52E7">
            <w:pPr>
              <w:pStyle w:val="TAL"/>
            </w:pPr>
            <w:r w:rsidRPr="00481D2D">
              <w:t>49</w:t>
            </w:r>
          </w:p>
        </w:tc>
        <w:tc>
          <w:tcPr>
            <w:tcW w:w="3402" w:type="dxa"/>
            <w:tcBorders>
              <w:top w:val="single" w:sz="4" w:space="0" w:color="auto"/>
              <w:left w:val="single" w:sz="4" w:space="0" w:color="auto"/>
              <w:bottom w:val="single" w:sz="4" w:space="0" w:color="auto"/>
              <w:right w:val="single" w:sz="4" w:space="0" w:color="auto"/>
            </w:tcBorders>
          </w:tcPr>
          <w:p w14:paraId="66389173" w14:textId="77777777" w:rsidR="00AE1443" w:rsidRPr="00481D2D" w:rsidRDefault="00AE1443" w:rsidP="00AE52E7">
            <w:pPr>
              <w:pStyle w:val="TAL"/>
              <w:rPr>
                <w:lang w:eastAsia="ko-KR"/>
              </w:rPr>
            </w:pPr>
            <w:r w:rsidRPr="00481D2D">
              <w:t>3GPP MTSI Delay Budget Information (DBI)?</w:t>
            </w:r>
          </w:p>
        </w:tc>
        <w:tc>
          <w:tcPr>
            <w:tcW w:w="1701" w:type="dxa"/>
            <w:tcBorders>
              <w:top w:val="single" w:sz="4" w:space="0" w:color="auto"/>
              <w:left w:val="single" w:sz="4" w:space="0" w:color="auto"/>
              <w:bottom w:val="single" w:sz="4" w:space="0" w:color="auto"/>
              <w:right w:val="single" w:sz="4" w:space="0" w:color="auto"/>
            </w:tcBorders>
          </w:tcPr>
          <w:p w14:paraId="2330D640" w14:textId="77777777" w:rsidR="00AE1443" w:rsidRPr="00481D2D" w:rsidRDefault="00AE1443" w:rsidP="00AE52E7">
            <w:pPr>
              <w:pStyle w:val="TAL"/>
            </w:pPr>
            <w:r w:rsidRPr="00481D2D">
              <w:t>[9B]</w:t>
            </w:r>
          </w:p>
        </w:tc>
        <w:tc>
          <w:tcPr>
            <w:tcW w:w="1701" w:type="dxa"/>
            <w:tcBorders>
              <w:top w:val="single" w:sz="4" w:space="0" w:color="auto"/>
              <w:left w:val="single" w:sz="4" w:space="0" w:color="auto"/>
              <w:bottom w:val="single" w:sz="4" w:space="0" w:color="auto"/>
              <w:right w:val="single" w:sz="4" w:space="0" w:color="auto"/>
            </w:tcBorders>
          </w:tcPr>
          <w:p w14:paraId="23981730" w14:textId="77777777" w:rsidR="00AE1443" w:rsidRPr="00481D2D" w:rsidRDefault="00AE1443"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1CBE6049" w14:textId="77777777" w:rsidR="00AE1443" w:rsidRPr="00481D2D" w:rsidRDefault="00AE1443" w:rsidP="00AE52E7">
            <w:pPr>
              <w:pStyle w:val="TAL"/>
            </w:pPr>
            <w:r w:rsidRPr="00481D2D">
              <w:t>c14</w:t>
            </w:r>
          </w:p>
        </w:tc>
      </w:tr>
      <w:tr w:rsidR="00AE1443" w:rsidRPr="00481D2D" w14:paraId="04B87063"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4CD2E5E" w14:textId="77777777" w:rsidR="00AE1443" w:rsidRPr="00481D2D" w:rsidRDefault="00AE1443" w:rsidP="00AE52E7">
            <w:pPr>
              <w:pStyle w:val="TAL"/>
            </w:pPr>
            <w:r w:rsidRPr="00481D2D">
              <w:t>50</w:t>
            </w:r>
          </w:p>
        </w:tc>
        <w:tc>
          <w:tcPr>
            <w:tcW w:w="3402" w:type="dxa"/>
            <w:tcBorders>
              <w:top w:val="single" w:sz="4" w:space="0" w:color="auto"/>
              <w:left w:val="single" w:sz="4" w:space="0" w:color="auto"/>
              <w:bottom w:val="single" w:sz="4" w:space="0" w:color="auto"/>
              <w:right w:val="single" w:sz="4" w:space="0" w:color="auto"/>
            </w:tcBorders>
          </w:tcPr>
          <w:p w14:paraId="3E78A2C4" w14:textId="77777777" w:rsidR="00AE1443" w:rsidRPr="00481D2D" w:rsidRDefault="00AE1443" w:rsidP="00AE52E7">
            <w:pPr>
              <w:pStyle w:val="TAL"/>
            </w:pPr>
            <w:r w:rsidRPr="00481D2D">
              <w:t>Access Network Bitrate Recommendation (ANBR)?</w:t>
            </w:r>
          </w:p>
        </w:tc>
        <w:tc>
          <w:tcPr>
            <w:tcW w:w="1701" w:type="dxa"/>
            <w:tcBorders>
              <w:top w:val="single" w:sz="4" w:space="0" w:color="auto"/>
              <w:left w:val="single" w:sz="4" w:space="0" w:color="auto"/>
              <w:bottom w:val="single" w:sz="4" w:space="0" w:color="auto"/>
              <w:right w:val="single" w:sz="4" w:space="0" w:color="auto"/>
            </w:tcBorders>
          </w:tcPr>
          <w:p w14:paraId="35091225" w14:textId="77777777" w:rsidR="00AE1443" w:rsidRPr="00481D2D" w:rsidRDefault="00AE1443" w:rsidP="00AE52E7">
            <w:pPr>
              <w:pStyle w:val="TAL"/>
            </w:pPr>
            <w:r w:rsidRPr="00481D2D">
              <w:t>[9B]</w:t>
            </w:r>
          </w:p>
        </w:tc>
        <w:tc>
          <w:tcPr>
            <w:tcW w:w="1701" w:type="dxa"/>
            <w:tcBorders>
              <w:top w:val="single" w:sz="4" w:space="0" w:color="auto"/>
              <w:left w:val="single" w:sz="4" w:space="0" w:color="auto"/>
              <w:bottom w:val="single" w:sz="4" w:space="0" w:color="auto"/>
              <w:right w:val="single" w:sz="4" w:space="0" w:color="auto"/>
            </w:tcBorders>
          </w:tcPr>
          <w:p w14:paraId="3809E038" w14:textId="77777777" w:rsidR="00AE1443" w:rsidRPr="00481D2D" w:rsidRDefault="00AE1443"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6DEBA8D2" w14:textId="77777777" w:rsidR="00AE1443" w:rsidRPr="00481D2D" w:rsidRDefault="00AE1443" w:rsidP="00AE52E7">
            <w:pPr>
              <w:pStyle w:val="TAL"/>
            </w:pPr>
            <w:r w:rsidRPr="00481D2D">
              <w:t>c15</w:t>
            </w:r>
          </w:p>
        </w:tc>
      </w:tr>
      <w:tr w:rsidR="00AE1443" w:rsidRPr="00481D2D" w14:paraId="438CFD3C"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2BC2F40" w14:textId="77777777" w:rsidR="00AE1443" w:rsidRPr="00481D2D" w:rsidRDefault="00AE1443" w:rsidP="00AE52E7">
            <w:pPr>
              <w:pStyle w:val="TAL"/>
            </w:pPr>
            <w:r w:rsidRPr="00481D2D">
              <w:t>51</w:t>
            </w:r>
          </w:p>
        </w:tc>
        <w:tc>
          <w:tcPr>
            <w:tcW w:w="3402" w:type="dxa"/>
            <w:tcBorders>
              <w:top w:val="single" w:sz="4" w:space="0" w:color="auto"/>
              <w:left w:val="single" w:sz="4" w:space="0" w:color="auto"/>
              <w:bottom w:val="single" w:sz="4" w:space="0" w:color="auto"/>
              <w:right w:val="single" w:sz="4" w:space="0" w:color="auto"/>
            </w:tcBorders>
          </w:tcPr>
          <w:p w14:paraId="786D874F" w14:textId="77777777" w:rsidR="00AE1443" w:rsidRPr="00481D2D" w:rsidRDefault="00AE1443" w:rsidP="00AE52E7">
            <w:pPr>
              <w:pStyle w:val="TAL"/>
            </w:pPr>
            <w:r w:rsidRPr="00481D2D">
              <w:rPr>
                <w:rFonts w:cs="Arial"/>
                <w:lang w:eastAsia="ko-KR"/>
              </w:rPr>
              <w:t>Framework for Live Uplink Streaming (FLUS</w:t>
            </w:r>
            <w:r w:rsidRPr="00481D2D">
              <w:t>)</w:t>
            </w:r>
            <w:r w:rsidRPr="00481D2D">
              <w:rPr>
                <w:rFonts w:cs="Arial"/>
              </w:rPr>
              <w:t>?</w:t>
            </w:r>
          </w:p>
        </w:tc>
        <w:tc>
          <w:tcPr>
            <w:tcW w:w="1701" w:type="dxa"/>
            <w:tcBorders>
              <w:top w:val="single" w:sz="4" w:space="0" w:color="auto"/>
              <w:left w:val="single" w:sz="4" w:space="0" w:color="auto"/>
              <w:bottom w:val="single" w:sz="4" w:space="0" w:color="auto"/>
              <w:right w:val="single" w:sz="4" w:space="0" w:color="auto"/>
            </w:tcBorders>
          </w:tcPr>
          <w:p w14:paraId="1CECD278" w14:textId="77777777" w:rsidR="00AE1443" w:rsidRPr="00481D2D" w:rsidRDefault="00AE1443" w:rsidP="00AE52E7">
            <w:pPr>
              <w:pStyle w:val="TAL"/>
            </w:pPr>
            <w:r w:rsidRPr="00481D2D">
              <w:t>[276]</w:t>
            </w:r>
          </w:p>
        </w:tc>
        <w:tc>
          <w:tcPr>
            <w:tcW w:w="1701" w:type="dxa"/>
            <w:tcBorders>
              <w:top w:val="single" w:sz="4" w:space="0" w:color="auto"/>
              <w:left w:val="single" w:sz="4" w:space="0" w:color="auto"/>
              <w:bottom w:val="single" w:sz="4" w:space="0" w:color="auto"/>
              <w:right w:val="single" w:sz="4" w:space="0" w:color="auto"/>
            </w:tcBorders>
          </w:tcPr>
          <w:p w14:paraId="4453074E" w14:textId="77777777" w:rsidR="00AE1443" w:rsidRPr="00481D2D" w:rsidRDefault="00AE1443"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404C20A4" w14:textId="77777777" w:rsidR="00AE1443" w:rsidRPr="00481D2D" w:rsidRDefault="00AE1443" w:rsidP="00AE52E7">
            <w:pPr>
              <w:pStyle w:val="TAL"/>
            </w:pPr>
            <w:r w:rsidRPr="00481D2D">
              <w:t>c15</w:t>
            </w:r>
          </w:p>
        </w:tc>
      </w:tr>
      <w:tr w:rsidR="00AE1443" w:rsidRPr="00481D2D" w14:paraId="42952655" w14:textId="77777777" w:rsidTr="0019310F">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12DBAF7B" w14:textId="77777777" w:rsidR="00AE1443" w:rsidRPr="00481D2D" w:rsidRDefault="00AE1443" w:rsidP="00AE52E7">
            <w:pPr>
              <w:pStyle w:val="TAL"/>
            </w:pPr>
            <w:r w:rsidRPr="00481D2D">
              <w:t>52</w:t>
            </w:r>
          </w:p>
        </w:tc>
        <w:tc>
          <w:tcPr>
            <w:tcW w:w="3402" w:type="dxa"/>
            <w:tcBorders>
              <w:top w:val="single" w:sz="4" w:space="0" w:color="auto"/>
              <w:left w:val="single" w:sz="4" w:space="0" w:color="auto"/>
              <w:bottom w:val="single" w:sz="4" w:space="0" w:color="auto"/>
              <w:right w:val="single" w:sz="4" w:space="0" w:color="auto"/>
            </w:tcBorders>
          </w:tcPr>
          <w:p w14:paraId="10E7BC81" w14:textId="0E5B4D2A" w:rsidR="00AE1443" w:rsidRPr="00481D2D" w:rsidRDefault="004840FF" w:rsidP="00AE52E7">
            <w:pPr>
              <w:pStyle w:val="TAL"/>
              <w:rPr>
                <w:rFonts w:cs="Arial"/>
                <w:lang w:eastAsia="ko-KR"/>
              </w:rPr>
            </w:pPr>
            <w:ins w:id="87" w:author="Ericsson n bJanuary-meet" w:date="2024-01-10T16:40:00Z">
              <w:r>
                <w:t xml:space="preserve">IMS </w:t>
              </w:r>
              <w:r w:rsidRPr="00481D2D">
                <w:t>data channels?</w:t>
              </w:r>
            </w:ins>
            <w:del w:id="88" w:author="Ericsson n bJanuary-meet" w:date="2024-01-10T16:40:00Z">
              <w:r w:rsidR="00AE1443" w:rsidRPr="00481D2D" w:rsidDel="004840FF">
                <w:delText>3GPP MTSI client using data channels?</w:delText>
              </w:r>
            </w:del>
          </w:p>
        </w:tc>
        <w:tc>
          <w:tcPr>
            <w:tcW w:w="1701" w:type="dxa"/>
            <w:tcBorders>
              <w:top w:val="single" w:sz="4" w:space="0" w:color="auto"/>
              <w:left w:val="single" w:sz="4" w:space="0" w:color="auto"/>
              <w:bottom w:val="single" w:sz="4" w:space="0" w:color="auto"/>
              <w:right w:val="single" w:sz="4" w:space="0" w:color="auto"/>
            </w:tcBorders>
          </w:tcPr>
          <w:p w14:paraId="25376AE5" w14:textId="45F55EEC" w:rsidR="00AE1443" w:rsidRPr="00481D2D" w:rsidRDefault="004840FF" w:rsidP="00AE52E7">
            <w:pPr>
              <w:pStyle w:val="TAL"/>
            </w:pPr>
            <w:ins w:id="89" w:author="Ericsson n bJanuary-meet" w:date="2024-01-10T16:40:00Z">
              <w:r w:rsidRPr="00465091">
                <w:t>[</w:t>
              </w:r>
              <w:r>
                <w:t>297</w:t>
              </w:r>
              <w:r w:rsidRPr="00465091">
                <w:t>]</w:t>
              </w:r>
            </w:ins>
            <w:ins w:id="90" w:author="Ericsson n bJanuary-meet" w:date="2024-01-10T16:41:00Z">
              <w:r>
                <w:t>,</w:t>
              </w:r>
            </w:ins>
            <w:ins w:id="91" w:author="Ericsson n bJanuary-meet" w:date="2024-01-10T16:40:00Z">
              <w:r w:rsidRPr="00481D2D">
                <w:t xml:space="preserve"> </w:t>
              </w:r>
            </w:ins>
            <w:r w:rsidR="00AE1443" w:rsidRPr="00481D2D">
              <w:t>[9B]</w:t>
            </w:r>
          </w:p>
        </w:tc>
        <w:tc>
          <w:tcPr>
            <w:tcW w:w="1701" w:type="dxa"/>
            <w:tcBorders>
              <w:top w:val="single" w:sz="4" w:space="0" w:color="auto"/>
              <w:left w:val="single" w:sz="4" w:space="0" w:color="auto"/>
              <w:bottom w:val="single" w:sz="4" w:space="0" w:color="auto"/>
              <w:right w:val="single" w:sz="4" w:space="0" w:color="auto"/>
            </w:tcBorders>
          </w:tcPr>
          <w:p w14:paraId="5A0C9859" w14:textId="77777777" w:rsidR="00AE1443" w:rsidRPr="00481D2D" w:rsidRDefault="00AE1443" w:rsidP="00AE52E7">
            <w:pPr>
              <w:pStyle w:val="TAL"/>
            </w:pPr>
            <w:r w:rsidRPr="00481D2D">
              <w:t>n/a</w:t>
            </w:r>
          </w:p>
        </w:tc>
        <w:tc>
          <w:tcPr>
            <w:tcW w:w="1704" w:type="dxa"/>
            <w:tcBorders>
              <w:top w:val="single" w:sz="4" w:space="0" w:color="auto"/>
              <w:left w:val="single" w:sz="4" w:space="0" w:color="auto"/>
              <w:bottom w:val="single" w:sz="4" w:space="0" w:color="auto"/>
              <w:right w:val="single" w:sz="4" w:space="0" w:color="auto"/>
            </w:tcBorders>
          </w:tcPr>
          <w:p w14:paraId="303D8146" w14:textId="03F12FD7" w:rsidR="00AE1443" w:rsidRPr="00481D2D" w:rsidRDefault="004840FF" w:rsidP="00AE52E7">
            <w:pPr>
              <w:pStyle w:val="TAL"/>
            </w:pPr>
            <w:ins w:id="92" w:author="Ericsson n bJanuary-meet" w:date="2024-01-10T16:41:00Z">
              <w:r>
                <w:t>o</w:t>
              </w:r>
            </w:ins>
            <w:del w:id="93" w:author="Ericsson n bJanuary-meet" w:date="2024-01-10T16:41:00Z">
              <w:r w:rsidR="00AE1443" w:rsidRPr="00481D2D" w:rsidDel="004840FF">
                <w:delText>c15</w:delText>
              </w:r>
            </w:del>
          </w:p>
        </w:tc>
      </w:tr>
      <w:tr w:rsidR="0019310F" w:rsidRPr="00481D2D" w14:paraId="40CCEEC3" w14:textId="77777777" w:rsidTr="0019310F">
        <w:trPr>
          <w:cantSplit/>
        </w:trPr>
        <w:tc>
          <w:tcPr>
            <w:tcW w:w="9642" w:type="dxa"/>
            <w:gridSpan w:val="5"/>
          </w:tcPr>
          <w:p w14:paraId="6EEC64CA" w14:textId="77777777" w:rsidR="0019310F" w:rsidRPr="00481D2D" w:rsidRDefault="0019310F" w:rsidP="0019310F">
            <w:pPr>
              <w:pStyle w:val="TAN"/>
            </w:pPr>
            <w:r w:rsidRPr="00481D2D">
              <w:t>c1:</w:t>
            </w:r>
            <w:r w:rsidRPr="00481D2D">
              <w:tab/>
              <w:t xml:space="preserve">IF A.3/2 OR A.3A/88 THEN m </w:t>
            </w:r>
            <w:smartTag w:uri="urn:schemas-microsoft-com:office:smarttags" w:element="stockticker">
              <w:r w:rsidRPr="00481D2D">
                <w:t>ELSE</w:t>
              </w:r>
            </w:smartTag>
            <w:r w:rsidRPr="00481D2D">
              <w:t xml:space="preserve"> n/a - - P-CSCF, ATCF (proxy).</w:t>
            </w:r>
          </w:p>
          <w:p w14:paraId="7DE39862" w14:textId="77777777" w:rsidR="0019310F" w:rsidRPr="00481D2D" w:rsidRDefault="0019310F" w:rsidP="0019310F">
            <w:pPr>
              <w:pStyle w:val="TAN"/>
            </w:pPr>
            <w:r w:rsidRPr="00481D2D">
              <w:t>c2:</w:t>
            </w:r>
            <w:r w:rsidRPr="00481D2D">
              <w:tab/>
              <w:t xml:space="preserve">IF A.3/2 OR A.3/4 THEN o </w:t>
            </w:r>
            <w:smartTag w:uri="urn:schemas-microsoft-com:office:smarttags" w:element="stockticker">
              <w:r w:rsidRPr="00481D2D">
                <w:t>ELSE</w:t>
              </w:r>
            </w:smartTag>
            <w:r w:rsidRPr="00481D2D">
              <w:t xml:space="preserve"> x – P-CSCF, S-CSCF.</w:t>
            </w:r>
          </w:p>
          <w:p w14:paraId="1F59E34F" w14:textId="77777777" w:rsidR="0019310F" w:rsidRPr="00481D2D" w:rsidRDefault="0019310F" w:rsidP="0019310F">
            <w:pPr>
              <w:pStyle w:val="TAN"/>
            </w:pPr>
            <w:r w:rsidRPr="00481D2D">
              <w:t>c3:</w:t>
            </w:r>
            <w:r w:rsidRPr="00481D2D">
              <w:tab/>
              <w:t xml:space="preserve">IF A.328/3 THEN m </w:t>
            </w:r>
            <w:smartTag w:uri="urn:schemas-microsoft-com:office:smarttags" w:element="stockticker">
              <w:r w:rsidRPr="00481D2D">
                <w:t>ELSE</w:t>
              </w:r>
            </w:smartTag>
            <w:r w:rsidRPr="00481D2D">
              <w:t xml:space="preserve"> o - - mapping of media streams to resource reservation flows.</w:t>
            </w:r>
          </w:p>
          <w:p w14:paraId="56722357" w14:textId="77777777" w:rsidR="0019310F" w:rsidRPr="00481D2D" w:rsidRDefault="0019310F" w:rsidP="0019310F">
            <w:pPr>
              <w:pStyle w:val="TAN"/>
            </w:pPr>
            <w:r w:rsidRPr="00481D2D">
              <w:t>c4:</w:t>
            </w:r>
            <w:r w:rsidRPr="00481D2D">
              <w:tab/>
              <w:t xml:space="preserve">IF A.3/2 OR A.3/4 THEN m </w:t>
            </w:r>
            <w:smartTag w:uri="urn:schemas-microsoft-com:office:smarttags" w:element="stockticker">
              <w:r w:rsidRPr="00481D2D">
                <w:t>ELSE</w:t>
              </w:r>
            </w:smartTag>
            <w:r w:rsidRPr="00481D2D">
              <w:t xml:space="preserve"> n/a - - P-CSCF, S-CSCF.</w:t>
            </w:r>
          </w:p>
          <w:p w14:paraId="73C2B20B" w14:textId="77777777" w:rsidR="0019310F" w:rsidRPr="00481D2D" w:rsidRDefault="0019310F" w:rsidP="0019310F">
            <w:pPr>
              <w:pStyle w:val="TAN"/>
            </w:pPr>
            <w:r w:rsidRPr="00481D2D">
              <w:t>c5:</w:t>
            </w:r>
            <w:r w:rsidRPr="00481D2D">
              <w:tab/>
              <w:t xml:space="preserve">IF (A.3A/50A </w:t>
            </w:r>
            <w:smartTag w:uri="urn:schemas-microsoft-com:office:smarttags" w:element="stockticker">
              <w:r w:rsidRPr="00481D2D">
                <w:t>AND</w:t>
              </w:r>
            </w:smartTag>
            <w:r w:rsidRPr="00481D2D">
              <w:t xml:space="preserve"> A.3/7C) OR A.3/2 OR A.3/4 OR A.3A/88 THEN m </w:t>
            </w:r>
            <w:smartTag w:uri="urn:schemas-microsoft-com:office:smarttags" w:element="stockticker">
              <w:r w:rsidRPr="00481D2D">
                <w:t>ELSE</w:t>
              </w:r>
            </w:smartTag>
            <w:r w:rsidRPr="00481D2D">
              <w:t xml:space="preserve"> n/a - - multimedia telephony service application server as AS acting as a SIP proxy, P-CSCF, S-CSCF, ATCF (proxy).</w:t>
            </w:r>
          </w:p>
          <w:p w14:paraId="0F35505A" w14:textId="77777777" w:rsidR="0019310F" w:rsidRPr="00481D2D" w:rsidRDefault="0019310F" w:rsidP="0019310F">
            <w:pPr>
              <w:pStyle w:val="TAN"/>
            </w:pPr>
            <w:r w:rsidRPr="00481D2D">
              <w:t>c6:</w:t>
            </w:r>
            <w:r w:rsidRPr="00481D2D">
              <w:tab/>
              <w:t xml:space="preserve">IF (A.3A/83 </w:t>
            </w:r>
            <w:smartTag w:uri="urn:schemas-microsoft-com:office:smarttags" w:element="stockticker">
              <w:r w:rsidRPr="00481D2D">
                <w:t>AND</w:t>
              </w:r>
            </w:smartTag>
            <w:r w:rsidRPr="00481D2D">
              <w:t xml:space="preserve"> A.3/7C) OR A.3/4 THEN m </w:t>
            </w:r>
            <w:smartTag w:uri="urn:schemas-microsoft-com:office:smarttags" w:element="stockticker">
              <w:r w:rsidRPr="00481D2D">
                <w:t>ELSE</w:t>
              </w:r>
            </w:smartTag>
            <w:r w:rsidRPr="00481D2D">
              <w:t xml:space="preserve"> IF A.3A/88 THEN i </w:t>
            </w:r>
            <w:smartTag w:uri="urn:schemas-microsoft-com:office:smarttags" w:element="stockticker">
              <w:r w:rsidRPr="00481D2D">
                <w:t>ELSE</w:t>
              </w:r>
            </w:smartTag>
            <w:r w:rsidRPr="00481D2D">
              <w:t xml:space="preserve"> n/a - - </w:t>
            </w:r>
            <w:smartTag w:uri="urn:schemas-microsoft-com:office:smarttags" w:element="stockticker">
              <w:r w:rsidRPr="00481D2D">
                <w:t>SCC</w:t>
              </w:r>
            </w:smartTag>
            <w:r w:rsidRPr="00481D2D">
              <w:t xml:space="preserve"> application server, AS acting as a SIP proxy, S-CSCF, ATCF (proxy).</w:t>
            </w:r>
          </w:p>
          <w:p w14:paraId="0B584605" w14:textId="77777777" w:rsidR="0019310F" w:rsidRPr="00481D2D" w:rsidRDefault="0019310F" w:rsidP="0019310F">
            <w:pPr>
              <w:pStyle w:val="TAN"/>
              <w:rPr>
                <w:rFonts w:eastAsia="SimSun"/>
                <w:lang w:eastAsia="zh-CN"/>
              </w:rPr>
            </w:pPr>
            <w:r w:rsidRPr="00481D2D">
              <w:t>c7:</w:t>
            </w:r>
            <w:r w:rsidRPr="00481D2D">
              <w:tab/>
              <w:t xml:space="preserve">IF A.328/18 THEN m </w:t>
            </w:r>
            <w:smartTag w:uri="urn:schemas-microsoft-com:office:smarttags" w:element="stockticker">
              <w:r w:rsidRPr="00481D2D">
                <w:t>ELSE</w:t>
              </w:r>
            </w:smartTag>
            <w:r w:rsidRPr="00481D2D">
              <w:t xml:space="preserve"> o - - </w:t>
            </w:r>
            <w:r w:rsidRPr="00481D2D">
              <w:rPr>
                <w:rFonts w:eastAsia="SimSun"/>
                <w:lang w:eastAsia="zh-CN"/>
              </w:rPr>
              <w:t>SDP media capabilities negotiation.</w:t>
            </w:r>
          </w:p>
          <w:p w14:paraId="5482DF91" w14:textId="77777777" w:rsidR="0019310F" w:rsidRPr="00481D2D" w:rsidRDefault="0019310F" w:rsidP="0019310F">
            <w:pPr>
              <w:pStyle w:val="TAN"/>
            </w:pPr>
            <w:r w:rsidRPr="00481D2D">
              <w:rPr>
                <w:rFonts w:eastAsia="SimSun"/>
                <w:lang w:eastAsia="zh-CN"/>
              </w:rPr>
              <w:t>c8:</w:t>
            </w:r>
            <w:r w:rsidRPr="00481D2D">
              <w:rPr>
                <w:rFonts w:eastAsia="SimSun"/>
                <w:lang w:eastAsia="zh-CN"/>
              </w:rPr>
              <w:tab/>
            </w:r>
            <w:r w:rsidRPr="00481D2D">
              <w:t xml:space="preserve">IF A.3/2 OR A.3/4 THEN m </w:t>
            </w:r>
            <w:smartTag w:uri="urn:schemas-microsoft-com:office:smarttags" w:element="stockticker">
              <w:r w:rsidRPr="00481D2D">
                <w:t>ELSE</w:t>
              </w:r>
            </w:smartTag>
            <w:r w:rsidRPr="00481D2D">
              <w:t xml:space="preserve"> IF A.3A/88 THEN i </w:t>
            </w:r>
            <w:smartTag w:uri="urn:schemas-microsoft-com:office:smarttags" w:element="stockticker">
              <w:r w:rsidRPr="00481D2D">
                <w:t>ELSE</w:t>
              </w:r>
            </w:smartTag>
            <w:r w:rsidRPr="00481D2D">
              <w:t xml:space="preserve"> o - - P-CSCF, S-CSCF, ATCF (proxy).</w:t>
            </w:r>
          </w:p>
          <w:p w14:paraId="3BC7AEE5" w14:textId="77777777" w:rsidR="0019310F" w:rsidRPr="00481D2D" w:rsidRDefault="0019310F" w:rsidP="0019310F">
            <w:pPr>
              <w:pStyle w:val="TAN"/>
            </w:pPr>
            <w:r w:rsidRPr="00481D2D">
              <w:t>c9:</w:t>
            </w:r>
            <w:r w:rsidRPr="00481D2D">
              <w:tab/>
              <w:t xml:space="preserve">IF (A.3A/50A </w:t>
            </w:r>
            <w:smartTag w:uri="urn:schemas-microsoft-com:office:smarttags" w:element="stockticker">
              <w:r w:rsidRPr="00481D2D">
                <w:t>AND</w:t>
              </w:r>
            </w:smartTag>
            <w:r w:rsidRPr="00481D2D">
              <w:t xml:space="preserve"> A.3/7C) OR A.3/2 OR A.3/4 OR A.328/18 OR A.3A/88 THEN m </w:t>
            </w:r>
            <w:smartTag w:uri="urn:schemas-microsoft-com:office:smarttags" w:element="stockticker">
              <w:r w:rsidRPr="00481D2D">
                <w:t>ELSE</w:t>
              </w:r>
            </w:smartTag>
            <w:r w:rsidRPr="00481D2D">
              <w:t xml:space="preserve"> n/a - - multimedia telephony service application server as AS acting as a SIP proxy, P-CSCF, S-CSCF, </w:t>
            </w:r>
            <w:r w:rsidRPr="00481D2D">
              <w:rPr>
                <w:rFonts w:eastAsia="SimSun"/>
                <w:lang w:eastAsia="zh-CN"/>
              </w:rPr>
              <w:t>SDP media capabilities negotiation</w:t>
            </w:r>
            <w:r w:rsidRPr="00481D2D">
              <w:t>, ATCF (proxy).</w:t>
            </w:r>
          </w:p>
          <w:p w14:paraId="768D4C46" w14:textId="77777777" w:rsidR="0019310F" w:rsidRPr="00481D2D" w:rsidRDefault="0019310F" w:rsidP="0019310F">
            <w:pPr>
              <w:pStyle w:val="TAN"/>
            </w:pPr>
            <w:r w:rsidRPr="00481D2D">
              <w:t>c10:</w:t>
            </w:r>
            <w:r w:rsidRPr="00481D2D">
              <w:tab/>
              <w:t xml:space="preserve">IF A.3A/88 THEN o </w:t>
            </w:r>
            <w:smartTag w:uri="urn:schemas-microsoft-com:office:smarttags" w:element="stockticker">
              <w:r w:rsidRPr="00481D2D">
                <w:t>ELSE</w:t>
              </w:r>
            </w:smartTag>
            <w:r w:rsidRPr="00481D2D">
              <w:t xml:space="preserve"> i - - ATCF (proxy).</w:t>
            </w:r>
          </w:p>
          <w:p w14:paraId="25B40567" w14:textId="77777777" w:rsidR="0019310F" w:rsidRPr="00481D2D" w:rsidRDefault="0019310F" w:rsidP="0019310F">
            <w:pPr>
              <w:pStyle w:val="TAN"/>
            </w:pPr>
            <w:r w:rsidRPr="00481D2D">
              <w:t>c11:</w:t>
            </w:r>
            <w:r w:rsidRPr="00481D2D">
              <w:tab/>
              <w:t xml:space="preserve">IF A.3/2 OR A.3/4 OR A.3A/88 THEN m </w:t>
            </w:r>
            <w:smartTag w:uri="urn:schemas-microsoft-com:office:smarttags" w:element="stockticker">
              <w:r w:rsidRPr="00481D2D">
                <w:t>ELSE</w:t>
              </w:r>
            </w:smartTag>
            <w:r w:rsidRPr="00481D2D">
              <w:t xml:space="preserve"> n/a - - P-CSCF, S-CSCF, ATCF (proxy).</w:t>
            </w:r>
          </w:p>
          <w:p w14:paraId="06401085" w14:textId="77777777" w:rsidR="0019310F" w:rsidRPr="00481D2D" w:rsidRDefault="0019310F" w:rsidP="0019310F">
            <w:pPr>
              <w:pStyle w:val="TAN"/>
            </w:pPr>
            <w:r w:rsidRPr="00481D2D">
              <w:t>c12:</w:t>
            </w:r>
            <w:r w:rsidRPr="00481D2D">
              <w:tab/>
              <w:t xml:space="preserve">IF A.328/20 THEN m </w:t>
            </w:r>
            <w:smartTag w:uri="urn:schemas-microsoft-com:office:smarttags" w:element="stockticker">
              <w:r w:rsidRPr="00481D2D">
                <w:t>ELSE</w:t>
              </w:r>
            </w:smartTag>
            <w:r w:rsidRPr="00481D2D">
              <w:t xml:space="preserve"> n/a - - message session relay protocol.</w:t>
            </w:r>
          </w:p>
          <w:p w14:paraId="62C67875" w14:textId="77777777" w:rsidR="0019310F" w:rsidRPr="00481D2D" w:rsidRDefault="0019310F" w:rsidP="0019310F">
            <w:pPr>
              <w:pStyle w:val="TAN"/>
            </w:pPr>
            <w:r w:rsidRPr="00481D2D">
              <w:rPr>
                <w:rFonts w:cs="Calibri"/>
                <w:color w:val="000000"/>
              </w:rPr>
              <w:t>c13:</w:t>
            </w:r>
            <w:r w:rsidRPr="00481D2D">
              <w:tab/>
              <w:t xml:space="preserve">IF A.328/32 OR A.328/34 OR A.328/35 THEN m ELSE n/a - -  </w:t>
            </w:r>
            <w:r w:rsidRPr="00481D2D">
              <w:rPr>
                <w:rFonts w:eastAsia="MS Mincho"/>
                <w:lang w:eastAsia="ja-JP"/>
              </w:rPr>
              <w:t>UDPTL over DTLS, SCTP over DTLS, DTLS-SRTP</w:t>
            </w:r>
            <w:r w:rsidRPr="00481D2D">
              <w:t>.</w:t>
            </w:r>
          </w:p>
          <w:p w14:paraId="73081EE8" w14:textId="77777777" w:rsidR="0019310F" w:rsidRPr="00481D2D" w:rsidRDefault="0019310F" w:rsidP="0019310F">
            <w:pPr>
              <w:pStyle w:val="TAN"/>
            </w:pPr>
            <w:r w:rsidRPr="00481D2D">
              <w:rPr>
                <w:rFonts w:cs="Calibri"/>
                <w:color w:val="000000"/>
              </w:rPr>
              <w:t>c14:</w:t>
            </w:r>
            <w:r w:rsidRPr="00481D2D">
              <w:tab/>
              <w:t>IF A.3/2 OR A.3/4 THEN o ELSE n/a - - P-CSCF, S-CSCF.</w:t>
            </w:r>
          </w:p>
          <w:p w14:paraId="19969488" w14:textId="68CA2F34" w:rsidR="0019310F" w:rsidRPr="00481D2D" w:rsidRDefault="0019310F" w:rsidP="004A49C1">
            <w:pPr>
              <w:pStyle w:val="TAN"/>
            </w:pPr>
            <w:r w:rsidRPr="00481D2D">
              <w:t>c15:</w:t>
            </w:r>
            <w:r w:rsidRPr="00481D2D">
              <w:tab/>
              <w:t>I</w:t>
            </w:r>
            <w:ins w:id="94" w:author="Ericsson n bJanuary-meet" w:date="2023-12-20T16:49:00Z">
              <w:r w:rsidR="00172327">
                <w:t>F</w:t>
              </w:r>
            </w:ins>
            <w:del w:id="95" w:author="Ericsson n bJanuary-meet" w:date="2023-12-20T16:49:00Z">
              <w:r w:rsidRPr="00481D2D" w:rsidDel="00172327">
                <w:delText>f</w:delText>
              </w:r>
            </w:del>
            <w:r w:rsidRPr="00481D2D">
              <w:t xml:space="preserve"> A.3/2 THEN o ELSE n/a - - P-CSCF.</w:t>
            </w:r>
          </w:p>
        </w:tc>
      </w:tr>
    </w:tbl>
    <w:p w14:paraId="10F08203" w14:textId="77777777" w:rsidR="00AE1443" w:rsidRPr="00481D2D" w:rsidRDefault="00AE1443" w:rsidP="00AE1443"/>
    <w:p w14:paraId="557DA0DB" w14:textId="77777777" w:rsidR="005F0EEE" w:rsidRPr="00E12D5F" w:rsidRDefault="005F0EEE" w:rsidP="005F0EEE"/>
    <w:p w14:paraId="4F90E566" w14:textId="77777777" w:rsidR="005F0EEE" w:rsidRPr="00E12D5F"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584E2253" w14:textId="77777777" w:rsidR="006509C9" w:rsidRPr="00481D2D" w:rsidRDefault="006509C9" w:rsidP="006509C9">
      <w:pPr>
        <w:pStyle w:val="Heading3"/>
      </w:pPr>
      <w:bookmarkStart w:id="96" w:name="_Toc146257703"/>
      <w:r w:rsidRPr="00481D2D">
        <w:t>A.3.3.2</w:t>
      </w:r>
      <w:r w:rsidRPr="00481D2D">
        <w:tab/>
        <w:t>SDP types</w:t>
      </w:r>
      <w:bookmarkEnd w:id="96"/>
    </w:p>
    <w:p w14:paraId="4887AA6F" w14:textId="77777777" w:rsidR="006509C9" w:rsidRPr="00481D2D" w:rsidRDefault="006509C9" w:rsidP="006509C9">
      <w:pPr>
        <w:pStyle w:val="TH"/>
      </w:pPr>
      <w:bookmarkStart w:id="97" w:name="proxySDPtypes"/>
      <w:r w:rsidRPr="00481D2D">
        <w:t>Table A.329</w:t>
      </w:r>
      <w:bookmarkEnd w:id="97"/>
      <w:r w:rsidRPr="00481D2D">
        <w:t>: SDP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6509C9" w:rsidRPr="00481D2D" w14:paraId="665BC91B" w14:textId="77777777" w:rsidTr="00AE52E7">
        <w:trPr>
          <w:cantSplit/>
        </w:trPr>
        <w:tc>
          <w:tcPr>
            <w:tcW w:w="851" w:type="dxa"/>
            <w:vMerge w:val="restart"/>
          </w:tcPr>
          <w:p w14:paraId="17A24DD3" w14:textId="77777777" w:rsidR="006509C9" w:rsidRPr="00481D2D" w:rsidRDefault="006509C9" w:rsidP="00AE52E7">
            <w:pPr>
              <w:pStyle w:val="TAH"/>
            </w:pPr>
            <w:r w:rsidRPr="00481D2D">
              <w:t>Item</w:t>
            </w:r>
          </w:p>
        </w:tc>
        <w:tc>
          <w:tcPr>
            <w:tcW w:w="2665" w:type="dxa"/>
            <w:vMerge w:val="restart"/>
          </w:tcPr>
          <w:p w14:paraId="489067E6" w14:textId="77777777" w:rsidR="006509C9" w:rsidRPr="00481D2D" w:rsidRDefault="006509C9" w:rsidP="00AE52E7">
            <w:pPr>
              <w:pStyle w:val="TAH"/>
            </w:pPr>
            <w:r w:rsidRPr="00481D2D">
              <w:t>Type</w:t>
            </w:r>
          </w:p>
        </w:tc>
        <w:tc>
          <w:tcPr>
            <w:tcW w:w="3063" w:type="dxa"/>
            <w:gridSpan w:val="3"/>
          </w:tcPr>
          <w:p w14:paraId="66EED0FF" w14:textId="77777777" w:rsidR="006509C9" w:rsidRPr="00481D2D" w:rsidRDefault="006509C9" w:rsidP="00AE52E7">
            <w:pPr>
              <w:pStyle w:val="TAH"/>
            </w:pPr>
            <w:r w:rsidRPr="00481D2D">
              <w:t>Sending</w:t>
            </w:r>
          </w:p>
        </w:tc>
        <w:tc>
          <w:tcPr>
            <w:tcW w:w="3063" w:type="dxa"/>
            <w:gridSpan w:val="3"/>
          </w:tcPr>
          <w:p w14:paraId="72D4BCCC" w14:textId="77777777" w:rsidR="006509C9" w:rsidRPr="00481D2D" w:rsidRDefault="006509C9" w:rsidP="00AE52E7">
            <w:pPr>
              <w:pStyle w:val="TAH"/>
              <w:rPr>
                <w:b w:val="0"/>
              </w:rPr>
            </w:pPr>
            <w:r w:rsidRPr="00481D2D">
              <w:t>Receiving</w:t>
            </w:r>
          </w:p>
        </w:tc>
      </w:tr>
      <w:tr w:rsidR="006509C9" w:rsidRPr="00481D2D" w14:paraId="06FE0ADA" w14:textId="77777777" w:rsidTr="00AE52E7">
        <w:trPr>
          <w:cantSplit/>
        </w:trPr>
        <w:tc>
          <w:tcPr>
            <w:tcW w:w="851" w:type="dxa"/>
            <w:vMerge/>
          </w:tcPr>
          <w:p w14:paraId="6A3EF955" w14:textId="77777777" w:rsidR="006509C9" w:rsidRPr="00481D2D" w:rsidRDefault="006509C9" w:rsidP="00AE52E7">
            <w:pPr>
              <w:pStyle w:val="TAH"/>
            </w:pPr>
          </w:p>
        </w:tc>
        <w:tc>
          <w:tcPr>
            <w:tcW w:w="2665" w:type="dxa"/>
            <w:vMerge/>
          </w:tcPr>
          <w:p w14:paraId="0CF01AA2" w14:textId="77777777" w:rsidR="006509C9" w:rsidRPr="00481D2D" w:rsidRDefault="006509C9" w:rsidP="00AE52E7">
            <w:pPr>
              <w:pStyle w:val="TAH"/>
            </w:pPr>
          </w:p>
        </w:tc>
        <w:tc>
          <w:tcPr>
            <w:tcW w:w="1021" w:type="dxa"/>
          </w:tcPr>
          <w:p w14:paraId="723A69C7" w14:textId="77777777" w:rsidR="006509C9" w:rsidRPr="00481D2D" w:rsidRDefault="006509C9" w:rsidP="00AE52E7">
            <w:pPr>
              <w:pStyle w:val="TAH"/>
            </w:pPr>
            <w:r w:rsidRPr="00481D2D">
              <w:t>Ref.</w:t>
            </w:r>
          </w:p>
        </w:tc>
        <w:tc>
          <w:tcPr>
            <w:tcW w:w="1021" w:type="dxa"/>
          </w:tcPr>
          <w:p w14:paraId="45F8E896" w14:textId="77777777" w:rsidR="006509C9" w:rsidRPr="00481D2D" w:rsidRDefault="006509C9" w:rsidP="00AE52E7">
            <w:pPr>
              <w:pStyle w:val="TAH"/>
            </w:pPr>
            <w:r w:rsidRPr="00481D2D">
              <w:t>RFC status</w:t>
            </w:r>
          </w:p>
        </w:tc>
        <w:tc>
          <w:tcPr>
            <w:tcW w:w="1021" w:type="dxa"/>
          </w:tcPr>
          <w:p w14:paraId="78FF8E8B" w14:textId="77777777" w:rsidR="006509C9" w:rsidRPr="00481D2D" w:rsidRDefault="006509C9" w:rsidP="00AE52E7">
            <w:pPr>
              <w:pStyle w:val="TAH"/>
            </w:pPr>
            <w:r w:rsidRPr="00481D2D">
              <w:t>Profile status</w:t>
            </w:r>
          </w:p>
        </w:tc>
        <w:tc>
          <w:tcPr>
            <w:tcW w:w="1021" w:type="dxa"/>
          </w:tcPr>
          <w:p w14:paraId="7F0C5258" w14:textId="77777777" w:rsidR="006509C9" w:rsidRPr="00481D2D" w:rsidRDefault="006509C9" w:rsidP="00AE52E7">
            <w:pPr>
              <w:pStyle w:val="TAH"/>
            </w:pPr>
            <w:r w:rsidRPr="00481D2D">
              <w:t>Ref.</w:t>
            </w:r>
          </w:p>
        </w:tc>
        <w:tc>
          <w:tcPr>
            <w:tcW w:w="1021" w:type="dxa"/>
          </w:tcPr>
          <w:p w14:paraId="16BFF0E2" w14:textId="77777777" w:rsidR="006509C9" w:rsidRPr="00481D2D" w:rsidRDefault="006509C9" w:rsidP="00AE52E7">
            <w:pPr>
              <w:pStyle w:val="TAH"/>
            </w:pPr>
            <w:r w:rsidRPr="00481D2D">
              <w:t>RFC status</w:t>
            </w:r>
          </w:p>
        </w:tc>
        <w:tc>
          <w:tcPr>
            <w:tcW w:w="1021" w:type="dxa"/>
          </w:tcPr>
          <w:p w14:paraId="5C88CBC4" w14:textId="77777777" w:rsidR="006509C9" w:rsidRPr="00481D2D" w:rsidRDefault="006509C9" w:rsidP="00AE52E7">
            <w:pPr>
              <w:pStyle w:val="TAH"/>
            </w:pPr>
            <w:r w:rsidRPr="00481D2D">
              <w:t>Profile status</w:t>
            </w:r>
          </w:p>
        </w:tc>
      </w:tr>
      <w:tr w:rsidR="006509C9" w:rsidRPr="00481D2D" w14:paraId="13CF4EB6" w14:textId="77777777" w:rsidTr="00AE52E7">
        <w:trPr>
          <w:cantSplit/>
        </w:trPr>
        <w:tc>
          <w:tcPr>
            <w:tcW w:w="851" w:type="dxa"/>
          </w:tcPr>
          <w:p w14:paraId="5AF30F35" w14:textId="77777777" w:rsidR="006509C9" w:rsidRPr="00481D2D" w:rsidRDefault="006509C9" w:rsidP="00AE52E7">
            <w:pPr>
              <w:pStyle w:val="TAL"/>
            </w:pPr>
          </w:p>
        </w:tc>
        <w:tc>
          <w:tcPr>
            <w:tcW w:w="8791" w:type="dxa"/>
            <w:gridSpan w:val="7"/>
          </w:tcPr>
          <w:p w14:paraId="399B3F11" w14:textId="77777777" w:rsidR="006509C9" w:rsidRPr="00481D2D" w:rsidRDefault="006509C9" w:rsidP="00AE52E7">
            <w:pPr>
              <w:pStyle w:val="TAL"/>
              <w:rPr>
                <w:b/>
              </w:rPr>
            </w:pPr>
            <w:r w:rsidRPr="00481D2D">
              <w:rPr>
                <w:b/>
              </w:rPr>
              <w:t>Session level description</w:t>
            </w:r>
          </w:p>
        </w:tc>
      </w:tr>
      <w:tr w:rsidR="006509C9" w:rsidRPr="00481D2D" w14:paraId="51A03E02" w14:textId="77777777" w:rsidTr="00AE52E7">
        <w:tc>
          <w:tcPr>
            <w:tcW w:w="851" w:type="dxa"/>
          </w:tcPr>
          <w:p w14:paraId="130B664D" w14:textId="77777777" w:rsidR="006509C9" w:rsidRPr="00481D2D" w:rsidRDefault="006509C9" w:rsidP="00AE52E7">
            <w:pPr>
              <w:pStyle w:val="TAL"/>
            </w:pPr>
            <w:r w:rsidRPr="00481D2D">
              <w:t>1</w:t>
            </w:r>
          </w:p>
        </w:tc>
        <w:tc>
          <w:tcPr>
            <w:tcW w:w="2665" w:type="dxa"/>
          </w:tcPr>
          <w:p w14:paraId="376044B5" w14:textId="77777777" w:rsidR="006509C9" w:rsidRPr="00481D2D" w:rsidRDefault="006509C9" w:rsidP="00AE52E7">
            <w:pPr>
              <w:pStyle w:val="TAL"/>
            </w:pPr>
            <w:r w:rsidRPr="00481D2D">
              <w:t>v= (protocol version)</w:t>
            </w:r>
          </w:p>
        </w:tc>
        <w:tc>
          <w:tcPr>
            <w:tcW w:w="1021" w:type="dxa"/>
          </w:tcPr>
          <w:p w14:paraId="03389818" w14:textId="77777777" w:rsidR="006509C9" w:rsidRPr="00481D2D" w:rsidRDefault="006509C9" w:rsidP="00AE52E7">
            <w:pPr>
              <w:pStyle w:val="TAL"/>
            </w:pPr>
            <w:r w:rsidRPr="00481D2D">
              <w:t>[39] 5.1</w:t>
            </w:r>
          </w:p>
        </w:tc>
        <w:tc>
          <w:tcPr>
            <w:tcW w:w="1021" w:type="dxa"/>
          </w:tcPr>
          <w:p w14:paraId="2D2F7702" w14:textId="77777777" w:rsidR="006509C9" w:rsidRPr="00481D2D" w:rsidRDefault="006509C9" w:rsidP="00AE52E7">
            <w:pPr>
              <w:pStyle w:val="TAL"/>
            </w:pPr>
            <w:r w:rsidRPr="00481D2D">
              <w:t>m</w:t>
            </w:r>
          </w:p>
        </w:tc>
        <w:tc>
          <w:tcPr>
            <w:tcW w:w="1021" w:type="dxa"/>
          </w:tcPr>
          <w:p w14:paraId="10F55A9A" w14:textId="77777777" w:rsidR="006509C9" w:rsidRPr="00481D2D" w:rsidRDefault="006509C9" w:rsidP="00AE52E7">
            <w:pPr>
              <w:pStyle w:val="TAL"/>
            </w:pPr>
            <w:r w:rsidRPr="00481D2D">
              <w:t>m</w:t>
            </w:r>
          </w:p>
        </w:tc>
        <w:tc>
          <w:tcPr>
            <w:tcW w:w="1021" w:type="dxa"/>
          </w:tcPr>
          <w:p w14:paraId="2FA18C61" w14:textId="77777777" w:rsidR="006509C9" w:rsidRPr="00481D2D" w:rsidRDefault="006509C9" w:rsidP="00AE52E7">
            <w:pPr>
              <w:pStyle w:val="TAL"/>
            </w:pPr>
            <w:r w:rsidRPr="00481D2D">
              <w:t>[39] 5.1</w:t>
            </w:r>
          </w:p>
        </w:tc>
        <w:tc>
          <w:tcPr>
            <w:tcW w:w="1021" w:type="dxa"/>
          </w:tcPr>
          <w:p w14:paraId="6393352F" w14:textId="77777777" w:rsidR="006509C9" w:rsidRPr="00481D2D" w:rsidRDefault="006509C9" w:rsidP="00AE52E7">
            <w:pPr>
              <w:pStyle w:val="TAL"/>
            </w:pPr>
            <w:r w:rsidRPr="00481D2D">
              <w:t>m</w:t>
            </w:r>
          </w:p>
        </w:tc>
        <w:tc>
          <w:tcPr>
            <w:tcW w:w="1021" w:type="dxa"/>
          </w:tcPr>
          <w:p w14:paraId="216C4503" w14:textId="77777777" w:rsidR="006509C9" w:rsidRPr="00481D2D" w:rsidRDefault="006509C9" w:rsidP="00AE52E7">
            <w:pPr>
              <w:pStyle w:val="TAL"/>
            </w:pPr>
            <w:r w:rsidRPr="00481D2D">
              <w:t>m</w:t>
            </w:r>
          </w:p>
        </w:tc>
      </w:tr>
      <w:tr w:rsidR="006509C9" w:rsidRPr="00481D2D" w14:paraId="7D6FA940" w14:textId="77777777" w:rsidTr="00AE52E7">
        <w:tc>
          <w:tcPr>
            <w:tcW w:w="851" w:type="dxa"/>
          </w:tcPr>
          <w:p w14:paraId="0B77BC3B" w14:textId="77777777" w:rsidR="006509C9" w:rsidRPr="00481D2D" w:rsidRDefault="006509C9" w:rsidP="00AE52E7">
            <w:pPr>
              <w:pStyle w:val="TAL"/>
            </w:pPr>
            <w:bookmarkStart w:id="98" w:name="proxySDPo"/>
            <w:r w:rsidRPr="00481D2D">
              <w:t>2</w:t>
            </w:r>
            <w:bookmarkEnd w:id="98"/>
          </w:p>
        </w:tc>
        <w:tc>
          <w:tcPr>
            <w:tcW w:w="2665" w:type="dxa"/>
          </w:tcPr>
          <w:p w14:paraId="0B7CCD52" w14:textId="77777777" w:rsidR="006509C9" w:rsidRPr="00481D2D" w:rsidRDefault="006509C9" w:rsidP="00AE52E7">
            <w:pPr>
              <w:pStyle w:val="TAL"/>
            </w:pPr>
            <w:r w:rsidRPr="00481D2D">
              <w:t>o= (owner/creator and session identifier).</w:t>
            </w:r>
          </w:p>
        </w:tc>
        <w:tc>
          <w:tcPr>
            <w:tcW w:w="1021" w:type="dxa"/>
          </w:tcPr>
          <w:p w14:paraId="4DDD8ADF" w14:textId="77777777" w:rsidR="006509C9" w:rsidRPr="00481D2D" w:rsidRDefault="006509C9" w:rsidP="00AE52E7">
            <w:pPr>
              <w:pStyle w:val="TAL"/>
            </w:pPr>
            <w:r w:rsidRPr="00481D2D">
              <w:t>[39] 5.2</w:t>
            </w:r>
          </w:p>
        </w:tc>
        <w:tc>
          <w:tcPr>
            <w:tcW w:w="1021" w:type="dxa"/>
          </w:tcPr>
          <w:p w14:paraId="47255CCF" w14:textId="77777777" w:rsidR="006509C9" w:rsidRPr="00481D2D" w:rsidRDefault="006509C9" w:rsidP="00AE52E7">
            <w:pPr>
              <w:pStyle w:val="TAL"/>
            </w:pPr>
            <w:r w:rsidRPr="00481D2D">
              <w:t>m</w:t>
            </w:r>
          </w:p>
        </w:tc>
        <w:tc>
          <w:tcPr>
            <w:tcW w:w="1021" w:type="dxa"/>
          </w:tcPr>
          <w:p w14:paraId="7F665C31" w14:textId="77777777" w:rsidR="006509C9" w:rsidRPr="00481D2D" w:rsidRDefault="006509C9" w:rsidP="00AE52E7">
            <w:pPr>
              <w:pStyle w:val="TAL"/>
            </w:pPr>
            <w:r w:rsidRPr="00481D2D">
              <w:t>m</w:t>
            </w:r>
          </w:p>
        </w:tc>
        <w:tc>
          <w:tcPr>
            <w:tcW w:w="1021" w:type="dxa"/>
          </w:tcPr>
          <w:p w14:paraId="14EBD2B1" w14:textId="77777777" w:rsidR="006509C9" w:rsidRPr="00481D2D" w:rsidRDefault="006509C9" w:rsidP="00AE52E7">
            <w:pPr>
              <w:pStyle w:val="TAL"/>
            </w:pPr>
            <w:r w:rsidRPr="00481D2D">
              <w:t>[39] 5.2</w:t>
            </w:r>
          </w:p>
        </w:tc>
        <w:tc>
          <w:tcPr>
            <w:tcW w:w="1021" w:type="dxa"/>
          </w:tcPr>
          <w:p w14:paraId="35FE92C3" w14:textId="77777777" w:rsidR="006509C9" w:rsidRPr="00481D2D" w:rsidRDefault="006509C9" w:rsidP="00AE52E7">
            <w:pPr>
              <w:pStyle w:val="TAL"/>
            </w:pPr>
            <w:r w:rsidRPr="00481D2D">
              <w:t>i</w:t>
            </w:r>
          </w:p>
        </w:tc>
        <w:tc>
          <w:tcPr>
            <w:tcW w:w="1021" w:type="dxa"/>
          </w:tcPr>
          <w:p w14:paraId="0251211B" w14:textId="77777777" w:rsidR="006509C9" w:rsidRPr="00481D2D" w:rsidRDefault="006509C9" w:rsidP="00AE52E7">
            <w:pPr>
              <w:pStyle w:val="TAL"/>
            </w:pPr>
            <w:r w:rsidRPr="00481D2D">
              <w:t>i</w:t>
            </w:r>
          </w:p>
        </w:tc>
      </w:tr>
      <w:tr w:rsidR="006509C9" w:rsidRPr="00481D2D" w14:paraId="15C39F41" w14:textId="77777777" w:rsidTr="00AE52E7">
        <w:tc>
          <w:tcPr>
            <w:tcW w:w="851" w:type="dxa"/>
          </w:tcPr>
          <w:p w14:paraId="3FBCEF0B" w14:textId="77777777" w:rsidR="006509C9" w:rsidRPr="00481D2D" w:rsidRDefault="006509C9" w:rsidP="00AE52E7">
            <w:pPr>
              <w:pStyle w:val="TAL"/>
            </w:pPr>
            <w:r w:rsidRPr="00481D2D">
              <w:t>3</w:t>
            </w:r>
          </w:p>
        </w:tc>
        <w:tc>
          <w:tcPr>
            <w:tcW w:w="2665" w:type="dxa"/>
          </w:tcPr>
          <w:p w14:paraId="4E2B4E0A" w14:textId="77777777" w:rsidR="006509C9" w:rsidRPr="00481D2D" w:rsidRDefault="006509C9" w:rsidP="00AE52E7">
            <w:pPr>
              <w:pStyle w:val="TAL"/>
            </w:pPr>
            <w:r w:rsidRPr="00481D2D">
              <w:t>s= (session name)</w:t>
            </w:r>
          </w:p>
        </w:tc>
        <w:tc>
          <w:tcPr>
            <w:tcW w:w="1021" w:type="dxa"/>
          </w:tcPr>
          <w:p w14:paraId="6E5DB5B0" w14:textId="77777777" w:rsidR="006509C9" w:rsidRPr="00481D2D" w:rsidRDefault="006509C9" w:rsidP="00AE52E7">
            <w:pPr>
              <w:pStyle w:val="TAL"/>
            </w:pPr>
            <w:r w:rsidRPr="00481D2D">
              <w:t>[39] 5.3</w:t>
            </w:r>
          </w:p>
        </w:tc>
        <w:tc>
          <w:tcPr>
            <w:tcW w:w="1021" w:type="dxa"/>
          </w:tcPr>
          <w:p w14:paraId="1C101BE6" w14:textId="77777777" w:rsidR="006509C9" w:rsidRPr="00481D2D" w:rsidRDefault="006509C9" w:rsidP="00AE52E7">
            <w:pPr>
              <w:pStyle w:val="TAL"/>
            </w:pPr>
            <w:r w:rsidRPr="00481D2D">
              <w:t>m</w:t>
            </w:r>
          </w:p>
        </w:tc>
        <w:tc>
          <w:tcPr>
            <w:tcW w:w="1021" w:type="dxa"/>
          </w:tcPr>
          <w:p w14:paraId="310AFCE1" w14:textId="77777777" w:rsidR="006509C9" w:rsidRPr="00481D2D" w:rsidRDefault="006509C9" w:rsidP="00AE52E7">
            <w:pPr>
              <w:pStyle w:val="TAL"/>
            </w:pPr>
            <w:r w:rsidRPr="00481D2D">
              <w:t>m</w:t>
            </w:r>
          </w:p>
        </w:tc>
        <w:tc>
          <w:tcPr>
            <w:tcW w:w="1021" w:type="dxa"/>
          </w:tcPr>
          <w:p w14:paraId="0D9411AB" w14:textId="77777777" w:rsidR="006509C9" w:rsidRPr="00481D2D" w:rsidRDefault="006509C9" w:rsidP="00AE52E7">
            <w:pPr>
              <w:pStyle w:val="TAL"/>
            </w:pPr>
            <w:r w:rsidRPr="00481D2D">
              <w:t>[39] 5.3</w:t>
            </w:r>
          </w:p>
        </w:tc>
        <w:tc>
          <w:tcPr>
            <w:tcW w:w="1021" w:type="dxa"/>
          </w:tcPr>
          <w:p w14:paraId="04767D01" w14:textId="77777777" w:rsidR="006509C9" w:rsidRPr="00481D2D" w:rsidRDefault="006509C9" w:rsidP="00AE52E7">
            <w:pPr>
              <w:pStyle w:val="TAL"/>
            </w:pPr>
            <w:r w:rsidRPr="00481D2D">
              <w:t>i</w:t>
            </w:r>
          </w:p>
        </w:tc>
        <w:tc>
          <w:tcPr>
            <w:tcW w:w="1021" w:type="dxa"/>
          </w:tcPr>
          <w:p w14:paraId="50A64576" w14:textId="77777777" w:rsidR="006509C9" w:rsidRPr="00481D2D" w:rsidRDefault="006509C9" w:rsidP="00AE52E7">
            <w:pPr>
              <w:pStyle w:val="TAL"/>
            </w:pPr>
            <w:r w:rsidRPr="00481D2D">
              <w:t>i</w:t>
            </w:r>
          </w:p>
        </w:tc>
      </w:tr>
      <w:tr w:rsidR="006509C9" w:rsidRPr="00481D2D" w14:paraId="0FC07B0D" w14:textId="77777777" w:rsidTr="00AE52E7">
        <w:tc>
          <w:tcPr>
            <w:tcW w:w="851" w:type="dxa"/>
          </w:tcPr>
          <w:p w14:paraId="0CC13CDC" w14:textId="77777777" w:rsidR="006509C9" w:rsidRPr="00481D2D" w:rsidRDefault="006509C9" w:rsidP="00AE52E7">
            <w:pPr>
              <w:pStyle w:val="TAL"/>
            </w:pPr>
            <w:r w:rsidRPr="00481D2D">
              <w:t>4</w:t>
            </w:r>
          </w:p>
        </w:tc>
        <w:tc>
          <w:tcPr>
            <w:tcW w:w="2665" w:type="dxa"/>
          </w:tcPr>
          <w:p w14:paraId="6C4878E5" w14:textId="77777777" w:rsidR="006509C9" w:rsidRPr="00481D2D" w:rsidRDefault="006509C9" w:rsidP="00AE52E7">
            <w:pPr>
              <w:pStyle w:val="TAL"/>
            </w:pPr>
            <w:r w:rsidRPr="00481D2D">
              <w:t>i= (session information)</w:t>
            </w:r>
          </w:p>
        </w:tc>
        <w:tc>
          <w:tcPr>
            <w:tcW w:w="1021" w:type="dxa"/>
          </w:tcPr>
          <w:p w14:paraId="3352D324" w14:textId="77777777" w:rsidR="006509C9" w:rsidRPr="00481D2D" w:rsidRDefault="006509C9" w:rsidP="00AE52E7">
            <w:pPr>
              <w:pStyle w:val="TAL"/>
            </w:pPr>
            <w:r w:rsidRPr="00481D2D">
              <w:t>[39] 5.4</w:t>
            </w:r>
          </w:p>
        </w:tc>
        <w:tc>
          <w:tcPr>
            <w:tcW w:w="1021" w:type="dxa"/>
          </w:tcPr>
          <w:p w14:paraId="0B7ADFED" w14:textId="77777777" w:rsidR="006509C9" w:rsidRPr="00481D2D" w:rsidRDefault="006509C9" w:rsidP="00AE52E7">
            <w:pPr>
              <w:pStyle w:val="TAL"/>
            </w:pPr>
            <w:r w:rsidRPr="00481D2D">
              <w:t>m</w:t>
            </w:r>
          </w:p>
        </w:tc>
        <w:tc>
          <w:tcPr>
            <w:tcW w:w="1021" w:type="dxa"/>
          </w:tcPr>
          <w:p w14:paraId="03ED4465" w14:textId="77777777" w:rsidR="006509C9" w:rsidRPr="00481D2D" w:rsidRDefault="006509C9" w:rsidP="00AE52E7">
            <w:pPr>
              <w:pStyle w:val="TAL"/>
            </w:pPr>
            <w:r w:rsidRPr="00481D2D">
              <w:t>m</w:t>
            </w:r>
          </w:p>
        </w:tc>
        <w:tc>
          <w:tcPr>
            <w:tcW w:w="1021" w:type="dxa"/>
          </w:tcPr>
          <w:p w14:paraId="40657A22" w14:textId="77777777" w:rsidR="006509C9" w:rsidRPr="00481D2D" w:rsidRDefault="006509C9" w:rsidP="00AE52E7">
            <w:pPr>
              <w:pStyle w:val="TAL"/>
            </w:pPr>
            <w:r w:rsidRPr="00481D2D">
              <w:t>[39] 5.4</w:t>
            </w:r>
          </w:p>
        </w:tc>
        <w:tc>
          <w:tcPr>
            <w:tcW w:w="1021" w:type="dxa"/>
          </w:tcPr>
          <w:p w14:paraId="100B40F9" w14:textId="77777777" w:rsidR="006509C9" w:rsidRPr="00481D2D" w:rsidRDefault="006509C9" w:rsidP="00AE52E7">
            <w:pPr>
              <w:pStyle w:val="TAL"/>
            </w:pPr>
            <w:r w:rsidRPr="00481D2D">
              <w:t>i</w:t>
            </w:r>
          </w:p>
        </w:tc>
        <w:tc>
          <w:tcPr>
            <w:tcW w:w="1021" w:type="dxa"/>
          </w:tcPr>
          <w:p w14:paraId="1AC84309" w14:textId="77777777" w:rsidR="006509C9" w:rsidRPr="00481D2D" w:rsidRDefault="006509C9" w:rsidP="00AE52E7">
            <w:pPr>
              <w:pStyle w:val="TAL"/>
            </w:pPr>
            <w:r w:rsidRPr="00481D2D">
              <w:t>i</w:t>
            </w:r>
          </w:p>
        </w:tc>
      </w:tr>
      <w:tr w:rsidR="006509C9" w:rsidRPr="00481D2D" w14:paraId="49C2D8CA" w14:textId="77777777" w:rsidTr="00AE52E7">
        <w:tc>
          <w:tcPr>
            <w:tcW w:w="851" w:type="dxa"/>
          </w:tcPr>
          <w:p w14:paraId="663D5FD6" w14:textId="77777777" w:rsidR="006509C9" w:rsidRPr="00481D2D" w:rsidRDefault="006509C9" w:rsidP="00AE52E7">
            <w:pPr>
              <w:pStyle w:val="TAL"/>
            </w:pPr>
            <w:r w:rsidRPr="00481D2D">
              <w:t>5</w:t>
            </w:r>
          </w:p>
        </w:tc>
        <w:tc>
          <w:tcPr>
            <w:tcW w:w="2665" w:type="dxa"/>
          </w:tcPr>
          <w:p w14:paraId="5B9284D5" w14:textId="77777777" w:rsidR="006509C9" w:rsidRPr="00481D2D" w:rsidRDefault="006509C9" w:rsidP="00AE52E7">
            <w:pPr>
              <w:pStyle w:val="TAL"/>
            </w:pPr>
            <w:r w:rsidRPr="00481D2D">
              <w:t>u= (</w:t>
            </w:r>
            <w:smartTag w:uri="urn:schemas-microsoft-com:office:smarttags" w:element="stockticker">
              <w:r w:rsidRPr="00481D2D">
                <w:t>URI</w:t>
              </w:r>
            </w:smartTag>
            <w:r w:rsidRPr="00481D2D">
              <w:t xml:space="preserve"> of description)</w:t>
            </w:r>
          </w:p>
        </w:tc>
        <w:tc>
          <w:tcPr>
            <w:tcW w:w="1021" w:type="dxa"/>
          </w:tcPr>
          <w:p w14:paraId="1EFED565" w14:textId="77777777" w:rsidR="006509C9" w:rsidRPr="00481D2D" w:rsidRDefault="006509C9" w:rsidP="00AE52E7">
            <w:pPr>
              <w:pStyle w:val="TAL"/>
            </w:pPr>
            <w:r w:rsidRPr="00481D2D">
              <w:t>[39] 5.5</w:t>
            </w:r>
          </w:p>
        </w:tc>
        <w:tc>
          <w:tcPr>
            <w:tcW w:w="1021" w:type="dxa"/>
          </w:tcPr>
          <w:p w14:paraId="314D3A64" w14:textId="77777777" w:rsidR="006509C9" w:rsidRPr="00481D2D" w:rsidRDefault="006509C9" w:rsidP="00AE52E7">
            <w:pPr>
              <w:pStyle w:val="TAL"/>
            </w:pPr>
            <w:r w:rsidRPr="00481D2D">
              <w:t>m</w:t>
            </w:r>
          </w:p>
        </w:tc>
        <w:tc>
          <w:tcPr>
            <w:tcW w:w="1021" w:type="dxa"/>
          </w:tcPr>
          <w:p w14:paraId="7AC5D8BB" w14:textId="77777777" w:rsidR="006509C9" w:rsidRPr="00481D2D" w:rsidRDefault="006509C9" w:rsidP="00AE52E7">
            <w:pPr>
              <w:pStyle w:val="TAL"/>
            </w:pPr>
            <w:r w:rsidRPr="00481D2D">
              <w:t>m</w:t>
            </w:r>
          </w:p>
        </w:tc>
        <w:tc>
          <w:tcPr>
            <w:tcW w:w="1021" w:type="dxa"/>
          </w:tcPr>
          <w:p w14:paraId="131865F0" w14:textId="77777777" w:rsidR="006509C9" w:rsidRPr="00481D2D" w:rsidRDefault="006509C9" w:rsidP="00AE52E7">
            <w:pPr>
              <w:pStyle w:val="TAL"/>
            </w:pPr>
            <w:r w:rsidRPr="00481D2D">
              <w:t>[39] 5.5</w:t>
            </w:r>
          </w:p>
        </w:tc>
        <w:tc>
          <w:tcPr>
            <w:tcW w:w="1021" w:type="dxa"/>
          </w:tcPr>
          <w:p w14:paraId="2A0B6029" w14:textId="77777777" w:rsidR="006509C9" w:rsidRPr="00481D2D" w:rsidRDefault="006509C9" w:rsidP="00AE52E7">
            <w:pPr>
              <w:pStyle w:val="TAL"/>
            </w:pPr>
            <w:r w:rsidRPr="00481D2D">
              <w:t>i</w:t>
            </w:r>
          </w:p>
        </w:tc>
        <w:tc>
          <w:tcPr>
            <w:tcW w:w="1021" w:type="dxa"/>
          </w:tcPr>
          <w:p w14:paraId="1174D2AC" w14:textId="77777777" w:rsidR="006509C9" w:rsidRPr="00481D2D" w:rsidRDefault="006509C9" w:rsidP="00AE52E7">
            <w:pPr>
              <w:pStyle w:val="TAL"/>
            </w:pPr>
            <w:r w:rsidRPr="00481D2D">
              <w:t>i</w:t>
            </w:r>
          </w:p>
        </w:tc>
      </w:tr>
      <w:tr w:rsidR="006509C9" w:rsidRPr="00481D2D" w14:paraId="5F9A89D9" w14:textId="77777777" w:rsidTr="00AE52E7">
        <w:tc>
          <w:tcPr>
            <w:tcW w:w="851" w:type="dxa"/>
          </w:tcPr>
          <w:p w14:paraId="5303A216" w14:textId="77777777" w:rsidR="006509C9" w:rsidRPr="00481D2D" w:rsidRDefault="006509C9" w:rsidP="00AE52E7">
            <w:pPr>
              <w:pStyle w:val="TAL"/>
            </w:pPr>
            <w:r w:rsidRPr="00481D2D">
              <w:t>6</w:t>
            </w:r>
          </w:p>
        </w:tc>
        <w:tc>
          <w:tcPr>
            <w:tcW w:w="2665" w:type="dxa"/>
          </w:tcPr>
          <w:p w14:paraId="4D6E04A0" w14:textId="77777777" w:rsidR="006509C9" w:rsidRPr="00481D2D" w:rsidRDefault="006509C9" w:rsidP="00AE52E7">
            <w:pPr>
              <w:pStyle w:val="TAL"/>
            </w:pPr>
            <w:r w:rsidRPr="00481D2D">
              <w:t>e= (email address)</w:t>
            </w:r>
          </w:p>
        </w:tc>
        <w:tc>
          <w:tcPr>
            <w:tcW w:w="1021" w:type="dxa"/>
          </w:tcPr>
          <w:p w14:paraId="10B457C7" w14:textId="77777777" w:rsidR="006509C9" w:rsidRPr="00481D2D" w:rsidRDefault="006509C9" w:rsidP="00AE52E7">
            <w:pPr>
              <w:pStyle w:val="TAL"/>
            </w:pPr>
            <w:r w:rsidRPr="00481D2D">
              <w:t>[39] 5.6</w:t>
            </w:r>
          </w:p>
        </w:tc>
        <w:tc>
          <w:tcPr>
            <w:tcW w:w="1021" w:type="dxa"/>
          </w:tcPr>
          <w:p w14:paraId="7198251D" w14:textId="77777777" w:rsidR="006509C9" w:rsidRPr="00481D2D" w:rsidRDefault="006509C9" w:rsidP="00AE52E7">
            <w:pPr>
              <w:pStyle w:val="TAL"/>
            </w:pPr>
            <w:r w:rsidRPr="00481D2D">
              <w:t>m</w:t>
            </w:r>
          </w:p>
        </w:tc>
        <w:tc>
          <w:tcPr>
            <w:tcW w:w="1021" w:type="dxa"/>
          </w:tcPr>
          <w:p w14:paraId="74D4AFBC" w14:textId="77777777" w:rsidR="006509C9" w:rsidRPr="00481D2D" w:rsidRDefault="006509C9" w:rsidP="00AE52E7">
            <w:pPr>
              <w:pStyle w:val="TAL"/>
            </w:pPr>
            <w:r w:rsidRPr="00481D2D">
              <w:t>m</w:t>
            </w:r>
          </w:p>
        </w:tc>
        <w:tc>
          <w:tcPr>
            <w:tcW w:w="1021" w:type="dxa"/>
          </w:tcPr>
          <w:p w14:paraId="1E66B636" w14:textId="77777777" w:rsidR="006509C9" w:rsidRPr="00481D2D" w:rsidRDefault="006509C9" w:rsidP="00AE52E7">
            <w:pPr>
              <w:pStyle w:val="TAL"/>
            </w:pPr>
            <w:r w:rsidRPr="00481D2D">
              <w:t>[39] 5.6</w:t>
            </w:r>
          </w:p>
        </w:tc>
        <w:tc>
          <w:tcPr>
            <w:tcW w:w="1021" w:type="dxa"/>
          </w:tcPr>
          <w:p w14:paraId="6568F348" w14:textId="77777777" w:rsidR="006509C9" w:rsidRPr="00481D2D" w:rsidRDefault="006509C9" w:rsidP="00AE52E7">
            <w:pPr>
              <w:pStyle w:val="TAL"/>
            </w:pPr>
            <w:r w:rsidRPr="00481D2D">
              <w:t>i</w:t>
            </w:r>
          </w:p>
        </w:tc>
        <w:tc>
          <w:tcPr>
            <w:tcW w:w="1021" w:type="dxa"/>
          </w:tcPr>
          <w:p w14:paraId="0649FDCE" w14:textId="77777777" w:rsidR="006509C9" w:rsidRPr="00481D2D" w:rsidRDefault="006509C9" w:rsidP="00AE52E7">
            <w:pPr>
              <w:pStyle w:val="TAL"/>
            </w:pPr>
            <w:r w:rsidRPr="00481D2D">
              <w:t>i</w:t>
            </w:r>
          </w:p>
        </w:tc>
      </w:tr>
      <w:tr w:rsidR="006509C9" w:rsidRPr="00481D2D" w14:paraId="5AC4FEF7" w14:textId="77777777" w:rsidTr="00AE52E7">
        <w:tc>
          <w:tcPr>
            <w:tcW w:w="851" w:type="dxa"/>
          </w:tcPr>
          <w:p w14:paraId="46A724A5" w14:textId="77777777" w:rsidR="006509C9" w:rsidRPr="00481D2D" w:rsidRDefault="006509C9" w:rsidP="00AE52E7">
            <w:pPr>
              <w:pStyle w:val="TAL"/>
            </w:pPr>
            <w:r w:rsidRPr="00481D2D">
              <w:t>7</w:t>
            </w:r>
          </w:p>
        </w:tc>
        <w:tc>
          <w:tcPr>
            <w:tcW w:w="2665" w:type="dxa"/>
          </w:tcPr>
          <w:p w14:paraId="1535AD7A" w14:textId="77777777" w:rsidR="006509C9" w:rsidRPr="00481D2D" w:rsidRDefault="006509C9" w:rsidP="00AE52E7">
            <w:pPr>
              <w:pStyle w:val="TAL"/>
            </w:pPr>
            <w:r w:rsidRPr="00481D2D">
              <w:t>p= (phone number)</w:t>
            </w:r>
          </w:p>
        </w:tc>
        <w:tc>
          <w:tcPr>
            <w:tcW w:w="1021" w:type="dxa"/>
          </w:tcPr>
          <w:p w14:paraId="474CEB80" w14:textId="77777777" w:rsidR="006509C9" w:rsidRPr="00481D2D" w:rsidRDefault="006509C9" w:rsidP="00AE52E7">
            <w:pPr>
              <w:pStyle w:val="TAL"/>
            </w:pPr>
            <w:r w:rsidRPr="00481D2D">
              <w:t>[39] 5.6</w:t>
            </w:r>
          </w:p>
        </w:tc>
        <w:tc>
          <w:tcPr>
            <w:tcW w:w="1021" w:type="dxa"/>
          </w:tcPr>
          <w:p w14:paraId="6CF36098" w14:textId="77777777" w:rsidR="006509C9" w:rsidRPr="00481D2D" w:rsidRDefault="006509C9" w:rsidP="00AE52E7">
            <w:pPr>
              <w:pStyle w:val="TAL"/>
            </w:pPr>
            <w:r w:rsidRPr="00481D2D">
              <w:t>m</w:t>
            </w:r>
          </w:p>
        </w:tc>
        <w:tc>
          <w:tcPr>
            <w:tcW w:w="1021" w:type="dxa"/>
          </w:tcPr>
          <w:p w14:paraId="4FCD91EA" w14:textId="77777777" w:rsidR="006509C9" w:rsidRPr="00481D2D" w:rsidRDefault="006509C9" w:rsidP="00AE52E7">
            <w:pPr>
              <w:pStyle w:val="TAL"/>
            </w:pPr>
            <w:r w:rsidRPr="00481D2D">
              <w:t>m</w:t>
            </w:r>
          </w:p>
        </w:tc>
        <w:tc>
          <w:tcPr>
            <w:tcW w:w="1021" w:type="dxa"/>
          </w:tcPr>
          <w:p w14:paraId="1C63B106" w14:textId="77777777" w:rsidR="006509C9" w:rsidRPr="00481D2D" w:rsidRDefault="006509C9" w:rsidP="00AE52E7">
            <w:pPr>
              <w:pStyle w:val="TAL"/>
            </w:pPr>
            <w:r w:rsidRPr="00481D2D">
              <w:t>[39] 5.6</w:t>
            </w:r>
          </w:p>
        </w:tc>
        <w:tc>
          <w:tcPr>
            <w:tcW w:w="1021" w:type="dxa"/>
          </w:tcPr>
          <w:p w14:paraId="378B060D" w14:textId="77777777" w:rsidR="006509C9" w:rsidRPr="00481D2D" w:rsidRDefault="006509C9" w:rsidP="00AE52E7">
            <w:pPr>
              <w:pStyle w:val="TAL"/>
            </w:pPr>
            <w:r w:rsidRPr="00481D2D">
              <w:t>i</w:t>
            </w:r>
          </w:p>
        </w:tc>
        <w:tc>
          <w:tcPr>
            <w:tcW w:w="1021" w:type="dxa"/>
          </w:tcPr>
          <w:p w14:paraId="6B73F683" w14:textId="77777777" w:rsidR="006509C9" w:rsidRPr="00481D2D" w:rsidRDefault="006509C9" w:rsidP="00AE52E7">
            <w:pPr>
              <w:pStyle w:val="TAL"/>
            </w:pPr>
            <w:r w:rsidRPr="00481D2D">
              <w:t>i</w:t>
            </w:r>
          </w:p>
        </w:tc>
      </w:tr>
      <w:tr w:rsidR="006509C9" w:rsidRPr="00481D2D" w14:paraId="76B9D96F" w14:textId="77777777" w:rsidTr="00AE52E7">
        <w:tc>
          <w:tcPr>
            <w:tcW w:w="851" w:type="dxa"/>
          </w:tcPr>
          <w:p w14:paraId="527641D7" w14:textId="77777777" w:rsidR="006509C9" w:rsidRPr="00481D2D" w:rsidRDefault="006509C9" w:rsidP="00AE52E7">
            <w:pPr>
              <w:pStyle w:val="TAL"/>
            </w:pPr>
            <w:r w:rsidRPr="00481D2D">
              <w:t>8</w:t>
            </w:r>
          </w:p>
        </w:tc>
        <w:tc>
          <w:tcPr>
            <w:tcW w:w="2665" w:type="dxa"/>
          </w:tcPr>
          <w:p w14:paraId="1DC8B577" w14:textId="77777777" w:rsidR="006509C9" w:rsidRPr="00481D2D" w:rsidRDefault="006509C9" w:rsidP="00AE52E7">
            <w:pPr>
              <w:pStyle w:val="TAL"/>
            </w:pPr>
            <w:r w:rsidRPr="00481D2D">
              <w:t>c= (connection information)</w:t>
            </w:r>
          </w:p>
        </w:tc>
        <w:tc>
          <w:tcPr>
            <w:tcW w:w="1021" w:type="dxa"/>
          </w:tcPr>
          <w:p w14:paraId="37E66056" w14:textId="77777777" w:rsidR="006509C9" w:rsidRPr="00481D2D" w:rsidRDefault="006509C9" w:rsidP="00AE52E7">
            <w:pPr>
              <w:pStyle w:val="TAL"/>
            </w:pPr>
            <w:r w:rsidRPr="00481D2D">
              <w:t>[39] 5.7</w:t>
            </w:r>
          </w:p>
        </w:tc>
        <w:tc>
          <w:tcPr>
            <w:tcW w:w="1021" w:type="dxa"/>
          </w:tcPr>
          <w:p w14:paraId="1C0A8F5F" w14:textId="77777777" w:rsidR="006509C9" w:rsidRPr="00481D2D" w:rsidRDefault="006509C9" w:rsidP="00AE52E7">
            <w:pPr>
              <w:pStyle w:val="TAL"/>
            </w:pPr>
            <w:r w:rsidRPr="00481D2D">
              <w:t>m</w:t>
            </w:r>
          </w:p>
        </w:tc>
        <w:tc>
          <w:tcPr>
            <w:tcW w:w="1021" w:type="dxa"/>
          </w:tcPr>
          <w:p w14:paraId="5C2AF7F7" w14:textId="77777777" w:rsidR="006509C9" w:rsidRPr="00481D2D" w:rsidRDefault="006509C9" w:rsidP="00AE52E7">
            <w:pPr>
              <w:pStyle w:val="TAL"/>
            </w:pPr>
            <w:r w:rsidRPr="00481D2D">
              <w:t>m</w:t>
            </w:r>
          </w:p>
        </w:tc>
        <w:tc>
          <w:tcPr>
            <w:tcW w:w="1021" w:type="dxa"/>
          </w:tcPr>
          <w:p w14:paraId="7777B15E" w14:textId="77777777" w:rsidR="006509C9" w:rsidRPr="00481D2D" w:rsidRDefault="006509C9" w:rsidP="00AE52E7">
            <w:pPr>
              <w:pStyle w:val="TAL"/>
            </w:pPr>
            <w:r w:rsidRPr="00481D2D">
              <w:t>[39] 5.7</w:t>
            </w:r>
          </w:p>
        </w:tc>
        <w:tc>
          <w:tcPr>
            <w:tcW w:w="1021" w:type="dxa"/>
          </w:tcPr>
          <w:p w14:paraId="45DC5FE7" w14:textId="77777777" w:rsidR="006509C9" w:rsidRPr="00481D2D" w:rsidRDefault="006509C9" w:rsidP="00AE52E7">
            <w:pPr>
              <w:pStyle w:val="TAL"/>
            </w:pPr>
            <w:r w:rsidRPr="00481D2D">
              <w:t>i</w:t>
            </w:r>
          </w:p>
        </w:tc>
        <w:tc>
          <w:tcPr>
            <w:tcW w:w="1021" w:type="dxa"/>
          </w:tcPr>
          <w:p w14:paraId="32580B64" w14:textId="77777777" w:rsidR="006509C9" w:rsidRPr="00481D2D" w:rsidRDefault="006509C9" w:rsidP="00AE52E7">
            <w:pPr>
              <w:pStyle w:val="TAL"/>
            </w:pPr>
            <w:r w:rsidRPr="00481D2D">
              <w:t>i</w:t>
            </w:r>
          </w:p>
        </w:tc>
      </w:tr>
      <w:tr w:rsidR="006509C9" w:rsidRPr="00481D2D" w14:paraId="608626B1" w14:textId="77777777" w:rsidTr="00AE52E7">
        <w:tc>
          <w:tcPr>
            <w:tcW w:w="851" w:type="dxa"/>
          </w:tcPr>
          <w:p w14:paraId="52D77CEC" w14:textId="77777777" w:rsidR="006509C9" w:rsidRPr="00481D2D" w:rsidRDefault="006509C9" w:rsidP="00AE52E7">
            <w:pPr>
              <w:pStyle w:val="TAL"/>
            </w:pPr>
            <w:r w:rsidRPr="00481D2D">
              <w:t>9</w:t>
            </w:r>
          </w:p>
        </w:tc>
        <w:tc>
          <w:tcPr>
            <w:tcW w:w="2665" w:type="dxa"/>
          </w:tcPr>
          <w:p w14:paraId="2FE03E7B" w14:textId="77777777" w:rsidR="006509C9" w:rsidRPr="00481D2D" w:rsidRDefault="006509C9" w:rsidP="00AE52E7">
            <w:pPr>
              <w:pStyle w:val="TAL"/>
            </w:pPr>
            <w:r w:rsidRPr="00481D2D">
              <w:t>b= (bandwidth information)</w:t>
            </w:r>
          </w:p>
        </w:tc>
        <w:tc>
          <w:tcPr>
            <w:tcW w:w="1021" w:type="dxa"/>
          </w:tcPr>
          <w:p w14:paraId="48C9B8DE" w14:textId="77777777" w:rsidR="006509C9" w:rsidRPr="00481D2D" w:rsidRDefault="006509C9" w:rsidP="00AE52E7">
            <w:pPr>
              <w:pStyle w:val="TAL"/>
            </w:pPr>
            <w:r w:rsidRPr="00481D2D">
              <w:t>[39] 5.8</w:t>
            </w:r>
          </w:p>
        </w:tc>
        <w:tc>
          <w:tcPr>
            <w:tcW w:w="1021" w:type="dxa"/>
          </w:tcPr>
          <w:p w14:paraId="7DC601B9" w14:textId="77777777" w:rsidR="006509C9" w:rsidRPr="00481D2D" w:rsidRDefault="006509C9" w:rsidP="00AE52E7">
            <w:pPr>
              <w:pStyle w:val="TAL"/>
            </w:pPr>
            <w:r w:rsidRPr="00481D2D">
              <w:t>m</w:t>
            </w:r>
          </w:p>
        </w:tc>
        <w:tc>
          <w:tcPr>
            <w:tcW w:w="1021" w:type="dxa"/>
          </w:tcPr>
          <w:p w14:paraId="303D17AF" w14:textId="77777777" w:rsidR="006509C9" w:rsidRPr="00481D2D" w:rsidRDefault="006509C9" w:rsidP="00AE52E7">
            <w:pPr>
              <w:pStyle w:val="TAL"/>
            </w:pPr>
            <w:r w:rsidRPr="00481D2D">
              <w:t>m</w:t>
            </w:r>
          </w:p>
        </w:tc>
        <w:tc>
          <w:tcPr>
            <w:tcW w:w="1021" w:type="dxa"/>
          </w:tcPr>
          <w:p w14:paraId="32C2699E" w14:textId="77777777" w:rsidR="006509C9" w:rsidRPr="00481D2D" w:rsidRDefault="006509C9" w:rsidP="00AE52E7">
            <w:pPr>
              <w:pStyle w:val="TAL"/>
            </w:pPr>
            <w:r w:rsidRPr="00481D2D">
              <w:t>[39] 5.8</w:t>
            </w:r>
          </w:p>
        </w:tc>
        <w:tc>
          <w:tcPr>
            <w:tcW w:w="1021" w:type="dxa"/>
          </w:tcPr>
          <w:p w14:paraId="675AB274" w14:textId="77777777" w:rsidR="006509C9" w:rsidRPr="00481D2D" w:rsidRDefault="006509C9" w:rsidP="00AE52E7">
            <w:pPr>
              <w:pStyle w:val="TAL"/>
            </w:pPr>
            <w:r w:rsidRPr="00481D2D">
              <w:t>i</w:t>
            </w:r>
          </w:p>
        </w:tc>
        <w:tc>
          <w:tcPr>
            <w:tcW w:w="1021" w:type="dxa"/>
          </w:tcPr>
          <w:p w14:paraId="1D7D071A" w14:textId="77777777" w:rsidR="006509C9" w:rsidRPr="00481D2D" w:rsidRDefault="006509C9" w:rsidP="00AE52E7">
            <w:pPr>
              <w:pStyle w:val="TAL"/>
            </w:pPr>
            <w:r w:rsidRPr="00481D2D">
              <w:t>i</w:t>
            </w:r>
          </w:p>
        </w:tc>
      </w:tr>
      <w:tr w:rsidR="006509C9" w:rsidRPr="00481D2D" w14:paraId="2A67E6B7" w14:textId="77777777" w:rsidTr="00AE52E7">
        <w:trPr>
          <w:cantSplit/>
        </w:trPr>
        <w:tc>
          <w:tcPr>
            <w:tcW w:w="851" w:type="dxa"/>
          </w:tcPr>
          <w:p w14:paraId="158741A0" w14:textId="77777777" w:rsidR="006509C9" w:rsidRPr="00481D2D" w:rsidRDefault="006509C9" w:rsidP="00AE52E7">
            <w:pPr>
              <w:pStyle w:val="TAL"/>
            </w:pPr>
          </w:p>
        </w:tc>
        <w:tc>
          <w:tcPr>
            <w:tcW w:w="8791" w:type="dxa"/>
            <w:gridSpan w:val="7"/>
          </w:tcPr>
          <w:p w14:paraId="00ED4B21" w14:textId="77777777" w:rsidR="006509C9" w:rsidRPr="00481D2D" w:rsidRDefault="006509C9" w:rsidP="00AE52E7">
            <w:pPr>
              <w:pStyle w:val="TAL"/>
              <w:rPr>
                <w:b/>
              </w:rPr>
            </w:pPr>
            <w:r w:rsidRPr="00481D2D">
              <w:rPr>
                <w:b/>
              </w:rPr>
              <w:t>Time description (one or more per description)</w:t>
            </w:r>
          </w:p>
        </w:tc>
      </w:tr>
      <w:tr w:rsidR="006509C9" w:rsidRPr="00481D2D" w14:paraId="6A23D11F" w14:textId="77777777" w:rsidTr="00AE52E7">
        <w:tc>
          <w:tcPr>
            <w:tcW w:w="851" w:type="dxa"/>
          </w:tcPr>
          <w:p w14:paraId="6F0AB705" w14:textId="77777777" w:rsidR="006509C9" w:rsidRPr="00481D2D" w:rsidRDefault="006509C9" w:rsidP="00AE52E7">
            <w:pPr>
              <w:pStyle w:val="TAL"/>
            </w:pPr>
            <w:bookmarkStart w:id="99" w:name="proxySDPt"/>
            <w:r w:rsidRPr="00481D2D">
              <w:t>10</w:t>
            </w:r>
            <w:bookmarkEnd w:id="99"/>
          </w:p>
        </w:tc>
        <w:tc>
          <w:tcPr>
            <w:tcW w:w="2665" w:type="dxa"/>
          </w:tcPr>
          <w:p w14:paraId="091C3D88" w14:textId="77777777" w:rsidR="006509C9" w:rsidRPr="00481D2D" w:rsidRDefault="006509C9" w:rsidP="00AE52E7">
            <w:pPr>
              <w:pStyle w:val="TAL"/>
            </w:pPr>
            <w:r w:rsidRPr="00481D2D">
              <w:t>t= (time the session is active)</w:t>
            </w:r>
          </w:p>
        </w:tc>
        <w:tc>
          <w:tcPr>
            <w:tcW w:w="1021" w:type="dxa"/>
          </w:tcPr>
          <w:p w14:paraId="1B714C45" w14:textId="77777777" w:rsidR="006509C9" w:rsidRPr="00481D2D" w:rsidRDefault="006509C9" w:rsidP="00AE52E7">
            <w:pPr>
              <w:pStyle w:val="TAL"/>
            </w:pPr>
            <w:r w:rsidRPr="00481D2D">
              <w:t>[39] 5.9</w:t>
            </w:r>
          </w:p>
        </w:tc>
        <w:tc>
          <w:tcPr>
            <w:tcW w:w="1021" w:type="dxa"/>
          </w:tcPr>
          <w:p w14:paraId="6487BFF1" w14:textId="77777777" w:rsidR="006509C9" w:rsidRPr="00481D2D" w:rsidRDefault="006509C9" w:rsidP="00AE52E7">
            <w:pPr>
              <w:pStyle w:val="TAL"/>
            </w:pPr>
            <w:r w:rsidRPr="00481D2D">
              <w:t>m</w:t>
            </w:r>
          </w:p>
        </w:tc>
        <w:tc>
          <w:tcPr>
            <w:tcW w:w="1021" w:type="dxa"/>
          </w:tcPr>
          <w:p w14:paraId="46DB6854" w14:textId="77777777" w:rsidR="006509C9" w:rsidRPr="00481D2D" w:rsidRDefault="006509C9" w:rsidP="00AE52E7">
            <w:pPr>
              <w:pStyle w:val="TAL"/>
            </w:pPr>
            <w:r w:rsidRPr="00481D2D">
              <w:t>m</w:t>
            </w:r>
          </w:p>
        </w:tc>
        <w:tc>
          <w:tcPr>
            <w:tcW w:w="1021" w:type="dxa"/>
          </w:tcPr>
          <w:p w14:paraId="6A3E27F1" w14:textId="77777777" w:rsidR="006509C9" w:rsidRPr="00481D2D" w:rsidRDefault="006509C9" w:rsidP="00AE52E7">
            <w:pPr>
              <w:pStyle w:val="TAL"/>
            </w:pPr>
            <w:r w:rsidRPr="00481D2D">
              <w:t>[39] 5.9</w:t>
            </w:r>
          </w:p>
        </w:tc>
        <w:tc>
          <w:tcPr>
            <w:tcW w:w="1021" w:type="dxa"/>
          </w:tcPr>
          <w:p w14:paraId="6D8F490D" w14:textId="77777777" w:rsidR="006509C9" w:rsidRPr="00481D2D" w:rsidRDefault="006509C9" w:rsidP="00AE52E7">
            <w:pPr>
              <w:pStyle w:val="TAL"/>
            </w:pPr>
            <w:r w:rsidRPr="00481D2D">
              <w:t>i</w:t>
            </w:r>
          </w:p>
        </w:tc>
        <w:tc>
          <w:tcPr>
            <w:tcW w:w="1021" w:type="dxa"/>
          </w:tcPr>
          <w:p w14:paraId="2CF26545" w14:textId="77777777" w:rsidR="006509C9" w:rsidRPr="00481D2D" w:rsidRDefault="006509C9" w:rsidP="00AE52E7">
            <w:pPr>
              <w:pStyle w:val="TAL"/>
            </w:pPr>
            <w:r w:rsidRPr="00481D2D">
              <w:t>i</w:t>
            </w:r>
          </w:p>
        </w:tc>
      </w:tr>
      <w:tr w:rsidR="006509C9" w:rsidRPr="00481D2D" w14:paraId="38F1B0EB" w14:textId="77777777" w:rsidTr="00AE52E7">
        <w:tc>
          <w:tcPr>
            <w:tcW w:w="851" w:type="dxa"/>
          </w:tcPr>
          <w:p w14:paraId="7B1A6FEB" w14:textId="77777777" w:rsidR="006509C9" w:rsidRPr="00481D2D" w:rsidRDefault="006509C9" w:rsidP="00AE52E7">
            <w:pPr>
              <w:pStyle w:val="TAL"/>
            </w:pPr>
            <w:bookmarkStart w:id="100" w:name="proxySDPr"/>
            <w:r w:rsidRPr="00481D2D">
              <w:t>11</w:t>
            </w:r>
            <w:bookmarkEnd w:id="100"/>
          </w:p>
        </w:tc>
        <w:tc>
          <w:tcPr>
            <w:tcW w:w="2665" w:type="dxa"/>
          </w:tcPr>
          <w:p w14:paraId="40448C86" w14:textId="77777777" w:rsidR="006509C9" w:rsidRPr="00481D2D" w:rsidRDefault="006509C9" w:rsidP="00AE52E7">
            <w:pPr>
              <w:pStyle w:val="TAL"/>
            </w:pPr>
            <w:r w:rsidRPr="00481D2D">
              <w:t>r= (zero or more repeat times)</w:t>
            </w:r>
          </w:p>
        </w:tc>
        <w:tc>
          <w:tcPr>
            <w:tcW w:w="1021" w:type="dxa"/>
          </w:tcPr>
          <w:p w14:paraId="20CFB7CA" w14:textId="77777777" w:rsidR="006509C9" w:rsidRPr="00481D2D" w:rsidRDefault="006509C9" w:rsidP="00AE52E7">
            <w:pPr>
              <w:pStyle w:val="TAL"/>
            </w:pPr>
            <w:r w:rsidRPr="00481D2D">
              <w:t>[39] 5.10</w:t>
            </w:r>
          </w:p>
        </w:tc>
        <w:tc>
          <w:tcPr>
            <w:tcW w:w="1021" w:type="dxa"/>
          </w:tcPr>
          <w:p w14:paraId="5BCA8251" w14:textId="77777777" w:rsidR="006509C9" w:rsidRPr="00481D2D" w:rsidRDefault="006509C9" w:rsidP="00AE52E7">
            <w:pPr>
              <w:pStyle w:val="TAL"/>
            </w:pPr>
            <w:r w:rsidRPr="00481D2D">
              <w:t>m</w:t>
            </w:r>
          </w:p>
        </w:tc>
        <w:tc>
          <w:tcPr>
            <w:tcW w:w="1021" w:type="dxa"/>
          </w:tcPr>
          <w:p w14:paraId="02F657A3" w14:textId="77777777" w:rsidR="006509C9" w:rsidRPr="00481D2D" w:rsidRDefault="006509C9" w:rsidP="00AE52E7">
            <w:pPr>
              <w:pStyle w:val="TAL"/>
            </w:pPr>
            <w:r w:rsidRPr="00481D2D">
              <w:t>m</w:t>
            </w:r>
          </w:p>
        </w:tc>
        <w:tc>
          <w:tcPr>
            <w:tcW w:w="1021" w:type="dxa"/>
          </w:tcPr>
          <w:p w14:paraId="3F8CC582" w14:textId="77777777" w:rsidR="006509C9" w:rsidRPr="00481D2D" w:rsidRDefault="006509C9" w:rsidP="00AE52E7">
            <w:pPr>
              <w:pStyle w:val="TAL"/>
            </w:pPr>
            <w:r w:rsidRPr="00481D2D">
              <w:t>[39] 5.10</w:t>
            </w:r>
          </w:p>
        </w:tc>
        <w:tc>
          <w:tcPr>
            <w:tcW w:w="1021" w:type="dxa"/>
          </w:tcPr>
          <w:p w14:paraId="1681D609" w14:textId="77777777" w:rsidR="006509C9" w:rsidRPr="00481D2D" w:rsidRDefault="006509C9" w:rsidP="00AE52E7">
            <w:pPr>
              <w:pStyle w:val="TAL"/>
            </w:pPr>
            <w:r w:rsidRPr="00481D2D">
              <w:t>i</w:t>
            </w:r>
          </w:p>
        </w:tc>
        <w:tc>
          <w:tcPr>
            <w:tcW w:w="1021" w:type="dxa"/>
          </w:tcPr>
          <w:p w14:paraId="0DFCDE88" w14:textId="77777777" w:rsidR="006509C9" w:rsidRPr="00481D2D" w:rsidRDefault="006509C9" w:rsidP="00AE52E7">
            <w:pPr>
              <w:pStyle w:val="TAL"/>
            </w:pPr>
            <w:r w:rsidRPr="00481D2D">
              <w:t>i</w:t>
            </w:r>
          </w:p>
        </w:tc>
      </w:tr>
      <w:tr w:rsidR="006509C9" w:rsidRPr="00481D2D" w14:paraId="3686C70C" w14:textId="77777777" w:rsidTr="00AE52E7">
        <w:trPr>
          <w:cantSplit/>
        </w:trPr>
        <w:tc>
          <w:tcPr>
            <w:tcW w:w="851" w:type="dxa"/>
          </w:tcPr>
          <w:p w14:paraId="2B1CF2FA" w14:textId="77777777" w:rsidR="006509C9" w:rsidRPr="00481D2D" w:rsidRDefault="006509C9" w:rsidP="00AE52E7">
            <w:pPr>
              <w:pStyle w:val="TAL"/>
            </w:pPr>
          </w:p>
        </w:tc>
        <w:tc>
          <w:tcPr>
            <w:tcW w:w="8791" w:type="dxa"/>
            <w:gridSpan w:val="7"/>
          </w:tcPr>
          <w:p w14:paraId="10A21EDD" w14:textId="77777777" w:rsidR="006509C9" w:rsidRPr="00481D2D" w:rsidRDefault="006509C9" w:rsidP="00AE52E7">
            <w:pPr>
              <w:pStyle w:val="TAL"/>
              <w:rPr>
                <w:b/>
              </w:rPr>
            </w:pPr>
            <w:r w:rsidRPr="00481D2D">
              <w:rPr>
                <w:b/>
              </w:rPr>
              <w:t>Session level description (continued)</w:t>
            </w:r>
          </w:p>
        </w:tc>
      </w:tr>
      <w:tr w:rsidR="006509C9" w:rsidRPr="00481D2D" w14:paraId="7BDE8807" w14:textId="77777777" w:rsidTr="00AE52E7">
        <w:tc>
          <w:tcPr>
            <w:tcW w:w="851" w:type="dxa"/>
          </w:tcPr>
          <w:p w14:paraId="6B8EEB20" w14:textId="77777777" w:rsidR="006509C9" w:rsidRPr="00481D2D" w:rsidRDefault="006509C9" w:rsidP="00AE52E7">
            <w:pPr>
              <w:pStyle w:val="TAL"/>
            </w:pPr>
            <w:bookmarkStart w:id="101" w:name="proxySDPz"/>
            <w:r w:rsidRPr="00481D2D">
              <w:t>12</w:t>
            </w:r>
            <w:bookmarkEnd w:id="101"/>
          </w:p>
        </w:tc>
        <w:tc>
          <w:tcPr>
            <w:tcW w:w="2665" w:type="dxa"/>
          </w:tcPr>
          <w:p w14:paraId="64DF2DAC" w14:textId="77777777" w:rsidR="006509C9" w:rsidRPr="00481D2D" w:rsidRDefault="006509C9" w:rsidP="00AE52E7">
            <w:pPr>
              <w:pStyle w:val="TAL"/>
            </w:pPr>
            <w:r w:rsidRPr="00481D2D">
              <w:t>z= (time zone adjustments)</w:t>
            </w:r>
          </w:p>
        </w:tc>
        <w:tc>
          <w:tcPr>
            <w:tcW w:w="1021" w:type="dxa"/>
          </w:tcPr>
          <w:p w14:paraId="60E813D9" w14:textId="77777777" w:rsidR="006509C9" w:rsidRPr="00481D2D" w:rsidRDefault="006509C9" w:rsidP="00AE52E7">
            <w:pPr>
              <w:pStyle w:val="TAL"/>
            </w:pPr>
            <w:r w:rsidRPr="00481D2D">
              <w:t>[39] 5.11</w:t>
            </w:r>
          </w:p>
        </w:tc>
        <w:tc>
          <w:tcPr>
            <w:tcW w:w="1021" w:type="dxa"/>
          </w:tcPr>
          <w:p w14:paraId="424E490B" w14:textId="77777777" w:rsidR="006509C9" w:rsidRPr="00481D2D" w:rsidRDefault="006509C9" w:rsidP="00AE52E7">
            <w:pPr>
              <w:pStyle w:val="TAL"/>
            </w:pPr>
            <w:r w:rsidRPr="00481D2D">
              <w:t>m</w:t>
            </w:r>
          </w:p>
        </w:tc>
        <w:tc>
          <w:tcPr>
            <w:tcW w:w="1021" w:type="dxa"/>
          </w:tcPr>
          <w:p w14:paraId="50550356" w14:textId="77777777" w:rsidR="006509C9" w:rsidRPr="00481D2D" w:rsidRDefault="006509C9" w:rsidP="00AE52E7">
            <w:pPr>
              <w:pStyle w:val="TAL"/>
            </w:pPr>
            <w:r w:rsidRPr="00481D2D">
              <w:t>m</w:t>
            </w:r>
          </w:p>
        </w:tc>
        <w:tc>
          <w:tcPr>
            <w:tcW w:w="1021" w:type="dxa"/>
          </w:tcPr>
          <w:p w14:paraId="686DDA00" w14:textId="77777777" w:rsidR="006509C9" w:rsidRPr="00481D2D" w:rsidRDefault="006509C9" w:rsidP="00AE52E7">
            <w:pPr>
              <w:pStyle w:val="TAL"/>
            </w:pPr>
            <w:r w:rsidRPr="00481D2D">
              <w:t>[39] 5.11</w:t>
            </w:r>
          </w:p>
        </w:tc>
        <w:tc>
          <w:tcPr>
            <w:tcW w:w="1021" w:type="dxa"/>
          </w:tcPr>
          <w:p w14:paraId="59511115" w14:textId="77777777" w:rsidR="006509C9" w:rsidRPr="00481D2D" w:rsidRDefault="006509C9" w:rsidP="00AE52E7">
            <w:pPr>
              <w:pStyle w:val="TAL"/>
            </w:pPr>
            <w:r w:rsidRPr="00481D2D">
              <w:t>i</w:t>
            </w:r>
          </w:p>
        </w:tc>
        <w:tc>
          <w:tcPr>
            <w:tcW w:w="1021" w:type="dxa"/>
          </w:tcPr>
          <w:p w14:paraId="16093FBA" w14:textId="77777777" w:rsidR="006509C9" w:rsidRPr="00481D2D" w:rsidRDefault="006509C9" w:rsidP="00AE52E7">
            <w:pPr>
              <w:pStyle w:val="TAL"/>
            </w:pPr>
            <w:r w:rsidRPr="00481D2D">
              <w:t>i</w:t>
            </w:r>
          </w:p>
        </w:tc>
      </w:tr>
      <w:tr w:rsidR="006509C9" w:rsidRPr="00481D2D" w14:paraId="34241381" w14:textId="77777777" w:rsidTr="00AE52E7">
        <w:tc>
          <w:tcPr>
            <w:tcW w:w="851" w:type="dxa"/>
          </w:tcPr>
          <w:p w14:paraId="23155CFF" w14:textId="77777777" w:rsidR="006509C9" w:rsidRPr="00481D2D" w:rsidRDefault="006509C9" w:rsidP="00AE52E7">
            <w:pPr>
              <w:pStyle w:val="TAL"/>
            </w:pPr>
            <w:bookmarkStart w:id="102" w:name="proxySDPk"/>
            <w:r w:rsidRPr="00481D2D">
              <w:t>13</w:t>
            </w:r>
            <w:bookmarkEnd w:id="102"/>
          </w:p>
        </w:tc>
        <w:tc>
          <w:tcPr>
            <w:tcW w:w="2665" w:type="dxa"/>
          </w:tcPr>
          <w:p w14:paraId="059D5E35" w14:textId="77777777" w:rsidR="006509C9" w:rsidRPr="00481D2D" w:rsidRDefault="006509C9" w:rsidP="00AE52E7">
            <w:pPr>
              <w:pStyle w:val="TAL"/>
            </w:pPr>
            <w:r w:rsidRPr="00481D2D">
              <w:t>k= (encryption key)</w:t>
            </w:r>
          </w:p>
        </w:tc>
        <w:tc>
          <w:tcPr>
            <w:tcW w:w="1021" w:type="dxa"/>
          </w:tcPr>
          <w:p w14:paraId="0133DA3E" w14:textId="77777777" w:rsidR="006509C9" w:rsidRPr="00481D2D" w:rsidRDefault="006509C9" w:rsidP="00AE52E7">
            <w:pPr>
              <w:pStyle w:val="TAL"/>
            </w:pPr>
            <w:r w:rsidRPr="00481D2D">
              <w:t>[39] 5.12</w:t>
            </w:r>
          </w:p>
        </w:tc>
        <w:tc>
          <w:tcPr>
            <w:tcW w:w="1021" w:type="dxa"/>
          </w:tcPr>
          <w:p w14:paraId="3D483ED6" w14:textId="77777777" w:rsidR="006509C9" w:rsidRPr="00481D2D" w:rsidRDefault="006509C9" w:rsidP="00AE52E7">
            <w:pPr>
              <w:pStyle w:val="TAL"/>
            </w:pPr>
            <w:r w:rsidRPr="00481D2D">
              <w:t>m</w:t>
            </w:r>
          </w:p>
        </w:tc>
        <w:tc>
          <w:tcPr>
            <w:tcW w:w="1021" w:type="dxa"/>
          </w:tcPr>
          <w:p w14:paraId="179F6812" w14:textId="77777777" w:rsidR="006509C9" w:rsidRPr="00481D2D" w:rsidRDefault="006509C9" w:rsidP="00AE52E7">
            <w:pPr>
              <w:pStyle w:val="TAL"/>
            </w:pPr>
            <w:r w:rsidRPr="00481D2D">
              <w:t>m</w:t>
            </w:r>
          </w:p>
        </w:tc>
        <w:tc>
          <w:tcPr>
            <w:tcW w:w="1021" w:type="dxa"/>
          </w:tcPr>
          <w:p w14:paraId="59682EB0" w14:textId="77777777" w:rsidR="006509C9" w:rsidRPr="00481D2D" w:rsidRDefault="006509C9" w:rsidP="00AE52E7">
            <w:pPr>
              <w:pStyle w:val="TAL"/>
            </w:pPr>
            <w:r w:rsidRPr="00481D2D">
              <w:t>[39] 5.12</w:t>
            </w:r>
          </w:p>
        </w:tc>
        <w:tc>
          <w:tcPr>
            <w:tcW w:w="1021" w:type="dxa"/>
          </w:tcPr>
          <w:p w14:paraId="0CD3FFF7" w14:textId="77777777" w:rsidR="006509C9" w:rsidRPr="00481D2D" w:rsidRDefault="006509C9" w:rsidP="00AE52E7">
            <w:pPr>
              <w:pStyle w:val="TAL"/>
            </w:pPr>
            <w:r w:rsidRPr="00481D2D">
              <w:t>i</w:t>
            </w:r>
          </w:p>
        </w:tc>
        <w:tc>
          <w:tcPr>
            <w:tcW w:w="1021" w:type="dxa"/>
          </w:tcPr>
          <w:p w14:paraId="3C0F5B08" w14:textId="77777777" w:rsidR="006509C9" w:rsidRPr="00481D2D" w:rsidRDefault="006509C9" w:rsidP="00AE52E7">
            <w:pPr>
              <w:pStyle w:val="TAL"/>
            </w:pPr>
            <w:r w:rsidRPr="00481D2D">
              <w:t>i</w:t>
            </w:r>
          </w:p>
        </w:tc>
      </w:tr>
      <w:tr w:rsidR="006509C9" w:rsidRPr="00481D2D" w14:paraId="4AA9C9D3" w14:textId="77777777" w:rsidTr="00AE52E7">
        <w:tc>
          <w:tcPr>
            <w:tcW w:w="851" w:type="dxa"/>
          </w:tcPr>
          <w:p w14:paraId="670D0E48" w14:textId="77777777" w:rsidR="006509C9" w:rsidRPr="00481D2D" w:rsidRDefault="006509C9" w:rsidP="00AE52E7">
            <w:pPr>
              <w:pStyle w:val="TAL"/>
            </w:pPr>
            <w:bookmarkStart w:id="103" w:name="proxySDPa"/>
            <w:r w:rsidRPr="00481D2D">
              <w:t>14</w:t>
            </w:r>
            <w:bookmarkEnd w:id="103"/>
          </w:p>
        </w:tc>
        <w:tc>
          <w:tcPr>
            <w:tcW w:w="2665" w:type="dxa"/>
          </w:tcPr>
          <w:p w14:paraId="7AE9D8DD" w14:textId="77777777" w:rsidR="006509C9" w:rsidRPr="00481D2D" w:rsidRDefault="006509C9" w:rsidP="00AE52E7">
            <w:pPr>
              <w:pStyle w:val="TAL"/>
            </w:pPr>
            <w:r w:rsidRPr="00481D2D">
              <w:t>a= (zero or more session attribute lines)</w:t>
            </w:r>
          </w:p>
        </w:tc>
        <w:tc>
          <w:tcPr>
            <w:tcW w:w="1021" w:type="dxa"/>
          </w:tcPr>
          <w:p w14:paraId="78318806" w14:textId="77777777" w:rsidR="006509C9" w:rsidRPr="00481D2D" w:rsidRDefault="006509C9" w:rsidP="00AE52E7">
            <w:pPr>
              <w:pStyle w:val="TAL"/>
            </w:pPr>
            <w:r w:rsidRPr="00481D2D">
              <w:t>[39] 5.13</w:t>
            </w:r>
          </w:p>
        </w:tc>
        <w:tc>
          <w:tcPr>
            <w:tcW w:w="1021" w:type="dxa"/>
          </w:tcPr>
          <w:p w14:paraId="1F3C4432" w14:textId="77777777" w:rsidR="006509C9" w:rsidRPr="00481D2D" w:rsidRDefault="006509C9" w:rsidP="00AE52E7">
            <w:pPr>
              <w:pStyle w:val="TAL"/>
            </w:pPr>
            <w:r w:rsidRPr="00481D2D">
              <w:t>m</w:t>
            </w:r>
          </w:p>
        </w:tc>
        <w:tc>
          <w:tcPr>
            <w:tcW w:w="1021" w:type="dxa"/>
          </w:tcPr>
          <w:p w14:paraId="6610E8EF" w14:textId="77777777" w:rsidR="006509C9" w:rsidRPr="00481D2D" w:rsidRDefault="006509C9" w:rsidP="00AE52E7">
            <w:pPr>
              <w:pStyle w:val="TAL"/>
            </w:pPr>
            <w:r w:rsidRPr="00481D2D">
              <w:t>m</w:t>
            </w:r>
          </w:p>
        </w:tc>
        <w:tc>
          <w:tcPr>
            <w:tcW w:w="1021" w:type="dxa"/>
          </w:tcPr>
          <w:p w14:paraId="31C51090" w14:textId="77777777" w:rsidR="006509C9" w:rsidRPr="00481D2D" w:rsidRDefault="006509C9" w:rsidP="00AE52E7">
            <w:pPr>
              <w:pStyle w:val="TAL"/>
            </w:pPr>
            <w:r w:rsidRPr="00481D2D">
              <w:t>[39] 5.13</w:t>
            </w:r>
          </w:p>
        </w:tc>
        <w:tc>
          <w:tcPr>
            <w:tcW w:w="1021" w:type="dxa"/>
          </w:tcPr>
          <w:p w14:paraId="701921D3" w14:textId="77777777" w:rsidR="006509C9" w:rsidRPr="00481D2D" w:rsidRDefault="006509C9" w:rsidP="00AE52E7">
            <w:pPr>
              <w:pStyle w:val="TAL"/>
            </w:pPr>
            <w:r w:rsidRPr="00481D2D">
              <w:t>i</w:t>
            </w:r>
          </w:p>
        </w:tc>
        <w:tc>
          <w:tcPr>
            <w:tcW w:w="1021" w:type="dxa"/>
          </w:tcPr>
          <w:p w14:paraId="0F33A0BA" w14:textId="77777777" w:rsidR="006509C9" w:rsidRPr="00481D2D" w:rsidRDefault="006509C9" w:rsidP="00AE52E7">
            <w:pPr>
              <w:pStyle w:val="TAL"/>
            </w:pPr>
            <w:r w:rsidRPr="00481D2D">
              <w:t>i</w:t>
            </w:r>
          </w:p>
        </w:tc>
      </w:tr>
      <w:tr w:rsidR="006509C9" w:rsidRPr="00481D2D" w14:paraId="6CE2588C" w14:textId="77777777" w:rsidTr="00AE52E7">
        <w:trPr>
          <w:cantSplit/>
        </w:trPr>
        <w:tc>
          <w:tcPr>
            <w:tcW w:w="851" w:type="dxa"/>
          </w:tcPr>
          <w:p w14:paraId="6EB07DB7" w14:textId="77777777" w:rsidR="006509C9" w:rsidRPr="00481D2D" w:rsidRDefault="006509C9" w:rsidP="00AE52E7">
            <w:pPr>
              <w:pStyle w:val="TAL"/>
            </w:pPr>
          </w:p>
        </w:tc>
        <w:tc>
          <w:tcPr>
            <w:tcW w:w="8791" w:type="dxa"/>
            <w:gridSpan w:val="7"/>
          </w:tcPr>
          <w:p w14:paraId="03D3BC10" w14:textId="77777777" w:rsidR="006509C9" w:rsidRPr="00481D2D" w:rsidRDefault="006509C9" w:rsidP="00AE52E7">
            <w:pPr>
              <w:pStyle w:val="TAL"/>
              <w:rPr>
                <w:b/>
              </w:rPr>
            </w:pPr>
            <w:r w:rsidRPr="00481D2D">
              <w:rPr>
                <w:b/>
              </w:rPr>
              <w:t>Media description (zero or more per description)</w:t>
            </w:r>
          </w:p>
        </w:tc>
      </w:tr>
      <w:tr w:rsidR="006509C9" w:rsidRPr="00481D2D" w14:paraId="2ECC5AE2" w14:textId="77777777" w:rsidTr="00AE52E7">
        <w:tc>
          <w:tcPr>
            <w:tcW w:w="851" w:type="dxa"/>
          </w:tcPr>
          <w:p w14:paraId="426BEF8A" w14:textId="77777777" w:rsidR="006509C9" w:rsidRPr="00481D2D" w:rsidRDefault="006509C9" w:rsidP="00AE52E7">
            <w:pPr>
              <w:pStyle w:val="TAL"/>
            </w:pPr>
            <w:bookmarkStart w:id="104" w:name="proxySDPm"/>
            <w:r w:rsidRPr="00481D2D">
              <w:t>15</w:t>
            </w:r>
            <w:bookmarkEnd w:id="104"/>
          </w:p>
        </w:tc>
        <w:tc>
          <w:tcPr>
            <w:tcW w:w="2665" w:type="dxa"/>
          </w:tcPr>
          <w:p w14:paraId="41D16490" w14:textId="77777777" w:rsidR="006509C9" w:rsidRPr="00481D2D" w:rsidRDefault="006509C9" w:rsidP="00AE52E7">
            <w:pPr>
              <w:pStyle w:val="TAL"/>
            </w:pPr>
            <w:r w:rsidRPr="00481D2D">
              <w:t>m= (media name and transport address)</w:t>
            </w:r>
          </w:p>
        </w:tc>
        <w:tc>
          <w:tcPr>
            <w:tcW w:w="1021" w:type="dxa"/>
          </w:tcPr>
          <w:p w14:paraId="190BC394" w14:textId="77777777" w:rsidR="006509C9" w:rsidRPr="00481D2D" w:rsidRDefault="006509C9" w:rsidP="00AE52E7">
            <w:pPr>
              <w:pStyle w:val="TAL"/>
            </w:pPr>
            <w:r w:rsidRPr="00481D2D">
              <w:t>[39] 5.14</w:t>
            </w:r>
          </w:p>
        </w:tc>
        <w:tc>
          <w:tcPr>
            <w:tcW w:w="1021" w:type="dxa"/>
          </w:tcPr>
          <w:p w14:paraId="735AC161" w14:textId="77777777" w:rsidR="006509C9" w:rsidRPr="00481D2D" w:rsidRDefault="006509C9" w:rsidP="00AE52E7">
            <w:pPr>
              <w:pStyle w:val="TAL"/>
            </w:pPr>
            <w:r w:rsidRPr="00481D2D">
              <w:t>m</w:t>
            </w:r>
          </w:p>
        </w:tc>
        <w:tc>
          <w:tcPr>
            <w:tcW w:w="1021" w:type="dxa"/>
          </w:tcPr>
          <w:p w14:paraId="7BB9A46A" w14:textId="77777777" w:rsidR="006509C9" w:rsidRPr="00481D2D" w:rsidRDefault="006509C9" w:rsidP="00AE52E7">
            <w:pPr>
              <w:pStyle w:val="TAL"/>
            </w:pPr>
            <w:r w:rsidRPr="00481D2D">
              <w:t>m</w:t>
            </w:r>
          </w:p>
        </w:tc>
        <w:tc>
          <w:tcPr>
            <w:tcW w:w="1021" w:type="dxa"/>
          </w:tcPr>
          <w:p w14:paraId="1BE57238" w14:textId="77777777" w:rsidR="006509C9" w:rsidRPr="00481D2D" w:rsidRDefault="006509C9" w:rsidP="00AE52E7">
            <w:pPr>
              <w:pStyle w:val="TAL"/>
            </w:pPr>
            <w:r w:rsidRPr="00481D2D">
              <w:t>[39] 5.14</w:t>
            </w:r>
          </w:p>
        </w:tc>
        <w:tc>
          <w:tcPr>
            <w:tcW w:w="1021" w:type="dxa"/>
          </w:tcPr>
          <w:p w14:paraId="4C5B7DA0" w14:textId="77777777" w:rsidR="006509C9" w:rsidRPr="00481D2D" w:rsidRDefault="006509C9" w:rsidP="00AE52E7">
            <w:pPr>
              <w:pStyle w:val="TAL"/>
            </w:pPr>
            <w:r w:rsidRPr="00481D2D">
              <w:t>m</w:t>
            </w:r>
          </w:p>
        </w:tc>
        <w:tc>
          <w:tcPr>
            <w:tcW w:w="1021" w:type="dxa"/>
          </w:tcPr>
          <w:p w14:paraId="6CEF2E33" w14:textId="77777777" w:rsidR="006509C9" w:rsidRPr="00481D2D" w:rsidRDefault="006509C9" w:rsidP="00AE52E7">
            <w:pPr>
              <w:pStyle w:val="TAL"/>
            </w:pPr>
            <w:r w:rsidRPr="00481D2D">
              <w:t>m</w:t>
            </w:r>
          </w:p>
        </w:tc>
      </w:tr>
      <w:tr w:rsidR="006509C9" w:rsidRPr="00481D2D" w14:paraId="54DC64E1" w14:textId="77777777" w:rsidTr="00AE52E7">
        <w:tc>
          <w:tcPr>
            <w:tcW w:w="851" w:type="dxa"/>
          </w:tcPr>
          <w:p w14:paraId="70C7496B" w14:textId="77777777" w:rsidR="006509C9" w:rsidRPr="00481D2D" w:rsidRDefault="006509C9" w:rsidP="00AE52E7">
            <w:pPr>
              <w:pStyle w:val="TAL"/>
            </w:pPr>
            <w:r w:rsidRPr="00481D2D">
              <w:t>16</w:t>
            </w:r>
          </w:p>
        </w:tc>
        <w:tc>
          <w:tcPr>
            <w:tcW w:w="2665" w:type="dxa"/>
          </w:tcPr>
          <w:p w14:paraId="28588C5A" w14:textId="77777777" w:rsidR="006509C9" w:rsidRPr="00481D2D" w:rsidRDefault="006509C9" w:rsidP="00AE52E7">
            <w:pPr>
              <w:pStyle w:val="TAL"/>
            </w:pPr>
            <w:r w:rsidRPr="00481D2D">
              <w:t>i= (media title)</w:t>
            </w:r>
          </w:p>
        </w:tc>
        <w:tc>
          <w:tcPr>
            <w:tcW w:w="1021" w:type="dxa"/>
          </w:tcPr>
          <w:p w14:paraId="680D238C" w14:textId="77777777" w:rsidR="006509C9" w:rsidRPr="00481D2D" w:rsidRDefault="006509C9" w:rsidP="00AE52E7">
            <w:pPr>
              <w:pStyle w:val="TAL"/>
            </w:pPr>
            <w:r w:rsidRPr="00481D2D">
              <w:t>[39] 5.4</w:t>
            </w:r>
          </w:p>
        </w:tc>
        <w:tc>
          <w:tcPr>
            <w:tcW w:w="1021" w:type="dxa"/>
          </w:tcPr>
          <w:p w14:paraId="5B199D4E" w14:textId="77777777" w:rsidR="006509C9" w:rsidRPr="00481D2D" w:rsidRDefault="006509C9" w:rsidP="00AE52E7">
            <w:pPr>
              <w:pStyle w:val="TAL"/>
            </w:pPr>
            <w:r w:rsidRPr="00481D2D">
              <w:t>m</w:t>
            </w:r>
          </w:p>
        </w:tc>
        <w:tc>
          <w:tcPr>
            <w:tcW w:w="1021" w:type="dxa"/>
          </w:tcPr>
          <w:p w14:paraId="00B4A550" w14:textId="77777777" w:rsidR="006509C9" w:rsidRPr="00481D2D" w:rsidRDefault="006509C9" w:rsidP="00AE52E7">
            <w:pPr>
              <w:pStyle w:val="TAL"/>
            </w:pPr>
            <w:r w:rsidRPr="00481D2D">
              <w:t>m</w:t>
            </w:r>
          </w:p>
        </w:tc>
        <w:tc>
          <w:tcPr>
            <w:tcW w:w="1021" w:type="dxa"/>
          </w:tcPr>
          <w:p w14:paraId="2D3697B9" w14:textId="77777777" w:rsidR="006509C9" w:rsidRPr="00481D2D" w:rsidRDefault="006509C9" w:rsidP="00AE52E7">
            <w:pPr>
              <w:pStyle w:val="TAL"/>
            </w:pPr>
            <w:r w:rsidRPr="00481D2D">
              <w:t>[39] 5.4</w:t>
            </w:r>
          </w:p>
        </w:tc>
        <w:tc>
          <w:tcPr>
            <w:tcW w:w="1021" w:type="dxa"/>
          </w:tcPr>
          <w:p w14:paraId="22676DC0" w14:textId="77777777" w:rsidR="006509C9" w:rsidRPr="00481D2D" w:rsidRDefault="006509C9" w:rsidP="00AE52E7">
            <w:pPr>
              <w:pStyle w:val="TAL"/>
            </w:pPr>
            <w:r w:rsidRPr="00481D2D">
              <w:t>i</w:t>
            </w:r>
          </w:p>
        </w:tc>
        <w:tc>
          <w:tcPr>
            <w:tcW w:w="1021" w:type="dxa"/>
          </w:tcPr>
          <w:p w14:paraId="74EA200C" w14:textId="77777777" w:rsidR="006509C9" w:rsidRPr="00481D2D" w:rsidRDefault="006509C9" w:rsidP="00AE52E7">
            <w:pPr>
              <w:pStyle w:val="TAL"/>
            </w:pPr>
            <w:r w:rsidRPr="00481D2D">
              <w:t>i</w:t>
            </w:r>
          </w:p>
        </w:tc>
      </w:tr>
      <w:tr w:rsidR="006509C9" w:rsidRPr="00481D2D" w14:paraId="67B25803" w14:textId="77777777" w:rsidTr="00AE52E7">
        <w:tc>
          <w:tcPr>
            <w:tcW w:w="851" w:type="dxa"/>
          </w:tcPr>
          <w:p w14:paraId="2616FF5B" w14:textId="77777777" w:rsidR="006509C9" w:rsidRPr="00481D2D" w:rsidRDefault="006509C9" w:rsidP="00AE52E7">
            <w:pPr>
              <w:pStyle w:val="TAL"/>
            </w:pPr>
            <w:bookmarkStart w:id="105" w:name="proxySDPc"/>
            <w:r w:rsidRPr="00481D2D">
              <w:t>17</w:t>
            </w:r>
            <w:bookmarkEnd w:id="105"/>
          </w:p>
        </w:tc>
        <w:tc>
          <w:tcPr>
            <w:tcW w:w="2665" w:type="dxa"/>
          </w:tcPr>
          <w:p w14:paraId="5B4F03F3" w14:textId="77777777" w:rsidR="006509C9" w:rsidRPr="00481D2D" w:rsidRDefault="006509C9" w:rsidP="00AE52E7">
            <w:pPr>
              <w:pStyle w:val="TAL"/>
            </w:pPr>
            <w:r w:rsidRPr="00481D2D">
              <w:t>c= (connection information)</w:t>
            </w:r>
          </w:p>
        </w:tc>
        <w:tc>
          <w:tcPr>
            <w:tcW w:w="1021" w:type="dxa"/>
          </w:tcPr>
          <w:p w14:paraId="01575C78" w14:textId="77777777" w:rsidR="006509C9" w:rsidRPr="00481D2D" w:rsidRDefault="006509C9" w:rsidP="00AE52E7">
            <w:pPr>
              <w:pStyle w:val="TAL"/>
            </w:pPr>
            <w:r w:rsidRPr="00481D2D">
              <w:t>[39] 5.7</w:t>
            </w:r>
          </w:p>
        </w:tc>
        <w:tc>
          <w:tcPr>
            <w:tcW w:w="1021" w:type="dxa"/>
          </w:tcPr>
          <w:p w14:paraId="0F831D3F" w14:textId="77777777" w:rsidR="006509C9" w:rsidRPr="00481D2D" w:rsidRDefault="006509C9" w:rsidP="00AE52E7">
            <w:pPr>
              <w:pStyle w:val="TAL"/>
            </w:pPr>
            <w:r w:rsidRPr="00481D2D">
              <w:t>m</w:t>
            </w:r>
          </w:p>
        </w:tc>
        <w:tc>
          <w:tcPr>
            <w:tcW w:w="1021" w:type="dxa"/>
          </w:tcPr>
          <w:p w14:paraId="3405AF76" w14:textId="77777777" w:rsidR="006509C9" w:rsidRPr="00481D2D" w:rsidRDefault="006509C9" w:rsidP="00AE52E7">
            <w:pPr>
              <w:pStyle w:val="TAL"/>
            </w:pPr>
            <w:r w:rsidRPr="00481D2D">
              <w:t>m</w:t>
            </w:r>
          </w:p>
        </w:tc>
        <w:tc>
          <w:tcPr>
            <w:tcW w:w="1021" w:type="dxa"/>
          </w:tcPr>
          <w:p w14:paraId="59292256" w14:textId="77777777" w:rsidR="006509C9" w:rsidRPr="00481D2D" w:rsidRDefault="006509C9" w:rsidP="00AE52E7">
            <w:pPr>
              <w:pStyle w:val="TAL"/>
            </w:pPr>
            <w:r w:rsidRPr="00481D2D">
              <w:t>[39] 5.7</w:t>
            </w:r>
          </w:p>
        </w:tc>
        <w:tc>
          <w:tcPr>
            <w:tcW w:w="1021" w:type="dxa"/>
          </w:tcPr>
          <w:p w14:paraId="1A1724FC" w14:textId="77777777" w:rsidR="006509C9" w:rsidRPr="00481D2D" w:rsidRDefault="006509C9" w:rsidP="00AE52E7">
            <w:pPr>
              <w:pStyle w:val="TAL"/>
            </w:pPr>
            <w:r w:rsidRPr="00481D2D">
              <w:t>i</w:t>
            </w:r>
          </w:p>
        </w:tc>
        <w:tc>
          <w:tcPr>
            <w:tcW w:w="1021" w:type="dxa"/>
          </w:tcPr>
          <w:p w14:paraId="04F28A5A" w14:textId="77777777" w:rsidR="006509C9" w:rsidRPr="00481D2D" w:rsidRDefault="006509C9" w:rsidP="00AE52E7">
            <w:pPr>
              <w:pStyle w:val="TAL"/>
            </w:pPr>
            <w:r w:rsidRPr="00481D2D">
              <w:t>i</w:t>
            </w:r>
          </w:p>
        </w:tc>
      </w:tr>
      <w:tr w:rsidR="006509C9" w:rsidRPr="00481D2D" w14:paraId="197A987C" w14:textId="77777777" w:rsidTr="00AE52E7">
        <w:tc>
          <w:tcPr>
            <w:tcW w:w="851" w:type="dxa"/>
          </w:tcPr>
          <w:p w14:paraId="3FE76992" w14:textId="77777777" w:rsidR="006509C9" w:rsidRPr="00481D2D" w:rsidRDefault="006509C9" w:rsidP="00AE52E7">
            <w:pPr>
              <w:pStyle w:val="TAL"/>
            </w:pPr>
            <w:bookmarkStart w:id="106" w:name="proxySDPb"/>
            <w:r w:rsidRPr="00481D2D">
              <w:t>18</w:t>
            </w:r>
            <w:bookmarkEnd w:id="106"/>
          </w:p>
        </w:tc>
        <w:tc>
          <w:tcPr>
            <w:tcW w:w="2665" w:type="dxa"/>
          </w:tcPr>
          <w:p w14:paraId="2BC9D0E5" w14:textId="77777777" w:rsidR="006509C9" w:rsidRPr="00481D2D" w:rsidRDefault="006509C9" w:rsidP="00AE52E7">
            <w:pPr>
              <w:pStyle w:val="TAL"/>
            </w:pPr>
            <w:r w:rsidRPr="00481D2D">
              <w:t>b= (bandwidth information)</w:t>
            </w:r>
          </w:p>
        </w:tc>
        <w:tc>
          <w:tcPr>
            <w:tcW w:w="1021" w:type="dxa"/>
          </w:tcPr>
          <w:p w14:paraId="785FA646" w14:textId="77777777" w:rsidR="006509C9" w:rsidRPr="00481D2D" w:rsidRDefault="006509C9" w:rsidP="00AE52E7">
            <w:pPr>
              <w:pStyle w:val="TAL"/>
            </w:pPr>
            <w:r w:rsidRPr="00481D2D">
              <w:t>[39] 5.8</w:t>
            </w:r>
          </w:p>
        </w:tc>
        <w:tc>
          <w:tcPr>
            <w:tcW w:w="1021" w:type="dxa"/>
          </w:tcPr>
          <w:p w14:paraId="087AB768" w14:textId="77777777" w:rsidR="006509C9" w:rsidRPr="00481D2D" w:rsidRDefault="006509C9" w:rsidP="00AE52E7">
            <w:pPr>
              <w:pStyle w:val="TAL"/>
            </w:pPr>
            <w:r w:rsidRPr="00481D2D">
              <w:t>m</w:t>
            </w:r>
          </w:p>
        </w:tc>
        <w:tc>
          <w:tcPr>
            <w:tcW w:w="1021" w:type="dxa"/>
          </w:tcPr>
          <w:p w14:paraId="66DABA84" w14:textId="77777777" w:rsidR="006509C9" w:rsidRPr="00481D2D" w:rsidRDefault="006509C9" w:rsidP="00AE52E7">
            <w:pPr>
              <w:pStyle w:val="TAL"/>
            </w:pPr>
            <w:r w:rsidRPr="00481D2D">
              <w:t>m</w:t>
            </w:r>
          </w:p>
        </w:tc>
        <w:tc>
          <w:tcPr>
            <w:tcW w:w="1021" w:type="dxa"/>
          </w:tcPr>
          <w:p w14:paraId="70323A75" w14:textId="77777777" w:rsidR="006509C9" w:rsidRPr="00481D2D" w:rsidRDefault="006509C9" w:rsidP="00AE52E7">
            <w:pPr>
              <w:pStyle w:val="TAL"/>
            </w:pPr>
            <w:r w:rsidRPr="00481D2D">
              <w:t>[39] 5.8</w:t>
            </w:r>
          </w:p>
        </w:tc>
        <w:tc>
          <w:tcPr>
            <w:tcW w:w="1021" w:type="dxa"/>
          </w:tcPr>
          <w:p w14:paraId="51F998E8" w14:textId="77777777" w:rsidR="006509C9" w:rsidRPr="00481D2D" w:rsidRDefault="006509C9" w:rsidP="00AE52E7">
            <w:pPr>
              <w:pStyle w:val="TAL"/>
            </w:pPr>
            <w:r w:rsidRPr="00481D2D">
              <w:t>i</w:t>
            </w:r>
          </w:p>
        </w:tc>
        <w:tc>
          <w:tcPr>
            <w:tcW w:w="1021" w:type="dxa"/>
          </w:tcPr>
          <w:p w14:paraId="6F6BE69A" w14:textId="77777777" w:rsidR="006509C9" w:rsidRPr="00481D2D" w:rsidRDefault="006509C9" w:rsidP="00AE52E7">
            <w:pPr>
              <w:pStyle w:val="TAL"/>
            </w:pPr>
            <w:r w:rsidRPr="00481D2D">
              <w:t>c1</w:t>
            </w:r>
          </w:p>
        </w:tc>
      </w:tr>
      <w:tr w:rsidR="006509C9" w:rsidRPr="00481D2D" w14:paraId="74ECA747" w14:textId="77777777" w:rsidTr="00AE52E7">
        <w:tc>
          <w:tcPr>
            <w:tcW w:w="851" w:type="dxa"/>
          </w:tcPr>
          <w:p w14:paraId="0F388E50" w14:textId="77777777" w:rsidR="006509C9" w:rsidRPr="00481D2D" w:rsidRDefault="006509C9" w:rsidP="00AE52E7">
            <w:pPr>
              <w:pStyle w:val="TAL"/>
            </w:pPr>
            <w:r w:rsidRPr="00481D2D">
              <w:t>19</w:t>
            </w:r>
          </w:p>
        </w:tc>
        <w:tc>
          <w:tcPr>
            <w:tcW w:w="2665" w:type="dxa"/>
          </w:tcPr>
          <w:p w14:paraId="07B84E8F" w14:textId="77777777" w:rsidR="006509C9" w:rsidRPr="00481D2D" w:rsidRDefault="006509C9" w:rsidP="00AE52E7">
            <w:pPr>
              <w:pStyle w:val="TAL"/>
            </w:pPr>
            <w:r w:rsidRPr="00481D2D">
              <w:t>k= (encryption key)</w:t>
            </w:r>
          </w:p>
        </w:tc>
        <w:tc>
          <w:tcPr>
            <w:tcW w:w="1021" w:type="dxa"/>
          </w:tcPr>
          <w:p w14:paraId="44AA7FF8" w14:textId="77777777" w:rsidR="006509C9" w:rsidRPr="00481D2D" w:rsidRDefault="006509C9" w:rsidP="00AE52E7">
            <w:pPr>
              <w:pStyle w:val="TAL"/>
            </w:pPr>
            <w:r w:rsidRPr="00481D2D">
              <w:t>[39] 5.12</w:t>
            </w:r>
          </w:p>
        </w:tc>
        <w:tc>
          <w:tcPr>
            <w:tcW w:w="1021" w:type="dxa"/>
          </w:tcPr>
          <w:p w14:paraId="5BFC1386" w14:textId="77777777" w:rsidR="006509C9" w:rsidRPr="00481D2D" w:rsidRDefault="006509C9" w:rsidP="00AE52E7">
            <w:pPr>
              <w:pStyle w:val="TAL"/>
            </w:pPr>
            <w:r w:rsidRPr="00481D2D">
              <w:t>m</w:t>
            </w:r>
          </w:p>
        </w:tc>
        <w:tc>
          <w:tcPr>
            <w:tcW w:w="1021" w:type="dxa"/>
          </w:tcPr>
          <w:p w14:paraId="7085F1FD" w14:textId="77777777" w:rsidR="006509C9" w:rsidRPr="00481D2D" w:rsidRDefault="006509C9" w:rsidP="00AE52E7">
            <w:pPr>
              <w:pStyle w:val="TAL"/>
            </w:pPr>
            <w:r w:rsidRPr="00481D2D">
              <w:t>m</w:t>
            </w:r>
          </w:p>
        </w:tc>
        <w:tc>
          <w:tcPr>
            <w:tcW w:w="1021" w:type="dxa"/>
          </w:tcPr>
          <w:p w14:paraId="5DA16FD8" w14:textId="77777777" w:rsidR="006509C9" w:rsidRPr="00481D2D" w:rsidRDefault="006509C9" w:rsidP="00AE52E7">
            <w:pPr>
              <w:pStyle w:val="TAL"/>
            </w:pPr>
            <w:r w:rsidRPr="00481D2D">
              <w:t>[39] 5.12</w:t>
            </w:r>
          </w:p>
        </w:tc>
        <w:tc>
          <w:tcPr>
            <w:tcW w:w="1021" w:type="dxa"/>
          </w:tcPr>
          <w:p w14:paraId="154C91E8" w14:textId="77777777" w:rsidR="006509C9" w:rsidRPr="00481D2D" w:rsidRDefault="006509C9" w:rsidP="00AE52E7">
            <w:pPr>
              <w:pStyle w:val="TAL"/>
            </w:pPr>
            <w:r w:rsidRPr="00481D2D">
              <w:t>i</w:t>
            </w:r>
          </w:p>
        </w:tc>
        <w:tc>
          <w:tcPr>
            <w:tcW w:w="1021" w:type="dxa"/>
          </w:tcPr>
          <w:p w14:paraId="35861BFE" w14:textId="77777777" w:rsidR="006509C9" w:rsidRPr="00481D2D" w:rsidRDefault="006509C9" w:rsidP="00AE52E7">
            <w:pPr>
              <w:pStyle w:val="TAL"/>
            </w:pPr>
            <w:r w:rsidRPr="00481D2D">
              <w:t>i</w:t>
            </w:r>
          </w:p>
        </w:tc>
      </w:tr>
      <w:tr w:rsidR="006509C9" w:rsidRPr="00481D2D" w14:paraId="42E5AE0F" w14:textId="77777777" w:rsidTr="00AE52E7">
        <w:tc>
          <w:tcPr>
            <w:tcW w:w="851" w:type="dxa"/>
          </w:tcPr>
          <w:p w14:paraId="35DA3DFD" w14:textId="77777777" w:rsidR="006509C9" w:rsidRPr="00481D2D" w:rsidRDefault="006509C9" w:rsidP="00AE52E7">
            <w:pPr>
              <w:pStyle w:val="TAL"/>
            </w:pPr>
            <w:bookmarkStart w:id="107" w:name="proxySDPam"/>
            <w:r w:rsidRPr="00481D2D">
              <w:t>20</w:t>
            </w:r>
            <w:bookmarkEnd w:id="107"/>
          </w:p>
        </w:tc>
        <w:tc>
          <w:tcPr>
            <w:tcW w:w="2665" w:type="dxa"/>
          </w:tcPr>
          <w:p w14:paraId="1088DBAB" w14:textId="77777777" w:rsidR="006509C9" w:rsidRPr="00481D2D" w:rsidRDefault="006509C9" w:rsidP="00AE52E7">
            <w:pPr>
              <w:pStyle w:val="TAL"/>
            </w:pPr>
            <w:r w:rsidRPr="00481D2D">
              <w:t>a= (zero or more media attribute lines)</w:t>
            </w:r>
          </w:p>
        </w:tc>
        <w:tc>
          <w:tcPr>
            <w:tcW w:w="1021" w:type="dxa"/>
          </w:tcPr>
          <w:p w14:paraId="6D5FF0E8" w14:textId="77777777" w:rsidR="006509C9" w:rsidRPr="00481D2D" w:rsidRDefault="006509C9" w:rsidP="00AE52E7">
            <w:pPr>
              <w:pStyle w:val="TAL"/>
            </w:pPr>
            <w:r w:rsidRPr="00481D2D">
              <w:t>[39] 5.13</w:t>
            </w:r>
          </w:p>
        </w:tc>
        <w:tc>
          <w:tcPr>
            <w:tcW w:w="1021" w:type="dxa"/>
          </w:tcPr>
          <w:p w14:paraId="14A9E08E" w14:textId="77777777" w:rsidR="006509C9" w:rsidRPr="00481D2D" w:rsidRDefault="006509C9" w:rsidP="00AE52E7">
            <w:pPr>
              <w:pStyle w:val="TAL"/>
            </w:pPr>
            <w:r w:rsidRPr="00481D2D">
              <w:t>m</w:t>
            </w:r>
          </w:p>
        </w:tc>
        <w:tc>
          <w:tcPr>
            <w:tcW w:w="1021" w:type="dxa"/>
          </w:tcPr>
          <w:p w14:paraId="54186D32" w14:textId="77777777" w:rsidR="006509C9" w:rsidRPr="00481D2D" w:rsidRDefault="006509C9" w:rsidP="00AE52E7">
            <w:pPr>
              <w:pStyle w:val="TAL"/>
            </w:pPr>
            <w:r w:rsidRPr="00481D2D">
              <w:t>m</w:t>
            </w:r>
          </w:p>
        </w:tc>
        <w:tc>
          <w:tcPr>
            <w:tcW w:w="1021" w:type="dxa"/>
          </w:tcPr>
          <w:p w14:paraId="4821E730" w14:textId="77777777" w:rsidR="006509C9" w:rsidRPr="00481D2D" w:rsidRDefault="006509C9" w:rsidP="00AE52E7">
            <w:pPr>
              <w:pStyle w:val="TAL"/>
            </w:pPr>
            <w:r w:rsidRPr="00481D2D">
              <w:t>[39] 5.13</w:t>
            </w:r>
          </w:p>
        </w:tc>
        <w:tc>
          <w:tcPr>
            <w:tcW w:w="1021" w:type="dxa"/>
          </w:tcPr>
          <w:p w14:paraId="57AEF5FA" w14:textId="77777777" w:rsidR="006509C9" w:rsidRPr="00481D2D" w:rsidRDefault="006509C9" w:rsidP="00AE52E7">
            <w:pPr>
              <w:pStyle w:val="TAL"/>
            </w:pPr>
            <w:r w:rsidRPr="00481D2D">
              <w:t>i</w:t>
            </w:r>
          </w:p>
        </w:tc>
        <w:tc>
          <w:tcPr>
            <w:tcW w:w="1021" w:type="dxa"/>
          </w:tcPr>
          <w:p w14:paraId="6E1F53FB" w14:textId="77777777" w:rsidR="006509C9" w:rsidRPr="00481D2D" w:rsidRDefault="006509C9" w:rsidP="00AE52E7">
            <w:pPr>
              <w:pStyle w:val="TAL"/>
            </w:pPr>
            <w:r w:rsidRPr="00481D2D">
              <w:t>c1</w:t>
            </w:r>
          </w:p>
        </w:tc>
      </w:tr>
      <w:tr w:rsidR="006509C9" w:rsidRPr="00481D2D" w14:paraId="1521720F" w14:textId="77777777" w:rsidTr="00AE52E7">
        <w:tc>
          <w:tcPr>
            <w:tcW w:w="9642" w:type="dxa"/>
            <w:gridSpan w:val="8"/>
          </w:tcPr>
          <w:p w14:paraId="00534241" w14:textId="77777777" w:rsidR="006509C9" w:rsidRPr="00481D2D" w:rsidRDefault="006509C9" w:rsidP="00AE52E7">
            <w:pPr>
              <w:pStyle w:val="TAN"/>
            </w:pPr>
            <w:r w:rsidRPr="00481D2D">
              <w:t>c1:</w:t>
            </w:r>
            <w:r w:rsidRPr="00481D2D">
              <w:tab/>
              <w:t xml:space="preserve">IF A.328/0A THEN m </w:t>
            </w:r>
            <w:smartTag w:uri="urn:schemas-microsoft-com:office:smarttags" w:element="stockticker">
              <w:r w:rsidRPr="00481D2D">
                <w:t>ELSE</w:t>
              </w:r>
            </w:smartTag>
            <w:r w:rsidRPr="00481D2D">
              <w:t xml:space="preserve"> i - - application of session policy.</w:t>
            </w:r>
          </w:p>
        </w:tc>
      </w:tr>
    </w:tbl>
    <w:p w14:paraId="3F217700" w14:textId="77777777" w:rsidR="006509C9" w:rsidRPr="00481D2D" w:rsidRDefault="006509C9" w:rsidP="006509C9"/>
    <w:p w14:paraId="01DF2323" w14:textId="77777777" w:rsidR="006509C9" w:rsidRPr="00481D2D" w:rsidRDefault="006509C9" w:rsidP="006509C9">
      <w:pPr>
        <w:keepNext/>
      </w:pPr>
      <w:r w:rsidRPr="00481D2D">
        <w:t>Prerequisite A.329/14 OR A.329/20 - - a= (zero or more session/media attribute lines)</w:t>
      </w:r>
    </w:p>
    <w:p w14:paraId="68539D20" w14:textId="77777777" w:rsidR="006509C9" w:rsidRPr="00481D2D" w:rsidRDefault="006509C9" w:rsidP="006509C9">
      <w:pPr>
        <w:pStyle w:val="TH"/>
      </w:pPr>
      <w:r w:rsidRPr="00481D2D">
        <w:t>Table A.330: zero or more session / media attribute lines (a=)</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6509C9" w:rsidRPr="00481D2D" w14:paraId="3F91ADC1" w14:textId="77777777" w:rsidTr="00C52F7C">
        <w:trPr>
          <w:cantSplit/>
        </w:trPr>
        <w:tc>
          <w:tcPr>
            <w:tcW w:w="851" w:type="dxa"/>
            <w:vMerge w:val="restart"/>
          </w:tcPr>
          <w:p w14:paraId="6ABFC34B" w14:textId="77777777" w:rsidR="006509C9" w:rsidRPr="00481D2D" w:rsidRDefault="006509C9" w:rsidP="00AE52E7">
            <w:pPr>
              <w:pStyle w:val="TAH"/>
            </w:pPr>
            <w:r w:rsidRPr="00481D2D">
              <w:t>Item</w:t>
            </w:r>
          </w:p>
        </w:tc>
        <w:tc>
          <w:tcPr>
            <w:tcW w:w="2665" w:type="dxa"/>
            <w:vMerge w:val="restart"/>
          </w:tcPr>
          <w:p w14:paraId="59B40FF4" w14:textId="77777777" w:rsidR="006509C9" w:rsidRPr="00481D2D" w:rsidRDefault="006509C9" w:rsidP="00AE52E7">
            <w:pPr>
              <w:pStyle w:val="TAH"/>
            </w:pPr>
            <w:r w:rsidRPr="00481D2D">
              <w:t>Field</w:t>
            </w:r>
          </w:p>
        </w:tc>
        <w:tc>
          <w:tcPr>
            <w:tcW w:w="3063" w:type="dxa"/>
            <w:gridSpan w:val="3"/>
          </w:tcPr>
          <w:p w14:paraId="6BD4D935" w14:textId="77777777" w:rsidR="006509C9" w:rsidRPr="00481D2D" w:rsidRDefault="006509C9" w:rsidP="00AE52E7">
            <w:pPr>
              <w:pStyle w:val="TAH"/>
            </w:pPr>
            <w:r w:rsidRPr="00481D2D">
              <w:t>Sending</w:t>
            </w:r>
          </w:p>
        </w:tc>
        <w:tc>
          <w:tcPr>
            <w:tcW w:w="3063" w:type="dxa"/>
            <w:gridSpan w:val="3"/>
          </w:tcPr>
          <w:p w14:paraId="5F9DB0BA" w14:textId="77777777" w:rsidR="006509C9" w:rsidRPr="00481D2D" w:rsidRDefault="006509C9" w:rsidP="00AE52E7">
            <w:pPr>
              <w:pStyle w:val="TAH"/>
              <w:rPr>
                <w:b w:val="0"/>
              </w:rPr>
            </w:pPr>
            <w:r w:rsidRPr="00481D2D">
              <w:t>Receiving</w:t>
            </w:r>
          </w:p>
        </w:tc>
      </w:tr>
      <w:tr w:rsidR="006509C9" w:rsidRPr="00481D2D" w14:paraId="0BE3B886" w14:textId="77777777" w:rsidTr="00C52F7C">
        <w:trPr>
          <w:cantSplit/>
        </w:trPr>
        <w:tc>
          <w:tcPr>
            <w:tcW w:w="851" w:type="dxa"/>
            <w:vMerge/>
          </w:tcPr>
          <w:p w14:paraId="52C3AB51" w14:textId="77777777" w:rsidR="006509C9" w:rsidRPr="00481D2D" w:rsidRDefault="006509C9" w:rsidP="00AE52E7">
            <w:pPr>
              <w:pStyle w:val="TAH"/>
            </w:pPr>
          </w:p>
        </w:tc>
        <w:tc>
          <w:tcPr>
            <w:tcW w:w="2665" w:type="dxa"/>
            <w:vMerge/>
          </w:tcPr>
          <w:p w14:paraId="379012F9" w14:textId="77777777" w:rsidR="006509C9" w:rsidRPr="00481D2D" w:rsidRDefault="006509C9" w:rsidP="00AE52E7">
            <w:pPr>
              <w:pStyle w:val="TAH"/>
            </w:pPr>
          </w:p>
        </w:tc>
        <w:tc>
          <w:tcPr>
            <w:tcW w:w="1021" w:type="dxa"/>
          </w:tcPr>
          <w:p w14:paraId="2D34BE6A" w14:textId="77777777" w:rsidR="006509C9" w:rsidRPr="00481D2D" w:rsidRDefault="006509C9" w:rsidP="00AE52E7">
            <w:pPr>
              <w:pStyle w:val="TAH"/>
            </w:pPr>
            <w:r w:rsidRPr="00481D2D">
              <w:t>Ref.</w:t>
            </w:r>
          </w:p>
        </w:tc>
        <w:tc>
          <w:tcPr>
            <w:tcW w:w="1021" w:type="dxa"/>
          </w:tcPr>
          <w:p w14:paraId="5B79A7D2" w14:textId="77777777" w:rsidR="006509C9" w:rsidRPr="00481D2D" w:rsidRDefault="006509C9" w:rsidP="00AE52E7">
            <w:pPr>
              <w:pStyle w:val="TAH"/>
            </w:pPr>
            <w:r w:rsidRPr="00481D2D">
              <w:t>RFC status</w:t>
            </w:r>
          </w:p>
        </w:tc>
        <w:tc>
          <w:tcPr>
            <w:tcW w:w="1021" w:type="dxa"/>
          </w:tcPr>
          <w:p w14:paraId="65280FC9" w14:textId="77777777" w:rsidR="006509C9" w:rsidRPr="00481D2D" w:rsidRDefault="006509C9" w:rsidP="00AE52E7">
            <w:pPr>
              <w:pStyle w:val="TAH"/>
            </w:pPr>
            <w:r w:rsidRPr="00481D2D">
              <w:t>Profile status</w:t>
            </w:r>
          </w:p>
        </w:tc>
        <w:tc>
          <w:tcPr>
            <w:tcW w:w="1021" w:type="dxa"/>
          </w:tcPr>
          <w:p w14:paraId="4CF26C75" w14:textId="77777777" w:rsidR="006509C9" w:rsidRPr="00481D2D" w:rsidRDefault="006509C9" w:rsidP="00AE52E7">
            <w:pPr>
              <w:pStyle w:val="TAH"/>
            </w:pPr>
            <w:r w:rsidRPr="00481D2D">
              <w:t>Ref.</w:t>
            </w:r>
          </w:p>
        </w:tc>
        <w:tc>
          <w:tcPr>
            <w:tcW w:w="1021" w:type="dxa"/>
          </w:tcPr>
          <w:p w14:paraId="0B37A790" w14:textId="77777777" w:rsidR="006509C9" w:rsidRPr="00481D2D" w:rsidRDefault="006509C9" w:rsidP="00AE52E7">
            <w:pPr>
              <w:pStyle w:val="TAH"/>
            </w:pPr>
            <w:r w:rsidRPr="00481D2D">
              <w:t>RFC status</w:t>
            </w:r>
          </w:p>
        </w:tc>
        <w:tc>
          <w:tcPr>
            <w:tcW w:w="1021" w:type="dxa"/>
          </w:tcPr>
          <w:p w14:paraId="7123F7BB" w14:textId="77777777" w:rsidR="006509C9" w:rsidRPr="00481D2D" w:rsidRDefault="006509C9" w:rsidP="00AE52E7">
            <w:pPr>
              <w:pStyle w:val="TAH"/>
            </w:pPr>
            <w:r w:rsidRPr="00481D2D">
              <w:t>Profile status</w:t>
            </w:r>
          </w:p>
        </w:tc>
      </w:tr>
      <w:tr w:rsidR="006509C9" w:rsidRPr="00481D2D" w14:paraId="1050E04D" w14:textId="77777777" w:rsidTr="00C52F7C">
        <w:tc>
          <w:tcPr>
            <w:tcW w:w="851" w:type="dxa"/>
          </w:tcPr>
          <w:p w14:paraId="3A2A9C43" w14:textId="77777777" w:rsidR="006509C9" w:rsidRPr="00481D2D" w:rsidRDefault="006509C9" w:rsidP="00AE52E7">
            <w:pPr>
              <w:pStyle w:val="TAL"/>
            </w:pPr>
            <w:r w:rsidRPr="00481D2D">
              <w:t>1</w:t>
            </w:r>
          </w:p>
        </w:tc>
        <w:tc>
          <w:tcPr>
            <w:tcW w:w="2665" w:type="dxa"/>
          </w:tcPr>
          <w:p w14:paraId="0FB976EE" w14:textId="77777777" w:rsidR="006509C9" w:rsidRPr="00481D2D" w:rsidRDefault="006509C9" w:rsidP="00AE52E7">
            <w:pPr>
              <w:pStyle w:val="TAL"/>
            </w:pPr>
            <w:r w:rsidRPr="00481D2D">
              <w:t>category (a=cat)</w:t>
            </w:r>
          </w:p>
        </w:tc>
        <w:tc>
          <w:tcPr>
            <w:tcW w:w="1021" w:type="dxa"/>
          </w:tcPr>
          <w:p w14:paraId="591451F7" w14:textId="77777777" w:rsidR="006509C9" w:rsidRPr="00481D2D" w:rsidRDefault="006509C9" w:rsidP="00AE52E7">
            <w:pPr>
              <w:pStyle w:val="TAL"/>
            </w:pPr>
            <w:r w:rsidRPr="00481D2D">
              <w:t>[39] 6</w:t>
            </w:r>
          </w:p>
        </w:tc>
        <w:tc>
          <w:tcPr>
            <w:tcW w:w="1021" w:type="dxa"/>
          </w:tcPr>
          <w:p w14:paraId="7B9951D6" w14:textId="77777777" w:rsidR="006509C9" w:rsidRPr="00481D2D" w:rsidRDefault="006509C9" w:rsidP="00AE52E7">
            <w:pPr>
              <w:pStyle w:val="TAL"/>
            </w:pPr>
            <w:r w:rsidRPr="00481D2D">
              <w:t>m</w:t>
            </w:r>
          </w:p>
        </w:tc>
        <w:tc>
          <w:tcPr>
            <w:tcW w:w="1021" w:type="dxa"/>
          </w:tcPr>
          <w:p w14:paraId="43E5682B" w14:textId="77777777" w:rsidR="006509C9" w:rsidRPr="00481D2D" w:rsidRDefault="006509C9" w:rsidP="00AE52E7">
            <w:pPr>
              <w:pStyle w:val="TAL"/>
            </w:pPr>
            <w:r w:rsidRPr="00481D2D">
              <w:t>m</w:t>
            </w:r>
          </w:p>
        </w:tc>
        <w:tc>
          <w:tcPr>
            <w:tcW w:w="1021" w:type="dxa"/>
          </w:tcPr>
          <w:p w14:paraId="52DA02FA" w14:textId="77777777" w:rsidR="006509C9" w:rsidRPr="00481D2D" w:rsidRDefault="006509C9" w:rsidP="00AE52E7">
            <w:pPr>
              <w:pStyle w:val="TAL"/>
            </w:pPr>
            <w:r w:rsidRPr="00481D2D">
              <w:t>[39] 6</w:t>
            </w:r>
          </w:p>
        </w:tc>
        <w:tc>
          <w:tcPr>
            <w:tcW w:w="1021" w:type="dxa"/>
          </w:tcPr>
          <w:p w14:paraId="10B103FE" w14:textId="77777777" w:rsidR="006509C9" w:rsidRPr="00481D2D" w:rsidRDefault="006509C9" w:rsidP="00AE52E7">
            <w:pPr>
              <w:pStyle w:val="TAL"/>
            </w:pPr>
            <w:r w:rsidRPr="00481D2D">
              <w:t>i</w:t>
            </w:r>
          </w:p>
        </w:tc>
        <w:tc>
          <w:tcPr>
            <w:tcW w:w="1021" w:type="dxa"/>
          </w:tcPr>
          <w:p w14:paraId="71F2F293" w14:textId="77777777" w:rsidR="006509C9" w:rsidRPr="00481D2D" w:rsidRDefault="006509C9" w:rsidP="00AE52E7">
            <w:pPr>
              <w:pStyle w:val="TAL"/>
            </w:pPr>
            <w:r w:rsidRPr="00481D2D">
              <w:t>i</w:t>
            </w:r>
          </w:p>
        </w:tc>
      </w:tr>
      <w:tr w:rsidR="006509C9" w:rsidRPr="00481D2D" w14:paraId="72ABEA8A" w14:textId="77777777" w:rsidTr="00C52F7C">
        <w:tc>
          <w:tcPr>
            <w:tcW w:w="851" w:type="dxa"/>
          </w:tcPr>
          <w:p w14:paraId="09B996DC" w14:textId="77777777" w:rsidR="006509C9" w:rsidRPr="00481D2D" w:rsidRDefault="006509C9" w:rsidP="00AE52E7">
            <w:pPr>
              <w:pStyle w:val="TAL"/>
            </w:pPr>
            <w:r w:rsidRPr="00481D2D">
              <w:t>2</w:t>
            </w:r>
          </w:p>
        </w:tc>
        <w:tc>
          <w:tcPr>
            <w:tcW w:w="2665" w:type="dxa"/>
          </w:tcPr>
          <w:p w14:paraId="2FDD21D5" w14:textId="77777777" w:rsidR="006509C9" w:rsidRPr="00481D2D" w:rsidRDefault="006509C9" w:rsidP="00AE52E7">
            <w:pPr>
              <w:pStyle w:val="TAL"/>
            </w:pPr>
            <w:r w:rsidRPr="00481D2D">
              <w:t>keywords (a=keywds)</w:t>
            </w:r>
          </w:p>
        </w:tc>
        <w:tc>
          <w:tcPr>
            <w:tcW w:w="1021" w:type="dxa"/>
          </w:tcPr>
          <w:p w14:paraId="5167ACCA" w14:textId="77777777" w:rsidR="006509C9" w:rsidRPr="00481D2D" w:rsidRDefault="006509C9" w:rsidP="00AE52E7">
            <w:pPr>
              <w:pStyle w:val="TAL"/>
            </w:pPr>
            <w:r w:rsidRPr="00481D2D">
              <w:t>[39] 6</w:t>
            </w:r>
          </w:p>
        </w:tc>
        <w:tc>
          <w:tcPr>
            <w:tcW w:w="1021" w:type="dxa"/>
          </w:tcPr>
          <w:p w14:paraId="115C9502" w14:textId="77777777" w:rsidR="006509C9" w:rsidRPr="00481D2D" w:rsidRDefault="006509C9" w:rsidP="00AE52E7">
            <w:pPr>
              <w:pStyle w:val="TAL"/>
            </w:pPr>
            <w:r w:rsidRPr="00481D2D">
              <w:t>m</w:t>
            </w:r>
          </w:p>
        </w:tc>
        <w:tc>
          <w:tcPr>
            <w:tcW w:w="1021" w:type="dxa"/>
          </w:tcPr>
          <w:p w14:paraId="27CD161D" w14:textId="77777777" w:rsidR="006509C9" w:rsidRPr="00481D2D" w:rsidRDefault="006509C9" w:rsidP="00AE52E7">
            <w:pPr>
              <w:pStyle w:val="TAL"/>
            </w:pPr>
            <w:r w:rsidRPr="00481D2D">
              <w:t>m</w:t>
            </w:r>
          </w:p>
        </w:tc>
        <w:tc>
          <w:tcPr>
            <w:tcW w:w="1021" w:type="dxa"/>
          </w:tcPr>
          <w:p w14:paraId="01D62CB5" w14:textId="77777777" w:rsidR="006509C9" w:rsidRPr="00481D2D" w:rsidRDefault="006509C9" w:rsidP="00AE52E7">
            <w:pPr>
              <w:pStyle w:val="TAL"/>
            </w:pPr>
            <w:r w:rsidRPr="00481D2D">
              <w:t>[39] 6</w:t>
            </w:r>
          </w:p>
        </w:tc>
        <w:tc>
          <w:tcPr>
            <w:tcW w:w="1021" w:type="dxa"/>
          </w:tcPr>
          <w:p w14:paraId="107DCAE3" w14:textId="77777777" w:rsidR="006509C9" w:rsidRPr="00481D2D" w:rsidRDefault="006509C9" w:rsidP="00AE52E7">
            <w:pPr>
              <w:pStyle w:val="TAL"/>
            </w:pPr>
            <w:r w:rsidRPr="00481D2D">
              <w:t>i</w:t>
            </w:r>
          </w:p>
        </w:tc>
        <w:tc>
          <w:tcPr>
            <w:tcW w:w="1021" w:type="dxa"/>
          </w:tcPr>
          <w:p w14:paraId="44DD239C" w14:textId="77777777" w:rsidR="006509C9" w:rsidRPr="00481D2D" w:rsidRDefault="006509C9" w:rsidP="00AE52E7">
            <w:pPr>
              <w:pStyle w:val="TAL"/>
            </w:pPr>
            <w:r w:rsidRPr="00481D2D">
              <w:t>i</w:t>
            </w:r>
          </w:p>
        </w:tc>
      </w:tr>
      <w:tr w:rsidR="006509C9" w:rsidRPr="00481D2D" w14:paraId="1C785F17" w14:textId="77777777" w:rsidTr="00C52F7C">
        <w:tc>
          <w:tcPr>
            <w:tcW w:w="851" w:type="dxa"/>
          </w:tcPr>
          <w:p w14:paraId="4851AC4A" w14:textId="77777777" w:rsidR="006509C9" w:rsidRPr="00481D2D" w:rsidRDefault="006509C9" w:rsidP="00AE52E7">
            <w:pPr>
              <w:pStyle w:val="TAL"/>
            </w:pPr>
            <w:r w:rsidRPr="00481D2D">
              <w:t>3</w:t>
            </w:r>
          </w:p>
        </w:tc>
        <w:tc>
          <w:tcPr>
            <w:tcW w:w="2665" w:type="dxa"/>
          </w:tcPr>
          <w:p w14:paraId="004B6BFA" w14:textId="77777777" w:rsidR="006509C9" w:rsidRPr="00481D2D" w:rsidRDefault="006509C9" w:rsidP="00AE52E7">
            <w:pPr>
              <w:pStyle w:val="TAL"/>
            </w:pPr>
            <w:r w:rsidRPr="00481D2D">
              <w:t>name and version of tool (a=tool)</w:t>
            </w:r>
          </w:p>
        </w:tc>
        <w:tc>
          <w:tcPr>
            <w:tcW w:w="1021" w:type="dxa"/>
          </w:tcPr>
          <w:p w14:paraId="687A082C" w14:textId="77777777" w:rsidR="006509C9" w:rsidRPr="00481D2D" w:rsidRDefault="006509C9" w:rsidP="00AE52E7">
            <w:pPr>
              <w:pStyle w:val="TAL"/>
            </w:pPr>
            <w:r w:rsidRPr="00481D2D">
              <w:t>[39] 6</w:t>
            </w:r>
          </w:p>
        </w:tc>
        <w:tc>
          <w:tcPr>
            <w:tcW w:w="1021" w:type="dxa"/>
          </w:tcPr>
          <w:p w14:paraId="2C985C39" w14:textId="77777777" w:rsidR="006509C9" w:rsidRPr="00481D2D" w:rsidRDefault="006509C9" w:rsidP="00AE52E7">
            <w:pPr>
              <w:pStyle w:val="TAL"/>
            </w:pPr>
            <w:r w:rsidRPr="00481D2D">
              <w:t>m</w:t>
            </w:r>
          </w:p>
        </w:tc>
        <w:tc>
          <w:tcPr>
            <w:tcW w:w="1021" w:type="dxa"/>
          </w:tcPr>
          <w:p w14:paraId="6C16CF92" w14:textId="77777777" w:rsidR="006509C9" w:rsidRPr="00481D2D" w:rsidRDefault="006509C9" w:rsidP="00AE52E7">
            <w:pPr>
              <w:pStyle w:val="TAL"/>
            </w:pPr>
            <w:r w:rsidRPr="00481D2D">
              <w:t>m</w:t>
            </w:r>
          </w:p>
        </w:tc>
        <w:tc>
          <w:tcPr>
            <w:tcW w:w="1021" w:type="dxa"/>
          </w:tcPr>
          <w:p w14:paraId="4225FE36" w14:textId="77777777" w:rsidR="006509C9" w:rsidRPr="00481D2D" w:rsidRDefault="006509C9" w:rsidP="00AE52E7">
            <w:pPr>
              <w:pStyle w:val="TAL"/>
            </w:pPr>
            <w:r w:rsidRPr="00481D2D">
              <w:t>[39] 6</w:t>
            </w:r>
          </w:p>
        </w:tc>
        <w:tc>
          <w:tcPr>
            <w:tcW w:w="1021" w:type="dxa"/>
          </w:tcPr>
          <w:p w14:paraId="4696464B" w14:textId="77777777" w:rsidR="006509C9" w:rsidRPr="00481D2D" w:rsidRDefault="006509C9" w:rsidP="00AE52E7">
            <w:pPr>
              <w:pStyle w:val="TAL"/>
            </w:pPr>
            <w:r w:rsidRPr="00481D2D">
              <w:t>i</w:t>
            </w:r>
          </w:p>
        </w:tc>
        <w:tc>
          <w:tcPr>
            <w:tcW w:w="1021" w:type="dxa"/>
          </w:tcPr>
          <w:p w14:paraId="0E137B93" w14:textId="77777777" w:rsidR="006509C9" w:rsidRPr="00481D2D" w:rsidRDefault="006509C9" w:rsidP="00AE52E7">
            <w:pPr>
              <w:pStyle w:val="TAL"/>
            </w:pPr>
            <w:r w:rsidRPr="00481D2D">
              <w:t>i</w:t>
            </w:r>
          </w:p>
        </w:tc>
      </w:tr>
      <w:tr w:rsidR="006509C9" w:rsidRPr="00481D2D" w14:paraId="7D307272" w14:textId="77777777" w:rsidTr="00C52F7C">
        <w:tc>
          <w:tcPr>
            <w:tcW w:w="851" w:type="dxa"/>
          </w:tcPr>
          <w:p w14:paraId="50E4C108" w14:textId="77777777" w:rsidR="006509C9" w:rsidRPr="00481D2D" w:rsidRDefault="006509C9" w:rsidP="00AE52E7">
            <w:pPr>
              <w:pStyle w:val="TAL"/>
            </w:pPr>
            <w:r w:rsidRPr="00481D2D">
              <w:t>4</w:t>
            </w:r>
          </w:p>
        </w:tc>
        <w:tc>
          <w:tcPr>
            <w:tcW w:w="2665" w:type="dxa"/>
          </w:tcPr>
          <w:p w14:paraId="72CE3B47" w14:textId="77777777" w:rsidR="006509C9" w:rsidRPr="00481D2D" w:rsidRDefault="006509C9" w:rsidP="00AE52E7">
            <w:pPr>
              <w:pStyle w:val="TAL"/>
            </w:pPr>
            <w:r w:rsidRPr="00481D2D">
              <w:t>packet time (a=ptime)</w:t>
            </w:r>
          </w:p>
        </w:tc>
        <w:tc>
          <w:tcPr>
            <w:tcW w:w="1021" w:type="dxa"/>
          </w:tcPr>
          <w:p w14:paraId="6CC4F7CB" w14:textId="77777777" w:rsidR="006509C9" w:rsidRPr="00481D2D" w:rsidRDefault="006509C9" w:rsidP="00AE52E7">
            <w:pPr>
              <w:pStyle w:val="TAL"/>
            </w:pPr>
            <w:r w:rsidRPr="00481D2D">
              <w:t>[39] 6</w:t>
            </w:r>
          </w:p>
        </w:tc>
        <w:tc>
          <w:tcPr>
            <w:tcW w:w="1021" w:type="dxa"/>
          </w:tcPr>
          <w:p w14:paraId="5B632141" w14:textId="77777777" w:rsidR="006509C9" w:rsidRPr="00481D2D" w:rsidRDefault="006509C9" w:rsidP="00AE52E7">
            <w:pPr>
              <w:pStyle w:val="TAL"/>
            </w:pPr>
            <w:r w:rsidRPr="00481D2D">
              <w:t>m</w:t>
            </w:r>
          </w:p>
        </w:tc>
        <w:tc>
          <w:tcPr>
            <w:tcW w:w="1021" w:type="dxa"/>
          </w:tcPr>
          <w:p w14:paraId="04FF93DB" w14:textId="77777777" w:rsidR="006509C9" w:rsidRPr="00481D2D" w:rsidRDefault="006509C9" w:rsidP="00AE52E7">
            <w:pPr>
              <w:pStyle w:val="TAL"/>
            </w:pPr>
            <w:r w:rsidRPr="00481D2D">
              <w:t>m</w:t>
            </w:r>
          </w:p>
        </w:tc>
        <w:tc>
          <w:tcPr>
            <w:tcW w:w="1021" w:type="dxa"/>
          </w:tcPr>
          <w:p w14:paraId="5BD7F8D8" w14:textId="77777777" w:rsidR="006509C9" w:rsidRPr="00481D2D" w:rsidRDefault="006509C9" w:rsidP="00AE52E7">
            <w:pPr>
              <w:pStyle w:val="TAL"/>
            </w:pPr>
            <w:r w:rsidRPr="00481D2D">
              <w:t>[39] 6</w:t>
            </w:r>
          </w:p>
        </w:tc>
        <w:tc>
          <w:tcPr>
            <w:tcW w:w="1021" w:type="dxa"/>
          </w:tcPr>
          <w:p w14:paraId="077270D5" w14:textId="77777777" w:rsidR="006509C9" w:rsidRPr="00481D2D" w:rsidRDefault="006509C9" w:rsidP="00AE52E7">
            <w:pPr>
              <w:pStyle w:val="TAL"/>
            </w:pPr>
            <w:r w:rsidRPr="00481D2D">
              <w:t>i</w:t>
            </w:r>
          </w:p>
        </w:tc>
        <w:tc>
          <w:tcPr>
            <w:tcW w:w="1021" w:type="dxa"/>
          </w:tcPr>
          <w:p w14:paraId="4C5F403E" w14:textId="77777777" w:rsidR="006509C9" w:rsidRPr="00481D2D" w:rsidRDefault="006509C9" w:rsidP="00AE52E7">
            <w:pPr>
              <w:pStyle w:val="TAL"/>
            </w:pPr>
            <w:r w:rsidRPr="00481D2D">
              <w:t>c9</w:t>
            </w:r>
          </w:p>
        </w:tc>
      </w:tr>
      <w:tr w:rsidR="006509C9" w:rsidRPr="00481D2D" w14:paraId="409F114F" w14:textId="77777777" w:rsidTr="00C52F7C">
        <w:tc>
          <w:tcPr>
            <w:tcW w:w="851" w:type="dxa"/>
          </w:tcPr>
          <w:p w14:paraId="46A37D25" w14:textId="77777777" w:rsidR="006509C9" w:rsidRPr="00481D2D" w:rsidRDefault="006509C9" w:rsidP="00AE52E7">
            <w:pPr>
              <w:pStyle w:val="TAL"/>
            </w:pPr>
            <w:r w:rsidRPr="00481D2D">
              <w:t>5</w:t>
            </w:r>
          </w:p>
        </w:tc>
        <w:tc>
          <w:tcPr>
            <w:tcW w:w="2665" w:type="dxa"/>
          </w:tcPr>
          <w:p w14:paraId="0904C67E" w14:textId="77777777" w:rsidR="006509C9" w:rsidRPr="00481D2D" w:rsidRDefault="006509C9" w:rsidP="00AE52E7">
            <w:pPr>
              <w:pStyle w:val="TAL"/>
            </w:pPr>
            <w:r w:rsidRPr="00481D2D">
              <w:t>maximum packet time (a=maxptime)</w:t>
            </w:r>
          </w:p>
        </w:tc>
        <w:tc>
          <w:tcPr>
            <w:tcW w:w="1021" w:type="dxa"/>
          </w:tcPr>
          <w:p w14:paraId="173F7F48" w14:textId="77777777" w:rsidR="006509C9" w:rsidRPr="00481D2D" w:rsidRDefault="006509C9" w:rsidP="00AE52E7">
            <w:pPr>
              <w:pStyle w:val="TAL"/>
            </w:pPr>
            <w:r w:rsidRPr="00481D2D">
              <w:t>[39] 6 (NOTE 1)</w:t>
            </w:r>
          </w:p>
        </w:tc>
        <w:tc>
          <w:tcPr>
            <w:tcW w:w="1021" w:type="dxa"/>
          </w:tcPr>
          <w:p w14:paraId="7A02A6C6" w14:textId="77777777" w:rsidR="006509C9" w:rsidRPr="00481D2D" w:rsidRDefault="006509C9" w:rsidP="00AE52E7">
            <w:pPr>
              <w:pStyle w:val="TAL"/>
            </w:pPr>
            <w:r w:rsidRPr="00481D2D">
              <w:t>m</w:t>
            </w:r>
          </w:p>
        </w:tc>
        <w:tc>
          <w:tcPr>
            <w:tcW w:w="1021" w:type="dxa"/>
          </w:tcPr>
          <w:p w14:paraId="52C4EDEB" w14:textId="77777777" w:rsidR="006509C9" w:rsidRPr="00481D2D" w:rsidRDefault="006509C9" w:rsidP="00AE52E7">
            <w:pPr>
              <w:pStyle w:val="TAL"/>
            </w:pPr>
            <w:r w:rsidRPr="00481D2D">
              <w:t>m</w:t>
            </w:r>
          </w:p>
        </w:tc>
        <w:tc>
          <w:tcPr>
            <w:tcW w:w="1021" w:type="dxa"/>
          </w:tcPr>
          <w:p w14:paraId="67E8311A" w14:textId="77777777" w:rsidR="006509C9" w:rsidRPr="00481D2D" w:rsidRDefault="006509C9" w:rsidP="00AE52E7">
            <w:pPr>
              <w:pStyle w:val="TAL"/>
            </w:pPr>
            <w:r w:rsidRPr="00481D2D">
              <w:t>[39] 6 (NOTE 1)</w:t>
            </w:r>
          </w:p>
        </w:tc>
        <w:tc>
          <w:tcPr>
            <w:tcW w:w="1021" w:type="dxa"/>
          </w:tcPr>
          <w:p w14:paraId="51B09F64" w14:textId="77777777" w:rsidR="006509C9" w:rsidRPr="00481D2D" w:rsidRDefault="006509C9" w:rsidP="00AE52E7">
            <w:pPr>
              <w:pStyle w:val="TAL"/>
            </w:pPr>
            <w:r w:rsidRPr="00481D2D">
              <w:t>i</w:t>
            </w:r>
          </w:p>
        </w:tc>
        <w:tc>
          <w:tcPr>
            <w:tcW w:w="1021" w:type="dxa"/>
          </w:tcPr>
          <w:p w14:paraId="7FDF9D36" w14:textId="77777777" w:rsidR="006509C9" w:rsidRPr="00481D2D" w:rsidRDefault="006509C9" w:rsidP="00AE52E7">
            <w:pPr>
              <w:pStyle w:val="TAL"/>
            </w:pPr>
            <w:r w:rsidRPr="00481D2D">
              <w:t>c9</w:t>
            </w:r>
          </w:p>
        </w:tc>
      </w:tr>
      <w:tr w:rsidR="006509C9" w:rsidRPr="00481D2D" w14:paraId="497FF7B6" w14:textId="77777777" w:rsidTr="00C52F7C">
        <w:tc>
          <w:tcPr>
            <w:tcW w:w="851" w:type="dxa"/>
          </w:tcPr>
          <w:p w14:paraId="3167E4BC" w14:textId="77777777" w:rsidR="006509C9" w:rsidRPr="00481D2D" w:rsidRDefault="006509C9" w:rsidP="00AE52E7">
            <w:pPr>
              <w:pStyle w:val="TAL"/>
            </w:pPr>
            <w:r w:rsidRPr="00481D2D">
              <w:t>6</w:t>
            </w:r>
          </w:p>
        </w:tc>
        <w:tc>
          <w:tcPr>
            <w:tcW w:w="2665" w:type="dxa"/>
          </w:tcPr>
          <w:p w14:paraId="79BEBC63" w14:textId="77777777" w:rsidR="006509C9" w:rsidRPr="00481D2D" w:rsidRDefault="006509C9" w:rsidP="00AE52E7">
            <w:pPr>
              <w:pStyle w:val="TAL"/>
            </w:pPr>
            <w:r w:rsidRPr="00481D2D">
              <w:t>receive-only mode (a=recvonly)</w:t>
            </w:r>
          </w:p>
        </w:tc>
        <w:tc>
          <w:tcPr>
            <w:tcW w:w="1021" w:type="dxa"/>
          </w:tcPr>
          <w:p w14:paraId="254E15BB" w14:textId="77777777" w:rsidR="006509C9" w:rsidRPr="00481D2D" w:rsidRDefault="006509C9" w:rsidP="00AE52E7">
            <w:pPr>
              <w:pStyle w:val="TAL"/>
            </w:pPr>
            <w:r w:rsidRPr="00481D2D">
              <w:t>[39] 6</w:t>
            </w:r>
          </w:p>
        </w:tc>
        <w:tc>
          <w:tcPr>
            <w:tcW w:w="1021" w:type="dxa"/>
          </w:tcPr>
          <w:p w14:paraId="3FA472D6" w14:textId="77777777" w:rsidR="006509C9" w:rsidRPr="00481D2D" w:rsidRDefault="006509C9" w:rsidP="00AE52E7">
            <w:pPr>
              <w:pStyle w:val="TAL"/>
            </w:pPr>
            <w:r w:rsidRPr="00481D2D">
              <w:t>m</w:t>
            </w:r>
          </w:p>
        </w:tc>
        <w:tc>
          <w:tcPr>
            <w:tcW w:w="1021" w:type="dxa"/>
          </w:tcPr>
          <w:p w14:paraId="22D655A9" w14:textId="77777777" w:rsidR="006509C9" w:rsidRPr="00481D2D" w:rsidRDefault="006509C9" w:rsidP="00AE52E7">
            <w:pPr>
              <w:pStyle w:val="TAL"/>
            </w:pPr>
            <w:r w:rsidRPr="00481D2D">
              <w:t>m</w:t>
            </w:r>
          </w:p>
        </w:tc>
        <w:tc>
          <w:tcPr>
            <w:tcW w:w="1021" w:type="dxa"/>
          </w:tcPr>
          <w:p w14:paraId="13A0E6AD" w14:textId="77777777" w:rsidR="006509C9" w:rsidRPr="00481D2D" w:rsidRDefault="006509C9" w:rsidP="00AE52E7">
            <w:pPr>
              <w:pStyle w:val="TAL"/>
            </w:pPr>
            <w:r w:rsidRPr="00481D2D">
              <w:t>[39] 6</w:t>
            </w:r>
          </w:p>
        </w:tc>
        <w:tc>
          <w:tcPr>
            <w:tcW w:w="1021" w:type="dxa"/>
          </w:tcPr>
          <w:p w14:paraId="1EBE29C1" w14:textId="77777777" w:rsidR="006509C9" w:rsidRPr="00481D2D" w:rsidRDefault="006509C9" w:rsidP="00AE52E7">
            <w:pPr>
              <w:pStyle w:val="TAL"/>
            </w:pPr>
            <w:r w:rsidRPr="00481D2D">
              <w:t>i</w:t>
            </w:r>
          </w:p>
        </w:tc>
        <w:tc>
          <w:tcPr>
            <w:tcW w:w="1021" w:type="dxa"/>
          </w:tcPr>
          <w:p w14:paraId="00549FB8" w14:textId="77777777" w:rsidR="006509C9" w:rsidRPr="00481D2D" w:rsidRDefault="006509C9" w:rsidP="00AE52E7">
            <w:pPr>
              <w:pStyle w:val="TAL"/>
            </w:pPr>
            <w:r w:rsidRPr="00481D2D">
              <w:t>c9</w:t>
            </w:r>
          </w:p>
        </w:tc>
      </w:tr>
      <w:tr w:rsidR="006509C9" w:rsidRPr="00481D2D" w14:paraId="1E2E8F3B" w14:textId="77777777" w:rsidTr="00C52F7C">
        <w:tc>
          <w:tcPr>
            <w:tcW w:w="851" w:type="dxa"/>
          </w:tcPr>
          <w:p w14:paraId="4D4EDEDA" w14:textId="77777777" w:rsidR="006509C9" w:rsidRPr="00481D2D" w:rsidRDefault="006509C9" w:rsidP="00AE52E7">
            <w:pPr>
              <w:pStyle w:val="TAL"/>
            </w:pPr>
            <w:r w:rsidRPr="00481D2D">
              <w:t>7</w:t>
            </w:r>
          </w:p>
        </w:tc>
        <w:tc>
          <w:tcPr>
            <w:tcW w:w="2665" w:type="dxa"/>
          </w:tcPr>
          <w:p w14:paraId="65C84256" w14:textId="77777777" w:rsidR="006509C9" w:rsidRPr="00481D2D" w:rsidRDefault="006509C9" w:rsidP="00AE52E7">
            <w:pPr>
              <w:pStyle w:val="TAL"/>
            </w:pPr>
            <w:r w:rsidRPr="00481D2D">
              <w:t>send and receive mode (a=sendrecv)</w:t>
            </w:r>
          </w:p>
        </w:tc>
        <w:tc>
          <w:tcPr>
            <w:tcW w:w="1021" w:type="dxa"/>
          </w:tcPr>
          <w:p w14:paraId="4EA5C1B8" w14:textId="77777777" w:rsidR="006509C9" w:rsidRPr="00481D2D" w:rsidRDefault="006509C9" w:rsidP="00AE52E7">
            <w:pPr>
              <w:pStyle w:val="TAL"/>
            </w:pPr>
            <w:r w:rsidRPr="00481D2D">
              <w:t>[39] 6</w:t>
            </w:r>
          </w:p>
        </w:tc>
        <w:tc>
          <w:tcPr>
            <w:tcW w:w="1021" w:type="dxa"/>
          </w:tcPr>
          <w:p w14:paraId="48059FF0" w14:textId="77777777" w:rsidR="006509C9" w:rsidRPr="00481D2D" w:rsidRDefault="006509C9" w:rsidP="00AE52E7">
            <w:pPr>
              <w:pStyle w:val="TAL"/>
            </w:pPr>
            <w:r w:rsidRPr="00481D2D">
              <w:t>m</w:t>
            </w:r>
          </w:p>
        </w:tc>
        <w:tc>
          <w:tcPr>
            <w:tcW w:w="1021" w:type="dxa"/>
          </w:tcPr>
          <w:p w14:paraId="1AD589D7" w14:textId="77777777" w:rsidR="006509C9" w:rsidRPr="00481D2D" w:rsidRDefault="006509C9" w:rsidP="00AE52E7">
            <w:pPr>
              <w:pStyle w:val="TAL"/>
            </w:pPr>
            <w:r w:rsidRPr="00481D2D">
              <w:t>m</w:t>
            </w:r>
          </w:p>
        </w:tc>
        <w:tc>
          <w:tcPr>
            <w:tcW w:w="1021" w:type="dxa"/>
          </w:tcPr>
          <w:p w14:paraId="0D15B3CE" w14:textId="77777777" w:rsidR="006509C9" w:rsidRPr="00481D2D" w:rsidRDefault="006509C9" w:rsidP="00AE52E7">
            <w:pPr>
              <w:pStyle w:val="TAL"/>
            </w:pPr>
            <w:r w:rsidRPr="00481D2D">
              <w:t>[39] 6</w:t>
            </w:r>
          </w:p>
        </w:tc>
        <w:tc>
          <w:tcPr>
            <w:tcW w:w="1021" w:type="dxa"/>
          </w:tcPr>
          <w:p w14:paraId="149FB03E" w14:textId="77777777" w:rsidR="006509C9" w:rsidRPr="00481D2D" w:rsidRDefault="006509C9" w:rsidP="00AE52E7">
            <w:pPr>
              <w:pStyle w:val="TAL"/>
            </w:pPr>
            <w:r w:rsidRPr="00481D2D">
              <w:t>i</w:t>
            </w:r>
          </w:p>
        </w:tc>
        <w:tc>
          <w:tcPr>
            <w:tcW w:w="1021" w:type="dxa"/>
          </w:tcPr>
          <w:p w14:paraId="4D38FC29" w14:textId="77777777" w:rsidR="006509C9" w:rsidRPr="00481D2D" w:rsidRDefault="006509C9" w:rsidP="00AE52E7">
            <w:pPr>
              <w:pStyle w:val="TAL"/>
            </w:pPr>
            <w:r w:rsidRPr="00481D2D">
              <w:t>c9</w:t>
            </w:r>
          </w:p>
        </w:tc>
      </w:tr>
      <w:tr w:rsidR="006509C9" w:rsidRPr="00481D2D" w14:paraId="174AA210" w14:textId="77777777" w:rsidTr="00C52F7C">
        <w:tc>
          <w:tcPr>
            <w:tcW w:w="851" w:type="dxa"/>
          </w:tcPr>
          <w:p w14:paraId="7B399835" w14:textId="77777777" w:rsidR="006509C9" w:rsidRPr="00481D2D" w:rsidRDefault="006509C9" w:rsidP="00AE52E7">
            <w:pPr>
              <w:pStyle w:val="TAL"/>
            </w:pPr>
            <w:r w:rsidRPr="00481D2D">
              <w:t>8</w:t>
            </w:r>
          </w:p>
        </w:tc>
        <w:tc>
          <w:tcPr>
            <w:tcW w:w="2665" w:type="dxa"/>
          </w:tcPr>
          <w:p w14:paraId="6B9117EC" w14:textId="77777777" w:rsidR="006509C9" w:rsidRPr="00481D2D" w:rsidRDefault="006509C9" w:rsidP="00AE52E7">
            <w:pPr>
              <w:pStyle w:val="TAL"/>
            </w:pPr>
            <w:r w:rsidRPr="00481D2D">
              <w:t>send-only mode (a=sendonly)</w:t>
            </w:r>
          </w:p>
        </w:tc>
        <w:tc>
          <w:tcPr>
            <w:tcW w:w="1021" w:type="dxa"/>
          </w:tcPr>
          <w:p w14:paraId="384F9D84" w14:textId="77777777" w:rsidR="006509C9" w:rsidRPr="00481D2D" w:rsidRDefault="006509C9" w:rsidP="00AE52E7">
            <w:pPr>
              <w:pStyle w:val="TAL"/>
            </w:pPr>
            <w:r w:rsidRPr="00481D2D">
              <w:t>[39] 6</w:t>
            </w:r>
          </w:p>
        </w:tc>
        <w:tc>
          <w:tcPr>
            <w:tcW w:w="1021" w:type="dxa"/>
          </w:tcPr>
          <w:p w14:paraId="615A9044" w14:textId="77777777" w:rsidR="006509C9" w:rsidRPr="00481D2D" w:rsidRDefault="006509C9" w:rsidP="00AE52E7">
            <w:pPr>
              <w:pStyle w:val="TAL"/>
            </w:pPr>
            <w:r w:rsidRPr="00481D2D">
              <w:t>m</w:t>
            </w:r>
          </w:p>
        </w:tc>
        <w:tc>
          <w:tcPr>
            <w:tcW w:w="1021" w:type="dxa"/>
          </w:tcPr>
          <w:p w14:paraId="6A5D6D32" w14:textId="77777777" w:rsidR="006509C9" w:rsidRPr="00481D2D" w:rsidRDefault="006509C9" w:rsidP="00AE52E7">
            <w:pPr>
              <w:pStyle w:val="TAL"/>
            </w:pPr>
            <w:r w:rsidRPr="00481D2D">
              <w:t>m</w:t>
            </w:r>
          </w:p>
        </w:tc>
        <w:tc>
          <w:tcPr>
            <w:tcW w:w="1021" w:type="dxa"/>
          </w:tcPr>
          <w:p w14:paraId="1D3317F8" w14:textId="77777777" w:rsidR="006509C9" w:rsidRPr="00481D2D" w:rsidRDefault="006509C9" w:rsidP="00AE52E7">
            <w:pPr>
              <w:pStyle w:val="TAL"/>
            </w:pPr>
            <w:r w:rsidRPr="00481D2D">
              <w:t>[39] 6</w:t>
            </w:r>
          </w:p>
        </w:tc>
        <w:tc>
          <w:tcPr>
            <w:tcW w:w="1021" w:type="dxa"/>
          </w:tcPr>
          <w:p w14:paraId="4C2B41C9" w14:textId="77777777" w:rsidR="006509C9" w:rsidRPr="00481D2D" w:rsidRDefault="006509C9" w:rsidP="00AE52E7">
            <w:pPr>
              <w:pStyle w:val="TAL"/>
            </w:pPr>
            <w:r w:rsidRPr="00481D2D">
              <w:t>i</w:t>
            </w:r>
          </w:p>
        </w:tc>
        <w:tc>
          <w:tcPr>
            <w:tcW w:w="1021" w:type="dxa"/>
          </w:tcPr>
          <w:p w14:paraId="32879ACE" w14:textId="77777777" w:rsidR="006509C9" w:rsidRPr="00481D2D" w:rsidRDefault="006509C9" w:rsidP="00AE52E7">
            <w:pPr>
              <w:pStyle w:val="TAL"/>
            </w:pPr>
            <w:r w:rsidRPr="00481D2D">
              <w:t>c9</w:t>
            </w:r>
          </w:p>
        </w:tc>
      </w:tr>
      <w:tr w:rsidR="006509C9" w:rsidRPr="00481D2D" w14:paraId="7263A2C0" w14:textId="77777777" w:rsidTr="00C52F7C">
        <w:tc>
          <w:tcPr>
            <w:tcW w:w="851" w:type="dxa"/>
          </w:tcPr>
          <w:p w14:paraId="2537EF65" w14:textId="77777777" w:rsidR="006509C9" w:rsidRPr="00481D2D" w:rsidRDefault="006509C9" w:rsidP="00AE52E7">
            <w:pPr>
              <w:pStyle w:val="TAL"/>
            </w:pPr>
            <w:r w:rsidRPr="00481D2D">
              <w:t>8A</w:t>
            </w:r>
          </w:p>
        </w:tc>
        <w:tc>
          <w:tcPr>
            <w:tcW w:w="2665" w:type="dxa"/>
          </w:tcPr>
          <w:p w14:paraId="6DE7B647" w14:textId="77777777" w:rsidR="006509C9" w:rsidRPr="00481D2D" w:rsidRDefault="006509C9" w:rsidP="00AE52E7">
            <w:pPr>
              <w:pStyle w:val="TAL"/>
            </w:pPr>
            <w:r w:rsidRPr="00481D2D">
              <w:t>Inactive mode (a=inactive)</w:t>
            </w:r>
          </w:p>
        </w:tc>
        <w:tc>
          <w:tcPr>
            <w:tcW w:w="1021" w:type="dxa"/>
          </w:tcPr>
          <w:p w14:paraId="6D48B1A9" w14:textId="77777777" w:rsidR="006509C9" w:rsidRPr="00481D2D" w:rsidRDefault="006509C9" w:rsidP="00AE52E7">
            <w:pPr>
              <w:pStyle w:val="TAL"/>
            </w:pPr>
            <w:r w:rsidRPr="00481D2D">
              <w:t>[39] 6</w:t>
            </w:r>
          </w:p>
        </w:tc>
        <w:tc>
          <w:tcPr>
            <w:tcW w:w="1021" w:type="dxa"/>
          </w:tcPr>
          <w:p w14:paraId="18D48194" w14:textId="77777777" w:rsidR="006509C9" w:rsidRPr="00481D2D" w:rsidRDefault="006509C9" w:rsidP="00AE52E7">
            <w:pPr>
              <w:pStyle w:val="TAL"/>
            </w:pPr>
            <w:r w:rsidRPr="00481D2D">
              <w:t>m</w:t>
            </w:r>
          </w:p>
        </w:tc>
        <w:tc>
          <w:tcPr>
            <w:tcW w:w="1021" w:type="dxa"/>
          </w:tcPr>
          <w:p w14:paraId="2B7BD4DF" w14:textId="77777777" w:rsidR="006509C9" w:rsidRPr="00481D2D" w:rsidRDefault="006509C9" w:rsidP="00AE52E7">
            <w:pPr>
              <w:pStyle w:val="TAL"/>
            </w:pPr>
            <w:r w:rsidRPr="00481D2D">
              <w:t>m</w:t>
            </w:r>
          </w:p>
        </w:tc>
        <w:tc>
          <w:tcPr>
            <w:tcW w:w="1021" w:type="dxa"/>
          </w:tcPr>
          <w:p w14:paraId="48A23B23" w14:textId="77777777" w:rsidR="006509C9" w:rsidRPr="00481D2D" w:rsidRDefault="006509C9" w:rsidP="00AE52E7">
            <w:pPr>
              <w:pStyle w:val="TAL"/>
            </w:pPr>
            <w:r w:rsidRPr="00481D2D">
              <w:t>[39] 6</w:t>
            </w:r>
          </w:p>
        </w:tc>
        <w:tc>
          <w:tcPr>
            <w:tcW w:w="1021" w:type="dxa"/>
          </w:tcPr>
          <w:p w14:paraId="12C39C89" w14:textId="77777777" w:rsidR="006509C9" w:rsidRPr="00481D2D" w:rsidRDefault="006509C9" w:rsidP="00AE52E7">
            <w:pPr>
              <w:pStyle w:val="TAL"/>
            </w:pPr>
            <w:r w:rsidRPr="00481D2D">
              <w:t>i</w:t>
            </w:r>
          </w:p>
        </w:tc>
        <w:tc>
          <w:tcPr>
            <w:tcW w:w="1021" w:type="dxa"/>
          </w:tcPr>
          <w:p w14:paraId="7559000B" w14:textId="77777777" w:rsidR="006509C9" w:rsidRPr="00481D2D" w:rsidRDefault="006509C9" w:rsidP="00AE52E7">
            <w:pPr>
              <w:pStyle w:val="TAL"/>
            </w:pPr>
            <w:r w:rsidRPr="00481D2D">
              <w:t>c9</w:t>
            </w:r>
          </w:p>
        </w:tc>
      </w:tr>
      <w:tr w:rsidR="006509C9" w:rsidRPr="00481D2D" w14:paraId="45EB3875" w14:textId="77777777" w:rsidTr="00C52F7C">
        <w:tc>
          <w:tcPr>
            <w:tcW w:w="851" w:type="dxa"/>
          </w:tcPr>
          <w:p w14:paraId="73678A38" w14:textId="77777777" w:rsidR="006509C9" w:rsidRPr="00481D2D" w:rsidRDefault="006509C9" w:rsidP="00AE52E7">
            <w:pPr>
              <w:pStyle w:val="TAL"/>
            </w:pPr>
            <w:r w:rsidRPr="00481D2D">
              <w:t>9</w:t>
            </w:r>
          </w:p>
        </w:tc>
        <w:tc>
          <w:tcPr>
            <w:tcW w:w="2665" w:type="dxa"/>
          </w:tcPr>
          <w:p w14:paraId="662E8AE4" w14:textId="77777777" w:rsidR="006509C9" w:rsidRPr="00481D2D" w:rsidRDefault="006509C9" w:rsidP="00AE52E7">
            <w:pPr>
              <w:pStyle w:val="TAL"/>
            </w:pPr>
            <w:r w:rsidRPr="00481D2D">
              <w:t>whiteboard orientation (a=orient)</w:t>
            </w:r>
          </w:p>
        </w:tc>
        <w:tc>
          <w:tcPr>
            <w:tcW w:w="1021" w:type="dxa"/>
          </w:tcPr>
          <w:p w14:paraId="2293331B" w14:textId="77777777" w:rsidR="006509C9" w:rsidRPr="00481D2D" w:rsidRDefault="006509C9" w:rsidP="00AE52E7">
            <w:pPr>
              <w:pStyle w:val="TAL"/>
            </w:pPr>
            <w:r w:rsidRPr="00481D2D">
              <w:t>[39] 6</w:t>
            </w:r>
          </w:p>
        </w:tc>
        <w:tc>
          <w:tcPr>
            <w:tcW w:w="1021" w:type="dxa"/>
          </w:tcPr>
          <w:p w14:paraId="041C6A54" w14:textId="77777777" w:rsidR="006509C9" w:rsidRPr="00481D2D" w:rsidRDefault="006509C9" w:rsidP="00AE52E7">
            <w:pPr>
              <w:pStyle w:val="TAL"/>
            </w:pPr>
            <w:r w:rsidRPr="00481D2D">
              <w:t>m</w:t>
            </w:r>
          </w:p>
        </w:tc>
        <w:tc>
          <w:tcPr>
            <w:tcW w:w="1021" w:type="dxa"/>
          </w:tcPr>
          <w:p w14:paraId="5127D1FC" w14:textId="77777777" w:rsidR="006509C9" w:rsidRPr="00481D2D" w:rsidRDefault="006509C9" w:rsidP="00AE52E7">
            <w:pPr>
              <w:pStyle w:val="TAL"/>
            </w:pPr>
            <w:r w:rsidRPr="00481D2D">
              <w:t>m</w:t>
            </w:r>
          </w:p>
        </w:tc>
        <w:tc>
          <w:tcPr>
            <w:tcW w:w="1021" w:type="dxa"/>
          </w:tcPr>
          <w:p w14:paraId="7FAF9698" w14:textId="77777777" w:rsidR="006509C9" w:rsidRPr="00481D2D" w:rsidRDefault="006509C9" w:rsidP="00AE52E7">
            <w:pPr>
              <w:pStyle w:val="TAL"/>
            </w:pPr>
            <w:r w:rsidRPr="00481D2D">
              <w:t>[39] 6</w:t>
            </w:r>
          </w:p>
        </w:tc>
        <w:tc>
          <w:tcPr>
            <w:tcW w:w="1021" w:type="dxa"/>
          </w:tcPr>
          <w:p w14:paraId="0E31548F" w14:textId="77777777" w:rsidR="006509C9" w:rsidRPr="00481D2D" w:rsidRDefault="006509C9" w:rsidP="00AE52E7">
            <w:pPr>
              <w:pStyle w:val="TAL"/>
            </w:pPr>
            <w:r w:rsidRPr="00481D2D">
              <w:t>i</w:t>
            </w:r>
          </w:p>
        </w:tc>
        <w:tc>
          <w:tcPr>
            <w:tcW w:w="1021" w:type="dxa"/>
          </w:tcPr>
          <w:p w14:paraId="1585B7DC" w14:textId="77777777" w:rsidR="006509C9" w:rsidRPr="00481D2D" w:rsidRDefault="006509C9" w:rsidP="00AE52E7">
            <w:pPr>
              <w:pStyle w:val="TAL"/>
            </w:pPr>
            <w:r w:rsidRPr="00481D2D">
              <w:t>c9</w:t>
            </w:r>
          </w:p>
        </w:tc>
      </w:tr>
      <w:tr w:rsidR="006509C9" w:rsidRPr="00481D2D" w14:paraId="5EF5521A" w14:textId="77777777" w:rsidTr="00C52F7C">
        <w:tc>
          <w:tcPr>
            <w:tcW w:w="851" w:type="dxa"/>
          </w:tcPr>
          <w:p w14:paraId="6BE1A98E" w14:textId="77777777" w:rsidR="006509C9" w:rsidRPr="00481D2D" w:rsidRDefault="006509C9" w:rsidP="00AE52E7">
            <w:pPr>
              <w:pStyle w:val="TAL"/>
            </w:pPr>
            <w:r w:rsidRPr="00481D2D">
              <w:t>10</w:t>
            </w:r>
          </w:p>
        </w:tc>
        <w:tc>
          <w:tcPr>
            <w:tcW w:w="2665" w:type="dxa"/>
          </w:tcPr>
          <w:p w14:paraId="4B32B09C" w14:textId="77777777" w:rsidR="006509C9" w:rsidRPr="00481D2D" w:rsidRDefault="006509C9" w:rsidP="00AE52E7">
            <w:pPr>
              <w:pStyle w:val="TAL"/>
            </w:pPr>
            <w:r w:rsidRPr="00481D2D">
              <w:t>conference type (a=type)</w:t>
            </w:r>
          </w:p>
        </w:tc>
        <w:tc>
          <w:tcPr>
            <w:tcW w:w="1021" w:type="dxa"/>
          </w:tcPr>
          <w:p w14:paraId="72AE2C9B" w14:textId="77777777" w:rsidR="006509C9" w:rsidRPr="00481D2D" w:rsidRDefault="006509C9" w:rsidP="00AE52E7">
            <w:pPr>
              <w:pStyle w:val="TAL"/>
            </w:pPr>
            <w:r w:rsidRPr="00481D2D">
              <w:t>[39] 6</w:t>
            </w:r>
          </w:p>
        </w:tc>
        <w:tc>
          <w:tcPr>
            <w:tcW w:w="1021" w:type="dxa"/>
          </w:tcPr>
          <w:p w14:paraId="1EF231A5" w14:textId="77777777" w:rsidR="006509C9" w:rsidRPr="00481D2D" w:rsidRDefault="006509C9" w:rsidP="00AE52E7">
            <w:pPr>
              <w:pStyle w:val="TAL"/>
            </w:pPr>
            <w:r w:rsidRPr="00481D2D">
              <w:t>m</w:t>
            </w:r>
          </w:p>
        </w:tc>
        <w:tc>
          <w:tcPr>
            <w:tcW w:w="1021" w:type="dxa"/>
          </w:tcPr>
          <w:p w14:paraId="4C6739D1" w14:textId="77777777" w:rsidR="006509C9" w:rsidRPr="00481D2D" w:rsidRDefault="006509C9" w:rsidP="00AE52E7">
            <w:pPr>
              <w:pStyle w:val="TAL"/>
            </w:pPr>
            <w:r w:rsidRPr="00481D2D">
              <w:t>m</w:t>
            </w:r>
          </w:p>
        </w:tc>
        <w:tc>
          <w:tcPr>
            <w:tcW w:w="1021" w:type="dxa"/>
          </w:tcPr>
          <w:p w14:paraId="2F21ED94" w14:textId="77777777" w:rsidR="006509C9" w:rsidRPr="00481D2D" w:rsidRDefault="006509C9" w:rsidP="00AE52E7">
            <w:pPr>
              <w:pStyle w:val="TAL"/>
            </w:pPr>
            <w:r w:rsidRPr="00481D2D">
              <w:t>[39] 6</w:t>
            </w:r>
          </w:p>
        </w:tc>
        <w:tc>
          <w:tcPr>
            <w:tcW w:w="1021" w:type="dxa"/>
          </w:tcPr>
          <w:p w14:paraId="43A41AC3" w14:textId="77777777" w:rsidR="006509C9" w:rsidRPr="00481D2D" w:rsidRDefault="006509C9" w:rsidP="00AE52E7">
            <w:pPr>
              <w:pStyle w:val="TAL"/>
            </w:pPr>
            <w:r w:rsidRPr="00481D2D">
              <w:t>i</w:t>
            </w:r>
          </w:p>
        </w:tc>
        <w:tc>
          <w:tcPr>
            <w:tcW w:w="1021" w:type="dxa"/>
          </w:tcPr>
          <w:p w14:paraId="09A37612" w14:textId="77777777" w:rsidR="006509C9" w:rsidRPr="00481D2D" w:rsidRDefault="006509C9" w:rsidP="00AE52E7">
            <w:pPr>
              <w:pStyle w:val="TAL"/>
            </w:pPr>
            <w:r w:rsidRPr="00481D2D">
              <w:t>i</w:t>
            </w:r>
          </w:p>
        </w:tc>
      </w:tr>
      <w:tr w:rsidR="006509C9" w:rsidRPr="00481D2D" w14:paraId="5B79EB60" w14:textId="77777777" w:rsidTr="00C52F7C">
        <w:tc>
          <w:tcPr>
            <w:tcW w:w="851" w:type="dxa"/>
          </w:tcPr>
          <w:p w14:paraId="045B86D1" w14:textId="77777777" w:rsidR="006509C9" w:rsidRPr="00481D2D" w:rsidRDefault="006509C9" w:rsidP="00AE52E7">
            <w:pPr>
              <w:pStyle w:val="TAL"/>
            </w:pPr>
            <w:r w:rsidRPr="00481D2D">
              <w:t>11</w:t>
            </w:r>
          </w:p>
        </w:tc>
        <w:tc>
          <w:tcPr>
            <w:tcW w:w="2665" w:type="dxa"/>
          </w:tcPr>
          <w:p w14:paraId="464FAB76" w14:textId="77777777" w:rsidR="006509C9" w:rsidRPr="00481D2D" w:rsidRDefault="006509C9" w:rsidP="00AE52E7">
            <w:pPr>
              <w:pStyle w:val="TAL"/>
            </w:pPr>
            <w:r w:rsidRPr="00481D2D">
              <w:t>character set (a=charset)</w:t>
            </w:r>
          </w:p>
        </w:tc>
        <w:tc>
          <w:tcPr>
            <w:tcW w:w="1021" w:type="dxa"/>
          </w:tcPr>
          <w:p w14:paraId="797195CC" w14:textId="77777777" w:rsidR="006509C9" w:rsidRPr="00481D2D" w:rsidRDefault="006509C9" w:rsidP="00AE52E7">
            <w:pPr>
              <w:pStyle w:val="TAL"/>
            </w:pPr>
            <w:r w:rsidRPr="00481D2D">
              <w:t>[39] 6</w:t>
            </w:r>
          </w:p>
        </w:tc>
        <w:tc>
          <w:tcPr>
            <w:tcW w:w="1021" w:type="dxa"/>
          </w:tcPr>
          <w:p w14:paraId="158C9B56" w14:textId="77777777" w:rsidR="006509C9" w:rsidRPr="00481D2D" w:rsidRDefault="006509C9" w:rsidP="00AE52E7">
            <w:pPr>
              <w:pStyle w:val="TAL"/>
            </w:pPr>
            <w:r w:rsidRPr="00481D2D">
              <w:t>m</w:t>
            </w:r>
          </w:p>
        </w:tc>
        <w:tc>
          <w:tcPr>
            <w:tcW w:w="1021" w:type="dxa"/>
          </w:tcPr>
          <w:p w14:paraId="4E2FFF31" w14:textId="77777777" w:rsidR="006509C9" w:rsidRPr="00481D2D" w:rsidRDefault="006509C9" w:rsidP="00AE52E7">
            <w:pPr>
              <w:pStyle w:val="TAL"/>
            </w:pPr>
            <w:r w:rsidRPr="00481D2D">
              <w:t>m</w:t>
            </w:r>
          </w:p>
        </w:tc>
        <w:tc>
          <w:tcPr>
            <w:tcW w:w="1021" w:type="dxa"/>
          </w:tcPr>
          <w:p w14:paraId="225DE98C" w14:textId="77777777" w:rsidR="006509C9" w:rsidRPr="00481D2D" w:rsidRDefault="006509C9" w:rsidP="00AE52E7">
            <w:pPr>
              <w:pStyle w:val="TAL"/>
            </w:pPr>
            <w:r w:rsidRPr="00481D2D">
              <w:t>[39] 6</w:t>
            </w:r>
          </w:p>
        </w:tc>
        <w:tc>
          <w:tcPr>
            <w:tcW w:w="1021" w:type="dxa"/>
          </w:tcPr>
          <w:p w14:paraId="07D5652C" w14:textId="77777777" w:rsidR="006509C9" w:rsidRPr="00481D2D" w:rsidRDefault="006509C9" w:rsidP="00AE52E7">
            <w:pPr>
              <w:pStyle w:val="TAL"/>
            </w:pPr>
            <w:r w:rsidRPr="00481D2D">
              <w:t>i</w:t>
            </w:r>
          </w:p>
        </w:tc>
        <w:tc>
          <w:tcPr>
            <w:tcW w:w="1021" w:type="dxa"/>
          </w:tcPr>
          <w:p w14:paraId="2096FD23" w14:textId="77777777" w:rsidR="006509C9" w:rsidRPr="00481D2D" w:rsidRDefault="006509C9" w:rsidP="00AE52E7">
            <w:pPr>
              <w:pStyle w:val="TAL"/>
            </w:pPr>
            <w:r w:rsidRPr="00481D2D">
              <w:t>i</w:t>
            </w:r>
          </w:p>
        </w:tc>
      </w:tr>
      <w:tr w:rsidR="006509C9" w:rsidRPr="00481D2D" w14:paraId="04B48E3B" w14:textId="77777777" w:rsidTr="00C52F7C">
        <w:tc>
          <w:tcPr>
            <w:tcW w:w="851" w:type="dxa"/>
          </w:tcPr>
          <w:p w14:paraId="6F479C89" w14:textId="77777777" w:rsidR="006509C9" w:rsidRPr="00481D2D" w:rsidRDefault="006509C9" w:rsidP="00AE52E7">
            <w:pPr>
              <w:pStyle w:val="TAL"/>
            </w:pPr>
            <w:r w:rsidRPr="00481D2D">
              <w:t>12</w:t>
            </w:r>
          </w:p>
        </w:tc>
        <w:tc>
          <w:tcPr>
            <w:tcW w:w="2665" w:type="dxa"/>
          </w:tcPr>
          <w:p w14:paraId="294D2BBB" w14:textId="77777777" w:rsidR="006509C9" w:rsidRPr="00481D2D" w:rsidRDefault="006509C9" w:rsidP="00AE52E7">
            <w:pPr>
              <w:pStyle w:val="TAL"/>
            </w:pPr>
            <w:r w:rsidRPr="00481D2D">
              <w:t>language tag (a=sdplang)</w:t>
            </w:r>
          </w:p>
        </w:tc>
        <w:tc>
          <w:tcPr>
            <w:tcW w:w="1021" w:type="dxa"/>
          </w:tcPr>
          <w:p w14:paraId="1093776F" w14:textId="77777777" w:rsidR="006509C9" w:rsidRPr="00481D2D" w:rsidRDefault="006509C9" w:rsidP="00AE52E7">
            <w:pPr>
              <w:pStyle w:val="TAL"/>
            </w:pPr>
            <w:r w:rsidRPr="00481D2D">
              <w:t>[39] 6</w:t>
            </w:r>
          </w:p>
        </w:tc>
        <w:tc>
          <w:tcPr>
            <w:tcW w:w="1021" w:type="dxa"/>
          </w:tcPr>
          <w:p w14:paraId="04599048" w14:textId="77777777" w:rsidR="006509C9" w:rsidRPr="00481D2D" w:rsidRDefault="006509C9" w:rsidP="00AE52E7">
            <w:pPr>
              <w:pStyle w:val="TAL"/>
            </w:pPr>
            <w:r w:rsidRPr="00481D2D">
              <w:t>m</w:t>
            </w:r>
          </w:p>
        </w:tc>
        <w:tc>
          <w:tcPr>
            <w:tcW w:w="1021" w:type="dxa"/>
          </w:tcPr>
          <w:p w14:paraId="7B00BB0C" w14:textId="77777777" w:rsidR="006509C9" w:rsidRPr="00481D2D" w:rsidRDefault="006509C9" w:rsidP="00AE52E7">
            <w:pPr>
              <w:pStyle w:val="TAL"/>
            </w:pPr>
            <w:r w:rsidRPr="00481D2D">
              <w:t>m</w:t>
            </w:r>
          </w:p>
        </w:tc>
        <w:tc>
          <w:tcPr>
            <w:tcW w:w="1021" w:type="dxa"/>
          </w:tcPr>
          <w:p w14:paraId="6614B198" w14:textId="77777777" w:rsidR="006509C9" w:rsidRPr="00481D2D" w:rsidRDefault="006509C9" w:rsidP="00AE52E7">
            <w:pPr>
              <w:pStyle w:val="TAL"/>
            </w:pPr>
            <w:r w:rsidRPr="00481D2D">
              <w:t>[39] 6</w:t>
            </w:r>
          </w:p>
        </w:tc>
        <w:tc>
          <w:tcPr>
            <w:tcW w:w="1021" w:type="dxa"/>
          </w:tcPr>
          <w:p w14:paraId="42EE0656" w14:textId="77777777" w:rsidR="006509C9" w:rsidRPr="00481D2D" w:rsidRDefault="006509C9" w:rsidP="00AE52E7">
            <w:pPr>
              <w:pStyle w:val="TAL"/>
            </w:pPr>
            <w:r w:rsidRPr="00481D2D">
              <w:t>i</w:t>
            </w:r>
          </w:p>
        </w:tc>
        <w:tc>
          <w:tcPr>
            <w:tcW w:w="1021" w:type="dxa"/>
          </w:tcPr>
          <w:p w14:paraId="4075DD38" w14:textId="77777777" w:rsidR="006509C9" w:rsidRPr="00481D2D" w:rsidRDefault="006509C9" w:rsidP="00AE52E7">
            <w:pPr>
              <w:pStyle w:val="TAL"/>
            </w:pPr>
            <w:r w:rsidRPr="00481D2D">
              <w:t>c9</w:t>
            </w:r>
          </w:p>
        </w:tc>
      </w:tr>
      <w:tr w:rsidR="006509C9" w:rsidRPr="00481D2D" w14:paraId="7E82534F" w14:textId="77777777" w:rsidTr="00C52F7C">
        <w:tc>
          <w:tcPr>
            <w:tcW w:w="851" w:type="dxa"/>
          </w:tcPr>
          <w:p w14:paraId="1DC11B98" w14:textId="77777777" w:rsidR="006509C9" w:rsidRPr="00481D2D" w:rsidRDefault="006509C9" w:rsidP="00AE52E7">
            <w:pPr>
              <w:pStyle w:val="TAL"/>
            </w:pPr>
            <w:r w:rsidRPr="00481D2D">
              <w:t>13</w:t>
            </w:r>
          </w:p>
        </w:tc>
        <w:tc>
          <w:tcPr>
            <w:tcW w:w="2665" w:type="dxa"/>
          </w:tcPr>
          <w:p w14:paraId="144C4580" w14:textId="77777777" w:rsidR="006509C9" w:rsidRPr="00481D2D" w:rsidRDefault="006509C9" w:rsidP="00AE52E7">
            <w:pPr>
              <w:pStyle w:val="TAL"/>
            </w:pPr>
            <w:r w:rsidRPr="00481D2D">
              <w:t>language tag (a=lang)</w:t>
            </w:r>
          </w:p>
        </w:tc>
        <w:tc>
          <w:tcPr>
            <w:tcW w:w="1021" w:type="dxa"/>
          </w:tcPr>
          <w:p w14:paraId="4D130A94" w14:textId="77777777" w:rsidR="006509C9" w:rsidRPr="00481D2D" w:rsidRDefault="006509C9" w:rsidP="00AE52E7">
            <w:pPr>
              <w:pStyle w:val="TAL"/>
            </w:pPr>
            <w:r w:rsidRPr="00481D2D">
              <w:t>[39] 6</w:t>
            </w:r>
          </w:p>
        </w:tc>
        <w:tc>
          <w:tcPr>
            <w:tcW w:w="1021" w:type="dxa"/>
          </w:tcPr>
          <w:p w14:paraId="6E89A9C1" w14:textId="77777777" w:rsidR="006509C9" w:rsidRPr="00481D2D" w:rsidRDefault="006509C9" w:rsidP="00AE52E7">
            <w:pPr>
              <w:pStyle w:val="TAL"/>
            </w:pPr>
            <w:r w:rsidRPr="00481D2D">
              <w:t>m</w:t>
            </w:r>
          </w:p>
        </w:tc>
        <w:tc>
          <w:tcPr>
            <w:tcW w:w="1021" w:type="dxa"/>
          </w:tcPr>
          <w:p w14:paraId="324230B9" w14:textId="77777777" w:rsidR="006509C9" w:rsidRPr="00481D2D" w:rsidRDefault="006509C9" w:rsidP="00AE52E7">
            <w:pPr>
              <w:pStyle w:val="TAL"/>
            </w:pPr>
            <w:r w:rsidRPr="00481D2D">
              <w:t>m</w:t>
            </w:r>
          </w:p>
        </w:tc>
        <w:tc>
          <w:tcPr>
            <w:tcW w:w="1021" w:type="dxa"/>
          </w:tcPr>
          <w:p w14:paraId="3053FA5B" w14:textId="77777777" w:rsidR="006509C9" w:rsidRPr="00481D2D" w:rsidRDefault="006509C9" w:rsidP="00AE52E7">
            <w:pPr>
              <w:pStyle w:val="TAL"/>
            </w:pPr>
            <w:r w:rsidRPr="00481D2D">
              <w:t>[39] 6</w:t>
            </w:r>
          </w:p>
        </w:tc>
        <w:tc>
          <w:tcPr>
            <w:tcW w:w="1021" w:type="dxa"/>
          </w:tcPr>
          <w:p w14:paraId="20B84409" w14:textId="77777777" w:rsidR="006509C9" w:rsidRPr="00481D2D" w:rsidRDefault="006509C9" w:rsidP="00AE52E7">
            <w:pPr>
              <w:pStyle w:val="TAL"/>
            </w:pPr>
            <w:r w:rsidRPr="00481D2D">
              <w:t>i</w:t>
            </w:r>
          </w:p>
        </w:tc>
        <w:tc>
          <w:tcPr>
            <w:tcW w:w="1021" w:type="dxa"/>
          </w:tcPr>
          <w:p w14:paraId="5816D1FA" w14:textId="77777777" w:rsidR="006509C9" w:rsidRPr="00481D2D" w:rsidRDefault="006509C9" w:rsidP="00AE52E7">
            <w:pPr>
              <w:pStyle w:val="TAL"/>
            </w:pPr>
            <w:r w:rsidRPr="00481D2D">
              <w:t>c9</w:t>
            </w:r>
          </w:p>
        </w:tc>
      </w:tr>
      <w:tr w:rsidR="006509C9" w:rsidRPr="00481D2D" w14:paraId="14874A84" w14:textId="77777777" w:rsidTr="00C52F7C">
        <w:tc>
          <w:tcPr>
            <w:tcW w:w="851" w:type="dxa"/>
          </w:tcPr>
          <w:p w14:paraId="68C308B0" w14:textId="77777777" w:rsidR="006509C9" w:rsidRPr="00481D2D" w:rsidRDefault="006509C9" w:rsidP="00AE52E7">
            <w:pPr>
              <w:pStyle w:val="TAL"/>
            </w:pPr>
            <w:r w:rsidRPr="00481D2D">
              <w:t>14</w:t>
            </w:r>
          </w:p>
        </w:tc>
        <w:tc>
          <w:tcPr>
            <w:tcW w:w="2665" w:type="dxa"/>
          </w:tcPr>
          <w:p w14:paraId="1D31460B" w14:textId="77777777" w:rsidR="006509C9" w:rsidRPr="00481D2D" w:rsidRDefault="006509C9" w:rsidP="00AE52E7">
            <w:pPr>
              <w:pStyle w:val="TAL"/>
            </w:pPr>
            <w:r w:rsidRPr="00481D2D">
              <w:t>frame rate (a=framerate)</w:t>
            </w:r>
          </w:p>
        </w:tc>
        <w:tc>
          <w:tcPr>
            <w:tcW w:w="1021" w:type="dxa"/>
          </w:tcPr>
          <w:p w14:paraId="0658E260" w14:textId="77777777" w:rsidR="006509C9" w:rsidRPr="00481D2D" w:rsidRDefault="006509C9" w:rsidP="00AE52E7">
            <w:pPr>
              <w:pStyle w:val="TAL"/>
            </w:pPr>
            <w:r w:rsidRPr="00481D2D">
              <w:t>[39] 6</w:t>
            </w:r>
          </w:p>
        </w:tc>
        <w:tc>
          <w:tcPr>
            <w:tcW w:w="1021" w:type="dxa"/>
          </w:tcPr>
          <w:p w14:paraId="1AF13034" w14:textId="77777777" w:rsidR="006509C9" w:rsidRPr="00481D2D" w:rsidRDefault="006509C9" w:rsidP="00AE52E7">
            <w:pPr>
              <w:pStyle w:val="TAL"/>
            </w:pPr>
            <w:r w:rsidRPr="00481D2D">
              <w:t>m</w:t>
            </w:r>
          </w:p>
        </w:tc>
        <w:tc>
          <w:tcPr>
            <w:tcW w:w="1021" w:type="dxa"/>
          </w:tcPr>
          <w:p w14:paraId="31D2FEA1" w14:textId="77777777" w:rsidR="006509C9" w:rsidRPr="00481D2D" w:rsidRDefault="006509C9" w:rsidP="00AE52E7">
            <w:pPr>
              <w:pStyle w:val="TAL"/>
            </w:pPr>
            <w:r w:rsidRPr="00481D2D">
              <w:t>m</w:t>
            </w:r>
          </w:p>
        </w:tc>
        <w:tc>
          <w:tcPr>
            <w:tcW w:w="1021" w:type="dxa"/>
          </w:tcPr>
          <w:p w14:paraId="067F21C3" w14:textId="77777777" w:rsidR="006509C9" w:rsidRPr="00481D2D" w:rsidRDefault="006509C9" w:rsidP="00AE52E7">
            <w:pPr>
              <w:pStyle w:val="TAL"/>
            </w:pPr>
            <w:r w:rsidRPr="00481D2D">
              <w:t>[39] 6</w:t>
            </w:r>
          </w:p>
        </w:tc>
        <w:tc>
          <w:tcPr>
            <w:tcW w:w="1021" w:type="dxa"/>
          </w:tcPr>
          <w:p w14:paraId="563EDCF4" w14:textId="77777777" w:rsidR="006509C9" w:rsidRPr="00481D2D" w:rsidRDefault="006509C9" w:rsidP="00AE52E7">
            <w:pPr>
              <w:pStyle w:val="TAL"/>
            </w:pPr>
            <w:r w:rsidRPr="00481D2D">
              <w:t>i</w:t>
            </w:r>
          </w:p>
        </w:tc>
        <w:tc>
          <w:tcPr>
            <w:tcW w:w="1021" w:type="dxa"/>
          </w:tcPr>
          <w:p w14:paraId="44AF4F70" w14:textId="77777777" w:rsidR="006509C9" w:rsidRPr="00481D2D" w:rsidRDefault="006509C9" w:rsidP="00AE52E7">
            <w:pPr>
              <w:pStyle w:val="TAL"/>
            </w:pPr>
            <w:r w:rsidRPr="00481D2D">
              <w:t>c9</w:t>
            </w:r>
          </w:p>
        </w:tc>
      </w:tr>
      <w:tr w:rsidR="006509C9" w:rsidRPr="00481D2D" w14:paraId="2138189E" w14:textId="77777777" w:rsidTr="00C52F7C">
        <w:tc>
          <w:tcPr>
            <w:tcW w:w="851" w:type="dxa"/>
          </w:tcPr>
          <w:p w14:paraId="254260BA" w14:textId="77777777" w:rsidR="006509C9" w:rsidRPr="00481D2D" w:rsidRDefault="006509C9" w:rsidP="00AE52E7">
            <w:pPr>
              <w:pStyle w:val="TAL"/>
            </w:pPr>
            <w:r w:rsidRPr="00481D2D">
              <w:t>15</w:t>
            </w:r>
          </w:p>
        </w:tc>
        <w:tc>
          <w:tcPr>
            <w:tcW w:w="2665" w:type="dxa"/>
          </w:tcPr>
          <w:p w14:paraId="7E8590F0" w14:textId="77777777" w:rsidR="006509C9" w:rsidRPr="00481D2D" w:rsidRDefault="006509C9" w:rsidP="00AE52E7">
            <w:pPr>
              <w:pStyle w:val="TAL"/>
            </w:pPr>
            <w:r w:rsidRPr="00481D2D">
              <w:t>quality (a=quality)</w:t>
            </w:r>
          </w:p>
        </w:tc>
        <w:tc>
          <w:tcPr>
            <w:tcW w:w="1021" w:type="dxa"/>
          </w:tcPr>
          <w:p w14:paraId="6516516E" w14:textId="77777777" w:rsidR="006509C9" w:rsidRPr="00481D2D" w:rsidRDefault="006509C9" w:rsidP="00AE52E7">
            <w:pPr>
              <w:pStyle w:val="TAL"/>
            </w:pPr>
            <w:r w:rsidRPr="00481D2D">
              <w:t>[39] 6</w:t>
            </w:r>
          </w:p>
        </w:tc>
        <w:tc>
          <w:tcPr>
            <w:tcW w:w="1021" w:type="dxa"/>
          </w:tcPr>
          <w:p w14:paraId="243EC7BF" w14:textId="77777777" w:rsidR="006509C9" w:rsidRPr="00481D2D" w:rsidRDefault="006509C9" w:rsidP="00AE52E7">
            <w:pPr>
              <w:pStyle w:val="TAL"/>
            </w:pPr>
            <w:r w:rsidRPr="00481D2D">
              <w:t>m</w:t>
            </w:r>
          </w:p>
        </w:tc>
        <w:tc>
          <w:tcPr>
            <w:tcW w:w="1021" w:type="dxa"/>
          </w:tcPr>
          <w:p w14:paraId="1781BB9D" w14:textId="77777777" w:rsidR="006509C9" w:rsidRPr="00481D2D" w:rsidRDefault="006509C9" w:rsidP="00AE52E7">
            <w:pPr>
              <w:pStyle w:val="TAL"/>
            </w:pPr>
            <w:r w:rsidRPr="00481D2D">
              <w:t>m</w:t>
            </w:r>
          </w:p>
        </w:tc>
        <w:tc>
          <w:tcPr>
            <w:tcW w:w="1021" w:type="dxa"/>
          </w:tcPr>
          <w:p w14:paraId="6707259D" w14:textId="77777777" w:rsidR="006509C9" w:rsidRPr="00481D2D" w:rsidRDefault="006509C9" w:rsidP="00AE52E7">
            <w:pPr>
              <w:pStyle w:val="TAL"/>
            </w:pPr>
            <w:r w:rsidRPr="00481D2D">
              <w:t>[39] 6</w:t>
            </w:r>
          </w:p>
        </w:tc>
        <w:tc>
          <w:tcPr>
            <w:tcW w:w="1021" w:type="dxa"/>
          </w:tcPr>
          <w:p w14:paraId="183ADEFD" w14:textId="77777777" w:rsidR="006509C9" w:rsidRPr="00481D2D" w:rsidRDefault="006509C9" w:rsidP="00AE52E7">
            <w:pPr>
              <w:pStyle w:val="TAL"/>
            </w:pPr>
            <w:r w:rsidRPr="00481D2D">
              <w:t>i</w:t>
            </w:r>
          </w:p>
        </w:tc>
        <w:tc>
          <w:tcPr>
            <w:tcW w:w="1021" w:type="dxa"/>
          </w:tcPr>
          <w:p w14:paraId="2589596B" w14:textId="77777777" w:rsidR="006509C9" w:rsidRPr="00481D2D" w:rsidRDefault="006509C9" w:rsidP="00AE52E7">
            <w:pPr>
              <w:pStyle w:val="TAL"/>
            </w:pPr>
            <w:r w:rsidRPr="00481D2D">
              <w:t>c9</w:t>
            </w:r>
          </w:p>
        </w:tc>
      </w:tr>
      <w:tr w:rsidR="006509C9" w:rsidRPr="00481D2D" w14:paraId="2AC8B731" w14:textId="77777777" w:rsidTr="00C52F7C">
        <w:tc>
          <w:tcPr>
            <w:tcW w:w="851" w:type="dxa"/>
          </w:tcPr>
          <w:p w14:paraId="00152877" w14:textId="77777777" w:rsidR="006509C9" w:rsidRPr="00481D2D" w:rsidRDefault="006509C9" w:rsidP="00AE52E7">
            <w:pPr>
              <w:pStyle w:val="TAL"/>
            </w:pPr>
            <w:r w:rsidRPr="00481D2D">
              <w:t>16</w:t>
            </w:r>
          </w:p>
        </w:tc>
        <w:tc>
          <w:tcPr>
            <w:tcW w:w="2665" w:type="dxa"/>
          </w:tcPr>
          <w:p w14:paraId="46BE0026" w14:textId="77777777" w:rsidR="006509C9" w:rsidRPr="00481D2D" w:rsidRDefault="006509C9" w:rsidP="00AE52E7">
            <w:pPr>
              <w:pStyle w:val="TAL"/>
            </w:pPr>
            <w:r w:rsidRPr="00481D2D">
              <w:t>format specific parameters (a=fmtp)</w:t>
            </w:r>
          </w:p>
        </w:tc>
        <w:tc>
          <w:tcPr>
            <w:tcW w:w="1021" w:type="dxa"/>
          </w:tcPr>
          <w:p w14:paraId="02187E03" w14:textId="77777777" w:rsidR="006509C9" w:rsidRPr="00481D2D" w:rsidRDefault="006509C9" w:rsidP="00AE52E7">
            <w:pPr>
              <w:pStyle w:val="TAL"/>
            </w:pPr>
            <w:r w:rsidRPr="00481D2D">
              <w:t>[39] 6</w:t>
            </w:r>
          </w:p>
        </w:tc>
        <w:tc>
          <w:tcPr>
            <w:tcW w:w="1021" w:type="dxa"/>
          </w:tcPr>
          <w:p w14:paraId="00A6EFCB" w14:textId="77777777" w:rsidR="006509C9" w:rsidRPr="00481D2D" w:rsidRDefault="006509C9" w:rsidP="00AE52E7">
            <w:pPr>
              <w:pStyle w:val="TAL"/>
            </w:pPr>
            <w:r w:rsidRPr="00481D2D">
              <w:t>m</w:t>
            </w:r>
          </w:p>
        </w:tc>
        <w:tc>
          <w:tcPr>
            <w:tcW w:w="1021" w:type="dxa"/>
          </w:tcPr>
          <w:p w14:paraId="1F49E2CB" w14:textId="77777777" w:rsidR="006509C9" w:rsidRPr="00481D2D" w:rsidRDefault="006509C9" w:rsidP="00AE52E7">
            <w:pPr>
              <w:pStyle w:val="TAL"/>
            </w:pPr>
            <w:r w:rsidRPr="00481D2D">
              <w:t>m</w:t>
            </w:r>
          </w:p>
        </w:tc>
        <w:tc>
          <w:tcPr>
            <w:tcW w:w="1021" w:type="dxa"/>
          </w:tcPr>
          <w:p w14:paraId="708E3804" w14:textId="77777777" w:rsidR="006509C9" w:rsidRPr="00481D2D" w:rsidRDefault="006509C9" w:rsidP="00AE52E7">
            <w:pPr>
              <w:pStyle w:val="TAL"/>
            </w:pPr>
            <w:r w:rsidRPr="00481D2D">
              <w:t>[39] 6</w:t>
            </w:r>
          </w:p>
        </w:tc>
        <w:tc>
          <w:tcPr>
            <w:tcW w:w="1021" w:type="dxa"/>
          </w:tcPr>
          <w:p w14:paraId="1B07D9F1" w14:textId="77777777" w:rsidR="006509C9" w:rsidRPr="00481D2D" w:rsidRDefault="006509C9" w:rsidP="00AE52E7">
            <w:pPr>
              <w:pStyle w:val="TAL"/>
            </w:pPr>
            <w:r w:rsidRPr="00481D2D">
              <w:t>i</w:t>
            </w:r>
          </w:p>
        </w:tc>
        <w:tc>
          <w:tcPr>
            <w:tcW w:w="1021" w:type="dxa"/>
          </w:tcPr>
          <w:p w14:paraId="1740C4C0" w14:textId="77777777" w:rsidR="006509C9" w:rsidRPr="00481D2D" w:rsidRDefault="006509C9" w:rsidP="00AE52E7">
            <w:pPr>
              <w:pStyle w:val="TAL"/>
            </w:pPr>
            <w:r w:rsidRPr="00481D2D">
              <w:t>c9</w:t>
            </w:r>
          </w:p>
        </w:tc>
      </w:tr>
      <w:tr w:rsidR="006509C9" w:rsidRPr="00481D2D" w14:paraId="1A9A65BD" w14:textId="77777777" w:rsidTr="00C52F7C">
        <w:tc>
          <w:tcPr>
            <w:tcW w:w="851" w:type="dxa"/>
          </w:tcPr>
          <w:p w14:paraId="7128AA8A" w14:textId="77777777" w:rsidR="006509C9" w:rsidRPr="00481D2D" w:rsidRDefault="006509C9" w:rsidP="00AE52E7">
            <w:pPr>
              <w:pStyle w:val="TAL"/>
            </w:pPr>
            <w:r w:rsidRPr="00481D2D">
              <w:t>17</w:t>
            </w:r>
          </w:p>
        </w:tc>
        <w:tc>
          <w:tcPr>
            <w:tcW w:w="2665" w:type="dxa"/>
          </w:tcPr>
          <w:p w14:paraId="402364DF" w14:textId="77777777" w:rsidR="006509C9" w:rsidRPr="00481D2D" w:rsidRDefault="006509C9" w:rsidP="00AE52E7">
            <w:pPr>
              <w:pStyle w:val="TAL"/>
            </w:pPr>
            <w:r w:rsidRPr="00481D2D">
              <w:t>rtpmap attribute (a=rtpmap)</w:t>
            </w:r>
          </w:p>
        </w:tc>
        <w:tc>
          <w:tcPr>
            <w:tcW w:w="1021" w:type="dxa"/>
          </w:tcPr>
          <w:p w14:paraId="28E198DA" w14:textId="77777777" w:rsidR="006509C9" w:rsidRPr="00481D2D" w:rsidRDefault="006509C9" w:rsidP="00AE52E7">
            <w:pPr>
              <w:pStyle w:val="TAL"/>
            </w:pPr>
            <w:r w:rsidRPr="00481D2D">
              <w:t>[39] 6</w:t>
            </w:r>
          </w:p>
        </w:tc>
        <w:tc>
          <w:tcPr>
            <w:tcW w:w="1021" w:type="dxa"/>
          </w:tcPr>
          <w:p w14:paraId="71B1B4DD" w14:textId="77777777" w:rsidR="006509C9" w:rsidRPr="00481D2D" w:rsidRDefault="006509C9" w:rsidP="00AE52E7">
            <w:pPr>
              <w:pStyle w:val="TAL"/>
            </w:pPr>
            <w:r w:rsidRPr="00481D2D">
              <w:t>m</w:t>
            </w:r>
          </w:p>
        </w:tc>
        <w:tc>
          <w:tcPr>
            <w:tcW w:w="1021" w:type="dxa"/>
          </w:tcPr>
          <w:p w14:paraId="4974820A" w14:textId="77777777" w:rsidR="006509C9" w:rsidRPr="00481D2D" w:rsidRDefault="006509C9" w:rsidP="00AE52E7">
            <w:pPr>
              <w:pStyle w:val="TAL"/>
            </w:pPr>
            <w:r w:rsidRPr="00481D2D">
              <w:t>m</w:t>
            </w:r>
          </w:p>
        </w:tc>
        <w:tc>
          <w:tcPr>
            <w:tcW w:w="1021" w:type="dxa"/>
          </w:tcPr>
          <w:p w14:paraId="15AD87F0" w14:textId="77777777" w:rsidR="006509C9" w:rsidRPr="00481D2D" w:rsidRDefault="006509C9" w:rsidP="00AE52E7">
            <w:pPr>
              <w:pStyle w:val="TAL"/>
            </w:pPr>
            <w:r w:rsidRPr="00481D2D">
              <w:t>[39] 6</w:t>
            </w:r>
          </w:p>
        </w:tc>
        <w:tc>
          <w:tcPr>
            <w:tcW w:w="1021" w:type="dxa"/>
          </w:tcPr>
          <w:p w14:paraId="3D44AE8C" w14:textId="77777777" w:rsidR="006509C9" w:rsidRPr="00481D2D" w:rsidRDefault="006509C9" w:rsidP="00AE52E7">
            <w:pPr>
              <w:pStyle w:val="TAL"/>
            </w:pPr>
            <w:r w:rsidRPr="00481D2D">
              <w:t>i</w:t>
            </w:r>
          </w:p>
        </w:tc>
        <w:tc>
          <w:tcPr>
            <w:tcW w:w="1021" w:type="dxa"/>
          </w:tcPr>
          <w:p w14:paraId="0EE8F8B8" w14:textId="77777777" w:rsidR="006509C9" w:rsidRPr="00481D2D" w:rsidRDefault="006509C9" w:rsidP="00AE52E7">
            <w:pPr>
              <w:pStyle w:val="TAL"/>
            </w:pPr>
            <w:r w:rsidRPr="00481D2D">
              <w:t>c9</w:t>
            </w:r>
          </w:p>
        </w:tc>
      </w:tr>
      <w:tr w:rsidR="006509C9" w:rsidRPr="00481D2D" w14:paraId="3E8525EE" w14:textId="77777777" w:rsidTr="00C52F7C">
        <w:tc>
          <w:tcPr>
            <w:tcW w:w="851" w:type="dxa"/>
          </w:tcPr>
          <w:p w14:paraId="303DD4A9" w14:textId="77777777" w:rsidR="006509C9" w:rsidRPr="00481D2D" w:rsidRDefault="006509C9" w:rsidP="00AE52E7">
            <w:pPr>
              <w:pStyle w:val="TAL"/>
            </w:pPr>
            <w:r w:rsidRPr="00481D2D">
              <w:t>18</w:t>
            </w:r>
          </w:p>
        </w:tc>
        <w:tc>
          <w:tcPr>
            <w:tcW w:w="2665" w:type="dxa"/>
          </w:tcPr>
          <w:p w14:paraId="4F14186F" w14:textId="77777777" w:rsidR="006509C9" w:rsidRPr="00481D2D" w:rsidRDefault="006509C9" w:rsidP="00AE52E7">
            <w:pPr>
              <w:pStyle w:val="TAL"/>
            </w:pPr>
            <w:r w:rsidRPr="00481D2D">
              <w:t>current-status attribute (a=curr)</w:t>
            </w:r>
          </w:p>
        </w:tc>
        <w:tc>
          <w:tcPr>
            <w:tcW w:w="1021" w:type="dxa"/>
          </w:tcPr>
          <w:p w14:paraId="50FA2746" w14:textId="77777777" w:rsidR="006509C9" w:rsidRPr="00481D2D" w:rsidRDefault="006509C9" w:rsidP="00AE52E7">
            <w:pPr>
              <w:pStyle w:val="TAL"/>
            </w:pPr>
            <w:r w:rsidRPr="00481D2D">
              <w:t>[30] 5</w:t>
            </w:r>
          </w:p>
        </w:tc>
        <w:tc>
          <w:tcPr>
            <w:tcW w:w="1021" w:type="dxa"/>
          </w:tcPr>
          <w:p w14:paraId="27C1972D" w14:textId="77777777" w:rsidR="006509C9" w:rsidRPr="00481D2D" w:rsidRDefault="006509C9" w:rsidP="00AE52E7">
            <w:pPr>
              <w:pStyle w:val="TAL"/>
            </w:pPr>
            <w:r w:rsidRPr="00481D2D">
              <w:t>m</w:t>
            </w:r>
          </w:p>
        </w:tc>
        <w:tc>
          <w:tcPr>
            <w:tcW w:w="1021" w:type="dxa"/>
          </w:tcPr>
          <w:p w14:paraId="48D15EA8" w14:textId="77777777" w:rsidR="006509C9" w:rsidRPr="00481D2D" w:rsidRDefault="006509C9" w:rsidP="00AE52E7">
            <w:pPr>
              <w:pStyle w:val="TAL"/>
            </w:pPr>
            <w:r w:rsidRPr="00481D2D">
              <w:t>m</w:t>
            </w:r>
          </w:p>
        </w:tc>
        <w:tc>
          <w:tcPr>
            <w:tcW w:w="1021" w:type="dxa"/>
          </w:tcPr>
          <w:p w14:paraId="23292D8C" w14:textId="77777777" w:rsidR="006509C9" w:rsidRPr="00481D2D" w:rsidRDefault="006509C9" w:rsidP="00AE52E7">
            <w:pPr>
              <w:pStyle w:val="TAL"/>
            </w:pPr>
            <w:r w:rsidRPr="00481D2D">
              <w:t>[30] 5</w:t>
            </w:r>
          </w:p>
        </w:tc>
        <w:tc>
          <w:tcPr>
            <w:tcW w:w="1021" w:type="dxa"/>
          </w:tcPr>
          <w:p w14:paraId="7DC51784" w14:textId="77777777" w:rsidR="006509C9" w:rsidRPr="00481D2D" w:rsidRDefault="006509C9" w:rsidP="00AE52E7">
            <w:pPr>
              <w:pStyle w:val="TAL"/>
            </w:pPr>
            <w:r w:rsidRPr="00481D2D">
              <w:t>c2</w:t>
            </w:r>
          </w:p>
        </w:tc>
        <w:tc>
          <w:tcPr>
            <w:tcW w:w="1021" w:type="dxa"/>
          </w:tcPr>
          <w:p w14:paraId="0D2423FC" w14:textId="77777777" w:rsidR="006509C9" w:rsidRPr="00481D2D" w:rsidRDefault="006509C9" w:rsidP="00AE52E7">
            <w:pPr>
              <w:pStyle w:val="TAL"/>
            </w:pPr>
            <w:r w:rsidRPr="00481D2D">
              <w:t>c2</w:t>
            </w:r>
          </w:p>
        </w:tc>
      </w:tr>
      <w:tr w:rsidR="006509C9" w:rsidRPr="00481D2D" w14:paraId="0321F1A2" w14:textId="77777777" w:rsidTr="00C52F7C">
        <w:tc>
          <w:tcPr>
            <w:tcW w:w="851" w:type="dxa"/>
          </w:tcPr>
          <w:p w14:paraId="150CFBD2" w14:textId="77777777" w:rsidR="006509C9" w:rsidRPr="00481D2D" w:rsidRDefault="006509C9" w:rsidP="00AE52E7">
            <w:pPr>
              <w:pStyle w:val="TAL"/>
            </w:pPr>
            <w:r w:rsidRPr="00481D2D">
              <w:t>19</w:t>
            </w:r>
          </w:p>
        </w:tc>
        <w:tc>
          <w:tcPr>
            <w:tcW w:w="2665" w:type="dxa"/>
          </w:tcPr>
          <w:p w14:paraId="2E257165" w14:textId="77777777" w:rsidR="006509C9" w:rsidRPr="00481D2D" w:rsidRDefault="006509C9" w:rsidP="00AE52E7">
            <w:pPr>
              <w:pStyle w:val="TAL"/>
            </w:pPr>
            <w:r w:rsidRPr="00481D2D">
              <w:t>desired-status attribute (a=des)</w:t>
            </w:r>
          </w:p>
        </w:tc>
        <w:tc>
          <w:tcPr>
            <w:tcW w:w="1021" w:type="dxa"/>
          </w:tcPr>
          <w:p w14:paraId="6D7BFBD1" w14:textId="77777777" w:rsidR="006509C9" w:rsidRPr="00481D2D" w:rsidRDefault="006509C9" w:rsidP="00AE52E7">
            <w:pPr>
              <w:pStyle w:val="TAL"/>
            </w:pPr>
            <w:r w:rsidRPr="00481D2D">
              <w:t>[30] 5</w:t>
            </w:r>
          </w:p>
        </w:tc>
        <w:tc>
          <w:tcPr>
            <w:tcW w:w="1021" w:type="dxa"/>
          </w:tcPr>
          <w:p w14:paraId="48786FBF" w14:textId="77777777" w:rsidR="006509C9" w:rsidRPr="00481D2D" w:rsidRDefault="006509C9" w:rsidP="00AE52E7">
            <w:pPr>
              <w:pStyle w:val="TAL"/>
            </w:pPr>
            <w:r w:rsidRPr="00481D2D">
              <w:t>m</w:t>
            </w:r>
          </w:p>
        </w:tc>
        <w:tc>
          <w:tcPr>
            <w:tcW w:w="1021" w:type="dxa"/>
          </w:tcPr>
          <w:p w14:paraId="4F63BEBD" w14:textId="77777777" w:rsidR="006509C9" w:rsidRPr="00481D2D" w:rsidRDefault="006509C9" w:rsidP="00AE52E7">
            <w:pPr>
              <w:pStyle w:val="TAL"/>
            </w:pPr>
            <w:r w:rsidRPr="00481D2D">
              <w:t>m</w:t>
            </w:r>
          </w:p>
        </w:tc>
        <w:tc>
          <w:tcPr>
            <w:tcW w:w="1021" w:type="dxa"/>
          </w:tcPr>
          <w:p w14:paraId="40993605" w14:textId="77777777" w:rsidR="006509C9" w:rsidRPr="00481D2D" w:rsidRDefault="006509C9" w:rsidP="00AE52E7">
            <w:pPr>
              <w:pStyle w:val="TAL"/>
            </w:pPr>
            <w:r w:rsidRPr="00481D2D">
              <w:t>[30] 5</w:t>
            </w:r>
          </w:p>
        </w:tc>
        <w:tc>
          <w:tcPr>
            <w:tcW w:w="1021" w:type="dxa"/>
          </w:tcPr>
          <w:p w14:paraId="50BA4418" w14:textId="77777777" w:rsidR="006509C9" w:rsidRPr="00481D2D" w:rsidRDefault="006509C9" w:rsidP="00AE52E7">
            <w:pPr>
              <w:pStyle w:val="TAL"/>
            </w:pPr>
            <w:r w:rsidRPr="00481D2D">
              <w:t>c2</w:t>
            </w:r>
          </w:p>
        </w:tc>
        <w:tc>
          <w:tcPr>
            <w:tcW w:w="1021" w:type="dxa"/>
          </w:tcPr>
          <w:p w14:paraId="14D3243D" w14:textId="77777777" w:rsidR="006509C9" w:rsidRPr="00481D2D" w:rsidRDefault="006509C9" w:rsidP="00AE52E7">
            <w:pPr>
              <w:pStyle w:val="TAL"/>
            </w:pPr>
            <w:r w:rsidRPr="00481D2D">
              <w:t>c2</w:t>
            </w:r>
          </w:p>
        </w:tc>
      </w:tr>
      <w:tr w:rsidR="006509C9" w:rsidRPr="00481D2D" w14:paraId="50B6D0EB" w14:textId="77777777" w:rsidTr="00C52F7C">
        <w:tc>
          <w:tcPr>
            <w:tcW w:w="851" w:type="dxa"/>
          </w:tcPr>
          <w:p w14:paraId="483F938A" w14:textId="77777777" w:rsidR="006509C9" w:rsidRPr="00481D2D" w:rsidRDefault="006509C9" w:rsidP="00AE52E7">
            <w:pPr>
              <w:pStyle w:val="TAL"/>
            </w:pPr>
            <w:r w:rsidRPr="00481D2D">
              <w:t>20</w:t>
            </w:r>
          </w:p>
        </w:tc>
        <w:tc>
          <w:tcPr>
            <w:tcW w:w="2665" w:type="dxa"/>
          </w:tcPr>
          <w:p w14:paraId="4A0BFE1C" w14:textId="77777777" w:rsidR="006509C9" w:rsidRPr="00481D2D" w:rsidRDefault="006509C9" w:rsidP="00AE52E7">
            <w:pPr>
              <w:pStyle w:val="TAL"/>
            </w:pPr>
            <w:r w:rsidRPr="00481D2D">
              <w:t>confirm-status attribute (a=conf)</w:t>
            </w:r>
          </w:p>
        </w:tc>
        <w:tc>
          <w:tcPr>
            <w:tcW w:w="1021" w:type="dxa"/>
          </w:tcPr>
          <w:p w14:paraId="49205502" w14:textId="77777777" w:rsidR="006509C9" w:rsidRPr="00481D2D" w:rsidRDefault="006509C9" w:rsidP="00AE52E7">
            <w:pPr>
              <w:pStyle w:val="TAL"/>
            </w:pPr>
            <w:r w:rsidRPr="00481D2D">
              <w:t>[30] 5</w:t>
            </w:r>
          </w:p>
        </w:tc>
        <w:tc>
          <w:tcPr>
            <w:tcW w:w="1021" w:type="dxa"/>
          </w:tcPr>
          <w:p w14:paraId="786A0996" w14:textId="77777777" w:rsidR="006509C9" w:rsidRPr="00481D2D" w:rsidRDefault="006509C9" w:rsidP="00AE52E7">
            <w:pPr>
              <w:pStyle w:val="TAL"/>
            </w:pPr>
            <w:r w:rsidRPr="00481D2D">
              <w:t>m</w:t>
            </w:r>
          </w:p>
        </w:tc>
        <w:tc>
          <w:tcPr>
            <w:tcW w:w="1021" w:type="dxa"/>
          </w:tcPr>
          <w:p w14:paraId="16FEB3DC" w14:textId="77777777" w:rsidR="006509C9" w:rsidRPr="00481D2D" w:rsidRDefault="006509C9" w:rsidP="00AE52E7">
            <w:pPr>
              <w:pStyle w:val="TAL"/>
            </w:pPr>
            <w:r w:rsidRPr="00481D2D">
              <w:t>m</w:t>
            </w:r>
          </w:p>
        </w:tc>
        <w:tc>
          <w:tcPr>
            <w:tcW w:w="1021" w:type="dxa"/>
          </w:tcPr>
          <w:p w14:paraId="4446B5D8" w14:textId="77777777" w:rsidR="006509C9" w:rsidRPr="00481D2D" w:rsidRDefault="006509C9" w:rsidP="00AE52E7">
            <w:pPr>
              <w:pStyle w:val="TAL"/>
            </w:pPr>
            <w:r w:rsidRPr="00481D2D">
              <w:t>[30] 5</w:t>
            </w:r>
          </w:p>
        </w:tc>
        <w:tc>
          <w:tcPr>
            <w:tcW w:w="1021" w:type="dxa"/>
          </w:tcPr>
          <w:p w14:paraId="67BAFEC7" w14:textId="77777777" w:rsidR="006509C9" w:rsidRPr="00481D2D" w:rsidRDefault="006509C9" w:rsidP="00AE52E7">
            <w:pPr>
              <w:pStyle w:val="TAL"/>
            </w:pPr>
            <w:r w:rsidRPr="00481D2D">
              <w:t>c2</w:t>
            </w:r>
          </w:p>
        </w:tc>
        <w:tc>
          <w:tcPr>
            <w:tcW w:w="1021" w:type="dxa"/>
          </w:tcPr>
          <w:p w14:paraId="0BCCF3EF" w14:textId="77777777" w:rsidR="006509C9" w:rsidRPr="00481D2D" w:rsidRDefault="006509C9" w:rsidP="00AE52E7">
            <w:pPr>
              <w:pStyle w:val="TAL"/>
            </w:pPr>
            <w:r w:rsidRPr="00481D2D">
              <w:t>c2</w:t>
            </w:r>
          </w:p>
        </w:tc>
      </w:tr>
      <w:tr w:rsidR="006509C9" w:rsidRPr="00481D2D" w14:paraId="7C8938ED" w14:textId="77777777" w:rsidTr="00C52F7C">
        <w:tc>
          <w:tcPr>
            <w:tcW w:w="851" w:type="dxa"/>
          </w:tcPr>
          <w:p w14:paraId="1079B0F3" w14:textId="77777777" w:rsidR="006509C9" w:rsidRPr="00481D2D" w:rsidRDefault="006509C9" w:rsidP="00AE52E7">
            <w:pPr>
              <w:pStyle w:val="TAL"/>
            </w:pPr>
            <w:r w:rsidRPr="00481D2D">
              <w:t>21</w:t>
            </w:r>
          </w:p>
        </w:tc>
        <w:tc>
          <w:tcPr>
            <w:tcW w:w="2665" w:type="dxa"/>
          </w:tcPr>
          <w:p w14:paraId="27860B22" w14:textId="77777777" w:rsidR="006509C9" w:rsidRPr="00481D2D" w:rsidRDefault="006509C9" w:rsidP="00AE52E7">
            <w:pPr>
              <w:pStyle w:val="TAL"/>
            </w:pPr>
            <w:r w:rsidRPr="00481D2D">
              <w:t>media stream identification attribute (a=mid)</w:t>
            </w:r>
          </w:p>
        </w:tc>
        <w:tc>
          <w:tcPr>
            <w:tcW w:w="1021" w:type="dxa"/>
          </w:tcPr>
          <w:p w14:paraId="5C65DB4F" w14:textId="77777777" w:rsidR="006509C9" w:rsidRPr="00481D2D" w:rsidRDefault="006509C9" w:rsidP="00AE52E7">
            <w:pPr>
              <w:pStyle w:val="TAL"/>
            </w:pPr>
            <w:r w:rsidRPr="00481D2D">
              <w:t>[53] 3</w:t>
            </w:r>
          </w:p>
        </w:tc>
        <w:tc>
          <w:tcPr>
            <w:tcW w:w="1021" w:type="dxa"/>
          </w:tcPr>
          <w:p w14:paraId="4A9B5C3C" w14:textId="77777777" w:rsidR="006509C9" w:rsidRPr="00481D2D" w:rsidRDefault="006509C9" w:rsidP="00AE52E7">
            <w:pPr>
              <w:pStyle w:val="TAL"/>
            </w:pPr>
            <w:r w:rsidRPr="00481D2D">
              <w:t>c5</w:t>
            </w:r>
          </w:p>
        </w:tc>
        <w:tc>
          <w:tcPr>
            <w:tcW w:w="1021" w:type="dxa"/>
          </w:tcPr>
          <w:p w14:paraId="452E5146" w14:textId="77777777" w:rsidR="006509C9" w:rsidRPr="00481D2D" w:rsidRDefault="006509C9" w:rsidP="00AE52E7">
            <w:pPr>
              <w:pStyle w:val="TAL"/>
            </w:pPr>
            <w:r w:rsidRPr="00481D2D">
              <w:t>x</w:t>
            </w:r>
          </w:p>
        </w:tc>
        <w:tc>
          <w:tcPr>
            <w:tcW w:w="1021" w:type="dxa"/>
          </w:tcPr>
          <w:p w14:paraId="1CF0BE5A" w14:textId="77777777" w:rsidR="006509C9" w:rsidRPr="00481D2D" w:rsidRDefault="006509C9" w:rsidP="00AE52E7">
            <w:pPr>
              <w:pStyle w:val="TAL"/>
            </w:pPr>
            <w:r w:rsidRPr="00481D2D">
              <w:t>[53] 3</w:t>
            </w:r>
          </w:p>
        </w:tc>
        <w:tc>
          <w:tcPr>
            <w:tcW w:w="1021" w:type="dxa"/>
          </w:tcPr>
          <w:p w14:paraId="5AC346F4" w14:textId="77777777" w:rsidR="006509C9" w:rsidRPr="00481D2D" w:rsidRDefault="006509C9" w:rsidP="00AE52E7">
            <w:pPr>
              <w:pStyle w:val="TAL"/>
            </w:pPr>
            <w:r w:rsidRPr="00481D2D">
              <w:t>c6</w:t>
            </w:r>
          </w:p>
        </w:tc>
        <w:tc>
          <w:tcPr>
            <w:tcW w:w="1021" w:type="dxa"/>
          </w:tcPr>
          <w:p w14:paraId="1085EAB1" w14:textId="77777777" w:rsidR="006509C9" w:rsidRPr="00481D2D" w:rsidRDefault="006509C9" w:rsidP="00AE52E7">
            <w:pPr>
              <w:pStyle w:val="TAL"/>
            </w:pPr>
            <w:r w:rsidRPr="00481D2D">
              <w:t>x</w:t>
            </w:r>
          </w:p>
        </w:tc>
      </w:tr>
      <w:tr w:rsidR="006509C9" w:rsidRPr="00481D2D" w14:paraId="5BCB52C7" w14:textId="77777777" w:rsidTr="00C52F7C">
        <w:tc>
          <w:tcPr>
            <w:tcW w:w="851" w:type="dxa"/>
          </w:tcPr>
          <w:p w14:paraId="3759D7E1" w14:textId="77777777" w:rsidR="006509C9" w:rsidRPr="00481D2D" w:rsidRDefault="006509C9" w:rsidP="00AE52E7">
            <w:pPr>
              <w:pStyle w:val="TAL"/>
            </w:pPr>
            <w:r w:rsidRPr="00481D2D">
              <w:t>22</w:t>
            </w:r>
          </w:p>
        </w:tc>
        <w:tc>
          <w:tcPr>
            <w:tcW w:w="2665" w:type="dxa"/>
          </w:tcPr>
          <w:p w14:paraId="0CBBAF47" w14:textId="77777777" w:rsidR="006509C9" w:rsidRPr="00481D2D" w:rsidRDefault="006509C9" w:rsidP="00AE52E7">
            <w:pPr>
              <w:pStyle w:val="TAL"/>
            </w:pPr>
            <w:r w:rsidRPr="00481D2D">
              <w:t>group attribute (a=group)</w:t>
            </w:r>
          </w:p>
        </w:tc>
        <w:tc>
          <w:tcPr>
            <w:tcW w:w="1021" w:type="dxa"/>
          </w:tcPr>
          <w:p w14:paraId="173FF6C9" w14:textId="77777777" w:rsidR="006509C9" w:rsidRPr="00481D2D" w:rsidRDefault="006509C9" w:rsidP="00AE52E7">
            <w:pPr>
              <w:pStyle w:val="TAL"/>
            </w:pPr>
            <w:r w:rsidRPr="00481D2D">
              <w:t>[53] 4</w:t>
            </w:r>
          </w:p>
        </w:tc>
        <w:tc>
          <w:tcPr>
            <w:tcW w:w="1021" w:type="dxa"/>
          </w:tcPr>
          <w:p w14:paraId="0BEB3525" w14:textId="77777777" w:rsidR="006509C9" w:rsidRPr="00481D2D" w:rsidRDefault="006509C9" w:rsidP="00AE52E7">
            <w:pPr>
              <w:pStyle w:val="TAL"/>
            </w:pPr>
            <w:r w:rsidRPr="00481D2D">
              <w:t>c5</w:t>
            </w:r>
          </w:p>
        </w:tc>
        <w:tc>
          <w:tcPr>
            <w:tcW w:w="1021" w:type="dxa"/>
          </w:tcPr>
          <w:p w14:paraId="596281CA" w14:textId="77777777" w:rsidR="006509C9" w:rsidRPr="00481D2D" w:rsidRDefault="006509C9" w:rsidP="00AE52E7">
            <w:pPr>
              <w:pStyle w:val="TAL"/>
            </w:pPr>
            <w:r w:rsidRPr="00481D2D">
              <w:t>x</w:t>
            </w:r>
          </w:p>
        </w:tc>
        <w:tc>
          <w:tcPr>
            <w:tcW w:w="1021" w:type="dxa"/>
          </w:tcPr>
          <w:p w14:paraId="331A08D0" w14:textId="77777777" w:rsidR="006509C9" w:rsidRPr="00481D2D" w:rsidRDefault="006509C9" w:rsidP="00AE52E7">
            <w:pPr>
              <w:pStyle w:val="TAL"/>
            </w:pPr>
            <w:r w:rsidRPr="00481D2D">
              <w:t>[53] 4</w:t>
            </w:r>
          </w:p>
        </w:tc>
        <w:tc>
          <w:tcPr>
            <w:tcW w:w="1021" w:type="dxa"/>
          </w:tcPr>
          <w:p w14:paraId="08D0D2A8" w14:textId="77777777" w:rsidR="006509C9" w:rsidRPr="00481D2D" w:rsidRDefault="006509C9" w:rsidP="00AE52E7">
            <w:pPr>
              <w:pStyle w:val="TAL"/>
            </w:pPr>
            <w:r w:rsidRPr="00481D2D">
              <w:t>c6</w:t>
            </w:r>
          </w:p>
        </w:tc>
        <w:tc>
          <w:tcPr>
            <w:tcW w:w="1021" w:type="dxa"/>
          </w:tcPr>
          <w:p w14:paraId="4E2E2842" w14:textId="77777777" w:rsidR="006509C9" w:rsidRPr="00481D2D" w:rsidRDefault="006509C9" w:rsidP="00AE52E7">
            <w:pPr>
              <w:pStyle w:val="TAL"/>
            </w:pPr>
            <w:r w:rsidRPr="00481D2D">
              <w:t>x</w:t>
            </w:r>
          </w:p>
        </w:tc>
      </w:tr>
      <w:tr w:rsidR="006509C9" w:rsidRPr="00481D2D" w14:paraId="0D5B3909" w14:textId="77777777" w:rsidTr="00C52F7C">
        <w:tc>
          <w:tcPr>
            <w:tcW w:w="851" w:type="dxa"/>
          </w:tcPr>
          <w:p w14:paraId="22337E3A" w14:textId="77777777" w:rsidR="006509C9" w:rsidRPr="00481D2D" w:rsidRDefault="006509C9" w:rsidP="00AE52E7">
            <w:pPr>
              <w:pStyle w:val="TAL"/>
            </w:pPr>
            <w:r w:rsidRPr="00481D2D">
              <w:t>23</w:t>
            </w:r>
          </w:p>
        </w:tc>
        <w:tc>
          <w:tcPr>
            <w:tcW w:w="2665" w:type="dxa"/>
          </w:tcPr>
          <w:p w14:paraId="2C7E3A0F" w14:textId="77777777" w:rsidR="006509C9" w:rsidRPr="00481D2D" w:rsidRDefault="006509C9" w:rsidP="00AE52E7">
            <w:pPr>
              <w:pStyle w:val="TAL"/>
            </w:pPr>
            <w:r w:rsidRPr="00481D2D">
              <w:rPr>
                <w:rFonts w:eastAsia="MS Mincho"/>
              </w:rPr>
              <w:t>setup attribute (</w:t>
            </w:r>
            <w:r w:rsidRPr="00481D2D">
              <w:rPr>
                <w:rFonts w:eastAsia="MS Mincho" w:cs="Arial"/>
              </w:rPr>
              <w:t>a=setup)</w:t>
            </w:r>
          </w:p>
        </w:tc>
        <w:tc>
          <w:tcPr>
            <w:tcW w:w="1021" w:type="dxa"/>
          </w:tcPr>
          <w:p w14:paraId="018613C4" w14:textId="77777777" w:rsidR="006509C9" w:rsidRPr="00481D2D" w:rsidRDefault="006509C9" w:rsidP="00AE52E7">
            <w:pPr>
              <w:pStyle w:val="TAL"/>
            </w:pPr>
            <w:r w:rsidRPr="00481D2D">
              <w:t>[83] 4</w:t>
            </w:r>
          </w:p>
        </w:tc>
        <w:tc>
          <w:tcPr>
            <w:tcW w:w="1021" w:type="dxa"/>
          </w:tcPr>
          <w:p w14:paraId="0FB0F02B" w14:textId="77777777" w:rsidR="006509C9" w:rsidRPr="00481D2D" w:rsidRDefault="006509C9" w:rsidP="00AE52E7">
            <w:pPr>
              <w:pStyle w:val="TAL"/>
            </w:pPr>
            <w:r w:rsidRPr="00481D2D">
              <w:t>c7</w:t>
            </w:r>
          </w:p>
        </w:tc>
        <w:tc>
          <w:tcPr>
            <w:tcW w:w="1021" w:type="dxa"/>
          </w:tcPr>
          <w:p w14:paraId="11FA4A50" w14:textId="77777777" w:rsidR="006509C9" w:rsidRPr="00481D2D" w:rsidRDefault="006509C9" w:rsidP="00AE52E7">
            <w:pPr>
              <w:pStyle w:val="TAL"/>
            </w:pPr>
            <w:r w:rsidRPr="00481D2D">
              <w:t>c50</w:t>
            </w:r>
          </w:p>
        </w:tc>
        <w:tc>
          <w:tcPr>
            <w:tcW w:w="1021" w:type="dxa"/>
          </w:tcPr>
          <w:p w14:paraId="4A018FE1" w14:textId="77777777" w:rsidR="006509C9" w:rsidRPr="00481D2D" w:rsidRDefault="006509C9" w:rsidP="00AE52E7">
            <w:pPr>
              <w:pStyle w:val="TAL"/>
            </w:pPr>
            <w:r w:rsidRPr="00481D2D">
              <w:t>[83] 4</w:t>
            </w:r>
          </w:p>
        </w:tc>
        <w:tc>
          <w:tcPr>
            <w:tcW w:w="1021" w:type="dxa"/>
          </w:tcPr>
          <w:p w14:paraId="38F97E65" w14:textId="77777777" w:rsidR="006509C9" w:rsidRPr="00481D2D" w:rsidRDefault="006509C9" w:rsidP="00AE52E7">
            <w:pPr>
              <w:pStyle w:val="TAL"/>
            </w:pPr>
            <w:r w:rsidRPr="00481D2D">
              <w:t>c8</w:t>
            </w:r>
          </w:p>
        </w:tc>
        <w:tc>
          <w:tcPr>
            <w:tcW w:w="1021" w:type="dxa"/>
          </w:tcPr>
          <w:p w14:paraId="5672CE25" w14:textId="77777777" w:rsidR="006509C9" w:rsidRPr="00481D2D" w:rsidRDefault="006509C9" w:rsidP="00AE52E7">
            <w:pPr>
              <w:pStyle w:val="TAL"/>
            </w:pPr>
            <w:r w:rsidRPr="00481D2D">
              <w:t>c51</w:t>
            </w:r>
          </w:p>
        </w:tc>
      </w:tr>
      <w:tr w:rsidR="006509C9" w:rsidRPr="00481D2D" w14:paraId="3047D0BA" w14:textId="77777777" w:rsidTr="00C52F7C">
        <w:tc>
          <w:tcPr>
            <w:tcW w:w="851" w:type="dxa"/>
          </w:tcPr>
          <w:p w14:paraId="7FA7CEB4" w14:textId="77777777" w:rsidR="006509C9" w:rsidRPr="00481D2D" w:rsidRDefault="006509C9" w:rsidP="00AE52E7">
            <w:pPr>
              <w:pStyle w:val="TAL"/>
            </w:pPr>
            <w:r w:rsidRPr="00481D2D">
              <w:t>24</w:t>
            </w:r>
          </w:p>
        </w:tc>
        <w:tc>
          <w:tcPr>
            <w:tcW w:w="2665" w:type="dxa"/>
          </w:tcPr>
          <w:p w14:paraId="63B1D7AF" w14:textId="77777777" w:rsidR="006509C9" w:rsidRPr="00481D2D" w:rsidRDefault="006509C9" w:rsidP="00AE52E7">
            <w:pPr>
              <w:pStyle w:val="TAL"/>
            </w:pPr>
            <w:r w:rsidRPr="00481D2D">
              <w:rPr>
                <w:rFonts w:eastAsia="MS Mincho"/>
              </w:rPr>
              <w:t>connection attribute</w:t>
            </w:r>
            <w:r w:rsidRPr="00481D2D">
              <w:t xml:space="preserve"> (</w:t>
            </w:r>
            <w:r w:rsidRPr="00481D2D">
              <w:rPr>
                <w:rFonts w:eastAsia="MS Mincho" w:cs="Arial"/>
              </w:rPr>
              <w:t>a=connection)</w:t>
            </w:r>
          </w:p>
        </w:tc>
        <w:tc>
          <w:tcPr>
            <w:tcW w:w="1021" w:type="dxa"/>
          </w:tcPr>
          <w:p w14:paraId="38AC3E00" w14:textId="77777777" w:rsidR="006509C9" w:rsidRPr="00481D2D" w:rsidRDefault="006509C9" w:rsidP="00AE52E7">
            <w:pPr>
              <w:pStyle w:val="TAL"/>
            </w:pPr>
            <w:r w:rsidRPr="00481D2D">
              <w:t>[83] 5</w:t>
            </w:r>
          </w:p>
        </w:tc>
        <w:tc>
          <w:tcPr>
            <w:tcW w:w="1021" w:type="dxa"/>
          </w:tcPr>
          <w:p w14:paraId="42D34F48" w14:textId="77777777" w:rsidR="006509C9" w:rsidRPr="00481D2D" w:rsidRDefault="006509C9" w:rsidP="00AE52E7">
            <w:pPr>
              <w:pStyle w:val="TAL"/>
            </w:pPr>
            <w:r w:rsidRPr="00481D2D">
              <w:t>c7</w:t>
            </w:r>
          </w:p>
        </w:tc>
        <w:tc>
          <w:tcPr>
            <w:tcW w:w="1021" w:type="dxa"/>
          </w:tcPr>
          <w:p w14:paraId="3F95495C" w14:textId="77777777" w:rsidR="006509C9" w:rsidRPr="00481D2D" w:rsidRDefault="006509C9" w:rsidP="00AE52E7">
            <w:pPr>
              <w:pStyle w:val="TAL"/>
            </w:pPr>
            <w:r w:rsidRPr="00481D2D">
              <w:t>c7</w:t>
            </w:r>
          </w:p>
        </w:tc>
        <w:tc>
          <w:tcPr>
            <w:tcW w:w="1021" w:type="dxa"/>
          </w:tcPr>
          <w:p w14:paraId="5D2C1DD8" w14:textId="77777777" w:rsidR="006509C9" w:rsidRPr="00481D2D" w:rsidRDefault="006509C9" w:rsidP="00AE52E7">
            <w:pPr>
              <w:pStyle w:val="TAL"/>
            </w:pPr>
            <w:r w:rsidRPr="00481D2D">
              <w:t>[83] 5</w:t>
            </w:r>
          </w:p>
        </w:tc>
        <w:tc>
          <w:tcPr>
            <w:tcW w:w="1021" w:type="dxa"/>
          </w:tcPr>
          <w:p w14:paraId="0081D5FE" w14:textId="77777777" w:rsidR="006509C9" w:rsidRPr="00481D2D" w:rsidRDefault="006509C9" w:rsidP="00AE52E7">
            <w:pPr>
              <w:pStyle w:val="TAL"/>
            </w:pPr>
            <w:r w:rsidRPr="00481D2D">
              <w:t>c8</w:t>
            </w:r>
          </w:p>
        </w:tc>
        <w:tc>
          <w:tcPr>
            <w:tcW w:w="1021" w:type="dxa"/>
          </w:tcPr>
          <w:p w14:paraId="0FFB21AE" w14:textId="77777777" w:rsidR="006509C9" w:rsidRPr="00481D2D" w:rsidRDefault="006509C9" w:rsidP="00AE52E7">
            <w:pPr>
              <w:pStyle w:val="TAL"/>
            </w:pPr>
            <w:r w:rsidRPr="00481D2D">
              <w:t>c8</w:t>
            </w:r>
          </w:p>
        </w:tc>
      </w:tr>
      <w:tr w:rsidR="006509C9" w:rsidRPr="00481D2D" w14:paraId="792AE686" w14:textId="77777777" w:rsidTr="00C52F7C">
        <w:tc>
          <w:tcPr>
            <w:tcW w:w="851" w:type="dxa"/>
          </w:tcPr>
          <w:p w14:paraId="4E1F3D9C" w14:textId="77777777" w:rsidR="006509C9" w:rsidRPr="00481D2D" w:rsidRDefault="006509C9" w:rsidP="00AE52E7">
            <w:pPr>
              <w:pStyle w:val="TAL"/>
            </w:pPr>
            <w:r w:rsidRPr="00481D2D">
              <w:t>24A</w:t>
            </w:r>
          </w:p>
        </w:tc>
        <w:tc>
          <w:tcPr>
            <w:tcW w:w="2665" w:type="dxa"/>
          </w:tcPr>
          <w:p w14:paraId="1F8B5730" w14:textId="77777777" w:rsidR="006509C9" w:rsidRPr="00481D2D" w:rsidRDefault="006509C9" w:rsidP="00AE52E7">
            <w:pPr>
              <w:pStyle w:val="TAL"/>
              <w:rPr>
                <w:rFonts w:eastAsia="MS Mincho"/>
              </w:rPr>
            </w:pPr>
            <w:r w:rsidRPr="00481D2D">
              <w:rPr>
                <w:rFonts w:eastAsia="MS Mincho"/>
              </w:rPr>
              <w:t>DTLS association ID attribute</w:t>
            </w:r>
            <w:r w:rsidRPr="00481D2D">
              <w:t xml:space="preserve"> (</w:t>
            </w:r>
            <w:r w:rsidRPr="00481D2D">
              <w:rPr>
                <w:rFonts w:eastAsia="MS Mincho" w:cs="Arial"/>
              </w:rPr>
              <w:t>a=tls-id)</w:t>
            </w:r>
          </w:p>
        </w:tc>
        <w:tc>
          <w:tcPr>
            <w:tcW w:w="1021" w:type="dxa"/>
          </w:tcPr>
          <w:p w14:paraId="3F9C8F93" w14:textId="77777777" w:rsidR="006509C9" w:rsidRPr="00481D2D" w:rsidRDefault="006509C9" w:rsidP="00AE52E7">
            <w:pPr>
              <w:pStyle w:val="TAL"/>
            </w:pPr>
            <w:r w:rsidRPr="00481D2D">
              <w:t>[240] 4</w:t>
            </w:r>
          </w:p>
        </w:tc>
        <w:tc>
          <w:tcPr>
            <w:tcW w:w="1021" w:type="dxa"/>
          </w:tcPr>
          <w:p w14:paraId="743CCAA6" w14:textId="77777777" w:rsidR="006509C9" w:rsidRPr="00481D2D" w:rsidRDefault="006509C9" w:rsidP="00AE52E7">
            <w:pPr>
              <w:pStyle w:val="TAL"/>
            </w:pPr>
            <w:r w:rsidRPr="00481D2D">
              <w:t>c72</w:t>
            </w:r>
          </w:p>
        </w:tc>
        <w:tc>
          <w:tcPr>
            <w:tcW w:w="1021" w:type="dxa"/>
          </w:tcPr>
          <w:p w14:paraId="5B3730BF" w14:textId="77777777" w:rsidR="006509C9" w:rsidRPr="00481D2D" w:rsidRDefault="006509C9" w:rsidP="00AE52E7">
            <w:pPr>
              <w:pStyle w:val="TAL"/>
            </w:pPr>
            <w:r w:rsidRPr="00481D2D">
              <w:t>c72</w:t>
            </w:r>
          </w:p>
        </w:tc>
        <w:tc>
          <w:tcPr>
            <w:tcW w:w="1021" w:type="dxa"/>
          </w:tcPr>
          <w:p w14:paraId="6F5605B2" w14:textId="77777777" w:rsidR="006509C9" w:rsidRPr="00481D2D" w:rsidRDefault="006509C9" w:rsidP="00AE52E7">
            <w:pPr>
              <w:pStyle w:val="TAL"/>
            </w:pPr>
            <w:r w:rsidRPr="00481D2D">
              <w:t>[240] 4</w:t>
            </w:r>
          </w:p>
        </w:tc>
        <w:tc>
          <w:tcPr>
            <w:tcW w:w="1021" w:type="dxa"/>
          </w:tcPr>
          <w:p w14:paraId="52257699" w14:textId="77777777" w:rsidR="006509C9" w:rsidRPr="00481D2D" w:rsidRDefault="006509C9" w:rsidP="00AE52E7">
            <w:pPr>
              <w:pStyle w:val="TAL"/>
            </w:pPr>
            <w:r w:rsidRPr="00481D2D">
              <w:t>c72</w:t>
            </w:r>
          </w:p>
        </w:tc>
        <w:tc>
          <w:tcPr>
            <w:tcW w:w="1021" w:type="dxa"/>
          </w:tcPr>
          <w:p w14:paraId="0243AC05" w14:textId="77777777" w:rsidR="006509C9" w:rsidRPr="00481D2D" w:rsidRDefault="006509C9" w:rsidP="00AE52E7">
            <w:pPr>
              <w:pStyle w:val="TAL"/>
            </w:pPr>
            <w:r w:rsidRPr="00481D2D">
              <w:t>c72</w:t>
            </w:r>
          </w:p>
        </w:tc>
      </w:tr>
      <w:tr w:rsidR="006509C9" w:rsidRPr="00481D2D" w14:paraId="72510EF5" w14:textId="77777777" w:rsidTr="00C52F7C">
        <w:tc>
          <w:tcPr>
            <w:tcW w:w="851" w:type="dxa"/>
          </w:tcPr>
          <w:p w14:paraId="7DDA910C" w14:textId="77777777" w:rsidR="006509C9" w:rsidRPr="00481D2D" w:rsidRDefault="006509C9" w:rsidP="00AE52E7">
            <w:pPr>
              <w:pStyle w:val="TAL"/>
            </w:pPr>
            <w:r w:rsidRPr="00481D2D">
              <w:t>25</w:t>
            </w:r>
          </w:p>
        </w:tc>
        <w:tc>
          <w:tcPr>
            <w:tcW w:w="2665" w:type="dxa"/>
          </w:tcPr>
          <w:p w14:paraId="44FB7F8E" w14:textId="77777777" w:rsidR="006509C9" w:rsidRPr="00481D2D" w:rsidRDefault="006509C9" w:rsidP="00AE52E7">
            <w:pPr>
              <w:pStyle w:val="TAL"/>
              <w:rPr>
                <w:rFonts w:eastAsia="MS Mincho"/>
              </w:rPr>
            </w:pPr>
            <w:r w:rsidRPr="00481D2D">
              <w:t>candidate IP addresses (a=candidate)</w:t>
            </w:r>
          </w:p>
        </w:tc>
        <w:tc>
          <w:tcPr>
            <w:tcW w:w="1021" w:type="dxa"/>
          </w:tcPr>
          <w:p w14:paraId="7F5950B6" w14:textId="77777777" w:rsidR="006509C9" w:rsidRPr="00481D2D" w:rsidRDefault="006509C9" w:rsidP="00AE52E7">
            <w:pPr>
              <w:pStyle w:val="TAL"/>
            </w:pPr>
            <w:r w:rsidRPr="00481D2D">
              <w:t>[290]</w:t>
            </w:r>
          </w:p>
        </w:tc>
        <w:tc>
          <w:tcPr>
            <w:tcW w:w="1021" w:type="dxa"/>
          </w:tcPr>
          <w:p w14:paraId="207A4610" w14:textId="77777777" w:rsidR="006509C9" w:rsidRPr="00481D2D" w:rsidRDefault="006509C9" w:rsidP="00AE52E7">
            <w:pPr>
              <w:pStyle w:val="TAL"/>
            </w:pPr>
            <w:r w:rsidRPr="00481D2D">
              <w:t>c9</w:t>
            </w:r>
          </w:p>
        </w:tc>
        <w:tc>
          <w:tcPr>
            <w:tcW w:w="1021" w:type="dxa"/>
          </w:tcPr>
          <w:p w14:paraId="0DDE95AE" w14:textId="77777777" w:rsidR="006509C9" w:rsidRPr="00481D2D" w:rsidRDefault="006509C9" w:rsidP="00AE52E7">
            <w:pPr>
              <w:pStyle w:val="TAL"/>
            </w:pPr>
            <w:r w:rsidRPr="00481D2D">
              <w:t>c9</w:t>
            </w:r>
          </w:p>
        </w:tc>
        <w:tc>
          <w:tcPr>
            <w:tcW w:w="1021" w:type="dxa"/>
          </w:tcPr>
          <w:p w14:paraId="2F20DABA" w14:textId="77777777" w:rsidR="006509C9" w:rsidRPr="00481D2D" w:rsidRDefault="006509C9" w:rsidP="00AE52E7">
            <w:pPr>
              <w:pStyle w:val="TAL"/>
            </w:pPr>
            <w:r w:rsidRPr="00481D2D">
              <w:t>[290]</w:t>
            </w:r>
          </w:p>
        </w:tc>
        <w:tc>
          <w:tcPr>
            <w:tcW w:w="1021" w:type="dxa"/>
          </w:tcPr>
          <w:p w14:paraId="1A73D2FC" w14:textId="77777777" w:rsidR="006509C9" w:rsidRPr="00481D2D" w:rsidRDefault="006509C9" w:rsidP="00AE52E7">
            <w:pPr>
              <w:pStyle w:val="TAL"/>
            </w:pPr>
            <w:r w:rsidRPr="00481D2D">
              <w:t>c10</w:t>
            </w:r>
          </w:p>
        </w:tc>
        <w:tc>
          <w:tcPr>
            <w:tcW w:w="1021" w:type="dxa"/>
          </w:tcPr>
          <w:p w14:paraId="6871D6F9" w14:textId="77777777" w:rsidR="006509C9" w:rsidRPr="00481D2D" w:rsidRDefault="006509C9" w:rsidP="00AE52E7">
            <w:pPr>
              <w:pStyle w:val="TAL"/>
            </w:pPr>
            <w:r w:rsidRPr="00481D2D">
              <w:t>c10</w:t>
            </w:r>
          </w:p>
        </w:tc>
      </w:tr>
      <w:tr w:rsidR="006509C9" w:rsidRPr="00481D2D" w14:paraId="0D9C1830" w14:textId="77777777" w:rsidTr="00C52F7C">
        <w:tc>
          <w:tcPr>
            <w:tcW w:w="851" w:type="dxa"/>
          </w:tcPr>
          <w:p w14:paraId="2AB7BA8D" w14:textId="77777777" w:rsidR="006509C9" w:rsidRPr="00481D2D" w:rsidRDefault="006509C9" w:rsidP="00AE52E7">
            <w:pPr>
              <w:pStyle w:val="TAL"/>
            </w:pPr>
            <w:r w:rsidRPr="00481D2D">
              <w:t>26</w:t>
            </w:r>
          </w:p>
        </w:tc>
        <w:tc>
          <w:tcPr>
            <w:tcW w:w="2665" w:type="dxa"/>
          </w:tcPr>
          <w:p w14:paraId="657C7C47" w14:textId="77777777" w:rsidR="006509C9" w:rsidRPr="00481D2D" w:rsidRDefault="006509C9" w:rsidP="00AE52E7">
            <w:pPr>
              <w:pStyle w:val="TAL"/>
            </w:pPr>
            <w:r w:rsidRPr="00481D2D">
              <w:rPr>
                <w:rFonts w:eastAsia="MS Mincho"/>
              </w:rPr>
              <w:t>floor control server determination (a=floorctrl)</w:t>
            </w:r>
          </w:p>
        </w:tc>
        <w:tc>
          <w:tcPr>
            <w:tcW w:w="1021" w:type="dxa"/>
          </w:tcPr>
          <w:p w14:paraId="73B88D73" w14:textId="77777777" w:rsidR="006509C9" w:rsidRPr="00481D2D" w:rsidRDefault="006509C9" w:rsidP="00AE52E7">
            <w:pPr>
              <w:pStyle w:val="TAL"/>
            </w:pPr>
            <w:r w:rsidRPr="00481D2D">
              <w:t>[108] 4</w:t>
            </w:r>
          </w:p>
        </w:tc>
        <w:tc>
          <w:tcPr>
            <w:tcW w:w="1021" w:type="dxa"/>
          </w:tcPr>
          <w:p w14:paraId="0A1776EE" w14:textId="77777777" w:rsidR="006509C9" w:rsidRPr="00481D2D" w:rsidRDefault="006509C9" w:rsidP="00AE52E7">
            <w:pPr>
              <w:pStyle w:val="TAL"/>
            </w:pPr>
            <w:r w:rsidRPr="00481D2D">
              <w:t>c11</w:t>
            </w:r>
          </w:p>
        </w:tc>
        <w:tc>
          <w:tcPr>
            <w:tcW w:w="1021" w:type="dxa"/>
          </w:tcPr>
          <w:p w14:paraId="413A4F91" w14:textId="77777777" w:rsidR="006509C9" w:rsidRPr="00481D2D" w:rsidRDefault="006509C9" w:rsidP="00AE52E7">
            <w:pPr>
              <w:pStyle w:val="TAL"/>
            </w:pPr>
            <w:r w:rsidRPr="00481D2D">
              <w:t>c11</w:t>
            </w:r>
          </w:p>
        </w:tc>
        <w:tc>
          <w:tcPr>
            <w:tcW w:w="1021" w:type="dxa"/>
          </w:tcPr>
          <w:p w14:paraId="750B55F9" w14:textId="77777777" w:rsidR="006509C9" w:rsidRPr="00481D2D" w:rsidRDefault="006509C9" w:rsidP="00AE52E7">
            <w:pPr>
              <w:pStyle w:val="TAL"/>
            </w:pPr>
            <w:r w:rsidRPr="00481D2D">
              <w:t>[108] 4</w:t>
            </w:r>
          </w:p>
        </w:tc>
        <w:tc>
          <w:tcPr>
            <w:tcW w:w="1021" w:type="dxa"/>
          </w:tcPr>
          <w:p w14:paraId="4EEE2BAA" w14:textId="77777777" w:rsidR="006509C9" w:rsidRPr="00481D2D" w:rsidRDefault="006509C9" w:rsidP="00AE52E7">
            <w:pPr>
              <w:pStyle w:val="TAL"/>
            </w:pPr>
            <w:r w:rsidRPr="00481D2D">
              <w:t>c12</w:t>
            </w:r>
          </w:p>
        </w:tc>
        <w:tc>
          <w:tcPr>
            <w:tcW w:w="1021" w:type="dxa"/>
          </w:tcPr>
          <w:p w14:paraId="220DFC7D" w14:textId="77777777" w:rsidR="006509C9" w:rsidRPr="00481D2D" w:rsidRDefault="006509C9" w:rsidP="00AE52E7">
            <w:pPr>
              <w:pStyle w:val="TAL"/>
            </w:pPr>
            <w:r w:rsidRPr="00481D2D">
              <w:t>c13</w:t>
            </w:r>
          </w:p>
        </w:tc>
      </w:tr>
      <w:tr w:rsidR="006509C9" w:rsidRPr="00481D2D" w14:paraId="3F397A03" w14:textId="77777777" w:rsidTr="00C52F7C">
        <w:tc>
          <w:tcPr>
            <w:tcW w:w="851" w:type="dxa"/>
          </w:tcPr>
          <w:p w14:paraId="38589592" w14:textId="77777777" w:rsidR="006509C9" w:rsidRPr="00481D2D" w:rsidRDefault="006509C9" w:rsidP="00AE52E7">
            <w:pPr>
              <w:pStyle w:val="TAL"/>
            </w:pPr>
            <w:r w:rsidRPr="00481D2D">
              <w:t>27</w:t>
            </w:r>
          </w:p>
        </w:tc>
        <w:tc>
          <w:tcPr>
            <w:tcW w:w="2665" w:type="dxa"/>
          </w:tcPr>
          <w:p w14:paraId="396EDB5B" w14:textId="77777777" w:rsidR="006509C9" w:rsidRPr="00481D2D" w:rsidRDefault="006509C9" w:rsidP="00AE52E7">
            <w:pPr>
              <w:pStyle w:val="TAL"/>
            </w:pPr>
            <w:r w:rsidRPr="00481D2D">
              <w:rPr>
                <w:rFonts w:eastAsia="MS Mincho"/>
              </w:rPr>
              <w:t>conference id (a=confid)</w:t>
            </w:r>
          </w:p>
        </w:tc>
        <w:tc>
          <w:tcPr>
            <w:tcW w:w="1021" w:type="dxa"/>
          </w:tcPr>
          <w:p w14:paraId="6CE1F950" w14:textId="77777777" w:rsidR="006509C9" w:rsidRPr="00481D2D" w:rsidRDefault="006509C9" w:rsidP="00AE52E7">
            <w:pPr>
              <w:pStyle w:val="TAL"/>
            </w:pPr>
            <w:r w:rsidRPr="00481D2D">
              <w:t>[108] 5</w:t>
            </w:r>
          </w:p>
        </w:tc>
        <w:tc>
          <w:tcPr>
            <w:tcW w:w="1021" w:type="dxa"/>
          </w:tcPr>
          <w:p w14:paraId="3426684D" w14:textId="77777777" w:rsidR="006509C9" w:rsidRPr="00481D2D" w:rsidRDefault="006509C9" w:rsidP="00AE52E7">
            <w:pPr>
              <w:pStyle w:val="TAL"/>
            </w:pPr>
            <w:r w:rsidRPr="00481D2D">
              <w:t>c11</w:t>
            </w:r>
          </w:p>
        </w:tc>
        <w:tc>
          <w:tcPr>
            <w:tcW w:w="1021" w:type="dxa"/>
          </w:tcPr>
          <w:p w14:paraId="407C1DBA" w14:textId="77777777" w:rsidR="006509C9" w:rsidRPr="00481D2D" w:rsidRDefault="006509C9" w:rsidP="00AE52E7">
            <w:pPr>
              <w:pStyle w:val="TAL"/>
            </w:pPr>
            <w:r w:rsidRPr="00481D2D">
              <w:t>c11</w:t>
            </w:r>
          </w:p>
        </w:tc>
        <w:tc>
          <w:tcPr>
            <w:tcW w:w="1021" w:type="dxa"/>
          </w:tcPr>
          <w:p w14:paraId="748D348B" w14:textId="77777777" w:rsidR="006509C9" w:rsidRPr="00481D2D" w:rsidRDefault="006509C9" w:rsidP="00AE52E7">
            <w:pPr>
              <w:pStyle w:val="TAL"/>
            </w:pPr>
            <w:r w:rsidRPr="00481D2D">
              <w:t>[108] 5</w:t>
            </w:r>
          </w:p>
        </w:tc>
        <w:tc>
          <w:tcPr>
            <w:tcW w:w="1021" w:type="dxa"/>
          </w:tcPr>
          <w:p w14:paraId="6825BFBD" w14:textId="77777777" w:rsidR="006509C9" w:rsidRPr="00481D2D" w:rsidRDefault="006509C9" w:rsidP="00AE52E7">
            <w:pPr>
              <w:pStyle w:val="TAL"/>
            </w:pPr>
            <w:r w:rsidRPr="00481D2D">
              <w:t>c12</w:t>
            </w:r>
          </w:p>
        </w:tc>
        <w:tc>
          <w:tcPr>
            <w:tcW w:w="1021" w:type="dxa"/>
          </w:tcPr>
          <w:p w14:paraId="0B39B09F" w14:textId="77777777" w:rsidR="006509C9" w:rsidRPr="00481D2D" w:rsidRDefault="006509C9" w:rsidP="00AE52E7">
            <w:pPr>
              <w:pStyle w:val="TAL"/>
            </w:pPr>
            <w:r w:rsidRPr="00481D2D">
              <w:t>c13</w:t>
            </w:r>
          </w:p>
        </w:tc>
      </w:tr>
      <w:tr w:rsidR="006509C9" w:rsidRPr="00481D2D" w14:paraId="458395F5" w14:textId="77777777" w:rsidTr="00C52F7C">
        <w:tc>
          <w:tcPr>
            <w:tcW w:w="851" w:type="dxa"/>
          </w:tcPr>
          <w:p w14:paraId="1B0A8C0D" w14:textId="77777777" w:rsidR="006509C9" w:rsidRPr="00481D2D" w:rsidRDefault="006509C9" w:rsidP="00AE52E7">
            <w:pPr>
              <w:pStyle w:val="TAL"/>
            </w:pPr>
            <w:r w:rsidRPr="00481D2D">
              <w:t>28</w:t>
            </w:r>
          </w:p>
        </w:tc>
        <w:tc>
          <w:tcPr>
            <w:tcW w:w="2665" w:type="dxa"/>
          </w:tcPr>
          <w:p w14:paraId="7EAB82B8" w14:textId="77777777" w:rsidR="006509C9" w:rsidRPr="00481D2D" w:rsidRDefault="006509C9" w:rsidP="00AE52E7">
            <w:pPr>
              <w:pStyle w:val="TAL"/>
            </w:pPr>
            <w:r w:rsidRPr="00481D2D">
              <w:rPr>
                <w:rFonts w:eastAsia="MS Mincho"/>
              </w:rPr>
              <w:t>user id (a=userid)</w:t>
            </w:r>
          </w:p>
        </w:tc>
        <w:tc>
          <w:tcPr>
            <w:tcW w:w="1021" w:type="dxa"/>
          </w:tcPr>
          <w:p w14:paraId="14C2CF4C" w14:textId="77777777" w:rsidR="006509C9" w:rsidRPr="00481D2D" w:rsidRDefault="006509C9" w:rsidP="00AE52E7">
            <w:pPr>
              <w:pStyle w:val="TAL"/>
            </w:pPr>
            <w:r w:rsidRPr="00481D2D">
              <w:t>[108] 5</w:t>
            </w:r>
          </w:p>
        </w:tc>
        <w:tc>
          <w:tcPr>
            <w:tcW w:w="1021" w:type="dxa"/>
          </w:tcPr>
          <w:p w14:paraId="1097533B" w14:textId="77777777" w:rsidR="006509C9" w:rsidRPr="00481D2D" w:rsidRDefault="006509C9" w:rsidP="00AE52E7">
            <w:pPr>
              <w:pStyle w:val="TAL"/>
            </w:pPr>
            <w:r w:rsidRPr="00481D2D">
              <w:t>c11</w:t>
            </w:r>
          </w:p>
        </w:tc>
        <w:tc>
          <w:tcPr>
            <w:tcW w:w="1021" w:type="dxa"/>
          </w:tcPr>
          <w:p w14:paraId="1860AFE4" w14:textId="77777777" w:rsidR="006509C9" w:rsidRPr="00481D2D" w:rsidRDefault="006509C9" w:rsidP="00AE52E7">
            <w:pPr>
              <w:pStyle w:val="TAL"/>
            </w:pPr>
            <w:r w:rsidRPr="00481D2D">
              <w:t>c11</w:t>
            </w:r>
          </w:p>
        </w:tc>
        <w:tc>
          <w:tcPr>
            <w:tcW w:w="1021" w:type="dxa"/>
          </w:tcPr>
          <w:p w14:paraId="50486CCF" w14:textId="77777777" w:rsidR="006509C9" w:rsidRPr="00481D2D" w:rsidRDefault="006509C9" w:rsidP="00AE52E7">
            <w:pPr>
              <w:pStyle w:val="TAL"/>
            </w:pPr>
            <w:r w:rsidRPr="00481D2D">
              <w:t>[108] 5</w:t>
            </w:r>
          </w:p>
        </w:tc>
        <w:tc>
          <w:tcPr>
            <w:tcW w:w="1021" w:type="dxa"/>
          </w:tcPr>
          <w:p w14:paraId="058316C5" w14:textId="77777777" w:rsidR="006509C9" w:rsidRPr="00481D2D" w:rsidRDefault="006509C9" w:rsidP="00AE52E7">
            <w:pPr>
              <w:pStyle w:val="TAL"/>
            </w:pPr>
            <w:r w:rsidRPr="00481D2D">
              <w:t>c12</w:t>
            </w:r>
          </w:p>
        </w:tc>
        <w:tc>
          <w:tcPr>
            <w:tcW w:w="1021" w:type="dxa"/>
          </w:tcPr>
          <w:p w14:paraId="110D47AE" w14:textId="77777777" w:rsidR="006509C9" w:rsidRPr="00481D2D" w:rsidRDefault="006509C9" w:rsidP="00AE52E7">
            <w:pPr>
              <w:pStyle w:val="TAL"/>
            </w:pPr>
            <w:r w:rsidRPr="00481D2D">
              <w:t>c13</w:t>
            </w:r>
          </w:p>
        </w:tc>
      </w:tr>
      <w:tr w:rsidR="006509C9" w:rsidRPr="00481D2D" w14:paraId="705D7EB6" w14:textId="77777777" w:rsidTr="00C52F7C">
        <w:tc>
          <w:tcPr>
            <w:tcW w:w="851" w:type="dxa"/>
          </w:tcPr>
          <w:p w14:paraId="641CB73C" w14:textId="77777777" w:rsidR="006509C9" w:rsidRPr="00481D2D" w:rsidRDefault="006509C9" w:rsidP="00AE52E7">
            <w:pPr>
              <w:pStyle w:val="TAL"/>
            </w:pPr>
            <w:r w:rsidRPr="00481D2D">
              <w:t>29</w:t>
            </w:r>
          </w:p>
        </w:tc>
        <w:tc>
          <w:tcPr>
            <w:tcW w:w="2665" w:type="dxa"/>
          </w:tcPr>
          <w:p w14:paraId="3CAE73D4" w14:textId="77777777" w:rsidR="006509C9" w:rsidRPr="00481D2D" w:rsidRDefault="006509C9" w:rsidP="00AE52E7">
            <w:pPr>
              <w:pStyle w:val="TAL"/>
            </w:pPr>
            <w:r w:rsidRPr="00481D2D">
              <w:rPr>
                <w:rFonts w:eastAsia="MS Mincho"/>
              </w:rPr>
              <w:t>association between streams and floors (a=floorid)</w:t>
            </w:r>
          </w:p>
        </w:tc>
        <w:tc>
          <w:tcPr>
            <w:tcW w:w="1021" w:type="dxa"/>
          </w:tcPr>
          <w:p w14:paraId="0B9E6F99" w14:textId="77777777" w:rsidR="006509C9" w:rsidRPr="00481D2D" w:rsidRDefault="006509C9" w:rsidP="00AE52E7">
            <w:pPr>
              <w:pStyle w:val="TAL"/>
            </w:pPr>
            <w:r w:rsidRPr="00481D2D">
              <w:t>[108] 6</w:t>
            </w:r>
          </w:p>
        </w:tc>
        <w:tc>
          <w:tcPr>
            <w:tcW w:w="1021" w:type="dxa"/>
          </w:tcPr>
          <w:p w14:paraId="582C036B" w14:textId="77777777" w:rsidR="006509C9" w:rsidRPr="00481D2D" w:rsidRDefault="006509C9" w:rsidP="00AE52E7">
            <w:pPr>
              <w:pStyle w:val="TAL"/>
            </w:pPr>
            <w:r w:rsidRPr="00481D2D">
              <w:t>c11</w:t>
            </w:r>
          </w:p>
        </w:tc>
        <w:tc>
          <w:tcPr>
            <w:tcW w:w="1021" w:type="dxa"/>
          </w:tcPr>
          <w:p w14:paraId="2B8BFA9C" w14:textId="77777777" w:rsidR="006509C9" w:rsidRPr="00481D2D" w:rsidRDefault="006509C9" w:rsidP="00AE52E7">
            <w:pPr>
              <w:pStyle w:val="TAL"/>
            </w:pPr>
            <w:r w:rsidRPr="00481D2D">
              <w:t>c11</w:t>
            </w:r>
          </w:p>
        </w:tc>
        <w:tc>
          <w:tcPr>
            <w:tcW w:w="1021" w:type="dxa"/>
          </w:tcPr>
          <w:p w14:paraId="341A0B3D" w14:textId="77777777" w:rsidR="006509C9" w:rsidRPr="00481D2D" w:rsidRDefault="006509C9" w:rsidP="00AE52E7">
            <w:pPr>
              <w:pStyle w:val="TAL"/>
            </w:pPr>
            <w:r w:rsidRPr="00481D2D">
              <w:t>[108] 6</w:t>
            </w:r>
          </w:p>
        </w:tc>
        <w:tc>
          <w:tcPr>
            <w:tcW w:w="1021" w:type="dxa"/>
          </w:tcPr>
          <w:p w14:paraId="662DF175" w14:textId="77777777" w:rsidR="006509C9" w:rsidRPr="00481D2D" w:rsidRDefault="006509C9" w:rsidP="00AE52E7">
            <w:pPr>
              <w:pStyle w:val="TAL"/>
            </w:pPr>
            <w:r w:rsidRPr="00481D2D">
              <w:t>c12</w:t>
            </w:r>
          </w:p>
        </w:tc>
        <w:tc>
          <w:tcPr>
            <w:tcW w:w="1021" w:type="dxa"/>
          </w:tcPr>
          <w:p w14:paraId="0B950E97" w14:textId="77777777" w:rsidR="006509C9" w:rsidRPr="00481D2D" w:rsidRDefault="006509C9" w:rsidP="00AE52E7">
            <w:pPr>
              <w:pStyle w:val="TAL"/>
            </w:pPr>
            <w:r w:rsidRPr="00481D2D">
              <w:t>c13</w:t>
            </w:r>
          </w:p>
        </w:tc>
      </w:tr>
      <w:tr w:rsidR="006509C9" w:rsidRPr="00481D2D" w14:paraId="70ED5369" w14:textId="77777777" w:rsidTr="00C52F7C">
        <w:tc>
          <w:tcPr>
            <w:tcW w:w="851" w:type="dxa"/>
          </w:tcPr>
          <w:p w14:paraId="4DD2ED60" w14:textId="77777777" w:rsidR="006509C9" w:rsidRPr="00481D2D" w:rsidRDefault="006509C9" w:rsidP="00AE52E7">
            <w:pPr>
              <w:pStyle w:val="TAL"/>
            </w:pPr>
            <w:r w:rsidRPr="00481D2D">
              <w:t>30</w:t>
            </w:r>
          </w:p>
        </w:tc>
        <w:tc>
          <w:tcPr>
            <w:tcW w:w="2665" w:type="dxa"/>
          </w:tcPr>
          <w:p w14:paraId="2FE94D06" w14:textId="77777777" w:rsidR="006509C9" w:rsidRPr="00481D2D" w:rsidRDefault="006509C9" w:rsidP="00AE52E7">
            <w:pPr>
              <w:pStyle w:val="TAL"/>
              <w:rPr>
                <w:rFonts w:eastAsia="MS Mincho"/>
              </w:rPr>
            </w:pPr>
            <w:r w:rsidRPr="00481D2D">
              <w:rPr>
                <w:rFonts w:eastAsia="MS Mincho"/>
              </w:rPr>
              <w:t>RTCP feedback capability attribute (a=rtcp-fb)</w:t>
            </w:r>
          </w:p>
        </w:tc>
        <w:tc>
          <w:tcPr>
            <w:tcW w:w="1021" w:type="dxa"/>
          </w:tcPr>
          <w:p w14:paraId="243CAE28" w14:textId="77777777" w:rsidR="006509C9" w:rsidRPr="00481D2D" w:rsidRDefault="006509C9" w:rsidP="00AE52E7">
            <w:pPr>
              <w:pStyle w:val="TAL"/>
            </w:pPr>
            <w:r w:rsidRPr="00481D2D">
              <w:t>[135] 4.2</w:t>
            </w:r>
          </w:p>
        </w:tc>
        <w:tc>
          <w:tcPr>
            <w:tcW w:w="1021" w:type="dxa"/>
          </w:tcPr>
          <w:p w14:paraId="46F1F93E" w14:textId="77777777" w:rsidR="006509C9" w:rsidRPr="00481D2D" w:rsidRDefault="006509C9" w:rsidP="00AE52E7">
            <w:pPr>
              <w:pStyle w:val="TAL"/>
            </w:pPr>
            <w:r w:rsidRPr="00481D2D">
              <w:t>c14</w:t>
            </w:r>
          </w:p>
        </w:tc>
        <w:tc>
          <w:tcPr>
            <w:tcW w:w="1021" w:type="dxa"/>
          </w:tcPr>
          <w:p w14:paraId="4BF388A7" w14:textId="77777777" w:rsidR="006509C9" w:rsidRPr="00481D2D" w:rsidRDefault="006509C9" w:rsidP="00AE52E7">
            <w:pPr>
              <w:pStyle w:val="TAL"/>
            </w:pPr>
            <w:r w:rsidRPr="00481D2D">
              <w:t>c14</w:t>
            </w:r>
          </w:p>
        </w:tc>
        <w:tc>
          <w:tcPr>
            <w:tcW w:w="1021" w:type="dxa"/>
          </w:tcPr>
          <w:p w14:paraId="58CE534C" w14:textId="77777777" w:rsidR="006509C9" w:rsidRPr="00481D2D" w:rsidRDefault="006509C9" w:rsidP="00AE52E7">
            <w:pPr>
              <w:pStyle w:val="TAL"/>
            </w:pPr>
            <w:r w:rsidRPr="00481D2D">
              <w:t>[135] 4.2</w:t>
            </w:r>
          </w:p>
        </w:tc>
        <w:tc>
          <w:tcPr>
            <w:tcW w:w="1021" w:type="dxa"/>
          </w:tcPr>
          <w:p w14:paraId="7E5E6246" w14:textId="77777777" w:rsidR="006509C9" w:rsidRPr="00481D2D" w:rsidRDefault="006509C9" w:rsidP="00AE52E7">
            <w:pPr>
              <w:pStyle w:val="TAL"/>
            </w:pPr>
            <w:r w:rsidRPr="00481D2D">
              <w:t>c15</w:t>
            </w:r>
          </w:p>
        </w:tc>
        <w:tc>
          <w:tcPr>
            <w:tcW w:w="1021" w:type="dxa"/>
          </w:tcPr>
          <w:p w14:paraId="05ED0534" w14:textId="77777777" w:rsidR="006509C9" w:rsidRPr="00481D2D" w:rsidRDefault="006509C9" w:rsidP="00AE52E7">
            <w:pPr>
              <w:pStyle w:val="TAL"/>
            </w:pPr>
            <w:r w:rsidRPr="00481D2D">
              <w:t>c15</w:t>
            </w:r>
          </w:p>
        </w:tc>
      </w:tr>
      <w:tr w:rsidR="006509C9" w:rsidRPr="00481D2D" w14:paraId="4F5A1BA1" w14:textId="77777777" w:rsidTr="00C52F7C">
        <w:tc>
          <w:tcPr>
            <w:tcW w:w="851" w:type="dxa"/>
          </w:tcPr>
          <w:p w14:paraId="5BA5D3D6" w14:textId="77777777" w:rsidR="006509C9" w:rsidRPr="00481D2D" w:rsidRDefault="006509C9" w:rsidP="00AE52E7">
            <w:pPr>
              <w:pStyle w:val="TAL"/>
            </w:pPr>
            <w:r w:rsidRPr="00481D2D">
              <w:t>31</w:t>
            </w:r>
          </w:p>
        </w:tc>
        <w:tc>
          <w:tcPr>
            <w:tcW w:w="2665" w:type="dxa"/>
          </w:tcPr>
          <w:p w14:paraId="03BC99C7" w14:textId="77777777" w:rsidR="006509C9" w:rsidRPr="00481D2D" w:rsidRDefault="006509C9" w:rsidP="00AE52E7">
            <w:pPr>
              <w:pStyle w:val="TAL"/>
              <w:rPr>
                <w:rFonts w:eastAsia="MS Mincho"/>
              </w:rPr>
            </w:pPr>
            <w:r w:rsidRPr="00481D2D">
              <w:rPr>
                <w:rFonts w:eastAsia="MS Mincho"/>
              </w:rPr>
              <w:t>extension of the rtcp-fb attribute (a=rtcp-fb)</w:t>
            </w:r>
          </w:p>
        </w:tc>
        <w:tc>
          <w:tcPr>
            <w:tcW w:w="1021" w:type="dxa"/>
          </w:tcPr>
          <w:p w14:paraId="75642362" w14:textId="77777777" w:rsidR="006509C9" w:rsidRPr="00481D2D" w:rsidRDefault="006509C9" w:rsidP="00AE52E7">
            <w:pPr>
              <w:pStyle w:val="TAL"/>
            </w:pPr>
            <w:r w:rsidRPr="00481D2D">
              <w:t>[136] 7.1</w:t>
            </w:r>
          </w:p>
          <w:p w14:paraId="1DAE5A5E" w14:textId="77777777" w:rsidR="006509C9" w:rsidRPr="00481D2D" w:rsidRDefault="006509C9" w:rsidP="00AE52E7">
            <w:pPr>
              <w:pStyle w:val="TAL"/>
            </w:pPr>
            <w:r w:rsidRPr="00481D2D">
              <w:t>[188] 6.2, [251] 9</w:t>
            </w:r>
          </w:p>
        </w:tc>
        <w:tc>
          <w:tcPr>
            <w:tcW w:w="1021" w:type="dxa"/>
          </w:tcPr>
          <w:p w14:paraId="44CD940D" w14:textId="77777777" w:rsidR="006509C9" w:rsidRPr="00481D2D" w:rsidRDefault="006509C9" w:rsidP="00AE52E7">
            <w:pPr>
              <w:pStyle w:val="TAL"/>
            </w:pPr>
            <w:r w:rsidRPr="00481D2D">
              <w:t>c14</w:t>
            </w:r>
          </w:p>
        </w:tc>
        <w:tc>
          <w:tcPr>
            <w:tcW w:w="1021" w:type="dxa"/>
          </w:tcPr>
          <w:p w14:paraId="1DB590A4" w14:textId="77777777" w:rsidR="006509C9" w:rsidRPr="00481D2D" w:rsidRDefault="006509C9" w:rsidP="00AE52E7">
            <w:pPr>
              <w:pStyle w:val="TAL"/>
            </w:pPr>
            <w:r w:rsidRPr="00481D2D">
              <w:t>c14</w:t>
            </w:r>
          </w:p>
        </w:tc>
        <w:tc>
          <w:tcPr>
            <w:tcW w:w="1021" w:type="dxa"/>
          </w:tcPr>
          <w:p w14:paraId="597A95DB" w14:textId="77777777" w:rsidR="006509C9" w:rsidRPr="00481D2D" w:rsidRDefault="006509C9" w:rsidP="00AE52E7">
            <w:pPr>
              <w:pStyle w:val="TAL"/>
            </w:pPr>
            <w:r w:rsidRPr="00481D2D">
              <w:t>[136] 7.1, [251] 9</w:t>
            </w:r>
          </w:p>
        </w:tc>
        <w:tc>
          <w:tcPr>
            <w:tcW w:w="1021" w:type="dxa"/>
          </w:tcPr>
          <w:p w14:paraId="4ED3C7D4" w14:textId="77777777" w:rsidR="006509C9" w:rsidRPr="00481D2D" w:rsidRDefault="006509C9" w:rsidP="00AE52E7">
            <w:pPr>
              <w:pStyle w:val="TAL"/>
            </w:pPr>
            <w:r w:rsidRPr="00481D2D">
              <w:t>c15</w:t>
            </w:r>
          </w:p>
        </w:tc>
        <w:tc>
          <w:tcPr>
            <w:tcW w:w="1021" w:type="dxa"/>
          </w:tcPr>
          <w:p w14:paraId="2DA5DE9E" w14:textId="77777777" w:rsidR="006509C9" w:rsidRPr="00481D2D" w:rsidRDefault="006509C9" w:rsidP="00AE52E7">
            <w:pPr>
              <w:pStyle w:val="TAL"/>
            </w:pPr>
            <w:r w:rsidRPr="00481D2D">
              <w:t>c15</w:t>
            </w:r>
          </w:p>
        </w:tc>
      </w:tr>
      <w:tr w:rsidR="006509C9" w:rsidRPr="00481D2D" w14:paraId="50A40A04" w14:textId="77777777" w:rsidTr="00C52F7C">
        <w:tc>
          <w:tcPr>
            <w:tcW w:w="851" w:type="dxa"/>
          </w:tcPr>
          <w:p w14:paraId="4EE2CD39" w14:textId="77777777" w:rsidR="006509C9" w:rsidRPr="00481D2D" w:rsidRDefault="006509C9" w:rsidP="00AE52E7">
            <w:pPr>
              <w:pStyle w:val="TAL"/>
            </w:pPr>
            <w:r w:rsidRPr="00481D2D">
              <w:t>32</w:t>
            </w:r>
          </w:p>
        </w:tc>
        <w:tc>
          <w:tcPr>
            <w:tcW w:w="2665" w:type="dxa"/>
          </w:tcPr>
          <w:p w14:paraId="6DE7E676" w14:textId="77777777" w:rsidR="006509C9" w:rsidRPr="00481D2D" w:rsidRDefault="006509C9" w:rsidP="00AE52E7">
            <w:pPr>
              <w:pStyle w:val="TAL"/>
              <w:rPr>
                <w:rFonts w:eastAsia="MS Mincho"/>
              </w:rPr>
            </w:pPr>
            <w:r w:rsidRPr="00481D2D">
              <w:rPr>
                <w:rFonts w:eastAsia="MS Mincho"/>
              </w:rPr>
              <w:t>supported capability negotiation extensions (</w:t>
            </w:r>
            <w:r w:rsidRPr="00481D2D">
              <w:t>a=csup</w:t>
            </w:r>
            <w:r w:rsidRPr="00481D2D">
              <w:rPr>
                <w:rFonts w:eastAsia="MS Mincho"/>
              </w:rPr>
              <w:t>)</w:t>
            </w:r>
          </w:p>
        </w:tc>
        <w:tc>
          <w:tcPr>
            <w:tcW w:w="1021" w:type="dxa"/>
          </w:tcPr>
          <w:p w14:paraId="74812623" w14:textId="77777777" w:rsidR="006509C9" w:rsidRPr="00481D2D" w:rsidRDefault="006509C9" w:rsidP="00AE52E7">
            <w:pPr>
              <w:pStyle w:val="TAL"/>
            </w:pPr>
            <w:r w:rsidRPr="00481D2D">
              <w:t>[137] 3.3.1</w:t>
            </w:r>
          </w:p>
        </w:tc>
        <w:tc>
          <w:tcPr>
            <w:tcW w:w="1021" w:type="dxa"/>
          </w:tcPr>
          <w:p w14:paraId="19A114DD" w14:textId="77777777" w:rsidR="006509C9" w:rsidRPr="00481D2D" w:rsidRDefault="006509C9" w:rsidP="00AE52E7">
            <w:pPr>
              <w:pStyle w:val="TAL"/>
            </w:pPr>
            <w:r w:rsidRPr="00481D2D">
              <w:t>c16</w:t>
            </w:r>
          </w:p>
        </w:tc>
        <w:tc>
          <w:tcPr>
            <w:tcW w:w="1021" w:type="dxa"/>
          </w:tcPr>
          <w:p w14:paraId="53AA1769" w14:textId="77777777" w:rsidR="006509C9" w:rsidRPr="00481D2D" w:rsidRDefault="006509C9" w:rsidP="00AE52E7">
            <w:pPr>
              <w:pStyle w:val="TAL"/>
            </w:pPr>
            <w:r w:rsidRPr="00481D2D">
              <w:t>c16</w:t>
            </w:r>
          </w:p>
        </w:tc>
        <w:tc>
          <w:tcPr>
            <w:tcW w:w="1021" w:type="dxa"/>
          </w:tcPr>
          <w:p w14:paraId="3F50E8AB" w14:textId="77777777" w:rsidR="006509C9" w:rsidRPr="00481D2D" w:rsidRDefault="006509C9" w:rsidP="00AE52E7">
            <w:pPr>
              <w:pStyle w:val="TAL"/>
            </w:pPr>
            <w:r w:rsidRPr="00481D2D">
              <w:t>[137] 3.3.1</w:t>
            </w:r>
          </w:p>
        </w:tc>
        <w:tc>
          <w:tcPr>
            <w:tcW w:w="1021" w:type="dxa"/>
          </w:tcPr>
          <w:p w14:paraId="1DFAB394" w14:textId="77777777" w:rsidR="006509C9" w:rsidRPr="00481D2D" w:rsidRDefault="006509C9" w:rsidP="00AE52E7">
            <w:pPr>
              <w:pStyle w:val="TAL"/>
            </w:pPr>
            <w:r w:rsidRPr="00481D2D">
              <w:t>c17</w:t>
            </w:r>
          </w:p>
        </w:tc>
        <w:tc>
          <w:tcPr>
            <w:tcW w:w="1021" w:type="dxa"/>
          </w:tcPr>
          <w:p w14:paraId="35C7E4DF" w14:textId="77777777" w:rsidR="006509C9" w:rsidRPr="00481D2D" w:rsidRDefault="006509C9" w:rsidP="00AE52E7">
            <w:pPr>
              <w:pStyle w:val="TAL"/>
            </w:pPr>
            <w:r w:rsidRPr="00481D2D">
              <w:t>c17</w:t>
            </w:r>
          </w:p>
        </w:tc>
      </w:tr>
      <w:tr w:rsidR="006509C9" w:rsidRPr="00481D2D" w14:paraId="7FDDC0FC" w14:textId="77777777" w:rsidTr="00C52F7C">
        <w:tc>
          <w:tcPr>
            <w:tcW w:w="851" w:type="dxa"/>
          </w:tcPr>
          <w:p w14:paraId="40210E79" w14:textId="77777777" w:rsidR="006509C9" w:rsidRPr="00481D2D" w:rsidRDefault="006509C9" w:rsidP="00AE52E7">
            <w:pPr>
              <w:pStyle w:val="TAL"/>
            </w:pPr>
            <w:r w:rsidRPr="00481D2D">
              <w:t>33</w:t>
            </w:r>
          </w:p>
        </w:tc>
        <w:tc>
          <w:tcPr>
            <w:tcW w:w="2665" w:type="dxa"/>
          </w:tcPr>
          <w:p w14:paraId="4F351BB0" w14:textId="77777777" w:rsidR="006509C9" w:rsidRPr="00481D2D" w:rsidRDefault="006509C9" w:rsidP="00AE52E7">
            <w:pPr>
              <w:pStyle w:val="TAL"/>
              <w:rPr>
                <w:rFonts w:eastAsia="MS Mincho"/>
              </w:rPr>
            </w:pPr>
            <w:r w:rsidRPr="00481D2D">
              <w:rPr>
                <w:rFonts w:eastAsia="MS Mincho"/>
              </w:rPr>
              <w:t>required capability negotiation extensions (</w:t>
            </w:r>
            <w:r w:rsidRPr="00481D2D">
              <w:t>a=creq</w:t>
            </w:r>
            <w:r w:rsidRPr="00481D2D">
              <w:rPr>
                <w:rFonts w:eastAsia="MS Mincho"/>
              </w:rPr>
              <w:t>)</w:t>
            </w:r>
          </w:p>
        </w:tc>
        <w:tc>
          <w:tcPr>
            <w:tcW w:w="1021" w:type="dxa"/>
          </w:tcPr>
          <w:p w14:paraId="4373FFB6" w14:textId="77777777" w:rsidR="006509C9" w:rsidRPr="00481D2D" w:rsidRDefault="006509C9" w:rsidP="00AE52E7">
            <w:pPr>
              <w:pStyle w:val="TAL"/>
            </w:pPr>
            <w:r w:rsidRPr="00481D2D">
              <w:t>[137] 3.3.2</w:t>
            </w:r>
          </w:p>
        </w:tc>
        <w:tc>
          <w:tcPr>
            <w:tcW w:w="1021" w:type="dxa"/>
          </w:tcPr>
          <w:p w14:paraId="5425BB9D" w14:textId="77777777" w:rsidR="006509C9" w:rsidRPr="00481D2D" w:rsidRDefault="006509C9" w:rsidP="00AE52E7">
            <w:pPr>
              <w:pStyle w:val="TAL"/>
            </w:pPr>
            <w:r w:rsidRPr="00481D2D">
              <w:t>c16</w:t>
            </w:r>
          </w:p>
        </w:tc>
        <w:tc>
          <w:tcPr>
            <w:tcW w:w="1021" w:type="dxa"/>
          </w:tcPr>
          <w:p w14:paraId="469B4F59" w14:textId="77777777" w:rsidR="006509C9" w:rsidRPr="00481D2D" w:rsidRDefault="006509C9" w:rsidP="00AE52E7">
            <w:pPr>
              <w:pStyle w:val="TAL"/>
            </w:pPr>
            <w:r w:rsidRPr="00481D2D">
              <w:t>c16</w:t>
            </w:r>
          </w:p>
        </w:tc>
        <w:tc>
          <w:tcPr>
            <w:tcW w:w="1021" w:type="dxa"/>
          </w:tcPr>
          <w:p w14:paraId="4F3FF6F4" w14:textId="77777777" w:rsidR="006509C9" w:rsidRPr="00481D2D" w:rsidRDefault="006509C9" w:rsidP="00AE52E7">
            <w:pPr>
              <w:pStyle w:val="TAL"/>
            </w:pPr>
            <w:r w:rsidRPr="00481D2D">
              <w:t>[137] 3.3.2</w:t>
            </w:r>
          </w:p>
        </w:tc>
        <w:tc>
          <w:tcPr>
            <w:tcW w:w="1021" w:type="dxa"/>
          </w:tcPr>
          <w:p w14:paraId="63F1BE83" w14:textId="77777777" w:rsidR="006509C9" w:rsidRPr="00481D2D" w:rsidRDefault="006509C9" w:rsidP="00AE52E7">
            <w:pPr>
              <w:pStyle w:val="TAL"/>
            </w:pPr>
            <w:r w:rsidRPr="00481D2D">
              <w:t>c17</w:t>
            </w:r>
          </w:p>
        </w:tc>
        <w:tc>
          <w:tcPr>
            <w:tcW w:w="1021" w:type="dxa"/>
          </w:tcPr>
          <w:p w14:paraId="4C26998E" w14:textId="77777777" w:rsidR="006509C9" w:rsidRPr="00481D2D" w:rsidRDefault="006509C9" w:rsidP="00AE52E7">
            <w:pPr>
              <w:pStyle w:val="TAL"/>
            </w:pPr>
            <w:r w:rsidRPr="00481D2D">
              <w:t>c17</w:t>
            </w:r>
          </w:p>
        </w:tc>
      </w:tr>
      <w:tr w:rsidR="006509C9" w:rsidRPr="00481D2D" w14:paraId="35542C03" w14:textId="77777777" w:rsidTr="00C52F7C">
        <w:tc>
          <w:tcPr>
            <w:tcW w:w="851" w:type="dxa"/>
          </w:tcPr>
          <w:p w14:paraId="79419308" w14:textId="77777777" w:rsidR="006509C9" w:rsidRPr="00481D2D" w:rsidRDefault="006509C9" w:rsidP="00AE52E7">
            <w:pPr>
              <w:pStyle w:val="TAL"/>
            </w:pPr>
            <w:r w:rsidRPr="00481D2D">
              <w:t>34</w:t>
            </w:r>
          </w:p>
        </w:tc>
        <w:tc>
          <w:tcPr>
            <w:tcW w:w="2665" w:type="dxa"/>
          </w:tcPr>
          <w:p w14:paraId="63B2941D" w14:textId="77777777" w:rsidR="006509C9" w:rsidRPr="00481D2D" w:rsidRDefault="006509C9" w:rsidP="00AE52E7">
            <w:pPr>
              <w:pStyle w:val="TAL"/>
              <w:rPr>
                <w:rFonts w:eastAsia="MS Mincho"/>
              </w:rPr>
            </w:pPr>
            <w:r w:rsidRPr="00481D2D">
              <w:rPr>
                <w:rFonts w:eastAsia="MS Mincho"/>
              </w:rPr>
              <w:t>attribute capability (</w:t>
            </w:r>
            <w:r w:rsidRPr="00481D2D">
              <w:t>a=acap</w:t>
            </w:r>
            <w:r w:rsidRPr="00481D2D">
              <w:rPr>
                <w:rFonts w:eastAsia="MS Mincho"/>
              </w:rPr>
              <w:t>)</w:t>
            </w:r>
          </w:p>
        </w:tc>
        <w:tc>
          <w:tcPr>
            <w:tcW w:w="1021" w:type="dxa"/>
          </w:tcPr>
          <w:p w14:paraId="54E90044" w14:textId="77777777" w:rsidR="006509C9" w:rsidRPr="00481D2D" w:rsidRDefault="006509C9" w:rsidP="00AE52E7">
            <w:pPr>
              <w:pStyle w:val="TAL"/>
            </w:pPr>
            <w:r w:rsidRPr="00481D2D">
              <w:t>[137] 3.4.1</w:t>
            </w:r>
          </w:p>
        </w:tc>
        <w:tc>
          <w:tcPr>
            <w:tcW w:w="1021" w:type="dxa"/>
          </w:tcPr>
          <w:p w14:paraId="09BC017B" w14:textId="77777777" w:rsidR="006509C9" w:rsidRPr="00481D2D" w:rsidRDefault="006509C9" w:rsidP="00AE52E7">
            <w:pPr>
              <w:pStyle w:val="TAL"/>
            </w:pPr>
            <w:r w:rsidRPr="00481D2D">
              <w:t>c16</w:t>
            </w:r>
          </w:p>
        </w:tc>
        <w:tc>
          <w:tcPr>
            <w:tcW w:w="1021" w:type="dxa"/>
          </w:tcPr>
          <w:p w14:paraId="0C9177D2" w14:textId="77777777" w:rsidR="006509C9" w:rsidRPr="00481D2D" w:rsidRDefault="006509C9" w:rsidP="00AE52E7">
            <w:pPr>
              <w:pStyle w:val="TAL"/>
            </w:pPr>
            <w:r w:rsidRPr="00481D2D">
              <w:t>c16</w:t>
            </w:r>
          </w:p>
        </w:tc>
        <w:tc>
          <w:tcPr>
            <w:tcW w:w="1021" w:type="dxa"/>
          </w:tcPr>
          <w:p w14:paraId="43AE663E" w14:textId="77777777" w:rsidR="006509C9" w:rsidRPr="00481D2D" w:rsidRDefault="006509C9" w:rsidP="00AE52E7">
            <w:pPr>
              <w:pStyle w:val="TAL"/>
            </w:pPr>
            <w:r w:rsidRPr="00481D2D">
              <w:t>[137] 3.4.1</w:t>
            </w:r>
          </w:p>
        </w:tc>
        <w:tc>
          <w:tcPr>
            <w:tcW w:w="1021" w:type="dxa"/>
          </w:tcPr>
          <w:p w14:paraId="14951FC9" w14:textId="77777777" w:rsidR="006509C9" w:rsidRPr="00481D2D" w:rsidRDefault="006509C9" w:rsidP="00AE52E7">
            <w:pPr>
              <w:pStyle w:val="TAL"/>
            </w:pPr>
            <w:r w:rsidRPr="00481D2D">
              <w:t>c17</w:t>
            </w:r>
          </w:p>
        </w:tc>
        <w:tc>
          <w:tcPr>
            <w:tcW w:w="1021" w:type="dxa"/>
          </w:tcPr>
          <w:p w14:paraId="37F10B88" w14:textId="77777777" w:rsidR="006509C9" w:rsidRPr="00481D2D" w:rsidRDefault="006509C9" w:rsidP="00AE52E7">
            <w:pPr>
              <w:pStyle w:val="TAL"/>
            </w:pPr>
            <w:r w:rsidRPr="00481D2D">
              <w:t>c17</w:t>
            </w:r>
          </w:p>
        </w:tc>
      </w:tr>
      <w:tr w:rsidR="006509C9" w:rsidRPr="00481D2D" w14:paraId="53087B77" w14:textId="77777777" w:rsidTr="00C52F7C">
        <w:tc>
          <w:tcPr>
            <w:tcW w:w="851" w:type="dxa"/>
          </w:tcPr>
          <w:p w14:paraId="79292D21" w14:textId="77777777" w:rsidR="006509C9" w:rsidRPr="00481D2D" w:rsidRDefault="006509C9" w:rsidP="00AE52E7">
            <w:pPr>
              <w:pStyle w:val="TAL"/>
            </w:pPr>
            <w:r w:rsidRPr="00481D2D">
              <w:t>35</w:t>
            </w:r>
          </w:p>
        </w:tc>
        <w:tc>
          <w:tcPr>
            <w:tcW w:w="2665" w:type="dxa"/>
          </w:tcPr>
          <w:p w14:paraId="3BB5341D" w14:textId="77777777" w:rsidR="006509C9" w:rsidRPr="00481D2D" w:rsidRDefault="006509C9" w:rsidP="00AE52E7">
            <w:pPr>
              <w:pStyle w:val="TAL"/>
              <w:rPr>
                <w:rFonts w:eastAsia="MS Mincho"/>
              </w:rPr>
            </w:pPr>
            <w:r w:rsidRPr="00481D2D">
              <w:rPr>
                <w:rFonts w:eastAsia="MS Mincho"/>
              </w:rPr>
              <w:t>transport protocol capability (</w:t>
            </w:r>
            <w:r w:rsidRPr="00481D2D">
              <w:t>a=tcap</w:t>
            </w:r>
            <w:r w:rsidRPr="00481D2D">
              <w:rPr>
                <w:rFonts w:eastAsia="MS Mincho"/>
              </w:rPr>
              <w:t>)</w:t>
            </w:r>
          </w:p>
        </w:tc>
        <w:tc>
          <w:tcPr>
            <w:tcW w:w="1021" w:type="dxa"/>
          </w:tcPr>
          <w:p w14:paraId="319D1062" w14:textId="77777777" w:rsidR="006509C9" w:rsidRPr="00481D2D" w:rsidRDefault="006509C9" w:rsidP="00AE52E7">
            <w:pPr>
              <w:pStyle w:val="TAL"/>
            </w:pPr>
            <w:r w:rsidRPr="00481D2D">
              <w:t>[137] 3.4.2</w:t>
            </w:r>
          </w:p>
        </w:tc>
        <w:tc>
          <w:tcPr>
            <w:tcW w:w="1021" w:type="dxa"/>
          </w:tcPr>
          <w:p w14:paraId="718A3CE4" w14:textId="77777777" w:rsidR="006509C9" w:rsidRPr="00481D2D" w:rsidRDefault="006509C9" w:rsidP="00AE52E7">
            <w:pPr>
              <w:pStyle w:val="TAL"/>
            </w:pPr>
            <w:r w:rsidRPr="00481D2D">
              <w:t>c16</w:t>
            </w:r>
          </w:p>
        </w:tc>
        <w:tc>
          <w:tcPr>
            <w:tcW w:w="1021" w:type="dxa"/>
          </w:tcPr>
          <w:p w14:paraId="5F4EE6FF" w14:textId="77777777" w:rsidR="006509C9" w:rsidRPr="00481D2D" w:rsidRDefault="006509C9" w:rsidP="00AE52E7">
            <w:pPr>
              <w:pStyle w:val="TAL"/>
            </w:pPr>
            <w:r w:rsidRPr="00481D2D">
              <w:t>c16</w:t>
            </w:r>
          </w:p>
        </w:tc>
        <w:tc>
          <w:tcPr>
            <w:tcW w:w="1021" w:type="dxa"/>
          </w:tcPr>
          <w:p w14:paraId="71009B53" w14:textId="77777777" w:rsidR="006509C9" w:rsidRPr="00481D2D" w:rsidRDefault="006509C9" w:rsidP="00AE52E7">
            <w:pPr>
              <w:pStyle w:val="TAL"/>
            </w:pPr>
            <w:r w:rsidRPr="00481D2D">
              <w:t>[137] 3.4.2</w:t>
            </w:r>
          </w:p>
        </w:tc>
        <w:tc>
          <w:tcPr>
            <w:tcW w:w="1021" w:type="dxa"/>
          </w:tcPr>
          <w:p w14:paraId="3F53C56D" w14:textId="77777777" w:rsidR="006509C9" w:rsidRPr="00481D2D" w:rsidRDefault="006509C9" w:rsidP="00AE52E7">
            <w:pPr>
              <w:pStyle w:val="TAL"/>
            </w:pPr>
            <w:r w:rsidRPr="00481D2D">
              <w:t>c17</w:t>
            </w:r>
          </w:p>
        </w:tc>
        <w:tc>
          <w:tcPr>
            <w:tcW w:w="1021" w:type="dxa"/>
          </w:tcPr>
          <w:p w14:paraId="0BC9AD42" w14:textId="77777777" w:rsidR="006509C9" w:rsidRPr="00481D2D" w:rsidRDefault="006509C9" w:rsidP="00AE52E7">
            <w:pPr>
              <w:pStyle w:val="TAL"/>
            </w:pPr>
            <w:r w:rsidRPr="00481D2D">
              <w:t>c17</w:t>
            </w:r>
          </w:p>
        </w:tc>
      </w:tr>
      <w:tr w:rsidR="006509C9" w:rsidRPr="00481D2D" w14:paraId="54E6E1C1" w14:textId="77777777" w:rsidTr="00C52F7C">
        <w:tc>
          <w:tcPr>
            <w:tcW w:w="851" w:type="dxa"/>
          </w:tcPr>
          <w:p w14:paraId="077570CE" w14:textId="77777777" w:rsidR="006509C9" w:rsidRPr="00481D2D" w:rsidRDefault="006509C9" w:rsidP="00AE52E7">
            <w:pPr>
              <w:pStyle w:val="TAL"/>
            </w:pPr>
            <w:r w:rsidRPr="00481D2D">
              <w:t>36</w:t>
            </w:r>
          </w:p>
        </w:tc>
        <w:tc>
          <w:tcPr>
            <w:tcW w:w="2665" w:type="dxa"/>
          </w:tcPr>
          <w:p w14:paraId="3F7549E1" w14:textId="77777777" w:rsidR="006509C9" w:rsidRPr="00481D2D" w:rsidRDefault="006509C9" w:rsidP="00AE52E7">
            <w:pPr>
              <w:pStyle w:val="TAL"/>
              <w:rPr>
                <w:rFonts w:eastAsia="MS Mincho"/>
              </w:rPr>
            </w:pPr>
            <w:r w:rsidRPr="00481D2D">
              <w:rPr>
                <w:rFonts w:eastAsia="MS Mincho"/>
              </w:rPr>
              <w:t>potential configuration (</w:t>
            </w:r>
            <w:r w:rsidRPr="00481D2D">
              <w:t>a=pcfg</w:t>
            </w:r>
            <w:r w:rsidRPr="00481D2D">
              <w:rPr>
                <w:rFonts w:eastAsia="MS Mincho"/>
              </w:rPr>
              <w:t>)</w:t>
            </w:r>
          </w:p>
        </w:tc>
        <w:tc>
          <w:tcPr>
            <w:tcW w:w="1021" w:type="dxa"/>
          </w:tcPr>
          <w:p w14:paraId="11A01BAD" w14:textId="77777777" w:rsidR="006509C9" w:rsidRPr="00481D2D" w:rsidRDefault="006509C9" w:rsidP="00AE52E7">
            <w:pPr>
              <w:pStyle w:val="TAL"/>
            </w:pPr>
            <w:r w:rsidRPr="00481D2D">
              <w:t>[137] 3.5.1</w:t>
            </w:r>
          </w:p>
          <w:p w14:paraId="465274A5" w14:textId="77777777" w:rsidR="006509C9" w:rsidRPr="00481D2D" w:rsidRDefault="006509C9" w:rsidP="00AE52E7">
            <w:pPr>
              <w:pStyle w:val="TAL"/>
            </w:pPr>
            <w:r w:rsidRPr="00481D2D">
              <w:t>[172] 3.3.6</w:t>
            </w:r>
          </w:p>
        </w:tc>
        <w:tc>
          <w:tcPr>
            <w:tcW w:w="1021" w:type="dxa"/>
          </w:tcPr>
          <w:p w14:paraId="6451ABA4" w14:textId="77777777" w:rsidR="006509C9" w:rsidRPr="00481D2D" w:rsidRDefault="006509C9" w:rsidP="00AE52E7">
            <w:pPr>
              <w:pStyle w:val="TAL"/>
            </w:pPr>
            <w:r w:rsidRPr="00481D2D">
              <w:t>c16</w:t>
            </w:r>
          </w:p>
        </w:tc>
        <w:tc>
          <w:tcPr>
            <w:tcW w:w="1021" w:type="dxa"/>
          </w:tcPr>
          <w:p w14:paraId="2C329A48" w14:textId="77777777" w:rsidR="006509C9" w:rsidRPr="00481D2D" w:rsidRDefault="006509C9" w:rsidP="00AE52E7">
            <w:pPr>
              <w:pStyle w:val="TAL"/>
            </w:pPr>
            <w:r w:rsidRPr="00481D2D">
              <w:t>c16</w:t>
            </w:r>
          </w:p>
        </w:tc>
        <w:tc>
          <w:tcPr>
            <w:tcW w:w="1021" w:type="dxa"/>
          </w:tcPr>
          <w:p w14:paraId="2C557E9F" w14:textId="77777777" w:rsidR="006509C9" w:rsidRPr="00481D2D" w:rsidRDefault="006509C9" w:rsidP="00AE52E7">
            <w:pPr>
              <w:pStyle w:val="TAL"/>
            </w:pPr>
            <w:r w:rsidRPr="00481D2D">
              <w:t>[137] 3.5.1</w:t>
            </w:r>
          </w:p>
          <w:p w14:paraId="66E751A8" w14:textId="77777777" w:rsidR="006509C9" w:rsidRPr="00481D2D" w:rsidRDefault="006509C9" w:rsidP="00AE52E7">
            <w:pPr>
              <w:pStyle w:val="TAL"/>
            </w:pPr>
            <w:r w:rsidRPr="00481D2D">
              <w:t>[172] 3.3.6</w:t>
            </w:r>
          </w:p>
        </w:tc>
        <w:tc>
          <w:tcPr>
            <w:tcW w:w="1021" w:type="dxa"/>
          </w:tcPr>
          <w:p w14:paraId="53348733" w14:textId="77777777" w:rsidR="006509C9" w:rsidRPr="00481D2D" w:rsidRDefault="006509C9" w:rsidP="00AE52E7">
            <w:pPr>
              <w:pStyle w:val="TAL"/>
            </w:pPr>
            <w:r w:rsidRPr="00481D2D">
              <w:t>c17</w:t>
            </w:r>
          </w:p>
        </w:tc>
        <w:tc>
          <w:tcPr>
            <w:tcW w:w="1021" w:type="dxa"/>
          </w:tcPr>
          <w:p w14:paraId="2133A252" w14:textId="77777777" w:rsidR="006509C9" w:rsidRPr="00481D2D" w:rsidRDefault="006509C9" w:rsidP="00AE52E7">
            <w:pPr>
              <w:pStyle w:val="TAL"/>
            </w:pPr>
            <w:r w:rsidRPr="00481D2D">
              <w:t>c17</w:t>
            </w:r>
          </w:p>
        </w:tc>
      </w:tr>
      <w:tr w:rsidR="006509C9" w:rsidRPr="00481D2D" w14:paraId="25C5A370" w14:textId="77777777" w:rsidTr="00C52F7C">
        <w:tc>
          <w:tcPr>
            <w:tcW w:w="851" w:type="dxa"/>
          </w:tcPr>
          <w:p w14:paraId="386F8B45" w14:textId="77777777" w:rsidR="006509C9" w:rsidRPr="00481D2D" w:rsidRDefault="006509C9" w:rsidP="00AE52E7">
            <w:pPr>
              <w:pStyle w:val="TAL"/>
            </w:pPr>
            <w:r w:rsidRPr="00481D2D">
              <w:t>37</w:t>
            </w:r>
          </w:p>
        </w:tc>
        <w:tc>
          <w:tcPr>
            <w:tcW w:w="2665" w:type="dxa"/>
          </w:tcPr>
          <w:p w14:paraId="2A3EADF5" w14:textId="77777777" w:rsidR="006509C9" w:rsidRPr="00481D2D" w:rsidRDefault="006509C9" w:rsidP="00AE52E7">
            <w:pPr>
              <w:pStyle w:val="TAL"/>
              <w:rPr>
                <w:rFonts w:eastAsia="MS Mincho"/>
              </w:rPr>
            </w:pPr>
            <w:r w:rsidRPr="00481D2D">
              <w:rPr>
                <w:rFonts w:eastAsia="MS Mincho"/>
              </w:rPr>
              <w:t>actual configuration (</w:t>
            </w:r>
            <w:r w:rsidRPr="00481D2D">
              <w:t>a=acfg</w:t>
            </w:r>
            <w:r w:rsidRPr="00481D2D">
              <w:rPr>
                <w:rFonts w:eastAsia="MS Mincho"/>
              </w:rPr>
              <w:t>)</w:t>
            </w:r>
          </w:p>
        </w:tc>
        <w:tc>
          <w:tcPr>
            <w:tcW w:w="1021" w:type="dxa"/>
          </w:tcPr>
          <w:p w14:paraId="41A46C51" w14:textId="77777777" w:rsidR="006509C9" w:rsidRPr="00481D2D" w:rsidRDefault="006509C9" w:rsidP="00AE52E7">
            <w:pPr>
              <w:pStyle w:val="TAL"/>
            </w:pPr>
            <w:r w:rsidRPr="00481D2D">
              <w:t>[137] 3.5.2</w:t>
            </w:r>
          </w:p>
        </w:tc>
        <w:tc>
          <w:tcPr>
            <w:tcW w:w="1021" w:type="dxa"/>
          </w:tcPr>
          <w:p w14:paraId="5BDC30DF" w14:textId="77777777" w:rsidR="006509C9" w:rsidRPr="00481D2D" w:rsidRDefault="006509C9" w:rsidP="00AE52E7">
            <w:pPr>
              <w:pStyle w:val="TAL"/>
            </w:pPr>
            <w:r w:rsidRPr="00481D2D">
              <w:t>c16</w:t>
            </w:r>
          </w:p>
        </w:tc>
        <w:tc>
          <w:tcPr>
            <w:tcW w:w="1021" w:type="dxa"/>
          </w:tcPr>
          <w:p w14:paraId="294BC5DC" w14:textId="77777777" w:rsidR="006509C9" w:rsidRPr="00481D2D" w:rsidRDefault="006509C9" w:rsidP="00AE52E7">
            <w:pPr>
              <w:pStyle w:val="TAL"/>
            </w:pPr>
            <w:r w:rsidRPr="00481D2D">
              <w:t>c16</w:t>
            </w:r>
          </w:p>
        </w:tc>
        <w:tc>
          <w:tcPr>
            <w:tcW w:w="1021" w:type="dxa"/>
          </w:tcPr>
          <w:p w14:paraId="5AF26382" w14:textId="77777777" w:rsidR="006509C9" w:rsidRPr="00481D2D" w:rsidRDefault="006509C9" w:rsidP="00AE52E7">
            <w:pPr>
              <w:pStyle w:val="TAL"/>
            </w:pPr>
            <w:r w:rsidRPr="00481D2D">
              <w:t>[137] 3.5.2</w:t>
            </w:r>
          </w:p>
        </w:tc>
        <w:tc>
          <w:tcPr>
            <w:tcW w:w="1021" w:type="dxa"/>
          </w:tcPr>
          <w:p w14:paraId="1FE06339" w14:textId="77777777" w:rsidR="006509C9" w:rsidRPr="00481D2D" w:rsidRDefault="006509C9" w:rsidP="00AE52E7">
            <w:pPr>
              <w:pStyle w:val="TAL"/>
            </w:pPr>
            <w:r w:rsidRPr="00481D2D">
              <w:t>c17</w:t>
            </w:r>
          </w:p>
        </w:tc>
        <w:tc>
          <w:tcPr>
            <w:tcW w:w="1021" w:type="dxa"/>
          </w:tcPr>
          <w:p w14:paraId="7E4B31E2" w14:textId="77777777" w:rsidR="006509C9" w:rsidRPr="00481D2D" w:rsidRDefault="006509C9" w:rsidP="00AE52E7">
            <w:pPr>
              <w:pStyle w:val="TAL"/>
            </w:pPr>
            <w:r w:rsidRPr="00481D2D">
              <w:t>c17</w:t>
            </w:r>
          </w:p>
        </w:tc>
      </w:tr>
      <w:tr w:rsidR="006509C9" w:rsidRPr="00481D2D" w14:paraId="2DC63771" w14:textId="77777777" w:rsidTr="00C52F7C">
        <w:tc>
          <w:tcPr>
            <w:tcW w:w="851" w:type="dxa"/>
          </w:tcPr>
          <w:p w14:paraId="2A1BCEBD" w14:textId="77777777" w:rsidR="006509C9" w:rsidRPr="00481D2D" w:rsidRDefault="006509C9" w:rsidP="00AE52E7">
            <w:pPr>
              <w:pStyle w:val="TAL"/>
            </w:pPr>
            <w:r w:rsidRPr="00481D2D">
              <w:t>38</w:t>
            </w:r>
          </w:p>
        </w:tc>
        <w:tc>
          <w:tcPr>
            <w:tcW w:w="2665" w:type="dxa"/>
          </w:tcPr>
          <w:p w14:paraId="07D6F457" w14:textId="77777777" w:rsidR="006509C9" w:rsidRPr="00481D2D" w:rsidRDefault="006509C9" w:rsidP="00AE52E7">
            <w:pPr>
              <w:pStyle w:val="TAL"/>
              <w:rPr>
                <w:rFonts w:eastAsia="MS Mincho"/>
              </w:rPr>
            </w:pPr>
            <w:r w:rsidRPr="00481D2D">
              <w:rPr>
                <w:rFonts w:eastAsia="MS Mincho"/>
              </w:rPr>
              <w:t>connection data capability (a=ccap)</w:t>
            </w:r>
          </w:p>
        </w:tc>
        <w:tc>
          <w:tcPr>
            <w:tcW w:w="1021" w:type="dxa"/>
          </w:tcPr>
          <w:p w14:paraId="5C68729D" w14:textId="77777777" w:rsidR="006509C9" w:rsidRPr="00481D2D" w:rsidRDefault="006509C9" w:rsidP="00AE52E7">
            <w:pPr>
              <w:pStyle w:val="TAL"/>
            </w:pPr>
            <w:r w:rsidRPr="00481D2D">
              <w:t>[156] 3.1</w:t>
            </w:r>
          </w:p>
        </w:tc>
        <w:tc>
          <w:tcPr>
            <w:tcW w:w="1021" w:type="dxa"/>
          </w:tcPr>
          <w:p w14:paraId="2E01D60A" w14:textId="77777777" w:rsidR="006509C9" w:rsidRPr="00481D2D" w:rsidRDefault="006509C9" w:rsidP="00AE52E7">
            <w:pPr>
              <w:pStyle w:val="TAL"/>
            </w:pPr>
            <w:r w:rsidRPr="00481D2D">
              <w:t>c18</w:t>
            </w:r>
          </w:p>
        </w:tc>
        <w:tc>
          <w:tcPr>
            <w:tcW w:w="1021" w:type="dxa"/>
          </w:tcPr>
          <w:p w14:paraId="177D11C8" w14:textId="77777777" w:rsidR="006509C9" w:rsidRPr="00481D2D" w:rsidRDefault="006509C9" w:rsidP="00AE52E7">
            <w:pPr>
              <w:pStyle w:val="TAL"/>
            </w:pPr>
            <w:r w:rsidRPr="00481D2D">
              <w:t>c18</w:t>
            </w:r>
          </w:p>
        </w:tc>
        <w:tc>
          <w:tcPr>
            <w:tcW w:w="1021" w:type="dxa"/>
          </w:tcPr>
          <w:p w14:paraId="341FD875" w14:textId="77777777" w:rsidR="006509C9" w:rsidRPr="00481D2D" w:rsidRDefault="006509C9" w:rsidP="00AE52E7">
            <w:pPr>
              <w:pStyle w:val="TAL"/>
            </w:pPr>
            <w:r w:rsidRPr="00481D2D">
              <w:t>[156] 3.1</w:t>
            </w:r>
          </w:p>
        </w:tc>
        <w:tc>
          <w:tcPr>
            <w:tcW w:w="1021" w:type="dxa"/>
          </w:tcPr>
          <w:p w14:paraId="44BFE030" w14:textId="77777777" w:rsidR="006509C9" w:rsidRPr="00481D2D" w:rsidRDefault="006509C9" w:rsidP="00AE52E7">
            <w:pPr>
              <w:pStyle w:val="TAL"/>
            </w:pPr>
            <w:r w:rsidRPr="00481D2D">
              <w:t>c19</w:t>
            </w:r>
          </w:p>
        </w:tc>
        <w:tc>
          <w:tcPr>
            <w:tcW w:w="1021" w:type="dxa"/>
          </w:tcPr>
          <w:p w14:paraId="1008698E" w14:textId="77777777" w:rsidR="006509C9" w:rsidRPr="00481D2D" w:rsidRDefault="006509C9" w:rsidP="00AE52E7">
            <w:pPr>
              <w:pStyle w:val="TAL"/>
            </w:pPr>
            <w:r w:rsidRPr="00481D2D">
              <w:t>c19</w:t>
            </w:r>
          </w:p>
        </w:tc>
      </w:tr>
      <w:tr w:rsidR="006509C9" w:rsidRPr="00481D2D" w14:paraId="5B76B0D1" w14:textId="77777777" w:rsidTr="00C52F7C">
        <w:tc>
          <w:tcPr>
            <w:tcW w:w="851" w:type="dxa"/>
          </w:tcPr>
          <w:p w14:paraId="2849AF23" w14:textId="77777777" w:rsidR="006509C9" w:rsidRPr="00481D2D" w:rsidRDefault="006509C9" w:rsidP="00AE52E7">
            <w:pPr>
              <w:pStyle w:val="TAL"/>
              <w:rPr>
                <w:rFonts w:cs="Arial"/>
                <w:szCs w:val="18"/>
              </w:rPr>
            </w:pPr>
            <w:r w:rsidRPr="00481D2D">
              <w:rPr>
                <w:rFonts w:cs="Arial"/>
                <w:szCs w:val="18"/>
              </w:rPr>
              <w:t>40</w:t>
            </w:r>
          </w:p>
        </w:tc>
        <w:tc>
          <w:tcPr>
            <w:tcW w:w="2665" w:type="dxa"/>
          </w:tcPr>
          <w:p w14:paraId="2DD09753" w14:textId="77777777" w:rsidR="006509C9" w:rsidRPr="00481D2D" w:rsidRDefault="006509C9" w:rsidP="00AE52E7">
            <w:pPr>
              <w:pStyle w:val="TAL"/>
              <w:rPr>
                <w:rFonts w:eastAsia="MS Mincho"/>
              </w:rPr>
            </w:pPr>
            <w:r w:rsidRPr="00481D2D">
              <w:rPr>
                <w:rFonts w:eastAsia="MS Mincho"/>
              </w:rPr>
              <w:t>crypto attribute (a=crypto)</w:t>
            </w:r>
          </w:p>
        </w:tc>
        <w:tc>
          <w:tcPr>
            <w:tcW w:w="1021" w:type="dxa"/>
          </w:tcPr>
          <w:p w14:paraId="364A1B2D" w14:textId="77777777" w:rsidR="006509C9" w:rsidRPr="00481D2D" w:rsidRDefault="006509C9" w:rsidP="00AE52E7">
            <w:pPr>
              <w:pStyle w:val="TAL"/>
            </w:pPr>
            <w:r w:rsidRPr="00481D2D">
              <w:t>[168]</w:t>
            </w:r>
          </w:p>
        </w:tc>
        <w:tc>
          <w:tcPr>
            <w:tcW w:w="1021" w:type="dxa"/>
          </w:tcPr>
          <w:p w14:paraId="540166E3" w14:textId="77777777" w:rsidR="006509C9" w:rsidRPr="00481D2D" w:rsidRDefault="006509C9" w:rsidP="00AE52E7">
            <w:pPr>
              <w:pStyle w:val="TAL"/>
            </w:pPr>
            <w:r w:rsidRPr="00481D2D">
              <w:t>c20</w:t>
            </w:r>
          </w:p>
        </w:tc>
        <w:tc>
          <w:tcPr>
            <w:tcW w:w="1021" w:type="dxa"/>
          </w:tcPr>
          <w:p w14:paraId="54D4EEA0" w14:textId="77777777" w:rsidR="006509C9" w:rsidRPr="00481D2D" w:rsidRDefault="006509C9" w:rsidP="00AE52E7">
            <w:pPr>
              <w:pStyle w:val="TAL"/>
            </w:pPr>
            <w:r w:rsidRPr="00481D2D">
              <w:t>c20</w:t>
            </w:r>
          </w:p>
        </w:tc>
        <w:tc>
          <w:tcPr>
            <w:tcW w:w="1021" w:type="dxa"/>
          </w:tcPr>
          <w:p w14:paraId="07D35A01" w14:textId="77777777" w:rsidR="006509C9" w:rsidRPr="00481D2D" w:rsidRDefault="006509C9" w:rsidP="00AE52E7">
            <w:pPr>
              <w:pStyle w:val="TAL"/>
            </w:pPr>
            <w:r w:rsidRPr="00481D2D">
              <w:t>[167]</w:t>
            </w:r>
          </w:p>
        </w:tc>
        <w:tc>
          <w:tcPr>
            <w:tcW w:w="1021" w:type="dxa"/>
          </w:tcPr>
          <w:p w14:paraId="52307EBA" w14:textId="77777777" w:rsidR="006509C9" w:rsidRPr="00481D2D" w:rsidRDefault="006509C9" w:rsidP="00AE52E7">
            <w:pPr>
              <w:pStyle w:val="TAL"/>
            </w:pPr>
            <w:r w:rsidRPr="00481D2D">
              <w:t>c20</w:t>
            </w:r>
          </w:p>
        </w:tc>
        <w:tc>
          <w:tcPr>
            <w:tcW w:w="1021" w:type="dxa"/>
          </w:tcPr>
          <w:p w14:paraId="297A7F69" w14:textId="77777777" w:rsidR="006509C9" w:rsidRPr="00481D2D" w:rsidRDefault="006509C9" w:rsidP="00AE52E7">
            <w:pPr>
              <w:pStyle w:val="TAL"/>
            </w:pPr>
            <w:r w:rsidRPr="00481D2D">
              <w:t>c20</w:t>
            </w:r>
          </w:p>
        </w:tc>
      </w:tr>
      <w:tr w:rsidR="006509C9" w:rsidRPr="00481D2D" w14:paraId="5F76881B" w14:textId="77777777" w:rsidTr="00C52F7C">
        <w:tc>
          <w:tcPr>
            <w:tcW w:w="851" w:type="dxa"/>
          </w:tcPr>
          <w:p w14:paraId="736A1B50" w14:textId="77777777" w:rsidR="006509C9" w:rsidRPr="00481D2D" w:rsidRDefault="006509C9" w:rsidP="00AE52E7">
            <w:pPr>
              <w:pStyle w:val="TAL"/>
            </w:pPr>
            <w:r w:rsidRPr="00481D2D">
              <w:t>41</w:t>
            </w:r>
          </w:p>
        </w:tc>
        <w:tc>
          <w:tcPr>
            <w:tcW w:w="2665" w:type="dxa"/>
          </w:tcPr>
          <w:p w14:paraId="48A6C0A7" w14:textId="77777777" w:rsidR="006509C9" w:rsidRPr="00481D2D" w:rsidRDefault="006509C9" w:rsidP="00AE52E7">
            <w:pPr>
              <w:pStyle w:val="TAL"/>
              <w:rPr>
                <w:rFonts w:eastAsia="MS Mincho"/>
              </w:rPr>
            </w:pPr>
            <w:r w:rsidRPr="00481D2D">
              <w:rPr>
                <w:rFonts w:eastAsia="MS Mincho"/>
              </w:rPr>
              <w:t>key management attribute (a=key-mgmt)</w:t>
            </w:r>
          </w:p>
        </w:tc>
        <w:tc>
          <w:tcPr>
            <w:tcW w:w="1021" w:type="dxa"/>
          </w:tcPr>
          <w:p w14:paraId="4039926C" w14:textId="77777777" w:rsidR="006509C9" w:rsidRPr="00481D2D" w:rsidRDefault="006509C9" w:rsidP="00AE52E7">
            <w:pPr>
              <w:pStyle w:val="TAL"/>
            </w:pPr>
            <w:r w:rsidRPr="00481D2D">
              <w:t>[167]</w:t>
            </w:r>
          </w:p>
        </w:tc>
        <w:tc>
          <w:tcPr>
            <w:tcW w:w="1021" w:type="dxa"/>
          </w:tcPr>
          <w:p w14:paraId="7BB30535" w14:textId="77777777" w:rsidR="006509C9" w:rsidRPr="00481D2D" w:rsidRDefault="006509C9" w:rsidP="00AE52E7">
            <w:pPr>
              <w:pStyle w:val="TAL"/>
            </w:pPr>
            <w:r w:rsidRPr="00481D2D">
              <w:t>c21</w:t>
            </w:r>
          </w:p>
        </w:tc>
        <w:tc>
          <w:tcPr>
            <w:tcW w:w="1021" w:type="dxa"/>
          </w:tcPr>
          <w:p w14:paraId="1DDBC980" w14:textId="77777777" w:rsidR="006509C9" w:rsidRPr="00481D2D" w:rsidRDefault="006509C9" w:rsidP="00AE52E7">
            <w:pPr>
              <w:pStyle w:val="TAL"/>
            </w:pPr>
            <w:r w:rsidRPr="00481D2D">
              <w:t>c21</w:t>
            </w:r>
          </w:p>
        </w:tc>
        <w:tc>
          <w:tcPr>
            <w:tcW w:w="1021" w:type="dxa"/>
          </w:tcPr>
          <w:p w14:paraId="13CE0819" w14:textId="77777777" w:rsidR="006509C9" w:rsidRPr="00481D2D" w:rsidRDefault="006509C9" w:rsidP="00AE52E7">
            <w:pPr>
              <w:pStyle w:val="TAL"/>
            </w:pPr>
            <w:r w:rsidRPr="00481D2D">
              <w:t>[168]</w:t>
            </w:r>
          </w:p>
        </w:tc>
        <w:tc>
          <w:tcPr>
            <w:tcW w:w="1021" w:type="dxa"/>
          </w:tcPr>
          <w:p w14:paraId="62195D54" w14:textId="77777777" w:rsidR="006509C9" w:rsidRPr="00481D2D" w:rsidRDefault="006509C9" w:rsidP="00AE52E7">
            <w:pPr>
              <w:pStyle w:val="TAL"/>
            </w:pPr>
            <w:r w:rsidRPr="00481D2D">
              <w:t>c22</w:t>
            </w:r>
          </w:p>
        </w:tc>
        <w:tc>
          <w:tcPr>
            <w:tcW w:w="1021" w:type="dxa"/>
          </w:tcPr>
          <w:p w14:paraId="021E4CD7" w14:textId="77777777" w:rsidR="006509C9" w:rsidRPr="00481D2D" w:rsidRDefault="006509C9" w:rsidP="00AE52E7">
            <w:pPr>
              <w:pStyle w:val="TAL"/>
            </w:pPr>
            <w:r w:rsidRPr="00481D2D">
              <w:t>c22</w:t>
            </w:r>
          </w:p>
        </w:tc>
      </w:tr>
      <w:tr w:rsidR="006509C9" w:rsidRPr="00481D2D" w14:paraId="5A74F726" w14:textId="77777777" w:rsidTr="00C52F7C">
        <w:tc>
          <w:tcPr>
            <w:tcW w:w="851" w:type="dxa"/>
          </w:tcPr>
          <w:p w14:paraId="61504FE5" w14:textId="77777777" w:rsidR="006509C9" w:rsidRPr="00481D2D" w:rsidRDefault="006509C9" w:rsidP="00AE52E7">
            <w:pPr>
              <w:pStyle w:val="TAL"/>
            </w:pPr>
            <w:r w:rsidRPr="00481D2D">
              <w:t>42</w:t>
            </w:r>
          </w:p>
        </w:tc>
        <w:tc>
          <w:tcPr>
            <w:tcW w:w="2665" w:type="dxa"/>
          </w:tcPr>
          <w:p w14:paraId="6115FE19" w14:textId="77777777" w:rsidR="006509C9" w:rsidRPr="00481D2D" w:rsidRDefault="006509C9" w:rsidP="00AE52E7">
            <w:pPr>
              <w:pStyle w:val="TAL"/>
              <w:rPr>
                <w:rFonts w:eastAsia="MS Mincho"/>
              </w:rPr>
            </w:pPr>
            <w:r w:rsidRPr="00481D2D">
              <w:t>3GPP_e2ae-security-indicator (a=3ge2ae)</w:t>
            </w:r>
          </w:p>
        </w:tc>
        <w:tc>
          <w:tcPr>
            <w:tcW w:w="1021" w:type="dxa"/>
          </w:tcPr>
          <w:p w14:paraId="23C1F33B" w14:textId="77777777" w:rsidR="006509C9" w:rsidRPr="00481D2D" w:rsidRDefault="006509C9" w:rsidP="00AE52E7">
            <w:pPr>
              <w:pStyle w:val="TAL"/>
            </w:pPr>
            <w:r w:rsidRPr="00481D2D">
              <w:t>7.5.2</w:t>
            </w:r>
          </w:p>
        </w:tc>
        <w:tc>
          <w:tcPr>
            <w:tcW w:w="1021" w:type="dxa"/>
          </w:tcPr>
          <w:p w14:paraId="629CD25B" w14:textId="77777777" w:rsidR="006509C9" w:rsidRPr="00481D2D" w:rsidRDefault="006509C9" w:rsidP="00AE52E7">
            <w:pPr>
              <w:pStyle w:val="TAL"/>
            </w:pPr>
            <w:r w:rsidRPr="00481D2D">
              <w:t>c23</w:t>
            </w:r>
          </w:p>
        </w:tc>
        <w:tc>
          <w:tcPr>
            <w:tcW w:w="1021" w:type="dxa"/>
          </w:tcPr>
          <w:p w14:paraId="353EE88B" w14:textId="77777777" w:rsidR="006509C9" w:rsidRPr="00481D2D" w:rsidRDefault="006509C9" w:rsidP="00AE52E7">
            <w:pPr>
              <w:pStyle w:val="TAL"/>
            </w:pPr>
            <w:r w:rsidRPr="00481D2D">
              <w:t>c23</w:t>
            </w:r>
          </w:p>
        </w:tc>
        <w:tc>
          <w:tcPr>
            <w:tcW w:w="1021" w:type="dxa"/>
          </w:tcPr>
          <w:p w14:paraId="496BDD29" w14:textId="77777777" w:rsidR="006509C9" w:rsidRPr="00481D2D" w:rsidRDefault="006509C9" w:rsidP="00AE52E7">
            <w:pPr>
              <w:pStyle w:val="TAL"/>
            </w:pPr>
            <w:r w:rsidRPr="00481D2D">
              <w:t>7.5.2</w:t>
            </w:r>
          </w:p>
        </w:tc>
        <w:tc>
          <w:tcPr>
            <w:tcW w:w="1021" w:type="dxa"/>
          </w:tcPr>
          <w:p w14:paraId="4A103E5E" w14:textId="77777777" w:rsidR="006509C9" w:rsidRPr="00481D2D" w:rsidRDefault="006509C9" w:rsidP="00AE52E7">
            <w:pPr>
              <w:pStyle w:val="TAL"/>
            </w:pPr>
            <w:r w:rsidRPr="00481D2D">
              <w:t>c23</w:t>
            </w:r>
          </w:p>
        </w:tc>
        <w:tc>
          <w:tcPr>
            <w:tcW w:w="1021" w:type="dxa"/>
          </w:tcPr>
          <w:p w14:paraId="6C357922" w14:textId="77777777" w:rsidR="006509C9" w:rsidRPr="00481D2D" w:rsidRDefault="006509C9" w:rsidP="00AE52E7">
            <w:pPr>
              <w:pStyle w:val="TAL"/>
            </w:pPr>
            <w:r w:rsidRPr="00481D2D">
              <w:t>c23</w:t>
            </w:r>
          </w:p>
        </w:tc>
      </w:tr>
      <w:tr w:rsidR="006509C9" w:rsidRPr="00481D2D" w14:paraId="553470DD" w14:textId="77777777" w:rsidTr="00C52F7C">
        <w:tc>
          <w:tcPr>
            <w:tcW w:w="851" w:type="dxa"/>
          </w:tcPr>
          <w:p w14:paraId="543A58ED" w14:textId="77777777" w:rsidR="006509C9" w:rsidRPr="00481D2D" w:rsidRDefault="006509C9" w:rsidP="00AE52E7">
            <w:pPr>
              <w:pStyle w:val="TAL"/>
            </w:pPr>
            <w:r w:rsidRPr="00481D2D">
              <w:t>43</w:t>
            </w:r>
          </w:p>
        </w:tc>
        <w:tc>
          <w:tcPr>
            <w:tcW w:w="2665" w:type="dxa"/>
          </w:tcPr>
          <w:p w14:paraId="5D725A0E" w14:textId="77777777" w:rsidR="006509C9" w:rsidRPr="00481D2D" w:rsidRDefault="006509C9" w:rsidP="00AE52E7">
            <w:pPr>
              <w:pStyle w:val="TAL"/>
              <w:rPr>
                <w:rFonts w:eastAsia="MS Mincho"/>
              </w:rPr>
            </w:pPr>
            <w:r w:rsidRPr="00481D2D">
              <w:rPr>
                <w:rFonts w:eastAsia="MS Mincho"/>
              </w:rPr>
              <w:t>media capability (a=rmcap)</w:t>
            </w:r>
          </w:p>
        </w:tc>
        <w:tc>
          <w:tcPr>
            <w:tcW w:w="1021" w:type="dxa"/>
          </w:tcPr>
          <w:p w14:paraId="06F5C2C0" w14:textId="77777777" w:rsidR="006509C9" w:rsidRPr="00481D2D" w:rsidRDefault="006509C9" w:rsidP="00AE52E7">
            <w:pPr>
              <w:pStyle w:val="TAL"/>
            </w:pPr>
            <w:r w:rsidRPr="00481D2D">
              <w:t>[172] 3.3.1</w:t>
            </w:r>
          </w:p>
        </w:tc>
        <w:tc>
          <w:tcPr>
            <w:tcW w:w="1021" w:type="dxa"/>
          </w:tcPr>
          <w:p w14:paraId="1D3CF64D" w14:textId="77777777" w:rsidR="006509C9" w:rsidRPr="00481D2D" w:rsidRDefault="006509C9" w:rsidP="00AE52E7">
            <w:pPr>
              <w:pStyle w:val="TAL"/>
            </w:pPr>
            <w:r w:rsidRPr="00481D2D">
              <w:t>c24</w:t>
            </w:r>
          </w:p>
        </w:tc>
        <w:tc>
          <w:tcPr>
            <w:tcW w:w="1021" w:type="dxa"/>
          </w:tcPr>
          <w:p w14:paraId="46C1A471" w14:textId="77777777" w:rsidR="006509C9" w:rsidRPr="00481D2D" w:rsidRDefault="006509C9" w:rsidP="00AE52E7">
            <w:pPr>
              <w:pStyle w:val="TAL"/>
            </w:pPr>
            <w:r w:rsidRPr="00481D2D">
              <w:t>c24</w:t>
            </w:r>
          </w:p>
        </w:tc>
        <w:tc>
          <w:tcPr>
            <w:tcW w:w="1021" w:type="dxa"/>
          </w:tcPr>
          <w:p w14:paraId="0DCE4CEF" w14:textId="77777777" w:rsidR="006509C9" w:rsidRPr="00481D2D" w:rsidRDefault="006509C9" w:rsidP="00AE52E7">
            <w:pPr>
              <w:pStyle w:val="TAL"/>
            </w:pPr>
            <w:r w:rsidRPr="00481D2D">
              <w:t>[172] 3.3.1</w:t>
            </w:r>
          </w:p>
        </w:tc>
        <w:tc>
          <w:tcPr>
            <w:tcW w:w="1021" w:type="dxa"/>
          </w:tcPr>
          <w:p w14:paraId="3E6A240C" w14:textId="77777777" w:rsidR="006509C9" w:rsidRPr="00481D2D" w:rsidRDefault="006509C9" w:rsidP="00AE52E7">
            <w:pPr>
              <w:pStyle w:val="TAL"/>
            </w:pPr>
            <w:r w:rsidRPr="00481D2D">
              <w:t>c26</w:t>
            </w:r>
          </w:p>
        </w:tc>
        <w:tc>
          <w:tcPr>
            <w:tcW w:w="1021" w:type="dxa"/>
          </w:tcPr>
          <w:p w14:paraId="08F5B52F" w14:textId="77777777" w:rsidR="006509C9" w:rsidRPr="00481D2D" w:rsidRDefault="006509C9" w:rsidP="00AE52E7">
            <w:pPr>
              <w:pStyle w:val="TAL"/>
            </w:pPr>
            <w:r w:rsidRPr="00481D2D">
              <w:t>c26</w:t>
            </w:r>
          </w:p>
        </w:tc>
      </w:tr>
      <w:tr w:rsidR="006509C9" w:rsidRPr="00481D2D" w14:paraId="0A02C76C" w14:textId="77777777" w:rsidTr="00C52F7C">
        <w:tc>
          <w:tcPr>
            <w:tcW w:w="851" w:type="dxa"/>
          </w:tcPr>
          <w:p w14:paraId="57DAAF3E" w14:textId="77777777" w:rsidR="006509C9" w:rsidRPr="00481D2D" w:rsidRDefault="006509C9" w:rsidP="00AE52E7">
            <w:pPr>
              <w:pStyle w:val="TAL"/>
            </w:pPr>
            <w:r w:rsidRPr="00481D2D">
              <w:t>43A</w:t>
            </w:r>
          </w:p>
        </w:tc>
        <w:tc>
          <w:tcPr>
            <w:tcW w:w="2665" w:type="dxa"/>
          </w:tcPr>
          <w:p w14:paraId="7B81B902" w14:textId="77777777" w:rsidR="006509C9" w:rsidRPr="00481D2D" w:rsidRDefault="006509C9" w:rsidP="00AE52E7">
            <w:pPr>
              <w:pStyle w:val="TAL"/>
              <w:rPr>
                <w:rFonts w:eastAsia="MS Mincho"/>
              </w:rPr>
            </w:pPr>
            <w:r w:rsidRPr="00481D2D">
              <w:rPr>
                <w:rFonts w:eastAsia="MS Mincho"/>
              </w:rPr>
              <w:t>media capability (a=omcap)</w:t>
            </w:r>
          </w:p>
        </w:tc>
        <w:tc>
          <w:tcPr>
            <w:tcW w:w="1021" w:type="dxa"/>
          </w:tcPr>
          <w:p w14:paraId="3AA3799D" w14:textId="77777777" w:rsidR="006509C9" w:rsidRPr="00481D2D" w:rsidRDefault="006509C9" w:rsidP="00AE52E7">
            <w:pPr>
              <w:pStyle w:val="TAL"/>
            </w:pPr>
            <w:r w:rsidRPr="00481D2D">
              <w:t>[172] 3.3.1</w:t>
            </w:r>
          </w:p>
        </w:tc>
        <w:tc>
          <w:tcPr>
            <w:tcW w:w="1021" w:type="dxa"/>
          </w:tcPr>
          <w:p w14:paraId="2C7D477D" w14:textId="77777777" w:rsidR="006509C9" w:rsidRPr="00481D2D" w:rsidRDefault="006509C9" w:rsidP="00AE52E7">
            <w:pPr>
              <w:pStyle w:val="TAL"/>
            </w:pPr>
            <w:r w:rsidRPr="00481D2D">
              <w:t>c24</w:t>
            </w:r>
          </w:p>
        </w:tc>
        <w:tc>
          <w:tcPr>
            <w:tcW w:w="1021" w:type="dxa"/>
          </w:tcPr>
          <w:p w14:paraId="5D2C5CE0" w14:textId="77777777" w:rsidR="006509C9" w:rsidRPr="00481D2D" w:rsidRDefault="006509C9" w:rsidP="00AE52E7">
            <w:pPr>
              <w:pStyle w:val="TAL"/>
            </w:pPr>
            <w:r w:rsidRPr="00481D2D">
              <w:t>c24</w:t>
            </w:r>
          </w:p>
        </w:tc>
        <w:tc>
          <w:tcPr>
            <w:tcW w:w="1021" w:type="dxa"/>
          </w:tcPr>
          <w:p w14:paraId="09F3EEBF" w14:textId="77777777" w:rsidR="006509C9" w:rsidRPr="00481D2D" w:rsidRDefault="006509C9" w:rsidP="00AE52E7">
            <w:pPr>
              <w:pStyle w:val="TAL"/>
            </w:pPr>
            <w:r w:rsidRPr="00481D2D">
              <w:t>[172] 3.3.1</w:t>
            </w:r>
          </w:p>
        </w:tc>
        <w:tc>
          <w:tcPr>
            <w:tcW w:w="1021" w:type="dxa"/>
          </w:tcPr>
          <w:p w14:paraId="6E1AC20B" w14:textId="77777777" w:rsidR="006509C9" w:rsidRPr="00481D2D" w:rsidRDefault="006509C9" w:rsidP="00AE52E7">
            <w:pPr>
              <w:pStyle w:val="TAL"/>
            </w:pPr>
            <w:r w:rsidRPr="00481D2D">
              <w:t>c26</w:t>
            </w:r>
          </w:p>
        </w:tc>
        <w:tc>
          <w:tcPr>
            <w:tcW w:w="1021" w:type="dxa"/>
          </w:tcPr>
          <w:p w14:paraId="139303BB" w14:textId="77777777" w:rsidR="006509C9" w:rsidRPr="00481D2D" w:rsidRDefault="006509C9" w:rsidP="00AE52E7">
            <w:pPr>
              <w:pStyle w:val="TAL"/>
            </w:pPr>
            <w:r w:rsidRPr="00481D2D">
              <w:t>c26</w:t>
            </w:r>
          </w:p>
        </w:tc>
      </w:tr>
      <w:tr w:rsidR="006509C9" w:rsidRPr="00481D2D" w14:paraId="1910374E" w14:textId="77777777" w:rsidTr="00C52F7C">
        <w:tc>
          <w:tcPr>
            <w:tcW w:w="851" w:type="dxa"/>
          </w:tcPr>
          <w:p w14:paraId="27A92D56" w14:textId="77777777" w:rsidR="006509C9" w:rsidRPr="00481D2D" w:rsidRDefault="006509C9" w:rsidP="00AE52E7">
            <w:pPr>
              <w:pStyle w:val="TAL"/>
            </w:pPr>
            <w:r w:rsidRPr="00481D2D">
              <w:t>44</w:t>
            </w:r>
          </w:p>
        </w:tc>
        <w:tc>
          <w:tcPr>
            <w:tcW w:w="2665" w:type="dxa"/>
          </w:tcPr>
          <w:p w14:paraId="203D1170" w14:textId="77777777" w:rsidR="006509C9" w:rsidRPr="00481D2D" w:rsidRDefault="006509C9" w:rsidP="00AE52E7">
            <w:pPr>
              <w:pStyle w:val="TAL"/>
              <w:rPr>
                <w:rFonts w:eastAsia="MS Mincho"/>
              </w:rPr>
            </w:pPr>
            <w:r w:rsidRPr="00481D2D">
              <w:rPr>
                <w:rFonts w:eastAsia="MS Mincho"/>
              </w:rPr>
              <w:t>media format capability (a=mfcap)</w:t>
            </w:r>
          </w:p>
        </w:tc>
        <w:tc>
          <w:tcPr>
            <w:tcW w:w="1021" w:type="dxa"/>
          </w:tcPr>
          <w:p w14:paraId="61D2BD51" w14:textId="77777777" w:rsidR="006509C9" w:rsidRPr="00481D2D" w:rsidRDefault="006509C9" w:rsidP="00AE52E7">
            <w:pPr>
              <w:pStyle w:val="TAL"/>
            </w:pPr>
            <w:r w:rsidRPr="00481D2D">
              <w:t>[172] 3.3.2</w:t>
            </w:r>
          </w:p>
        </w:tc>
        <w:tc>
          <w:tcPr>
            <w:tcW w:w="1021" w:type="dxa"/>
          </w:tcPr>
          <w:p w14:paraId="6CB5BF23" w14:textId="77777777" w:rsidR="006509C9" w:rsidRPr="00481D2D" w:rsidRDefault="006509C9" w:rsidP="00AE52E7">
            <w:pPr>
              <w:pStyle w:val="TAL"/>
            </w:pPr>
            <w:r w:rsidRPr="00481D2D">
              <w:t>c24</w:t>
            </w:r>
          </w:p>
        </w:tc>
        <w:tc>
          <w:tcPr>
            <w:tcW w:w="1021" w:type="dxa"/>
          </w:tcPr>
          <w:p w14:paraId="1372A571" w14:textId="77777777" w:rsidR="006509C9" w:rsidRPr="00481D2D" w:rsidRDefault="006509C9" w:rsidP="00AE52E7">
            <w:pPr>
              <w:pStyle w:val="TAL"/>
            </w:pPr>
            <w:r w:rsidRPr="00481D2D">
              <w:t>c24</w:t>
            </w:r>
          </w:p>
        </w:tc>
        <w:tc>
          <w:tcPr>
            <w:tcW w:w="1021" w:type="dxa"/>
          </w:tcPr>
          <w:p w14:paraId="3041A01E" w14:textId="77777777" w:rsidR="006509C9" w:rsidRPr="00481D2D" w:rsidRDefault="006509C9" w:rsidP="00AE52E7">
            <w:pPr>
              <w:pStyle w:val="TAL"/>
            </w:pPr>
            <w:r w:rsidRPr="00481D2D">
              <w:t>[172] 3.3.2</w:t>
            </w:r>
          </w:p>
        </w:tc>
        <w:tc>
          <w:tcPr>
            <w:tcW w:w="1021" w:type="dxa"/>
          </w:tcPr>
          <w:p w14:paraId="60A85DFD" w14:textId="77777777" w:rsidR="006509C9" w:rsidRPr="00481D2D" w:rsidRDefault="006509C9" w:rsidP="00AE52E7">
            <w:pPr>
              <w:pStyle w:val="TAL"/>
            </w:pPr>
            <w:r w:rsidRPr="00481D2D">
              <w:t>c26</w:t>
            </w:r>
          </w:p>
        </w:tc>
        <w:tc>
          <w:tcPr>
            <w:tcW w:w="1021" w:type="dxa"/>
          </w:tcPr>
          <w:p w14:paraId="362A8A81" w14:textId="77777777" w:rsidR="006509C9" w:rsidRPr="00481D2D" w:rsidRDefault="006509C9" w:rsidP="00AE52E7">
            <w:pPr>
              <w:pStyle w:val="TAL"/>
            </w:pPr>
            <w:r w:rsidRPr="00481D2D">
              <w:t>c26</w:t>
            </w:r>
          </w:p>
        </w:tc>
      </w:tr>
      <w:tr w:rsidR="006509C9" w:rsidRPr="00481D2D" w14:paraId="31ACD767" w14:textId="77777777" w:rsidTr="00C52F7C">
        <w:tc>
          <w:tcPr>
            <w:tcW w:w="851" w:type="dxa"/>
          </w:tcPr>
          <w:p w14:paraId="1E2666E8" w14:textId="77777777" w:rsidR="006509C9" w:rsidRPr="00481D2D" w:rsidRDefault="006509C9" w:rsidP="00AE52E7">
            <w:pPr>
              <w:pStyle w:val="TAL"/>
            </w:pPr>
            <w:r w:rsidRPr="00481D2D">
              <w:t>45</w:t>
            </w:r>
          </w:p>
        </w:tc>
        <w:tc>
          <w:tcPr>
            <w:tcW w:w="2665" w:type="dxa"/>
          </w:tcPr>
          <w:p w14:paraId="42469544" w14:textId="77777777" w:rsidR="006509C9" w:rsidRPr="00481D2D" w:rsidRDefault="006509C9" w:rsidP="00AE52E7">
            <w:pPr>
              <w:pStyle w:val="TAL"/>
              <w:rPr>
                <w:rFonts w:eastAsia="MS Mincho"/>
              </w:rPr>
            </w:pPr>
            <w:r w:rsidRPr="00481D2D">
              <w:t>media-specific capability (a=mscap)</w:t>
            </w:r>
          </w:p>
        </w:tc>
        <w:tc>
          <w:tcPr>
            <w:tcW w:w="1021" w:type="dxa"/>
          </w:tcPr>
          <w:p w14:paraId="28D93A61" w14:textId="77777777" w:rsidR="006509C9" w:rsidRPr="00481D2D" w:rsidRDefault="006509C9" w:rsidP="00AE52E7">
            <w:pPr>
              <w:pStyle w:val="TAL"/>
            </w:pPr>
            <w:r w:rsidRPr="00481D2D">
              <w:t>[172] 3.3.3</w:t>
            </w:r>
          </w:p>
        </w:tc>
        <w:tc>
          <w:tcPr>
            <w:tcW w:w="1021" w:type="dxa"/>
          </w:tcPr>
          <w:p w14:paraId="30A16B90" w14:textId="77777777" w:rsidR="006509C9" w:rsidRPr="00481D2D" w:rsidRDefault="006509C9" w:rsidP="00AE52E7">
            <w:pPr>
              <w:pStyle w:val="TAL"/>
            </w:pPr>
            <w:r w:rsidRPr="00481D2D">
              <w:t>c24</w:t>
            </w:r>
          </w:p>
        </w:tc>
        <w:tc>
          <w:tcPr>
            <w:tcW w:w="1021" w:type="dxa"/>
          </w:tcPr>
          <w:p w14:paraId="3BA8425D" w14:textId="77777777" w:rsidR="006509C9" w:rsidRPr="00481D2D" w:rsidRDefault="006509C9" w:rsidP="00AE52E7">
            <w:pPr>
              <w:pStyle w:val="TAL"/>
            </w:pPr>
            <w:r w:rsidRPr="00481D2D">
              <w:t>c24</w:t>
            </w:r>
          </w:p>
        </w:tc>
        <w:tc>
          <w:tcPr>
            <w:tcW w:w="1021" w:type="dxa"/>
          </w:tcPr>
          <w:p w14:paraId="4106B577" w14:textId="77777777" w:rsidR="006509C9" w:rsidRPr="00481D2D" w:rsidRDefault="006509C9" w:rsidP="00AE52E7">
            <w:pPr>
              <w:pStyle w:val="TAL"/>
            </w:pPr>
            <w:r w:rsidRPr="00481D2D">
              <w:t>[172] 3.3.3</w:t>
            </w:r>
          </w:p>
        </w:tc>
        <w:tc>
          <w:tcPr>
            <w:tcW w:w="1021" w:type="dxa"/>
          </w:tcPr>
          <w:p w14:paraId="396C5B3D" w14:textId="77777777" w:rsidR="006509C9" w:rsidRPr="00481D2D" w:rsidRDefault="006509C9" w:rsidP="00AE52E7">
            <w:pPr>
              <w:pStyle w:val="TAL"/>
            </w:pPr>
            <w:r w:rsidRPr="00481D2D">
              <w:t>c26</w:t>
            </w:r>
          </w:p>
        </w:tc>
        <w:tc>
          <w:tcPr>
            <w:tcW w:w="1021" w:type="dxa"/>
          </w:tcPr>
          <w:p w14:paraId="0CF5182B" w14:textId="77777777" w:rsidR="006509C9" w:rsidRPr="00481D2D" w:rsidRDefault="006509C9" w:rsidP="00AE52E7">
            <w:pPr>
              <w:pStyle w:val="TAL"/>
            </w:pPr>
            <w:r w:rsidRPr="00481D2D">
              <w:t>c26</w:t>
            </w:r>
          </w:p>
        </w:tc>
      </w:tr>
      <w:tr w:rsidR="006509C9" w:rsidRPr="00481D2D" w14:paraId="3FA5D7A5" w14:textId="77777777" w:rsidTr="00C52F7C">
        <w:tc>
          <w:tcPr>
            <w:tcW w:w="851" w:type="dxa"/>
          </w:tcPr>
          <w:p w14:paraId="4ED06395" w14:textId="77777777" w:rsidR="006509C9" w:rsidRPr="00481D2D" w:rsidRDefault="006509C9" w:rsidP="00AE52E7">
            <w:pPr>
              <w:pStyle w:val="TAL"/>
            </w:pPr>
            <w:r w:rsidRPr="00481D2D">
              <w:t>46</w:t>
            </w:r>
          </w:p>
        </w:tc>
        <w:tc>
          <w:tcPr>
            <w:tcW w:w="2665" w:type="dxa"/>
          </w:tcPr>
          <w:p w14:paraId="2B892AD0" w14:textId="77777777" w:rsidR="006509C9" w:rsidRPr="00481D2D" w:rsidRDefault="006509C9" w:rsidP="00AE52E7">
            <w:pPr>
              <w:pStyle w:val="TAL"/>
              <w:rPr>
                <w:rFonts w:eastAsia="MS Mincho"/>
              </w:rPr>
            </w:pPr>
            <w:r w:rsidRPr="00481D2D">
              <w:t>latent configuration (a=lcfg)</w:t>
            </w:r>
          </w:p>
        </w:tc>
        <w:tc>
          <w:tcPr>
            <w:tcW w:w="1021" w:type="dxa"/>
          </w:tcPr>
          <w:p w14:paraId="483C45AE" w14:textId="77777777" w:rsidR="006509C9" w:rsidRPr="00481D2D" w:rsidRDefault="006509C9" w:rsidP="00AE52E7">
            <w:pPr>
              <w:pStyle w:val="TAL"/>
            </w:pPr>
            <w:r w:rsidRPr="00481D2D">
              <w:t>[172] 3.3.5</w:t>
            </w:r>
          </w:p>
        </w:tc>
        <w:tc>
          <w:tcPr>
            <w:tcW w:w="1021" w:type="dxa"/>
          </w:tcPr>
          <w:p w14:paraId="4B49EF10" w14:textId="77777777" w:rsidR="006509C9" w:rsidRPr="00481D2D" w:rsidRDefault="006509C9" w:rsidP="00AE52E7">
            <w:pPr>
              <w:pStyle w:val="TAL"/>
            </w:pPr>
            <w:r w:rsidRPr="00481D2D">
              <w:t>c48</w:t>
            </w:r>
          </w:p>
        </w:tc>
        <w:tc>
          <w:tcPr>
            <w:tcW w:w="1021" w:type="dxa"/>
          </w:tcPr>
          <w:p w14:paraId="6E652442" w14:textId="77777777" w:rsidR="006509C9" w:rsidRPr="00481D2D" w:rsidRDefault="006509C9" w:rsidP="00AE52E7">
            <w:pPr>
              <w:pStyle w:val="TAL"/>
            </w:pPr>
            <w:r w:rsidRPr="00481D2D">
              <w:t>c48</w:t>
            </w:r>
          </w:p>
        </w:tc>
        <w:tc>
          <w:tcPr>
            <w:tcW w:w="1021" w:type="dxa"/>
          </w:tcPr>
          <w:p w14:paraId="392CE3F3" w14:textId="77777777" w:rsidR="006509C9" w:rsidRPr="00481D2D" w:rsidRDefault="006509C9" w:rsidP="00AE52E7">
            <w:pPr>
              <w:pStyle w:val="TAL"/>
            </w:pPr>
            <w:r w:rsidRPr="00481D2D">
              <w:t>[172] 3.3.5</w:t>
            </w:r>
          </w:p>
        </w:tc>
        <w:tc>
          <w:tcPr>
            <w:tcW w:w="1021" w:type="dxa"/>
          </w:tcPr>
          <w:p w14:paraId="0A31B161" w14:textId="77777777" w:rsidR="006509C9" w:rsidRPr="00481D2D" w:rsidRDefault="006509C9" w:rsidP="00AE52E7">
            <w:pPr>
              <w:pStyle w:val="TAL"/>
            </w:pPr>
            <w:r w:rsidRPr="00481D2D">
              <w:t>c49</w:t>
            </w:r>
          </w:p>
        </w:tc>
        <w:tc>
          <w:tcPr>
            <w:tcW w:w="1021" w:type="dxa"/>
          </w:tcPr>
          <w:p w14:paraId="2F6E9062" w14:textId="77777777" w:rsidR="006509C9" w:rsidRPr="00481D2D" w:rsidRDefault="006509C9" w:rsidP="00AE52E7">
            <w:pPr>
              <w:pStyle w:val="TAL"/>
            </w:pPr>
            <w:r w:rsidRPr="00481D2D">
              <w:t>c49</w:t>
            </w:r>
          </w:p>
        </w:tc>
      </w:tr>
      <w:tr w:rsidR="006509C9" w:rsidRPr="00481D2D" w14:paraId="74346D70" w14:textId="77777777" w:rsidTr="00C52F7C">
        <w:tc>
          <w:tcPr>
            <w:tcW w:w="851" w:type="dxa"/>
          </w:tcPr>
          <w:p w14:paraId="584E98D3" w14:textId="77777777" w:rsidR="006509C9" w:rsidRPr="00481D2D" w:rsidRDefault="006509C9" w:rsidP="00AE52E7">
            <w:pPr>
              <w:pStyle w:val="TAL"/>
            </w:pPr>
            <w:r w:rsidRPr="00481D2D">
              <w:t>47</w:t>
            </w:r>
          </w:p>
        </w:tc>
        <w:tc>
          <w:tcPr>
            <w:tcW w:w="2665" w:type="dxa"/>
          </w:tcPr>
          <w:p w14:paraId="5A49C638" w14:textId="77777777" w:rsidR="006509C9" w:rsidRPr="00481D2D" w:rsidRDefault="006509C9" w:rsidP="00AE52E7">
            <w:pPr>
              <w:pStyle w:val="TAL"/>
              <w:rPr>
                <w:rFonts w:eastAsia="MS Mincho"/>
              </w:rPr>
            </w:pPr>
            <w:r w:rsidRPr="00481D2D">
              <w:t>session capability (a=sescap)</w:t>
            </w:r>
          </w:p>
        </w:tc>
        <w:tc>
          <w:tcPr>
            <w:tcW w:w="1021" w:type="dxa"/>
          </w:tcPr>
          <w:p w14:paraId="5B463DF0" w14:textId="77777777" w:rsidR="006509C9" w:rsidRPr="00481D2D" w:rsidRDefault="006509C9" w:rsidP="00AE52E7">
            <w:pPr>
              <w:pStyle w:val="TAL"/>
            </w:pPr>
            <w:r w:rsidRPr="00481D2D">
              <w:t>[172] 3.3.8</w:t>
            </w:r>
          </w:p>
        </w:tc>
        <w:tc>
          <w:tcPr>
            <w:tcW w:w="1021" w:type="dxa"/>
          </w:tcPr>
          <w:p w14:paraId="30C31A19" w14:textId="77777777" w:rsidR="006509C9" w:rsidRPr="00481D2D" w:rsidRDefault="006509C9" w:rsidP="00AE52E7">
            <w:pPr>
              <w:pStyle w:val="TAL"/>
            </w:pPr>
            <w:r w:rsidRPr="00481D2D">
              <w:t>c25</w:t>
            </w:r>
          </w:p>
        </w:tc>
        <w:tc>
          <w:tcPr>
            <w:tcW w:w="1021" w:type="dxa"/>
          </w:tcPr>
          <w:p w14:paraId="47CCF8DD" w14:textId="77777777" w:rsidR="006509C9" w:rsidRPr="00481D2D" w:rsidRDefault="006509C9" w:rsidP="00AE52E7">
            <w:pPr>
              <w:pStyle w:val="TAL"/>
            </w:pPr>
            <w:r w:rsidRPr="00481D2D">
              <w:t>c25</w:t>
            </w:r>
          </w:p>
        </w:tc>
        <w:tc>
          <w:tcPr>
            <w:tcW w:w="1021" w:type="dxa"/>
          </w:tcPr>
          <w:p w14:paraId="1D741094" w14:textId="77777777" w:rsidR="006509C9" w:rsidRPr="00481D2D" w:rsidRDefault="006509C9" w:rsidP="00AE52E7">
            <w:pPr>
              <w:pStyle w:val="TAL"/>
            </w:pPr>
            <w:r w:rsidRPr="00481D2D">
              <w:t>[172] 3.3.8</w:t>
            </w:r>
          </w:p>
        </w:tc>
        <w:tc>
          <w:tcPr>
            <w:tcW w:w="1021" w:type="dxa"/>
          </w:tcPr>
          <w:p w14:paraId="08ACAC86" w14:textId="77777777" w:rsidR="006509C9" w:rsidRPr="00481D2D" w:rsidRDefault="006509C9" w:rsidP="00AE52E7">
            <w:pPr>
              <w:pStyle w:val="TAL"/>
            </w:pPr>
            <w:r w:rsidRPr="00481D2D">
              <w:t>c27</w:t>
            </w:r>
          </w:p>
        </w:tc>
        <w:tc>
          <w:tcPr>
            <w:tcW w:w="1021" w:type="dxa"/>
          </w:tcPr>
          <w:p w14:paraId="63635157" w14:textId="77777777" w:rsidR="006509C9" w:rsidRPr="00481D2D" w:rsidRDefault="006509C9" w:rsidP="00AE52E7">
            <w:pPr>
              <w:pStyle w:val="TAL"/>
            </w:pPr>
            <w:r w:rsidRPr="00481D2D">
              <w:t>c27</w:t>
            </w:r>
          </w:p>
        </w:tc>
      </w:tr>
      <w:tr w:rsidR="006509C9" w:rsidRPr="00481D2D" w14:paraId="1D081F8C" w14:textId="77777777" w:rsidTr="00C52F7C">
        <w:tc>
          <w:tcPr>
            <w:tcW w:w="851" w:type="dxa"/>
          </w:tcPr>
          <w:p w14:paraId="1A57650A" w14:textId="77777777" w:rsidR="006509C9" w:rsidRPr="00481D2D" w:rsidRDefault="006509C9" w:rsidP="00AE52E7">
            <w:pPr>
              <w:pStyle w:val="TAL"/>
            </w:pPr>
            <w:r w:rsidRPr="00481D2D">
              <w:t>48</w:t>
            </w:r>
          </w:p>
        </w:tc>
        <w:tc>
          <w:tcPr>
            <w:tcW w:w="2665" w:type="dxa"/>
          </w:tcPr>
          <w:p w14:paraId="25CBF425" w14:textId="77777777" w:rsidR="006509C9" w:rsidRPr="00481D2D" w:rsidRDefault="006509C9" w:rsidP="00AE52E7">
            <w:pPr>
              <w:pStyle w:val="TAL"/>
            </w:pPr>
            <w:r w:rsidRPr="00481D2D">
              <w:t>msrp path (a=path)</w:t>
            </w:r>
          </w:p>
        </w:tc>
        <w:tc>
          <w:tcPr>
            <w:tcW w:w="1021" w:type="dxa"/>
          </w:tcPr>
          <w:p w14:paraId="1C61FC2C" w14:textId="77777777" w:rsidR="006509C9" w:rsidRPr="00481D2D" w:rsidRDefault="006509C9" w:rsidP="00AE52E7">
            <w:pPr>
              <w:pStyle w:val="TAL"/>
            </w:pPr>
            <w:r w:rsidRPr="00481D2D">
              <w:t>[178]</w:t>
            </w:r>
          </w:p>
        </w:tc>
        <w:tc>
          <w:tcPr>
            <w:tcW w:w="1021" w:type="dxa"/>
          </w:tcPr>
          <w:p w14:paraId="7613D775" w14:textId="77777777" w:rsidR="006509C9" w:rsidRPr="00481D2D" w:rsidRDefault="006509C9" w:rsidP="00AE52E7">
            <w:pPr>
              <w:pStyle w:val="TAL"/>
            </w:pPr>
            <w:r w:rsidRPr="00481D2D">
              <w:t>c28</w:t>
            </w:r>
          </w:p>
        </w:tc>
        <w:tc>
          <w:tcPr>
            <w:tcW w:w="1021" w:type="dxa"/>
          </w:tcPr>
          <w:p w14:paraId="723D9B89" w14:textId="77777777" w:rsidR="006509C9" w:rsidRPr="00481D2D" w:rsidRDefault="006509C9" w:rsidP="00AE52E7">
            <w:pPr>
              <w:pStyle w:val="TAL"/>
            </w:pPr>
            <w:r w:rsidRPr="00481D2D">
              <w:t>c28</w:t>
            </w:r>
          </w:p>
        </w:tc>
        <w:tc>
          <w:tcPr>
            <w:tcW w:w="1021" w:type="dxa"/>
          </w:tcPr>
          <w:p w14:paraId="4084D6AC" w14:textId="77777777" w:rsidR="006509C9" w:rsidRPr="00481D2D" w:rsidRDefault="006509C9" w:rsidP="00AE52E7">
            <w:pPr>
              <w:pStyle w:val="TAL"/>
            </w:pPr>
            <w:r w:rsidRPr="00481D2D">
              <w:t>[178]</w:t>
            </w:r>
          </w:p>
        </w:tc>
        <w:tc>
          <w:tcPr>
            <w:tcW w:w="1021" w:type="dxa"/>
          </w:tcPr>
          <w:p w14:paraId="432C60B9" w14:textId="77777777" w:rsidR="006509C9" w:rsidRPr="00481D2D" w:rsidRDefault="006509C9" w:rsidP="00AE52E7">
            <w:pPr>
              <w:pStyle w:val="TAL"/>
            </w:pPr>
            <w:r w:rsidRPr="00481D2D">
              <w:t>c29</w:t>
            </w:r>
          </w:p>
        </w:tc>
        <w:tc>
          <w:tcPr>
            <w:tcW w:w="1021" w:type="dxa"/>
          </w:tcPr>
          <w:p w14:paraId="188763B0" w14:textId="77777777" w:rsidR="006509C9" w:rsidRPr="00481D2D" w:rsidRDefault="006509C9" w:rsidP="00AE52E7">
            <w:pPr>
              <w:pStyle w:val="TAL"/>
            </w:pPr>
            <w:r w:rsidRPr="00481D2D">
              <w:t>c29</w:t>
            </w:r>
          </w:p>
        </w:tc>
      </w:tr>
      <w:tr w:rsidR="006509C9" w:rsidRPr="00481D2D" w14:paraId="7D6D583D" w14:textId="77777777" w:rsidTr="00C52F7C">
        <w:tc>
          <w:tcPr>
            <w:tcW w:w="851" w:type="dxa"/>
          </w:tcPr>
          <w:p w14:paraId="5BAEF1B5" w14:textId="77777777" w:rsidR="006509C9" w:rsidRPr="00481D2D" w:rsidRDefault="006509C9" w:rsidP="00AE52E7">
            <w:pPr>
              <w:pStyle w:val="TAL"/>
            </w:pPr>
            <w:r w:rsidRPr="00481D2D">
              <w:t>49</w:t>
            </w:r>
          </w:p>
        </w:tc>
        <w:tc>
          <w:tcPr>
            <w:tcW w:w="2665" w:type="dxa"/>
          </w:tcPr>
          <w:p w14:paraId="617BA144" w14:textId="77777777" w:rsidR="006509C9" w:rsidRPr="00481D2D" w:rsidRDefault="006509C9" w:rsidP="00AE52E7">
            <w:pPr>
              <w:pStyle w:val="TAL"/>
              <w:rPr>
                <w:rFonts w:eastAsia="MS Mincho"/>
              </w:rPr>
            </w:pPr>
            <w:r w:rsidRPr="00481D2D">
              <w:rPr>
                <w:rFonts w:eastAsia="MS Mincho"/>
              </w:rPr>
              <w:t>file selector (a=file-selector)</w:t>
            </w:r>
          </w:p>
        </w:tc>
        <w:tc>
          <w:tcPr>
            <w:tcW w:w="1021" w:type="dxa"/>
          </w:tcPr>
          <w:p w14:paraId="5EE698D9" w14:textId="77777777" w:rsidR="006509C9" w:rsidRPr="00481D2D" w:rsidRDefault="006509C9" w:rsidP="00AE52E7">
            <w:pPr>
              <w:pStyle w:val="TAL"/>
            </w:pPr>
            <w:r w:rsidRPr="00481D2D">
              <w:t>[185] 6</w:t>
            </w:r>
          </w:p>
        </w:tc>
        <w:tc>
          <w:tcPr>
            <w:tcW w:w="1021" w:type="dxa"/>
          </w:tcPr>
          <w:p w14:paraId="4F82B34B" w14:textId="77777777" w:rsidR="006509C9" w:rsidRPr="00481D2D" w:rsidRDefault="006509C9" w:rsidP="00AE52E7">
            <w:pPr>
              <w:pStyle w:val="TAL"/>
            </w:pPr>
            <w:r w:rsidRPr="00481D2D">
              <w:t>c30</w:t>
            </w:r>
          </w:p>
        </w:tc>
        <w:tc>
          <w:tcPr>
            <w:tcW w:w="1021" w:type="dxa"/>
          </w:tcPr>
          <w:p w14:paraId="642524C0" w14:textId="77777777" w:rsidR="006509C9" w:rsidRPr="00481D2D" w:rsidRDefault="006509C9" w:rsidP="00AE52E7">
            <w:pPr>
              <w:pStyle w:val="TAL"/>
            </w:pPr>
            <w:r w:rsidRPr="00481D2D">
              <w:t>c30</w:t>
            </w:r>
          </w:p>
        </w:tc>
        <w:tc>
          <w:tcPr>
            <w:tcW w:w="1021" w:type="dxa"/>
          </w:tcPr>
          <w:p w14:paraId="7FFFD827" w14:textId="77777777" w:rsidR="006509C9" w:rsidRPr="00481D2D" w:rsidRDefault="006509C9" w:rsidP="00AE52E7">
            <w:pPr>
              <w:pStyle w:val="TAL"/>
            </w:pPr>
            <w:r w:rsidRPr="00481D2D">
              <w:t>[185] 6</w:t>
            </w:r>
          </w:p>
        </w:tc>
        <w:tc>
          <w:tcPr>
            <w:tcW w:w="1021" w:type="dxa"/>
          </w:tcPr>
          <w:p w14:paraId="15143A6B" w14:textId="77777777" w:rsidR="006509C9" w:rsidRPr="00481D2D" w:rsidRDefault="006509C9" w:rsidP="00AE52E7">
            <w:pPr>
              <w:pStyle w:val="TAL"/>
            </w:pPr>
            <w:r w:rsidRPr="00481D2D">
              <w:t>c31</w:t>
            </w:r>
          </w:p>
        </w:tc>
        <w:tc>
          <w:tcPr>
            <w:tcW w:w="1021" w:type="dxa"/>
          </w:tcPr>
          <w:p w14:paraId="4411E43A" w14:textId="77777777" w:rsidR="006509C9" w:rsidRPr="00481D2D" w:rsidRDefault="006509C9" w:rsidP="00AE52E7">
            <w:pPr>
              <w:pStyle w:val="TAL"/>
            </w:pPr>
            <w:r w:rsidRPr="00481D2D">
              <w:t>c31</w:t>
            </w:r>
          </w:p>
        </w:tc>
      </w:tr>
      <w:tr w:rsidR="006509C9" w:rsidRPr="00481D2D" w14:paraId="5448A8B1" w14:textId="77777777" w:rsidTr="00C52F7C">
        <w:tc>
          <w:tcPr>
            <w:tcW w:w="851" w:type="dxa"/>
          </w:tcPr>
          <w:p w14:paraId="66DF0DD3" w14:textId="77777777" w:rsidR="006509C9" w:rsidRPr="00481D2D" w:rsidRDefault="006509C9" w:rsidP="00AE52E7">
            <w:pPr>
              <w:pStyle w:val="TAL"/>
            </w:pPr>
            <w:r w:rsidRPr="00481D2D">
              <w:t>50</w:t>
            </w:r>
          </w:p>
        </w:tc>
        <w:tc>
          <w:tcPr>
            <w:tcW w:w="2665" w:type="dxa"/>
          </w:tcPr>
          <w:p w14:paraId="162246A0" w14:textId="77777777" w:rsidR="006509C9" w:rsidRPr="00481D2D" w:rsidRDefault="006509C9" w:rsidP="00AE52E7">
            <w:pPr>
              <w:pStyle w:val="TAL"/>
              <w:rPr>
                <w:rFonts w:eastAsia="MS Mincho"/>
              </w:rPr>
            </w:pPr>
            <w:r w:rsidRPr="00481D2D">
              <w:rPr>
                <w:rFonts w:eastAsia="MS Mincho"/>
              </w:rPr>
              <w:t>file transfer identifier (a=</w:t>
            </w:r>
            <w:r w:rsidRPr="00481D2D">
              <w:t xml:space="preserve"> </w:t>
            </w:r>
            <w:r w:rsidRPr="00481D2D">
              <w:rPr>
                <w:rFonts w:eastAsia="MS Mincho"/>
              </w:rPr>
              <w:t>file-transfer-id)</w:t>
            </w:r>
          </w:p>
        </w:tc>
        <w:tc>
          <w:tcPr>
            <w:tcW w:w="1021" w:type="dxa"/>
          </w:tcPr>
          <w:p w14:paraId="3BFC1BFA" w14:textId="77777777" w:rsidR="006509C9" w:rsidRPr="00481D2D" w:rsidRDefault="006509C9" w:rsidP="00AE52E7">
            <w:pPr>
              <w:pStyle w:val="TAL"/>
            </w:pPr>
            <w:r w:rsidRPr="00481D2D">
              <w:t>[185] 6</w:t>
            </w:r>
          </w:p>
        </w:tc>
        <w:tc>
          <w:tcPr>
            <w:tcW w:w="1021" w:type="dxa"/>
          </w:tcPr>
          <w:p w14:paraId="51CA13F8" w14:textId="77777777" w:rsidR="006509C9" w:rsidRPr="00481D2D" w:rsidRDefault="006509C9" w:rsidP="00AE52E7">
            <w:pPr>
              <w:pStyle w:val="TAL"/>
            </w:pPr>
            <w:r w:rsidRPr="00481D2D">
              <w:t>c30</w:t>
            </w:r>
          </w:p>
        </w:tc>
        <w:tc>
          <w:tcPr>
            <w:tcW w:w="1021" w:type="dxa"/>
          </w:tcPr>
          <w:p w14:paraId="506CFC3E" w14:textId="77777777" w:rsidR="006509C9" w:rsidRPr="00481D2D" w:rsidRDefault="006509C9" w:rsidP="00AE52E7">
            <w:pPr>
              <w:pStyle w:val="TAL"/>
            </w:pPr>
            <w:r w:rsidRPr="00481D2D">
              <w:t>c30</w:t>
            </w:r>
          </w:p>
        </w:tc>
        <w:tc>
          <w:tcPr>
            <w:tcW w:w="1021" w:type="dxa"/>
          </w:tcPr>
          <w:p w14:paraId="0015A6A0" w14:textId="77777777" w:rsidR="006509C9" w:rsidRPr="00481D2D" w:rsidRDefault="006509C9" w:rsidP="00AE52E7">
            <w:pPr>
              <w:pStyle w:val="TAL"/>
            </w:pPr>
            <w:r w:rsidRPr="00481D2D">
              <w:t>[185] 6</w:t>
            </w:r>
          </w:p>
        </w:tc>
        <w:tc>
          <w:tcPr>
            <w:tcW w:w="1021" w:type="dxa"/>
          </w:tcPr>
          <w:p w14:paraId="59A60245" w14:textId="77777777" w:rsidR="006509C9" w:rsidRPr="00481D2D" w:rsidRDefault="006509C9" w:rsidP="00AE52E7">
            <w:pPr>
              <w:pStyle w:val="TAL"/>
            </w:pPr>
            <w:r w:rsidRPr="00481D2D">
              <w:t>c31</w:t>
            </w:r>
          </w:p>
        </w:tc>
        <w:tc>
          <w:tcPr>
            <w:tcW w:w="1021" w:type="dxa"/>
          </w:tcPr>
          <w:p w14:paraId="50B1E91C" w14:textId="77777777" w:rsidR="006509C9" w:rsidRPr="00481D2D" w:rsidRDefault="006509C9" w:rsidP="00AE52E7">
            <w:pPr>
              <w:pStyle w:val="TAL"/>
            </w:pPr>
            <w:r w:rsidRPr="00481D2D">
              <w:t>c31</w:t>
            </w:r>
          </w:p>
        </w:tc>
      </w:tr>
      <w:tr w:rsidR="006509C9" w:rsidRPr="00481D2D" w14:paraId="3BB2888A" w14:textId="77777777" w:rsidTr="00C52F7C">
        <w:tc>
          <w:tcPr>
            <w:tcW w:w="851" w:type="dxa"/>
          </w:tcPr>
          <w:p w14:paraId="027C801F" w14:textId="77777777" w:rsidR="006509C9" w:rsidRPr="00481D2D" w:rsidRDefault="006509C9" w:rsidP="00AE52E7">
            <w:pPr>
              <w:pStyle w:val="TAL"/>
            </w:pPr>
            <w:r w:rsidRPr="00481D2D">
              <w:t>51</w:t>
            </w:r>
          </w:p>
        </w:tc>
        <w:tc>
          <w:tcPr>
            <w:tcW w:w="2665" w:type="dxa"/>
          </w:tcPr>
          <w:p w14:paraId="7D4BD55D" w14:textId="77777777" w:rsidR="006509C9" w:rsidRPr="00481D2D" w:rsidRDefault="006509C9" w:rsidP="00AE52E7">
            <w:pPr>
              <w:pStyle w:val="TAL"/>
              <w:rPr>
                <w:rFonts w:eastAsia="MS Mincho"/>
              </w:rPr>
            </w:pPr>
            <w:r w:rsidRPr="00481D2D">
              <w:rPr>
                <w:rFonts w:eastAsia="MS Mincho"/>
              </w:rPr>
              <w:t>file disposition (a=file-disposition)</w:t>
            </w:r>
          </w:p>
        </w:tc>
        <w:tc>
          <w:tcPr>
            <w:tcW w:w="1021" w:type="dxa"/>
          </w:tcPr>
          <w:p w14:paraId="61454227" w14:textId="77777777" w:rsidR="006509C9" w:rsidRPr="00481D2D" w:rsidRDefault="006509C9" w:rsidP="00AE52E7">
            <w:pPr>
              <w:pStyle w:val="TAL"/>
            </w:pPr>
            <w:r w:rsidRPr="00481D2D">
              <w:t>[185] 6</w:t>
            </w:r>
          </w:p>
        </w:tc>
        <w:tc>
          <w:tcPr>
            <w:tcW w:w="1021" w:type="dxa"/>
          </w:tcPr>
          <w:p w14:paraId="3907BC31" w14:textId="77777777" w:rsidR="006509C9" w:rsidRPr="00481D2D" w:rsidRDefault="006509C9" w:rsidP="00AE52E7">
            <w:pPr>
              <w:pStyle w:val="TAL"/>
            </w:pPr>
            <w:r w:rsidRPr="00481D2D">
              <w:t>c30</w:t>
            </w:r>
          </w:p>
        </w:tc>
        <w:tc>
          <w:tcPr>
            <w:tcW w:w="1021" w:type="dxa"/>
          </w:tcPr>
          <w:p w14:paraId="78CB7E76" w14:textId="77777777" w:rsidR="006509C9" w:rsidRPr="00481D2D" w:rsidRDefault="006509C9" w:rsidP="00AE52E7">
            <w:pPr>
              <w:pStyle w:val="TAL"/>
            </w:pPr>
            <w:r w:rsidRPr="00481D2D">
              <w:t>c30</w:t>
            </w:r>
          </w:p>
        </w:tc>
        <w:tc>
          <w:tcPr>
            <w:tcW w:w="1021" w:type="dxa"/>
          </w:tcPr>
          <w:p w14:paraId="31BF6CD4" w14:textId="77777777" w:rsidR="006509C9" w:rsidRPr="00481D2D" w:rsidRDefault="006509C9" w:rsidP="00AE52E7">
            <w:pPr>
              <w:pStyle w:val="TAL"/>
            </w:pPr>
            <w:r w:rsidRPr="00481D2D">
              <w:t>[185] 6</w:t>
            </w:r>
          </w:p>
        </w:tc>
        <w:tc>
          <w:tcPr>
            <w:tcW w:w="1021" w:type="dxa"/>
          </w:tcPr>
          <w:p w14:paraId="17BED384" w14:textId="77777777" w:rsidR="006509C9" w:rsidRPr="00481D2D" w:rsidRDefault="006509C9" w:rsidP="00AE52E7">
            <w:pPr>
              <w:pStyle w:val="TAL"/>
            </w:pPr>
            <w:r w:rsidRPr="00481D2D">
              <w:t>c31</w:t>
            </w:r>
          </w:p>
        </w:tc>
        <w:tc>
          <w:tcPr>
            <w:tcW w:w="1021" w:type="dxa"/>
          </w:tcPr>
          <w:p w14:paraId="0EC521E8" w14:textId="77777777" w:rsidR="006509C9" w:rsidRPr="00481D2D" w:rsidRDefault="006509C9" w:rsidP="00AE52E7">
            <w:pPr>
              <w:pStyle w:val="TAL"/>
            </w:pPr>
            <w:r w:rsidRPr="00481D2D">
              <w:t>c31</w:t>
            </w:r>
          </w:p>
        </w:tc>
      </w:tr>
      <w:tr w:rsidR="006509C9" w:rsidRPr="00481D2D" w14:paraId="7A5BCECC" w14:textId="77777777" w:rsidTr="00C52F7C">
        <w:tc>
          <w:tcPr>
            <w:tcW w:w="851" w:type="dxa"/>
          </w:tcPr>
          <w:p w14:paraId="4B2CE602" w14:textId="77777777" w:rsidR="006509C9" w:rsidRPr="00481D2D" w:rsidRDefault="006509C9" w:rsidP="00AE52E7">
            <w:pPr>
              <w:pStyle w:val="TAL"/>
            </w:pPr>
            <w:r w:rsidRPr="00481D2D">
              <w:t>52</w:t>
            </w:r>
          </w:p>
        </w:tc>
        <w:tc>
          <w:tcPr>
            <w:tcW w:w="2665" w:type="dxa"/>
          </w:tcPr>
          <w:p w14:paraId="1480A655" w14:textId="77777777" w:rsidR="006509C9" w:rsidRPr="00481D2D" w:rsidRDefault="006509C9" w:rsidP="00AE52E7">
            <w:pPr>
              <w:pStyle w:val="TAL"/>
              <w:rPr>
                <w:rFonts w:eastAsia="MS Mincho"/>
              </w:rPr>
            </w:pPr>
            <w:r w:rsidRPr="00481D2D">
              <w:rPr>
                <w:rFonts w:eastAsia="MS Mincho"/>
              </w:rPr>
              <w:t>file date (a=file-date)</w:t>
            </w:r>
          </w:p>
        </w:tc>
        <w:tc>
          <w:tcPr>
            <w:tcW w:w="1021" w:type="dxa"/>
          </w:tcPr>
          <w:p w14:paraId="2679C8EC" w14:textId="77777777" w:rsidR="006509C9" w:rsidRPr="00481D2D" w:rsidRDefault="006509C9" w:rsidP="00AE52E7">
            <w:pPr>
              <w:pStyle w:val="TAL"/>
            </w:pPr>
            <w:r w:rsidRPr="00481D2D">
              <w:t>[185] 6</w:t>
            </w:r>
          </w:p>
        </w:tc>
        <w:tc>
          <w:tcPr>
            <w:tcW w:w="1021" w:type="dxa"/>
          </w:tcPr>
          <w:p w14:paraId="291DC87F" w14:textId="77777777" w:rsidR="006509C9" w:rsidRPr="00481D2D" w:rsidRDefault="006509C9" w:rsidP="00AE52E7">
            <w:pPr>
              <w:pStyle w:val="TAL"/>
            </w:pPr>
            <w:r w:rsidRPr="00481D2D">
              <w:t>c30</w:t>
            </w:r>
          </w:p>
        </w:tc>
        <w:tc>
          <w:tcPr>
            <w:tcW w:w="1021" w:type="dxa"/>
          </w:tcPr>
          <w:p w14:paraId="76A183E7" w14:textId="77777777" w:rsidR="006509C9" w:rsidRPr="00481D2D" w:rsidRDefault="006509C9" w:rsidP="00AE52E7">
            <w:pPr>
              <w:pStyle w:val="TAL"/>
            </w:pPr>
            <w:r w:rsidRPr="00481D2D">
              <w:t>c30</w:t>
            </w:r>
          </w:p>
        </w:tc>
        <w:tc>
          <w:tcPr>
            <w:tcW w:w="1021" w:type="dxa"/>
          </w:tcPr>
          <w:p w14:paraId="2D4E37F8" w14:textId="77777777" w:rsidR="006509C9" w:rsidRPr="00481D2D" w:rsidRDefault="006509C9" w:rsidP="00AE52E7">
            <w:pPr>
              <w:pStyle w:val="TAL"/>
            </w:pPr>
            <w:r w:rsidRPr="00481D2D">
              <w:t>[185] 6</w:t>
            </w:r>
          </w:p>
        </w:tc>
        <w:tc>
          <w:tcPr>
            <w:tcW w:w="1021" w:type="dxa"/>
          </w:tcPr>
          <w:p w14:paraId="2CC5F318" w14:textId="77777777" w:rsidR="006509C9" w:rsidRPr="00481D2D" w:rsidRDefault="006509C9" w:rsidP="00AE52E7">
            <w:pPr>
              <w:pStyle w:val="TAL"/>
            </w:pPr>
            <w:r w:rsidRPr="00481D2D">
              <w:t>c31</w:t>
            </w:r>
          </w:p>
        </w:tc>
        <w:tc>
          <w:tcPr>
            <w:tcW w:w="1021" w:type="dxa"/>
          </w:tcPr>
          <w:p w14:paraId="410BBCEE" w14:textId="77777777" w:rsidR="006509C9" w:rsidRPr="00481D2D" w:rsidRDefault="006509C9" w:rsidP="00AE52E7">
            <w:pPr>
              <w:pStyle w:val="TAL"/>
            </w:pPr>
            <w:r w:rsidRPr="00481D2D">
              <w:t>c31</w:t>
            </w:r>
          </w:p>
        </w:tc>
      </w:tr>
      <w:tr w:rsidR="006509C9" w:rsidRPr="00481D2D" w14:paraId="23107FCC" w14:textId="77777777" w:rsidTr="00C52F7C">
        <w:tc>
          <w:tcPr>
            <w:tcW w:w="851" w:type="dxa"/>
          </w:tcPr>
          <w:p w14:paraId="2F196E3B" w14:textId="77777777" w:rsidR="006509C9" w:rsidRPr="00481D2D" w:rsidRDefault="006509C9" w:rsidP="00AE52E7">
            <w:pPr>
              <w:pStyle w:val="TAL"/>
            </w:pPr>
            <w:r w:rsidRPr="00481D2D">
              <w:t>53</w:t>
            </w:r>
          </w:p>
        </w:tc>
        <w:tc>
          <w:tcPr>
            <w:tcW w:w="2665" w:type="dxa"/>
          </w:tcPr>
          <w:p w14:paraId="7DA6ACAA" w14:textId="77777777" w:rsidR="006509C9" w:rsidRPr="00481D2D" w:rsidRDefault="006509C9" w:rsidP="00AE52E7">
            <w:pPr>
              <w:pStyle w:val="TAL"/>
              <w:rPr>
                <w:rFonts w:eastAsia="MS Mincho"/>
              </w:rPr>
            </w:pPr>
            <w:r w:rsidRPr="00481D2D">
              <w:rPr>
                <w:rFonts w:eastAsia="MS Mincho"/>
              </w:rPr>
              <w:t>file icon (a=file-icon</w:t>
            </w:r>
          </w:p>
        </w:tc>
        <w:tc>
          <w:tcPr>
            <w:tcW w:w="1021" w:type="dxa"/>
          </w:tcPr>
          <w:p w14:paraId="7E3AF0C9" w14:textId="77777777" w:rsidR="006509C9" w:rsidRPr="00481D2D" w:rsidRDefault="006509C9" w:rsidP="00AE52E7">
            <w:pPr>
              <w:pStyle w:val="TAL"/>
            </w:pPr>
            <w:r w:rsidRPr="00481D2D">
              <w:t>[185] 6</w:t>
            </w:r>
          </w:p>
        </w:tc>
        <w:tc>
          <w:tcPr>
            <w:tcW w:w="1021" w:type="dxa"/>
          </w:tcPr>
          <w:p w14:paraId="3634591D" w14:textId="77777777" w:rsidR="006509C9" w:rsidRPr="00481D2D" w:rsidRDefault="006509C9" w:rsidP="00AE52E7">
            <w:pPr>
              <w:pStyle w:val="TAL"/>
            </w:pPr>
            <w:r w:rsidRPr="00481D2D">
              <w:t>c30</w:t>
            </w:r>
          </w:p>
        </w:tc>
        <w:tc>
          <w:tcPr>
            <w:tcW w:w="1021" w:type="dxa"/>
          </w:tcPr>
          <w:p w14:paraId="114B7E63" w14:textId="77777777" w:rsidR="006509C9" w:rsidRPr="00481D2D" w:rsidRDefault="006509C9" w:rsidP="00AE52E7">
            <w:pPr>
              <w:pStyle w:val="TAL"/>
            </w:pPr>
            <w:r w:rsidRPr="00481D2D">
              <w:t>c30</w:t>
            </w:r>
          </w:p>
        </w:tc>
        <w:tc>
          <w:tcPr>
            <w:tcW w:w="1021" w:type="dxa"/>
          </w:tcPr>
          <w:p w14:paraId="183C4F12" w14:textId="77777777" w:rsidR="006509C9" w:rsidRPr="00481D2D" w:rsidRDefault="006509C9" w:rsidP="00AE52E7">
            <w:pPr>
              <w:pStyle w:val="TAL"/>
            </w:pPr>
            <w:r w:rsidRPr="00481D2D">
              <w:t>[185] 6</w:t>
            </w:r>
          </w:p>
        </w:tc>
        <w:tc>
          <w:tcPr>
            <w:tcW w:w="1021" w:type="dxa"/>
          </w:tcPr>
          <w:p w14:paraId="5CB2145E" w14:textId="77777777" w:rsidR="006509C9" w:rsidRPr="00481D2D" w:rsidRDefault="006509C9" w:rsidP="00AE52E7">
            <w:pPr>
              <w:pStyle w:val="TAL"/>
            </w:pPr>
            <w:r w:rsidRPr="00481D2D">
              <w:t>c31</w:t>
            </w:r>
          </w:p>
        </w:tc>
        <w:tc>
          <w:tcPr>
            <w:tcW w:w="1021" w:type="dxa"/>
          </w:tcPr>
          <w:p w14:paraId="36C44825" w14:textId="77777777" w:rsidR="006509C9" w:rsidRPr="00481D2D" w:rsidRDefault="006509C9" w:rsidP="00AE52E7">
            <w:pPr>
              <w:pStyle w:val="TAL"/>
            </w:pPr>
            <w:r w:rsidRPr="00481D2D">
              <w:t>c31</w:t>
            </w:r>
          </w:p>
        </w:tc>
      </w:tr>
      <w:tr w:rsidR="006509C9" w:rsidRPr="00481D2D" w14:paraId="014322A2" w14:textId="77777777" w:rsidTr="00C52F7C">
        <w:tc>
          <w:tcPr>
            <w:tcW w:w="851" w:type="dxa"/>
          </w:tcPr>
          <w:p w14:paraId="4B036C1B" w14:textId="77777777" w:rsidR="006509C9" w:rsidRPr="00481D2D" w:rsidRDefault="006509C9" w:rsidP="00AE52E7">
            <w:pPr>
              <w:pStyle w:val="TAL"/>
            </w:pPr>
            <w:r w:rsidRPr="00481D2D">
              <w:t>54</w:t>
            </w:r>
          </w:p>
        </w:tc>
        <w:tc>
          <w:tcPr>
            <w:tcW w:w="2665" w:type="dxa"/>
          </w:tcPr>
          <w:p w14:paraId="5D572E16" w14:textId="77777777" w:rsidR="006509C9" w:rsidRPr="00481D2D" w:rsidRDefault="006509C9" w:rsidP="00AE52E7">
            <w:pPr>
              <w:pStyle w:val="TAL"/>
              <w:rPr>
                <w:rFonts w:eastAsia="MS Mincho"/>
              </w:rPr>
            </w:pPr>
            <w:r w:rsidRPr="00481D2D">
              <w:rPr>
                <w:rFonts w:eastAsia="MS Mincho"/>
              </w:rPr>
              <w:t>file range (a=file-range)</w:t>
            </w:r>
          </w:p>
        </w:tc>
        <w:tc>
          <w:tcPr>
            <w:tcW w:w="1021" w:type="dxa"/>
          </w:tcPr>
          <w:p w14:paraId="748FD981" w14:textId="77777777" w:rsidR="006509C9" w:rsidRPr="00481D2D" w:rsidRDefault="006509C9" w:rsidP="00AE52E7">
            <w:pPr>
              <w:pStyle w:val="TAL"/>
            </w:pPr>
            <w:r w:rsidRPr="00481D2D">
              <w:t>[185] 6</w:t>
            </w:r>
          </w:p>
        </w:tc>
        <w:tc>
          <w:tcPr>
            <w:tcW w:w="1021" w:type="dxa"/>
          </w:tcPr>
          <w:p w14:paraId="4D98300F" w14:textId="77777777" w:rsidR="006509C9" w:rsidRPr="00481D2D" w:rsidRDefault="006509C9" w:rsidP="00AE52E7">
            <w:pPr>
              <w:pStyle w:val="TAL"/>
            </w:pPr>
            <w:r w:rsidRPr="00481D2D">
              <w:t>c30</w:t>
            </w:r>
          </w:p>
        </w:tc>
        <w:tc>
          <w:tcPr>
            <w:tcW w:w="1021" w:type="dxa"/>
          </w:tcPr>
          <w:p w14:paraId="62789593" w14:textId="77777777" w:rsidR="006509C9" w:rsidRPr="00481D2D" w:rsidRDefault="006509C9" w:rsidP="00AE52E7">
            <w:pPr>
              <w:pStyle w:val="TAL"/>
            </w:pPr>
            <w:r w:rsidRPr="00481D2D">
              <w:t>c30</w:t>
            </w:r>
          </w:p>
        </w:tc>
        <w:tc>
          <w:tcPr>
            <w:tcW w:w="1021" w:type="dxa"/>
          </w:tcPr>
          <w:p w14:paraId="470F1858" w14:textId="77777777" w:rsidR="006509C9" w:rsidRPr="00481D2D" w:rsidRDefault="006509C9" w:rsidP="00AE52E7">
            <w:pPr>
              <w:pStyle w:val="TAL"/>
            </w:pPr>
            <w:r w:rsidRPr="00481D2D">
              <w:t>[185] 6</w:t>
            </w:r>
          </w:p>
        </w:tc>
        <w:tc>
          <w:tcPr>
            <w:tcW w:w="1021" w:type="dxa"/>
          </w:tcPr>
          <w:p w14:paraId="2925D00C" w14:textId="77777777" w:rsidR="006509C9" w:rsidRPr="00481D2D" w:rsidRDefault="006509C9" w:rsidP="00AE52E7">
            <w:pPr>
              <w:pStyle w:val="TAL"/>
            </w:pPr>
            <w:r w:rsidRPr="00481D2D">
              <w:t>c31</w:t>
            </w:r>
          </w:p>
        </w:tc>
        <w:tc>
          <w:tcPr>
            <w:tcW w:w="1021" w:type="dxa"/>
          </w:tcPr>
          <w:p w14:paraId="2AAB1B4D" w14:textId="77777777" w:rsidR="006509C9" w:rsidRPr="00481D2D" w:rsidRDefault="006509C9" w:rsidP="00AE52E7">
            <w:pPr>
              <w:pStyle w:val="TAL"/>
            </w:pPr>
            <w:r w:rsidRPr="00481D2D">
              <w:t>c31</w:t>
            </w:r>
          </w:p>
        </w:tc>
      </w:tr>
      <w:tr w:rsidR="006509C9" w:rsidRPr="00481D2D" w14:paraId="345333CE" w14:textId="77777777" w:rsidTr="00C52F7C">
        <w:tc>
          <w:tcPr>
            <w:tcW w:w="851" w:type="dxa"/>
          </w:tcPr>
          <w:p w14:paraId="0794432C" w14:textId="77777777" w:rsidR="006509C9" w:rsidRPr="00481D2D" w:rsidRDefault="006509C9" w:rsidP="00AE52E7">
            <w:pPr>
              <w:pStyle w:val="TAL"/>
            </w:pPr>
            <w:r w:rsidRPr="00481D2D">
              <w:t>55</w:t>
            </w:r>
          </w:p>
        </w:tc>
        <w:tc>
          <w:tcPr>
            <w:tcW w:w="2665" w:type="dxa"/>
          </w:tcPr>
          <w:p w14:paraId="5DE1A9CE" w14:textId="77777777" w:rsidR="006509C9" w:rsidRPr="00481D2D" w:rsidRDefault="006509C9" w:rsidP="00AE52E7">
            <w:pPr>
              <w:pStyle w:val="TAL"/>
              <w:rPr>
                <w:rFonts w:eastAsia="MS Mincho"/>
              </w:rPr>
            </w:pPr>
            <w:r w:rsidRPr="00481D2D">
              <w:rPr>
                <w:rFonts w:eastAsia="MS Mincho"/>
              </w:rPr>
              <w:t>optimal media routeing visited realm (a=visited-realm)</w:t>
            </w:r>
          </w:p>
        </w:tc>
        <w:tc>
          <w:tcPr>
            <w:tcW w:w="1021" w:type="dxa"/>
          </w:tcPr>
          <w:p w14:paraId="353C195E" w14:textId="77777777" w:rsidR="006509C9" w:rsidRPr="00481D2D" w:rsidRDefault="006509C9" w:rsidP="00AE52E7">
            <w:pPr>
              <w:pStyle w:val="TAL"/>
            </w:pPr>
            <w:r w:rsidRPr="00481D2D">
              <w:t>7.5.3</w:t>
            </w:r>
          </w:p>
        </w:tc>
        <w:tc>
          <w:tcPr>
            <w:tcW w:w="1021" w:type="dxa"/>
          </w:tcPr>
          <w:p w14:paraId="5DA5FEEB" w14:textId="77777777" w:rsidR="006509C9" w:rsidRPr="00481D2D" w:rsidRDefault="006509C9" w:rsidP="00AE52E7">
            <w:pPr>
              <w:pStyle w:val="TAL"/>
            </w:pPr>
            <w:r w:rsidRPr="00481D2D">
              <w:t>c32</w:t>
            </w:r>
          </w:p>
        </w:tc>
        <w:tc>
          <w:tcPr>
            <w:tcW w:w="1021" w:type="dxa"/>
          </w:tcPr>
          <w:p w14:paraId="44315A0F" w14:textId="77777777" w:rsidR="006509C9" w:rsidRPr="00481D2D" w:rsidRDefault="006509C9" w:rsidP="00AE52E7">
            <w:pPr>
              <w:pStyle w:val="TAL"/>
            </w:pPr>
            <w:r w:rsidRPr="00481D2D">
              <w:t>c32</w:t>
            </w:r>
          </w:p>
        </w:tc>
        <w:tc>
          <w:tcPr>
            <w:tcW w:w="1021" w:type="dxa"/>
          </w:tcPr>
          <w:p w14:paraId="3458BF60" w14:textId="77777777" w:rsidR="006509C9" w:rsidRPr="00481D2D" w:rsidRDefault="006509C9" w:rsidP="00AE52E7">
            <w:pPr>
              <w:pStyle w:val="TAL"/>
            </w:pPr>
            <w:r w:rsidRPr="00481D2D">
              <w:t>7.5.3</w:t>
            </w:r>
          </w:p>
        </w:tc>
        <w:tc>
          <w:tcPr>
            <w:tcW w:w="1021" w:type="dxa"/>
          </w:tcPr>
          <w:p w14:paraId="4BB29C1E" w14:textId="77777777" w:rsidR="006509C9" w:rsidRPr="00481D2D" w:rsidRDefault="006509C9" w:rsidP="00AE52E7">
            <w:pPr>
              <w:pStyle w:val="TAL"/>
            </w:pPr>
            <w:r w:rsidRPr="00481D2D">
              <w:t>c33</w:t>
            </w:r>
          </w:p>
        </w:tc>
        <w:tc>
          <w:tcPr>
            <w:tcW w:w="1021" w:type="dxa"/>
          </w:tcPr>
          <w:p w14:paraId="1E1C075D" w14:textId="77777777" w:rsidR="006509C9" w:rsidRPr="00481D2D" w:rsidRDefault="006509C9" w:rsidP="00AE52E7">
            <w:pPr>
              <w:pStyle w:val="TAL"/>
            </w:pPr>
            <w:r w:rsidRPr="00481D2D">
              <w:t>c33</w:t>
            </w:r>
          </w:p>
        </w:tc>
      </w:tr>
      <w:tr w:rsidR="006509C9" w:rsidRPr="00481D2D" w14:paraId="143EDEEE" w14:textId="77777777" w:rsidTr="00C52F7C">
        <w:tc>
          <w:tcPr>
            <w:tcW w:w="851" w:type="dxa"/>
          </w:tcPr>
          <w:p w14:paraId="76F74870" w14:textId="77777777" w:rsidR="006509C9" w:rsidRPr="00481D2D" w:rsidRDefault="006509C9" w:rsidP="00AE52E7">
            <w:pPr>
              <w:pStyle w:val="TAL"/>
            </w:pPr>
            <w:r w:rsidRPr="00481D2D">
              <w:t>56</w:t>
            </w:r>
          </w:p>
        </w:tc>
        <w:tc>
          <w:tcPr>
            <w:tcW w:w="2665" w:type="dxa"/>
          </w:tcPr>
          <w:p w14:paraId="07A2F264" w14:textId="77777777" w:rsidR="006509C9" w:rsidRPr="00481D2D" w:rsidRDefault="006509C9" w:rsidP="00AE52E7">
            <w:pPr>
              <w:pStyle w:val="TAL"/>
              <w:rPr>
                <w:rFonts w:eastAsia="MS Mincho"/>
              </w:rPr>
            </w:pPr>
            <w:r w:rsidRPr="00481D2D">
              <w:rPr>
                <w:rFonts w:eastAsia="MS Mincho"/>
              </w:rPr>
              <w:t>optimal media routeing secondary realm (a=secondary-realm)</w:t>
            </w:r>
          </w:p>
        </w:tc>
        <w:tc>
          <w:tcPr>
            <w:tcW w:w="1021" w:type="dxa"/>
          </w:tcPr>
          <w:p w14:paraId="1139A9FE" w14:textId="77777777" w:rsidR="006509C9" w:rsidRPr="00481D2D" w:rsidRDefault="006509C9" w:rsidP="00AE52E7">
            <w:pPr>
              <w:pStyle w:val="TAL"/>
            </w:pPr>
            <w:r w:rsidRPr="00481D2D">
              <w:t>7.5.3</w:t>
            </w:r>
          </w:p>
        </w:tc>
        <w:tc>
          <w:tcPr>
            <w:tcW w:w="1021" w:type="dxa"/>
          </w:tcPr>
          <w:p w14:paraId="6C3B2992" w14:textId="77777777" w:rsidR="006509C9" w:rsidRPr="00481D2D" w:rsidRDefault="006509C9" w:rsidP="00AE52E7">
            <w:pPr>
              <w:pStyle w:val="TAL"/>
            </w:pPr>
            <w:r w:rsidRPr="00481D2D">
              <w:t>c32</w:t>
            </w:r>
          </w:p>
        </w:tc>
        <w:tc>
          <w:tcPr>
            <w:tcW w:w="1021" w:type="dxa"/>
          </w:tcPr>
          <w:p w14:paraId="34B6BE00" w14:textId="77777777" w:rsidR="006509C9" w:rsidRPr="00481D2D" w:rsidRDefault="006509C9" w:rsidP="00AE52E7">
            <w:pPr>
              <w:pStyle w:val="TAL"/>
            </w:pPr>
            <w:r w:rsidRPr="00481D2D">
              <w:t>c32</w:t>
            </w:r>
          </w:p>
        </w:tc>
        <w:tc>
          <w:tcPr>
            <w:tcW w:w="1021" w:type="dxa"/>
          </w:tcPr>
          <w:p w14:paraId="61A3D87F" w14:textId="77777777" w:rsidR="006509C9" w:rsidRPr="00481D2D" w:rsidRDefault="006509C9" w:rsidP="00AE52E7">
            <w:pPr>
              <w:pStyle w:val="TAL"/>
            </w:pPr>
            <w:r w:rsidRPr="00481D2D">
              <w:t>7.5.3</w:t>
            </w:r>
          </w:p>
        </w:tc>
        <w:tc>
          <w:tcPr>
            <w:tcW w:w="1021" w:type="dxa"/>
          </w:tcPr>
          <w:p w14:paraId="65B55973" w14:textId="77777777" w:rsidR="006509C9" w:rsidRPr="00481D2D" w:rsidRDefault="006509C9" w:rsidP="00AE52E7">
            <w:pPr>
              <w:pStyle w:val="TAL"/>
            </w:pPr>
            <w:r w:rsidRPr="00481D2D">
              <w:t>c33</w:t>
            </w:r>
          </w:p>
        </w:tc>
        <w:tc>
          <w:tcPr>
            <w:tcW w:w="1021" w:type="dxa"/>
          </w:tcPr>
          <w:p w14:paraId="79357E65" w14:textId="77777777" w:rsidR="006509C9" w:rsidRPr="00481D2D" w:rsidRDefault="006509C9" w:rsidP="00AE52E7">
            <w:pPr>
              <w:pStyle w:val="TAL"/>
            </w:pPr>
            <w:r w:rsidRPr="00481D2D">
              <w:t>c33</w:t>
            </w:r>
          </w:p>
        </w:tc>
      </w:tr>
      <w:tr w:rsidR="006509C9" w:rsidRPr="00481D2D" w14:paraId="253D94DC" w14:textId="77777777" w:rsidTr="00C52F7C">
        <w:tc>
          <w:tcPr>
            <w:tcW w:w="851" w:type="dxa"/>
          </w:tcPr>
          <w:p w14:paraId="4AFB1C37" w14:textId="77777777" w:rsidR="006509C9" w:rsidRPr="00481D2D" w:rsidRDefault="006509C9" w:rsidP="00AE52E7">
            <w:pPr>
              <w:pStyle w:val="TAL"/>
            </w:pPr>
            <w:r w:rsidRPr="00481D2D">
              <w:t>57</w:t>
            </w:r>
          </w:p>
        </w:tc>
        <w:tc>
          <w:tcPr>
            <w:tcW w:w="2665" w:type="dxa"/>
          </w:tcPr>
          <w:p w14:paraId="1E7635F6" w14:textId="77777777" w:rsidR="006509C9" w:rsidRPr="00481D2D" w:rsidRDefault="006509C9" w:rsidP="00AE52E7">
            <w:pPr>
              <w:pStyle w:val="TAL"/>
              <w:rPr>
                <w:rFonts w:eastAsia="MS Mincho"/>
              </w:rPr>
            </w:pPr>
            <w:r w:rsidRPr="00481D2D">
              <w:rPr>
                <w:rFonts w:eastAsia="MS Mincho"/>
              </w:rPr>
              <w:t>optimal media routeing media level checksum (a=omr-m-cksum)</w:t>
            </w:r>
          </w:p>
        </w:tc>
        <w:tc>
          <w:tcPr>
            <w:tcW w:w="1021" w:type="dxa"/>
          </w:tcPr>
          <w:p w14:paraId="3800D8E3" w14:textId="77777777" w:rsidR="006509C9" w:rsidRPr="00481D2D" w:rsidRDefault="006509C9" w:rsidP="00AE52E7">
            <w:pPr>
              <w:pStyle w:val="TAL"/>
            </w:pPr>
            <w:r w:rsidRPr="00481D2D">
              <w:t>7.5.3</w:t>
            </w:r>
          </w:p>
        </w:tc>
        <w:tc>
          <w:tcPr>
            <w:tcW w:w="1021" w:type="dxa"/>
          </w:tcPr>
          <w:p w14:paraId="138D50FD" w14:textId="77777777" w:rsidR="006509C9" w:rsidRPr="00481D2D" w:rsidRDefault="006509C9" w:rsidP="00AE52E7">
            <w:pPr>
              <w:pStyle w:val="TAL"/>
            </w:pPr>
            <w:r w:rsidRPr="00481D2D">
              <w:t>c32</w:t>
            </w:r>
          </w:p>
        </w:tc>
        <w:tc>
          <w:tcPr>
            <w:tcW w:w="1021" w:type="dxa"/>
          </w:tcPr>
          <w:p w14:paraId="2F68A931" w14:textId="77777777" w:rsidR="006509C9" w:rsidRPr="00481D2D" w:rsidRDefault="006509C9" w:rsidP="00AE52E7">
            <w:pPr>
              <w:pStyle w:val="TAL"/>
            </w:pPr>
            <w:r w:rsidRPr="00481D2D">
              <w:t>c32</w:t>
            </w:r>
          </w:p>
        </w:tc>
        <w:tc>
          <w:tcPr>
            <w:tcW w:w="1021" w:type="dxa"/>
          </w:tcPr>
          <w:p w14:paraId="5D2F87E1" w14:textId="77777777" w:rsidR="006509C9" w:rsidRPr="00481D2D" w:rsidRDefault="006509C9" w:rsidP="00AE52E7">
            <w:pPr>
              <w:pStyle w:val="TAL"/>
            </w:pPr>
            <w:r w:rsidRPr="00481D2D">
              <w:t>7.5.3</w:t>
            </w:r>
          </w:p>
        </w:tc>
        <w:tc>
          <w:tcPr>
            <w:tcW w:w="1021" w:type="dxa"/>
          </w:tcPr>
          <w:p w14:paraId="037C9CBB" w14:textId="77777777" w:rsidR="006509C9" w:rsidRPr="00481D2D" w:rsidRDefault="006509C9" w:rsidP="00AE52E7">
            <w:pPr>
              <w:pStyle w:val="TAL"/>
            </w:pPr>
            <w:r w:rsidRPr="00481D2D">
              <w:t>c33</w:t>
            </w:r>
          </w:p>
        </w:tc>
        <w:tc>
          <w:tcPr>
            <w:tcW w:w="1021" w:type="dxa"/>
          </w:tcPr>
          <w:p w14:paraId="5E956B2D" w14:textId="77777777" w:rsidR="006509C9" w:rsidRPr="00481D2D" w:rsidRDefault="006509C9" w:rsidP="00AE52E7">
            <w:pPr>
              <w:pStyle w:val="TAL"/>
            </w:pPr>
            <w:r w:rsidRPr="00481D2D">
              <w:t>c33</w:t>
            </w:r>
          </w:p>
        </w:tc>
      </w:tr>
      <w:tr w:rsidR="006509C9" w:rsidRPr="00481D2D" w14:paraId="262D61A9" w14:textId="77777777" w:rsidTr="00C52F7C">
        <w:tc>
          <w:tcPr>
            <w:tcW w:w="851" w:type="dxa"/>
          </w:tcPr>
          <w:p w14:paraId="46848AE5" w14:textId="77777777" w:rsidR="006509C9" w:rsidRPr="00481D2D" w:rsidRDefault="006509C9" w:rsidP="00AE52E7">
            <w:pPr>
              <w:pStyle w:val="TAL"/>
            </w:pPr>
            <w:r w:rsidRPr="00481D2D">
              <w:t>58</w:t>
            </w:r>
          </w:p>
        </w:tc>
        <w:tc>
          <w:tcPr>
            <w:tcW w:w="2665" w:type="dxa"/>
          </w:tcPr>
          <w:p w14:paraId="65D15E43" w14:textId="77777777" w:rsidR="006509C9" w:rsidRPr="00481D2D" w:rsidRDefault="006509C9" w:rsidP="00AE52E7">
            <w:pPr>
              <w:pStyle w:val="TAL"/>
              <w:rPr>
                <w:rFonts w:eastAsia="MS Mincho"/>
              </w:rPr>
            </w:pPr>
            <w:r w:rsidRPr="00481D2D">
              <w:rPr>
                <w:rFonts w:eastAsia="MS Mincho"/>
              </w:rPr>
              <w:t>optimal media routeing session level checksum (a=omr-s-cksum)</w:t>
            </w:r>
          </w:p>
        </w:tc>
        <w:tc>
          <w:tcPr>
            <w:tcW w:w="1021" w:type="dxa"/>
          </w:tcPr>
          <w:p w14:paraId="2C1A1FD6" w14:textId="77777777" w:rsidR="006509C9" w:rsidRPr="00481D2D" w:rsidRDefault="006509C9" w:rsidP="00AE52E7">
            <w:pPr>
              <w:pStyle w:val="TAL"/>
            </w:pPr>
            <w:r w:rsidRPr="00481D2D">
              <w:t>7.5.3</w:t>
            </w:r>
          </w:p>
        </w:tc>
        <w:tc>
          <w:tcPr>
            <w:tcW w:w="1021" w:type="dxa"/>
          </w:tcPr>
          <w:p w14:paraId="01441303" w14:textId="77777777" w:rsidR="006509C9" w:rsidRPr="00481D2D" w:rsidRDefault="006509C9" w:rsidP="00AE52E7">
            <w:pPr>
              <w:pStyle w:val="TAL"/>
            </w:pPr>
            <w:r w:rsidRPr="00481D2D">
              <w:t>c32</w:t>
            </w:r>
          </w:p>
        </w:tc>
        <w:tc>
          <w:tcPr>
            <w:tcW w:w="1021" w:type="dxa"/>
          </w:tcPr>
          <w:p w14:paraId="2B9A0B65" w14:textId="77777777" w:rsidR="006509C9" w:rsidRPr="00481D2D" w:rsidRDefault="006509C9" w:rsidP="00AE52E7">
            <w:pPr>
              <w:pStyle w:val="TAL"/>
            </w:pPr>
            <w:r w:rsidRPr="00481D2D">
              <w:t>c32</w:t>
            </w:r>
          </w:p>
        </w:tc>
        <w:tc>
          <w:tcPr>
            <w:tcW w:w="1021" w:type="dxa"/>
          </w:tcPr>
          <w:p w14:paraId="4FB3E919" w14:textId="77777777" w:rsidR="006509C9" w:rsidRPr="00481D2D" w:rsidRDefault="006509C9" w:rsidP="00AE52E7">
            <w:pPr>
              <w:pStyle w:val="TAL"/>
            </w:pPr>
            <w:r w:rsidRPr="00481D2D">
              <w:t>7.5.3</w:t>
            </w:r>
          </w:p>
        </w:tc>
        <w:tc>
          <w:tcPr>
            <w:tcW w:w="1021" w:type="dxa"/>
          </w:tcPr>
          <w:p w14:paraId="44024D65" w14:textId="77777777" w:rsidR="006509C9" w:rsidRPr="00481D2D" w:rsidRDefault="006509C9" w:rsidP="00AE52E7">
            <w:pPr>
              <w:pStyle w:val="TAL"/>
            </w:pPr>
            <w:r w:rsidRPr="00481D2D">
              <w:t>c33</w:t>
            </w:r>
          </w:p>
        </w:tc>
        <w:tc>
          <w:tcPr>
            <w:tcW w:w="1021" w:type="dxa"/>
          </w:tcPr>
          <w:p w14:paraId="275FEDAA" w14:textId="77777777" w:rsidR="006509C9" w:rsidRPr="00481D2D" w:rsidRDefault="006509C9" w:rsidP="00AE52E7">
            <w:pPr>
              <w:pStyle w:val="TAL"/>
            </w:pPr>
            <w:r w:rsidRPr="00481D2D">
              <w:t>c33</w:t>
            </w:r>
          </w:p>
        </w:tc>
      </w:tr>
      <w:tr w:rsidR="006509C9" w:rsidRPr="00481D2D" w14:paraId="54FD1838" w14:textId="77777777" w:rsidTr="00C52F7C">
        <w:tc>
          <w:tcPr>
            <w:tcW w:w="851" w:type="dxa"/>
          </w:tcPr>
          <w:p w14:paraId="36084E23" w14:textId="77777777" w:rsidR="006509C9" w:rsidRPr="00481D2D" w:rsidRDefault="006509C9" w:rsidP="00AE52E7">
            <w:pPr>
              <w:pStyle w:val="TAL"/>
            </w:pPr>
            <w:r w:rsidRPr="00481D2D">
              <w:t>59</w:t>
            </w:r>
          </w:p>
        </w:tc>
        <w:tc>
          <w:tcPr>
            <w:tcW w:w="2665" w:type="dxa"/>
          </w:tcPr>
          <w:p w14:paraId="77AA61F6" w14:textId="77777777" w:rsidR="006509C9" w:rsidRPr="00481D2D" w:rsidRDefault="006509C9" w:rsidP="00AE52E7">
            <w:pPr>
              <w:pStyle w:val="TAL"/>
              <w:rPr>
                <w:rFonts w:eastAsia="MS Mincho"/>
              </w:rPr>
            </w:pPr>
            <w:r w:rsidRPr="00481D2D">
              <w:rPr>
                <w:rFonts w:eastAsia="MS Mincho"/>
              </w:rPr>
              <w:t>optimal media routeing codecs (a=omr-codecs)</w:t>
            </w:r>
          </w:p>
        </w:tc>
        <w:tc>
          <w:tcPr>
            <w:tcW w:w="1021" w:type="dxa"/>
          </w:tcPr>
          <w:p w14:paraId="5E7D24FC" w14:textId="77777777" w:rsidR="006509C9" w:rsidRPr="00481D2D" w:rsidRDefault="006509C9" w:rsidP="00AE52E7">
            <w:pPr>
              <w:pStyle w:val="TAL"/>
            </w:pPr>
            <w:r w:rsidRPr="00481D2D">
              <w:t>7.5.3</w:t>
            </w:r>
          </w:p>
        </w:tc>
        <w:tc>
          <w:tcPr>
            <w:tcW w:w="1021" w:type="dxa"/>
          </w:tcPr>
          <w:p w14:paraId="0200B2E3" w14:textId="77777777" w:rsidR="006509C9" w:rsidRPr="00481D2D" w:rsidRDefault="006509C9" w:rsidP="00AE52E7">
            <w:pPr>
              <w:pStyle w:val="TAL"/>
            </w:pPr>
            <w:r w:rsidRPr="00481D2D">
              <w:t>c32</w:t>
            </w:r>
          </w:p>
        </w:tc>
        <w:tc>
          <w:tcPr>
            <w:tcW w:w="1021" w:type="dxa"/>
          </w:tcPr>
          <w:p w14:paraId="6FDB720C" w14:textId="77777777" w:rsidR="006509C9" w:rsidRPr="00481D2D" w:rsidRDefault="006509C9" w:rsidP="00AE52E7">
            <w:pPr>
              <w:pStyle w:val="TAL"/>
            </w:pPr>
            <w:r w:rsidRPr="00481D2D">
              <w:t>c32</w:t>
            </w:r>
          </w:p>
        </w:tc>
        <w:tc>
          <w:tcPr>
            <w:tcW w:w="1021" w:type="dxa"/>
          </w:tcPr>
          <w:p w14:paraId="50B3306B" w14:textId="77777777" w:rsidR="006509C9" w:rsidRPr="00481D2D" w:rsidRDefault="006509C9" w:rsidP="00AE52E7">
            <w:pPr>
              <w:pStyle w:val="TAL"/>
            </w:pPr>
            <w:r w:rsidRPr="00481D2D">
              <w:t>7.5.3</w:t>
            </w:r>
          </w:p>
        </w:tc>
        <w:tc>
          <w:tcPr>
            <w:tcW w:w="1021" w:type="dxa"/>
          </w:tcPr>
          <w:p w14:paraId="05556599" w14:textId="77777777" w:rsidR="006509C9" w:rsidRPr="00481D2D" w:rsidRDefault="006509C9" w:rsidP="00AE52E7">
            <w:pPr>
              <w:pStyle w:val="TAL"/>
            </w:pPr>
            <w:r w:rsidRPr="00481D2D">
              <w:t>c33</w:t>
            </w:r>
          </w:p>
        </w:tc>
        <w:tc>
          <w:tcPr>
            <w:tcW w:w="1021" w:type="dxa"/>
          </w:tcPr>
          <w:p w14:paraId="38274133" w14:textId="77777777" w:rsidR="006509C9" w:rsidRPr="00481D2D" w:rsidRDefault="006509C9" w:rsidP="00AE52E7">
            <w:pPr>
              <w:pStyle w:val="TAL"/>
            </w:pPr>
            <w:r w:rsidRPr="00481D2D">
              <w:t>c33</w:t>
            </w:r>
          </w:p>
        </w:tc>
      </w:tr>
      <w:tr w:rsidR="006509C9" w:rsidRPr="00481D2D" w14:paraId="38E111E5" w14:textId="77777777" w:rsidTr="00C52F7C">
        <w:tc>
          <w:tcPr>
            <w:tcW w:w="851" w:type="dxa"/>
          </w:tcPr>
          <w:p w14:paraId="0C96FC41" w14:textId="77777777" w:rsidR="006509C9" w:rsidRPr="00481D2D" w:rsidRDefault="006509C9" w:rsidP="00AE52E7">
            <w:pPr>
              <w:pStyle w:val="TAL"/>
            </w:pPr>
            <w:r w:rsidRPr="00481D2D">
              <w:t>60</w:t>
            </w:r>
          </w:p>
        </w:tc>
        <w:tc>
          <w:tcPr>
            <w:tcW w:w="2665" w:type="dxa"/>
          </w:tcPr>
          <w:p w14:paraId="17581046" w14:textId="77777777" w:rsidR="006509C9" w:rsidRPr="00481D2D" w:rsidRDefault="006509C9" w:rsidP="00AE52E7">
            <w:pPr>
              <w:pStyle w:val="TAL"/>
              <w:rPr>
                <w:rFonts w:eastAsia="MS Mincho"/>
              </w:rPr>
            </w:pPr>
            <w:r w:rsidRPr="00481D2D">
              <w:rPr>
                <w:rFonts w:eastAsia="MS Mincho"/>
              </w:rPr>
              <w:t>optimal media routeing media attributes (a=omr-m-att)</w:t>
            </w:r>
          </w:p>
        </w:tc>
        <w:tc>
          <w:tcPr>
            <w:tcW w:w="1021" w:type="dxa"/>
          </w:tcPr>
          <w:p w14:paraId="28750BEC" w14:textId="77777777" w:rsidR="006509C9" w:rsidRPr="00481D2D" w:rsidRDefault="006509C9" w:rsidP="00AE52E7">
            <w:pPr>
              <w:pStyle w:val="TAL"/>
            </w:pPr>
            <w:r w:rsidRPr="00481D2D">
              <w:t>7.5.3</w:t>
            </w:r>
          </w:p>
        </w:tc>
        <w:tc>
          <w:tcPr>
            <w:tcW w:w="1021" w:type="dxa"/>
          </w:tcPr>
          <w:p w14:paraId="2D5722F2" w14:textId="77777777" w:rsidR="006509C9" w:rsidRPr="00481D2D" w:rsidRDefault="006509C9" w:rsidP="00AE52E7">
            <w:pPr>
              <w:pStyle w:val="TAL"/>
            </w:pPr>
            <w:r w:rsidRPr="00481D2D">
              <w:t>c32</w:t>
            </w:r>
          </w:p>
        </w:tc>
        <w:tc>
          <w:tcPr>
            <w:tcW w:w="1021" w:type="dxa"/>
          </w:tcPr>
          <w:p w14:paraId="02E458F6" w14:textId="77777777" w:rsidR="006509C9" w:rsidRPr="00481D2D" w:rsidRDefault="006509C9" w:rsidP="00AE52E7">
            <w:pPr>
              <w:pStyle w:val="TAL"/>
            </w:pPr>
            <w:r w:rsidRPr="00481D2D">
              <w:t>c32</w:t>
            </w:r>
          </w:p>
        </w:tc>
        <w:tc>
          <w:tcPr>
            <w:tcW w:w="1021" w:type="dxa"/>
          </w:tcPr>
          <w:p w14:paraId="0D358DF1" w14:textId="77777777" w:rsidR="006509C9" w:rsidRPr="00481D2D" w:rsidRDefault="006509C9" w:rsidP="00AE52E7">
            <w:pPr>
              <w:pStyle w:val="TAL"/>
            </w:pPr>
            <w:r w:rsidRPr="00481D2D">
              <w:t>7.5.3</w:t>
            </w:r>
          </w:p>
        </w:tc>
        <w:tc>
          <w:tcPr>
            <w:tcW w:w="1021" w:type="dxa"/>
          </w:tcPr>
          <w:p w14:paraId="5A930F59" w14:textId="77777777" w:rsidR="006509C9" w:rsidRPr="00481D2D" w:rsidRDefault="006509C9" w:rsidP="00AE52E7">
            <w:pPr>
              <w:pStyle w:val="TAL"/>
            </w:pPr>
            <w:r w:rsidRPr="00481D2D">
              <w:t>c33</w:t>
            </w:r>
          </w:p>
        </w:tc>
        <w:tc>
          <w:tcPr>
            <w:tcW w:w="1021" w:type="dxa"/>
          </w:tcPr>
          <w:p w14:paraId="56C0AE06" w14:textId="77777777" w:rsidR="006509C9" w:rsidRPr="00481D2D" w:rsidRDefault="006509C9" w:rsidP="00AE52E7">
            <w:pPr>
              <w:pStyle w:val="TAL"/>
            </w:pPr>
            <w:r w:rsidRPr="00481D2D">
              <w:t>c33</w:t>
            </w:r>
          </w:p>
        </w:tc>
      </w:tr>
      <w:tr w:rsidR="006509C9" w:rsidRPr="00481D2D" w14:paraId="4C991F6F" w14:textId="77777777" w:rsidTr="00C52F7C">
        <w:tc>
          <w:tcPr>
            <w:tcW w:w="851" w:type="dxa"/>
          </w:tcPr>
          <w:p w14:paraId="2D783F61" w14:textId="77777777" w:rsidR="006509C9" w:rsidRPr="00481D2D" w:rsidRDefault="006509C9" w:rsidP="00AE52E7">
            <w:pPr>
              <w:pStyle w:val="TAL"/>
            </w:pPr>
            <w:r w:rsidRPr="00481D2D">
              <w:t>61</w:t>
            </w:r>
          </w:p>
        </w:tc>
        <w:tc>
          <w:tcPr>
            <w:tcW w:w="2665" w:type="dxa"/>
          </w:tcPr>
          <w:p w14:paraId="79244720" w14:textId="77777777" w:rsidR="006509C9" w:rsidRPr="00481D2D" w:rsidRDefault="006509C9" w:rsidP="00AE52E7">
            <w:pPr>
              <w:pStyle w:val="TAL"/>
              <w:rPr>
                <w:rFonts w:eastAsia="MS Mincho"/>
              </w:rPr>
            </w:pPr>
            <w:r w:rsidRPr="00481D2D">
              <w:rPr>
                <w:rFonts w:eastAsia="MS Mincho"/>
              </w:rPr>
              <w:t>optimal media routeing session attributes (a=omr-s-att)</w:t>
            </w:r>
          </w:p>
        </w:tc>
        <w:tc>
          <w:tcPr>
            <w:tcW w:w="1021" w:type="dxa"/>
          </w:tcPr>
          <w:p w14:paraId="7FC97D20" w14:textId="77777777" w:rsidR="006509C9" w:rsidRPr="00481D2D" w:rsidRDefault="006509C9" w:rsidP="00AE52E7">
            <w:pPr>
              <w:pStyle w:val="TAL"/>
            </w:pPr>
            <w:r w:rsidRPr="00481D2D">
              <w:t>7.5.3</w:t>
            </w:r>
          </w:p>
        </w:tc>
        <w:tc>
          <w:tcPr>
            <w:tcW w:w="1021" w:type="dxa"/>
          </w:tcPr>
          <w:p w14:paraId="6FD2210B" w14:textId="77777777" w:rsidR="006509C9" w:rsidRPr="00481D2D" w:rsidRDefault="006509C9" w:rsidP="00AE52E7">
            <w:pPr>
              <w:pStyle w:val="TAL"/>
            </w:pPr>
            <w:r w:rsidRPr="00481D2D">
              <w:t>c32</w:t>
            </w:r>
          </w:p>
        </w:tc>
        <w:tc>
          <w:tcPr>
            <w:tcW w:w="1021" w:type="dxa"/>
          </w:tcPr>
          <w:p w14:paraId="6B4A9CE7" w14:textId="77777777" w:rsidR="006509C9" w:rsidRPr="00481D2D" w:rsidRDefault="006509C9" w:rsidP="00AE52E7">
            <w:pPr>
              <w:pStyle w:val="TAL"/>
            </w:pPr>
            <w:r w:rsidRPr="00481D2D">
              <w:t>c32</w:t>
            </w:r>
          </w:p>
        </w:tc>
        <w:tc>
          <w:tcPr>
            <w:tcW w:w="1021" w:type="dxa"/>
          </w:tcPr>
          <w:p w14:paraId="28723824" w14:textId="77777777" w:rsidR="006509C9" w:rsidRPr="00481D2D" w:rsidRDefault="006509C9" w:rsidP="00AE52E7">
            <w:pPr>
              <w:pStyle w:val="TAL"/>
            </w:pPr>
            <w:r w:rsidRPr="00481D2D">
              <w:t>7.5.3</w:t>
            </w:r>
          </w:p>
        </w:tc>
        <w:tc>
          <w:tcPr>
            <w:tcW w:w="1021" w:type="dxa"/>
          </w:tcPr>
          <w:p w14:paraId="40E0780C" w14:textId="77777777" w:rsidR="006509C9" w:rsidRPr="00481D2D" w:rsidRDefault="006509C9" w:rsidP="00AE52E7">
            <w:pPr>
              <w:pStyle w:val="TAL"/>
            </w:pPr>
            <w:r w:rsidRPr="00481D2D">
              <w:t>c33</w:t>
            </w:r>
          </w:p>
        </w:tc>
        <w:tc>
          <w:tcPr>
            <w:tcW w:w="1021" w:type="dxa"/>
          </w:tcPr>
          <w:p w14:paraId="7E6A3C52" w14:textId="77777777" w:rsidR="006509C9" w:rsidRPr="00481D2D" w:rsidRDefault="006509C9" w:rsidP="00AE52E7">
            <w:pPr>
              <w:pStyle w:val="TAL"/>
            </w:pPr>
            <w:r w:rsidRPr="00481D2D">
              <w:t>c33</w:t>
            </w:r>
          </w:p>
        </w:tc>
      </w:tr>
      <w:tr w:rsidR="006509C9" w:rsidRPr="00481D2D" w14:paraId="36E26B8D" w14:textId="77777777" w:rsidTr="00C52F7C">
        <w:tc>
          <w:tcPr>
            <w:tcW w:w="851" w:type="dxa"/>
          </w:tcPr>
          <w:p w14:paraId="2957B2BA" w14:textId="77777777" w:rsidR="006509C9" w:rsidRPr="00481D2D" w:rsidRDefault="006509C9" w:rsidP="00AE52E7">
            <w:pPr>
              <w:pStyle w:val="TAL"/>
            </w:pPr>
            <w:r w:rsidRPr="00481D2D">
              <w:t>62</w:t>
            </w:r>
          </w:p>
        </w:tc>
        <w:tc>
          <w:tcPr>
            <w:tcW w:w="2665" w:type="dxa"/>
          </w:tcPr>
          <w:p w14:paraId="24705566" w14:textId="77777777" w:rsidR="006509C9" w:rsidRPr="00481D2D" w:rsidRDefault="006509C9" w:rsidP="00AE52E7">
            <w:pPr>
              <w:pStyle w:val="TAL"/>
              <w:rPr>
                <w:rFonts w:eastAsia="MS Mincho"/>
              </w:rPr>
            </w:pPr>
            <w:r w:rsidRPr="00481D2D">
              <w:rPr>
                <w:rFonts w:eastAsia="MS Mincho"/>
              </w:rPr>
              <w:t>optimal media routeing media bandwidth (a=omr-m-bw)</w:t>
            </w:r>
          </w:p>
        </w:tc>
        <w:tc>
          <w:tcPr>
            <w:tcW w:w="1021" w:type="dxa"/>
          </w:tcPr>
          <w:p w14:paraId="0488FD01" w14:textId="77777777" w:rsidR="006509C9" w:rsidRPr="00481D2D" w:rsidRDefault="006509C9" w:rsidP="00AE52E7">
            <w:pPr>
              <w:pStyle w:val="TAL"/>
            </w:pPr>
            <w:r w:rsidRPr="00481D2D">
              <w:t>7.5.3</w:t>
            </w:r>
          </w:p>
        </w:tc>
        <w:tc>
          <w:tcPr>
            <w:tcW w:w="1021" w:type="dxa"/>
          </w:tcPr>
          <w:p w14:paraId="165EC5C4" w14:textId="77777777" w:rsidR="006509C9" w:rsidRPr="00481D2D" w:rsidRDefault="006509C9" w:rsidP="00AE52E7">
            <w:pPr>
              <w:pStyle w:val="TAL"/>
            </w:pPr>
            <w:r w:rsidRPr="00481D2D">
              <w:t>c32</w:t>
            </w:r>
          </w:p>
        </w:tc>
        <w:tc>
          <w:tcPr>
            <w:tcW w:w="1021" w:type="dxa"/>
          </w:tcPr>
          <w:p w14:paraId="4CD59EBC" w14:textId="77777777" w:rsidR="006509C9" w:rsidRPr="00481D2D" w:rsidRDefault="006509C9" w:rsidP="00AE52E7">
            <w:pPr>
              <w:pStyle w:val="TAL"/>
            </w:pPr>
            <w:r w:rsidRPr="00481D2D">
              <w:t>c32</w:t>
            </w:r>
          </w:p>
        </w:tc>
        <w:tc>
          <w:tcPr>
            <w:tcW w:w="1021" w:type="dxa"/>
          </w:tcPr>
          <w:p w14:paraId="3A37646B" w14:textId="77777777" w:rsidR="006509C9" w:rsidRPr="00481D2D" w:rsidRDefault="006509C9" w:rsidP="00AE52E7">
            <w:pPr>
              <w:pStyle w:val="TAL"/>
            </w:pPr>
            <w:r w:rsidRPr="00481D2D">
              <w:t>7.5.3</w:t>
            </w:r>
          </w:p>
        </w:tc>
        <w:tc>
          <w:tcPr>
            <w:tcW w:w="1021" w:type="dxa"/>
          </w:tcPr>
          <w:p w14:paraId="7A1439B4" w14:textId="77777777" w:rsidR="006509C9" w:rsidRPr="00481D2D" w:rsidRDefault="006509C9" w:rsidP="00AE52E7">
            <w:pPr>
              <w:pStyle w:val="TAL"/>
            </w:pPr>
            <w:r w:rsidRPr="00481D2D">
              <w:t>c33</w:t>
            </w:r>
          </w:p>
        </w:tc>
        <w:tc>
          <w:tcPr>
            <w:tcW w:w="1021" w:type="dxa"/>
          </w:tcPr>
          <w:p w14:paraId="74F6B09D" w14:textId="77777777" w:rsidR="006509C9" w:rsidRPr="00481D2D" w:rsidRDefault="006509C9" w:rsidP="00AE52E7">
            <w:pPr>
              <w:pStyle w:val="TAL"/>
            </w:pPr>
            <w:r w:rsidRPr="00481D2D">
              <w:t>c33</w:t>
            </w:r>
          </w:p>
        </w:tc>
      </w:tr>
      <w:tr w:rsidR="006509C9" w:rsidRPr="00481D2D" w14:paraId="2ED6E4E1" w14:textId="77777777" w:rsidTr="00C52F7C">
        <w:tc>
          <w:tcPr>
            <w:tcW w:w="851" w:type="dxa"/>
          </w:tcPr>
          <w:p w14:paraId="2744C515" w14:textId="77777777" w:rsidR="006509C9" w:rsidRPr="00481D2D" w:rsidRDefault="006509C9" w:rsidP="00AE52E7">
            <w:pPr>
              <w:pStyle w:val="TAL"/>
            </w:pPr>
            <w:r w:rsidRPr="00481D2D">
              <w:t>63</w:t>
            </w:r>
          </w:p>
        </w:tc>
        <w:tc>
          <w:tcPr>
            <w:tcW w:w="2665" w:type="dxa"/>
          </w:tcPr>
          <w:p w14:paraId="14498DB3" w14:textId="77777777" w:rsidR="006509C9" w:rsidRPr="00481D2D" w:rsidRDefault="006509C9" w:rsidP="00AE52E7">
            <w:pPr>
              <w:pStyle w:val="TAL"/>
              <w:rPr>
                <w:rFonts w:eastAsia="MS Mincho"/>
              </w:rPr>
            </w:pPr>
            <w:r w:rsidRPr="00481D2D">
              <w:rPr>
                <w:rFonts w:eastAsia="MS Mincho"/>
              </w:rPr>
              <w:t>optimal media routeing session bandwidth (a=omr-s-bw)</w:t>
            </w:r>
          </w:p>
        </w:tc>
        <w:tc>
          <w:tcPr>
            <w:tcW w:w="1021" w:type="dxa"/>
          </w:tcPr>
          <w:p w14:paraId="64CDC20C" w14:textId="77777777" w:rsidR="006509C9" w:rsidRPr="00481D2D" w:rsidRDefault="006509C9" w:rsidP="00AE52E7">
            <w:pPr>
              <w:pStyle w:val="TAL"/>
            </w:pPr>
            <w:r w:rsidRPr="00481D2D">
              <w:t>7.5.3</w:t>
            </w:r>
          </w:p>
        </w:tc>
        <w:tc>
          <w:tcPr>
            <w:tcW w:w="1021" w:type="dxa"/>
          </w:tcPr>
          <w:p w14:paraId="449A4523" w14:textId="77777777" w:rsidR="006509C9" w:rsidRPr="00481D2D" w:rsidRDefault="006509C9" w:rsidP="00AE52E7">
            <w:pPr>
              <w:pStyle w:val="TAL"/>
            </w:pPr>
            <w:r w:rsidRPr="00481D2D">
              <w:t>c32</w:t>
            </w:r>
          </w:p>
        </w:tc>
        <w:tc>
          <w:tcPr>
            <w:tcW w:w="1021" w:type="dxa"/>
          </w:tcPr>
          <w:p w14:paraId="6D5B3670" w14:textId="77777777" w:rsidR="006509C9" w:rsidRPr="00481D2D" w:rsidRDefault="006509C9" w:rsidP="00AE52E7">
            <w:pPr>
              <w:pStyle w:val="TAL"/>
            </w:pPr>
            <w:r w:rsidRPr="00481D2D">
              <w:t>c32</w:t>
            </w:r>
          </w:p>
        </w:tc>
        <w:tc>
          <w:tcPr>
            <w:tcW w:w="1021" w:type="dxa"/>
          </w:tcPr>
          <w:p w14:paraId="5F446803" w14:textId="77777777" w:rsidR="006509C9" w:rsidRPr="00481D2D" w:rsidRDefault="006509C9" w:rsidP="00AE52E7">
            <w:pPr>
              <w:pStyle w:val="TAL"/>
            </w:pPr>
            <w:r w:rsidRPr="00481D2D">
              <w:t>7.5.3</w:t>
            </w:r>
          </w:p>
        </w:tc>
        <w:tc>
          <w:tcPr>
            <w:tcW w:w="1021" w:type="dxa"/>
          </w:tcPr>
          <w:p w14:paraId="5E5728B5" w14:textId="77777777" w:rsidR="006509C9" w:rsidRPr="00481D2D" w:rsidRDefault="006509C9" w:rsidP="00AE52E7">
            <w:pPr>
              <w:pStyle w:val="TAL"/>
            </w:pPr>
            <w:r w:rsidRPr="00481D2D">
              <w:t>c33</w:t>
            </w:r>
          </w:p>
        </w:tc>
        <w:tc>
          <w:tcPr>
            <w:tcW w:w="1021" w:type="dxa"/>
          </w:tcPr>
          <w:p w14:paraId="50C19DFD" w14:textId="77777777" w:rsidR="006509C9" w:rsidRPr="00481D2D" w:rsidRDefault="006509C9" w:rsidP="00AE52E7">
            <w:pPr>
              <w:pStyle w:val="TAL"/>
            </w:pPr>
            <w:r w:rsidRPr="00481D2D">
              <w:t>c33</w:t>
            </w:r>
          </w:p>
        </w:tc>
      </w:tr>
      <w:tr w:rsidR="006509C9" w:rsidRPr="00481D2D" w14:paraId="53ED36D2" w14:textId="77777777" w:rsidTr="00C52F7C">
        <w:tc>
          <w:tcPr>
            <w:tcW w:w="851" w:type="dxa"/>
          </w:tcPr>
          <w:p w14:paraId="051749C8" w14:textId="77777777" w:rsidR="006509C9" w:rsidRPr="00481D2D" w:rsidRDefault="006509C9" w:rsidP="00AE52E7">
            <w:pPr>
              <w:pStyle w:val="TAL"/>
            </w:pPr>
            <w:r w:rsidRPr="00481D2D">
              <w:t>64</w:t>
            </w:r>
          </w:p>
        </w:tc>
        <w:tc>
          <w:tcPr>
            <w:tcW w:w="2665" w:type="dxa"/>
          </w:tcPr>
          <w:p w14:paraId="6976406A" w14:textId="77777777" w:rsidR="006509C9" w:rsidRPr="00481D2D" w:rsidRDefault="006509C9" w:rsidP="00AE52E7">
            <w:pPr>
              <w:pStyle w:val="TAL"/>
            </w:pPr>
            <w:r w:rsidRPr="00481D2D">
              <w:t>ecn-attribute (a=ecn-capable-rtp)</w:t>
            </w:r>
          </w:p>
        </w:tc>
        <w:tc>
          <w:tcPr>
            <w:tcW w:w="1021" w:type="dxa"/>
          </w:tcPr>
          <w:p w14:paraId="78921CA3" w14:textId="77777777" w:rsidR="006509C9" w:rsidRPr="00481D2D" w:rsidRDefault="006509C9" w:rsidP="00AE52E7">
            <w:pPr>
              <w:pStyle w:val="TAL"/>
            </w:pPr>
            <w:r w:rsidRPr="00481D2D">
              <w:t>[188]</w:t>
            </w:r>
          </w:p>
        </w:tc>
        <w:tc>
          <w:tcPr>
            <w:tcW w:w="1021" w:type="dxa"/>
          </w:tcPr>
          <w:p w14:paraId="18619C44" w14:textId="77777777" w:rsidR="006509C9" w:rsidRPr="00481D2D" w:rsidRDefault="006509C9" w:rsidP="00AE52E7">
            <w:pPr>
              <w:pStyle w:val="TAL"/>
            </w:pPr>
            <w:r w:rsidRPr="00481D2D">
              <w:t>c34</w:t>
            </w:r>
          </w:p>
        </w:tc>
        <w:tc>
          <w:tcPr>
            <w:tcW w:w="1021" w:type="dxa"/>
          </w:tcPr>
          <w:p w14:paraId="73B4AAB3" w14:textId="77777777" w:rsidR="006509C9" w:rsidRPr="00481D2D" w:rsidRDefault="006509C9" w:rsidP="00AE52E7">
            <w:pPr>
              <w:pStyle w:val="TAL"/>
            </w:pPr>
            <w:r w:rsidRPr="00481D2D">
              <w:t>c34</w:t>
            </w:r>
          </w:p>
        </w:tc>
        <w:tc>
          <w:tcPr>
            <w:tcW w:w="1021" w:type="dxa"/>
          </w:tcPr>
          <w:p w14:paraId="75059899" w14:textId="77777777" w:rsidR="006509C9" w:rsidRPr="00481D2D" w:rsidRDefault="006509C9" w:rsidP="00AE52E7">
            <w:pPr>
              <w:pStyle w:val="TAL"/>
            </w:pPr>
            <w:r w:rsidRPr="00481D2D">
              <w:t>[188]</w:t>
            </w:r>
          </w:p>
        </w:tc>
        <w:tc>
          <w:tcPr>
            <w:tcW w:w="1021" w:type="dxa"/>
          </w:tcPr>
          <w:p w14:paraId="72BC2448" w14:textId="77777777" w:rsidR="006509C9" w:rsidRPr="00481D2D" w:rsidRDefault="006509C9" w:rsidP="00AE52E7">
            <w:pPr>
              <w:pStyle w:val="TAL"/>
            </w:pPr>
            <w:r w:rsidRPr="00481D2D">
              <w:t>c34</w:t>
            </w:r>
          </w:p>
        </w:tc>
        <w:tc>
          <w:tcPr>
            <w:tcW w:w="1021" w:type="dxa"/>
          </w:tcPr>
          <w:p w14:paraId="36C8E45B" w14:textId="77777777" w:rsidR="006509C9" w:rsidRPr="00481D2D" w:rsidRDefault="006509C9" w:rsidP="00AE52E7">
            <w:pPr>
              <w:pStyle w:val="TAL"/>
            </w:pPr>
            <w:r w:rsidRPr="00481D2D">
              <w:t>c34</w:t>
            </w:r>
          </w:p>
        </w:tc>
      </w:tr>
      <w:tr w:rsidR="006509C9" w:rsidRPr="00481D2D" w14:paraId="2E9F6F8A" w14:textId="77777777" w:rsidTr="00C52F7C">
        <w:tc>
          <w:tcPr>
            <w:tcW w:w="851" w:type="dxa"/>
            <w:tcBorders>
              <w:top w:val="single" w:sz="4" w:space="0" w:color="auto"/>
              <w:left w:val="single" w:sz="4" w:space="0" w:color="auto"/>
              <w:bottom w:val="single" w:sz="4" w:space="0" w:color="auto"/>
              <w:right w:val="single" w:sz="4" w:space="0" w:color="auto"/>
            </w:tcBorders>
          </w:tcPr>
          <w:p w14:paraId="4E5D063B" w14:textId="77777777" w:rsidR="006509C9" w:rsidRPr="00481D2D" w:rsidRDefault="006509C9" w:rsidP="00AE52E7">
            <w:pPr>
              <w:pStyle w:val="TAL"/>
            </w:pPr>
            <w:r w:rsidRPr="00481D2D">
              <w:t>65</w:t>
            </w:r>
          </w:p>
        </w:tc>
        <w:tc>
          <w:tcPr>
            <w:tcW w:w="2665" w:type="dxa"/>
            <w:tcBorders>
              <w:top w:val="single" w:sz="4" w:space="0" w:color="auto"/>
              <w:left w:val="single" w:sz="4" w:space="0" w:color="auto"/>
              <w:bottom w:val="single" w:sz="4" w:space="0" w:color="auto"/>
              <w:right w:val="single" w:sz="4" w:space="0" w:color="auto"/>
            </w:tcBorders>
          </w:tcPr>
          <w:p w14:paraId="61C4ED82" w14:textId="77777777" w:rsidR="006509C9" w:rsidRPr="00481D2D" w:rsidRDefault="006509C9" w:rsidP="00AE52E7">
            <w:pPr>
              <w:pStyle w:val="TAL"/>
            </w:pPr>
            <w:r w:rsidRPr="00481D2D">
              <w:t>T38 FAX Protocol version (a=T38FaxVersion)</w:t>
            </w:r>
          </w:p>
        </w:tc>
        <w:tc>
          <w:tcPr>
            <w:tcW w:w="1021" w:type="dxa"/>
            <w:tcBorders>
              <w:top w:val="single" w:sz="4" w:space="0" w:color="auto"/>
              <w:left w:val="single" w:sz="4" w:space="0" w:color="auto"/>
              <w:bottom w:val="single" w:sz="4" w:space="0" w:color="auto"/>
              <w:right w:val="single" w:sz="4" w:space="0" w:color="auto"/>
            </w:tcBorders>
          </w:tcPr>
          <w:p w14:paraId="5AD87987"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3DBB2010"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4EC9CE7E" w14:textId="77777777" w:rsidR="006509C9" w:rsidRPr="00481D2D" w:rsidRDefault="006509C9" w:rsidP="00AE52E7">
            <w:pPr>
              <w:pStyle w:val="TAL"/>
              <w:rPr>
                <w:lang w:eastAsia="ja-JP"/>
              </w:rPr>
            </w:pPr>
            <w:r w:rsidRPr="00481D2D">
              <w:rPr>
                <w:lang w:eastAsia="ja-JP"/>
              </w:rPr>
              <w:t>c35</w:t>
            </w:r>
          </w:p>
        </w:tc>
        <w:tc>
          <w:tcPr>
            <w:tcW w:w="1021" w:type="dxa"/>
            <w:tcBorders>
              <w:top w:val="single" w:sz="4" w:space="0" w:color="auto"/>
              <w:left w:val="single" w:sz="4" w:space="0" w:color="auto"/>
              <w:bottom w:val="single" w:sz="4" w:space="0" w:color="auto"/>
              <w:right w:val="single" w:sz="4" w:space="0" w:color="auto"/>
            </w:tcBorders>
          </w:tcPr>
          <w:p w14:paraId="2F0398F5"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380FB909"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4E3A536E" w14:textId="77777777" w:rsidR="006509C9" w:rsidRPr="00481D2D" w:rsidRDefault="006509C9" w:rsidP="00AE52E7">
            <w:pPr>
              <w:pStyle w:val="TAL"/>
              <w:rPr>
                <w:lang w:eastAsia="ja-JP"/>
              </w:rPr>
            </w:pPr>
            <w:r w:rsidRPr="00481D2D">
              <w:rPr>
                <w:lang w:eastAsia="ja-JP"/>
              </w:rPr>
              <w:t>c36</w:t>
            </w:r>
          </w:p>
        </w:tc>
      </w:tr>
      <w:tr w:rsidR="006509C9" w:rsidRPr="00481D2D" w14:paraId="664156B8" w14:textId="77777777" w:rsidTr="00C52F7C">
        <w:tc>
          <w:tcPr>
            <w:tcW w:w="851" w:type="dxa"/>
            <w:tcBorders>
              <w:top w:val="single" w:sz="4" w:space="0" w:color="auto"/>
              <w:left w:val="single" w:sz="4" w:space="0" w:color="auto"/>
              <w:bottom w:val="single" w:sz="4" w:space="0" w:color="auto"/>
              <w:right w:val="single" w:sz="4" w:space="0" w:color="auto"/>
            </w:tcBorders>
          </w:tcPr>
          <w:p w14:paraId="3586CD09" w14:textId="77777777" w:rsidR="006509C9" w:rsidRPr="00481D2D" w:rsidRDefault="006509C9" w:rsidP="00AE52E7">
            <w:pPr>
              <w:pStyle w:val="TAL"/>
            </w:pPr>
            <w:r w:rsidRPr="00481D2D">
              <w:t>66</w:t>
            </w:r>
          </w:p>
        </w:tc>
        <w:tc>
          <w:tcPr>
            <w:tcW w:w="2665" w:type="dxa"/>
            <w:tcBorders>
              <w:top w:val="single" w:sz="4" w:space="0" w:color="auto"/>
              <w:left w:val="single" w:sz="4" w:space="0" w:color="auto"/>
              <w:bottom w:val="single" w:sz="4" w:space="0" w:color="auto"/>
              <w:right w:val="single" w:sz="4" w:space="0" w:color="auto"/>
            </w:tcBorders>
          </w:tcPr>
          <w:p w14:paraId="0F74AC30" w14:textId="77777777" w:rsidR="006509C9" w:rsidRPr="00481D2D" w:rsidRDefault="006509C9" w:rsidP="00AE52E7">
            <w:pPr>
              <w:pStyle w:val="TAL"/>
            </w:pPr>
            <w:r w:rsidRPr="00481D2D">
              <w:t>T38 FAX Maximum Bit Rate (a=T38MaxBitRate)</w:t>
            </w:r>
          </w:p>
        </w:tc>
        <w:tc>
          <w:tcPr>
            <w:tcW w:w="1021" w:type="dxa"/>
            <w:tcBorders>
              <w:top w:val="single" w:sz="4" w:space="0" w:color="auto"/>
              <w:left w:val="single" w:sz="4" w:space="0" w:color="auto"/>
              <w:bottom w:val="single" w:sz="4" w:space="0" w:color="auto"/>
              <w:right w:val="single" w:sz="4" w:space="0" w:color="auto"/>
            </w:tcBorders>
          </w:tcPr>
          <w:p w14:paraId="09FE5FB8"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7EAAC4BF"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784AC859" w14:textId="77777777" w:rsidR="006509C9" w:rsidRPr="00481D2D" w:rsidRDefault="006509C9" w:rsidP="00AE52E7">
            <w:pPr>
              <w:pStyle w:val="TAL"/>
              <w:rPr>
                <w:lang w:eastAsia="ja-JP"/>
              </w:rPr>
            </w:pPr>
            <w:r w:rsidRPr="00481D2D">
              <w:rPr>
                <w:lang w:eastAsia="ja-JP"/>
              </w:rPr>
              <w:t>c35</w:t>
            </w:r>
          </w:p>
        </w:tc>
        <w:tc>
          <w:tcPr>
            <w:tcW w:w="1021" w:type="dxa"/>
            <w:tcBorders>
              <w:top w:val="single" w:sz="4" w:space="0" w:color="auto"/>
              <w:left w:val="single" w:sz="4" w:space="0" w:color="auto"/>
              <w:bottom w:val="single" w:sz="4" w:space="0" w:color="auto"/>
              <w:right w:val="single" w:sz="4" w:space="0" w:color="auto"/>
            </w:tcBorders>
          </w:tcPr>
          <w:p w14:paraId="67F4ED00"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3A34FDC7"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1DF8A0E6" w14:textId="77777777" w:rsidR="006509C9" w:rsidRPr="00481D2D" w:rsidRDefault="006509C9" w:rsidP="00AE52E7">
            <w:pPr>
              <w:pStyle w:val="TAL"/>
              <w:rPr>
                <w:lang w:eastAsia="ja-JP"/>
              </w:rPr>
            </w:pPr>
            <w:r w:rsidRPr="00481D2D">
              <w:rPr>
                <w:lang w:eastAsia="ja-JP"/>
              </w:rPr>
              <w:t>c36</w:t>
            </w:r>
          </w:p>
        </w:tc>
      </w:tr>
      <w:tr w:rsidR="006509C9" w:rsidRPr="00481D2D" w14:paraId="7CEA11E6" w14:textId="77777777" w:rsidTr="00C52F7C">
        <w:tc>
          <w:tcPr>
            <w:tcW w:w="851" w:type="dxa"/>
            <w:tcBorders>
              <w:top w:val="single" w:sz="4" w:space="0" w:color="auto"/>
              <w:left w:val="single" w:sz="4" w:space="0" w:color="auto"/>
              <w:bottom w:val="single" w:sz="4" w:space="0" w:color="auto"/>
              <w:right w:val="single" w:sz="4" w:space="0" w:color="auto"/>
            </w:tcBorders>
          </w:tcPr>
          <w:p w14:paraId="73A8AF67" w14:textId="77777777" w:rsidR="006509C9" w:rsidRPr="00481D2D" w:rsidRDefault="006509C9" w:rsidP="00AE52E7">
            <w:pPr>
              <w:pStyle w:val="TAL"/>
            </w:pPr>
            <w:r w:rsidRPr="00481D2D">
              <w:t>67</w:t>
            </w:r>
          </w:p>
        </w:tc>
        <w:tc>
          <w:tcPr>
            <w:tcW w:w="2665" w:type="dxa"/>
            <w:tcBorders>
              <w:top w:val="single" w:sz="4" w:space="0" w:color="auto"/>
              <w:left w:val="single" w:sz="4" w:space="0" w:color="auto"/>
              <w:bottom w:val="single" w:sz="4" w:space="0" w:color="auto"/>
              <w:right w:val="single" w:sz="4" w:space="0" w:color="auto"/>
            </w:tcBorders>
          </w:tcPr>
          <w:p w14:paraId="295DE51A" w14:textId="77777777" w:rsidR="006509C9" w:rsidRPr="00481D2D" w:rsidRDefault="006509C9" w:rsidP="00AE52E7">
            <w:pPr>
              <w:pStyle w:val="TAL"/>
            </w:pPr>
            <w:r w:rsidRPr="00481D2D">
              <w:t>T38 FAX Rate Management (a=T38FaxRateManagement)</w:t>
            </w:r>
          </w:p>
        </w:tc>
        <w:tc>
          <w:tcPr>
            <w:tcW w:w="1021" w:type="dxa"/>
            <w:tcBorders>
              <w:top w:val="single" w:sz="4" w:space="0" w:color="auto"/>
              <w:left w:val="single" w:sz="4" w:space="0" w:color="auto"/>
              <w:bottom w:val="single" w:sz="4" w:space="0" w:color="auto"/>
              <w:right w:val="single" w:sz="4" w:space="0" w:color="auto"/>
            </w:tcBorders>
          </w:tcPr>
          <w:p w14:paraId="122AD277"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0FD8E5AB"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0EEF7AB6" w14:textId="77777777" w:rsidR="006509C9" w:rsidRPr="00481D2D" w:rsidRDefault="006509C9" w:rsidP="00AE52E7">
            <w:pPr>
              <w:pStyle w:val="TAL"/>
              <w:rPr>
                <w:lang w:eastAsia="ja-JP"/>
              </w:rPr>
            </w:pPr>
            <w:r w:rsidRPr="00481D2D">
              <w:rPr>
                <w:lang w:eastAsia="ja-JP"/>
              </w:rPr>
              <w:t>c35</w:t>
            </w:r>
          </w:p>
        </w:tc>
        <w:tc>
          <w:tcPr>
            <w:tcW w:w="1021" w:type="dxa"/>
            <w:tcBorders>
              <w:top w:val="single" w:sz="4" w:space="0" w:color="auto"/>
              <w:left w:val="single" w:sz="4" w:space="0" w:color="auto"/>
              <w:bottom w:val="single" w:sz="4" w:space="0" w:color="auto"/>
              <w:right w:val="single" w:sz="4" w:space="0" w:color="auto"/>
            </w:tcBorders>
          </w:tcPr>
          <w:p w14:paraId="14434454"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73A1046F"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0333FFD4" w14:textId="77777777" w:rsidR="006509C9" w:rsidRPr="00481D2D" w:rsidRDefault="006509C9" w:rsidP="00AE52E7">
            <w:pPr>
              <w:pStyle w:val="TAL"/>
              <w:rPr>
                <w:lang w:eastAsia="ja-JP"/>
              </w:rPr>
            </w:pPr>
            <w:r w:rsidRPr="00481D2D">
              <w:rPr>
                <w:lang w:eastAsia="ja-JP"/>
              </w:rPr>
              <w:t>c36</w:t>
            </w:r>
          </w:p>
        </w:tc>
      </w:tr>
      <w:tr w:rsidR="006509C9" w:rsidRPr="00481D2D" w14:paraId="68A060A9" w14:textId="77777777" w:rsidTr="00C52F7C">
        <w:tc>
          <w:tcPr>
            <w:tcW w:w="851" w:type="dxa"/>
            <w:tcBorders>
              <w:top w:val="single" w:sz="4" w:space="0" w:color="auto"/>
              <w:left w:val="single" w:sz="4" w:space="0" w:color="auto"/>
              <w:bottom w:val="single" w:sz="4" w:space="0" w:color="auto"/>
              <w:right w:val="single" w:sz="4" w:space="0" w:color="auto"/>
            </w:tcBorders>
          </w:tcPr>
          <w:p w14:paraId="3ABD9301" w14:textId="77777777" w:rsidR="006509C9" w:rsidRPr="00481D2D" w:rsidRDefault="006509C9" w:rsidP="00AE52E7">
            <w:pPr>
              <w:pStyle w:val="TAL"/>
            </w:pPr>
            <w:r w:rsidRPr="00481D2D">
              <w:t>68</w:t>
            </w:r>
          </w:p>
        </w:tc>
        <w:tc>
          <w:tcPr>
            <w:tcW w:w="2665" w:type="dxa"/>
            <w:tcBorders>
              <w:top w:val="single" w:sz="4" w:space="0" w:color="auto"/>
              <w:left w:val="single" w:sz="4" w:space="0" w:color="auto"/>
              <w:bottom w:val="single" w:sz="4" w:space="0" w:color="auto"/>
              <w:right w:val="single" w:sz="4" w:space="0" w:color="auto"/>
            </w:tcBorders>
          </w:tcPr>
          <w:p w14:paraId="15BD4DE1" w14:textId="77777777" w:rsidR="006509C9" w:rsidRPr="00481D2D" w:rsidRDefault="006509C9" w:rsidP="00AE52E7">
            <w:pPr>
              <w:pStyle w:val="TAL"/>
            </w:pPr>
            <w:r w:rsidRPr="00481D2D">
              <w:t>T38 FAX Maximum Buffer Size (a=T38FaxMaxBuffer)</w:t>
            </w:r>
          </w:p>
        </w:tc>
        <w:tc>
          <w:tcPr>
            <w:tcW w:w="1021" w:type="dxa"/>
            <w:tcBorders>
              <w:top w:val="single" w:sz="4" w:space="0" w:color="auto"/>
              <w:left w:val="single" w:sz="4" w:space="0" w:color="auto"/>
              <w:bottom w:val="single" w:sz="4" w:space="0" w:color="auto"/>
              <w:right w:val="single" w:sz="4" w:space="0" w:color="auto"/>
            </w:tcBorders>
          </w:tcPr>
          <w:p w14:paraId="1A617347"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279029A9"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609AFB14" w14:textId="77777777" w:rsidR="006509C9" w:rsidRPr="00481D2D" w:rsidRDefault="006509C9" w:rsidP="00AE52E7">
            <w:pPr>
              <w:pStyle w:val="TAL"/>
              <w:rPr>
                <w:lang w:eastAsia="ja-JP"/>
              </w:rPr>
            </w:pPr>
            <w:r w:rsidRPr="00481D2D">
              <w:rPr>
                <w:lang w:eastAsia="ja-JP"/>
              </w:rPr>
              <w:t>c35</w:t>
            </w:r>
          </w:p>
        </w:tc>
        <w:tc>
          <w:tcPr>
            <w:tcW w:w="1021" w:type="dxa"/>
            <w:tcBorders>
              <w:top w:val="single" w:sz="4" w:space="0" w:color="auto"/>
              <w:left w:val="single" w:sz="4" w:space="0" w:color="auto"/>
              <w:bottom w:val="single" w:sz="4" w:space="0" w:color="auto"/>
              <w:right w:val="single" w:sz="4" w:space="0" w:color="auto"/>
            </w:tcBorders>
          </w:tcPr>
          <w:p w14:paraId="349F216E"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57D259C4"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3BCAA81E" w14:textId="77777777" w:rsidR="006509C9" w:rsidRPr="00481D2D" w:rsidRDefault="006509C9" w:rsidP="00AE52E7">
            <w:pPr>
              <w:pStyle w:val="TAL"/>
            </w:pPr>
            <w:r w:rsidRPr="00481D2D">
              <w:t>c36</w:t>
            </w:r>
          </w:p>
        </w:tc>
      </w:tr>
      <w:tr w:rsidR="006509C9" w:rsidRPr="00481D2D" w14:paraId="24E0FC7D" w14:textId="77777777" w:rsidTr="00C52F7C">
        <w:tc>
          <w:tcPr>
            <w:tcW w:w="851" w:type="dxa"/>
            <w:tcBorders>
              <w:top w:val="single" w:sz="4" w:space="0" w:color="auto"/>
              <w:left w:val="single" w:sz="4" w:space="0" w:color="auto"/>
              <w:bottom w:val="single" w:sz="4" w:space="0" w:color="auto"/>
              <w:right w:val="single" w:sz="4" w:space="0" w:color="auto"/>
            </w:tcBorders>
          </w:tcPr>
          <w:p w14:paraId="6BA92475" w14:textId="77777777" w:rsidR="006509C9" w:rsidRPr="00481D2D" w:rsidRDefault="006509C9" w:rsidP="00AE52E7">
            <w:pPr>
              <w:pStyle w:val="TAL"/>
            </w:pPr>
            <w:r w:rsidRPr="00481D2D">
              <w:t>69</w:t>
            </w:r>
          </w:p>
        </w:tc>
        <w:tc>
          <w:tcPr>
            <w:tcW w:w="2665" w:type="dxa"/>
            <w:tcBorders>
              <w:top w:val="single" w:sz="4" w:space="0" w:color="auto"/>
              <w:left w:val="single" w:sz="4" w:space="0" w:color="auto"/>
              <w:bottom w:val="single" w:sz="4" w:space="0" w:color="auto"/>
              <w:right w:val="single" w:sz="4" w:space="0" w:color="auto"/>
            </w:tcBorders>
          </w:tcPr>
          <w:p w14:paraId="52E8A060" w14:textId="77777777" w:rsidR="006509C9" w:rsidRPr="00481D2D" w:rsidRDefault="006509C9" w:rsidP="00AE52E7">
            <w:pPr>
              <w:pStyle w:val="TAL"/>
            </w:pPr>
            <w:r w:rsidRPr="00481D2D">
              <w:t>T38 FAX Maximum Datagram Size (a=T38FaxMaxDatagram)</w:t>
            </w:r>
          </w:p>
        </w:tc>
        <w:tc>
          <w:tcPr>
            <w:tcW w:w="1021" w:type="dxa"/>
            <w:tcBorders>
              <w:top w:val="single" w:sz="4" w:space="0" w:color="auto"/>
              <w:left w:val="single" w:sz="4" w:space="0" w:color="auto"/>
              <w:bottom w:val="single" w:sz="4" w:space="0" w:color="auto"/>
              <w:right w:val="single" w:sz="4" w:space="0" w:color="auto"/>
            </w:tcBorders>
          </w:tcPr>
          <w:p w14:paraId="415D7717"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39AE7CA1"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75F00D11" w14:textId="77777777" w:rsidR="006509C9" w:rsidRPr="00481D2D" w:rsidRDefault="006509C9" w:rsidP="00AE52E7">
            <w:pPr>
              <w:pStyle w:val="TAL"/>
              <w:rPr>
                <w:lang w:eastAsia="ja-JP"/>
              </w:rPr>
            </w:pPr>
            <w:r w:rsidRPr="00481D2D">
              <w:rPr>
                <w:lang w:eastAsia="ja-JP"/>
              </w:rPr>
              <w:t>c35</w:t>
            </w:r>
          </w:p>
        </w:tc>
        <w:tc>
          <w:tcPr>
            <w:tcW w:w="1021" w:type="dxa"/>
            <w:tcBorders>
              <w:top w:val="single" w:sz="4" w:space="0" w:color="auto"/>
              <w:left w:val="single" w:sz="4" w:space="0" w:color="auto"/>
              <w:bottom w:val="single" w:sz="4" w:space="0" w:color="auto"/>
              <w:right w:val="single" w:sz="4" w:space="0" w:color="auto"/>
            </w:tcBorders>
          </w:tcPr>
          <w:p w14:paraId="15324A8D"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4562C2FD"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78DF2D7D" w14:textId="77777777" w:rsidR="006509C9" w:rsidRPr="00481D2D" w:rsidRDefault="006509C9" w:rsidP="00AE52E7">
            <w:pPr>
              <w:pStyle w:val="TAL"/>
            </w:pPr>
            <w:r w:rsidRPr="00481D2D">
              <w:t>c36</w:t>
            </w:r>
          </w:p>
        </w:tc>
      </w:tr>
      <w:tr w:rsidR="006509C9" w:rsidRPr="00481D2D" w14:paraId="1FAA31ED" w14:textId="77777777" w:rsidTr="00C52F7C">
        <w:tc>
          <w:tcPr>
            <w:tcW w:w="851" w:type="dxa"/>
            <w:tcBorders>
              <w:top w:val="single" w:sz="4" w:space="0" w:color="auto"/>
              <w:left w:val="single" w:sz="4" w:space="0" w:color="auto"/>
              <w:bottom w:val="single" w:sz="4" w:space="0" w:color="auto"/>
              <w:right w:val="single" w:sz="4" w:space="0" w:color="auto"/>
            </w:tcBorders>
          </w:tcPr>
          <w:p w14:paraId="6643066C" w14:textId="77777777" w:rsidR="006509C9" w:rsidRPr="00481D2D" w:rsidRDefault="006509C9" w:rsidP="00AE52E7">
            <w:pPr>
              <w:pStyle w:val="TAL"/>
            </w:pPr>
            <w:r w:rsidRPr="00481D2D">
              <w:t>70</w:t>
            </w:r>
          </w:p>
        </w:tc>
        <w:tc>
          <w:tcPr>
            <w:tcW w:w="2665" w:type="dxa"/>
            <w:tcBorders>
              <w:top w:val="single" w:sz="4" w:space="0" w:color="auto"/>
              <w:left w:val="single" w:sz="4" w:space="0" w:color="auto"/>
              <w:bottom w:val="single" w:sz="4" w:space="0" w:color="auto"/>
              <w:right w:val="single" w:sz="4" w:space="0" w:color="auto"/>
            </w:tcBorders>
          </w:tcPr>
          <w:p w14:paraId="345A5439" w14:textId="77777777" w:rsidR="006509C9" w:rsidRPr="00481D2D" w:rsidRDefault="006509C9" w:rsidP="00AE52E7">
            <w:pPr>
              <w:pStyle w:val="TAL"/>
            </w:pPr>
            <w:r w:rsidRPr="00481D2D">
              <w:t>T38 FAX maximum IFP frame size (a=T38FaxMaxIFP)</w:t>
            </w:r>
          </w:p>
        </w:tc>
        <w:tc>
          <w:tcPr>
            <w:tcW w:w="1021" w:type="dxa"/>
            <w:tcBorders>
              <w:top w:val="single" w:sz="4" w:space="0" w:color="auto"/>
              <w:left w:val="single" w:sz="4" w:space="0" w:color="auto"/>
              <w:bottom w:val="single" w:sz="4" w:space="0" w:color="auto"/>
              <w:right w:val="single" w:sz="4" w:space="0" w:color="auto"/>
            </w:tcBorders>
          </w:tcPr>
          <w:p w14:paraId="085DD345"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127EB943"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229605D9" w14:textId="77777777" w:rsidR="006509C9" w:rsidRPr="00481D2D" w:rsidRDefault="006509C9" w:rsidP="00AE52E7">
            <w:pPr>
              <w:pStyle w:val="TAL"/>
              <w:rPr>
                <w:lang w:eastAsia="ja-JP"/>
              </w:rPr>
            </w:pPr>
            <w:r w:rsidRPr="00481D2D">
              <w:rPr>
                <w:lang w:eastAsia="ja-JP"/>
              </w:rPr>
              <w:t>c35</w:t>
            </w:r>
          </w:p>
        </w:tc>
        <w:tc>
          <w:tcPr>
            <w:tcW w:w="1021" w:type="dxa"/>
            <w:tcBorders>
              <w:top w:val="single" w:sz="4" w:space="0" w:color="auto"/>
              <w:left w:val="single" w:sz="4" w:space="0" w:color="auto"/>
              <w:bottom w:val="single" w:sz="4" w:space="0" w:color="auto"/>
              <w:right w:val="single" w:sz="4" w:space="0" w:color="auto"/>
            </w:tcBorders>
          </w:tcPr>
          <w:p w14:paraId="706B2CBF"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5AA09033"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5CC8D542" w14:textId="77777777" w:rsidR="006509C9" w:rsidRPr="00481D2D" w:rsidRDefault="006509C9" w:rsidP="00AE52E7">
            <w:pPr>
              <w:pStyle w:val="TAL"/>
            </w:pPr>
            <w:r w:rsidRPr="00481D2D">
              <w:t>c36</w:t>
            </w:r>
          </w:p>
        </w:tc>
      </w:tr>
      <w:tr w:rsidR="006509C9" w:rsidRPr="00481D2D" w14:paraId="572725F5" w14:textId="77777777" w:rsidTr="00C52F7C">
        <w:tc>
          <w:tcPr>
            <w:tcW w:w="851" w:type="dxa"/>
            <w:tcBorders>
              <w:top w:val="single" w:sz="4" w:space="0" w:color="auto"/>
              <w:left w:val="single" w:sz="4" w:space="0" w:color="auto"/>
              <w:bottom w:val="single" w:sz="4" w:space="0" w:color="auto"/>
              <w:right w:val="single" w:sz="4" w:space="0" w:color="auto"/>
            </w:tcBorders>
          </w:tcPr>
          <w:p w14:paraId="5F4A089E" w14:textId="77777777" w:rsidR="006509C9" w:rsidRPr="00481D2D" w:rsidRDefault="006509C9" w:rsidP="00AE52E7">
            <w:pPr>
              <w:pStyle w:val="TAL"/>
            </w:pPr>
            <w:r w:rsidRPr="00481D2D">
              <w:t>71</w:t>
            </w:r>
          </w:p>
        </w:tc>
        <w:tc>
          <w:tcPr>
            <w:tcW w:w="2665" w:type="dxa"/>
            <w:tcBorders>
              <w:top w:val="single" w:sz="4" w:space="0" w:color="auto"/>
              <w:left w:val="single" w:sz="4" w:space="0" w:color="auto"/>
              <w:bottom w:val="single" w:sz="4" w:space="0" w:color="auto"/>
              <w:right w:val="single" w:sz="4" w:space="0" w:color="auto"/>
            </w:tcBorders>
          </w:tcPr>
          <w:p w14:paraId="36398617" w14:textId="77777777" w:rsidR="006509C9" w:rsidRPr="00481D2D" w:rsidRDefault="006509C9" w:rsidP="00AE52E7">
            <w:pPr>
              <w:pStyle w:val="TAL"/>
            </w:pPr>
            <w:r w:rsidRPr="00481D2D">
              <w:t>T38 FAX UDP Error Correction Scheme (a=T38FaxUdpEC)</w:t>
            </w:r>
          </w:p>
        </w:tc>
        <w:tc>
          <w:tcPr>
            <w:tcW w:w="1021" w:type="dxa"/>
            <w:tcBorders>
              <w:top w:val="single" w:sz="4" w:space="0" w:color="auto"/>
              <w:left w:val="single" w:sz="4" w:space="0" w:color="auto"/>
              <w:bottom w:val="single" w:sz="4" w:space="0" w:color="auto"/>
              <w:right w:val="single" w:sz="4" w:space="0" w:color="auto"/>
            </w:tcBorders>
          </w:tcPr>
          <w:p w14:paraId="57DA0163"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6174156B"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3D669DA3" w14:textId="77777777" w:rsidR="006509C9" w:rsidRPr="00481D2D" w:rsidRDefault="006509C9" w:rsidP="00AE52E7">
            <w:pPr>
              <w:pStyle w:val="TAL"/>
              <w:rPr>
                <w:lang w:eastAsia="ja-JP"/>
              </w:rPr>
            </w:pPr>
            <w:r w:rsidRPr="00481D2D">
              <w:rPr>
                <w:lang w:eastAsia="ja-JP"/>
              </w:rPr>
              <w:t>c35</w:t>
            </w:r>
          </w:p>
        </w:tc>
        <w:tc>
          <w:tcPr>
            <w:tcW w:w="1021" w:type="dxa"/>
            <w:tcBorders>
              <w:top w:val="single" w:sz="4" w:space="0" w:color="auto"/>
              <w:left w:val="single" w:sz="4" w:space="0" w:color="auto"/>
              <w:bottom w:val="single" w:sz="4" w:space="0" w:color="auto"/>
              <w:right w:val="single" w:sz="4" w:space="0" w:color="auto"/>
            </w:tcBorders>
          </w:tcPr>
          <w:p w14:paraId="24BA420B"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188472F2"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2C3A6450" w14:textId="77777777" w:rsidR="006509C9" w:rsidRPr="00481D2D" w:rsidRDefault="006509C9" w:rsidP="00AE52E7">
            <w:pPr>
              <w:pStyle w:val="TAL"/>
            </w:pPr>
            <w:r w:rsidRPr="00481D2D">
              <w:t>c36</w:t>
            </w:r>
          </w:p>
        </w:tc>
      </w:tr>
      <w:tr w:rsidR="006509C9" w:rsidRPr="00481D2D" w14:paraId="39DA8F76" w14:textId="77777777" w:rsidTr="00C52F7C">
        <w:tc>
          <w:tcPr>
            <w:tcW w:w="851" w:type="dxa"/>
            <w:tcBorders>
              <w:top w:val="single" w:sz="4" w:space="0" w:color="auto"/>
              <w:left w:val="single" w:sz="4" w:space="0" w:color="auto"/>
              <w:bottom w:val="single" w:sz="4" w:space="0" w:color="auto"/>
              <w:right w:val="single" w:sz="4" w:space="0" w:color="auto"/>
            </w:tcBorders>
          </w:tcPr>
          <w:p w14:paraId="13E7FA21" w14:textId="77777777" w:rsidR="006509C9" w:rsidRPr="00481D2D" w:rsidRDefault="006509C9" w:rsidP="00AE52E7">
            <w:pPr>
              <w:pStyle w:val="TAL"/>
            </w:pPr>
            <w:r w:rsidRPr="00481D2D">
              <w:t>72</w:t>
            </w:r>
          </w:p>
        </w:tc>
        <w:tc>
          <w:tcPr>
            <w:tcW w:w="2665" w:type="dxa"/>
            <w:tcBorders>
              <w:top w:val="single" w:sz="4" w:space="0" w:color="auto"/>
              <w:left w:val="single" w:sz="4" w:space="0" w:color="auto"/>
              <w:bottom w:val="single" w:sz="4" w:space="0" w:color="auto"/>
              <w:right w:val="single" w:sz="4" w:space="0" w:color="auto"/>
            </w:tcBorders>
          </w:tcPr>
          <w:p w14:paraId="45737A76" w14:textId="77777777" w:rsidR="006509C9" w:rsidRPr="00481D2D" w:rsidRDefault="006509C9" w:rsidP="00AE52E7">
            <w:pPr>
              <w:pStyle w:val="TAL"/>
            </w:pPr>
            <w:r w:rsidRPr="00481D2D">
              <w:t>T38 FAX UDP Error Correction Depth (a=T38FaxUdpECDepth)</w:t>
            </w:r>
          </w:p>
        </w:tc>
        <w:tc>
          <w:tcPr>
            <w:tcW w:w="1021" w:type="dxa"/>
            <w:tcBorders>
              <w:top w:val="single" w:sz="4" w:space="0" w:color="auto"/>
              <w:left w:val="single" w:sz="4" w:space="0" w:color="auto"/>
              <w:bottom w:val="single" w:sz="4" w:space="0" w:color="auto"/>
              <w:right w:val="single" w:sz="4" w:space="0" w:color="auto"/>
            </w:tcBorders>
          </w:tcPr>
          <w:p w14:paraId="7A2DDCBA"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4C79BFEF"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75C5111B" w14:textId="77777777" w:rsidR="006509C9" w:rsidRPr="00481D2D" w:rsidRDefault="006509C9" w:rsidP="00AE52E7">
            <w:pPr>
              <w:pStyle w:val="TAL"/>
              <w:rPr>
                <w:lang w:eastAsia="ja-JP"/>
              </w:rPr>
            </w:pPr>
            <w:r w:rsidRPr="00481D2D">
              <w:rPr>
                <w:lang w:eastAsia="ja-JP"/>
              </w:rPr>
              <w:t>c35</w:t>
            </w:r>
          </w:p>
        </w:tc>
        <w:tc>
          <w:tcPr>
            <w:tcW w:w="1021" w:type="dxa"/>
            <w:tcBorders>
              <w:top w:val="single" w:sz="4" w:space="0" w:color="auto"/>
              <w:left w:val="single" w:sz="4" w:space="0" w:color="auto"/>
              <w:bottom w:val="single" w:sz="4" w:space="0" w:color="auto"/>
              <w:right w:val="single" w:sz="4" w:space="0" w:color="auto"/>
            </w:tcBorders>
          </w:tcPr>
          <w:p w14:paraId="242E3E7C"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1D1FD053"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6887B93F" w14:textId="77777777" w:rsidR="006509C9" w:rsidRPr="00481D2D" w:rsidRDefault="006509C9" w:rsidP="00AE52E7">
            <w:pPr>
              <w:pStyle w:val="TAL"/>
            </w:pPr>
            <w:r w:rsidRPr="00481D2D">
              <w:t>c36</w:t>
            </w:r>
          </w:p>
        </w:tc>
      </w:tr>
      <w:tr w:rsidR="006509C9" w:rsidRPr="00481D2D" w14:paraId="5DD6048D" w14:textId="77777777" w:rsidTr="00C52F7C">
        <w:tc>
          <w:tcPr>
            <w:tcW w:w="851" w:type="dxa"/>
            <w:tcBorders>
              <w:top w:val="single" w:sz="4" w:space="0" w:color="auto"/>
              <w:left w:val="single" w:sz="4" w:space="0" w:color="auto"/>
              <w:bottom w:val="single" w:sz="4" w:space="0" w:color="auto"/>
              <w:right w:val="single" w:sz="4" w:space="0" w:color="auto"/>
            </w:tcBorders>
          </w:tcPr>
          <w:p w14:paraId="10BE7916" w14:textId="77777777" w:rsidR="006509C9" w:rsidRPr="00481D2D" w:rsidRDefault="006509C9" w:rsidP="00AE52E7">
            <w:pPr>
              <w:pStyle w:val="TAL"/>
            </w:pPr>
            <w:r w:rsidRPr="00481D2D">
              <w:t>73</w:t>
            </w:r>
          </w:p>
        </w:tc>
        <w:tc>
          <w:tcPr>
            <w:tcW w:w="2665" w:type="dxa"/>
            <w:tcBorders>
              <w:top w:val="single" w:sz="4" w:space="0" w:color="auto"/>
              <w:left w:val="single" w:sz="4" w:space="0" w:color="auto"/>
              <w:bottom w:val="single" w:sz="4" w:space="0" w:color="auto"/>
              <w:right w:val="single" w:sz="4" w:space="0" w:color="auto"/>
            </w:tcBorders>
          </w:tcPr>
          <w:p w14:paraId="763804F3" w14:textId="77777777" w:rsidR="006509C9" w:rsidRPr="00481D2D" w:rsidRDefault="006509C9" w:rsidP="00AE52E7">
            <w:pPr>
              <w:pStyle w:val="TAL"/>
            </w:pPr>
            <w:r w:rsidRPr="00481D2D">
              <w:t>T38 FAX UDP FEC Maximum Span (a=T38FaxUdpFECMaxSpan)</w:t>
            </w:r>
          </w:p>
        </w:tc>
        <w:tc>
          <w:tcPr>
            <w:tcW w:w="1021" w:type="dxa"/>
            <w:tcBorders>
              <w:top w:val="single" w:sz="4" w:space="0" w:color="auto"/>
              <w:left w:val="single" w:sz="4" w:space="0" w:color="auto"/>
              <w:bottom w:val="single" w:sz="4" w:space="0" w:color="auto"/>
              <w:right w:val="single" w:sz="4" w:space="0" w:color="auto"/>
            </w:tcBorders>
          </w:tcPr>
          <w:p w14:paraId="5E22D4D0"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794B172F"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50C56E4B" w14:textId="77777777" w:rsidR="006509C9" w:rsidRPr="00481D2D" w:rsidRDefault="006509C9" w:rsidP="00AE52E7">
            <w:pPr>
              <w:pStyle w:val="TAL"/>
              <w:rPr>
                <w:lang w:eastAsia="ja-JP"/>
              </w:rPr>
            </w:pPr>
            <w:r w:rsidRPr="00481D2D">
              <w:rPr>
                <w:lang w:eastAsia="ja-JP"/>
              </w:rPr>
              <w:t>c35</w:t>
            </w:r>
          </w:p>
        </w:tc>
        <w:tc>
          <w:tcPr>
            <w:tcW w:w="1021" w:type="dxa"/>
            <w:tcBorders>
              <w:top w:val="single" w:sz="4" w:space="0" w:color="auto"/>
              <w:left w:val="single" w:sz="4" w:space="0" w:color="auto"/>
              <w:bottom w:val="single" w:sz="4" w:space="0" w:color="auto"/>
              <w:right w:val="single" w:sz="4" w:space="0" w:color="auto"/>
            </w:tcBorders>
          </w:tcPr>
          <w:p w14:paraId="412515C7"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46C147AA"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7FE70C76" w14:textId="77777777" w:rsidR="006509C9" w:rsidRPr="00481D2D" w:rsidRDefault="006509C9" w:rsidP="00AE52E7">
            <w:pPr>
              <w:pStyle w:val="TAL"/>
            </w:pPr>
            <w:r w:rsidRPr="00481D2D">
              <w:t>c36</w:t>
            </w:r>
          </w:p>
        </w:tc>
      </w:tr>
      <w:tr w:rsidR="006509C9" w:rsidRPr="00481D2D" w14:paraId="25F16F6A" w14:textId="77777777" w:rsidTr="00C52F7C">
        <w:tc>
          <w:tcPr>
            <w:tcW w:w="851" w:type="dxa"/>
            <w:tcBorders>
              <w:top w:val="single" w:sz="4" w:space="0" w:color="auto"/>
              <w:left w:val="single" w:sz="4" w:space="0" w:color="auto"/>
              <w:bottom w:val="single" w:sz="4" w:space="0" w:color="auto"/>
              <w:right w:val="single" w:sz="4" w:space="0" w:color="auto"/>
            </w:tcBorders>
          </w:tcPr>
          <w:p w14:paraId="76796E76" w14:textId="77777777" w:rsidR="006509C9" w:rsidRPr="00481D2D" w:rsidRDefault="006509C9" w:rsidP="00AE52E7">
            <w:pPr>
              <w:pStyle w:val="TAL"/>
            </w:pPr>
            <w:r w:rsidRPr="00481D2D">
              <w:t>74</w:t>
            </w:r>
          </w:p>
        </w:tc>
        <w:tc>
          <w:tcPr>
            <w:tcW w:w="2665" w:type="dxa"/>
            <w:tcBorders>
              <w:top w:val="single" w:sz="4" w:space="0" w:color="auto"/>
              <w:left w:val="single" w:sz="4" w:space="0" w:color="auto"/>
              <w:bottom w:val="single" w:sz="4" w:space="0" w:color="auto"/>
              <w:right w:val="single" w:sz="4" w:space="0" w:color="auto"/>
            </w:tcBorders>
          </w:tcPr>
          <w:p w14:paraId="2B8F8B85" w14:textId="77777777" w:rsidR="006509C9" w:rsidRPr="00481D2D" w:rsidRDefault="006509C9" w:rsidP="00AE52E7">
            <w:pPr>
              <w:pStyle w:val="TAL"/>
            </w:pPr>
            <w:r w:rsidRPr="00481D2D">
              <w:t>T38 FAX Modem Type (a=T38ModemType)</w:t>
            </w:r>
          </w:p>
        </w:tc>
        <w:tc>
          <w:tcPr>
            <w:tcW w:w="1021" w:type="dxa"/>
            <w:tcBorders>
              <w:top w:val="single" w:sz="4" w:space="0" w:color="auto"/>
              <w:left w:val="single" w:sz="4" w:space="0" w:color="auto"/>
              <w:bottom w:val="single" w:sz="4" w:space="0" w:color="auto"/>
              <w:right w:val="single" w:sz="4" w:space="0" w:color="auto"/>
            </w:tcBorders>
          </w:tcPr>
          <w:p w14:paraId="3CE84176"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35242508"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46AD8397" w14:textId="77777777" w:rsidR="006509C9" w:rsidRPr="00481D2D" w:rsidRDefault="006509C9" w:rsidP="00AE52E7">
            <w:pPr>
              <w:pStyle w:val="TAL"/>
              <w:rPr>
                <w:lang w:eastAsia="ja-JP"/>
              </w:rPr>
            </w:pPr>
            <w:r w:rsidRPr="00481D2D">
              <w:rPr>
                <w:lang w:eastAsia="ja-JP"/>
              </w:rPr>
              <w:t>c35</w:t>
            </w:r>
          </w:p>
        </w:tc>
        <w:tc>
          <w:tcPr>
            <w:tcW w:w="1021" w:type="dxa"/>
            <w:tcBorders>
              <w:top w:val="single" w:sz="4" w:space="0" w:color="auto"/>
              <w:left w:val="single" w:sz="4" w:space="0" w:color="auto"/>
              <w:bottom w:val="single" w:sz="4" w:space="0" w:color="auto"/>
              <w:right w:val="single" w:sz="4" w:space="0" w:color="auto"/>
            </w:tcBorders>
          </w:tcPr>
          <w:p w14:paraId="099E0FFA"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0FD78E50"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5B7B5825" w14:textId="77777777" w:rsidR="006509C9" w:rsidRPr="00481D2D" w:rsidRDefault="006509C9" w:rsidP="00AE52E7">
            <w:pPr>
              <w:pStyle w:val="TAL"/>
            </w:pPr>
            <w:r w:rsidRPr="00481D2D">
              <w:t>c36</w:t>
            </w:r>
          </w:p>
        </w:tc>
      </w:tr>
      <w:tr w:rsidR="006509C9" w:rsidRPr="00481D2D" w14:paraId="717808DA" w14:textId="77777777" w:rsidTr="00C52F7C">
        <w:tc>
          <w:tcPr>
            <w:tcW w:w="851" w:type="dxa"/>
            <w:tcBorders>
              <w:top w:val="single" w:sz="4" w:space="0" w:color="auto"/>
              <w:left w:val="single" w:sz="4" w:space="0" w:color="auto"/>
              <w:bottom w:val="single" w:sz="4" w:space="0" w:color="auto"/>
              <w:right w:val="single" w:sz="4" w:space="0" w:color="auto"/>
            </w:tcBorders>
          </w:tcPr>
          <w:p w14:paraId="3A4C0588" w14:textId="77777777" w:rsidR="006509C9" w:rsidRPr="00481D2D" w:rsidRDefault="006509C9" w:rsidP="00AE52E7">
            <w:pPr>
              <w:pStyle w:val="TAL"/>
            </w:pPr>
            <w:r w:rsidRPr="00481D2D">
              <w:t>75</w:t>
            </w:r>
          </w:p>
        </w:tc>
        <w:tc>
          <w:tcPr>
            <w:tcW w:w="2665" w:type="dxa"/>
            <w:tcBorders>
              <w:top w:val="single" w:sz="4" w:space="0" w:color="auto"/>
              <w:left w:val="single" w:sz="4" w:space="0" w:color="auto"/>
              <w:bottom w:val="single" w:sz="4" w:space="0" w:color="auto"/>
              <w:right w:val="single" w:sz="4" w:space="0" w:color="auto"/>
            </w:tcBorders>
          </w:tcPr>
          <w:p w14:paraId="117D0BF3" w14:textId="77777777" w:rsidR="006509C9" w:rsidRPr="00481D2D" w:rsidRDefault="006509C9" w:rsidP="00AE52E7">
            <w:pPr>
              <w:pStyle w:val="TAL"/>
            </w:pPr>
            <w:r w:rsidRPr="00481D2D">
              <w:t>T38 FAX Vendor Info</w:t>
            </w:r>
          </w:p>
          <w:p w14:paraId="05401F14" w14:textId="77777777" w:rsidR="006509C9" w:rsidRPr="00481D2D" w:rsidRDefault="006509C9" w:rsidP="00AE52E7">
            <w:pPr>
              <w:pStyle w:val="TAL"/>
            </w:pPr>
            <w:r w:rsidRPr="00481D2D">
              <w:t>(a=T38VendorInfo)</w:t>
            </w:r>
          </w:p>
        </w:tc>
        <w:tc>
          <w:tcPr>
            <w:tcW w:w="1021" w:type="dxa"/>
            <w:tcBorders>
              <w:top w:val="single" w:sz="4" w:space="0" w:color="auto"/>
              <w:left w:val="single" w:sz="4" w:space="0" w:color="auto"/>
              <w:bottom w:val="single" w:sz="4" w:space="0" w:color="auto"/>
              <w:right w:val="single" w:sz="4" w:space="0" w:color="auto"/>
            </w:tcBorders>
          </w:tcPr>
          <w:p w14:paraId="07F505C8"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5DEB7005"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2C3549A8" w14:textId="77777777" w:rsidR="006509C9" w:rsidRPr="00481D2D" w:rsidRDefault="006509C9" w:rsidP="00AE52E7">
            <w:pPr>
              <w:pStyle w:val="TAL"/>
              <w:rPr>
                <w:lang w:eastAsia="ja-JP"/>
              </w:rPr>
            </w:pPr>
            <w:r w:rsidRPr="00481D2D">
              <w:rPr>
                <w:lang w:eastAsia="ja-JP"/>
              </w:rPr>
              <w:t>c35</w:t>
            </w:r>
          </w:p>
        </w:tc>
        <w:tc>
          <w:tcPr>
            <w:tcW w:w="1021" w:type="dxa"/>
            <w:tcBorders>
              <w:top w:val="single" w:sz="4" w:space="0" w:color="auto"/>
              <w:left w:val="single" w:sz="4" w:space="0" w:color="auto"/>
              <w:bottom w:val="single" w:sz="4" w:space="0" w:color="auto"/>
              <w:right w:val="single" w:sz="4" w:space="0" w:color="auto"/>
            </w:tcBorders>
          </w:tcPr>
          <w:p w14:paraId="135783B5" w14:textId="77777777" w:rsidR="006509C9" w:rsidRPr="00481D2D" w:rsidRDefault="006509C9" w:rsidP="00AE52E7">
            <w:pPr>
              <w:pStyle w:val="TAL"/>
            </w:pPr>
            <w:r w:rsidRPr="00481D2D">
              <w:t>[202]</w:t>
            </w:r>
          </w:p>
        </w:tc>
        <w:tc>
          <w:tcPr>
            <w:tcW w:w="1021" w:type="dxa"/>
            <w:tcBorders>
              <w:top w:val="single" w:sz="4" w:space="0" w:color="auto"/>
              <w:left w:val="single" w:sz="4" w:space="0" w:color="auto"/>
              <w:bottom w:val="single" w:sz="4" w:space="0" w:color="auto"/>
              <w:right w:val="single" w:sz="4" w:space="0" w:color="auto"/>
            </w:tcBorders>
          </w:tcPr>
          <w:p w14:paraId="1F6469C8"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6A3AEBE1" w14:textId="77777777" w:rsidR="006509C9" w:rsidRPr="00481D2D" w:rsidRDefault="006509C9" w:rsidP="00AE52E7">
            <w:pPr>
              <w:pStyle w:val="TAL"/>
            </w:pPr>
            <w:r w:rsidRPr="00481D2D">
              <w:t>c36</w:t>
            </w:r>
          </w:p>
        </w:tc>
      </w:tr>
      <w:tr w:rsidR="006509C9" w:rsidRPr="00481D2D" w14:paraId="77129FE7"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24F8858A" w14:textId="77777777" w:rsidR="006509C9" w:rsidRPr="00481D2D" w:rsidRDefault="006509C9" w:rsidP="00AE52E7">
            <w:pPr>
              <w:pStyle w:val="TAL"/>
            </w:pPr>
            <w:r w:rsidRPr="00481D2D">
              <w:t>76</w:t>
            </w:r>
          </w:p>
        </w:tc>
        <w:tc>
          <w:tcPr>
            <w:tcW w:w="2665" w:type="dxa"/>
            <w:tcBorders>
              <w:top w:val="single" w:sz="4" w:space="0" w:color="auto"/>
              <w:left w:val="single" w:sz="4" w:space="0" w:color="auto"/>
              <w:bottom w:val="single" w:sz="4" w:space="0" w:color="auto"/>
              <w:right w:val="single" w:sz="4" w:space="0" w:color="auto"/>
            </w:tcBorders>
          </w:tcPr>
          <w:p w14:paraId="6D27B9CD" w14:textId="77777777" w:rsidR="006509C9" w:rsidRPr="00481D2D" w:rsidRDefault="006509C9" w:rsidP="00AE52E7">
            <w:pPr>
              <w:pStyle w:val="TAL"/>
            </w:pPr>
            <w:r w:rsidRPr="00481D2D">
              <w:t>reduced-size RTCP (a=rtcp-rsize)</w:t>
            </w:r>
          </w:p>
        </w:tc>
        <w:tc>
          <w:tcPr>
            <w:tcW w:w="1021" w:type="dxa"/>
            <w:tcBorders>
              <w:top w:val="single" w:sz="4" w:space="0" w:color="auto"/>
              <w:left w:val="single" w:sz="4" w:space="0" w:color="auto"/>
              <w:bottom w:val="single" w:sz="4" w:space="0" w:color="auto"/>
              <w:right w:val="single" w:sz="4" w:space="0" w:color="auto"/>
            </w:tcBorders>
          </w:tcPr>
          <w:p w14:paraId="280FCFEE" w14:textId="77777777" w:rsidR="006509C9" w:rsidRPr="00481D2D" w:rsidRDefault="006509C9" w:rsidP="00AE52E7">
            <w:pPr>
              <w:pStyle w:val="TAL"/>
            </w:pPr>
            <w:r w:rsidRPr="00481D2D">
              <w:t>[204]</w:t>
            </w:r>
          </w:p>
        </w:tc>
        <w:tc>
          <w:tcPr>
            <w:tcW w:w="1021" w:type="dxa"/>
            <w:tcBorders>
              <w:top w:val="single" w:sz="4" w:space="0" w:color="auto"/>
              <w:left w:val="single" w:sz="4" w:space="0" w:color="auto"/>
              <w:bottom w:val="single" w:sz="4" w:space="0" w:color="auto"/>
              <w:right w:val="single" w:sz="4" w:space="0" w:color="auto"/>
            </w:tcBorders>
          </w:tcPr>
          <w:p w14:paraId="01A8AB04" w14:textId="77777777" w:rsidR="006509C9" w:rsidRPr="00481D2D" w:rsidRDefault="006509C9" w:rsidP="00AE52E7">
            <w:pPr>
              <w:pStyle w:val="TAL"/>
            </w:pPr>
            <w:r w:rsidRPr="00481D2D">
              <w:t>c37</w:t>
            </w:r>
          </w:p>
        </w:tc>
        <w:tc>
          <w:tcPr>
            <w:tcW w:w="1021" w:type="dxa"/>
            <w:tcBorders>
              <w:top w:val="single" w:sz="4" w:space="0" w:color="auto"/>
              <w:left w:val="single" w:sz="4" w:space="0" w:color="auto"/>
              <w:bottom w:val="single" w:sz="4" w:space="0" w:color="auto"/>
              <w:right w:val="single" w:sz="4" w:space="0" w:color="auto"/>
            </w:tcBorders>
          </w:tcPr>
          <w:p w14:paraId="3EB56BDB" w14:textId="77777777" w:rsidR="006509C9" w:rsidRPr="00481D2D" w:rsidRDefault="006509C9" w:rsidP="00AE52E7">
            <w:pPr>
              <w:pStyle w:val="TAL"/>
            </w:pPr>
            <w:r w:rsidRPr="00481D2D">
              <w:t>c37</w:t>
            </w:r>
          </w:p>
        </w:tc>
        <w:tc>
          <w:tcPr>
            <w:tcW w:w="1021" w:type="dxa"/>
            <w:tcBorders>
              <w:top w:val="single" w:sz="4" w:space="0" w:color="auto"/>
              <w:left w:val="single" w:sz="4" w:space="0" w:color="auto"/>
              <w:bottom w:val="single" w:sz="4" w:space="0" w:color="auto"/>
              <w:right w:val="single" w:sz="4" w:space="0" w:color="auto"/>
            </w:tcBorders>
          </w:tcPr>
          <w:p w14:paraId="50F77B43" w14:textId="77777777" w:rsidR="006509C9" w:rsidRPr="00481D2D" w:rsidRDefault="006509C9" w:rsidP="00AE52E7">
            <w:pPr>
              <w:pStyle w:val="TAL"/>
            </w:pPr>
            <w:r w:rsidRPr="00481D2D">
              <w:t>[204]</w:t>
            </w:r>
          </w:p>
        </w:tc>
        <w:tc>
          <w:tcPr>
            <w:tcW w:w="1021" w:type="dxa"/>
            <w:tcBorders>
              <w:top w:val="single" w:sz="4" w:space="0" w:color="auto"/>
              <w:left w:val="single" w:sz="4" w:space="0" w:color="auto"/>
              <w:bottom w:val="single" w:sz="4" w:space="0" w:color="auto"/>
              <w:right w:val="single" w:sz="4" w:space="0" w:color="auto"/>
            </w:tcBorders>
          </w:tcPr>
          <w:p w14:paraId="4140A251" w14:textId="77777777" w:rsidR="006509C9" w:rsidRPr="00481D2D" w:rsidRDefault="006509C9" w:rsidP="00AE52E7">
            <w:pPr>
              <w:pStyle w:val="TAL"/>
            </w:pPr>
            <w:r w:rsidRPr="00481D2D">
              <w:t>c38</w:t>
            </w:r>
          </w:p>
        </w:tc>
        <w:tc>
          <w:tcPr>
            <w:tcW w:w="1021" w:type="dxa"/>
            <w:tcBorders>
              <w:top w:val="single" w:sz="4" w:space="0" w:color="auto"/>
              <w:left w:val="single" w:sz="4" w:space="0" w:color="auto"/>
              <w:bottom w:val="single" w:sz="4" w:space="0" w:color="auto"/>
              <w:right w:val="single" w:sz="4" w:space="0" w:color="auto"/>
            </w:tcBorders>
          </w:tcPr>
          <w:p w14:paraId="679FC342" w14:textId="77777777" w:rsidR="006509C9" w:rsidRPr="00481D2D" w:rsidRDefault="006509C9" w:rsidP="00AE52E7">
            <w:pPr>
              <w:pStyle w:val="TAL"/>
            </w:pPr>
            <w:r w:rsidRPr="00481D2D">
              <w:t>c38</w:t>
            </w:r>
          </w:p>
        </w:tc>
      </w:tr>
      <w:tr w:rsidR="006509C9" w:rsidRPr="00481D2D" w14:paraId="367F66AD"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208D5476" w14:textId="77777777" w:rsidR="006509C9" w:rsidRPr="00481D2D" w:rsidRDefault="006509C9" w:rsidP="00AE52E7">
            <w:pPr>
              <w:pStyle w:val="TAL"/>
            </w:pPr>
            <w:r w:rsidRPr="00481D2D">
              <w:t>77</w:t>
            </w:r>
          </w:p>
        </w:tc>
        <w:tc>
          <w:tcPr>
            <w:tcW w:w="2665" w:type="dxa"/>
            <w:tcBorders>
              <w:top w:val="single" w:sz="4" w:space="0" w:color="auto"/>
              <w:left w:val="single" w:sz="4" w:space="0" w:color="auto"/>
              <w:bottom w:val="single" w:sz="4" w:space="0" w:color="auto"/>
              <w:right w:val="single" w:sz="4" w:space="0" w:color="auto"/>
            </w:tcBorders>
          </w:tcPr>
          <w:p w14:paraId="68EDE9F0" w14:textId="77777777" w:rsidR="006509C9" w:rsidRPr="00481D2D" w:rsidRDefault="006509C9" w:rsidP="00AE52E7">
            <w:pPr>
              <w:pStyle w:val="TAL"/>
            </w:pPr>
            <w:smartTag w:uri="urn:schemas-microsoft-com:office:smarttags" w:element="stockticker">
              <w:r w:rsidRPr="00481D2D">
                <w:t>RTP</w:t>
              </w:r>
            </w:smartTag>
            <w:r w:rsidRPr="00481D2D">
              <w:t xml:space="preserve"> control protocol extended report parameters (a=rtcp-xr)</w:t>
            </w:r>
          </w:p>
        </w:tc>
        <w:tc>
          <w:tcPr>
            <w:tcW w:w="1021" w:type="dxa"/>
            <w:tcBorders>
              <w:top w:val="single" w:sz="4" w:space="0" w:color="auto"/>
              <w:left w:val="single" w:sz="4" w:space="0" w:color="auto"/>
              <w:bottom w:val="single" w:sz="4" w:space="0" w:color="auto"/>
              <w:right w:val="single" w:sz="4" w:space="0" w:color="auto"/>
            </w:tcBorders>
          </w:tcPr>
          <w:p w14:paraId="0A348970" w14:textId="77777777" w:rsidR="006509C9" w:rsidRPr="00481D2D" w:rsidRDefault="006509C9" w:rsidP="00AE52E7">
            <w:pPr>
              <w:pStyle w:val="TAL"/>
            </w:pPr>
            <w:r w:rsidRPr="00481D2D">
              <w:t>[205]</w:t>
            </w:r>
          </w:p>
        </w:tc>
        <w:tc>
          <w:tcPr>
            <w:tcW w:w="1021" w:type="dxa"/>
            <w:tcBorders>
              <w:top w:val="single" w:sz="4" w:space="0" w:color="auto"/>
              <w:left w:val="single" w:sz="4" w:space="0" w:color="auto"/>
              <w:bottom w:val="single" w:sz="4" w:space="0" w:color="auto"/>
              <w:right w:val="single" w:sz="4" w:space="0" w:color="auto"/>
            </w:tcBorders>
          </w:tcPr>
          <w:p w14:paraId="1C893AB9" w14:textId="77777777" w:rsidR="006509C9" w:rsidRPr="00481D2D" w:rsidRDefault="006509C9" w:rsidP="00AE52E7">
            <w:pPr>
              <w:pStyle w:val="TAL"/>
            </w:pPr>
            <w:r w:rsidRPr="00481D2D">
              <w:t>c39</w:t>
            </w:r>
          </w:p>
        </w:tc>
        <w:tc>
          <w:tcPr>
            <w:tcW w:w="1021" w:type="dxa"/>
            <w:tcBorders>
              <w:top w:val="single" w:sz="4" w:space="0" w:color="auto"/>
              <w:left w:val="single" w:sz="4" w:space="0" w:color="auto"/>
              <w:bottom w:val="single" w:sz="4" w:space="0" w:color="auto"/>
              <w:right w:val="single" w:sz="4" w:space="0" w:color="auto"/>
            </w:tcBorders>
          </w:tcPr>
          <w:p w14:paraId="579E850D" w14:textId="77777777" w:rsidR="006509C9" w:rsidRPr="00481D2D" w:rsidRDefault="006509C9" w:rsidP="00AE52E7">
            <w:pPr>
              <w:pStyle w:val="TAL"/>
            </w:pPr>
            <w:r w:rsidRPr="00481D2D">
              <w:t>c39</w:t>
            </w:r>
          </w:p>
        </w:tc>
        <w:tc>
          <w:tcPr>
            <w:tcW w:w="1021" w:type="dxa"/>
            <w:tcBorders>
              <w:top w:val="single" w:sz="4" w:space="0" w:color="auto"/>
              <w:left w:val="single" w:sz="4" w:space="0" w:color="auto"/>
              <w:bottom w:val="single" w:sz="4" w:space="0" w:color="auto"/>
              <w:right w:val="single" w:sz="4" w:space="0" w:color="auto"/>
            </w:tcBorders>
          </w:tcPr>
          <w:p w14:paraId="77632640" w14:textId="77777777" w:rsidR="006509C9" w:rsidRPr="00481D2D" w:rsidRDefault="006509C9" w:rsidP="00AE52E7">
            <w:pPr>
              <w:pStyle w:val="TAL"/>
            </w:pPr>
            <w:r w:rsidRPr="00481D2D">
              <w:t>[205]</w:t>
            </w:r>
          </w:p>
        </w:tc>
        <w:tc>
          <w:tcPr>
            <w:tcW w:w="1021" w:type="dxa"/>
            <w:tcBorders>
              <w:top w:val="single" w:sz="4" w:space="0" w:color="auto"/>
              <w:left w:val="single" w:sz="4" w:space="0" w:color="auto"/>
              <w:bottom w:val="single" w:sz="4" w:space="0" w:color="auto"/>
              <w:right w:val="single" w:sz="4" w:space="0" w:color="auto"/>
            </w:tcBorders>
          </w:tcPr>
          <w:p w14:paraId="31BF5FFC" w14:textId="77777777" w:rsidR="006509C9" w:rsidRPr="00481D2D" w:rsidRDefault="006509C9" w:rsidP="00AE52E7">
            <w:pPr>
              <w:pStyle w:val="TAL"/>
            </w:pPr>
            <w:r w:rsidRPr="00481D2D">
              <w:t>c40</w:t>
            </w:r>
          </w:p>
        </w:tc>
        <w:tc>
          <w:tcPr>
            <w:tcW w:w="1021" w:type="dxa"/>
            <w:tcBorders>
              <w:top w:val="single" w:sz="4" w:space="0" w:color="auto"/>
              <w:left w:val="single" w:sz="4" w:space="0" w:color="auto"/>
              <w:bottom w:val="single" w:sz="4" w:space="0" w:color="auto"/>
              <w:right w:val="single" w:sz="4" w:space="0" w:color="auto"/>
            </w:tcBorders>
          </w:tcPr>
          <w:p w14:paraId="15D20E68" w14:textId="77777777" w:rsidR="006509C9" w:rsidRPr="00481D2D" w:rsidRDefault="006509C9" w:rsidP="00AE52E7">
            <w:pPr>
              <w:pStyle w:val="TAL"/>
            </w:pPr>
            <w:r w:rsidRPr="00481D2D">
              <w:t>c40</w:t>
            </w:r>
          </w:p>
        </w:tc>
      </w:tr>
      <w:tr w:rsidR="006509C9" w:rsidRPr="00481D2D" w14:paraId="04351AF9"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092CBD8" w14:textId="77777777" w:rsidR="006509C9" w:rsidRPr="00481D2D" w:rsidRDefault="006509C9" w:rsidP="00AE52E7">
            <w:pPr>
              <w:pStyle w:val="TAL"/>
            </w:pPr>
            <w:r w:rsidRPr="00481D2D">
              <w:t>78</w:t>
            </w:r>
          </w:p>
        </w:tc>
        <w:tc>
          <w:tcPr>
            <w:tcW w:w="2665" w:type="dxa"/>
            <w:tcBorders>
              <w:top w:val="single" w:sz="4" w:space="0" w:color="auto"/>
              <w:left w:val="single" w:sz="4" w:space="0" w:color="auto"/>
              <w:bottom w:val="single" w:sz="4" w:space="0" w:color="auto"/>
              <w:right w:val="single" w:sz="4" w:space="0" w:color="auto"/>
            </w:tcBorders>
          </w:tcPr>
          <w:p w14:paraId="2AA304DF" w14:textId="77777777" w:rsidR="006509C9" w:rsidRPr="00481D2D" w:rsidRDefault="006509C9" w:rsidP="00AE52E7">
            <w:pPr>
              <w:pStyle w:val="TAL"/>
            </w:pPr>
            <w:r w:rsidRPr="00481D2D">
              <w:t>maximum receive SDU size (a=3gpp_MaxRecvSDUSize)</w:t>
            </w:r>
          </w:p>
        </w:tc>
        <w:tc>
          <w:tcPr>
            <w:tcW w:w="1021" w:type="dxa"/>
            <w:tcBorders>
              <w:top w:val="single" w:sz="4" w:space="0" w:color="auto"/>
              <w:left w:val="single" w:sz="4" w:space="0" w:color="auto"/>
              <w:bottom w:val="single" w:sz="4" w:space="0" w:color="auto"/>
              <w:right w:val="single" w:sz="4" w:space="0" w:color="auto"/>
            </w:tcBorders>
          </w:tcPr>
          <w:p w14:paraId="4AFEABF6"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2717EB1D" w14:textId="77777777" w:rsidR="006509C9" w:rsidRPr="00481D2D" w:rsidRDefault="006509C9" w:rsidP="00AE52E7">
            <w:pPr>
              <w:pStyle w:val="TAL"/>
            </w:pPr>
            <w:r w:rsidRPr="00481D2D">
              <w:t>c41</w:t>
            </w:r>
          </w:p>
        </w:tc>
        <w:tc>
          <w:tcPr>
            <w:tcW w:w="1021" w:type="dxa"/>
            <w:tcBorders>
              <w:top w:val="single" w:sz="4" w:space="0" w:color="auto"/>
              <w:left w:val="single" w:sz="4" w:space="0" w:color="auto"/>
              <w:bottom w:val="single" w:sz="4" w:space="0" w:color="auto"/>
              <w:right w:val="single" w:sz="4" w:space="0" w:color="auto"/>
            </w:tcBorders>
          </w:tcPr>
          <w:p w14:paraId="5BA37CD8" w14:textId="77777777" w:rsidR="006509C9" w:rsidRPr="00481D2D" w:rsidRDefault="006509C9" w:rsidP="00AE52E7">
            <w:pPr>
              <w:pStyle w:val="TAL"/>
            </w:pPr>
            <w:r w:rsidRPr="00481D2D">
              <w:t>c41</w:t>
            </w:r>
          </w:p>
        </w:tc>
        <w:tc>
          <w:tcPr>
            <w:tcW w:w="1021" w:type="dxa"/>
            <w:tcBorders>
              <w:top w:val="single" w:sz="4" w:space="0" w:color="auto"/>
              <w:left w:val="single" w:sz="4" w:space="0" w:color="auto"/>
              <w:bottom w:val="single" w:sz="4" w:space="0" w:color="auto"/>
              <w:right w:val="single" w:sz="4" w:space="0" w:color="auto"/>
            </w:tcBorders>
          </w:tcPr>
          <w:p w14:paraId="29F944FC"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5AD83B35" w14:textId="77777777" w:rsidR="006509C9" w:rsidRPr="00481D2D" w:rsidRDefault="006509C9" w:rsidP="00AE52E7">
            <w:pPr>
              <w:pStyle w:val="TAL"/>
            </w:pPr>
            <w:r w:rsidRPr="00481D2D">
              <w:t>c42</w:t>
            </w:r>
          </w:p>
        </w:tc>
        <w:tc>
          <w:tcPr>
            <w:tcW w:w="1021" w:type="dxa"/>
            <w:tcBorders>
              <w:top w:val="single" w:sz="4" w:space="0" w:color="auto"/>
              <w:left w:val="single" w:sz="4" w:space="0" w:color="auto"/>
              <w:bottom w:val="single" w:sz="4" w:space="0" w:color="auto"/>
              <w:right w:val="single" w:sz="4" w:space="0" w:color="auto"/>
            </w:tcBorders>
          </w:tcPr>
          <w:p w14:paraId="34643AEB" w14:textId="77777777" w:rsidR="006509C9" w:rsidRPr="00481D2D" w:rsidRDefault="006509C9" w:rsidP="00AE52E7">
            <w:pPr>
              <w:pStyle w:val="TAL"/>
            </w:pPr>
            <w:r w:rsidRPr="00481D2D">
              <w:t>c42</w:t>
            </w:r>
          </w:p>
        </w:tc>
      </w:tr>
      <w:tr w:rsidR="006509C9" w:rsidRPr="00481D2D" w14:paraId="5258B9BF" w14:textId="77777777" w:rsidTr="00C52F7C">
        <w:tc>
          <w:tcPr>
            <w:tcW w:w="851" w:type="dxa"/>
          </w:tcPr>
          <w:p w14:paraId="04586E85" w14:textId="77777777" w:rsidR="006509C9" w:rsidRPr="00481D2D" w:rsidRDefault="006509C9" w:rsidP="00AE52E7">
            <w:pPr>
              <w:pStyle w:val="TAL"/>
            </w:pPr>
            <w:r w:rsidRPr="00481D2D">
              <w:t>79</w:t>
            </w:r>
          </w:p>
        </w:tc>
        <w:tc>
          <w:tcPr>
            <w:tcW w:w="2665" w:type="dxa"/>
          </w:tcPr>
          <w:p w14:paraId="4F94904C" w14:textId="77777777" w:rsidR="006509C9" w:rsidRPr="00481D2D" w:rsidRDefault="006509C9" w:rsidP="00AE52E7">
            <w:pPr>
              <w:pStyle w:val="TAL"/>
              <w:rPr>
                <w:rFonts w:eastAsia="MS Mincho"/>
              </w:rPr>
            </w:pPr>
            <w:r w:rsidRPr="00481D2D">
              <w:rPr>
                <w:rFonts w:eastAsia="MS Mincho"/>
              </w:rPr>
              <w:t>content (a=content)</w:t>
            </w:r>
          </w:p>
        </w:tc>
        <w:tc>
          <w:tcPr>
            <w:tcW w:w="1021" w:type="dxa"/>
          </w:tcPr>
          <w:p w14:paraId="1170A55B" w14:textId="77777777" w:rsidR="006509C9" w:rsidRPr="00481D2D" w:rsidRDefault="006509C9" w:rsidP="00AE52E7">
            <w:pPr>
              <w:pStyle w:val="TAL"/>
            </w:pPr>
            <w:r w:rsidRPr="00481D2D">
              <w:t>[206]</w:t>
            </w:r>
          </w:p>
        </w:tc>
        <w:tc>
          <w:tcPr>
            <w:tcW w:w="1021" w:type="dxa"/>
          </w:tcPr>
          <w:p w14:paraId="29843D32" w14:textId="77777777" w:rsidR="006509C9" w:rsidRPr="00481D2D" w:rsidRDefault="006509C9" w:rsidP="00AE52E7">
            <w:pPr>
              <w:pStyle w:val="TAL"/>
            </w:pPr>
            <w:r w:rsidRPr="00481D2D">
              <w:t>c43</w:t>
            </w:r>
          </w:p>
        </w:tc>
        <w:tc>
          <w:tcPr>
            <w:tcW w:w="1021" w:type="dxa"/>
          </w:tcPr>
          <w:p w14:paraId="512C764A" w14:textId="77777777" w:rsidR="006509C9" w:rsidRPr="00481D2D" w:rsidRDefault="006509C9" w:rsidP="00AE52E7">
            <w:pPr>
              <w:pStyle w:val="TAL"/>
            </w:pPr>
            <w:r w:rsidRPr="00481D2D">
              <w:t>c43</w:t>
            </w:r>
          </w:p>
        </w:tc>
        <w:tc>
          <w:tcPr>
            <w:tcW w:w="1021" w:type="dxa"/>
          </w:tcPr>
          <w:p w14:paraId="31C2C788" w14:textId="77777777" w:rsidR="006509C9" w:rsidRPr="00481D2D" w:rsidRDefault="006509C9" w:rsidP="00AE52E7">
            <w:pPr>
              <w:pStyle w:val="TAL"/>
            </w:pPr>
            <w:r w:rsidRPr="00481D2D">
              <w:t>[206]</w:t>
            </w:r>
          </w:p>
        </w:tc>
        <w:tc>
          <w:tcPr>
            <w:tcW w:w="1021" w:type="dxa"/>
          </w:tcPr>
          <w:p w14:paraId="186D6D4C" w14:textId="77777777" w:rsidR="006509C9" w:rsidRPr="00481D2D" w:rsidRDefault="006509C9" w:rsidP="00AE52E7">
            <w:pPr>
              <w:pStyle w:val="TAL"/>
            </w:pPr>
            <w:r w:rsidRPr="00481D2D">
              <w:t>c43</w:t>
            </w:r>
          </w:p>
        </w:tc>
        <w:tc>
          <w:tcPr>
            <w:tcW w:w="1021" w:type="dxa"/>
          </w:tcPr>
          <w:p w14:paraId="3906BBA0" w14:textId="77777777" w:rsidR="006509C9" w:rsidRPr="00481D2D" w:rsidRDefault="006509C9" w:rsidP="00AE52E7">
            <w:pPr>
              <w:pStyle w:val="TAL"/>
            </w:pPr>
            <w:r w:rsidRPr="00481D2D">
              <w:t>c43</w:t>
            </w:r>
          </w:p>
        </w:tc>
      </w:tr>
      <w:tr w:rsidR="006509C9" w:rsidRPr="00481D2D" w14:paraId="7579F0CE"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30DABF50" w14:textId="77777777" w:rsidR="006509C9" w:rsidRPr="00481D2D" w:rsidRDefault="006509C9" w:rsidP="00AE52E7">
            <w:pPr>
              <w:pStyle w:val="TAL"/>
            </w:pPr>
            <w:r w:rsidRPr="00481D2D">
              <w:t>80</w:t>
            </w:r>
          </w:p>
        </w:tc>
        <w:tc>
          <w:tcPr>
            <w:tcW w:w="2665" w:type="dxa"/>
            <w:tcBorders>
              <w:top w:val="single" w:sz="4" w:space="0" w:color="auto"/>
              <w:left w:val="single" w:sz="4" w:space="0" w:color="auto"/>
              <w:bottom w:val="single" w:sz="4" w:space="0" w:color="auto"/>
              <w:right w:val="single" w:sz="4" w:space="0" w:color="auto"/>
            </w:tcBorders>
          </w:tcPr>
          <w:p w14:paraId="52EA1B41" w14:textId="77777777" w:rsidR="006509C9" w:rsidRPr="00481D2D" w:rsidRDefault="006509C9" w:rsidP="00AE52E7">
            <w:pPr>
              <w:pStyle w:val="TAL"/>
              <w:rPr>
                <w:rFonts w:eastAsia="MS Mincho"/>
              </w:rPr>
            </w:pPr>
            <w:r w:rsidRPr="00481D2D">
              <w:t>generic header extension map definition (a=extmap)</w:t>
            </w:r>
          </w:p>
        </w:tc>
        <w:tc>
          <w:tcPr>
            <w:tcW w:w="1021" w:type="dxa"/>
            <w:tcBorders>
              <w:top w:val="single" w:sz="4" w:space="0" w:color="auto"/>
              <w:left w:val="single" w:sz="4" w:space="0" w:color="auto"/>
              <w:bottom w:val="single" w:sz="4" w:space="0" w:color="auto"/>
              <w:right w:val="single" w:sz="4" w:space="0" w:color="auto"/>
            </w:tcBorders>
          </w:tcPr>
          <w:p w14:paraId="7A24797B" w14:textId="77777777" w:rsidR="006509C9" w:rsidRPr="00481D2D" w:rsidRDefault="006509C9" w:rsidP="00AE52E7">
            <w:pPr>
              <w:pStyle w:val="TAL"/>
            </w:pPr>
            <w:r w:rsidRPr="00481D2D">
              <w:t>[210]</w:t>
            </w:r>
          </w:p>
        </w:tc>
        <w:tc>
          <w:tcPr>
            <w:tcW w:w="1021" w:type="dxa"/>
            <w:tcBorders>
              <w:top w:val="single" w:sz="4" w:space="0" w:color="auto"/>
              <w:left w:val="single" w:sz="4" w:space="0" w:color="auto"/>
              <w:bottom w:val="single" w:sz="4" w:space="0" w:color="auto"/>
              <w:right w:val="single" w:sz="4" w:space="0" w:color="auto"/>
            </w:tcBorders>
          </w:tcPr>
          <w:p w14:paraId="645560F6" w14:textId="77777777" w:rsidR="006509C9" w:rsidRPr="00481D2D" w:rsidRDefault="006509C9" w:rsidP="00AE52E7">
            <w:pPr>
              <w:pStyle w:val="TAL"/>
            </w:pPr>
            <w:r w:rsidRPr="00481D2D">
              <w:t>c44</w:t>
            </w:r>
          </w:p>
        </w:tc>
        <w:tc>
          <w:tcPr>
            <w:tcW w:w="1021" w:type="dxa"/>
            <w:tcBorders>
              <w:top w:val="single" w:sz="4" w:space="0" w:color="auto"/>
              <w:left w:val="single" w:sz="4" w:space="0" w:color="auto"/>
              <w:bottom w:val="single" w:sz="4" w:space="0" w:color="auto"/>
              <w:right w:val="single" w:sz="4" w:space="0" w:color="auto"/>
            </w:tcBorders>
          </w:tcPr>
          <w:p w14:paraId="3A75B22E" w14:textId="77777777" w:rsidR="006509C9" w:rsidRPr="00481D2D" w:rsidRDefault="006509C9" w:rsidP="00AE52E7">
            <w:pPr>
              <w:pStyle w:val="TAL"/>
            </w:pPr>
            <w:r w:rsidRPr="00481D2D">
              <w:t>c44</w:t>
            </w:r>
          </w:p>
        </w:tc>
        <w:tc>
          <w:tcPr>
            <w:tcW w:w="1021" w:type="dxa"/>
            <w:tcBorders>
              <w:top w:val="single" w:sz="4" w:space="0" w:color="auto"/>
              <w:left w:val="single" w:sz="4" w:space="0" w:color="auto"/>
              <w:bottom w:val="single" w:sz="4" w:space="0" w:color="auto"/>
              <w:right w:val="single" w:sz="4" w:space="0" w:color="auto"/>
            </w:tcBorders>
          </w:tcPr>
          <w:p w14:paraId="50416F5E" w14:textId="77777777" w:rsidR="006509C9" w:rsidRPr="00481D2D" w:rsidRDefault="006509C9" w:rsidP="00AE52E7">
            <w:pPr>
              <w:pStyle w:val="TAL"/>
            </w:pPr>
            <w:r w:rsidRPr="00481D2D">
              <w:t>[210]</w:t>
            </w:r>
          </w:p>
        </w:tc>
        <w:tc>
          <w:tcPr>
            <w:tcW w:w="1021" w:type="dxa"/>
            <w:tcBorders>
              <w:top w:val="single" w:sz="4" w:space="0" w:color="auto"/>
              <w:left w:val="single" w:sz="4" w:space="0" w:color="auto"/>
              <w:bottom w:val="single" w:sz="4" w:space="0" w:color="auto"/>
              <w:right w:val="single" w:sz="4" w:space="0" w:color="auto"/>
            </w:tcBorders>
          </w:tcPr>
          <w:p w14:paraId="795A4F1F" w14:textId="77777777" w:rsidR="006509C9" w:rsidRPr="00481D2D" w:rsidRDefault="006509C9" w:rsidP="00AE52E7">
            <w:pPr>
              <w:pStyle w:val="TAL"/>
            </w:pPr>
            <w:r w:rsidRPr="00481D2D">
              <w:t>c45</w:t>
            </w:r>
          </w:p>
        </w:tc>
        <w:tc>
          <w:tcPr>
            <w:tcW w:w="1021" w:type="dxa"/>
            <w:tcBorders>
              <w:top w:val="single" w:sz="4" w:space="0" w:color="auto"/>
              <w:left w:val="single" w:sz="4" w:space="0" w:color="auto"/>
              <w:bottom w:val="single" w:sz="4" w:space="0" w:color="auto"/>
              <w:right w:val="single" w:sz="4" w:space="0" w:color="auto"/>
            </w:tcBorders>
          </w:tcPr>
          <w:p w14:paraId="189A60A2" w14:textId="77777777" w:rsidR="006509C9" w:rsidRPr="00481D2D" w:rsidRDefault="006509C9" w:rsidP="00AE52E7">
            <w:pPr>
              <w:pStyle w:val="TAL"/>
            </w:pPr>
            <w:r w:rsidRPr="00481D2D">
              <w:t>c45</w:t>
            </w:r>
          </w:p>
        </w:tc>
      </w:tr>
      <w:tr w:rsidR="006509C9" w:rsidRPr="00481D2D" w14:paraId="548EC829"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6217F363" w14:textId="77777777" w:rsidR="006509C9" w:rsidRPr="00481D2D" w:rsidRDefault="006509C9" w:rsidP="00AE52E7">
            <w:pPr>
              <w:pStyle w:val="TAL"/>
            </w:pPr>
            <w:r w:rsidRPr="00481D2D">
              <w:t>81</w:t>
            </w:r>
          </w:p>
        </w:tc>
        <w:tc>
          <w:tcPr>
            <w:tcW w:w="2665" w:type="dxa"/>
            <w:tcBorders>
              <w:top w:val="single" w:sz="4" w:space="0" w:color="auto"/>
              <w:left w:val="single" w:sz="4" w:space="0" w:color="auto"/>
              <w:bottom w:val="single" w:sz="4" w:space="0" w:color="auto"/>
              <w:right w:val="single" w:sz="4" w:space="0" w:color="auto"/>
            </w:tcBorders>
          </w:tcPr>
          <w:p w14:paraId="4BE1142D" w14:textId="77777777" w:rsidR="006509C9" w:rsidRPr="00481D2D" w:rsidRDefault="006509C9" w:rsidP="00AE52E7">
            <w:pPr>
              <w:pStyle w:val="TAL"/>
            </w:pPr>
            <w:r w:rsidRPr="00481D2D">
              <w:t>image attribute (a=imageattr)</w:t>
            </w:r>
          </w:p>
        </w:tc>
        <w:tc>
          <w:tcPr>
            <w:tcW w:w="1021" w:type="dxa"/>
            <w:tcBorders>
              <w:top w:val="single" w:sz="4" w:space="0" w:color="auto"/>
              <w:left w:val="single" w:sz="4" w:space="0" w:color="auto"/>
              <w:bottom w:val="single" w:sz="4" w:space="0" w:color="auto"/>
              <w:right w:val="single" w:sz="4" w:space="0" w:color="auto"/>
            </w:tcBorders>
          </w:tcPr>
          <w:p w14:paraId="14CFDBD1" w14:textId="77777777" w:rsidR="006509C9" w:rsidRPr="00481D2D" w:rsidRDefault="006509C9" w:rsidP="00AE52E7">
            <w:pPr>
              <w:pStyle w:val="TAL"/>
            </w:pPr>
            <w:r w:rsidRPr="00481D2D">
              <w:t>[211]</w:t>
            </w:r>
          </w:p>
        </w:tc>
        <w:tc>
          <w:tcPr>
            <w:tcW w:w="1021" w:type="dxa"/>
            <w:tcBorders>
              <w:top w:val="single" w:sz="4" w:space="0" w:color="auto"/>
              <w:left w:val="single" w:sz="4" w:space="0" w:color="auto"/>
              <w:bottom w:val="single" w:sz="4" w:space="0" w:color="auto"/>
              <w:right w:val="single" w:sz="4" w:space="0" w:color="auto"/>
            </w:tcBorders>
          </w:tcPr>
          <w:p w14:paraId="05308FC3" w14:textId="77777777" w:rsidR="006509C9" w:rsidRPr="00481D2D" w:rsidRDefault="006509C9" w:rsidP="00AE52E7">
            <w:pPr>
              <w:pStyle w:val="TAL"/>
            </w:pPr>
            <w:r w:rsidRPr="00481D2D">
              <w:t>c46</w:t>
            </w:r>
          </w:p>
        </w:tc>
        <w:tc>
          <w:tcPr>
            <w:tcW w:w="1021" w:type="dxa"/>
            <w:tcBorders>
              <w:top w:val="single" w:sz="4" w:space="0" w:color="auto"/>
              <w:left w:val="single" w:sz="4" w:space="0" w:color="auto"/>
              <w:bottom w:val="single" w:sz="4" w:space="0" w:color="auto"/>
              <w:right w:val="single" w:sz="4" w:space="0" w:color="auto"/>
            </w:tcBorders>
          </w:tcPr>
          <w:p w14:paraId="3307CD1C" w14:textId="77777777" w:rsidR="006509C9" w:rsidRPr="00481D2D" w:rsidRDefault="006509C9" w:rsidP="00AE52E7">
            <w:pPr>
              <w:pStyle w:val="TAL"/>
            </w:pPr>
            <w:r w:rsidRPr="00481D2D">
              <w:t>c46</w:t>
            </w:r>
          </w:p>
        </w:tc>
        <w:tc>
          <w:tcPr>
            <w:tcW w:w="1021" w:type="dxa"/>
            <w:tcBorders>
              <w:top w:val="single" w:sz="4" w:space="0" w:color="auto"/>
              <w:left w:val="single" w:sz="4" w:space="0" w:color="auto"/>
              <w:bottom w:val="single" w:sz="4" w:space="0" w:color="auto"/>
              <w:right w:val="single" w:sz="4" w:space="0" w:color="auto"/>
            </w:tcBorders>
          </w:tcPr>
          <w:p w14:paraId="4D547786" w14:textId="77777777" w:rsidR="006509C9" w:rsidRPr="00481D2D" w:rsidRDefault="006509C9" w:rsidP="00AE52E7">
            <w:pPr>
              <w:pStyle w:val="TAL"/>
            </w:pPr>
            <w:r w:rsidRPr="00481D2D">
              <w:t>[211]</w:t>
            </w:r>
          </w:p>
        </w:tc>
        <w:tc>
          <w:tcPr>
            <w:tcW w:w="1021" w:type="dxa"/>
            <w:tcBorders>
              <w:top w:val="single" w:sz="4" w:space="0" w:color="auto"/>
              <w:left w:val="single" w:sz="4" w:space="0" w:color="auto"/>
              <w:bottom w:val="single" w:sz="4" w:space="0" w:color="auto"/>
              <w:right w:val="single" w:sz="4" w:space="0" w:color="auto"/>
            </w:tcBorders>
          </w:tcPr>
          <w:p w14:paraId="3C7A2D0A" w14:textId="77777777" w:rsidR="006509C9" w:rsidRPr="00481D2D" w:rsidRDefault="006509C9" w:rsidP="00AE52E7">
            <w:pPr>
              <w:pStyle w:val="TAL"/>
            </w:pPr>
            <w:r w:rsidRPr="00481D2D">
              <w:t>c47</w:t>
            </w:r>
          </w:p>
        </w:tc>
        <w:tc>
          <w:tcPr>
            <w:tcW w:w="1021" w:type="dxa"/>
            <w:tcBorders>
              <w:top w:val="single" w:sz="4" w:space="0" w:color="auto"/>
              <w:left w:val="single" w:sz="4" w:space="0" w:color="auto"/>
              <w:bottom w:val="single" w:sz="4" w:space="0" w:color="auto"/>
              <w:right w:val="single" w:sz="4" w:space="0" w:color="auto"/>
            </w:tcBorders>
          </w:tcPr>
          <w:p w14:paraId="361EBEE9" w14:textId="77777777" w:rsidR="006509C9" w:rsidRPr="00481D2D" w:rsidRDefault="006509C9" w:rsidP="00AE52E7">
            <w:pPr>
              <w:pStyle w:val="TAL"/>
            </w:pPr>
            <w:r w:rsidRPr="00481D2D">
              <w:t>c47</w:t>
            </w:r>
          </w:p>
        </w:tc>
      </w:tr>
      <w:tr w:rsidR="006509C9" w:rsidRPr="00481D2D" w14:paraId="181360B1"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4A1ACBB" w14:textId="77777777" w:rsidR="006509C9" w:rsidRPr="00481D2D" w:rsidRDefault="006509C9" w:rsidP="00AE52E7">
            <w:pPr>
              <w:pStyle w:val="TAL"/>
            </w:pPr>
            <w:r w:rsidRPr="00481D2D">
              <w:t>82</w:t>
            </w:r>
          </w:p>
        </w:tc>
        <w:tc>
          <w:tcPr>
            <w:tcW w:w="2665" w:type="dxa"/>
            <w:tcBorders>
              <w:top w:val="single" w:sz="4" w:space="0" w:color="auto"/>
              <w:left w:val="single" w:sz="4" w:space="0" w:color="auto"/>
              <w:bottom w:val="single" w:sz="4" w:space="0" w:color="auto"/>
              <w:right w:val="single" w:sz="4" w:space="0" w:color="auto"/>
            </w:tcBorders>
          </w:tcPr>
          <w:p w14:paraId="496C419F" w14:textId="77777777" w:rsidR="006509C9" w:rsidRPr="00481D2D" w:rsidRDefault="006509C9" w:rsidP="00AE52E7">
            <w:pPr>
              <w:pStyle w:val="TAL"/>
            </w:pPr>
            <w:r w:rsidRPr="00481D2D">
              <w:rPr>
                <w:rFonts w:eastAsia="MS Mincho"/>
              </w:rPr>
              <w:t>fingerprint (a=fingerprint)</w:t>
            </w:r>
          </w:p>
        </w:tc>
        <w:tc>
          <w:tcPr>
            <w:tcW w:w="1021" w:type="dxa"/>
            <w:tcBorders>
              <w:top w:val="single" w:sz="4" w:space="0" w:color="auto"/>
              <w:left w:val="single" w:sz="4" w:space="0" w:color="auto"/>
              <w:bottom w:val="single" w:sz="4" w:space="0" w:color="auto"/>
              <w:right w:val="single" w:sz="4" w:space="0" w:color="auto"/>
            </w:tcBorders>
          </w:tcPr>
          <w:p w14:paraId="591E59BC" w14:textId="77777777" w:rsidR="006509C9" w:rsidRPr="00481D2D" w:rsidRDefault="006509C9" w:rsidP="00AE52E7">
            <w:pPr>
              <w:pStyle w:val="TAL"/>
            </w:pPr>
            <w:r w:rsidRPr="00481D2D">
              <w:t>[241]</w:t>
            </w:r>
          </w:p>
        </w:tc>
        <w:tc>
          <w:tcPr>
            <w:tcW w:w="1021" w:type="dxa"/>
            <w:tcBorders>
              <w:top w:val="single" w:sz="4" w:space="0" w:color="auto"/>
              <w:left w:val="single" w:sz="4" w:space="0" w:color="auto"/>
              <w:bottom w:val="single" w:sz="4" w:space="0" w:color="auto"/>
              <w:right w:val="single" w:sz="4" w:space="0" w:color="auto"/>
            </w:tcBorders>
          </w:tcPr>
          <w:p w14:paraId="7C656D7D" w14:textId="77777777" w:rsidR="006509C9" w:rsidRPr="00481D2D" w:rsidRDefault="006509C9" w:rsidP="00AE52E7">
            <w:pPr>
              <w:pStyle w:val="TAL"/>
            </w:pPr>
            <w:r w:rsidRPr="00481D2D">
              <w:t>c52</w:t>
            </w:r>
          </w:p>
        </w:tc>
        <w:tc>
          <w:tcPr>
            <w:tcW w:w="1021" w:type="dxa"/>
            <w:tcBorders>
              <w:top w:val="single" w:sz="4" w:space="0" w:color="auto"/>
              <w:left w:val="single" w:sz="4" w:space="0" w:color="auto"/>
              <w:bottom w:val="single" w:sz="4" w:space="0" w:color="auto"/>
              <w:right w:val="single" w:sz="4" w:space="0" w:color="auto"/>
            </w:tcBorders>
          </w:tcPr>
          <w:p w14:paraId="5A265FB3" w14:textId="77777777" w:rsidR="006509C9" w:rsidRPr="00481D2D" w:rsidRDefault="006509C9" w:rsidP="00AE52E7">
            <w:pPr>
              <w:pStyle w:val="TAL"/>
            </w:pPr>
            <w:r w:rsidRPr="00481D2D">
              <w:t>c52</w:t>
            </w:r>
          </w:p>
        </w:tc>
        <w:tc>
          <w:tcPr>
            <w:tcW w:w="1021" w:type="dxa"/>
            <w:tcBorders>
              <w:top w:val="single" w:sz="4" w:space="0" w:color="auto"/>
              <w:left w:val="single" w:sz="4" w:space="0" w:color="auto"/>
              <w:bottom w:val="single" w:sz="4" w:space="0" w:color="auto"/>
              <w:right w:val="single" w:sz="4" w:space="0" w:color="auto"/>
            </w:tcBorders>
          </w:tcPr>
          <w:p w14:paraId="0D3249A5" w14:textId="77777777" w:rsidR="006509C9" w:rsidRPr="00481D2D" w:rsidRDefault="006509C9" w:rsidP="00AE52E7">
            <w:pPr>
              <w:pStyle w:val="TAL"/>
            </w:pPr>
            <w:r w:rsidRPr="00481D2D">
              <w:t>[241]</w:t>
            </w:r>
          </w:p>
        </w:tc>
        <w:tc>
          <w:tcPr>
            <w:tcW w:w="1021" w:type="dxa"/>
            <w:tcBorders>
              <w:top w:val="single" w:sz="4" w:space="0" w:color="auto"/>
              <w:left w:val="single" w:sz="4" w:space="0" w:color="auto"/>
              <w:bottom w:val="single" w:sz="4" w:space="0" w:color="auto"/>
              <w:right w:val="single" w:sz="4" w:space="0" w:color="auto"/>
            </w:tcBorders>
          </w:tcPr>
          <w:p w14:paraId="5D3FFCD5" w14:textId="77777777" w:rsidR="006509C9" w:rsidRPr="00481D2D" w:rsidRDefault="006509C9" w:rsidP="00AE52E7">
            <w:pPr>
              <w:pStyle w:val="TAL"/>
            </w:pPr>
            <w:r w:rsidRPr="00481D2D">
              <w:t>c53</w:t>
            </w:r>
          </w:p>
        </w:tc>
        <w:tc>
          <w:tcPr>
            <w:tcW w:w="1021" w:type="dxa"/>
            <w:tcBorders>
              <w:top w:val="single" w:sz="4" w:space="0" w:color="auto"/>
              <w:left w:val="single" w:sz="4" w:space="0" w:color="auto"/>
              <w:bottom w:val="single" w:sz="4" w:space="0" w:color="auto"/>
              <w:right w:val="single" w:sz="4" w:space="0" w:color="auto"/>
            </w:tcBorders>
          </w:tcPr>
          <w:p w14:paraId="7AD35290" w14:textId="77777777" w:rsidR="006509C9" w:rsidRPr="00481D2D" w:rsidRDefault="006509C9" w:rsidP="00AE52E7">
            <w:pPr>
              <w:pStyle w:val="TAL"/>
            </w:pPr>
            <w:r w:rsidRPr="00481D2D">
              <w:t>c53</w:t>
            </w:r>
          </w:p>
        </w:tc>
      </w:tr>
      <w:tr w:rsidR="006509C9" w:rsidRPr="00481D2D" w14:paraId="5646E4C9"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3A711BE0" w14:textId="77777777" w:rsidR="006509C9" w:rsidRPr="00481D2D" w:rsidRDefault="006509C9" w:rsidP="00AE52E7">
            <w:pPr>
              <w:pStyle w:val="TAL"/>
            </w:pPr>
            <w:r w:rsidRPr="00481D2D">
              <w:t>83</w:t>
            </w:r>
          </w:p>
        </w:tc>
        <w:tc>
          <w:tcPr>
            <w:tcW w:w="2665" w:type="dxa"/>
            <w:tcBorders>
              <w:top w:val="single" w:sz="4" w:space="0" w:color="auto"/>
              <w:left w:val="single" w:sz="4" w:space="0" w:color="auto"/>
              <w:bottom w:val="single" w:sz="4" w:space="0" w:color="auto"/>
              <w:right w:val="single" w:sz="4" w:space="0" w:color="auto"/>
            </w:tcBorders>
          </w:tcPr>
          <w:p w14:paraId="20473559" w14:textId="77777777" w:rsidR="006509C9" w:rsidRPr="00481D2D" w:rsidRDefault="006509C9" w:rsidP="00AE52E7">
            <w:pPr>
              <w:pStyle w:val="TAL"/>
            </w:pPr>
            <w:r w:rsidRPr="00481D2D">
              <w:rPr>
                <w:rFonts w:eastAsia="MS Mincho"/>
              </w:rPr>
              <w:t>msrp-cema (a=msrp-cema)</w:t>
            </w:r>
          </w:p>
        </w:tc>
        <w:tc>
          <w:tcPr>
            <w:tcW w:w="1021" w:type="dxa"/>
            <w:tcBorders>
              <w:top w:val="single" w:sz="4" w:space="0" w:color="auto"/>
              <w:left w:val="single" w:sz="4" w:space="0" w:color="auto"/>
              <w:bottom w:val="single" w:sz="4" w:space="0" w:color="auto"/>
              <w:right w:val="single" w:sz="4" w:space="0" w:color="auto"/>
            </w:tcBorders>
          </w:tcPr>
          <w:p w14:paraId="66D64A0E" w14:textId="77777777" w:rsidR="006509C9" w:rsidRPr="00481D2D" w:rsidRDefault="006509C9" w:rsidP="00AE52E7">
            <w:pPr>
              <w:pStyle w:val="TAL"/>
            </w:pPr>
            <w:r w:rsidRPr="00481D2D">
              <w:t>[214]</w:t>
            </w:r>
          </w:p>
        </w:tc>
        <w:tc>
          <w:tcPr>
            <w:tcW w:w="1021" w:type="dxa"/>
            <w:tcBorders>
              <w:top w:val="single" w:sz="4" w:space="0" w:color="auto"/>
              <w:left w:val="single" w:sz="4" w:space="0" w:color="auto"/>
              <w:bottom w:val="single" w:sz="4" w:space="0" w:color="auto"/>
              <w:right w:val="single" w:sz="4" w:space="0" w:color="auto"/>
            </w:tcBorders>
          </w:tcPr>
          <w:p w14:paraId="45E3FA2A" w14:textId="77777777" w:rsidR="006509C9" w:rsidRPr="00481D2D" w:rsidRDefault="006509C9" w:rsidP="00AE52E7">
            <w:pPr>
              <w:pStyle w:val="TAL"/>
            </w:pPr>
            <w:r w:rsidRPr="00481D2D">
              <w:t>c54</w:t>
            </w:r>
          </w:p>
        </w:tc>
        <w:tc>
          <w:tcPr>
            <w:tcW w:w="1021" w:type="dxa"/>
            <w:tcBorders>
              <w:top w:val="single" w:sz="4" w:space="0" w:color="auto"/>
              <w:left w:val="single" w:sz="4" w:space="0" w:color="auto"/>
              <w:bottom w:val="single" w:sz="4" w:space="0" w:color="auto"/>
              <w:right w:val="single" w:sz="4" w:space="0" w:color="auto"/>
            </w:tcBorders>
          </w:tcPr>
          <w:p w14:paraId="5600F97E" w14:textId="77777777" w:rsidR="006509C9" w:rsidRPr="00481D2D" w:rsidRDefault="006509C9" w:rsidP="00AE52E7">
            <w:pPr>
              <w:pStyle w:val="TAL"/>
            </w:pPr>
            <w:r w:rsidRPr="00481D2D">
              <w:t>c54</w:t>
            </w:r>
          </w:p>
        </w:tc>
        <w:tc>
          <w:tcPr>
            <w:tcW w:w="1021" w:type="dxa"/>
            <w:tcBorders>
              <w:top w:val="single" w:sz="4" w:space="0" w:color="auto"/>
              <w:left w:val="single" w:sz="4" w:space="0" w:color="auto"/>
              <w:bottom w:val="single" w:sz="4" w:space="0" w:color="auto"/>
              <w:right w:val="single" w:sz="4" w:space="0" w:color="auto"/>
            </w:tcBorders>
          </w:tcPr>
          <w:p w14:paraId="7E70479D" w14:textId="77777777" w:rsidR="006509C9" w:rsidRPr="00481D2D" w:rsidRDefault="006509C9" w:rsidP="00AE52E7">
            <w:pPr>
              <w:pStyle w:val="TAL"/>
            </w:pPr>
            <w:r w:rsidRPr="00481D2D">
              <w:t>[214]</w:t>
            </w:r>
          </w:p>
        </w:tc>
        <w:tc>
          <w:tcPr>
            <w:tcW w:w="1021" w:type="dxa"/>
            <w:tcBorders>
              <w:top w:val="single" w:sz="4" w:space="0" w:color="auto"/>
              <w:left w:val="single" w:sz="4" w:space="0" w:color="auto"/>
              <w:bottom w:val="single" w:sz="4" w:space="0" w:color="auto"/>
              <w:right w:val="single" w:sz="4" w:space="0" w:color="auto"/>
            </w:tcBorders>
          </w:tcPr>
          <w:p w14:paraId="34784101" w14:textId="77777777" w:rsidR="006509C9" w:rsidRPr="00481D2D" w:rsidRDefault="006509C9" w:rsidP="00AE52E7">
            <w:pPr>
              <w:pStyle w:val="TAL"/>
            </w:pPr>
            <w:r w:rsidRPr="00481D2D">
              <w:t>c55</w:t>
            </w:r>
          </w:p>
        </w:tc>
        <w:tc>
          <w:tcPr>
            <w:tcW w:w="1021" w:type="dxa"/>
            <w:tcBorders>
              <w:top w:val="single" w:sz="4" w:space="0" w:color="auto"/>
              <w:left w:val="single" w:sz="4" w:space="0" w:color="auto"/>
              <w:bottom w:val="single" w:sz="4" w:space="0" w:color="auto"/>
              <w:right w:val="single" w:sz="4" w:space="0" w:color="auto"/>
            </w:tcBorders>
          </w:tcPr>
          <w:p w14:paraId="04629DA8" w14:textId="77777777" w:rsidR="006509C9" w:rsidRPr="00481D2D" w:rsidRDefault="006509C9" w:rsidP="00AE52E7">
            <w:pPr>
              <w:pStyle w:val="TAL"/>
            </w:pPr>
            <w:r w:rsidRPr="00481D2D">
              <w:t>c55</w:t>
            </w:r>
          </w:p>
        </w:tc>
      </w:tr>
      <w:tr w:rsidR="006509C9" w:rsidRPr="00481D2D" w14:paraId="288BB7A9"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78C3DA0B" w14:textId="77777777" w:rsidR="006509C9" w:rsidRPr="00481D2D" w:rsidRDefault="006509C9" w:rsidP="00AE52E7">
            <w:pPr>
              <w:pStyle w:val="TAL"/>
            </w:pPr>
            <w:r w:rsidRPr="00481D2D">
              <w:t>84</w:t>
            </w:r>
          </w:p>
        </w:tc>
        <w:tc>
          <w:tcPr>
            <w:tcW w:w="2665" w:type="dxa"/>
            <w:tcBorders>
              <w:top w:val="single" w:sz="4" w:space="0" w:color="auto"/>
              <w:left w:val="single" w:sz="4" w:space="0" w:color="auto"/>
              <w:bottom w:val="single" w:sz="4" w:space="0" w:color="auto"/>
              <w:right w:val="single" w:sz="4" w:space="0" w:color="auto"/>
            </w:tcBorders>
          </w:tcPr>
          <w:p w14:paraId="0C90CED6" w14:textId="77777777" w:rsidR="006509C9" w:rsidRPr="00481D2D" w:rsidRDefault="006509C9" w:rsidP="00AE52E7">
            <w:pPr>
              <w:pStyle w:val="TAL"/>
              <w:rPr>
                <w:rFonts w:eastAsia="MS Mincho"/>
              </w:rPr>
            </w:pPr>
            <w:r w:rsidRPr="00481D2D">
              <w:rPr>
                <w:rFonts w:eastAsia="MS Mincho"/>
              </w:rPr>
              <w:t>sctp-port (a=sctp-port)</w:t>
            </w:r>
          </w:p>
        </w:tc>
        <w:tc>
          <w:tcPr>
            <w:tcW w:w="1021" w:type="dxa"/>
            <w:tcBorders>
              <w:top w:val="single" w:sz="4" w:space="0" w:color="auto"/>
              <w:left w:val="single" w:sz="4" w:space="0" w:color="auto"/>
              <w:bottom w:val="single" w:sz="4" w:space="0" w:color="auto"/>
              <w:right w:val="single" w:sz="4" w:space="0" w:color="auto"/>
            </w:tcBorders>
          </w:tcPr>
          <w:p w14:paraId="2A5B9E84" w14:textId="77777777" w:rsidR="006509C9" w:rsidRPr="00481D2D" w:rsidRDefault="006509C9" w:rsidP="00AE52E7">
            <w:pPr>
              <w:pStyle w:val="TAL"/>
            </w:pPr>
            <w:r w:rsidRPr="00481D2D">
              <w:t>[219]</w:t>
            </w:r>
          </w:p>
        </w:tc>
        <w:tc>
          <w:tcPr>
            <w:tcW w:w="1021" w:type="dxa"/>
            <w:tcBorders>
              <w:top w:val="single" w:sz="4" w:space="0" w:color="auto"/>
              <w:left w:val="single" w:sz="4" w:space="0" w:color="auto"/>
              <w:bottom w:val="single" w:sz="4" w:space="0" w:color="auto"/>
              <w:right w:val="single" w:sz="4" w:space="0" w:color="auto"/>
            </w:tcBorders>
          </w:tcPr>
          <w:p w14:paraId="17DCFF54" w14:textId="77777777" w:rsidR="006509C9" w:rsidRPr="00481D2D" w:rsidRDefault="006509C9" w:rsidP="00AE52E7">
            <w:pPr>
              <w:pStyle w:val="TAL"/>
            </w:pPr>
            <w:r w:rsidRPr="00481D2D">
              <w:t>c56</w:t>
            </w:r>
          </w:p>
        </w:tc>
        <w:tc>
          <w:tcPr>
            <w:tcW w:w="1021" w:type="dxa"/>
            <w:tcBorders>
              <w:top w:val="single" w:sz="4" w:space="0" w:color="auto"/>
              <w:left w:val="single" w:sz="4" w:space="0" w:color="auto"/>
              <w:bottom w:val="single" w:sz="4" w:space="0" w:color="auto"/>
              <w:right w:val="single" w:sz="4" w:space="0" w:color="auto"/>
            </w:tcBorders>
          </w:tcPr>
          <w:p w14:paraId="143BF709" w14:textId="77777777" w:rsidR="006509C9" w:rsidRPr="00481D2D" w:rsidRDefault="006509C9" w:rsidP="00AE52E7">
            <w:pPr>
              <w:pStyle w:val="TAL"/>
            </w:pPr>
            <w:r w:rsidRPr="00481D2D">
              <w:t>c56</w:t>
            </w:r>
          </w:p>
        </w:tc>
        <w:tc>
          <w:tcPr>
            <w:tcW w:w="1021" w:type="dxa"/>
            <w:tcBorders>
              <w:top w:val="single" w:sz="4" w:space="0" w:color="auto"/>
              <w:left w:val="single" w:sz="4" w:space="0" w:color="auto"/>
              <w:bottom w:val="single" w:sz="4" w:space="0" w:color="auto"/>
              <w:right w:val="single" w:sz="4" w:space="0" w:color="auto"/>
            </w:tcBorders>
          </w:tcPr>
          <w:p w14:paraId="5B80CC9D" w14:textId="77777777" w:rsidR="006509C9" w:rsidRPr="00481D2D" w:rsidRDefault="006509C9" w:rsidP="00AE52E7">
            <w:pPr>
              <w:pStyle w:val="TAL"/>
            </w:pPr>
            <w:r w:rsidRPr="00481D2D">
              <w:t>[219]</w:t>
            </w:r>
          </w:p>
        </w:tc>
        <w:tc>
          <w:tcPr>
            <w:tcW w:w="1021" w:type="dxa"/>
            <w:tcBorders>
              <w:top w:val="single" w:sz="4" w:space="0" w:color="auto"/>
              <w:left w:val="single" w:sz="4" w:space="0" w:color="auto"/>
              <w:bottom w:val="single" w:sz="4" w:space="0" w:color="auto"/>
              <w:right w:val="single" w:sz="4" w:space="0" w:color="auto"/>
            </w:tcBorders>
          </w:tcPr>
          <w:p w14:paraId="773693A6" w14:textId="77777777" w:rsidR="006509C9" w:rsidRPr="00481D2D" w:rsidRDefault="006509C9" w:rsidP="00AE52E7">
            <w:pPr>
              <w:pStyle w:val="TAL"/>
            </w:pPr>
            <w:r w:rsidRPr="00481D2D">
              <w:t>c56</w:t>
            </w:r>
          </w:p>
        </w:tc>
        <w:tc>
          <w:tcPr>
            <w:tcW w:w="1021" w:type="dxa"/>
            <w:tcBorders>
              <w:top w:val="single" w:sz="4" w:space="0" w:color="auto"/>
              <w:left w:val="single" w:sz="4" w:space="0" w:color="auto"/>
              <w:bottom w:val="single" w:sz="4" w:space="0" w:color="auto"/>
              <w:right w:val="single" w:sz="4" w:space="0" w:color="auto"/>
            </w:tcBorders>
          </w:tcPr>
          <w:p w14:paraId="03CB47BC" w14:textId="77777777" w:rsidR="006509C9" w:rsidRPr="00481D2D" w:rsidRDefault="006509C9" w:rsidP="00AE52E7">
            <w:pPr>
              <w:pStyle w:val="TAL"/>
            </w:pPr>
            <w:r w:rsidRPr="00481D2D">
              <w:t>c56</w:t>
            </w:r>
          </w:p>
        </w:tc>
      </w:tr>
      <w:tr w:rsidR="006509C9" w:rsidRPr="00481D2D" w14:paraId="63935446"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1311A95C" w14:textId="77777777" w:rsidR="006509C9" w:rsidRPr="00481D2D" w:rsidRDefault="006509C9" w:rsidP="00AE52E7">
            <w:pPr>
              <w:pStyle w:val="TAL"/>
            </w:pPr>
            <w:r w:rsidRPr="00481D2D">
              <w:t>84A</w:t>
            </w:r>
          </w:p>
        </w:tc>
        <w:tc>
          <w:tcPr>
            <w:tcW w:w="2665" w:type="dxa"/>
            <w:tcBorders>
              <w:top w:val="single" w:sz="4" w:space="0" w:color="auto"/>
              <w:left w:val="single" w:sz="4" w:space="0" w:color="auto"/>
              <w:bottom w:val="single" w:sz="4" w:space="0" w:color="auto"/>
              <w:right w:val="single" w:sz="4" w:space="0" w:color="auto"/>
            </w:tcBorders>
          </w:tcPr>
          <w:p w14:paraId="279AF588" w14:textId="77777777" w:rsidR="006509C9" w:rsidRPr="00481D2D" w:rsidRDefault="006509C9" w:rsidP="00AE52E7">
            <w:pPr>
              <w:pStyle w:val="TAL"/>
              <w:rPr>
                <w:rFonts w:eastAsia="MS Mincho"/>
              </w:rPr>
            </w:pPr>
            <w:r w:rsidRPr="00481D2D">
              <w:t>max-message-size</w:t>
            </w:r>
            <w:r w:rsidRPr="00481D2D">
              <w:rPr>
                <w:rFonts w:eastAsia="MS Mincho"/>
              </w:rPr>
              <w:t xml:space="preserve"> (a=</w:t>
            </w:r>
            <w:r w:rsidRPr="00481D2D">
              <w:t>max-message-size</w:t>
            </w:r>
            <w:r w:rsidRPr="00481D2D">
              <w:rPr>
                <w:rFonts w:eastAsia="MS Mincho"/>
              </w:rPr>
              <w:t>)</w:t>
            </w:r>
          </w:p>
        </w:tc>
        <w:tc>
          <w:tcPr>
            <w:tcW w:w="1021" w:type="dxa"/>
            <w:tcBorders>
              <w:top w:val="single" w:sz="4" w:space="0" w:color="auto"/>
              <w:left w:val="single" w:sz="4" w:space="0" w:color="auto"/>
              <w:bottom w:val="single" w:sz="4" w:space="0" w:color="auto"/>
              <w:right w:val="single" w:sz="4" w:space="0" w:color="auto"/>
            </w:tcBorders>
          </w:tcPr>
          <w:p w14:paraId="7ECA2457" w14:textId="77777777" w:rsidR="006509C9" w:rsidRPr="00481D2D" w:rsidRDefault="006509C9" w:rsidP="00AE52E7">
            <w:pPr>
              <w:pStyle w:val="TAL"/>
            </w:pPr>
            <w:r w:rsidRPr="00481D2D">
              <w:t>[219]</w:t>
            </w:r>
          </w:p>
        </w:tc>
        <w:tc>
          <w:tcPr>
            <w:tcW w:w="1021" w:type="dxa"/>
            <w:tcBorders>
              <w:top w:val="single" w:sz="4" w:space="0" w:color="auto"/>
              <w:left w:val="single" w:sz="4" w:space="0" w:color="auto"/>
              <w:bottom w:val="single" w:sz="4" w:space="0" w:color="auto"/>
              <w:right w:val="single" w:sz="4" w:space="0" w:color="auto"/>
            </w:tcBorders>
          </w:tcPr>
          <w:p w14:paraId="2BE117D1" w14:textId="77777777" w:rsidR="006509C9" w:rsidRPr="00481D2D" w:rsidRDefault="006509C9" w:rsidP="00AE52E7">
            <w:pPr>
              <w:pStyle w:val="TAL"/>
            </w:pPr>
            <w:r w:rsidRPr="00481D2D">
              <w:t>c56</w:t>
            </w:r>
          </w:p>
        </w:tc>
        <w:tc>
          <w:tcPr>
            <w:tcW w:w="1021" w:type="dxa"/>
            <w:tcBorders>
              <w:top w:val="single" w:sz="4" w:space="0" w:color="auto"/>
              <w:left w:val="single" w:sz="4" w:space="0" w:color="auto"/>
              <w:bottom w:val="single" w:sz="4" w:space="0" w:color="auto"/>
              <w:right w:val="single" w:sz="4" w:space="0" w:color="auto"/>
            </w:tcBorders>
          </w:tcPr>
          <w:p w14:paraId="755B6A4A" w14:textId="77777777" w:rsidR="006509C9" w:rsidRPr="00481D2D" w:rsidRDefault="006509C9" w:rsidP="00AE52E7">
            <w:pPr>
              <w:pStyle w:val="TAL"/>
            </w:pPr>
            <w:r w:rsidRPr="00481D2D">
              <w:t>c56</w:t>
            </w:r>
          </w:p>
        </w:tc>
        <w:tc>
          <w:tcPr>
            <w:tcW w:w="1021" w:type="dxa"/>
            <w:tcBorders>
              <w:top w:val="single" w:sz="4" w:space="0" w:color="auto"/>
              <w:left w:val="single" w:sz="4" w:space="0" w:color="auto"/>
              <w:bottom w:val="single" w:sz="4" w:space="0" w:color="auto"/>
              <w:right w:val="single" w:sz="4" w:space="0" w:color="auto"/>
            </w:tcBorders>
          </w:tcPr>
          <w:p w14:paraId="4F099005" w14:textId="77777777" w:rsidR="006509C9" w:rsidRPr="00481D2D" w:rsidRDefault="006509C9" w:rsidP="00AE52E7">
            <w:pPr>
              <w:pStyle w:val="TAL"/>
            </w:pPr>
            <w:r w:rsidRPr="00481D2D">
              <w:t>[219]</w:t>
            </w:r>
          </w:p>
        </w:tc>
        <w:tc>
          <w:tcPr>
            <w:tcW w:w="1021" w:type="dxa"/>
            <w:tcBorders>
              <w:top w:val="single" w:sz="4" w:space="0" w:color="auto"/>
              <w:left w:val="single" w:sz="4" w:space="0" w:color="auto"/>
              <w:bottom w:val="single" w:sz="4" w:space="0" w:color="auto"/>
              <w:right w:val="single" w:sz="4" w:space="0" w:color="auto"/>
            </w:tcBorders>
          </w:tcPr>
          <w:p w14:paraId="3CE6E276" w14:textId="77777777" w:rsidR="006509C9" w:rsidRPr="00481D2D" w:rsidRDefault="006509C9" w:rsidP="00AE52E7">
            <w:pPr>
              <w:pStyle w:val="TAL"/>
            </w:pPr>
            <w:r w:rsidRPr="00481D2D">
              <w:t>c56</w:t>
            </w:r>
          </w:p>
        </w:tc>
        <w:tc>
          <w:tcPr>
            <w:tcW w:w="1021" w:type="dxa"/>
            <w:tcBorders>
              <w:top w:val="single" w:sz="4" w:space="0" w:color="auto"/>
              <w:left w:val="single" w:sz="4" w:space="0" w:color="auto"/>
              <w:bottom w:val="single" w:sz="4" w:space="0" w:color="auto"/>
              <w:right w:val="single" w:sz="4" w:space="0" w:color="auto"/>
            </w:tcBorders>
          </w:tcPr>
          <w:p w14:paraId="008AB01F" w14:textId="77777777" w:rsidR="006509C9" w:rsidRPr="00481D2D" w:rsidRDefault="006509C9" w:rsidP="00AE52E7">
            <w:pPr>
              <w:pStyle w:val="TAL"/>
            </w:pPr>
            <w:r w:rsidRPr="00481D2D">
              <w:t>c56</w:t>
            </w:r>
          </w:p>
        </w:tc>
      </w:tr>
      <w:tr w:rsidR="006509C9" w:rsidRPr="00481D2D" w14:paraId="71B24B47"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2614F86B" w14:textId="77777777" w:rsidR="006509C9" w:rsidRPr="00481D2D" w:rsidRDefault="006509C9" w:rsidP="00AE52E7">
            <w:pPr>
              <w:pStyle w:val="TAL"/>
            </w:pPr>
            <w:r w:rsidRPr="00481D2D">
              <w:t>85</w:t>
            </w:r>
          </w:p>
        </w:tc>
        <w:tc>
          <w:tcPr>
            <w:tcW w:w="2665" w:type="dxa"/>
            <w:tcBorders>
              <w:top w:val="single" w:sz="4" w:space="0" w:color="auto"/>
              <w:left w:val="single" w:sz="4" w:space="0" w:color="auto"/>
              <w:bottom w:val="single" w:sz="4" w:space="0" w:color="auto"/>
              <w:right w:val="single" w:sz="4" w:space="0" w:color="auto"/>
            </w:tcBorders>
          </w:tcPr>
          <w:p w14:paraId="0D8AF0E6" w14:textId="77777777" w:rsidR="006509C9" w:rsidRPr="00481D2D" w:rsidRDefault="006509C9" w:rsidP="00AE52E7">
            <w:pPr>
              <w:pStyle w:val="TAL"/>
              <w:rPr>
                <w:rFonts w:eastAsia="MS Mincho"/>
              </w:rPr>
            </w:pPr>
            <w:r w:rsidRPr="00481D2D">
              <w:rPr>
                <w:rFonts w:eastAsia="MS Mincho"/>
              </w:rPr>
              <w:t>CS correlation (a=cs-correlation)</w:t>
            </w:r>
          </w:p>
        </w:tc>
        <w:tc>
          <w:tcPr>
            <w:tcW w:w="1021" w:type="dxa"/>
            <w:tcBorders>
              <w:top w:val="single" w:sz="4" w:space="0" w:color="auto"/>
              <w:left w:val="single" w:sz="4" w:space="0" w:color="auto"/>
              <w:bottom w:val="single" w:sz="4" w:space="0" w:color="auto"/>
              <w:right w:val="single" w:sz="4" w:space="0" w:color="auto"/>
            </w:tcBorders>
          </w:tcPr>
          <w:p w14:paraId="26485ABC" w14:textId="77777777" w:rsidR="006509C9" w:rsidRPr="00481D2D" w:rsidRDefault="006509C9" w:rsidP="00AE52E7">
            <w:pPr>
              <w:pStyle w:val="TAL"/>
            </w:pPr>
            <w:r w:rsidRPr="00481D2D">
              <w:t>[155] 5.2.3.1</w:t>
            </w:r>
          </w:p>
        </w:tc>
        <w:tc>
          <w:tcPr>
            <w:tcW w:w="1021" w:type="dxa"/>
            <w:tcBorders>
              <w:top w:val="single" w:sz="4" w:space="0" w:color="auto"/>
              <w:left w:val="single" w:sz="4" w:space="0" w:color="auto"/>
              <w:bottom w:val="single" w:sz="4" w:space="0" w:color="auto"/>
              <w:right w:val="single" w:sz="4" w:space="0" w:color="auto"/>
            </w:tcBorders>
          </w:tcPr>
          <w:p w14:paraId="40CD9418" w14:textId="77777777" w:rsidR="006509C9" w:rsidRPr="00481D2D" w:rsidRDefault="006509C9" w:rsidP="00AE52E7">
            <w:pPr>
              <w:pStyle w:val="TAL"/>
            </w:pPr>
            <w:r w:rsidRPr="00481D2D">
              <w:t>c57</w:t>
            </w:r>
          </w:p>
        </w:tc>
        <w:tc>
          <w:tcPr>
            <w:tcW w:w="1021" w:type="dxa"/>
            <w:tcBorders>
              <w:top w:val="single" w:sz="4" w:space="0" w:color="auto"/>
              <w:left w:val="single" w:sz="4" w:space="0" w:color="auto"/>
              <w:bottom w:val="single" w:sz="4" w:space="0" w:color="auto"/>
              <w:right w:val="single" w:sz="4" w:space="0" w:color="auto"/>
            </w:tcBorders>
          </w:tcPr>
          <w:p w14:paraId="29B74698" w14:textId="77777777" w:rsidR="006509C9" w:rsidRPr="00481D2D" w:rsidRDefault="006509C9" w:rsidP="00AE52E7">
            <w:pPr>
              <w:pStyle w:val="TAL"/>
            </w:pPr>
            <w:r w:rsidRPr="00481D2D">
              <w:t>c57</w:t>
            </w:r>
          </w:p>
        </w:tc>
        <w:tc>
          <w:tcPr>
            <w:tcW w:w="1021" w:type="dxa"/>
            <w:tcBorders>
              <w:top w:val="single" w:sz="4" w:space="0" w:color="auto"/>
              <w:left w:val="single" w:sz="4" w:space="0" w:color="auto"/>
              <w:bottom w:val="single" w:sz="4" w:space="0" w:color="auto"/>
              <w:right w:val="single" w:sz="4" w:space="0" w:color="auto"/>
            </w:tcBorders>
          </w:tcPr>
          <w:p w14:paraId="771C01F1" w14:textId="77777777" w:rsidR="006509C9" w:rsidRPr="00481D2D" w:rsidRDefault="006509C9" w:rsidP="00AE52E7">
            <w:pPr>
              <w:pStyle w:val="TAL"/>
            </w:pPr>
            <w:r w:rsidRPr="00481D2D">
              <w:t>[155] 5.2.3.1</w:t>
            </w:r>
          </w:p>
        </w:tc>
        <w:tc>
          <w:tcPr>
            <w:tcW w:w="1021" w:type="dxa"/>
            <w:tcBorders>
              <w:top w:val="single" w:sz="4" w:space="0" w:color="auto"/>
              <w:left w:val="single" w:sz="4" w:space="0" w:color="auto"/>
              <w:bottom w:val="single" w:sz="4" w:space="0" w:color="auto"/>
              <w:right w:val="single" w:sz="4" w:space="0" w:color="auto"/>
            </w:tcBorders>
          </w:tcPr>
          <w:p w14:paraId="08837AC2" w14:textId="77777777" w:rsidR="006509C9" w:rsidRPr="00481D2D" w:rsidRDefault="006509C9" w:rsidP="00AE52E7">
            <w:pPr>
              <w:pStyle w:val="TAL"/>
            </w:pPr>
            <w:r w:rsidRPr="00481D2D">
              <w:t>c57</w:t>
            </w:r>
          </w:p>
        </w:tc>
        <w:tc>
          <w:tcPr>
            <w:tcW w:w="1021" w:type="dxa"/>
            <w:tcBorders>
              <w:top w:val="single" w:sz="4" w:space="0" w:color="auto"/>
              <w:left w:val="single" w:sz="4" w:space="0" w:color="auto"/>
              <w:bottom w:val="single" w:sz="4" w:space="0" w:color="auto"/>
              <w:right w:val="single" w:sz="4" w:space="0" w:color="auto"/>
            </w:tcBorders>
          </w:tcPr>
          <w:p w14:paraId="37090FDC" w14:textId="77777777" w:rsidR="006509C9" w:rsidRPr="00481D2D" w:rsidRDefault="006509C9" w:rsidP="00AE52E7">
            <w:pPr>
              <w:pStyle w:val="TAL"/>
            </w:pPr>
            <w:r w:rsidRPr="00481D2D">
              <w:t>c57</w:t>
            </w:r>
          </w:p>
        </w:tc>
      </w:tr>
      <w:tr w:rsidR="006509C9" w:rsidRPr="00481D2D" w14:paraId="7760DA2C"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FFED342" w14:textId="77777777" w:rsidR="006509C9" w:rsidRPr="00481D2D" w:rsidRDefault="006509C9" w:rsidP="00AE52E7">
            <w:pPr>
              <w:pStyle w:val="TAL"/>
            </w:pPr>
            <w:r w:rsidRPr="00481D2D">
              <w:t>87</w:t>
            </w:r>
          </w:p>
        </w:tc>
        <w:tc>
          <w:tcPr>
            <w:tcW w:w="2665" w:type="dxa"/>
            <w:tcBorders>
              <w:top w:val="single" w:sz="4" w:space="0" w:color="auto"/>
              <w:left w:val="single" w:sz="4" w:space="0" w:color="auto"/>
              <w:bottom w:val="single" w:sz="4" w:space="0" w:color="auto"/>
              <w:right w:val="single" w:sz="4" w:space="0" w:color="auto"/>
            </w:tcBorders>
          </w:tcPr>
          <w:p w14:paraId="4DFB7D8B" w14:textId="77777777" w:rsidR="006509C9" w:rsidRPr="00481D2D" w:rsidRDefault="006509C9" w:rsidP="00AE52E7">
            <w:pPr>
              <w:pStyle w:val="TAL"/>
            </w:pPr>
            <w:r w:rsidRPr="00481D2D">
              <w:t>3GPP MTSI RTCP-APP adaptation (a=3gpp_mtsi_app_adapt)</w:t>
            </w:r>
          </w:p>
        </w:tc>
        <w:tc>
          <w:tcPr>
            <w:tcW w:w="1021" w:type="dxa"/>
            <w:tcBorders>
              <w:top w:val="single" w:sz="4" w:space="0" w:color="auto"/>
              <w:left w:val="single" w:sz="4" w:space="0" w:color="auto"/>
              <w:bottom w:val="single" w:sz="4" w:space="0" w:color="auto"/>
              <w:right w:val="single" w:sz="4" w:space="0" w:color="auto"/>
            </w:tcBorders>
          </w:tcPr>
          <w:p w14:paraId="440C0CEC"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1D5881E5"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677BDE98" w14:textId="77777777" w:rsidR="006509C9" w:rsidRPr="00481D2D" w:rsidRDefault="006509C9" w:rsidP="00AE52E7">
            <w:pPr>
              <w:pStyle w:val="TAL"/>
            </w:pPr>
            <w:r w:rsidRPr="00481D2D">
              <w:t>c58</w:t>
            </w:r>
          </w:p>
        </w:tc>
        <w:tc>
          <w:tcPr>
            <w:tcW w:w="1021" w:type="dxa"/>
            <w:tcBorders>
              <w:top w:val="single" w:sz="4" w:space="0" w:color="auto"/>
              <w:left w:val="single" w:sz="4" w:space="0" w:color="auto"/>
              <w:bottom w:val="single" w:sz="4" w:space="0" w:color="auto"/>
              <w:right w:val="single" w:sz="4" w:space="0" w:color="auto"/>
            </w:tcBorders>
          </w:tcPr>
          <w:p w14:paraId="16175419"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1802059F"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209E63A1" w14:textId="77777777" w:rsidR="006509C9" w:rsidRPr="00481D2D" w:rsidRDefault="006509C9" w:rsidP="00AE52E7">
            <w:pPr>
              <w:pStyle w:val="TAL"/>
            </w:pPr>
            <w:r w:rsidRPr="00481D2D">
              <w:t>c59</w:t>
            </w:r>
          </w:p>
        </w:tc>
      </w:tr>
      <w:tr w:rsidR="006509C9" w:rsidRPr="00481D2D" w14:paraId="75BB7956"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99EBD26" w14:textId="77777777" w:rsidR="006509C9" w:rsidRPr="00481D2D" w:rsidRDefault="006509C9" w:rsidP="00AE52E7">
            <w:pPr>
              <w:pStyle w:val="TAL"/>
            </w:pPr>
            <w:r w:rsidRPr="00481D2D">
              <w:t>88</w:t>
            </w:r>
          </w:p>
        </w:tc>
        <w:tc>
          <w:tcPr>
            <w:tcW w:w="2665" w:type="dxa"/>
            <w:tcBorders>
              <w:top w:val="single" w:sz="4" w:space="0" w:color="auto"/>
              <w:left w:val="single" w:sz="4" w:space="0" w:color="auto"/>
              <w:bottom w:val="single" w:sz="4" w:space="0" w:color="auto"/>
              <w:right w:val="single" w:sz="4" w:space="0" w:color="auto"/>
            </w:tcBorders>
          </w:tcPr>
          <w:p w14:paraId="39CB3BB0" w14:textId="77777777" w:rsidR="006509C9" w:rsidRPr="00481D2D" w:rsidRDefault="006509C9" w:rsidP="00AE52E7">
            <w:pPr>
              <w:pStyle w:val="TAL"/>
            </w:pPr>
            <w:r w:rsidRPr="00481D2D">
              <w:t>3GPP MTSI Pre-defined Region-of-Interest (ROI)</w:t>
            </w:r>
          </w:p>
          <w:p w14:paraId="44BDA375" w14:textId="77777777" w:rsidR="006509C9" w:rsidRPr="00481D2D" w:rsidRDefault="006509C9" w:rsidP="00AE52E7">
            <w:pPr>
              <w:pStyle w:val="TAL"/>
            </w:pPr>
            <w:r w:rsidRPr="00481D2D">
              <w:t>(a=predefined_ROI)</w:t>
            </w:r>
          </w:p>
        </w:tc>
        <w:tc>
          <w:tcPr>
            <w:tcW w:w="1021" w:type="dxa"/>
            <w:tcBorders>
              <w:top w:val="single" w:sz="4" w:space="0" w:color="auto"/>
              <w:left w:val="single" w:sz="4" w:space="0" w:color="auto"/>
              <w:bottom w:val="single" w:sz="4" w:space="0" w:color="auto"/>
              <w:right w:val="single" w:sz="4" w:space="0" w:color="auto"/>
            </w:tcBorders>
          </w:tcPr>
          <w:p w14:paraId="3A349526"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0E4A9DE3"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5F97C117" w14:textId="77777777" w:rsidR="006509C9" w:rsidRPr="00481D2D" w:rsidRDefault="006509C9" w:rsidP="00AE52E7">
            <w:pPr>
              <w:pStyle w:val="TAL"/>
            </w:pPr>
            <w:r w:rsidRPr="00481D2D">
              <w:t>c60</w:t>
            </w:r>
          </w:p>
        </w:tc>
        <w:tc>
          <w:tcPr>
            <w:tcW w:w="1021" w:type="dxa"/>
            <w:tcBorders>
              <w:top w:val="single" w:sz="4" w:space="0" w:color="auto"/>
              <w:left w:val="single" w:sz="4" w:space="0" w:color="auto"/>
              <w:bottom w:val="single" w:sz="4" w:space="0" w:color="auto"/>
              <w:right w:val="single" w:sz="4" w:space="0" w:color="auto"/>
            </w:tcBorders>
          </w:tcPr>
          <w:p w14:paraId="5BD76EF6"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72C8CAE0"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1C1BE8B7" w14:textId="77777777" w:rsidR="006509C9" w:rsidRPr="00481D2D" w:rsidRDefault="006509C9" w:rsidP="00AE52E7">
            <w:pPr>
              <w:pStyle w:val="TAL"/>
            </w:pPr>
            <w:r w:rsidRPr="00481D2D">
              <w:t>c61</w:t>
            </w:r>
          </w:p>
        </w:tc>
      </w:tr>
      <w:tr w:rsidR="006509C9" w:rsidRPr="00481D2D" w14:paraId="7037A156"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342AD5AC" w14:textId="77777777" w:rsidR="006509C9" w:rsidRPr="00481D2D" w:rsidRDefault="006509C9" w:rsidP="00AE52E7">
            <w:pPr>
              <w:pStyle w:val="TAL"/>
            </w:pPr>
            <w:r w:rsidRPr="00481D2D">
              <w:t>89</w:t>
            </w:r>
          </w:p>
        </w:tc>
        <w:tc>
          <w:tcPr>
            <w:tcW w:w="2665" w:type="dxa"/>
            <w:tcBorders>
              <w:top w:val="single" w:sz="4" w:space="0" w:color="auto"/>
              <w:left w:val="single" w:sz="4" w:space="0" w:color="auto"/>
              <w:bottom w:val="single" w:sz="4" w:space="0" w:color="auto"/>
              <w:right w:val="single" w:sz="4" w:space="0" w:color="auto"/>
            </w:tcBorders>
          </w:tcPr>
          <w:p w14:paraId="6A540405" w14:textId="77777777" w:rsidR="006509C9" w:rsidRPr="00481D2D" w:rsidRDefault="006509C9" w:rsidP="00AE52E7">
            <w:pPr>
              <w:pStyle w:val="TAL"/>
            </w:pPr>
            <w:r w:rsidRPr="00481D2D">
              <w:t>RTP and RTCP multiplexed on one port</w:t>
            </w:r>
            <w:r w:rsidRPr="00481D2D">
              <w:rPr>
                <w:rFonts w:eastAsia="MS Mincho"/>
              </w:rPr>
              <w:t xml:space="preserve"> (a=rtcp-mux)</w:t>
            </w:r>
          </w:p>
        </w:tc>
        <w:tc>
          <w:tcPr>
            <w:tcW w:w="1021" w:type="dxa"/>
            <w:tcBorders>
              <w:top w:val="single" w:sz="4" w:space="0" w:color="auto"/>
              <w:left w:val="single" w:sz="4" w:space="0" w:color="auto"/>
              <w:bottom w:val="single" w:sz="4" w:space="0" w:color="auto"/>
              <w:right w:val="single" w:sz="4" w:space="0" w:color="auto"/>
            </w:tcBorders>
          </w:tcPr>
          <w:p w14:paraId="342B1A2B" w14:textId="77777777" w:rsidR="006509C9" w:rsidRPr="00481D2D" w:rsidRDefault="006509C9" w:rsidP="00AE52E7">
            <w:pPr>
              <w:pStyle w:val="TAL"/>
            </w:pPr>
            <w:r w:rsidRPr="00481D2D">
              <w:t>[237], [237A]</w:t>
            </w:r>
          </w:p>
        </w:tc>
        <w:tc>
          <w:tcPr>
            <w:tcW w:w="1021" w:type="dxa"/>
            <w:tcBorders>
              <w:top w:val="single" w:sz="4" w:space="0" w:color="auto"/>
              <w:left w:val="single" w:sz="4" w:space="0" w:color="auto"/>
              <w:bottom w:val="single" w:sz="4" w:space="0" w:color="auto"/>
              <w:right w:val="single" w:sz="4" w:space="0" w:color="auto"/>
            </w:tcBorders>
          </w:tcPr>
          <w:p w14:paraId="7497C21A" w14:textId="77777777" w:rsidR="006509C9" w:rsidRPr="00481D2D" w:rsidRDefault="006509C9" w:rsidP="00AE52E7">
            <w:pPr>
              <w:pStyle w:val="TAL"/>
            </w:pPr>
            <w:r w:rsidRPr="00481D2D">
              <w:t>c62</w:t>
            </w:r>
          </w:p>
        </w:tc>
        <w:tc>
          <w:tcPr>
            <w:tcW w:w="1021" w:type="dxa"/>
            <w:tcBorders>
              <w:top w:val="single" w:sz="4" w:space="0" w:color="auto"/>
              <w:left w:val="single" w:sz="4" w:space="0" w:color="auto"/>
              <w:bottom w:val="single" w:sz="4" w:space="0" w:color="auto"/>
              <w:right w:val="single" w:sz="4" w:space="0" w:color="auto"/>
            </w:tcBorders>
          </w:tcPr>
          <w:p w14:paraId="7CFE6184" w14:textId="77777777" w:rsidR="006509C9" w:rsidRPr="00481D2D" w:rsidRDefault="006509C9" w:rsidP="00AE52E7">
            <w:pPr>
              <w:pStyle w:val="TAL"/>
            </w:pPr>
            <w:r w:rsidRPr="00481D2D">
              <w:t>c62</w:t>
            </w:r>
          </w:p>
        </w:tc>
        <w:tc>
          <w:tcPr>
            <w:tcW w:w="1021" w:type="dxa"/>
            <w:tcBorders>
              <w:top w:val="single" w:sz="4" w:space="0" w:color="auto"/>
              <w:left w:val="single" w:sz="4" w:space="0" w:color="auto"/>
              <w:bottom w:val="single" w:sz="4" w:space="0" w:color="auto"/>
              <w:right w:val="single" w:sz="4" w:space="0" w:color="auto"/>
            </w:tcBorders>
          </w:tcPr>
          <w:p w14:paraId="45F011BE" w14:textId="77777777" w:rsidR="006509C9" w:rsidRPr="00481D2D" w:rsidRDefault="006509C9" w:rsidP="00AE52E7">
            <w:pPr>
              <w:pStyle w:val="TAL"/>
            </w:pPr>
            <w:r w:rsidRPr="00481D2D">
              <w:t>[237], [237A]</w:t>
            </w:r>
          </w:p>
        </w:tc>
        <w:tc>
          <w:tcPr>
            <w:tcW w:w="1021" w:type="dxa"/>
            <w:tcBorders>
              <w:top w:val="single" w:sz="4" w:space="0" w:color="auto"/>
              <w:left w:val="single" w:sz="4" w:space="0" w:color="auto"/>
              <w:bottom w:val="single" w:sz="4" w:space="0" w:color="auto"/>
              <w:right w:val="single" w:sz="4" w:space="0" w:color="auto"/>
            </w:tcBorders>
          </w:tcPr>
          <w:p w14:paraId="25E58B8E" w14:textId="77777777" w:rsidR="006509C9" w:rsidRPr="00481D2D" w:rsidRDefault="006509C9" w:rsidP="00AE52E7">
            <w:pPr>
              <w:pStyle w:val="TAL"/>
            </w:pPr>
            <w:r w:rsidRPr="00481D2D">
              <w:t>c63</w:t>
            </w:r>
          </w:p>
        </w:tc>
        <w:tc>
          <w:tcPr>
            <w:tcW w:w="1021" w:type="dxa"/>
            <w:tcBorders>
              <w:top w:val="single" w:sz="4" w:space="0" w:color="auto"/>
              <w:left w:val="single" w:sz="4" w:space="0" w:color="auto"/>
              <w:bottom w:val="single" w:sz="4" w:space="0" w:color="auto"/>
              <w:right w:val="single" w:sz="4" w:space="0" w:color="auto"/>
            </w:tcBorders>
          </w:tcPr>
          <w:p w14:paraId="72277EC8" w14:textId="77777777" w:rsidR="006509C9" w:rsidRPr="00481D2D" w:rsidRDefault="006509C9" w:rsidP="00AE52E7">
            <w:pPr>
              <w:pStyle w:val="TAL"/>
            </w:pPr>
            <w:r w:rsidRPr="00481D2D">
              <w:t>c63</w:t>
            </w:r>
          </w:p>
        </w:tc>
      </w:tr>
      <w:tr w:rsidR="006509C9" w:rsidRPr="00481D2D" w14:paraId="1A410582"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213542A0" w14:textId="77777777" w:rsidR="006509C9" w:rsidRPr="00481D2D" w:rsidRDefault="006509C9" w:rsidP="00AE52E7">
            <w:pPr>
              <w:pStyle w:val="TAL"/>
            </w:pPr>
            <w:r w:rsidRPr="00481D2D">
              <w:t>92</w:t>
            </w:r>
          </w:p>
        </w:tc>
        <w:tc>
          <w:tcPr>
            <w:tcW w:w="2665" w:type="dxa"/>
            <w:tcBorders>
              <w:top w:val="single" w:sz="4" w:space="0" w:color="auto"/>
              <w:left w:val="single" w:sz="4" w:space="0" w:color="auto"/>
              <w:bottom w:val="single" w:sz="4" w:space="0" w:color="auto"/>
              <w:right w:val="single" w:sz="4" w:space="0" w:color="auto"/>
            </w:tcBorders>
          </w:tcPr>
          <w:p w14:paraId="1349BAA3" w14:textId="77777777" w:rsidR="006509C9" w:rsidRPr="00481D2D" w:rsidRDefault="006509C9" w:rsidP="00AE52E7">
            <w:pPr>
              <w:pStyle w:val="TAL"/>
            </w:pPr>
            <w:r w:rsidRPr="00481D2D">
              <w:t>Media plane optimization for WebRTC Contact (a= tra-contact)</w:t>
            </w:r>
          </w:p>
        </w:tc>
        <w:tc>
          <w:tcPr>
            <w:tcW w:w="1021" w:type="dxa"/>
            <w:tcBorders>
              <w:top w:val="single" w:sz="4" w:space="0" w:color="auto"/>
              <w:left w:val="single" w:sz="4" w:space="0" w:color="auto"/>
              <w:bottom w:val="single" w:sz="4" w:space="0" w:color="auto"/>
              <w:right w:val="single" w:sz="4" w:space="0" w:color="auto"/>
            </w:tcBorders>
          </w:tcPr>
          <w:p w14:paraId="0E89AFC6" w14:textId="77777777" w:rsidR="006509C9" w:rsidRPr="00481D2D" w:rsidRDefault="006509C9"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5328E704" w14:textId="77777777" w:rsidR="006509C9" w:rsidRPr="00481D2D" w:rsidRDefault="006509C9" w:rsidP="00AE52E7">
            <w:pPr>
              <w:pStyle w:val="TAL"/>
            </w:pPr>
            <w:r w:rsidRPr="00481D2D">
              <w:t>c64</w:t>
            </w:r>
          </w:p>
        </w:tc>
        <w:tc>
          <w:tcPr>
            <w:tcW w:w="1021" w:type="dxa"/>
            <w:tcBorders>
              <w:top w:val="single" w:sz="4" w:space="0" w:color="auto"/>
              <w:left w:val="single" w:sz="4" w:space="0" w:color="auto"/>
              <w:bottom w:val="single" w:sz="4" w:space="0" w:color="auto"/>
              <w:right w:val="single" w:sz="4" w:space="0" w:color="auto"/>
            </w:tcBorders>
          </w:tcPr>
          <w:p w14:paraId="6333651C" w14:textId="77777777" w:rsidR="006509C9" w:rsidRPr="00481D2D" w:rsidRDefault="006509C9" w:rsidP="00AE52E7">
            <w:pPr>
              <w:pStyle w:val="TAL"/>
            </w:pPr>
            <w:r w:rsidRPr="00481D2D">
              <w:t>c64</w:t>
            </w:r>
          </w:p>
        </w:tc>
        <w:tc>
          <w:tcPr>
            <w:tcW w:w="1021" w:type="dxa"/>
            <w:tcBorders>
              <w:top w:val="single" w:sz="4" w:space="0" w:color="auto"/>
              <w:left w:val="single" w:sz="4" w:space="0" w:color="auto"/>
              <w:bottom w:val="single" w:sz="4" w:space="0" w:color="auto"/>
              <w:right w:val="single" w:sz="4" w:space="0" w:color="auto"/>
            </w:tcBorders>
          </w:tcPr>
          <w:p w14:paraId="45BAC926" w14:textId="77777777" w:rsidR="006509C9" w:rsidRPr="00481D2D" w:rsidRDefault="006509C9"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29C398D0" w14:textId="77777777" w:rsidR="006509C9" w:rsidRPr="00481D2D" w:rsidRDefault="006509C9" w:rsidP="00AE52E7">
            <w:pPr>
              <w:pStyle w:val="TAL"/>
            </w:pPr>
            <w:r w:rsidRPr="00481D2D">
              <w:t>c65</w:t>
            </w:r>
          </w:p>
        </w:tc>
        <w:tc>
          <w:tcPr>
            <w:tcW w:w="1021" w:type="dxa"/>
            <w:tcBorders>
              <w:top w:val="single" w:sz="4" w:space="0" w:color="auto"/>
              <w:left w:val="single" w:sz="4" w:space="0" w:color="auto"/>
              <w:bottom w:val="single" w:sz="4" w:space="0" w:color="auto"/>
              <w:right w:val="single" w:sz="4" w:space="0" w:color="auto"/>
            </w:tcBorders>
          </w:tcPr>
          <w:p w14:paraId="4FCA2D84" w14:textId="77777777" w:rsidR="006509C9" w:rsidRPr="00481D2D" w:rsidRDefault="006509C9" w:rsidP="00AE52E7">
            <w:pPr>
              <w:pStyle w:val="TAL"/>
            </w:pPr>
            <w:r w:rsidRPr="00481D2D">
              <w:t>c65</w:t>
            </w:r>
          </w:p>
        </w:tc>
      </w:tr>
      <w:tr w:rsidR="006509C9" w:rsidRPr="00481D2D" w14:paraId="2E8189C8"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4B7D1CED" w14:textId="77777777" w:rsidR="006509C9" w:rsidRPr="00481D2D" w:rsidRDefault="006509C9" w:rsidP="00AE52E7">
            <w:pPr>
              <w:pStyle w:val="TAL"/>
            </w:pPr>
            <w:r w:rsidRPr="00481D2D">
              <w:t>93</w:t>
            </w:r>
          </w:p>
        </w:tc>
        <w:tc>
          <w:tcPr>
            <w:tcW w:w="2665" w:type="dxa"/>
            <w:tcBorders>
              <w:top w:val="single" w:sz="4" w:space="0" w:color="auto"/>
              <w:left w:val="single" w:sz="4" w:space="0" w:color="auto"/>
              <w:bottom w:val="single" w:sz="4" w:space="0" w:color="auto"/>
              <w:right w:val="single" w:sz="4" w:space="0" w:color="auto"/>
            </w:tcBorders>
          </w:tcPr>
          <w:p w14:paraId="19CB7BA1" w14:textId="77777777" w:rsidR="006509C9" w:rsidRPr="00481D2D" w:rsidRDefault="006509C9" w:rsidP="00AE52E7">
            <w:pPr>
              <w:pStyle w:val="TAL"/>
            </w:pPr>
            <w:r w:rsidRPr="00481D2D">
              <w:t>Media plane optimization for WebRTC m-line (a= tra-m-line)</w:t>
            </w:r>
          </w:p>
        </w:tc>
        <w:tc>
          <w:tcPr>
            <w:tcW w:w="1021" w:type="dxa"/>
            <w:tcBorders>
              <w:top w:val="single" w:sz="4" w:space="0" w:color="auto"/>
              <w:left w:val="single" w:sz="4" w:space="0" w:color="auto"/>
              <w:bottom w:val="single" w:sz="4" w:space="0" w:color="auto"/>
              <w:right w:val="single" w:sz="4" w:space="0" w:color="auto"/>
            </w:tcBorders>
          </w:tcPr>
          <w:p w14:paraId="2E528690" w14:textId="77777777" w:rsidR="006509C9" w:rsidRPr="00481D2D" w:rsidRDefault="006509C9"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2F010932" w14:textId="77777777" w:rsidR="006509C9" w:rsidRPr="00481D2D" w:rsidRDefault="006509C9" w:rsidP="00AE52E7">
            <w:pPr>
              <w:pStyle w:val="TAL"/>
            </w:pPr>
            <w:r w:rsidRPr="00481D2D">
              <w:t>c66</w:t>
            </w:r>
          </w:p>
        </w:tc>
        <w:tc>
          <w:tcPr>
            <w:tcW w:w="1021" w:type="dxa"/>
            <w:tcBorders>
              <w:top w:val="single" w:sz="4" w:space="0" w:color="auto"/>
              <w:left w:val="single" w:sz="4" w:space="0" w:color="auto"/>
              <w:bottom w:val="single" w:sz="4" w:space="0" w:color="auto"/>
              <w:right w:val="single" w:sz="4" w:space="0" w:color="auto"/>
            </w:tcBorders>
          </w:tcPr>
          <w:p w14:paraId="55CA968F" w14:textId="77777777" w:rsidR="006509C9" w:rsidRPr="00481D2D" w:rsidRDefault="006509C9" w:rsidP="00AE52E7">
            <w:pPr>
              <w:pStyle w:val="TAL"/>
            </w:pPr>
            <w:r w:rsidRPr="00481D2D">
              <w:t>c66</w:t>
            </w:r>
          </w:p>
        </w:tc>
        <w:tc>
          <w:tcPr>
            <w:tcW w:w="1021" w:type="dxa"/>
            <w:tcBorders>
              <w:top w:val="single" w:sz="4" w:space="0" w:color="auto"/>
              <w:left w:val="single" w:sz="4" w:space="0" w:color="auto"/>
              <w:bottom w:val="single" w:sz="4" w:space="0" w:color="auto"/>
              <w:right w:val="single" w:sz="4" w:space="0" w:color="auto"/>
            </w:tcBorders>
          </w:tcPr>
          <w:p w14:paraId="57FECC28" w14:textId="77777777" w:rsidR="006509C9" w:rsidRPr="00481D2D" w:rsidRDefault="006509C9"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64EAFD0F" w14:textId="77777777" w:rsidR="006509C9" w:rsidRPr="00481D2D" w:rsidRDefault="006509C9" w:rsidP="00AE52E7">
            <w:pPr>
              <w:pStyle w:val="TAL"/>
            </w:pPr>
            <w:r w:rsidRPr="00481D2D">
              <w:t>c67</w:t>
            </w:r>
          </w:p>
        </w:tc>
        <w:tc>
          <w:tcPr>
            <w:tcW w:w="1021" w:type="dxa"/>
            <w:tcBorders>
              <w:top w:val="single" w:sz="4" w:space="0" w:color="auto"/>
              <w:left w:val="single" w:sz="4" w:space="0" w:color="auto"/>
              <w:bottom w:val="single" w:sz="4" w:space="0" w:color="auto"/>
              <w:right w:val="single" w:sz="4" w:space="0" w:color="auto"/>
            </w:tcBorders>
          </w:tcPr>
          <w:p w14:paraId="25FB232F" w14:textId="77777777" w:rsidR="006509C9" w:rsidRPr="00481D2D" w:rsidRDefault="006509C9" w:rsidP="00AE52E7">
            <w:pPr>
              <w:pStyle w:val="TAL"/>
            </w:pPr>
            <w:r w:rsidRPr="00481D2D">
              <w:t>c67</w:t>
            </w:r>
          </w:p>
        </w:tc>
      </w:tr>
      <w:tr w:rsidR="006509C9" w:rsidRPr="00481D2D" w14:paraId="2EC11AE3"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3A8F90FA" w14:textId="77777777" w:rsidR="006509C9" w:rsidRPr="00481D2D" w:rsidRDefault="006509C9" w:rsidP="00AE52E7">
            <w:pPr>
              <w:pStyle w:val="TAL"/>
            </w:pPr>
            <w:r w:rsidRPr="00481D2D">
              <w:t>94</w:t>
            </w:r>
          </w:p>
        </w:tc>
        <w:tc>
          <w:tcPr>
            <w:tcW w:w="2665" w:type="dxa"/>
            <w:tcBorders>
              <w:top w:val="single" w:sz="4" w:space="0" w:color="auto"/>
              <w:left w:val="single" w:sz="4" w:space="0" w:color="auto"/>
              <w:bottom w:val="single" w:sz="4" w:space="0" w:color="auto"/>
              <w:right w:val="single" w:sz="4" w:space="0" w:color="auto"/>
            </w:tcBorders>
          </w:tcPr>
          <w:p w14:paraId="30B9A010" w14:textId="77777777" w:rsidR="006509C9" w:rsidRPr="00481D2D" w:rsidRDefault="006509C9" w:rsidP="00AE52E7">
            <w:pPr>
              <w:pStyle w:val="TAL"/>
            </w:pPr>
            <w:r w:rsidRPr="00481D2D">
              <w:t>Media plane optimization for WebRTC attribute (a= tra-att)</w:t>
            </w:r>
          </w:p>
        </w:tc>
        <w:tc>
          <w:tcPr>
            <w:tcW w:w="1021" w:type="dxa"/>
            <w:tcBorders>
              <w:top w:val="single" w:sz="4" w:space="0" w:color="auto"/>
              <w:left w:val="single" w:sz="4" w:space="0" w:color="auto"/>
              <w:bottom w:val="single" w:sz="4" w:space="0" w:color="auto"/>
              <w:right w:val="single" w:sz="4" w:space="0" w:color="auto"/>
            </w:tcBorders>
          </w:tcPr>
          <w:p w14:paraId="5C3E4619" w14:textId="77777777" w:rsidR="006509C9" w:rsidRPr="00481D2D" w:rsidRDefault="006509C9"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5C142770" w14:textId="77777777" w:rsidR="006509C9" w:rsidRPr="00481D2D" w:rsidRDefault="006509C9" w:rsidP="00AE52E7">
            <w:pPr>
              <w:pStyle w:val="TAL"/>
            </w:pPr>
            <w:r w:rsidRPr="00481D2D">
              <w:t>c64</w:t>
            </w:r>
          </w:p>
        </w:tc>
        <w:tc>
          <w:tcPr>
            <w:tcW w:w="1021" w:type="dxa"/>
            <w:tcBorders>
              <w:top w:val="single" w:sz="4" w:space="0" w:color="auto"/>
              <w:left w:val="single" w:sz="4" w:space="0" w:color="auto"/>
              <w:bottom w:val="single" w:sz="4" w:space="0" w:color="auto"/>
              <w:right w:val="single" w:sz="4" w:space="0" w:color="auto"/>
            </w:tcBorders>
          </w:tcPr>
          <w:p w14:paraId="0C39E548" w14:textId="77777777" w:rsidR="006509C9" w:rsidRPr="00481D2D" w:rsidRDefault="006509C9" w:rsidP="00AE52E7">
            <w:pPr>
              <w:pStyle w:val="TAL"/>
            </w:pPr>
            <w:r w:rsidRPr="00481D2D">
              <w:t>c64</w:t>
            </w:r>
          </w:p>
        </w:tc>
        <w:tc>
          <w:tcPr>
            <w:tcW w:w="1021" w:type="dxa"/>
            <w:tcBorders>
              <w:top w:val="single" w:sz="4" w:space="0" w:color="auto"/>
              <w:left w:val="single" w:sz="4" w:space="0" w:color="auto"/>
              <w:bottom w:val="single" w:sz="4" w:space="0" w:color="auto"/>
              <w:right w:val="single" w:sz="4" w:space="0" w:color="auto"/>
            </w:tcBorders>
          </w:tcPr>
          <w:p w14:paraId="241DBCB8" w14:textId="77777777" w:rsidR="006509C9" w:rsidRPr="00481D2D" w:rsidRDefault="006509C9"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23DDB636" w14:textId="77777777" w:rsidR="006509C9" w:rsidRPr="00481D2D" w:rsidRDefault="006509C9" w:rsidP="00AE52E7">
            <w:pPr>
              <w:pStyle w:val="TAL"/>
            </w:pPr>
            <w:r w:rsidRPr="00481D2D">
              <w:t>c65</w:t>
            </w:r>
          </w:p>
        </w:tc>
        <w:tc>
          <w:tcPr>
            <w:tcW w:w="1021" w:type="dxa"/>
            <w:tcBorders>
              <w:top w:val="single" w:sz="4" w:space="0" w:color="auto"/>
              <w:left w:val="single" w:sz="4" w:space="0" w:color="auto"/>
              <w:bottom w:val="single" w:sz="4" w:space="0" w:color="auto"/>
              <w:right w:val="single" w:sz="4" w:space="0" w:color="auto"/>
            </w:tcBorders>
          </w:tcPr>
          <w:p w14:paraId="0BA40784" w14:textId="77777777" w:rsidR="006509C9" w:rsidRPr="00481D2D" w:rsidRDefault="006509C9" w:rsidP="00AE52E7">
            <w:pPr>
              <w:pStyle w:val="TAL"/>
            </w:pPr>
            <w:r w:rsidRPr="00481D2D">
              <w:t>c65</w:t>
            </w:r>
          </w:p>
        </w:tc>
      </w:tr>
      <w:tr w:rsidR="006509C9" w:rsidRPr="00481D2D" w14:paraId="72CED62C"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41313854" w14:textId="77777777" w:rsidR="006509C9" w:rsidRPr="00481D2D" w:rsidRDefault="006509C9" w:rsidP="00AE52E7">
            <w:pPr>
              <w:pStyle w:val="TAL"/>
            </w:pPr>
            <w:r w:rsidRPr="00481D2D">
              <w:t>95</w:t>
            </w:r>
          </w:p>
        </w:tc>
        <w:tc>
          <w:tcPr>
            <w:tcW w:w="2665" w:type="dxa"/>
            <w:tcBorders>
              <w:top w:val="single" w:sz="4" w:space="0" w:color="auto"/>
              <w:left w:val="single" w:sz="4" w:space="0" w:color="auto"/>
              <w:bottom w:val="single" w:sz="4" w:space="0" w:color="auto"/>
              <w:right w:val="single" w:sz="4" w:space="0" w:color="auto"/>
            </w:tcBorders>
          </w:tcPr>
          <w:p w14:paraId="184ABB65" w14:textId="77777777" w:rsidR="006509C9" w:rsidRPr="00481D2D" w:rsidRDefault="006509C9" w:rsidP="00AE52E7">
            <w:pPr>
              <w:pStyle w:val="TAL"/>
            </w:pPr>
            <w:r w:rsidRPr="00481D2D">
              <w:t>Media plane optimization for WebRTC bandwidth (a= tra-bw)</w:t>
            </w:r>
          </w:p>
        </w:tc>
        <w:tc>
          <w:tcPr>
            <w:tcW w:w="1021" w:type="dxa"/>
            <w:tcBorders>
              <w:top w:val="single" w:sz="4" w:space="0" w:color="auto"/>
              <w:left w:val="single" w:sz="4" w:space="0" w:color="auto"/>
              <w:bottom w:val="single" w:sz="4" w:space="0" w:color="auto"/>
              <w:right w:val="single" w:sz="4" w:space="0" w:color="auto"/>
            </w:tcBorders>
          </w:tcPr>
          <w:p w14:paraId="0603D31C" w14:textId="77777777" w:rsidR="006509C9" w:rsidRPr="00481D2D" w:rsidRDefault="006509C9"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5BC67C3D" w14:textId="77777777" w:rsidR="006509C9" w:rsidRPr="00481D2D" w:rsidRDefault="006509C9" w:rsidP="00AE52E7">
            <w:pPr>
              <w:pStyle w:val="TAL"/>
            </w:pPr>
            <w:r w:rsidRPr="00481D2D">
              <w:t>c64</w:t>
            </w:r>
          </w:p>
        </w:tc>
        <w:tc>
          <w:tcPr>
            <w:tcW w:w="1021" w:type="dxa"/>
            <w:tcBorders>
              <w:top w:val="single" w:sz="4" w:space="0" w:color="auto"/>
              <w:left w:val="single" w:sz="4" w:space="0" w:color="auto"/>
              <w:bottom w:val="single" w:sz="4" w:space="0" w:color="auto"/>
              <w:right w:val="single" w:sz="4" w:space="0" w:color="auto"/>
            </w:tcBorders>
          </w:tcPr>
          <w:p w14:paraId="68990A4C" w14:textId="77777777" w:rsidR="006509C9" w:rsidRPr="00481D2D" w:rsidRDefault="006509C9" w:rsidP="00AE52E7">
            <w:pPr>
              <w:pStyle w:val="TAL"/>
            </w:pPr>
            <w:r w:rsidRPr="00481D2D">
              <w:t>c64</w:t>
            </w:r>
          </w:p>
        </w:tc>
        <w:tc>
          <w:tcPr>
            <w:tcW w:w="1021" w:type="dxa"/>
            <w:tcBorders>
              <w:top w:val="single" w:sz="4" w:space="0" w:color="auto"/>
              <w:left w:val="single" w:sz="4" w:space="0" w:color="auto"/>
              <w:bottom w:val="single" w:sz="4" w:space="0" w:color="auto"/>
              <w:right w:val="single" w:sz="4" w:space="0" w:color="auto"/>
            </w:tcBorders>
          </w:tcPr>
          <w:p w14:paraId="522CF327" w14:textId="77777777" w:rsidR="006509C9" w:rsidRPr="00481D2D" w:rsidRDefault="006509C9"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21790E70" w14:textId="77777777" w:rsidR="006509C9" w:rsidRPr="00481D2D" w:rsidRDefault="006509C9" w:rsidP="00AE52E7">
            <w:pPr>
              <w:pStyle w:val="TAL"/>
            </w:pPr>
            <w:r w:rsidRPr="00481D2D">
              <w:t>c65</w:t>
            </w:r>
          </w:p>
        </w:tc>
        <w:tc>
          <w:tcPr>
            <w:tcW w:w="1021" w:type="dxa"/>
            <w:tcBorders>
              <w:top w:val="single" w:sz="4" w:space="0" w:color="auto"/>
              <w:left w:val="single" w:sz="4" w:space="0" w:color="auto"/>
              <w:bottom w:val="single" w:sz="4" w:space="0" w:color="auto"/>
              <w:right w:val="single" w:sz="4" w:space="0" w:color="auto"/>
            </w:tcBorders>
          </w:tcPr>
          <w:p w14:paraId="3C2BAE69" w14:textId="77777777" w:rsidR="006509C9" w:rsidRPr="00481D2D" w:rsidRDefault="006509C9" w:rsidP="00AE52E7">
            <w:pPr>
              <w:pStyle w:val="TAL"/>
            </w:pPr>
            <w:r w:rsidRPr="00481D2D">
              <w:t>c65</w:t>
            </w:r>
          </w:p>
        </w:tc>
      </w:tr>
      <w:tr w:rsidR="006509C9" w:rsidRPr="00481D2D" w14:paraId="05ED893B"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3FB42A2" w14:textId="77777777" w:rsidR="006509C9" w:rsidRPr="00481D2D" w:rsidRDefault="006509C9" w:rsidP="00AE52E7">
            <w:pPr>
              <w:pStyle w:val="TAL"/>
            </w:pPr>
            <w:r w:rsidRPr="00481D2D">
              <w:t>98</w:t>
            </w:r>
          </w:p>
        </w:tc>
        <w:tc>
          <w:tcPr>
            <w:tcW w:w="2665" w:type="dxa"/>
            <w:tcBorders>
              <w:top w:val="single" w:sz="4" w:space="0" w:color="auto"/>
              <w:left w:val="single" w:sz="4" w:space="0" w:color="auto"/>
              <w:bottom w:val="single" w:sz="4" w:space="0" w:color="auto"/>
              <w:right w:val="single" w:sz="4" w:space="0" w:color="auto"/>
            </w:tcBorders>
          </w:tcPr>
          <w:p w14:paraId="59380303" w14:textId="77777777" w:rsidR="006509C9" w:rsidRPr="00481D2D" w:rsidRDefault="006509C9" w:rsidP="00AE52E7">
            <w:pPr>
              <w:pStyle w:val="TAL"/>
            </w:pPr>
            <w:r w:rsidRPr="00481D2D">
              <w:t>Media plane optimization for WebRTC SCTP-association (a= tra-SCTP-association)</w:t>
            </w:r>
          </w:p>
        </w:tc>
        <w:tc>
          <w:tcPr>
            <w:tcW w:w="1021" w:type="dxa"/>
            <w:tcBorders>
              <w:top w:val="single" w:sz="4" w:space="0" w:color="auto"/>
              <w:left w:val="single" w:sz="4" w:space="0" w:color="auto"/>
              <w:bottom w:val="single" w:sz="4" w:space="0" w:color="auto"/>
              <w:right w:val="single" w:sz="4" w:space="0" w:color="auto"/>
            </w:tcBorders>
          </w:tcPr>
          <w:p w14:paraId="54D872D7" w14:textId="77777777" w:rsidR="006509C9" w:rsidRPr="00481D2D" w:rsidRDefault="006509C9"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0EBA7966" w14:textId="77777777" w:rsidR="006509C9" w:rsidRPr="00481D2D" w:rsidRDefault="006509C9" w:rsidP="00AE52E7">
            <w:pPr>
              <w:pStyle w:val="TAL"/>
            </w:pPr>
            <w:r w:rsidRPr="00481D2D">
              <w:t>c66</w:t>
            </w:r>
          </w:p>
        </w:tc>
        <w:tc>
          <w:tcPr>
            <w:tcW w:w="1021" w:type="dxa"/>
            <w:tcBorders>
              <w:top w:val="single" w:sz="4" w:space="0" w:color="auto"/>
              <w:left w:val="single" w:sz="4" w:space="0" w:color="auto"/>
              <w:bottom w:val="single" w:sz="4" w:space="0" w:color="auto"/>
              <w:right w:val="single" w:sz="4" w:space="0" w:color="auto"/>
            </w:tcBorders>
          </w:tcPr>
          <w:p w14:paraId="22D008FC" w14:textId="77777777" w:rsidR="006509C9" w:rsidRPr="00481D2D" w:rsidRDefault="006509C9" w:rsidP="00AE52E7">
            <w:pPr>
              <w:pStyle w:val="TAL"/>
            </w:pPr>
            <w:r w:rsidRPr="00481D2D">
              <w:t>c66</w:t>
            </w:r>
          </w:p>
        </w:tc>
        <w:tc>
          <w:tcPr>
            <w:tcW w:w="1021" w:type="dxa"/>
            <w:tcBorders>
              <w:top w:val="single" w:sz="4" w:space="0" w:color="auto"/>
              <w:left w:val="single" w:sz="4" w:space="0" w:color="auto"/>
              <w:bottom w:val="single" w:sz="4" w:space="0" w:color="auto"/>
              <w:right w:val="single" w:sz="4" w:space="0" w:color="auto"/>
            </w:tcBorders>
          </w:tcPr>
          <w:p w14:paraId="21F5779A" w14:textId="77777777" w:rsidR="006509C9" w:rsidRPr="00481D2D" w:rsidRDefault="006509C9"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60FA106E" w14:textId="77777777" w:rsidR="006509C9" w:rsidRPr="00481D2D" w:rsidRDefault="006509C9" w:rsidP="00AE52E7">
            <w:pPr>
              <w:pStyle w:val="TAL"/>
            </w:pPr>
            <w:r w:rsidRPr="00481D2D">
              <w:t>c67</w:t>
            </w:r>
          </w:p>
        </w:tc>
        <w:tc>
          <w:tcPr>
            <w:tcW w:w="1021" w:type="dxa"/>
            <w:tcBorders>
              <w:top w:val="single" w:sz="4" w:space="0" w:color="auto"/>
              <w:left w:val="single" w:sz="4" w:space="0" w:color="auto"/>
              <w:bottom w:val="single" w:sz="4" w:space="0" w:color="auto"/>
              <w:right w:val="single" w:sz="4" w:space="0" w:color="auto"/>
            </w:tcBorders>
          </w:tcPr>
          <w:p w14:paraId="745542B8" w14:textId="77777777" w:rsidR="006509C9" w:rsidRPr="00481D2D" w:rsidRDefault="006509C9" w:rsidP="00AE52E7">
            <w:pPr>
              <w:pStyle w:val="TAL"/>
            </w:pPr>
            <w:r w:rsidRPr="00481D2D">
              <w:t>c67</w:t>
            </w:r>
          </w:p>
        </w:tc>
      </w:tr>
      <w:tr w:rsidR="006509C9" w:rsidRPr="00481D2D" w14:paraId="66AAE08F"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4B63DA1" w14:textId="77777777" w:rsidR="006509C9" w:rsidRPr="00481D2D" w:rsidRDefault="006509C9" w:rsidP="00AE52E7">
            <w:pPr>
              <w:pStyle w:val="TAL"/>
            </w:pPr>
            <w:r w:rsidRPr="00481D2D">
              <w:t>97</w:t>
            </w:r>
          </w:p>
        </w:tc>
        <w:tc>
          <w:tcPr>
            <w:tcW w:w="2665" w:type="dxa"/>
            <w:tcBorders>
              <w:top w:val="single" w:sz="4" w:space="0" w:color="auto"/>
              <w:left w:val="single" w:sz="4" w:space="0" w:color="auto"/>
              <w:bottom w:val="single" w:sz="4" w:space="0" w:color="auto"/>
              <w:right w:val="single" w:sz="4" w:space="0" w:color="auto"/>
            </w:tcBorders>
          </w:tcPr>
          <w:p w14:paraId="5E670EDF" w14:textId="77777777" w:rsidR="006509C9" w:rsidRPr="00481D2D" w:rsidRDefault="006509C9" w:rsidP="00AE52E7">
            <w:pPr>
              <w:pStyle w:val="TAL"/>
            </w:pPr>
            <w:r w:rsidRPr="00481D2D">
              <w:t>Media plane optimization for WebRTC media line number (a= tra-media-line-number)</w:t>
            </w:r>
          </w:p>
        </w:tc>
        <w:tc>
          <w:tcPr>
            <w:tcW w:w="1021" w:type="dxa"/>
            <w:tcBorders>
              <w:top w:val="single" w:sz="4" w:space="0" w:color="auto"/>
              <w:left w:val="single" w:sz="4" w:space="0" w:color="auto"/>
              <w:bottom w:val="single" w:sz="4" w:space="0" w:color="auto"/>
              <w:right w:val="single" w:sz="4" w:space="0" w:color="auto"/>
            </w:tcBorders>
          </w:tcPr>
          <w:p w14:paraId="32B2627F" w14:textId="77777777" w:rsidR="006509C9" w:rsidRPr="00481D2D" w:rsidRDefault="006509C9"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007961AE" w14:textId="77777777" w:rsidR="006509C9" w:rsidRPr="00481D2D" w:rsidRDefault="006509C9" w:rsidP="00AE52E7">
            <w:pPr>
              <w:pStyle w:val="TAL"/>
            </w:pPr>
            <w:r w:rsidRPr="00481D2D">
              <w:t>c68</w:t>
            </w:r>
          </w:p>
        </w:tc>
        <w:tc>
          <w:tcPr>
            <w:tcW w:w="1021" w:type="dxa"/>
            <w:tcBorders>
              <w:top w:val="single" w:sz="4" w:space="0" w:color="auto"/>
              <w:left w:val="single" w:sz="4" w:space="0" w:color="auto"/>
              <w:bottom w:val="single" w:sz="4" w:space="0" w:color="auto"/>
              <w:right w:val="single" w:sz="4" w:space="0" w:color="auto"/>
            </w:tcBorders>
          </w:tcPr>
          <w:p w14:paraId="4BA504E3" w14:textId="77777777" w:rsidR="006509C9" w:rsidRPr="00481D2D" w:rsidRDefault="006509C9" w:rsidP="00AE52E7">
            <w:pPr>
              <w:pStyle w:val="TAL"/>
            </w:pPr>
            <w:r w:rsidRPr="00481D2D">
              <w:t>c68</w:t>
            </w:r>
          </w:p>
        </w:tc>
        <w:tc>
          <w:tcPr>
            <w:tcW w:w="1021" w:type="dxa"/>
            <w:tcBorders>
              <w:top w:val="single" w:sz="4" w:space="0" w:color="auto"/>
              <w:left w:val="single" w:sz="4" w:space="0" w:color="auto"/>
              <w:bottom w:val="single" w:sz="4" w:space="0" w:color="auto"/>
              <w:right w:val="single" w:sz="4" w:space="0" w:color="auto"/>
            </w:tcBorders>
          </w:tcPr>
          <w:p w14:paraId="14B9468B" w14:textId="77777777" w:rsidR="006509C9" w:rsidRPr="00481D2D" w:rsidRDefault="006509C9" w:rsidP="00AE52E7">
            <w:pPr>
              <w:pStyle w:val="TAL"/>
            </w:pPr>
            <w:r w:rsidRPr="00481D2D">
              <w:t>7.5.4</w:t>
            </w:r>
          </w:p>
        </w:tc>
        <w:tc>
          <w:tcPr>
            <w:tcW w:w="1021" w:type="dxa"/>
            <w:tcBorders>
              <w:top w:val="single" w:sz="4" w:space="0" w:color="auto"/>
              <w:left w:val="single" w:sz="4" w:space="0" w:color="auto"/>
              <w:bottom w:val="single" w:sz="4" w:space="0" w:color="auto"/>
              <w:right w:val="single" w:sz="4" w:space="0" w:color="auto"/>
            </w:tcBorders>
          </w:tcPr>
          <w:p w14:paraId="22D40BC7" w14:textId="77777777" w:rsidR="006509C9" w:rsidRPr="00481D2D" w:rsidRDefault="006509C9" w:rsidP="00AE52E7">
            <w:pPr>
              <w:pStyle w:val="TAL"/>
            </w:pPr>
            <w:r w:rsidRPr="00481D2D">
              <w:t>c69</w:t>
            </w:r>
          </w:p>
        </w:tc>
        <w:tc>
          <w:tcPr>
            <w:tcW w:w="1021" w:type="dxa"/>
            <w:tcBorders>
              <w:top w:val="single" w:sz="4" w:space="0" w:color="auto"/>
              <w:left w:val="single" w:sz="4" w:space="0" w:color="auto"/>
              <w:bottom w:val="single" w:sz="4" w:space="0" w:color="auto"/>
              <w:right w:val="single" w:sz="4" w:space="0" w:color="auto"/>
            </w:tcBorders>
          </w:tcPr>
          <w:p w14:paraId="3BD49D7F" w14:textId="77777777" w:rsidR="006509C9" w:rsidRPr="00481D2D" w:rsidRDefault="006509C9" w:rsidP="00AE52E7">
            <w:pPr>
              <w:pStyle w:val="TAL"/>
            </w:pPr>
            <w:r w:rsidRPr="00481D2D">
              <w:t>c69</w:t>
            </w:r>
          </w:p>
        </w:tc>
      </w:tr>
      <w:tr w:rsidR="006509C9" w:rsidRPr="00481D2D" w14:paraId="200774D0"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4475BC78" w14:textId="77777777" w:rsidR="006509C9" w:rsidRPr="00481D2D" w:rsidRDefault="006509C9" w:rsidP="00AE52E7">
            <w:pPr>
              <w:pStyle w:val="TAL"/>
            </w:pPr>
            <w:r w:rsidRPr="00481D2D">
              <w:t>98</w:t>
            </w:r>
          </w:p>
        </w:tc>
        <w:tc>
          <w:tcPr>
            <w:tcW w:w="2665" w:type="dxa"/>
            <w:tcBorders>
              <w:top w:val="single" w:sz="4" w:space="0" w:color="auto"/>
              <w:left w:val="single" w:sz="4" w:space="0" w:color="auto"/>
              <w:bottom w:val="single" w:sz="4" w:space="0" w:color="auto"/>
              <w:right w:val="single" w:sz="4" w:space="0" w:color="auto"/>
            </w:tcBorders>
          </w:tcPr>
          <w:p w14:paraId="73CC1E5C" w14:textId="77777777" w:rsidR="006509C9" w:rsidRPr="00481D2D" w:rsidRDefault="006509C9" w:rsidP="00AE52E7">
            <w:pPr>
              <w:pStyle w:val="TAL"/>
            </w:pPr>
            <w:r w:rsidRPr="00481D2D">
              <w:rPr>
                <w:rFonts w:eastAsia="MS Mincho"/>
                <w:lang w:eastAsia="ja-JP"/>
              </w:rPr>
              <w:t xml:space="preserve">Enhanced </w:t>
            </w:r>
            <w:r w:rsidRPr="00481D2D">
              <w:rPr>
                <w:rFonts w:cs="Arial"/>
              </w:rPr>
              <w:t>bandwidth negotiation mechanism (a=bw-info)</w:t>
            </w:r>
          </w:p>
        </w:tc>
        <w:tc>
          <w:tcPr>
            <w:tcW w:w="1021" w:type="dxa"/>
            <w:tcBorders>
              <w:top w:val="single" w:sz="4" w:space="0" w:color="auto"/>
              <w:left w:val="single" w:sz="4" w:space="0" w:color="auto"/>
              <w:bottom w:val="single" w:sz="4" w:space="0" w:color="auto"/>
              <w:right w:val="single" w:sz="4" w:space="0" w:color="auto"/>
            </w:tcBorders>
          </w:tcPr>
          <w:p w14:paraId="78B5964C"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6953CA95"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4E8FA266" w14:textId="77777777" w:rsidR="006509C9" w:rsidRPr="00481D2D" w:rsidRDefault="006509C9" w:rsidP="00AE52E7">
            <w:pPr>
              <w:pStyle w:val="TAL"/>
            </w:pPr>
            <w:r w:rsidRPr="00481D2D">
              <w:t>c70</w:t>
            </w:r>
          </w:p>
        </w:tc>
        <w:tc>
          <w:tcPr>
            <w:tcW w:w="1021" w:type="dxa"/>
            <w:tcBorders>
              <w:top w:val="single" w:sz="4" w:space="0" w:color="auto"/>
              <w:left w:val="single" w:sz="4" w:space="0" w:color="auto"/>
              <w:bottom w:val="single" w:sz="4" w:space="0" w:color="auto"/>
              <w:right w:val="single" w:sz="4" w:space="0" w:color="auto"/>
            </w:tcBorders>
          </w:tcPr>
          <w:p w14:paraId="77560EF3"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3B886FB2"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7C31DD65" w14:textId="77777777" w:rsidR="006509C9" w:rsidRPr="00481D2D" w:rsidRDefault="006509C9" w:rsidP="00AE52E7">
            <w:pPr>
              <w:pStyle w:val="TAL"/>
            </w:pPr>
            <w:r w:rsidRPr="00481D2D">
              <w:t>c71</w:t>
            </w:r>
          </w:p>
        </w:tc>
      </w:tr>
      <w:tr w:rsidR="006509C9" w:rsidRPr="00481D2D" w14:paraId="214AD3AA"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919129F" w14:textId="77777777" w:rsidR="006509C9" w:rsidRPr="00481D2D" w:rsidRDefault="006509C9" w:rsidP="00AE52E7">
            <w:pPr>
              <w:pStyle w:val="TAL"/>
            </w:pPr>
            <w:r w:rsidRPr="00481D2D">
              <w:t>99</w:t>
            </w:r>
          </w:p>
        </w:tc>
        <w:tc>
          <w:tcPr>
            <w:tcW w:w="2665" w:type="dxa"/>
            <w:tcBorders>
              <w:top w:val="single" w:sz="4" w:space="0" w:color="auto"/>
              <w:left w:val="single" w:sz="4" w:space="0" w:color="auto"/>
              <w:bottom w:val="single" w:sz="4" w:space="0" w:color="auto"/>
              <w:right w:val="single" w:sz="4" w:space="0" w:color="auto"/>
            </w:tcBorders>
          </w:tcPr>
          <w:p w14:paraId="31EC4D68" w14:textId="77777777" w:rsidR="006509C9" w:rsidRPr="00481D2D" w:rsidRDefault="006509C9" w:rsidP="00AE52E7">
            <w:pPr>
              <w:pStyle w:val="TAL"/>
              <w:rPr>
                <w:rFonts w:eastAsia="MS Mincho"/>
                <w:lang w:eastAsia="ja-JP"/>
              </w:rPr>
            </w:pPr>
            <w:r w:rsidRPr="00481D2D">
              <w:t>Exclusive RTP and RTCP multiplexed on one port</w:t>
            </w:r>
            <w:r w:rsidRPr="00481D2D">
              <w:rPr>
                <w:rFonts w:eastAsia="MS Mincho"/>
              </w:rPr>
              <w:t xml:space="preserve"> (a=rtcp-mux-only)</w:t>
            </w:r>
          </w:p>
        </w:tc>
        <w:tc>
          <w:tcPr>
            <w:tcW w:w="1021" w:type="dxa"/>
            <w:tcBorders>
              <w:top w:val="single" w:sz="4" w:space="0" w:color="auto"/>
              <w:left w:val="single" w:sz="4" w:space="0" w:color="auto"/>
              <w:bottom w:val="single" w:sz="4" w:space="0" w:color="auto"/>
              <w:right w:val="single" w:sz="4" w:space="0" w:color="auto"/>
            </w:tcBorders>
          </w:tcPr>
          <w:p w14:paraId="51625AFC" w14:textId="77777777" w:rsidR="006509C9" w:rsidRPr="00481D2D" w:rsidRDefault="006509C9" w:rsidP="00AE52E7">
            <w:pPr>
              <w:pStyle w:val="TAL"/>
            </w:pPr>
            <w:r w:rsidRPr="00481D2D">
              <w:t>[246]</w:t>
            </w:r>
          </w:p>
        </w:tc>
        <w:tc>
          <w:tcPr>
            <w:tcW w:w="1021" w:type="dxa"/>
            <w:tcBorders>
              <w:top w:val="single" w:sz="4" w:space="0" w:color="auto"/>
              <w:left w:val="single" w:sz="4" w:space="0" w:color="auto"/>
              <w:bottom w:val="single" w:sz="4" w:space="0" w:color="auto"/>
              <w:right w:val="single" w:sz="4" w:space="0" w:color="auto"/>
            </w:tcBorders>
          </w:tcPr>
          <w:p w14:paraId="454944F9" w14:textId="77777777" w:rsidR="006509C9" w:rsidRPr="00481D2D" w:rsidRDefault="006509C9" w:rsidP="00AE52E7">
            <w:pPr>
              <w:pStyle w:val="TAL"/>
            </w:pPr>
            <w:r w:rsidRPr="00481D2D">
              <w:t>c62</w:t>
            </w:r>
          </w:p>
        </w:tc>
        <w:tc>
          <w:tcPr>
            <w:tcW w:w="1021" w:type="dxa"/>
            <w:tcBorders>
              <w:top w:val="single" w:sz="4" w:space="0" w:color="auto"/>
              <w:left w:val="single" w:sz="4" w:space="0" w:color="auto"/>
              <w:bottom w:val="single" w:sz="4" w:space="0" w:color="auto"/>
              <w:right w:val="single" w:sz="4" w:space="0" w:color="auto"/>
            </w:tcBorders>
          </w:tcPr>
          <w:p w14:paraId="26E7CC9D" w14:textId="77777777" w:rsidR="006509C9" w:rsidRPr="00481D2D" w:rsidRDefault="006509C9" w:rsidP="00AE52E7">
            <w:pPr>
              <w:pStyle w:val="TAL"/>
            </w:pPr>
            <w:r w:rsidRPr="00481D2D">
              <w:t>c62</w:t>
            </w:r>
          </w:p>
        </w:tc>
        <w:tc>
          <w:tcPr>
            <w:tcW w:w="1021" w:type="dxa"/>
            <w:tcBorders>
              <w:top w:val="single" w:sz="4" w:space="0" w:color="auto"/>
              <w:left w:val="single" w:sz="4" w:space="0" w:color="auto"/>
              <w:bottom w:val="single" w:sz="4" w:space="0" w:color="auto"/>
              <w:right w:val="single" w:sz="4" w:space="0" w:color="auto"/>
            </w:tcBorders>
          </w:tcPr>
          <w:p w14:paraId="25A179CE" w14:textId="77777777" w:rsidR="006509C9" w:rsidRPr="00481D2D" w:rsidRDefault="006509C9" w:rsidP="00AE52E7">
            <w:pPr>
              <w:pStyle w:val="TAL"/>
            </w:pPr>
            <w:r w:rsidRPr="00481D2D">
              <w:t>[246]</w:t>
            </w:r>
          </w:p>
        </w:tc>
        <w:tc>
          <w:tcPr>
            <w:tcW w:w="1021" w:type="dxa"/>
            <w:tcBorders>
              <w:top w:val="single" w:sz="4" w:space="0" w:color="auto"/>
              <w:left w:val="single" w:sz="4" w:space="0" w:color="auto"/>
              <w:bottom w:val="single" w:sz="4" w:space="0" w:color="auto"/>
              <w:right w:val="single" w:sz="4" w:space="0" w:color="auto"/>
            </w:tcBorders>
          </w:tcPr>
          <w:p w14:paraId="3ECA9459" w14:textId="77777777" w:rsidR="006509C9" w:rsidRPr="00481D2D" w:rsidRDefault="006509C9" w:rsidP="00AE52E7">
            <w:pPr>
              <w:pStyle w:val="TAL"/>
            </w:pPr>
            <w:r w:rsidRPr="00481D2D">
              <w:t>c63</w:t>
            </w:r>
          </w:p>
        </w:tc>
        <w:tc>
          <w:tcPr>
            <w:tcW w:w="1021" w:type="dxa"/>
            <w:tcBorders>
              <w:top w:val="single" w:sz="4" w:space="0" w:color="auto"/>
              <w:left w:val="single" w:sz="4" w:space="0" w:color="auto"/>
              <w:bottom w:val="single" w:sz="4" w:space="0" w:color="auto"/>
              <w:right w:val="single" w:sz="4" w:space="0" w:color="auto"/>
            </w:tcBorders>
          </w:tcPr>
          <w:p w14:paraId="7CAA033A" w14:textId="77777777" w:rsidR="006509C9" w:rsidRPr="00481D2D" w:rsidRDefault="006509C9" w:rsidP="00AE52E7">
            <w:pPr>
              <w:pStyle w:val="TAL"/>
            </w:pPr>
            <w:r w:rsidRPr="00481D2D">
              <w:t>c63</w:t>
            </w:r>
          </w:p>
        </w:tc>
      </w:tr>
      <w:tr w:rsidR="006509C9" w:rsidRPr="00481D2D" w14:paraId="67523FD2"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4EA6E385" w14:textId="77777777" w:rsidR="006509C9" w:rsidRPr="00481D2D" w:rsidRDefault="006509C9" w:rsidP="00AE52E7">
            <w:pPr>
              <w:pStyle w:val="TAL"/>
            </w:pPr>
            <w:r w:rsidRPr="00481D2D">
              <w:t>100</w:t>
            </w:r>
          </w:p>
        </w:tc>
        <w:tc>
          <w:tcPr>
            <w:tcW w:w="2665" w:type="dxa"/>
            <w:tcBorders>
              <w:top w:val="single" w:sz="4" w:space="0" w:color="auto"/>
              <w:left w:val="single" w:sz="4" w:space="0" w:color="auto"/>
              <w:bottom w:val="single" w:sz="4" w:space="0" w:color="auto"/>
              <w:right w:val="single" w:sz="4" w:space="0" w:color="auto"/>
            </w:tcBorders>
          </w:tcPr>
          <w:p w14:paraId="73733915" w14:textId="77777777" w:rsidR="006509C9" w:rsidRPr="00481D2D" w:rsidRDefault="006509C9" w:rsidP="00AE52E7">
            <w:pPr>
              <w:pStyle w:val="TAL"/>
            </w:pPr>
            <w:r w:rsidRPr="00481D2D">
              <w:rPr>
                <w:rFonts w:cs="Arial"/>
              </w:rPr>
              <w:t>Simulcast stream description (a=simulcast)</w:t>
            </w:r>
          </w:p>
        </w:tc>
        <w:tc>
          <w:tcPr>
            <w:tcW w:w="1021" w:type="dxa"/>
            <w:tcBorders>
              <w:top w:val="single" w:sz="4" w:space="0" w:color="auto"/>
              <w:left w:val="single" w:sz="4" w:space="0" w:color="auto"/>
              <w:bottom w:val="single" w:sz="4" w:space="0" w:color="auto"/>
              <w:right w:val="single" w:sz="4" w:space="0" w:color="auto"/>
            </w:tcBorders>
          </w:tcPr>
          <w:p w14:paraId="2661DDAE" w14:textId="77777777" w:rsidR="006509C9" w:rsidRPr="00481D2D" w:rsidRDefault="006509C9" w:rsidP="00AE52E7">
            <w:pPr>
              <w:pStyle w:val="TAL"/>
            </w:pPr>
            <w:r w:rsidRPr="00481D2D">
              <w:t>[249] 6.1</w:t>
            </w:r>
          </w:p>
        </w:tc>
        <w:tc>
          <w:tcPr>
            <w:tcW w:w="1021" w:type="dxa"/>
            <w:tcBorders>
              <w:top w:val="single" w:sz="4" w:space="0" w:color="auto"/>
              <w:left w:val="single" w:sz="4" w:space="0" w:color="auto"/>
              <w:bottom w:val="single" w:sz="4" w:space="0" w:color="auto"/>
              <w:right w:val="single" w:sz="4" w:space="0" w:color="auto"/>
            </w:tcBorders>
          </w:tcPr>
          <w:p w14:paraId="13822A37" w14:textId="77777777" w:rsidR="006509C9" w:rsidRPr="00481D2D" w:rsidRDefault="006509C9" w:rsidP="00AE52E7">
            <w:pPr>
              <w:pStyle w:val="TAL"/>
            </w:pPr>
            <w:r w:rsidRPr="00481D2D">
              <w:t>c73</w:t>
            </w:r>
          </w:p>
        </w:tc>
        <w:tc>
          <w:tcPr>
            <w:tcW w:w="1021" w:type="dxa"/>
            <w:tcBorders>
              <w:top w:val="single" w:sz="4" w:space="0" w:color="auto"/>
              <w:left w:val="single" w:sz="4" w:space="0" w:color="auto"/>
              <w:bottom w:val="single" w:sz="4" w:space="0" w:color="auto"/>
              <w:right w:val="single" w:sz="4" w:space="0" w:color="auto"/>
            </w:tcBorders>
          </w:tcPr>
          <w:p w14:paraId="039A36D5" w14:textId="77777777" w:rsidR="006509C9" w:rsidRPr="00481D2D" w:rsidRDefault="006509C9" w:rsidP="00AE52E7">
            <w:pPr>
              <w:pStyle w:val="TAL"/>
            </w:pPr>
            <w:r w:rsidRPr="00481D2D">
              <w:t>c73</w:t>
            </w:r>
          </w:p>
        </w:tc>
        <w:tc>
          <w:tcPr>
            <w:tcW w:w="1021" w:type="dxa"/>
            <w:tcBorders>
              <w:top w:val="single" w:sz="4" w:space="0" w:color="auto"/>
              <w:left w:val="single" w:sz="4" w:space="0" w:color="auto"/>
              <w:bottom w:val="single" w:sz="4" w:space="0" w:color="auto"/>
              <w:right w:val="single" w:sz="4" w:space="0" w:color="auto"/>
            </w:tcBorders>
          </w:tcPr>
          <w:p w14:paraId="4E363B5B" w14:textId="77777777" w:rsidR="006509C9" w:rsidRPr="00481D2D" w:rsidRDefault="006509C9" w:rsidP="00AE52E7">
            <w:pPr>
              <w:pStyle w:val="TAL"/>
            </w:pPr>
            <w:r w:rsidRPr="00481D2D">
              <w:t>[249] 6.1</w:t>
            </w:r>
          </w:p>
        </w:tc>
        <w:tc>
          <w:tcPr>
            <w:tcW w:w="1021" w:type="dxa"/>
            <w:tcBorders>
              <w:top w:val="single" w:sz="4" w:space="0" w:color="auto"/>
              <w:left w:val="single" w:sz="4" w:space="0" w:color="auto"/>
              <w:bottom w:val="single" w:sz="4" w:space="0" w:color="auto"/>
              <w:right w:val="single" w:sz="4" w:space="0" w:color="auto"/>
            </w:tcBorders>
          </w:tcPr>
          <w:p w14:paraId="118FF1D2" w14:textId="77777777" w:rsidR="006509C9" w:rsidRPr="00481D2D" w:rsidRDefault="006509C9" w:rsidP="00AE52E7">
            <w:pPr>
              <w:pStyle w:val="TAL"/>
            </w:pPr>
            <w:r w:rsidRPr="00481D2D">
              <w:t>c74</w:t>
            </w:r>
          </w:p>
        </w:tc>
        <w:tc>
          <w:tcPr>
            <w:tcW w:w="1021" w:type="dxa"/>
            <w:tcBorders>
              <w:top w:val="single" w:sz="4" w:space="0" w:color="auto"/>
              <w:left w:val="single" w:sz="4" w:space="0" w:color="auto"/>
              <w:bottom w:val="single" w:sz="4" w:space="0" w:color="auto"/>
              <w:right w:val="single" w:sz="4" w:space="0" w:color="auto"/>
            </w:tcBorders>
          </w:tcPr>
          <w:p w14:paraId="5A3CBE02" w14:textId="77777777" w:rsidR="006509C9" w:rsidRPr="00481D2D" w:rsidRDefault="006509C9" w:rsidP="00AE52E7">
            <w:pPr>
              <w:pStyle w:val="TAL"/>
            </w:pPr>
            <w:r w:rsidRPr="00481D2D">
              <w:t>c74</w:t>
            </w:r>
          </w:p>
        </w:tc>
      </w:tr>
      <w:tr w:rsidR="006509C9" w:rsidRPr="00481D2D" w14:paraId="0B5775A9"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967471C" w14:textId="77777777" w:rsidR="006509C9" w:rsidRPr="00481D2D" w:rsidRDefault="006509C9" w:rsidP="00AE52E7">
            <w:pPr>
              <w:pStyle w:val="TAL"/>
            </w:pPr>
            <w:r w:rsidRPr="00481D2D">
              <w:t>101</w:t>
            </w:r>
          </w:p>
        </w:tc>
        <w:tc>
          <w:tcPr>
            <w:tcW w:w="2665" w:type="dxa"/>
            <w:tcBorders>
              <w:top w:val="single" w:sz="4" w:space="0" w:color="auto"/>
              <w:left w:val="single" w:sz="4" w:space="0" w:color="auto"/>
              <w:bottom w:val="single" w:sz="4" w:space="0" w:color="auto"/>
              <w:right w:val="single" w:sz="4" w:space="0" w:color="auto"/>
            </w:tcBorders>
          </w:tcPr>
          <w:p w14:paraId="6A1FE59F" w14:textId="77777777" w:rsidR="006509C9" w:rsidRPr="00481D2D" w:rsidRDefault="006509C9" w:rsidP="00AE52E7">
            <w:pPr>
              <w:pStyle w:val="TAL"/>
            </w:pPr>
            <w:r w:rsidRPr="00481D2D">
              <w:rPr>
                <w:rFonts w:cs="Arial"/>
              </w:rPr>
              <w:t>Restriction identifier (a=rid)</w:t>
            </w:r>
          </w:p>
        </w:tc>
        <w:tc>
          <w:tcPr>
            <w:tcW w:w="1021" w:type="dxa"/>
            <w:tcBorders>
              <w:top w:val="single" w:sz="4" w:space="0" w:color="auto"/>
              <w:left w:val="single" w:sz="4" w:space="0" w:color="auto"/>
              <w:bottom w:val="single" w:sz="4" w:space="0" w:color="auto"/>
              <w:right w:val="single" w:sz="4" w:space="0" w:color="auto"/>
            </w:tcBorders>
          </w:tcPr>
          <w:p w14:paraId="64B8E68B" w14:textId="77777777" w:rsidR="006509C9" w:rsidRPr="00481D2D" w:rsidRDefault="006509C9" w:rsidP="00AE52E7">
            <w:pPr>
              <w:pStyle w:val="TAL"/>
            </w:pPr>
            <w:r w:rsidRPr="00481D2D">
              <w:t>[250] 10</w:t>
            </w:r>
          </w:p>
        </w:tc>
        <w:tc>
          <w:tcPr>
            <w:tcW w:w="1021" w:type="dxa"/>
            <w:tcBorders>
              <w:top w:val="single" w:sz="4" w:space="0" w:color="auto"/>
              <w:left w:val="single" w:sz="4" w:space="0" w:color="auto"/>
              <w:bottom w:val="single" w:sz="4" w:space="0" w:color="auto"/>
              <w:right w:val="single" w:sz="4" w:space="0" w:color="auto"/>
            </w:tcBorders>
          </w:tcPr>
          <w:p w14:paraId="24713DE9" w14:textId="77777777" w:rsidR="006509C9" w:rsidRPr="00481D2D" w:rsidRDefault="006509C9" w:rsidP="00AE52E7">
            <w:pPr>
              <w:pStyle w:val="TAL"/>
            </w:pPr>
            <w:r w:rsidRPr="00481D2D">
              <w:t>c75</w:t>
            </w:r>
          </w:p>
        </w:tc>
        <w:tc>
          <w:tcPr>
            <w:tcW w:w="1021" w:type="dxa"/>
            <w:tcBorders>
              <w:top w:val="single" w:sz="4" w:space="0" w:color="auto"/>
              <w:left w:val="single" w:sz="4" w:space="0" w:color="auto"/>
              <w:bottom w:val="single" w:sz="4" w:space="0" w:color="auto"/>
              <w:right w:val="single" w:sz="4" w:space="0" w:color="auto"/>
            </w:tcBorders>
          </w:tcPr>
          <w:p w14:paraId="2760DE33" w14:textId="77777777" w:rsidR="006509C9" w:rsidRPr="00481D2D" w:rsidRDefault="006509C9" w:rsidP="00AE52E7">
            <w:pPr>
              <w:pStyle w:val="TAL"/>
            </w:pPr>
            <w:r w:rsidRPr="00481D2D">
              <w:t>c75</w:t>
            </w:r>
          </w:p>
        </w:tc>
        <w:tc>
          <w:tcPr>
            <w:tcW w:w="1021" w:type="dxa"/>
            <w:tcBorders>
              <w:top w:val="single" w:sz="4" w:space="0" w:color="auto"/>
              <w:left w:val="single" w:sz="4" w:space="0" w:color="auto"/>
              <w:bottom w:val="single" w:sz="4" w:space="0" w:color="auto"/>
              <w:right w:val="single" w:sz="4" w:space="0" w:color="auto"/>
            </w:tcBorders>
          </w:tcPr>
          <w:p w14:paraId="4A391A1A" w14:textId="77777777" w:rsidR="006509C9" w:rsidRPr="00481D2D" w:rsidRDefault="006509C9" w:rsidP="00AE52E7">
            <w:pPr>
              <w:pStyle w:val="TAL"/>
            </w:pPr>
            <w:r w:rsidRPr="00481D2D">
              <w:t>[250] 10</w:t>
            </w:r>
          </w:p>
        </w:tc>
        <w:tc>
          <w:tcPr>
            <w:tcW w:w="1021" w:type="dxa"/>
            <w:tcBorders>
              <w:top w:val="single" w:sz="4" w:space="0" w:color="auto"/>
              <w:left w:val="single" w:sz="4" w:space="0" w:color="auto"/>
              <w:bottom w:val="single" w:sz="4" w:space="0" w:color="auto"/>
              <w:right w:val="single" w:sz="4" w:space="0" w:color="auto"/>
            </w:tcBorders>
          </w:tcPr>
          <w:p w14:paraId="0BAB2D8B" w14:textId="77777777" w:rsidR="006509C9" w:rsidRPr="00481D2D" w:rsidRDefault="006509C9" w:rsidP="00AE52E7">
            <w:pPr>
              <w:pStyle w:val="TAL"/>
            </w:pPr>
            <w:r w:rsidRPr="00481D2D">
              <w:t>c76</w:t>
            </w:r>
          </w:p>
        </w:tc>
        <w:tc>
          <w:tcPr>
            <w:tcW w:w="1021" w:type="dxa"/>
            <w:tcBorders>
              <w:top w:val="single" w:sz="4" w:space="0" w:color="auto"/>
              <w:left w:val="single" w:sz="4" w:space="0" w:color="auto"/>
              <w:bottom w:val="single" w:sz="4" w:space="0" w:color="auto"/>
              <w:right w:val="single" w:sz="4" w:space="0" w:color="auto"/>
            </w:tcBorders>
          </w:tcPr>
          <w:p w14:paraId="40FED5A8" w14:textId="77777777" w:rsidR="006509C9" w:rsidRPr="00481D2D" w:rsidRDefault="006509C9" w:rsidP="00AE52E7">
            <w:pPr>
              <w:pStyle w:val="TAL"/>
            </w:pPr>
            <w:r w:rsidRPr="00481D2D">
              <w:t>c76</w:t>
            </w:r>
          </w:p>
        </w:tc>
      </w:tr>
      <w:tr w:rsidR="006509C9" w:rsidRPr="00481D2D" w14:paraId="68486C09"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35498FE3" w14:textId="77777777" w:rsidR="006509C9" w:rsidRPr="00481D2D" w:rsidRDefault="006509C9" w:rsidP="00AE52E7">
            <w:pPr>
              <w:pStyle w:val="TAL"/>
            </w:pPr>
            <w:r w:rsidRPr="00481D2D">
              <w:t>102</w:t>
            </w:r>
          </w:p>
        </w:tc>
        <w:tc>
          <w:tcPr>
            <w:tcW w:w="2665" w:type="dxa"/>
            <w:tcBorders>
              <w:top w:val="single" w:sz="4" w:space="0" w:color="auto"/>
              <w:left w:val="single" w:sz="4" w:space="0" w:color="auto"/>
              <w:bottom w:val="single" w:sz="4" w:space="0" w:color="auto"/>
              <w:right w:val="single" w:sz="4" w:space="0" w:color="auto"/>
            </w:tcBorders>
          </w:tcPr>
          <w:p w14:paraId="6221D9D8" w14:textId="77777777" w:rsidR="006509C9" w:rsidRPr="00481D2D" w:rsidRDefault="006509C9" w:rsidP="00AE52E7">
            <w:pPr>
              <w:pStyle w:val="TAL"/>
              <w:rPr>
                <w:rFonts w:cs="Arial"/>
              </w:rPr>
            </w:pPr>
            <w:r w:rsidRPr="00481D2D">
              <w:t xml:space="preserve">3GPP </w:t>
            </w:r>
            <w:r w:rsidRPr="00481D2D">
              <w:rPr>
                <w:lang w:eastAsia="ko-KR"/>
              </w:rPr>
              <w:t>compact concurrent codec capabilities</w:t>
            </w:r>
            <w:r w:rsidRPr="00481D2D">
              <w:rPr>
                <w:rFonts w:cs="Arial"/>
              </w:rPr>
              <w:t xml:space="preserve"> (</w:t>
            </w:r>
            <w:r w:rsidRPr="00481D2D">
              <w:t>a=ccc-list</w:t>
            </w:r>
            <w:r w:rsidRPr="00481D2D">
              <w:rPr>
                <w:rFonts w:cs="Arial"/>
              </w:rPr>
              <w:t>)</w:t>
            </w:r>
          </w:p>
        </w:tc>
        <w:tc>
          <w:tcPr>
            <w:tcW w:w="1021" w:type="dxa"/>
            <w:tcBorders>
              <w:top w:val="single" w:sz="4" w:space="0" w:color="auto"/>
              <w:left w:val="single" w:sz="4" w:space="0" w:color="auto"/>
              <w:bottom w:val="single" w:sz="4" w:space="0" w:color="auto"/>
              <w:right w:val="single" w:sz="4" w:space="0" w:color="auto"/>
            </w:tcBorders>
          </w:tcPr>
          <w:p w14:paraId="47AF2044"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2475A0A7"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4FA0F93D" w14:textId="77777777" w:rsidR="006509C9" w:rsidRPr="00481D2D" w:rsidRDefault="006509C9" w:rsidP="00AE52E7">
            <w:pPr>
              <w:pStyle w:val="TAL"/>
            </w:pPr>
            <w:r w:rsidRPr="00481D2D">
              <w:t>c77</w:t>
            </w:r>
          </w:p>
        </w:tc>
        <w:tc>
          <w:tcPr>
            <w:tcW w:w="1021" w:type="dxa"/>
            <w:tcBorders>
              <w:top w:val="single" w:sz="4" w:space="0" w:color="auto"/>
              <w:left w:val="single" w:sz="4" w:space="0" w:color="auto"/>
              <w:bottom w:val="single" w:sz="4" w:space="0" w:color="auto"/>
              <w:right w:val="single" w:sz="4" w:space="0" w:color="auto"/>
            </w:tcBorders>
          </w:tcPr>
          <w:p w14:paraId="6D867971"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5AEDCD8C"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6FF36A78" w14:textId="77777777" w:rsidR="006509C9" w:rsidRPr="00481D2D" w:rsidRDefault="006509C9" w:rsidP="00AE52E7">
            <w:pPr>
              <w:pStyle w:val="TAL"/>
            </w:pPr>
            <w:r w:rsidRPr="00481D2D">
              <w:t>c78</w:t>
            </w:r>
          </w:p>
        </w:tc>
      </w:tr>
      <w:tr w:rsidR="006509C9" w:rsidRPr="00481D2D" w14:paraId="05E30D02"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3D658B95" w14:textId="77777777" w:rsidR="006509C9" w:rsidRPr="00481D2D" w:rsidRDefault="006509C9" w:rsidP="00AE52E7">
            <w:pPr>
              <w:pStyle w:val="TAL"/>
            </w:pPr>
            <w:r w:rsidRPr="00481D2D">
              <w:t>103</w:t>
            </w:r>
          </w:p>
        </w:tc>
        <w:tc>
          <w:tcPr>
            <w:tcW w:w="2665" w:type="dxa"/>
            <w:tcBorders>
              <w:top w:val="single" w:sz="4" w:space="0" w:color="auto"/>
              <w:left w:val="single" w:sz="4" w:space="0" w:color="auto"/>
              <w:bottom w:val="single" w:sz="4" w:space="0" w:color="auto"/>
              <w:right w:val="single" w:sz="4" w:space="0" w:color="auto"/>
            </w:tcBorders>
          </w:tcPr>
          <w:p w14:paraId="7BA8A5B2" w14:textId="77777777" w:rsidR="006509C9" w:rsidRPr="00481D2D" w:rsidRDefault="006509C9" w:rsidP="00AE52E7">
            <w:pPr>
              <w:pStyle w:val="TAL"/>
            </w:pPr>
            <w:r w:rsidRPr="00481D2D">
              <w:rPr>
                <w:rFonts w:eastAsia="MS Mincho"/>
              </w:rPr>
              <w:t>Delay Budget Information (DBI) RTCP feedback type (a=rtcp-fb</w:t>
            </w:r>
            <w:r w:rsidRPr="00481D2D">
              <w:t>:* 3gpp-delay-budget</w:t>
            </w:r>
            <w:r w:rsidRPr="00481D2D">
              <w:rPr>
                <w:rFonts w:eastAsia="MS Mincho"/>
              </w:rPr>
              <w:t>)</w:t>
            </w:r>
          </w:p>
        </w:tc>
        <w:tc>
          <w:tcPr>
            <w:tcW w:w="1021" w:type="dxa"/>
            <w:tcBorders>
              <w:top w:val="single" w:sz="4" w:space="0" w:color="auto"/>
              <w:left w:val="single" w:sz="4" w:space="0" w:color="auto"/>
              <w:bottom w:val="single" w:sz="4" w:space="0" w:color="auto"/>
              <w:right w:val="single" w:sz="4" w:space="0" w:color="auto"/>
            </w:tcBorders>
          </w:tcPr>
          <w:p w14:paraId="0FE9A450" w14:textId="77777777" w:rsidR="006509C9" w:rsidRPr="00481D2D" w:rsidRDefault="006509C9" w:rsidP="00AE52E7">
            <w:pPr>
              <w:pStyle w:val="TAL"/>
            </w:pPr>
            <w:r w:rsidRPr="00481D2D">
              <w:t>[9B] 6.2.8</w:t>
            </w:r>
          </w:p>
        </w:tc>
        <w:tc>
          <w:tcPr>
            <w:tcW w:w="1021" w:type="dxa"/>
            <w:tcBorders>
              <w:top w:val="single" w:sz="4" w:space="0" w:color="auto"/>
              <w:left w:val="single" w:sz="4" w:space="0" w:color="auto"/>
              <w:bottom w:val="single" w:sz="4" w:space="0" w:color="auto"/>
              <w:right w:val="single" w:sz="4" w:space="0" w:color="auto"/>
            </w:tcBorders>
          </w:tcPr>
          <w:p w14:paraId="11515447"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781AD8A5" w14:textId="77777777" w:rsidR="006509C9" w:rsidRPr="00481D2D" w:rsidRDefault="006509C9" w:rsidP="00AE52E7">
            <w:pPr>
              <w:pStyle w:val="TAL"/>
            </w:pPr>
            <w:r w:rsidRPr="00481D2D">
              <w:t>c79</w:t>
            </w:r>
          </w:p>
        </w:tc>
        <w:tc>
          <w:tcPr>
            <w:tcW w:w="1021" w:type="dxa"/>
            <w:tcBorders>
              <w:top w:val="single" w:sz="4" w:space="0" w:color="auto"/>
              <w:left w:val="single" w:sz="4" w:space="0" w:color="auto"/>
              <w:bottom w:val="single" w:sz="4" w:space="0" w:color="auto"/>
              <w:right w:val="single" w:sz="4" w:space="0" w:color="auto"/>
            </w:tcBorders>
          </w:tcPr>
          <w:p w14:paraId="38F61C44" w14:textId="77777777" w:rsidR="006509C9" w:rsidRPr="00481D2D" w:rsidRDefault="006509C9" w:rsidP="00AE52E7">
            <w:pPr>
              <w:pStyle w:val="TAL"/>
            </w:pPr>
            <w:r w:rsidRPr="00481D2D">
              <w:t>[9B] 6.2.8</w:t>
            </w:r>
          </w:p>
        </w:tc>
        <w:tc>
          <w:tcPr>
            <w:tcW w:w="1021" w:type="dxa"/>
            <w:tcBorders>
              <w:top w:val="single" w:sz="4" w:space="0" w:color="auto"/>
              <w:left w:val="single" w:sz="4" w:space="0" w:color="auto"/>
              <w:bottom w:val="single" w:sz="4" w:space="0" w:color="auto"/>
              <w:right w:val="single" w:sz="4" w:space="0" w:color="auto"/>
            </w:tcBorders>
          </w:tcPr>
          <w:p w14:paraId="54A72CF3"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2C7454B9" w14:textId="77777777" w:rsidR="006509C9" w:rsidRPr="00481D2D" w:rsidRDefault="006509C9" w:rsidP="00AE52E7">
            <w:pPr>
              <w:pStyle w:val="TAL"/>
            </w:pPr>
            <w:r w:rsidRPr="00481D2D">
              <w:t>c79</w:t>
            </w:r>
          </w:p>
        </w:tc>
      </w:tr>
      <w:tr w:rsidR="006509C9" w:rsidRPr="00481D2D" w14:paraId="0C3B6DFD"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7276CA5C" w14:textId="77777777" w:rsidR="006509C9" w:rsidRPr="00481D2D" w:rsidRDefault="006509C9" w:rsidP="00AE52E7">
            <w:pPr>
              <w:pStyle w:val="TAL"/>
            </w:pPr>
            <w:r w:rsidRPr="00481D2D">
              <w:t>104</w:t>
            </w:r>
          </w:p>
        </w:tc>
        <w:tc>
          <w:tcPr>
            <w:tcW w:w="2665" w:type="dxa"/>
            <w:tcBorders>
              <w:top w:val="single" w:sz="4" w:space="0" w:color="auto"/>
              <w:left w:val="single" w:sz="4" w:space="0" w:color="auto"/>
              <w:bottom w:val="single" w:sz="4" w:space="0" w:color="auto"/>
              <w:right w:val="single" w:sz="4" w:space="0" w:color="auto"/>
            </w:tcBorders>
          </w:tcPr>
          <w:p w14:paraId="523E13F2" w14:textId="77777777" w:rsidR="006509C9" w:rsidRPr="00481D2D" w:rsidRDefault="006509C9" w:rsidP="00AE52E7">
            <w:pPr>
              <w:pStyle w:val="TAL"/>
              <w:rPr>
                <w:rFonts w:eastAsia="MS Mincho"/>
              </w:rPr>
            </w:pPr>
            <w:r w:rsidRPr="00481D2D">
              <w:t>ANBR Support attribute (a=anbr)</w:t>
            </w:r>
          </w:p>
        </w:tc>
        <w:tc>
          <w:tcPr>
            <w:tcW w:w="1021" w:type="dxa"/>
            <w:tcBorders>
              <w:top w:val="single" w:sz="4" w:space="0" w:color="auto"/>
              <w:left w:val="single" w:sz="4" w:space="0" w:color="auto"/>
              <w:bottom w:val="single" w:sz="4" w:space="0" w:color="auto"/>
              <w:right w:val="single" w:sz="4" w:space="0" w:color="auto"/>
            </w:tcBorders>
          </w:tcPr>
          <w:p w14:paraId="329013BD"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5C5217EB"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546C7F8A" w14:textId="77777777" w:rsidR="006509C9" w:rsidRPr="00481D2D" w:rsidRDefault="006509C9" w:rsidP="00AE52E7">
            <w:pPr>
              <w:pStyle w:val="TAL"/>
            </w:pPr>
            <w:r w:rsidRPr="00481D2D">
              <w:t>c80</w:t>
            </w:r>
          </w:p>
        </w:tc>
        <w:tc>
          <w:tcPr>
            <w:tcW w:w="1021" w:type="dxa"/>
            <w:tcBorders>
              <w:top w:val="single" w:sz="4" w:space="0" w:color="auto"/>
              <w:left w:val="single" w:sz="4" w:space="0" w:color="auto"/>
              <w:bottom w:val="single" w:sz="4" w:space="0" w:color="auto"/>
              <w:right w:val="single" w:sz="4" w:space="0" w:color="auto"/>
            </w:tcBorders>
          </w:tcPr>
          <w:p w14:paraId="6165C3EC"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181A1911"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3C405CF8" w14:textId="77777777" w:rsidR="006509C9" w:rsidRPr="00481D2D" w:rsidRDefault="006509C9" w:rsidP="00AE52E7">
            <w:pPr>
              <w:pStyle w:val="TAL"/>
            </w:pPr>
            <w:r w:rsidRPr="00481D2D">
              <w:t>c80</w:t>
            </w:r>
          </w:p>
        </w:tc>
      </w:tr>
      <w:tr w:rsidR="006509C9" w:rsidRPr="00481D2D" w14:paraId="46CC2004"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EF738DB" w14:textId="77777777" w:rsidR="006509C9" w:rsidRPr="00481D2D" w:rsidRDefault="006509C9" w:rsidP="00AE52E7">
            <w:pPr>
              <w:pStyle w:val="TAL"/>
            </w:pPr>
            <w:r w:rsidRPr="00481D2D">
              <w:t>105</w:t>
            </w:r>
          </w:p>
        </w:tc>
        <w:tc>
          <w:tcPr>
            <w:tcW w:w="2665" w:type="dxa"/>
            <w:tcBorders>
              <w:top w:val="single" w:sz="4" w:space="0" w:color="auto"/>
              <w:left w:val="single" w:sz="4" w:space="0" w:color="auto"/>
              <w:bottom w:val="single" w:sz="4" w:space="0" w:color="auto"/>
              <w:right w:val="single" w:sz="4" w:space="0" w:color="auto"/>
            </w:tcBorders>
          </w:tcPr>
          <w:p w14:paraId="4D4D215E" w14:textId="77777777" w:rsidR="006509C9" w:rsidRPr="00481D2D" w:rsidRDefault="006509C9" w:rsidP="00AE52E7">
            <w:pPr>
              <w:pStyle w:val="TAL"/>
            </w:pPr>
            <w:r w:rsidRPr="00481D2D">
              <w:t>Label attribute (a=label)</w:t>
            </w:r>
          </w:p>
        </w:tc>
        <w:tc>
          <w:tcPr>
            <w:tcW w:w="1021" w:type="dxa"/>
            <w:tcBorders>
              <w:top w:val="single" w:sz="4" w:space="0" w:color="auto"/>
              <w:left w:val="single" w:sz="4" w:space="0" w:color="auto"/>
              <w:bottom w:val="single" w:sz="4" w:space="0" w:color="auto"/>
              <w:right w:val="single" w:sz="4" w:space="0" w:color="auto"/>
            </w:tcBorders>
          </w:tcPr>
          <w:p w14:paraId="2305FE00" w14:textId="77777777" w:rsidR="006509C9" w:rsidRPr="00481D2D" w:rsidRDefault="006509C9" w:rsidP="00AE52E7">
            <w:pPr>
              <w:pStyle w:val="TAL"/>
            </w:pPr>
            <w:r w:rsidRPr="00481D2D">
              <w:t>[277] 4</w:t>
            </w:r>
          </w:p>
        </w:tc>
        <w:tc>
          <w:tcPr>
            <w:tcW w:w="1021" w:type="dxa"/>
            <w:tcBorders>
              <w:top w:val="single" w:sz="4" w:space="0" w:color="auto"/>
              <w:left w:val="single" w:sz="4" w:space="0" w:color="auto"/>
              <w:bottom w:val="single" w:sz="4" w:space="0" w:color="auto"/>
              <w:right w:val="single" w:sz="4" w:space="0" w:color="auto"/>
            </w:tcBorders>
          </w:tcPr>
          <w:p w14:paraId="37EDFA3A" w14:textId="77777777" w:rsidR="006509C9" w:rsidRPr="00481D2D" w:rsidRDefault="006509C9" w:rsidP="00AE52E7">
            <w:pPr>
              <w:pStyle w:val="TAL"/>
            </w:pPr>
            <w:r w:rsidRPr="00481D2D">
              <w:t>o</w:t>
            </w:r>
          </w:p>
        </w:tc>
        <w:tc>
          <w:tcPr>
            <w:tcW w:w="1021" w:type="dxa"/>
            <w:tcBorders>
              <w:top w:val="single" w:sz="4" w:space="0" w:color="auto"/>
              <w:left w:val="single" w:sz="4" w:space="0" w:color="auto"/>
              <w:bottom w:val="single" w:sz="4" w:space="0" w:color="auto"/>
              <w:right w:val="single" w:sz="4" w:space="0" w:color="auto"/>
            </w:tcBorders>
          </w:tcPr>
          <w:p w14:paraId="3FA54DB3" w14:textId="77777777" w:rsidR="006509C9" w:rsidRPr="00481D2D" w:rsidRDefault="006509C9" w:rsidP="00AE52E7">
            <w:pPr>
              <w:pStyle w:val="TAL"/>
            </w:pPr>
            <w:r w:rsidRPr="00481D2D">
              <w:t>c81</w:t>
            </w:r>
          </w:p>
        </w:tc>
        <w:tc>
          <w:tcPr>
            <w:tcW w:w="1021" w:type="dxa"/>
            <w:tcBorders>
              <w:top w:val="single" w:sz="4" w:space="0" w:color="auto"/>
              <w:left w:val="single" w:sz="4" w:space="0" w:color="auto"/>
              <w:bottom w:val="single" w:sz="4" w:space="0" w:color="auto"/>
              <w:right w:val="single" w:sz="4" w:space="0" w:color="auto"/>
            </w:tcBorders>
          </w:tcPr>
          <w:p w14:paraId="43A2A292" w14:textId="77777777" w:rsidR="006509C9" w:rsidRPr="00481D2D" w:rsidRDefault="006509C9" w:rsidP="00AE52E7">
            <w:pPr>
              <w:pStyle w:val="TAL"/>
            </w:pPr>
            <w:r w:rsidRPr="00481D2D">
              <w:t>[277] 4</w:t>
            </w:r>
          </w:p>
        </w:tc>
        <w:tc>
          <w:tcPr>
            <w:tcW w:w="1021" w:type="dxa"/>
            <w:tcBorders>
              <w:top w:val="single" w:sz="4" w:space="0" w:color="auto"/>
              <w:left w:val="single" w:sz="4" w:space="0" w:color="auto"/>
              <w:bottom w:val="single" w:sz="4" w:space="0" w:color="auto"/>
              <w:right w:val="single" w:sz="4" w:space="0" w:color="auto"/>
            </w:tcBorders>
          </w:tcPr>
          <w:p w14:paraId="51438D03" w14:textId="77777777" w:rsidR="006509C9" w:rsidRPr="00481D2D" w:rsidRDefault="006509C9" w:rsidP="00AE52E7">
            <w:pPr>
              <w:pStyle w:val="TAL"/>
            </w:pPr>
            <w:r w:rsidRPr="00481D2D">
              <w:t>o</w:t>
            </w:r>
          </w:p>
        </w:tc>
        <w:tc>
          <w:tcPr>
            <w:tcW w:w="1021" w:type="dxa"/>
            <w:tcBorders>
              <w:top w:val="single" w:sz="4" w:space="0" w:color="auto"/>
              <w:left w:val="single" w:sz="4" w:space="0" w:color="auto"/>
              <w:bottom w:val="single" w:sz="4" w:space="0" w:color="auto"/>
              <w:right w:val="single" w:sz="4" w:space="0" w:color="auto"/>
            </w:tcBorders>
          </w:tcPr>
          <w:p w14:paraId="27857AFE" w14:textId="77777777" w:rsidR="006509C9" w:rsidRPr="00481D2D" w:rsidRDefault="006509C9" w:rsidP="00AE52E7">
            <w:pPr>
              <w:pStyle w:val="TAL"/>
            </w:pPr>
            <w:r w:rsidRPr="00481D2D">
              <w:t>c81</w:t>
            </w:r>
          </w:p>
        </w:tc>
      </w:tr>
      <w:tr w:rsidR="006509C9" w:rsidRPr="00481D2D" w14:paraId="1C8F608F" w14:textId="77777777" w:rsidTr="00C52F7C">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1FF506B5" w14:textId="77777777" w:rsidR="006509C9" w:rsidRPr="00481D2D" w:rsidRDefault="006509C9" w:rsidP="00AE52E7">
            <w:pPr>
              <w:pStyle w:val="TAL"/>
            </w:pPr>
            <w:r w:rsidRPr="00481D2D">
              <w:t>106</w:t>
            </w:r>
          </w:p>
        </w:tc>
        <w:tc>
          <w:tcPr>
            <w:tcW w:w="2665" w:type="dxa"/>
            <w:tcBorders>
              <w:top w:val="single" w:sz="4" w:space="0" w:color="auto"/>
              <w:left w:val="single" w:sz="4" w:space="0" w:color="auto"/>
              <w:bottom w:val="single" w:sz="4" w:space="0" w:color="auto"/>
              <w:right w:val="single" w:sz="4" w:space="0" w:color="auto"/>
            </w:tcBorders>
          </w:tcPr>
          <w:p w14:paraId="160F0BA6" w14:textId="77777777" w:rsidR="006509C9" w:rsidRPr="00481D2D" w:rsidRDefault="006509C9" w:rsidP="00AE52E7">
            <w:pPr>
              <w:pStyle w:val="TAL"/>
            </w:pPr>
            <w:r w:rsidRPr="00481D2D">
              <w:t>3GPP QoS hint attribute (</w:t>
            </w:r>
            <w:r w:rsidRPr="00481D2D">
              <w:rPr>
                <w:rFonts w:cs="Arial"/>
                <w:lang w:eastAsia="ko-KR"/>
              </w:rPr>
              <w:t>a=3gpp-qos-hint</w:t>
            </w:r>
            <w:r w:rsidRPr="00481D2D">
              <w:t>)</w:t>
            </w:r>
          </w:p>
        </w:tc>
        <w:tc>
          <w:tcPr>
            <w:tcW w:w="1021" w:type="dxa"/>
            <w:tcBorders>
              <w:top w:val="single" w:sz="4" w:space="0" w:color="auto"/>
              <w:left w:val="single" w:sz="4" w:space="0" w:color="auto"/>
              <w:bottom w:val="single" w:sz="4" w:space="0" w:color="auto"/>
              <w:right w:val="single" w:sz="4" w:space="0" w:color="auto"/>
            </w:tcBorders>
          </w:tcPr>
          <w:p w14:paraId="5A3E9421" w14:textId="77777777" w:rsidR="006509C9" w:rsidRPr="00481D2D" w:rsidRDefault="006509C9" w:rsidP="00AE52E7">
            <w:pPr>
              <w:pStyle w:val="TAL"/>
            </w:pPr>
            <w:r w:rsidRPr="00481D2D">
              <w:t>[9B] 6.2.7.4</w:t>
            </w:r>
          </w:p>
        </w:tc>
        <w:tc>
          <w:tcPr>
            <w:tcW w:w="1021" w:type="dxa"/>
            <w:tcBorders>
              <w:top w:val="single" w:sz="4" w:space="0" w:color="auto"/>
              <w:left w:val="single" w:sz="4" w:space="0" w:color="auto"/>
              <w:bottom w:val="single" w:sz="4" w:space="0" w:color="auto"/>
              <w:right w:val="single" w:sz="4" w:space="0" w:color="auto"/>
            </w:tcBorders>
          </w:tcPr>
          <w:p w14:paraId="2DC59200"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0F7EE5F1" w14:textId="6379C279" w:rsidR="006509C9" w:rsidRPr="00481D2D" w:rsidRDefault="004840FF" w:rsidP="00AE52E7">
            <w:pPr>
              <w:pStyle w:val="TAL"/>
            </w:pPr>
            <w:ins w:id="108" w:author="Ericsson n bJanuary-meet" w:date="2024-01-10T16:42:00Z">
              <w:r w:rsidRPr="00481D2D">
                <w:t>c</w:t>
              </w:r>
              <w:r>
                <w:t>82</w:t>
              </w:r>
            </w:ins>
            <w:del w:id="109" w:author="Ericsson n bJanuary-meet" w:date="2024-01-10T16:42:00Z">
              <w:r w:rsidR="006509C9" w:rsidRPr="00481D2D" w:rsidDel="004840FF">
                <w:delText>c81</w:delText>
              </w:r>
            </w:del>
          </w:p>
        </w:tc>
        <w:tc>
          <w:tcPr>
            <w:tcW w:w="1021" w:type="dxa"/>
            <w:tcBorders>
              <w:top w:val="single" w:sz="4" w:space="0" w:color="auto"/>
              <w:left w:val="single" w:sz="4" w:space="0" w:color="auto"/>
              <w:bottom w:val="single" w:sz="4" w:space="0" w:color="auto"/>
              <w:right w:val="single" w:sz="4" w:space="0" w:color="auto"/>
            </w:tcBorders>
          </w:tcPr>
          <w:p w14:paraId="1247FD29"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6EC7C09E"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00356C7B" w14:textId="3BD123F4" w:rsidR="006509C9" w:rsidRPr="00481D2D" w:rsidRDefault="004840FF" w:rsidP="00AE52E7">
            <w:pPr>
              <w:pStyle w:val="TAL"/>
            </w:pPr>
            <w:ins w:id="110" w:author="Ericsson n bJanuary-meet" w:date="2024-01-10T16:42:00Z">
              <w:r w:rsidRPr="00481D2D">
                <w:t>c</w:t>
              </w:r>
              <w:r>
                <w:t>82</w:t>
              </w:r>
            </w:ins>
            <w:del w:id="111" w:author="Ericsson n bJanuary-meet" w:date="2024-01-10T16:42:00Z">
              <w:r w:rsidR="006509C9" w:rsidRPr="00481D2D" w:rsidDel="004840FF">
                <w:delText>c81</w:delText>
              </w:r>
            </w:del>
          </w:p>
        </w:tc>
      </w:tr>
      <w:tr w:rsidR="00C52F7C" w:rsidRPr="00481D2D" w14:paraId="4050D2F6" w14:textId="77777777" w:rsidTr="00C52F7C">
        <w:tblPrEx>
          <w:tblLook w:val="04A0" w:firstRow="1" w:lastRow="0" w:firstColumn="1" w:lastColumn="0" w:noHBand="0" w:noVBand="1"/>
        </w:tblPrEx>
        <w:trPr>
          <w:ins w:id="112" w:author="Ericsson n bJanuary-meet" w:date="2023-12-20T16:33:00Z"/>
        </w:trPr>
        <w:tc>
          <w:tcPr>
            <w:tcW w:w="851" w:type="dxa"/>
            <w:tcBorders>
              <w:top w:val="single" w:sz="4" w:space="0" w:color="auto"/>
              <w:left w:val="single" w:sz="4" w:space="0" w:color="auto"/>
              <w:bottom w:val="single" w:sz="4" w:space="0" w:color="auto"/>
              <w:right w:val="single" w:sz="4" w:space="0" w:color="auto"/>
            </w:tcBorders>
          </w:tcPr>
          <w:p w14:paraId="12CFA381" w14:textId="5D3D3EC1" w:rsidR="00C52F7C" w:rsidRPr="00481D2D" w:rsidRDefault="00C52F7C" w:rsidP="00C52F7C">
            <w:pPr>
              <w:pStyle w:val="TAL"/>
              <w:rPr>
                <w:ins w:id="113" w:author="Ericsson n bJanuary-meet" w:date="2023-12-20T16:33:00Z"/>
              </w:rPr>
            </w:pPr>
            <w:ins w:id="114" w:author="Ericsson n bJanuary-meet" w:date="2023-12-20T16:53:00Z">
              <w:r>
                <w:t>107</w:t>
              </w:r>
            </w:ins>
          </w:p>
        </w:tc>
        <w:tc>
          <w:tcPr>
            <w:tcW w:w="2665" w:type="dxa"/>
            <w:tcBorders>
              <w:top w:val="single" w:sz="4" w:space="0" w:color="auto"/>
              <w:left w:val="single" w:sz="4" w:space="0" w:color="auto"/>
              <w:bottom w:val="single" w:sz="4" w:space="0" w:color="auto"/>
              <w:right w:val="single" w:sz="4" w:space="0" w:color="auto"/>
            </w:tcBorders>
          </w:tcPr>
          <w:p w14:paraId="42C03BAB" w14:textId="119D5552" w:rsidR="00C52F7C" w:rsidRPr="00481D2D" w:rsidRDefault="00C52F7C" w:rsidP="00C52F7C">
            <w:pPr>
              <w:pStyle w:val="TAL"/>
              <w:rPr>
                <w:ins w:id="115" w:author="Ericsson n bJanuary-meet" w:date="2023-12-20T16:33:00Z"/>
              </w:rPr>
            </w:pPr>
            <w:ins w:id="116" w:author="Ericsson n bJanuary-meet" w:date="2023-12-20T16:53:00Z">
              <w:r>
                <w:rPr>
                  <w:rFonts w:eastAsia="DengXian"/>
                  <w:noProof/>
                  <w:lang w:val="en-US" w:eastAsia="zh-CN"/>
                </w:rPr>
                <w:t xml:space="preserve">3GPP </w:t>
              </w:r>
              <w:r>
                <w:t>bootstrap data channel</w:t>
              </w:r>
              <w:r>
                <w:rPr>
                  <w:rFonts w:eastAsia="DengXian"/>
                  <w:noProof/>
                  <w:lang w:val="en-US" w:eastAsia="zh-CN"/>
                </w:rPr>
                <w:t xml:space="preserve"> used by attribute (</w:t>
              </w:r>
              <w:r w:rsidRPr="00013B9F">
                <w:rPr>
                  <w:rFonts w:eastAsia="DengXian"/>
                  <w:noProof/>
                  <w:lang w:val="en-US" w:eastAsia="zh-CN"/>
                </w:rPr>
                <w:t>a=</w:t>
              </w:r>
              <w:r>
                <w:rPr>
                  <w:rFonts w:eastAsia="DengXian"/>
                  <w:noProof/>
                  <w:lang w:val="en-US" w:eastAsia="zh-CN"/>
                </w:rPr>
                <w:t>3gpp-bdc-used-by)</w:t>
              </w:r>
            </w:ins>
          </w:p>
        </w:tc>
        <w:tc>
          <w:tcPr>
            <w:tcW w:w="1021" w:type="dxa"/>
            <w:tcBorders>
              <w:top w:val="single" w:sz="4" w:space="0" w:color="auto"/>
              <w:left w:val="single" w:sz="4" w:space="0" w:color="auto"/>
              <w:bottom w:val="single" w:sz="4" w:space="0" w:color="auto"/>
              <w:right w:val="single" w:sz="4" w:space="0" w:color="auto"/>
            </w:tcBorders>
          </w:tcPr>
          <w:p w14:paraId="63BDE49D" w14:textId="6C75C6BB" w:rsidR="00C52F7C" w:rsidRPr="00481D2D" w:rsidRDefault="00C52F7C" w:rsidP="00C52F7C">
            <w:pPr>
              <w:pStyle w:val="TAL"/>
              <w:rPr>
                <w:ins w:id="117" w:author="Ericsson n bJanuary-meet" w:date="2023-12-20T16:33:00Z"/>
              </w:rPr>
            </w:pPr>
            <w:ins w:id="118" w:author="Ericsson n bJanuary-meet" w:date="2023-12-20T16:53:00Z">
              <w:r w:rsidRPr="00481D2D">
                <w:t>[9B] 6.2.</w:t>
              </w:r>
              <w:r>
                <w:t>1</w:t>
              </w:r>
            </w:ins>
            <w:ins w:id="119" w:author="Ericsson n bJanuary-meet" w:date="2023-12-21T10:17:00Z">
              <w:r w:rsidR="00D613DB">
                <w:t>2</w:t>
              </w:r>
            </w:ins>
          </w:p>
        </w:tc>
        <w:tc>
          <w:tcPr>
            <w:tcW w:w="1021" w:type="dxa"/>
            <w:tcBorders>
              <w:top w:val="single" w:sz="4" w:space="0" w:color="auto"/>
              <w:left w:val="single" w:sz="4" w:space="0" w:color="auto"/>
              <w:bottom w:val="single" w:sz="4" w:space="0" w:color="auto"/>
              <w:right w:val="single" w:sz="4" w:space="0" w:color="auto"/>
            </w:tcBorders>
          </w:tcPr>
          <w:p w14:paraId="06F83E8B" w14:textId="12D607CA" w:rsidR="00C52F7C" w:rsidRPr="00481D2D" w:rsidRDefault="00C52F7C" w:rsidP="00C52F7C">
            <w:pPr>
              <w:pStyle w:val="TAL"/>
              <w:rPr>
                <w:ins w:id="120" w:author="Ericsson n bJanuary-meet" w:date="2023-12-20T16:33:00Z"/>
              </w:rPr>
            </w:pPr>
            <w:ins w:id="121" w:author="Ericsson n bJanuary-meet" w:date="2023-12-20T16:53:00Z">
              <w:r w:rsidRPr="00481D2D">
                <w:t>n/a</w:t>
              </w:r>
            </w:ins>
          </w:p>
        </w:tc>
        <w:tc>
          <w:tcPr>
            <w:tcW w:w="1021" w:type="dxa"/>
            <w:tcBorders>
              <w:top w:val="single" w:sz="4" w:space="0" w:color="auto"/>
              <w:left w:val="single" w:sz="4" w:space="0" w:color="auto"/>
              <w:bottom w:val="single" w:sz="4" w:space="0" w:color="auto"/>
              <w:right w:val="single" w:sz="4" w:space="0" w:color="auto"/>
            </w:tcBorders>
          </w:tcPr>
          <w:p w14:paraId="7C84165C" w14:textId="31B02679" w:rsidR="00C52F7C" w:rsidRPr="00481D2D" w:rsidRDefault="00C52F7C" w:rsidP="00C52F7C">
            <w:pPr>
              <w:pStyle w:val="TAL"/>
              <w:rPr>
                <w:ins w:id="122" w:author="Ericsson n bJanuary-meet" w:date="2023-12-20T16:33:00Z"/>
              </w:rPr>
            </w:pPr>
            <w:ins w:id="123" w:author="Ericsson n bJanuary-meet" w:date="2023-12-20T16:53:00Z">
              <w:r w:rsidRPr="00481D2D">
                <w:t>c</w:t>
              </w:r>
              <w:r>
                <w:t>8</w:t>
              </w:r>
            </w:ins>
            <w:ins w:id="124" w:author="Ericsson n bJanuary-meet" w:date="2024-01-10T16:42:00Z">
              <w:r w:rsidR="004840FF">
                <w:t>3</w:t>
              </w:r>
            </w:ins>
          </w:p>
        </w:tc>
        <w:tc>
          <w:tcPr>
            <w:tcW w:w="1021" w:type="dxa"/>
            <w:tcBorders>
              <w:top w:val="single" w:sz="4" w:space="0" w:color="auto"/>
              <w:left w:val="single" w:sz="4" w:space="0" w:color="auto"/>
              <w:bottom w:val="single" w:sz="4" w:space="0" w:color="auto"/>
              <w:right w:val="single" w:sz="4" w:space="0" w:color="auto"/>
            </w:tcBorders>
          </w:tcPr>
          <w:p w14:paraId="725ACCA4" w14:textId="16084B91" w:rsidR="00C52F7C" w:rsidRPr="00481D2D" w:rsidRDefault="00C52F7C" w:rsidP="00C52F7C">
            <w:pPr>
              <w:pStyle w:val="TAL"/>
              <w:rPr>
                <w:ins w:id="125" w:author="Ericsson n bJanuary-meet" w:date="2023-12-20T16:33:00Z"/>
              </w:rPr>
            </w:pPr>
            <w:ins w:id="126" w:author="Ericsson n bJanuary-meet" w:date="2023-12-20T16:53:00Z">
              <w:r w:rsidRPr="00481D2D">
                <w:t>[9B] 6.2.</w:t>
              </w:r>
              <w:r>
                <w:t>1</w:t>
              </w:r>
            </w:ins>
            <w:ins w:id="127" w:author="Ericsson n bJanuary-meet" w:date="2023-12-21T10:17:00Z">
              <w:r w:rsidR="00D613DB">
                <w:t>2</w:t>
              </w:r>
            </w:ins>
          </w:p>
        </w:tc>
        <w:tc>
          <w:tcPr>
            <w:tcW w:w="1021" w:type="dxa"/>
            <w:tcBorders>
              <w:top w:val="single" w:sz="4" w:space="0" w:color="auto"/>
              <w:left w:val="single" w:sz="4" w:space="0" w:color="auto"/>
              <w:bottom w:val="single" w:sz="4" w:space="0" w:color="auto"/>
              <w:right w:val="single" w:sz="4" w:space="0" w:color="auto"/>
            </w:tcBorders>
          </w:tcPr>
          <w:p w14:paraId="2069AE49" w14:textId="1D892134" w:rsidR="00C52F7C" w:rsidRPr="00481D2D" w:rsidRDefault="00C52F7C" w:rsidP="00C52F7C">
            <w:pPr>
              <w:pStyle w:val="TAL"/>
              <w:rPr>
                <w:ins w:id="128" w:author="Ericsson n bJanuary-meet" w:date="2023-12-20T16:33:00Z"/>
              </w:rPr>
            </w:pPr>
            <w:ins w:id="129" w:author="Ericsson n bJanuary-meet" w:date="2023-12-20T16:53:00Z">
              <w:r w:rsidRPr="00481D2D">
                <w:t>n/a</w:t>
              </w:r>
            </w:ins>
          </w:p>
        </w:tc>
        <w:tc>
          <w:tcPr>
            <w:tcW w:w="1021" w:type="dxa"/>
            <w:tcBorders>
              <w:top w:val="single" w:sz="4" w:space="0" w:color="auto"/>
              <w:left w:val="single" w:sz="4" w:space="0" w:color="auto"/>
              <w:bottom w:val="single" w:sz="4" w:space="0" w:color="auto"/>
              <w:right w:val="single" w:sz="4" w:space="0" w:color="auto"/>
            </w:tcBorders>
          </w:tcPr>
          <w:p w14:paraId="114FDFFE" w14:textId="5592079B" w:rsidR="00C52F7C" w:rsidRPr="00481D2D" w:rsidRDefault="00C52F7C" w:rsidP="00C52F7C">
            <w:pPr>
              <w:pStyle w:val="TAL"/>
              <w:rPr>
                <w:ins w:id="130" w:author="Ericsson n bJanuary-meet" w:date="2023-12-20T16:33:00Z"/>
              </w:rPr>
            </w:pPr>
            <w:ins w:id="131" w:author="Ericsson n bJanuary-meet" w:date="2023-12-20T16:53:00Z">
              <w:r w:rsidRPr="00481D2D">
                <w:t>c</w:t>
              </w:r>
            </w:ins>
            <w:ins w:id="132" w:author="Ericsson n bJanuary-meet" w:date="2023-12-20T16:54:00Z">
              <w:r>
                <w:t>8</w:t>
              </w:r>
            </w:ins>
            <w:ins w:id="133" w:author="Ericsson n bJanuary-meet" w:date="2024-01-10T16:42:00Z">
              <w:r w:rsidR="004840FF">
                <w:t>3</w:t>
              </w:r>
            </w:ins>
          </w:p>
        </w:tc>
      </w:tr>
      <w:tr w:rsidR="006509C9" w:rsidRPr="00481D2D" w14:paraId="5D30C215" w14:textId="77777777" w:rsidTr="00C52F7C">
        <w:trPr>
          <w:cantSplit/>
        </w:trPr>
        <w:tc>
          <w:tcPr>
            <w:tcW w:w="9642" w:type="dxa"/>
            <w:gridSpan w:val="8"/>
          </w:tcPr>
          <w:p w14:paraId="4378186E" w14:textId="77777777" w:rsidR="006509C9" w:rsidRPr="00481D2D" w:rsidRDefault="006509C9" w:rsidP="00AE52E7">
            <w:pPr>
              <w:pStyle w:val="TAN"/>
            </w:pPr>
            <w:r w:rsidRPr="00481D2D">
              <w:t>c2:</w:t>
            </w:r>
            <w:r w:rsidRPr="00481D2D">
              <w:tab/>
              <w:t xml:space="preserve">IF A.328/1 THEN m </w:t>
            </w:r>
            <w:smartTag w:uri="urn:schemas-microsoft-com:office:smarttags" w:element="stockticker">
              <w:r w:rsidRPr="00481D2D">
                <w:t>ELSE</w:t>
              </w:r>
            </w:smartTag>
            <w:r w:rsidRPr="00481D2D">
              <w:t xml:space="preserve"> i - - integration of resource management and SIP.</w:t>
            </w:r>
          </w:p>
          <w:p w14:paraId="714E0AF3" w14:textId="77777777" w:rsidR="006509C9" w:rsidRPr="00481D2D" w:rsidRDefault="006509C9" w:rsidP="00AE52E7">
            <w:pPr>
              <w:pStyle w:val="TAN"/>
            </w:pPr>
            <w:r w:rsidRPr="00481D2D">
              <w:t>c5:</w:t>
            </w:r>
            <w:r w:rsidRPr="00481D2D">
              <w:tab/>
              <w:t xml:space="preserve">IF A.328/2 THEN m </w:t>
            </w:r>
            <w:smartTag w:uri="urn:schemas-microsoft-com:office:smarttags" w:element="stockticker">
              <w:r w:rsidRPr="00481D2D">
                <w:t>ELSE</w:t>
              </w:r>
            </w:smartTag>
            <w:r w:rsidRPr="00481D2D">
              <w:t xml:space="preserve"> n/a - - grouping of media lines.</w:t>
            </w:r>
          </w:p>
          <w:p w14:paraId="5A07080F" w14:textId="77777777" w:rsidR="006509C9" w:rsidRPr="00481D2D" w:rsidRDefault="006509C9" w:rsidP="00AE52E7">
            <w:pPr>
              <w:pStyle w:val="TAN"/>
            </w:pPr>
            <w:r w:rsidRPr="00481D2D">
              <w:t>c6:</w:t>
            </w:r>
            <w:r w:rsidRPr="00481D2D">
              <w:tab/>
              <w:t xml:space="preserve">IF A.328/3 THEN m </w:t>
            </w:r>
            <w:smartTag w:uri="urn:schemas-microsoft-com:office:smarttags" w:element="stockticker">
              <w:r w:rsidRPr="00481D2D">
                <w:t>ELSE</w:t>
              </w:r>
            </w:smartTag>
            <w:r w:rsidRPr="00481D2D">
              <w:t xml:space="preserve"> IF A.328/2 THEN i </w:t>
            </w:r>
            <w:smartTag w:uri="urn:schemas-microsoft-com:office:smarttags" w:element="stockticker">
              <w:r w:rsidRPr="00481D2D">
                <w:t>ELSE</w:t>
              </w:r>
            </w:smartTag>
            <w:r w:rsidRPr="00481D2D">
              <w:t xml:space="preserve"> n/a - - mapping of media streams to resource reservation flows, grouping of media lines.</w:t>
            </w:r>
          </w:p>
          <w:p w14:paraId="5ACD03FC" w14:textId="77777777" w:rsidR="006509C9" w:rsidRPr="00481D2D" w:rsidRDefault="006509C9" w:rsidP="00AE52E7">
            <w:pPr>
              <w:pStyle w:val="TAN"/>
            </w:pPr>
            <w:r w:rsidRPr="00481D2D">
              <w:t>c7:</w:t>
            </w:r>
            <w:r w:rsidRPr="00481D2D">
              <w:tab/>
              <w:t xml:space="preserve">IF A.328/5 THEN m </w:t>
            </w:r>
            <w:smartTag w:uri="urn:schemas-microsoft-com:office:smarttags" w:element="stockticker">
              <w:r w:rsidRPr="00481D2D">
                <w:t>ELSE</w:t>
              </w:r>
            </w:smartTag>
            <w:r w:rsidRPr="00481D2D">
              <w:t xml:space="preserve"> n/a.</w:t>
            </w:r>
          </w:p>
          <w:p w14:paraId="061EC0E7" w14:textId="77777777" w:rsidR="006509C9" w:rsidRPr="00481D2D" w:rsidRDefault="006509C9" w:rsidP="00AE52E7">
            <w:pPr>
              <w:pStyle w:val="TAN"/>
            </w:pPr>
            <w:r w:rsidRPr="00481D2D">
              <w:t>c8:</w:t>
            </w:r>
            <w:r w:rsidRPr="00481D2D">
              <w:tab/>
              <w:t xml:space="preserve">IF A.328/5 THEN i </w:t>
            </w:r>
            <w:smartTag w:uri="urn:schemas-microsoft-com:office:smarttags" w:element="stockticker">
              <w:r w:rsidRPr="00481D2D">
                <w:t>ELSE</w:t>
              </w:r>
            </w:smartTag>
            <w:r w:rsidRPr="00481D2D">
              <w:t xml:space="preserve"> n/a.</w:t>
            </w:r>
          </w:p>
          <w:p w14:paraId="64DB160A" w14:textId="77777777" w:rsidR="006509C9" w:rsidRPr="00481D2D" w:rsidRDefault="006509C9" w:rsidP="00AE52E7">
            <w:pPr>
              <w:pStyle w:val="TAN"/>
            </w:pPr>
            <w:r w:rsidRPr="00481D2D">
              <w:t>c9:</w:t>
            </w:r>
            <w:r w:rsidRPr="00481D2D">
              <w:tab/>
              <w:t xml:space="preserve">IF A.329/20 </w:t>
            </w:r>
            <w:smartTag w:uri="urn:schemas-microsoft-com:office:smarttags" w:element="stockticker">
              <w:r w:rsidRPr="00481D2D">
                <w:t>AND</w:t>
              </w:r>
            </w:smartTag>
            <w:r w:rsidRPr="00481D2D">
              <w:t xml:space="preserve"> A.328/0A THEN m </w:t>
            </w:r>
            <w:smartTag w:uri="urn:schemas-microsoft-com:office:smarttags" w:element="stockticker">
              <w:r w:rsidRPr="00481D2D">
                <w:t>ELSE</w:t>
              </w:r>
            </w:smartTag>
            <w:r w:rsidRPr="00481D2D">
              <w:t xml:space="preserve"> i - - media level attribute name "a=" and application of session policy.</w:t>
            </w:r>
          </w:p>
          <w:p w14:paraId="43E95958" w14:textId="77777777" w:rsidR="006509C9" w:rsidRPr="00481D2D" w:rsidRDefault="006509C9" w:rsidP="00AE52E7">
            <w:pPr>
              <w:pStyle w:val="TAN"/>
            </w:pPr>
            <w:r w:rsidRPr="00481D2D">
              <w:t>c9:</w:t>
            </w:r>
            <w:r w:rsidRPr="00481D2D">
              <w:tab/>
              <w:t xml:space="preserve">IF A.328/6 THEN m </w:t>
            </w:r>
            <w:smartTag w:uri="urn:schemas-microsoft-com:office:smarttags" w:element="stockticker">
              <w:r w:rsidRPr="00481D2D">
                <w:t>ELSE</w:t>
              </w:r>
            </w:smartTag>
            <w:r w:rsidRPr="00481D2D">
              <w:t xml:space="preserve"> n/a - - interactive connectivity establishment.</w:t>
            </w:r>
          </w:p>
          <w:p w14:paraId="6A156B65" w14:textId="77777777" w:rsidR="006509C9" w:rsidRPr="00481D2D" w:rsidRDefault="006509C9" w:rsidP="00AE52E7">
            <w:pPr>
              <w:pStyle w:val="TAN"/>
            </w:pPr>
            <w:r w:rsidRPr="00481D2D">
              <w:t>c10:</w:t>
            </w:r>
            <w:r w:rsidRPr="00481D2D">
              <w:tab/>
              <w:t xml:space="preserve">IF A.328/1 </w:t>
            </w:r>
            <w:smartTag w:uri="urn:schemas-microsoft-com:office:smarttags" w:element="stockticker">
              <w:r w:rsidRPr="00481D2D">
                <w:t>AND</w:t>
              </w:r>
            </w:smartTag>
            <w:r w:rsidRPr="00481D2D">
              <w:t xml:space="preserve"> A.328/6 THEN m </w:t>
            </w:r>
            <w:smartTag w:uri="urn:schemas-microsoft-com:office:smarttags" w:element="stockticker">
              <w:r w:rsidRPr="00481D2D">
                <w:t>ELSE</w:t>
              </w:r>
            </w:smartTag>
            <w:r w:rsidRPr="00481D2D">
              <w:t xml:space="preserve"> IF A.328/6 THEN i </w:t>
            </w:r>
            <w:smartTag w:uri="urn:schemas-microsoft-com:office:smarttags" w:element="stockticker">
              <w:r w:rsidRPr="00481D2D">
                <w:t>ELSE</w:t>
              </w:r>
            </w:smartTag>
            <w:r w:rsidRPr="00481D2D">
              <w:t xml:space="preserve"> n/a - - integration of resource management and SIP, interactive connectivity establishment.</w:t>
            </w:r>
          </w:p>
          <w:p w14:paraId="52C5E725" w14:textId="77777777" w:rsidR="006509C9" w:rsidRPr="00481D2D" w:rsidRDefault="006509C9" w:rsidP="00AE52E7">
            <w:pPr>
              <w:pStyle w:val="TAN"/>
            </w:pPr>
            <w:r w:rsidRPr="00481D2D">
              <w:t>c11:</w:t>
            </w:r>
            <w:r w:rsidRPr="00481D2D">
              <w:tab/>
              <w:t xml:space="preserve">IF A.328/7 THEN m </w:t>
            </w:r>
            <w:smartTag w:uri="urn:schemas-microsoft-com:office:smarttags" w:element="stockticker">
              <w:r w:rsidRPr="00481D2D">
                <w:t>ELSE</w:t>
              </w:r>
            </w:smartTag>
            <w:r w:rsidRPr="00481D2D">
              <w:t xml:space="preserve"> n/a - - session description protocol format for binary floor control protocol streams.</w:t>
            </w:r>
          </w:p>
          <w:p w14:paraId="0D414E09" w14:textId="77777777" w:rsidR="006509C9" w:rsidRPr="00481D2D" w:rsidRDefault="006509C9" w:rsidP="00AE52E7">
            <w:pPr>
              <w:pStyle w:val="TAN"/>
            </w:pPr>
            <w:r w:rsidRPr="00481D2D">
              <w:t>c12:</w:t>
            </w:r>
            <w:r w:rsidRPr="00481D2D">
              <w:tab/>
              <w:t xml:space="preserve">IF A.328/7 THEN i </w:t>
            </w:r>
            <w:smartTag w:uri="urn:schemas-microsoft-com:office:smarttags" w:element="stockticker">
              <w:r w:rsidRPr="00481D2D">
                <w:t>ELSE</w:t>
              </w:r>
            </w:smartTag>
            <w:r w:rsidRPr="00481D2D">
              <w:t xml:space="preserve"> n/a - - session description protocol format for binary floor control protocol streams.</w:t>
            </w:r>
          </w:p>
          <w:p w14:paraId="1D5B6FB6" w14:textId="77777777" w:rsidR="006509C9" w:rsidRPr="00481D2D" w:rsidRDefault="006509C9" w:rsidP="00AE52E7">
            <w:pPr>
              <w:pStyle w:val="TAN"/>
            </w:pPr>
            <w:r w:rsidRPr="00481D2D">
              <w:t>c13:</w:t>
            </w:r>
            <w:r w:rsidRPr="00481D2D">
              <w:tab/>
              <w:t xml:space="preserve">IF A.328/7 </w:t>
            </w:r>
            <w:smartTag w:uri="urn:schemas-microsoft-com:office:smarttags" w:element="stockticker">
              <w:r w:rsidRPr="00481D2D">
                <w:t>AND</w:t>
              </w:r>
            </w:smartTag>
            <w:r w:rsidRPr="00481D2D">
              <w:t xml:space="preserve"> A.328/0A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IF A.328/7 </w:t>
            </w:r>
            <w:smartTag w:uri="urn:schemas-microsoft-com:office:smarttags" w:element="stockticker">
              <w:r w:rsidRPr="00481D2D">
                <w:t>AND</w:t>
              </w:r>
            </w:smartTag>
            <w:r w:rsidRPr="00481D2D">
              <w:t xml:space="preserve"> A.329/20 THEN i </w:t>
            </w:r>
            <w:smartTag w:uri="urn:schemas-microsoft-com:office:smarttags" w:element="stockticker">
              <w:r w:rsidRPr="00481D2D">
                <w:t>ELSE</w:t>
              </w:r>
            </w:smartTag>
            <w:r w:rsidRPr="00481D2D">
              <w:t xml:space="preserve"> n/a - - session description protocol format for binary floor control protocol streams, media level attribute name "a=" and application of session policy.</w:t>
            </w:r>
          </w:p>
          <w:p w14:paraId="57D954AF" w14:textId="77777777" w:rsidR="006509C9" w:rsidRPr="00481D2D" w:rsidRDefault="006509C9" w:rsidP="00AE52E7">
            <w:pPr>
              <w:pStyle w:val="TAN"/>
            </w:pPr>
            <w:r w:rsidRPr="00481D2D">
              <w:t>c14:</w:t>
            </w:r>
            <w:r w:rsidRPr="00481D2D">
              <w:tab/>
              <w:t xml:space="preserve">IF (A.328/8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 extended </w:t>
            </w:r>
            <w:smartTag w:uri="urn:schemas-microsoft-com:office:smarttags" w:element="stockticker">
              <w:r w:rsidRPr="00481D2D">
                <w:t>RTP</w:t>
              </w:r>
            </w:smartTag>
            <w:r w:rsidRPr="00481D2D">
              <w:t xml:space="preserve"> profile for real-time transport control protocol (RTCP)-based feedback (</w:t>
            </w:r>
            <w:smartTag w:uri="urn:schemas-microsoft-com:office:smarttags" w:element="stockticker">
              <w:r w:rsidRPr="00481D2D">
                <w:t>RTP</w:t>
              </w:r>
            </w:smartTag>
            <w:r w:rsidRPr="00481D2D">
              <w:t>/AVPF), media level attribute name "a=".</w:t>
            </w:r>
          </w:p>
          <w:p w14:paraId="4792A6EC" w14:textId="77777777" w:rsidR="006509C9" w:rsidRPr="00481D2D" w:rsidRDefault="006509C9" w:rsidP="00AE52E7">
            <w:pPr>
              <w:pStyle w:val="TAN"/>
            </w:pPr>
            <w:r w:rsidRPr="00481D2D">
              <w:t>c15:</w:t>
            </w:r>
            <w:r w:rsidRPr="00481D2D">
              <w:tab/>
              <w:t xml:space="preserve">IF (A.328/8 </w:t>
            </w:r>
            <w:smartTag w:uri="urn:schemas-microsoft-com:office:smarttags" w:element="stockticker">
              <w:r w:rsidRPr="00481D2D">
                <w:t>AND</w:t>
              </w:r>
            </w:smartTag>
            <w:r w:rsidRPr="00481D2D">
              <w:t xml:space="preserve"> A.329/20) THEN i </w:t>
            </w:r>
            <w:smartTag w:uri="urn:schemas-microsoft-com:office:smarttags" w:element="stockticker">
              <w:r w:rsidRPr="00481D2D">
                <w:t>ELSE</w:t>
              </w:r>
            </w:smartTag>
            <w:r w:rsidRPr="00481D2D">
              <w:t xml:space="preserve"> n/a - - extended </w:t>
            </w:r>
            <w:smartTag w:uri="urn:schemas-microsoft-com:office:smarttags" w:element="stockticker">
              <w:r w:rsidRPr="00481D2D">
                <w:t>RTP</w:t>
              </w:r>
            </w:smartTag>
            <w:r w:rsidRPr="00481D2D">
              <w:t xml:space="preserve"> profile for real-time transport control protocol (RTCP)-based feedback (</w:t>
            </w:r>
            <w:smartTag w:uri="urn:schemas-microsoft-com:office:smarttags" w:element="stockticker">
              <w:r w:rsidRPr="00481D2D">
                <w:t>RTP</w:t>
              </w:r>
            </w:smartTag>
            <w:r w:rsidRPr="00481D2D">
              <w:t>/AVPF), media level attribute name "a=".</w:t>
            </w:r>
          </w:p>
          <w:p w14:paraId="601A9468" w14:textId="77777777" w:rsidR="006509C9" w:rsidRPr="00481D2D" w:rsidRDefault="006509C9" w:rsidP="00AE52E7">
            <w:pPr>
              <w:pStyle w:val="TAN"/>
            </w:pPr>
            <w:r w:rsidRPr="00481D2D">
              <w:t>c16:</w:t>
            </w:r>
            <w:r w:rsidRPr="00481D2D">
              <w:tab/>
              <w:t xml:space="preserve">IF A.328/9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 SDP capability negotiation, media level attribute name "a=".</w:t>
            </w:r>
          </w:p>
          <w:p w14:paraId="76BC5077" w14:textId="77777777" w:rsidR="006509C9" w:rsidRPr="00481D2D" w:rsidRDefault="006509C9" w:rsidP="00AE52E7">
            <w:pPr>
              <w:pStyle w:val="TAN"/>
            </w:pPr>
            <w:r w:rsidRPr="00481D2D">
              <w:t>c17:</w:t>
            </w:r>
            <w:r w:rsidRPr="00481D2D">
              <w:tab/>
              <w:t xml:space="preserve">IF A.328/9 </w:t>
            </w:r>
            <w:smartTag w:uri="urn:schemas-microsoft-com:office:smarttags" w:element="stockticker">
              <w:r w:rsidRPr="00481D2D">
                <w:t>AND</w:t>
              </w:r>
            </w:smartTag>
            <w:r w:rsidRPr="00481D2D">
              <w:t xml:space="preserve"> A.329/20 THEN i </w:t>
            </w:r>
            <w:smartTag w:uri="urn:schemas-microsoft-com:office:smarttags" w:element="stockticker">
              <w:r w:rsidRPr="00481D2D">
                <w:t>ELSE</w:t>
              </w:r>
            </w:smartTag>
            <w:r w:rsidRPr="00481D2D">
              <w:t xml:space="preserve"> n/a - - SDP capability negotiation, media level attribute name "a=".</w:t>
            </w:r>
          </w:p>
          <w:p w14:paraId="3167DAA5" w14:textId="77777777" w:rsidR="006509C9" w:rsidRPr="00481D2D" w:rsidRDefault="006509C9" w:rsidP="00AE52E7">
            <w:pPr>
              <w:pStyle w:val="TAN"/>
            </w:pPr>
            <w:r w:rsidRPr="00481D2D">
              <w:t>c18:</w:t>
            </w:r>
            <w:r w:rsidRPr="00481D2D">
              <w:tab/>
              <w:t xml:space="preserve">IF A.328/11 </w:t>
            </w:r>
            <w:smartTag w:uri="urn:schemas-microsoft-com:office:smarttags" w:element="stockticker">
              <w:r w:rsidRPr="00481D2D">
                <w:t>AND</w:t>
              </w:r>
            </w:smartTag>
            <w:r w:rsidRPr="00481D2D">
              <w:t xml:space="preserve"> A.329/20 THEN o </w:t>
            </w:r>
            <w:smartTag w:uri="urn:schemas-microsoft-com:office:smarttags" w:element="stockticker">
              <w:r w:rsidRPr="00481D2D">
                <w:t>ELSE</w:t>
              </w:r>
            </w:smartTag>
            <w:r w:rsidRPr="00481D2D">
              <w:t xml:space="preserve"> n/a - - miscellaneous capabilities negotiation in the Session Description Protocol (SDP), media level attribute name "a=".</w:t>
            </w:r>
          </w:p>
          <w:p w14:paraId="783BB7B1" w14:textId="77777777" w:rsidR="006509C9" w:rsidRPr="00481D2D" w:rsidRDefault="006509C9" w:rsidP="00AE52E7">
            <w:pPr>
              <w:pStyle w:val="TAN"/>
            </w:pPr>
            <w:r w:rsidRPr="00481D2D">
              <w:t>c19:</w:t>
            </w:r>
            <w:r w:rsidRPr="00481D2D">
              <w:tab/>
              <w:t xml:space="preserve">IF A.328/11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 miscellaneous capabilities negotiation in the Session Description Protocol (SDP), media level attribute name "a=".</w:t>
            </w:r>
          </w:p>
          <w:p w14:paraId="2602F3A5" w14:textId="77777777" w:rsidR="006509C9" w:rsidRPr="00481D2D" w:rsidRDefault="006509C9" w:rsidP="00AE52E7">
            <w:pPr>
              <w:pStyle w:val="TAN"/>
            </w:pPr>
            <w:r w:rsidRPr="00481D2D">
              <w:t>c20:</w:t>
            </w:r>
            <w:r w:rsidRPr="00481D2D">
              <w:tab/>
              <w:t xml:space="preserve">IF A.328/14 </w:t>
            </w:r>
            <w:smartTag w:uri="urn:schemas-microsoft-com:office:smarttags" w:element="stockticker">
              <w:r w:rsidRPr="00481D2D">
                <w:t>AND</w:t>
              </w:r>
            </w:smartTag>
            <w:r w:rsidRPr="00481D2D">
              <w:t xml:space="preserve"> A.328/16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 Secure Real-time Transport Protocol, media plane security using SDES, media level attribute name "a=".</w:t>
            </w:r>
          </w:p>
          <w:p w14:paraId="5A49BB9C" w14:textId="77777777" w:rsidR="006509C9" w:rsidRPr="00481D2D" w:rsidRDefault="006509C9" w:rsidP="00AE52E7">
            <w:pPr>
              <w:pStyle w:val="TAN"/>
            </w:pPr>
            <w:r w:rsidRPr="00481D2D">
              <w:t>c21:</w:t>
            </w:r>
            <w:r w:rsidRPr="00481D2D">
              <w:tab/>
              <w:t xml:space="preserve">IF ((A.328/14 </w:t>
            </w:r>
            <w:smartTag w:uri="urn:schemas-microsoft-com:office:smarttags" w:element="stockticker">
              <w:r w:rsidRPr="00481D2D">
                <w:t>AND</w:t>
              </w:r>
            </w:smartTag>
            <w:r w:rsidRPr="00481D2D">
              <w:t xml:space="preserve"> A.3D/21) OR A.3D/22) </w:t>
            </w:r>
            <w:smartTag w:uri="urn:schemas-microsoft-com:office:smarttags" w:element="stockticker">
              <w:r w:rsidRPr="00481D2D">
                <w:t>AND</w:t>
              </w:r>
            </w:smartTag>
            <w:r w:rsidRPr="00481D2D">
              <w:t xml:space="preserve"> A.328/15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 Secure Real-time Transport Protocol, media plane security using KMS, end-to-end media security for MSRP using </w:t>
            </w:r>
            <w:smartTag w:uri="urn:schemas-microsoft-com:office:smarttags" w:element="stockticker">
              <w:r w:rsidRPr="00481D2D">
                <w:t>TLS</w:t>
              </w:r>
            </w:smartTag>
            <w:r w:rsidRPr="00481D2D">
              <w:t xml:space="preserve"> and KMS, MIKEY-TICKET, media level attribute name "a=".</w:t>
            </w:r>
          </w:p>
          <w:p w14:paraId="59AF3220" w14:textId="77777777" w:rsidR="006509C9" w:rsidRPr="00481D2D" w:rsidRDefault="006509C9" w:rsidP="00AE52E7">
            <w:pPr>
              <w:pStyle w:val="TAN"/>
            </w:pPr>
            <w:r w:rsidRPr="00481D2D">
              <w:t>c22:</w:t>
            </w:r>
            <w:r w:rsidRPr="00481D2D">
              <w:tab/>
              <w:t xml:space="preserve">IF ((A.328/14 </w:t>
            </w:r>
            <w:smartTag w:uri="urn:schemas-microsoft-com:office:smarttags" w:element="stockticker">
              <w:r w:rsidRPr="00481D2D">
                <w:t>AND</w:t>
              </w:r>
            </w:smartTag>
            <w:r w:rsidRPr="00481D2D">
              <w:t xml:space="preserve"> A.3D/21) OR A.3D/22) </w:t>
            </w:r>
            <w:smartTag w:uri="urn:schemas-microsoft-com:office:smarttags" w:element="stockticker">
              <w:r w:rsidRPr="00481D2D">
                <w:t>AND</w:t>
              </w:r>
            </w:smartTag>
            <w:r w:rsidRPr="00481D2D">
              <w:t xml:space="preserve"> A.328/15 </w:t>
            </w:r>
            <w:smartTag w:uri="urn:schemas-microsoft-com:office:smarttags" w:element="stockticker">
              <w:r w:rsidRPr="00481D2D">
                <w:t>AND</w:t>
              </w:r>
            </w:smartTag>
            <w:r w:rsidRPr="00481D2D">
              <w:t xml:space="preserve"> A.329/20 THEN i </w:t>
            </w:r>
            <w:smartTag w:uri="urn:schemas-microsoft-com:office:smarttags" w:element="stockticker">
              <w:r w:rsidRPr="00481D2D">
                <w:t>ELSE</w:t>
              </w:r>
            </w:smartTag>
            <w:r w:rsidRPr="00481D2D">
              <w:t xml:space="preserve"> n/a - - Secure Real-time Transport Protocol, media plane security using KMS, end-to-end media security for MSRP using </w:t>
            </w:r>
            <w:smartTag w:uri="urn:schemas-microsoft-com:office:smarttags" w:element="stockticker">
              <w:r w:rsidRPr="00481D2D">
                <w:t>TLS</w:t>
              </w:r>
            </w:smartTag>
            <w:r w:rsidRPr="00481D2D">
              <w:t xml:space="preserve"> and KMS, MIKEY-TICKET, media level attribute name "a=".</w:t>
            </w:r>
          </w:p>
          <w:p w14:paraId="3122E964" w14:textId="77777777" w:rsidR="006509C9" w:rsidRPr="00481D2D" w:rsidRDefault="006509C9" w:rsidP="00AE52E7">
            <w:pPr>
              <w:pStyle w:val="TAN"/>
            </w:pPr>
            <w:r w:rsidRPr="00481D2D">
              <w:t>c23:</w:t>
            </w:r>
            <w:r w:rsidRPr="00481D2D">
              <w:tab/>
              <w:t xml:space="preserve">IF A.328/17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 end to access edge media security, media level attribute name "a=".</w:t>
            </w:r>
          </w:p>
          <w:p w14:paraId="23606D28" w14:textId="77777777" w:rsidR="006509C9" w:rsidRPr="00481D2D" w:rsidRDefault="006509C9" w:rsidP="00AE52E7">
            <w:pPr>
              <w:pStyle w:val="TAN"/>
            </w:pPr>
            <w:r w:rsidRPr="00481D2D">
              <w:t>c24:</w:t>
            </w:r>
            <w:r w:rsidRPr="00481D2D">
              <w:tab/>
              <w:t xml:space="preserve">IF A.328/18 THEN m </w:t>
            </w:r>
            <w:smartTag w:uri="urn:schemas-microsoft-com:office:smarttags" w:element="stockticker">
              <w:r w:rsidRPr="00481D2D">
                <w:t>ELSE</w:t>
              </w:r>
            </w:smartTag>
            <w:r w:rsidRPr="00481D2D">
              <w:t xml:space="preserve"> n/a - - </w:t>
            </w:r>
            <w:r w:rsidRPr="00481D2D">
              <w:rPr>
                <w:rFonts w:eastAsia="SimSun"/>
                <w:lang w:eastAsia="zh-CN"/>
              </w:rPr>
              <w:t>SDP media capabilities negotiation</w:t>
            </w:r>
            <w:r w:rsidRPr="00481D2D">
              <w:t>.</w:t>
            </w:r>
          </w:p>
          <w:p w14:paraId="45486A7A" w14:textId="77777777" w:rsidR="006509C9" w:rsidRPr="00481D2D" w:rsidRDefault="006509C9" w:rsidP="00AE52E7">
            <w:pPr>
              <w:pStyle w:val="TAN"/>
            </w:pPr>
            <w:r w:rsidRPr="00481D2D">
              <w:t>c25:</w:t>
            </w:r>
            <w:r w:rsidRPr="00481D2D">
              <w:tab/>
              <w:t xml:space="preserve">IF A.328/18 </w:t>
            </w:r>
            <w:smartTag w:uri="urn:schemas-microsoft-com:office:smarttags" w:element="stockticker">
              <w:r w:rsidRPr="00481D2D">
                <w:t>AND</w:t>
              </w:r>
            </w:smartTag>
            <w:r w:rsidRPr="00481D2D">
              <w:t xml:space="preserve"> A.329/14 THEN m </w:t>
            </w:r>
            <w:smartTag w:uri="urn:schemas-microsoft-com:office:smarttags" w:element="stockticker">
              <w:r w:rsidRPr="00481D2D">
                <w:t>ELSE</w:t>
              </w:r>
            </w:smartTag>
            <w:r w:rsidRPr="00481D2D">
              <w:t xml:space="preserve"> n/a - - </w:t>
            </w:r>
            <w:r w:rsidRPr="00481D2D">
              <w:rPr>
                <w:rFonts w:eastAsia="SimSun"/>
                <w:lang w:eastAsia="zh-CN"/>
              </w:rPr>
              <w:t>SDP media capabilities negotiation</w:t>
            </w:r>
            <w:r w:rsidRPr="00481D2D">
              <w:t>, session level attribute name "a=".</w:t>
            </w:r>
          </w:p>
          <w:p w14:paraId="0629A716" w14:textId="77777777" w:rsidR="006509C9" w:rsidRPr="00481D2D" w:rsidRDefault="006509C9" w:rsidP="00AE52E7">
            <w:pPr>
              <w:pStyle w:val="TAN"/>
            </w:pPr>
            <w:r w:rsidRPr="00481D2D">
              <w:t>c26:</w:t>
            </w:r>
            <w:r w:rsidRPr="00481D2D">
              <w:tab/>
              <w:t xml:space="preserve">IF A.328/18 </w:t>
            </w:r>
            <w:smartTag w:uri="urn:schemas-microsoft-com:office:smarttags" w:element="stockticker">
              <w:r w:rsidRPr="00481D2D">
                <w:t>AND</w:t>
              </w:r>
            </w:smartTag>
            <w:r w:rsidRPr="00481D2D">
              <w:t xml:space="preserve"> A.328/0A THEN m </w:t>
            </w:r>
            <w:smartTag w:uri="urn:schemas-microsoft-com:office:smarttags" w:element="stockticker">
              <w:r w:rsidRPr="00481D2D">
                <w:t>ELSE</w:t>
              </w:r>
            </w:smartTag>
            <w:r w:rsidRPr="00481D2D">
              <w:t xml:space="preserve"> IF A.328/18 THEN i </w:t>
            </w:r>
            <w:smartTag w:uri="urn:schemas-microsoft-com:office:smarttags" w:element="stockticker">
              <w:r w:rsidRPr="00481D2D">
                <w:t>ELSE</w:t>
              </w:r>
            </w:smartTag>
            <w:r w:rsidRPr="00481D2D">
              <w:t xml:space="preserve"> n/a - - </w:t>
            </w:r>
            <w:r w:rsidRPr="00481D2D">
              <w:rPr>
                <w:rFonts w:eastAsia="SimSun"/>
                <w:lang w:eastAsia="zh-CN"/>
              </w:rPr>
              <w:t>SDP media capabilities negotiation</w:t>
            </w:r>
            <w:r w:rsidRPr="00481D2D">
              <w:t>, application of session policy.</w:t>
            </w:r>
          </w:p>
          <w:p w14:paraId="06FBA587" w14:textId="77777777" w:rsidR="006509C9" w:rsidRPr="00481D2D" w:rsidRDefault="006509C9" w:rsidP="00AE52E7">
            <w:pPr>
              <w:pStyle w:val="TAN"/>
            </w:pPr>
            <w:r w:rsidRPr="00481D2D">
              <w:t>c27:</w:t>
            </w:r>
            <w:r w:rsidRPr="00481D2D">
              <w:tab/>
              <w:t xml:space="preserve">IF A.328/18 </w:t>
            </w:r>
            <w:smartTag w:uri="urn:schemas-microsoft-com:office:smarttags" w:element="stockticker">
              <w:r w:rsidRPr="00481D2D">
                <w:t>AND</w:t>
              </w:r>
            </w:smartTag>
            <w:r w:rsidRPr="00481D2D">
              <w:t xml:space="preserve"> A.329/14 </w:t>
            </w:r>
            <w:smartTag w:uri="urn:schemas-microsoft-com:office:smarttags" w:element="stockticker">
              <w:r w:rsidRPr="00481D2D">
                <w:t>AND</w:t>
              </w:r>
            </w:smartTag>
            <w:r w:rsidRPr="00481D2D">
              <w:t xml:space="preserve"> A.328/0A THEN m </w:t>
            </w:r>
            <w:smartTag w:uri="urn:schemas-microsoft-com:office:smarttags" w:element="stockticker">
              <w:r w:rsidRPr="00481D2D">
                <w:t>ELSE</w:t>
              </w:r>
            </w:smartTag>
            <w:r w:rsidRPr="00481D2D">
              <w:t xml:space="preserve"> IF A.328/18 </w:t>
            </w:r>
            <w:smartTag w:uri="urn:schemas-microsoft-com:office:smarttags" w:element="stockticker">
              <w:r w:rsidRPr="00481D2D">
                <w:t>AND</w:t>
              </w:r>
            </w:smartTag>
            <w:r w:rsidRPr="00481D2D">
              <w:t xml:space="preserve"> A.329/14 THEN i </w:t>
            </w:r>
            <w:smartTag w:uri="urn:schemas-microsoft-com:office:smarttags" w:element="stockticker">
              <w:r w:rsidRPr="00481D2D">
                <w:t>ELSE</w:t>
              </w:r>
            </w:smartTag>
            <w:r w:rsidRPr="00481D2D">
              <w:t xml:space="preserve"> n/a - - </w:t>
            </w:r>
            <w:r w:rsidRPr="00481D2D">
              <w:rPr>
                <w:rFonts w:eastAsia="SimSun"/>
                <w:lang w:eastAsia="zh-CN"/>
              </w:rPr>
              <w:t>SDP media capabilities negotiation</w:t>
            </w:r>
            <w:r w:rsidRPr="00481D2D">
              <w:t>, session level attribute name "a=", application of session policy.</w:t>
            </w:r>
          </w:p>
          <w:p w14:paraId="7F09D7CC" w14:textId="77777777" w:rsidR="006509C9" w:rsidRPr="00481D2D" w:rsidRDefault="006509C9" w:rsidP="00AE52E7">
            <w:pPr>
              <w:pStyle w:val="TAN"/>
            </w:pPr>
            <w:r w:rsidRPr="00481D2D">
              <w:t>c28:</w:t>
            </w:r>
            <w:r w:rsidRPr="00481D2D">
              <w:tab/>
              <w:t xml:space="preserve">IF A.328/20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 message session relay protocol, media level attribute name "a=".</w:t>
            </w:r>
          </w:p>
          <w:p w14:paraId="37A8B04F" w14:textId="77777777" w:rsidR="006509C9" w:rsidRPr="00481D2D" w:rsidRDefault="006509C9" w:rsidP="00AE52E7">
            <w:pPr>
              <w:pStyle w:val="TAN"/>
            </w:pPr>
            <w:r w:rsidRPr="00481D2D">
              <w:t>c29:</w:t>
            </w:r>
            <w:r w:rsidRPr="00481D2D">
              <w:tab/>
              <w:t xml:space="preserve">IF A.328/20 </w:t>
            </w:r>
            <w:smartTag w:uri="urn:schemas-microsoft-com:office:smarttags" w:element="stockticker">
              <w:r w:rsidRPr="00481D2D">
                <w:t>AND</w:t>
              </w:r>
            </w:smartTag>
            <w:r w:rsidRPr="00481D2D">
              <w:t xml:space="preserve"> A.329/20 THEN i </w:t>
            </w:r>
            <w:smartTag w:uri="urn:schemas-microsoft-com:office:smarttags" w:element="stockticker">
              <w:r w:rsidRPr="00481D2D">
                <w:t>ELSE</w:t>
              </w:r>
            </w:smartTag>
            <w:r w:rsidRPr="00481D2D">
              <w:t xml:space="preserve"> n/a - - message session relay protocol, media level attribute name "a=".</w:t>
            </w:r>
          </w:p>
          <w:p w14:paraId="5D80A2A2" w14:textId="77777777" w:rsidR="006509C9" w:rsidRPr="00481D2D" w:rsidRDefault="006509C9" w:rsidP="00AE52E7">
            <w:pPr>
              <w:pStyle w:val="TAN"/>
            </w:pPr>
            <w:r w:rsidRPr="00481D2D">
              <w:t>c30:</w:t>
            </w:r>
            <w:r w:rsidRPr="00481D2D">
              <w:tab/>
              <w:t xml:space="preserve">IF A.328/21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 a SDP offer/answer mechanism to enable file transfer, media level attribute name "a=".</w:t>
            </w:r>
          </w:p>
          <w:p w14:paraId="2AEC1C2F" w14:textId="77777777" w:rsidR="006509C9" w:rsidRPr="00481D2D" w:rsidRDefault="006509C9" w:rsidP="00AE52E7">
            <w:pPr>
              <w:pStyle w:val="TAN"/>
            </w:pPr>
            <w:r w:rsidRPr="00481D2D">
              <w:t>c31:</w:t>
            </w:r>
            <w:r w:rsidRPr="00481D2D">
              <w:tab/>
              <w:t xml:space="preserve">IF A.328/21 </w:t>
            </w:r>
            <w:smartTag w:uri="urn:schemas-microsoft-com:office:smarttags" w:element="stockticker">
              <w:r w:rsidRPr="00481D2D">
                <w:t>AND</w:t>
              </w:r>
            </w:smartTag>
            <w:r w:rsidRPr="00481D2D">
              <w:t xml:space="preserve"> A.329/20 THEN i </w:t>
            </w:r>
            <w:smartTag w:uri="urn:schemas-microsoft-com:office:smarttags" w:element="stockticker">
              <w:r w:rsidRPr="00481D2D">
                <w:t>ELSE</w:t>
              </w:r>
            </w:smartTag>
            <w:r w:rsidRPr="00481D2D">
              <w:t xml:space="preserve"> n/a - - a SDP offer/answer mechanism to enable file transfer, media level attribute name "a=".</w:t>
            </w:r>
          </w:p>
          <w:p w14:paraId="3F02102A" w14:textId="77777777" w:rsidR="006509C9" w:rsidRPr="00481D2D" w:rsidRDefault="006509C9" w:rsidP="00AE52E7">
            <w:pPr>
              <w:pStyle w:val="TAN"/>
            </w:pPr>
            <w:r w:rsidRPr="00481D2D">
              <w:t>c32:</w:t>
            </w:r>
            <w:r w:rsidRPr="00481D2D">
              <w:tab/>
              <w:t xml:space="preserve">IF A.328/22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 optimal media routeing, media level attribute name "a=".</w:t>
            </w:r>
          </w:p>
          <w:p w14:paraId="4D32F3F9" w14:textId="77777777" w:rsidR="006509C9" w:rsidRPr="00481D2D" w:rsidRDefault="006509C9" w:rsidP="00AE52E7">
            <w:pPr>
              <w:pStyle w:val="TAN"/>
            </w:pPr>
            <w:r w:rsidRPr="00481D2D">
              <w:t>c33:</w:t>
            </w:r>
            <w:r w:rsidRPr="00481D2D">
              <w:tab/>
              <w:t xml:space="preserve">IF A.328/22 </w:t>
            </w:r>
            <w:smartTag w:uri="urn:schemas-microsoft-com:office:smarttags" w:element="stockticker">
              <w:r w:rsidRPr="00481D2D">
                <w:t>AND</w:t>
              </w:r>
            </w:smartTag>
            <w:r w:rsidRPr="00481D2D">
              <w:t xml:space="preserve"> A.329/20 THEN i </w:t>
            </w:r>
            <w:smartTag w:uri="urn:schemas-microsoft-com:office:smarttags" w:element="stockticker">
              <w:r w:rsidRPr="00481D2D">
                <w:t>ELSE</w:t>
              </w:r>
            </w:smartTag>
            <w:r w:rsidRPr="00481D2D">
              <w:t xml:space="preserve"> n/a - - optimal media routeing, media level attribute name "a=".</w:t>
            </w:r>
          </w:p>
          <w:p w14:paraId="36C673B2" w14:textId="77777777" w:rsidR="006509C9" w:rsidRPr="00481D2D" w:rsidRDefault="006509C9" w:rsidP="00AE52E7">
            <w:pPr>
              <w:pStyle w:val="TAN"/>
              <w:rPr>
                <w:lang w:eastAsia="ja-JP"/>
              </w:rPr>
            </w:pPr>
            <w:r w:rsidRPr="00481D2D">
              <w:t>c34:</w:t>
            </w:r>
            <w:r w:rsidRPr="00481D2D">
              <w:tab/>
              <w:t xml:space="preserve">IF A.328/23 THEN m </w:t>
            </w:r>
            <w:smartTag w:uri="urn:schemas-microsoft-com:office:smarttags" w:element="stockticker">
              <w:r w:rsidRPr="00481D2D">
                <w:t>ELSE</w:t>
              </w:r>
            </w:smartTag>
            <w:r w:rsidRPr="00481D2D">
              <w:t xml:space="preserve"> i - - ECN for </w:t>
            </w:r>
            <w:smartTag w:uri="urn:schemas-microsoft-com:office:smarttags" w:element="stockticker">
              <w:r w:rsidRPr="00481D2D">
                <w:t>RTP</w:t>
              </w:r>
            </w:smartTag>
            <w:r w:rsidRPr="00481D2D">
              <w:t xml:space="preserve"> over UDP, media level attribute name "a=".</w:t>
            </w:r>
          </w:p>
          <w:p w14:paraId="76513E24" w14:textId="77777777" w:rsidR="006509C9" w:rsidRPr="00481D2D" w:rsidRDefault="006509C9" w:rsidP="00AE52E7">
            <w:pPr>
              <w:pStyle w:val="TAN"/>
              <w:rPr>
                <w:lang w:eastAsia="ja-JP"/>
              </w:rPr>
            </w:pPr>
            <w:r w:rsidRPr="00481D2D">
              <w:rPr>
                <w:rFonts w:hint="eastAsia"/>
                <w:lang w:eastAsia="ja-JP"/>
              </w:rPr>
              <w:t>c</w:t>
            </w:r>
            <w:r w:rsidRPr="00481D2D">
              <w:rPr>
                <w:lang w:eastAsia="ja-JP"/>
              </w:rPr>
              <w:t>35</w:t>
            </w:r>
            <w:r w:rsidRPr="00481D2D">
              <w:rPr>
                <w:rFonts w:hint="eastAsia"/>
                <w:lang w:eastAsia="ja-JP"/>
              </w:rPr>
              <w:t>:</w:t>
            </w:r>
            <w:r w:rsidRPr="00481D2D">
              <w:tab/>
              <w:t>IF A.328/</w:t>
            </w:r>
            <w:r w:rsidRPr="00481D2D">
              <w:rPr>
                <w:lang w:eastAsia="ja-JP"/>
              </w:rPr>
              <w:t>24</w:t>
            </w:r>
            <w:r w:rsidRPr="00481D2D">
              <w:t xml:space="preserve">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w:t>
            </w:r>
            <w:r w:rsidRPr="00481D2D">
              <w:rPr>
                <w:rFonts w:hint="eastAsia"/>
                <w:lang w:eastAsia="ja-JP"/>
              </w:rPr>
              <w:t xml:space="preserve">n/a - - </w:t>
            </w:r>
            <w:r w:rsidRPr="00481D2D">
              <w:t>T.38 FAX, media level attribute name "a=".</w:t>
            </w:r>
          </w:p>
          <w:p w14:paraId="25C9DA0D" w14:textId="77777777" w:rsidR="006509C9" w:rsidRPr="00481D2D" w:rsidRDefault="006509C9" w:rsidP="00AE52E7">
            <w:pPr>
              <w:pStyle w:val="TAN"/>
            </w:pPr>
            <w:r w:rsidRPr="00481D2D">
              <w:rPr>
                <w:rFonts w:hint="eastAsia"/>
                <w:lang w:eastAsia="ja-JP"/>
              </w:rPr>
              <w:t>c</w:t>
            </w:r>
            <w:r w:rsidRPr="00481D2D">
              <w:rPr>
                <w:lang w:eastAsia="ja-JP"/>
              </w:rPr>
              <w:t>36</w:t>
            </w:r>
            <w:r w:rsidRPr="00481D2D">
              <w:rPr>
                <w:rFonts w:hint="eastAsia"/>
                <w:lang w:eastAsia="ja-JP"/>
              </w:rPr>
              <w:t>:</w:t>
            </w:r>
            <w:r w:rsidRPr="00481D2D">
              <w:tab/>
              <w:t>IF A.328/</w:t>
            </w:r>
            <w:r w:rsidRPr="00481D2D">
              <w:rPr>
                <w:lang w:eastAsia="ja-JP"/>
              </w:rPr>
              <w:t>24</w:t>
            </w:r>
            <w:r w:rsidRPr="00481D2D">
              <w:t xml:space="preserve"> </w:t>
            </w:r>
            <w:smartTag w:uri="urn:schemas-microsoft-com:office:smarttags" w:element="stockticker">
              <w:r w:rsidRPr="00481D2D">
                <w:t>AND</w:t>
              </w:r>
            </w:smartTag>
            <w:r w:rsidRPr="00481D2D">
              <w:t xml:space="preserve"> A.329/20 THEN </w:t>
            </w:r>
            <w:r w:rsidRPr="00481D2D">
              <w:rPr>
                <w:rFonts w:hint="eastAsia"/>
                <w:lang w:eastAsia="ja-JP"/>
              </w:rPr>
              <w:t>i</w:t>
            </w:r>
            <w:r w:rsidRPr="00481D2D">
              <w:t xml:space="preserve"> </w:t>
            </w:r>
            <w:smartTag w:uri="urn:schemas-microsoft-com:office:smarttags" w:element="stockticker">
              <w:r w:rsidRPr="00481D2D">
                <w:t>ELSE</w:t>
              </w:r>
            </w:smartTag>
            <w:r w:rsidRPr="00481D2D">
              <w:t xml:space="preserve"> </w:t>
            </w:r>
            <w:r w:rsidRPr="00481D2D">
              <w:rPr>
                <w:rFonts w:hint="eastAsia"/>
                <w:lang w:eastAsia="ja-JP"/>
              </w:rPr>
              <w:t xml:space="preserve">n/a - - </w:t>
            </w:r>
            <w:r w:rsidRPr="00481D2D">
              <w:t>T.38 FAX, media level attribute name "a=".</w:t>
            </w:r>
          </w:p>
          <w:p w14:paraId="4BBED8A6" w14:textId="77777777" w:rsidR="006509C9" w:rsidRPr="00481D2D" w:rsidRDefault="006509C9" w:rsidP="00AE52E7">
            <w:pPr>
              <w:pStyle w:val="TAN"/>
            </w:pPr>
            <w:r w:rsidRPr="00481D2D">
              <w:t>c37:</w:t>
            </w:r>
            <w:r w:rsidRPr="00481D2D">
              <w:tab/>
              <w:t xml:space="preserve">IF A.328/25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 support for reduced-size RTCP, media level attribute name "a=".</w:t>
            </w:r>
          </w:p>
          <w:p w14:paraId="738A2D6C" w14:textId="77777777" w:rsidR="006509C9" w:rsidRPr="00481D2D" w:rsidRDefault="006509C9" w:rsidP="00AE52E7">
            <w:pPr>
              <w:pStyle w:val="TAN"/>
            </w:pPr>
            <w:r w:rsidRPr="00481D2D">
              <w:t>c38:</w:t>
            </w:r>
            <w:r w:rsidRPr="00481D2D">
              <w:tab/>
              <w:t xml:space="preserve">IF A.328/25 </w:t>
            </w:r>
            <w:smartTag w:uri="urn:schemas-microsoft-com:office:smarttags" w:element="stockticker">
              <w:r w:rsidRPr="00481D2D">
                <w:t>AND</w:t>
              </w:r>
            </w:smartTag>
            <w:r w:rsidRPr="00481D2D">
              <w:t xml:space="preserve"> A.329/20 THEN i </w:t>
            </w:r>
            <w:smartTag w:uri="urn:schemas-microsoft-com:office:smarttags" w:element="stockticker">
              <w:r w:rsidRPr="00481D2D">
                <w:t>ELSE</w:t>
              </w:r>
            </w:smartTag>
            <w:r w:rsidRPr="00481D2D">
              <w:t xml:space="preserve"> n/a - - support for reduced-size RTCP, media level attribute name "a=".</w:t>
            </w:r>
          </w:p>
          <w:p w14:paraId="16FD6F43" w14:textId="77777777" w:rsidR="006509C9" w:rsidRPr="00481D2D" w:rsidRDefault="006509C9" w:rsidP="00AE52E7">
            <w:pPr>
              <w:pStyle w:val="TAN"/>
            </w:pPr>
            <w:r w:rsidRPr="00481D2D">
              <w:t>c39:</w:t>
            </w:r>
            <w:r w:rsidRPr="00481D2D">
              <w:tab/>
              <w:t xml:space="preserve">IF A.328/26 </w:t>
            </w:r>
            <w:smartTag w:uri="urn:schemas-microsoft-com:office:smarttags" w:element="stockticker">
              <w:r w:rsidRPr="00481D2D">
                <w:t>AND</w:t>
              </w:r>
            </w:smartTag>
            <w:r w:rsidRPr="00481D2D">
              <w:t xml:space="preserve"> A.329/20 </w:t>
            </w:r>
            <w:smartTag w:uri="urn:schemas-microsoft-com:office:smarttags" w:element="stockticker">
              <w:r w:rsidRPr="00481D2D">
                <w:t>AND</w:t>
              </w:r>
            </w:smartTag>
            <w:r w:rsidRPr="00481D2D">
              <w:t xml:space="preserve"> A.329/14 THEN m </w:t>
            </w:r>
            <w:smartTag w:uri="urn:schemas-microsoft-com:office:smarttags" w:element="stockticker">
              <w:r w:rsidRPr="00481D2D">
                <w:t>ELSE</w:t>
              </w:r>
            </w:smartTag>
            <w:r w:rsidRPr="00481D2D">
              <w:t xml:space="preserve"> n/a -- RTCP extended reports, media level attribute name "a=", session level attribute name "a=".</w:t>
            </w:r>
          </w:p>
          <w:p w14:paraId="13A22DE4" w14:textId="77777777" w:rsidR="006509C9" w:rsidRPr="00481D2D" w:rsidRDefault="006509C9" w:rsidP="00AE52E7">
            <w:pPr>
              <w:pStyle w:val="TAN"/>
            </w:pPr>
            <w:r w:rsidRPr="00481D2D">
              <w:t>c40:</w:t>
            </w:r>
            <w:r w:rsidRPr="00481D2D">
              <w:tab/>
              <w:t xml:space="preserve">IF A.328/26 </w:t>
            </w:r>
            <w:smartTag w:uri="urn:schemas-microsoft-com:office:smarttags" w:element="stockticker">
              <w:r w:rsidRPr="00481D2D">
                <w:t>AND</w:t>
              </w:r>
            </w:smartTag>
            <w:r w:rsidRPr="00481D2D">
              <w:t xml:space="preserve"> A.329/20 </w:t>
            </w:r>
            <w:smartTag w:uri="urn:schemas-microsoft-com:office:smarttags" w:element="stockticker">
              <w:r w:rsidRPr="00481D2D">
                <w:t>AND</w:t>
              </w:r>
            </w:smartTag>
            <w:r w:rsidRPr="00481D2D">
              <w:t xml:space="preserve"> A.329/14 THEN i </w:t>
            </w:r>
            <w:smartTag w:uri="urn:schemas-microsoft-com:office:smarttags" w:element="stockticker">
              <w:r w:rsidRPr="00481D2D">
                <w:t>ELSE</w:t>
              </w:r>
            </w:smartTag>
            <w:r w:rsidRPr="00481D2D">
              <w:t xml:space="preserve"> n/a -- RTCP extended reports, media level attribute name "a=", session level attribute name "a=".</w:t>
            </w:r>
          </w:p>
          <w:p w14:paraId="4FC7416B" w14:textId="77777777" w:rsidR="006509C9" w:rsidRPr="00481D2D" w:rsidRDefault="006509C9" w:rsidP="00AE52E7">
            <w:pPr>
              <w:pStyle w:val="TAN"/>
            </w:pPr>
            <w:r w:rsidRPr="00481D2D">
              <w:t>c41:</w:t>
            </w:r>
            <w:r w:rsidRPr="00481D2D">
              <w:tab/>
              <w:t xml:space="preserve">IF A.328/27 </w:t>
            </w:r>
            <w:smartTag w:uri="urn:schemas-microsoft-com:office:smarttags" w:element="stockticker">
              <w:r w:rsidRPr="00481D2D">
                <w:t>AND</w:t>
              </w:r>
            </w:smartTag>
            <w:r w:rsidRPr="00481D2D">
              <w:t xml:space="preserve"> A.329/20 </w:t>
            </w:r>
            <w:smartTag w:uri="urn:schemas-microsoft-com:office:smarttags" w:element="stockticker">
              <w:r w:rsidRPr="00481D2D">
                <w:t>AND</w:t>
              </w:r>
            </w:smartTag>
            <w:r w:rsidRPr="00481D2D">
              <w:t xml:space="preserve"> A.329/14 THEN m </w:t>
            </w:r>
            <w:smartTag w:uri="urn:schemas-microsoft-com:office:smarttags" w:element="stockticker">
              <w:r w:rsidRPr="00481D2D">
                <w:t>ELSE</w:t>
              </w:r>
            </w:smartTag>
            <w:r w:rsidRPr="00481D2D">
              <w:t xml:space="preserve"> n/a -- maximum receive SDU size, media level attribute name "a=", session level attribute name "a=".</w:t>
            </w:r>
          </w:p>
          <w:p w14:paraId="2A258B8D" w14:textId="77777777" w:rsidR="006509C9" w:rsidRPr="00481D2D" w:rsidRDefault="006509C9" w:rsidP="00AE52E7">
            <w:pPr>
              <w:pStyle w:val="TAN"/>
            </w:pPr>
            <w:r w:rsidRPr="00481D2D">
              <w:t>c42:</w:t>
            </w:r>
            <w:r w:rsidRPr="00481D2D">
              <w:tab/>
              <w:t xml:space="preserve">IF A.328/27 </w:t>
            </w:r>
            <w:smartTag w:uri="urn:schemas-microsoft-com:office:smarttags" w:element="stockticker">
              <w:r w:rsidRPr="00481D2D">
                <w:t>AND</w:t>
              </w:r>
            </w:smartTag>
            <w:r w:rsidRPr="00481D2D">
              <w:t xml:space="preserve"> A.329/20 </w:t>
            </w:r>
            <w:smartTag w:uri="urn:schemas-microsoft-com:office:smarttags" w:element="stockticker">
              <w:r w:rsidRPr="00481D2D">
                <w:t>AND</w:t>
              </w:r>
            </w:smartTag>
            <w:r w:rsidRPr="00481D2D">
              <w:t xml:space="preserve"> A.329/14 THEN i </w:t>
            </w:r>
            <w:smartTag w:uri="urn:schemas-microsoft-com:office:smarttags" w:element="stockticker">
              <w:r w:rsidRPr="00481D2D">
                <w:t>ELSE</w:t>
              </w:r>
            </w:smartTag>
            <w:r w:rsidRPr="00481D2D">
              <w:t xml:space="preserve"> n/a -- maximum receive SDU size, media level attribute name "a=", session level attribute name "a=".</w:t>
            </w:r>
          </w:p>
          <w:p w14:paraId="7D67665A" w14:textId="77777777" w:rsidR="006509C9" w:rsidRPr="00481D2D" w:rsidRDefault="006509C9" w:rsidP="00AE52E7">
            <w:pPr>
              <w:pStyle w:val="TAN"/>
            </w:pPr>
            <w:r w:rsidRPr="00481D2D">
              <w:t>c43:</w:t>
            </w:r>
            <w:r w:rsidRPr="00481D2D">
              <w:tab/>
              <w:t xml:space="preserve">IF A.328/28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 </w:t>
            </w:r>
            <w:r w:rsidRPr="00481D2D">
              <w:rPr>
                <w:rFonts w:eastAsia="MS Mincho"/>
                <w:lang w:eastAsia="ja-JP"/>
              </w:rPr>
              <w:t xml:space="preserve">the SDP content attribute, </w:t>
            </w:r>
            <w:r w:rsidRPr="00481D2D">
              <w:t>media level attribute name "a=".</w:t>
            </w:r>
          </w:p>
          <w:p w14:paraId="02CE8B80" w14:textId="77777777" w:rsidR="006509C9" w:rsidRPr="00481D2D" w:rsidRDefault="006509C9" w:rsidP="00AE52E7">
            <w:pPr>
              <w:pStyle w:val="TAN"/>
            </w:pPr>
            <w:r w:rsidRPr="00481D2D">
              <w:t>c44:</w:t>
            </w:r>
            <w:r w:rsidRPr="00481D2D">
              <w:tab/>
              <w:t xml:space="preserve">IF A.328/29 </w:t>
            </w:r>
            <w:smartTag w:uri="urn:schemas-microsoft-com:office:smarttags" w:element="stockticker">
              <w:r w:rsidRPr="00481D2D">
                <w:t>AND</w:t>
              </w:r>
            </w:smartTag>
            <w:r w:rsidRPr="00481D2D">
              <w:t xml:space="preserve"> A.329/20 </w:t>
            </w:r>
            <w:smartTag w:uri="urn:schemas-microsoft-com:office:smarttags" w:element="stockticker">
              <w:r w:rsidRPr="00481D2D">
                <w:t>AND</w:t>
              </w:r>
            </w:smartTag>
            <w:r w:rsidRPr="00481D2D">
              <w:t xml:space="preserve"> A.329/14 THEN m </w:t>
            </w:r>
            <w:smartTag w:uri="urn:schemas-microsoft-com:office:smarttags" w:element="stockticker">
              <w:r w:rsidRPr="00481D2D">
                <w:t>ELSE</w:t>
              </w:r>
            </w:smartTag>
            <w:r w:rsidRPr="00481D2D">
              <w:t xml:space="preserve"> n/a - - a general mechanism for </w:t>
            </w:r>
            <w:smartTag w:uri="urn:schemas-microsoft-com:office:smarttags" w:element="stockticker">
              <w:r w:rsidRPr="00481D2D">
                <w:t>RTP</w:t>
              </w:r>
            </w:smartTag>
            <w:r w:rsidRPr="00481D2D">
              <w:t xml:space="preserve"> header extensions, media level attribute name "a=", session level attribute name "a=".</w:t>
            </w:r>
          </w:p>
          <w:p w14:paraId="48CA6A44" w14:textId="77777777" w:rsidR="006509C9" w:rsidRPr="00481D2D" w:rsidRDefault="006509C9" w:rsidP="00AE52E7">
            <w:pPr>
              <w:pStyle w:val="TAN"/>
            </w:pPr>
            <w:r w:rsidRPr="00481D2D">
              <w:t>c45:</w:t>
            </w:r>
            <w:r w:rsidRPr="00481D2D">
              <w:tab/>
              <w:t xml:space="preserve">IF A.328/29 </w:t>
            </w:r>
            <w:smartTag w:uri="urn:schemas-microsoft-com:office:smarttags" w:element="stockticker">
              <w:r w:rsidRPr="00481D2D">
                <w:t>AND</w:t>
              </w:r>
            </w:smartTag>
            <w:r w:rsidRPr="00481D2D">
              <w:t xml:space="preserve"> A.329/20 </w:t>
            </w:r>
            <w:smartTag w:uri="urn:schemas-microsoft-com:office:smarttags" w:element="stockticker">
              <w:r w:rsidRPr="00481D2D">
                <w:t>AND</w:t>
              </w:r>
            </w:smartTag>
            <w:r w:rsidRPr="00481D2D">
              <w:t xml:space="preserve"> A.329/14 THEN i </w:t>
            </w:r>
            <w:smartTag w:uri="urn:schemas-microsoft-com:office:smarttags" w:element="stockticker">
              <w:r w:rsidRPr="00481D2D">
                <w:t>ELSE</w:t>
              </w:r>
            </w:smartTag>
            <w:r w:rsidRPr="00481D2D">
              <w:t xml:space="preserve"> n/a - - a general mechanism for </w:t>
            </w:r>
            <w:smartTag w:uri="urn:schemas-microsoft-com:office:smarttags" w:element="stockticker">
              <w:r w:rsidRPr="00481D2D">
                <w:t>RTP</w:t>
              </w:r>
            </w:smartTag>
            <w:r w:rsidRPr="00481D2D">
              <w:t xml:space="preserve"> header extensions, media level attribute name "a=", session level attribute name "a=".</w:t>
            </w:r>
          </w:p>
          <w:p w14:paraId="185B9876" w14:textId="77777777" w:rsidR="006509C9" w:rsidRPr="00481D2D" w:rsidRDefault="006509C9" w:rsidP="00AE52E7">
            <w:pPr>
              <w:pStyle w:val="TAN"/>
            </w:pPr>
            <w:r w:rsidRPr="00481D2D">
              <w:t>c46:</w:t>
            </w:r>
            <w:r w:rsidRPr="00481D2D">
              <w:tab/>
              <w:t xml:space="preserve">IF A.328/30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 negotiation of generic image attributes in the session description protocol (SDP), media level attribute name "a=".</w:t>
            </w:r>
          </w:p>
          <w:p w14:paraId="0CF4A49D" w14:textId="77777777" w:rsidR="006509C9" w:rsidRPr="00481D2D" w:rsidRDefault="006509C9" w:rsidP="00AE52E7">
            <w:pPr>
              <w:pStyle w:val="TAN"/>
            </w:pPr>
            <w:r w:rsidRPr="00481D2D">
              <w:t>c47:</w:t>
            </w:r>
            <w:r w:rsidRPr="00481D2D">
              <w:tab/>
              <w:t xml:space="preserve">IF A.328/30 </w:t>
            </w:r>
            <w:smartTag w:uri="urn:schemas-microsoft-com:office:smarttags" w:element="stockticker">
              <w:r w:rsidRPr="00481D2D">
                <w:t>AND</w:t>
              </w:r>
            </w:smartTag>
            <w:r w:rsidRPr="00481D2D">
              <w:t xml:space="preserve"> A.329/20 THEN i </w:t>
            </w:r>
            <w:smartTag w:uri="urn:schemas-microsoft-com:office:smarttags" w:element="stockticker">
              <w:r w:rsidRPr="00481D2D">
                <w:t>ELSE</w:t>
              </w:r>
            </w:smartTag>
            <w:r w:rsidRPr="00481D2D">
              <w:t xml:space="preserve"> n/a - - negotiation of generic image attributes in the session description protocol (SDP), media level attribute name "a=".</w:t>
            </w:r>
          </w:p>
          <w:p w14:paraId="205BC1ED" w14:textId="77777777" w:rsidR="006509C9" w:rsidRPr="00481D2D" w:rsidRDefault="006509C9" w:rsidP="00AE52E7">
            <w:pPr>
              <w:pStyle w:val="TAN"/>
            </w:pPr>
            <w:r w:rsidRPr="00481D2D">
              <w:t>c48:</w:t>
            </w:r>
            <w:r w:rsidRPr="00481D2D">
              <w:tab/>
              <w:t xml:space="preserve">IF A.328/18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 </w:t>
            </w:r>
            <w:r w:rsidRPr="00481D2D">
              <w:rPr>
                <w:rFonts w:eastAsia="SimSun"/>
                <w:lang w:eastAsia="zh-CN"/>
              </w:rPr>
              <w:t>SDP media capabilities negotiation</w:t>
            </w:r>
            <w:r w:rsidRPr="00481D2D">
              <w:t>, media level attribute name "a=".</w:t>
            </w:r>
          </w:p>
          <w:p w14:paraId="7B2B5EFC" w14:textId="77777777" w:rsidR="006509C9" w:rsidRPr="00481D2D" w:rsidRDefault="006509C9" w:rsidP="00AE52E7">
            <w:pPr>
              <w:pStyle w:val="TAN"/>
            </w:pPr>
            <w:r w:rsidRPr="00481D2D">
              <w:t>c49:</w:t>
            </w:r>
            <w:r w:rsidRPr="00481D2D">
              <w:tab/>
              <w:t xml:space="preserve">IF A.328/18 </w:t>
            </w:r>
            <w:smartTag w:uri="urn:schemas-microsoft-com:office:smarttags" w:element="stockticker">
              <w:r w:rsidRPr="00481D2D">
                <w:t>AND</w:t>
              </w:r>
            </w:smartTag>
            <w:r w:rsidRPr="00481D2D">
              <w:t xml:space="preserve"> A.329/20 </w:t>
            </w:r>
            <w:smartTag w:uri="urn:schemas-microsoft-com:office:smarttags" w:element="stockticker">
              <w:r w:rsidRPr="00481D2D">
                <w:t>AND</w:t>
              </w:r>
            </w:smartTag>
            <w:r w:rsidRPr="00481D2D">
              <w:t xml:space="preserve"> A.328/0A THEN m </w:t>
            </w:r>
            <w:smartTag w:uri="urn:schemas-microsoft-com:office:smarttags" w:element="stockticker">
              <w:r w:rsidRPr="00481D2D">
                <w:t>ELSE</w:t>
              </w:r>
            </w:smartTag>
            <w:r w:rsidRPr="00481D2D">
              <w:t xml:space="preserve"> IF A.328/18 </w:t>
            </w:r>
            <w:smartTag w:uri="urn:schemas-microsoft-com:office:smarttags" w:element="stockticker">
              <w:r w:rsidRPr="00481D2D">
                <w:t>AND</w:t>
              </w:r>
            </w:smartTag>
            <w:r w:rsidRPr="00481D2D">
              <w:t xml:space="preserve"> A.329/20 THEN i </w:t>
            </w:r>
            <w:smartTag w:uri="urn:schemas-microsoft-com:office:smarttags" w:element="stockticker">
              <w:r w:rsidRPr="00481D2D">
                <w:t>ELSE</w:t>
              </w:r>
            </w:smartTag>
            <w:r w:rsidRPr="00481D2D">
              <w:t xml:space="preserve"> n/a - - </w:t>
            </w:r>
            <w:r w:rsidRPr="00481D2D">
              <w:rPr>
                <w:rFonts w:eastAsia="SimSun"/>
                <w:lang w:eastAsia="zh-CN"/>
              </w:rPr>
              <w:t>SDP media capabilities negotiation</w:t>
            </w:r>
            <w:r w:rsidRPr="00481D2D">
              <w:t>, media level attribute name "a=", application of session policy.</w:t>
            </w:r>
          </w:p>
          <w:p w14:paraId="49E7EB19" w14:textId="77777777" w:rsidR="006509C9" w:rsidRPr="00481D2D" w:rsidRDefault="006509C9" w:rsidP="00AE52E7">
            <w:pPr>
              <w:pStyle w:val="TAN"/>
            </w:pPr>
            <w:r w:rsidRPr="00481D2D">
              <w:t>c50:</w:t>
            </w:r>
            <w:r w:rsidRPr="00481D2D">
              <w:tab/>
              <w:t xml:space="preserve">IF (A.328/5 OR A.328/32) THEN m </w:t>
            </w:r>
            <w:smartTag w:uri="urn:schemas-microsoft-com:office:smarttags" w:element="stockticker">
              <w:r w:rsidRPr="00481D2D">
                <w:t>ELSE</w:t>
              </w:r>
            </w:smartTag>
            <w:r w:rsidRPr="00481D2D">
              <w:t xml:space="preserve"> n/a -- </w:t>
            </w:r>
            <w:smartTag w:uri="urn:schemas-microsoft-com:office:smarttags" w:element="stockticker">
              <w:r w:rsidRPr="00481D2D">
                <w:t>TCP</w:t>
              </w:r>
            </w:smartTag>
            <w:r w:rsidRPr="00481D2D">
              <w:t>-based media transport in the session description protocol, UDPTL over DTLS.</w:t>
            </w:r>
          </w:p>
          <w:p w14:paraId="6132FA2B" w14:textId="77777777" w:rsidR="006509C9" w:rsidRPr="00481D2D" w:rsidRDefault="006509C9" w:rsidP="00AE52E7">
            <w:pPr>
              <w:pStyle w:val="TAN"/>
            </w:pPr>
            <w:r w:rsidRPr="00481D2D">
              <w:t>c51:</w:t>
            </w:r>
            <w:r w:rsidRPr="00481D2D">
              <w:tab/>
              <w:t xml:space="preserve">IF (A.328/5 OR A.328/32) THEN i </w:t>
            </w:r>
            <w:smartTag w:uri="urn:schemas-microsoft-com:office:smarttags" w:element="stockticker">
              <w:r w:rsidRPr="00481D2D">
                <w:t>ELSE</w:t>
              </w:r>
            </w:smartTag>
            <w:r w:rsidRPr="00481D2D">
              <w:t xml:space="preserve"> n/a -- </w:t>
            </w:r>
            <w:smartTag w:uri="urn:schemas-microsoft-com:office:smarttags" w:element="stockticker">
              <w:r w:rsidRPr="00481D2D">
                <w:t>TCP</w:t>
              </w:r>
            </w:smartTag>
            <w:r w:rsidRPr="00481D2D">
              <w:t>-based media transport in the session description protocol, UDPTL over DTLS.</w:t>
            </w:r>
          </w:p>
          <w:p w14:paraId="7BB42686" w14:textId="77777777" w:rsidR="006509C9" w:rsidRPr="00481D2D" w:rsidRDefault="006509C9" w:rsidP="00AE52E7">
            <w:pPr>
              <w:pStyle w:val="TAN"/>
            </w:pPr>
            <w:r w:rsidRPr="00481D2D">
              <w:t>c52:</w:t>
            </w:r>
            <w:r w:rsidRPr="00481D2D">
              <w:tab/>
              <w:t xml:space="preserve">IF (A.328/82 OR A.328/34) </w:t>
            </w:r>
            <w:smartTag w:uri="urn:schemas-microsoft-com:office:smarttags" w:element="stockticker">
              <w:r w:rsidRPr="00481D2D">
                <w:t>AND</w:t>
              </w:r>
            </w:smartTag>
            <w:r w:rsidRPr="00481D2D">
              <w:t xml:space="preserve"> A.329/20 </w:t>
            </w:r>
            <w:smartTag w:uri="urn:schemas-microsoft-com:office:smarttags" w:element="stockticker">
              <w:r w:rsidRPr="00481D2D">
                <w:t>AND</w:t>
              </w:r>
            </w:smartTag>
            <w:r w:rsidRPr="00481D2D">
              <w:t xml:space="preserve"> A.329/14 THEN m </w:t>
            </w:r>
            <w:smartTag w:uri="urn:schemas-microsoft-com:office:smarttags" w:element="stockticker">
              <w:r w:rsidRPr="00481D2D">
                <w:t>ELSE</w:t>
              </w:r>
            </w:smartTag>
            <w:r w:rsidRPr="00481D2D">
              <w:t xml:space="preserve"> n/a -- </w:t>
            </w:r>
            <w:r w:rsidRPr="00481D2D">
              <w:rPr>
                <w:rFonts w:eastAsia="MS Mincho"/>
                <w:lang w:eastAsia="ja-JP"/>
              </w:rPr>
              <w:t xml:space="preserve">connection-oriented media transport over the </w:t>
            </w:r>
            <w:smartTag w:uri="urn:schemas-microsoft-com:office:smarttags" w:element="stockticker">
              <w:r w:rsidRPr="00481D2D">
                <w:rPr>
                  <w:rFonts w:eastAsia="MS Mincho"/>
                  <w:lang w:eastAsia="ja-JP"/>
                </w:rPr>
                <w:t>TLS</w:t>
              </w:r>
            </w:smartTag>
            <w:r w:rsidRPr="00481D2D">
              <w:rPr>
                <w:rFonts w:eastAsia="MS Mincho"/>
                <w:lang w:eastAsia="ja-JP"/>
              </w:rPr>
              <w:t xml:space="preserve"> protocol in the SDP</w:t>
            </w:r>
            <w:r w:rsidRPr="00481D2D">
              <w:t>, DTLS-SRTP, media level attribute name "a=", session level attribute name "a=".</w:t>
            </w:r>
          </w:p>
          <w:p w14:paraId="4936D9E4" w14:textId="77777777" w:rsidR="006509C9" w:rsidRPr="00481D2D" w:rsidRDefault="006509C9" w:rsidP="00AE52E7">
            <w:pPr>
              <w:pStyle w:val="TAN"/>
            </w:pPr>
            <w:r w:rsidRPr="00481D2D">
              <w:t>c53:</w:t>
            </w:r>
            <w:r w:rsidRPr="00481D2D">
              <w:tab/>
              <w:t xml:space="preserve">IF (A.328/83 OR A.328/34) </w:t>
            </w:r>
            <w:smartTag w:uri="urn:schemas-microsoft-com:office:smarttags" w:element="stockticker">
              <w:r w:rsidRPr="00481D2D">
                <w:t>AND</w:t>
              </w:r>
            </w:smartTag>
            <w:r w:rsidRPr="00481D2D">
              <w:t xml:space="preserve"> A.329/20 </w:t>
            </w:r>
            <w:smartTag w:uri="urn:schemas-microsoft-com:office:smarttags" w:element="stockticker">
              <w:r w:rsidRPr="00481D2D">
                <w:t>AND</w:t>
              </w:r>
            </w:smartTag>
            <w:r w:rsidRPr="00481D2D">
              <w:t xml:space="preserve"> A.329/14 THEN i </w:t>
            </w:r>
            <w:smartTag w:uri="urn:schemas-microsoft-com:office:smarttags" w:element="stockticker">
              <w:r w:rsidRPr="00481D2D">
                <w:t>ELSE</w:t>
              </w:r>
            </w:smartTag>
            <w:r w:rsidRPr="00481D2D">
              <w:t xml:space="preserve"> n/a -- </w:t>
            </w:r>
            <w:r w:rsidRPr="00481D2D">
              <w:rPr>
                <w:rFonts w:eastAsia="MS Mincho"/>
                <w:lang w:eastAsia="ja-JP"/>
              </w:rPr>
              <w:t xml:space="preserve">connection-oriented media transport over the </w:t>
            </w:r>
            <w:smartTag w:uri="urn:schemas-microsoft-com:office:smarttags" w:element="stockticker">
              <w:r w:rsidRPr="00481D2D">
                <w:rPr>
                  <w:rFonts w:eastAsia="MS Mincho"/>
                  <w:lang w:eastAsia="ja-JP"/>
                </w:rPr>
                <w:t>TLS</w:t>
              </w:r>
            </w:smartTag>
            <w:r w:rsidRPr="00481D2D">
              <w:rPr>
                <w:rFonts w:eastAsia="MS Mincho"/>
                <w:lang w:eastAsia="ja-JP"/>
              </w:rPr>
              <w:t xml:space="preserve"> protocol in the SDP</w:t>
            </w:r>
            <w:r w:rsidRPr="00481D2D">
              <w:t>, DTLS-SRTP, media level attribute name "a=", session level attribute name "a=".</w:t>
            </w:r>
          </w:p>
          <w:p w14:paraId="5851D95E" w14:textId="77777777" w:rsidR="006509C9" w:rsidRPr="00481D2D" w:rsidRDefault="006509C9" w:rsidP="00AE52E7">
            <w:pPr>
              <w:pStyle w:val="TAN"/>
            </w:pPr>
            <w:r w:rsidRPr="00481D2D">
              <w:t>c54:</w:t>
            </w:r>
            <w:r w:rsidRPr="00481D2D">
              <w:tab/>
              <w:t xml:space="preserve">IF A.328/20A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connection establishment for media anchoring for the message session relay protocol, media level attribute name "a=".</w:t>
            </w:r>
          </w:p>
          <w:p w14:paraId="570CC74F" w14:textId="77777777" w:rsidR="006509C9" w:rsidRPr="00481D2D" w:rsidRDefault="006509C9" w:rsidP="00AE52E7">
            <w:pPr>
              <w:pStyle w:val="TAN"/>
            </w:pPr>
            <w:r w:rsidRPr="00481D2D">
              <w:t>c55:</w:t>
            </w:r>
            <w:r w:rsidRPr="00481D2D">
              <w:tab/>
              <w:t xml:space="preserve">IF A.328/20A </w:t>
            </w:r>
            <w:smartTag w:uri="urn:schemas-microsoft-com:office:smarttags" w:element="stockticker">
              <w:r w:rsidRPr="00481D2D">
                <w:t>AND</w:t>
              </w:r>
            </w:smartTag>
            <w:r w:rsidRPr="00481D2D">
              <w:t xml:space="preserve"> A.329/20 THEN i </w:t>
            </w:r>
            <w:smartTag w:uri="urn:schemas-microsoft-com:office:smarttags" w:element="stockticker">
              <w:r w:rsidRPr="00481D2D">
                <w:t>ELSE</w:t>
              </w:r>
            </w:smartTag>
            <w:r w:rsidRPr="00481D2D">
              <w:t xml:space="preserve"> n/a -- connection establishment for media anchoring for the message session relay protocol, media level attribute name "a=".</w:t>
            </w:r>
          </w:p>
          <w:p w14:paraId="20470B93" w14:textId="77777777" w:rsidR="006509C9" w:rsidRPr="00481D2D" w:rsidRDefault="006509C9" w:rsidP="00AE52E7">
            <w:pPr>
              <w:pStyle w:val="TAN"/>
            </w:pPr>
            <w:r w:rsidRPr="00481D2D">
              <w:t>c56:</w:t>
            </w:r>
            <w:r w:rsidRPr="00481D2D">
              <w:tab/>
              <w:t xml:space="preserve">IF A.328/33 </w:t>
            </w:r>
            <w:smartTag w:uri="urn:schemas-microsoft-com:office:smarttags" w:element="stockticker">
              <w:r w:rsidRPr="00481D2D">
                <w:t>AND</w:t>
              </w:r>
            </w:smartTag>
            <w:r w:rsidRPr="00481D2D">
              <w:t xml:space="preserve"> A.329/20 THEN i </w:t>
            </w:r>
            <w:smartTag w:uri="urn:schemas-microsoft-com:office:smarttags" w:element="stockticker">
              <w:r w:rsidRPr="00481D2D">
                <w:t>ELSE</w:t>
              </w:r>
            </w:smartTag>
            <w:r w:rsidRPr="00481D2D">
              <w:t xml:space="preserve"> n/a -- SCTP on top of DTLS, media level attribute name "a=".</w:t>
            </w:r>
          </w:p>
          <w:p w14:paraId="6093D321" w14:textId="77777777" w:rsidR="006509C9" w:rsidRPr="00481D2D" w:rsidRDefault="006509C9" w:rsidP="00AE52E7">
            <w:pPr>
              <w:pStyle w:val="TAN"/>
            </w:pPr>
            <w:r w:rsidRPr="00481D2D">
              <w:t>c57:</w:t>
            </w:r>
            <w:r w:rsidRPr="00481D2D">
              <w:tab/>
              <w:t xml:space="preserve">IF A.318/10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 Session Description Protocol (SDP) extension for setting up audio media streams over circuit-switched bearers in the Public Switched Telephone Network (PSTN) and SIP, media level attribute name "a=".</w:t>
            </w:r>
          </w:p>
          <w:p w14:paraId="221772D4" w14:textId="77777777" w:rsidR="006509C9" w:rsidRPr="00481D2D" w:rsidRDefault="006509C9" w:rsidP="00AE52E7">
            <w:pPr>
              <w:pStyle w:val="TAN"/>
            </w:pPr>
            <w:r w:rsidRPr="00481D2D">
              <w:t>c58:</w:t>
            </w:r>
            <w:r w:rsidRPr="00481D2D">
              <w:tab/>
              <w:t xml:space="preserve">IF A.328/38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-- 3GPP MTSI RTCP-APP adaptation, media level attribute name "a=".</w:t>
            </w:r>
          </w:p>
          <w:p w14:paraId="789D00AF" w14:textId="77777777" w:rsidR="006509C9" w:rsidRPr="00481D2D" w:rsidRDefault="006509C9" w:rsidP="00AE52E7">
            <w:pPr>
              <w:pStyle w:val="TAN"/>
            </w:pPr>
            <w:r w:rsidRPr="00481D2D">
              <w:t>c59:</w:t>
            </w:r>
            <w:r w:rsidRPr="00481D2D">
              <w:tab/>
              <w:t xml:space="preserve">IF A.328/38 </w:t>
            </w:r>
            <w:smartTag w:uri="urn:schemas-microsoft-com:office:smarttags" w:element="stockticker">
              <w:r w:rsidRPr="00481D2D">
                <w:t>AND</w:t>
              </w:r>
            </w:smartTag>
            <w:r w:rsidRPr="00481D2D">
              <w:t xml:space="preserve"> A.329/20 THEN i </w:t>
            </w:r>
            <w:smartTag w:uri="urn:schemas-microsoft-com:office:smarttags" w:element="stockticker">
              <w:r w:rsidRPr="00481D2D">
                <w:t>ELSE</w:t>
              </w:r>
            </w:smartTag>
            <w:r w:rsidRPr="00481D2D">
              <w:t xml:space="preserve"> n/a -- 3GPP MTSI RTCP-APP adaptation, media level attribute name "a=".</w:t>
            </w:r>
          </w:p>
          <w:p w14:paraId="3A303954" w14:textId="77777777" w:rsidR="006509C9" w:rsidRPr="00481D2D" w:rsidRDefault="006509C9" w:rsidP="00AE52E7">
            <w:pPr>
              <w:pStyle w:val="TAN"/>
              <w:rPr>
                <w:rFonts w:cs="Arial"/>
                <w:szCs w:val="18"/>
              </w:rPr>
            </w:pPr>
            <w:r w:rsidRPr="00481D2D">
              <w:rPr>
                <w:rFonts w:cs="Arial"/>
                <w:szCs w:val="18"/>
              </w:rPr>
              <w:t>c60:</w:t>
            </w:r>
            <w:r w:rsidRPr="00481D2D">
              <w:rPr>
                <w:rFonts w:cs="Arial"/>
                <w:szCs w:val="18"/>
              </w:rPr>
              <w:tab/>
              <w:t xml:space="preserve">IF A.328/39 </w:t>
            </w:r>
            <w:smartTag w:uri="urn:schemas-microsoft-com:office:smarttags" w:element="stockticker">
              <w:r w:rsidRPr="00481D2D">
                <w:rPr>
                  <w:rFonts w:cs="Arial"/>
                  <w:szCs w:val="18"/>
                </w:rPr>
                <w:t>AND</w:t>
              </w:r>
            </w:smartTag>
            <w:r w:rsidRPr="00481D2D">
              <w:rPr>
                <w:rFonts w:cs="Arial"/>
                <w:szCs w:val="18"/>
              </w:rPr>
              <w:t xml:space="preserve"> A.329/20 THEN o </w:t>
            </w:r>
            <w:smartTag w:uri="urn:schemas-microsoft-com:office:smarttags" w:element="stockticker">
              <w:r w:rsidRPr="00481D2D">
                <w:rPr>
                  <w:rFonts w:cs="Arial"/>
                  <w:szCs w:val="18"/>
                </w:rPr>
                <w:t>ELSE</w:t>
              </w:r>
            </w:smartTag>
            <w:r w:rsidRPr="00481D2D">
              <w:rPr>
                <w:rFonts w:cs="Arial"/>
                <w:szCs w:val="18"/>
              </w:rPr>
              <w:t xml:space="preserve"> n/a - - 3GPP MTSI Pre-defined Region-of-Interest (ROI), media level attribute name "a=".</w:t>
            </w:r>
          </w:p>
          <w:p w14:paraId="671419D0" w14:textId="77777777" w:rsidR="006509C9" w:rsidRPr="00481D2D" w:rsidRDefault="006509C9" w:rsidP="00AE52E7">
            <w:pPr>
              <w:pStyle w:val="TAN"/>
              <w:rPr>
                <w:rFonts w:cs="Arial"/>
                <w:szCs w:val="18"/>
              </w:rPr>
            </w:pPr>
            <w:r w:rsidRPr="00481D2D">
              <w:rPr>
                <w:rFonts w:cs="Arial"/>
                <w:szCs w:val="18"/>
              </w:rPr>
              <w:t>c61:</w:t>
            </w:r>
            <w:r w:rsidRPr="00481D2D">
              <w:rPr>
                <w:rFonts w:cs="Arial"/>
                <w:szCs w:val="18"/>
              </w:rPr>
              <w:tab/>
              <w:t xml:space="preserve">IF A.328/39 </w:t>
            </w:r>
            <w:smartTag w:uri="urn:schemas-microsoft-com:office:smarttags" w:element="stockticker">
              <w:r w:rsidRPr="00481D2D">
                <w:rPr>
                  <w:rFonts w:cs="Arial"/>
                  <w:szCs w:val="18"/>
                </w:rPr>
                <w:t>AND</w:t>
              </w:r>
            </w:smartTag>
            <w:r w:rsidRPr="00481D2D">
              <w:rPr>
                <w:rFonts w:cs="Arial"/>
                <w:szCs w:val="18"/>
              </w:rPr>
              <w:t xml:space="preserve"> A.329/20 THEN m </w:t>
            </w:r>
            <w:smartTag w:uri="urn:schemas-microsoft-com:office:smarttags" w:element="stockticker">
              <w:r w:rsidRPr="00481D2D">
                <w:rPr>
                  <w:rFonts w:cs="Arial"/>
                  <w:szCs w:val="18"/>
                </w:rPr>
                <w:t>ELSE</w:t>
              </w:r>
            </w:smartTag>
            <w:r w:rsidRPr="00481D2D">
              <w:rPr>
                <w:rFonts w:cs="Arial"/>
                <w:szCs w:val="18"/>
              </w:rPr>
              <w:t xml:space="preserve"> n/a - - 3GPP MTSI Pre-defined Region-of-Interest (ROI), media level attribute name "a=".</w:t>
            </w:r>
          </w:p>
          <w:p w14:paraId="092F39A6" w14:textId="77777777" w:rsidR="006509C9" w:rsidRPr="00481D2D" w:rsidRDefault="006509C9" w:rsidP="00AE52E7">
            <w:pPr>
              <w:pStyle w:val="TAN"/>
            </w:pPr>
            <w:r w:rsidRPr="00481D2D">
              <w:t>c62:</w:t>
            </w:r>
            <w:r w:rsidRPr="00481D2D">
              <w:tab/>
              <w:t xml:space="preserve">IF A.328/41 </w:t>
            </w:r>
            <w:smartTag w:uri="urn:schemas-microsoft-com:office:smarttags" w:element="stockticker">
              <w:r w:rsidRPr="00481D2D">
                <w:t>AND</w:t>
              </w:r>
            </w:smartTag>
            <w:r w:rsidRPr="00481D2D">
              <w:t xml:space="preserve"> A.329/20 </w:t>
            </w:r>
            <w:smartTag w:uri="urn:schemas-microsoft-com:office:smarttags" w:element="stockticker">
              <w:r w:rsidRPr="00481D2D">
                <w:t>AND</w:t>
              </w:r>
            </w:smartTag>
            <w:r w:rsidRPr="00481D2D">
              <w:t xml:space="preserve"> A.329/14 THEN m </w:t>
            </w:r>
            <w:smartTag w:uri="urn:schemas-microsoft-com:office:smarttags" w:element="stockticker">
              <w:r w:rsidRPr="00481D2D">
                <w:t>ELSE</w:t>
              </w:r>
            </w:smartTag>
            <w:r w:rsidRPr="00481D2D">
              <w:t xml:space="preserve"> n/a -- multiplexing RTP data and control packets on a single port, media level attribute name "a=", session level attribute name "a=".</w:t>
            </w:r>
          </w:p>
          <w:p w14:paraId="73C35D28" w14:textId="77777777" w:rsidR="006509C9" w:rsidRPr="00481D2D" w:rsidRDefault="006509C9" w:rsidP="00AE52E7">
            <w:pPr>
              <w:pStyle w:val="TAN"/>
            </w:pPr>
            <w:r w:rsidRPr="00481D2D">
              <w:t>c63:</w:t>
            </w:r>
            <w:r w:rsidRPr="00481D2D">
              <w:tab/>
              <w:t xml:space="preserve">IF A.328/41 </w:t>
            </w:r>
            <w:smartTag w:uri="urn:schemas-microsoft-com:office:smarttags" w:element="stockticker">
              <w:r w:rsidRPr="00481D2D">
                <w:t>AND</w:t>
              </w:r>
            </w:smartTag>
            <w:r w:rsidRPr="00481D2D">
              <w:t xml:space="preserve"> A.329/20 </w:t>
            </w:r>
            <w:smartTag w:uri="urn:schemas-microsoft-com:office:smarttags" w:element="stockticker">
              <w:r w:rsidRPr="00481D2D">
                <w:t>AND</w:t>
              </w:r>
            </w:smartTag>
            <w:r w:rsidRPr="00481D2D">
              <w:t xml:space="preserve"> A.329/14 THEN i </w:t>
            </w:r>
            <w:smartTag w:uri="urn:schemas-microsoft-com:office:smarttags" w:element="stockticker">
              <w:r w:rsidRPr="00481D2D">
                <w:t>ELSE</w:t>
              </w:r>
            </w:smartTag>
            <w:r w:rsidRPr="00481D2D">
              <w:t xml:space="preserve"> n/a -- multiplexing RTP data and control packets on a single port, media level attribute name "a=", session level attribute name "a=".</w:t>
            </w:r>
          </w:p>
          <w:p w14:paraId="28D9CF27" w14:textId="77777777" w:rsidR="006509C9" w:rsidRPr="00481D2D" w:rsidRDefault="006509C9" w:rsidP="00AE52E7">
            <w:pPr>
              <w:pStyle w:val="TAN"/>
            </w:pPr>
            <w:r w:rsidRPr="00481D2D">
              <w:t>c64:</w:t>
            </w:r>
            <w:r w:rsidRPr="00481D2D">
              <w:tab/>
              <w:t xml:space="preserve">IF A.328/42 </w:t>
            </w:r>
            <w:smartTag w:uri="urn:schemas-microsoft-com:office:smarttags" w:element="stockticker">
              <w:r w:rsidRPr="00481D2D">
                <w:t>AND</w:t>
              </w:r>
            </w:smartTag>
            <w:r w:rsidRPr="00481D2D">
              <w:t xml:space="preserve"> (A.329/14 OR A.329/20) THEN m </w:t>
            </w:r>
            <w:smartTag w:uri="urn:schemas-microsoft-com:office:smarttags" w:element="stockticker">
              <w:r w:rsidRPr="00481D2D">
                <w:t>ELSE</w:t>
              </w:r>
            </w:smartTag>
            <w:r w:rsidRPr="00481D2D">
              <w:t xml:space="preserve"> n/a - -, Media plane optimization for WebRTC session or media level attribute name "a=".</w:t>
            </w:r>
          </w:p>
          <w:p w14:paraId="46ECDC51" w14:textId="77777777" w:rsidR="006509C9" w:rsidRPr="00481D2D" w:rsidRDefault="006509C9" w:rsidP="00AE52E7">
            <w:pPr>
              <w:pStyle w:val="TAN"/>
            </w:pPr>
            <w:r w:rsidRPr="00481D2D">
              <w:t>c65:</w:t>
            </w:r>
            <w:r w:rsidRPr="00481D2D">
              <w:tab/>
              <w:t xml:space="preserve">IF A. A.328/42 </w:t>
            </w:r>
            <w:smartTag w:uri="urn:schemas-microsoft-com:office:smarttags" w:element="stockticker">
              <w:r w:rsidRPr="00481D2D">
                <w:t>AND</w:t>
              </w:r>
            </w:smartTag>
            <w:r w:rsidRPr="00481D2D">
              <w:t xml:space="preserve"> (A.329/14 OR A.329/20) THEN i </w:t>
            </w:r>
            <w:smartTag w:uri="urn:schemas-microsoft-com:office:smarttags" w:element="stockticker">
              <w:r w:rsidRPr="00481D2D">
                <w:t>ELSE</w:t>
              </w:r>
            </w:smartTag>
            <w:r w:rsidRPr="00481D2D">
              <w:t xml:space="preserve"> n/a - -, Media plane optimization for WebRTC session or media level attribute name "a=".</w:t>
            </w:r>
          </w:p>
          <w:p w14:paraId="07CCDE67" w14:textId="77777777" w:rsidR="006509C9" w:rsidRPr="00481D2D" w:rsidRDefault="006509C9" w:rsidP="00AE52E7">
            <w:pPr>
              <w:pStyle w:val="TAN"/>
            </w:pPr>
            <w:r w:rsidRPr="00481D2D">
              <w:t>c66:</w:t>
            </w:r>
            <w:r w:rsidRPr="00481D2D">
              <w:tab/>
              <w:t xml:space="preserve">IF A.328/42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 Media plane optimization for WebRTC media level attribute name "a=".</w:t>
            </w:r>
          </w:p>
          <w:p w14:paraId="597CDA20" w14:textId="77777777" w:rsidR="006509C9" w:rsidRPr="00481D2D" w:rsidRDefault="006509C9" w:rsidP="00AE52E7">
            <w:pPr>
              <w:pStyle w:val="TAN"/>
            </w:pPr>
            <w:r w:rsidRPr="00481D2D">
              <w:t>c67:</w:t>
            </w:r>
            <w:r w:rsidRPr="00481D2D">
              <w:tab/>
              <w:t xml:space="preserve">IF A.328/42 </w:t>
            </w:r>
            <w:smartTag w:uri="urn:schemas-microsoft-com:office:smarttags" w:element="stockticker">
              <w:r w:rsidRPr="00481D2D">
                <w:t>AND</w:t>
              </w:r>
            </w:smartTag>
            <w:r w:rsidRPr="00481D2D">
              <w:t xml:space="preserve"> A.329/20 THEN i </w:t>
            </w:r>
            <w:smartTag w:uri="urn:schemas-microsoft-com:office:smarttags" w:element="stockticker">
              <w:r w:rsidRPr="00481D2D">
                <w:t>ELSE</w:t>
              </w:r>
            </w:smartTag>
            <w:r w:rsidRPr="00481D2D">
              <w:t xml:space="preserve"> n/a - -, Media plane optimization for WebRTC media level attribute name "a=".</w:t>
            </w:r>
          </w:p>
          <w:p w14:paraId="25C8ED1F" w14:textId="77777777" w:rsidR="006509C9" w:rsidRPr="00481D2D" w:rsidRDefault="006509C9" w:rsidP="00AE52E7">
            <w:pPr>
              <w:pStyle w:val="TAN"/>
            </w:pPr>
            <w:r w:rsidRPr="00481D2D">
              <w:t>c68:</w:t>
            </w:r>
            <w:r w:rsidRPr="00481D2D">
              <w:tab/>
              <w:t xml:space="preserve">IF A.328/42 </w:t>
            </w:r>
            <w:smartTag w:uri="urn:schemas-microsoft-com:office:smarttags" w:element="stockticker">
              <w:r w:rsidRPr="00481D2D">
                <w:t>AND</w:t>
              </w:r>
            </w:smartTag>
            <w:r w:rsidRPr="00481D2D">
              <w:t xml:space="preserve"> A.329/14 THEN m </w:t>
            </w:r>
            <w:smartTag w:uri="urn:schemas-microsoft-com:office:smarttags" w:element="stockticker">
              <w:r w:rsidRPr="00481D2D">
                <w:t>ELSE</w:t>
              </w:r>
            </w:smartTag>
            <w:r w:rsidRPr="00481D2D">
              <w:t xml:space="preserve"> n/a - -, Media plane optimization for WebRTC session level attribute name "a=".</w:t>
            </w:r>
          </w:p>
          <w:p w14:paraId="283D7C87" w14:textId="77777777" w:rsidR="006509C9" w:rsidRPr="00481D2D" w:rsidRDefault="006509C9" w:rsidP="00AE52E7">
            <w:pPr>
              <w:pStyle w:val="TAN"/>
            </w:pPr>
            <w:r w:rsidRPr="00481D2D">
              <w:t>c69:</w:t>
            </w:r>
            <w:r w:rsidRPr="00481D2D">
              <w:tab/>
              <w:t xml:space="preserve">IF A.328/42 </w:t>
            </w:r>
            <w:smartTag w:uri="urn:schemas-microsoft-com:office:smarttags" w:element="stockticker">
              <w:r w:rsidRPr="00481D2D">
                <w:t>AND</w:t>
              </w:r>
            </w:smartTag>
            <w:r w:rsidRPr="00481D2D">
              <w:t xml:space="preserve"> A.329/14 THEN i </w:t>
            </w:r>
            <w:smartTag w:uri="urn:schemas-microsoft-com:office:smarttags" w:element="stockticker">
              <w:r w:rsidRPr="00481D2D">
                <w:t>ELSE</w:t>
              </w:r>
            </w:smartTag>
            <w:r w:rsidRPr="00481D2D">
              <w:t xml:space="preserve"> n/a - -, Media plane optimization for WebRTC session level attribute name "a=".</w:t>
            </w:r>
          </w:p>
          <w:p w14:paraId="59DF1EB5" w14:textId="77777777" w:rsidR="006509C9" w:rsidRPr="00481D2D" w:rsidRDefault="006509C9" w:rsidP="00AE52E7">
            <w:pPr>
              <w:pStyle w:val="TAN"/>
              <w:rPr>
                <w:rFonts w:cs="Arial"/>
                <w:szCs w:val="18"/>
              </w:rPr>
            </w:pPr>
            <w:r w:rsidRPr="00481D2D">
              <w:rPr>
                <w:rFonts w:cs="Arial"/>
                <w:szCs w:val="18"/>
              </w:rPr>
              <w:t>c70:</w:t>
            </w:r>
            <w:r w:rsidRPr="00481D2D">
              <w:rPr>
                <w:rFonts w:cs="Arial"/>
                <w:szCs w:val="18"/>
              </w:rPr>
              <w:tab/>
              <w:t xml:space="preserve">IF A.328/43 </w:t>
            </w:r>
            <w:smartTag w:uri="urn:schemas-microsoft-com:office:smarttags" w:element="stockticker">
              <w:r w:rsidRPr="00481D2D">
                <w:rPr>
                  <w:rFonts w:cs="Arial"/>
                  <w:szCs w:val="18"/>
                </w:rPr>
                <w:t>AND</w:t>
              </w:r>
            </w:smartTag>
            <w:r w:rsidRPr="00481D2D">
              <w:rPr>
                <w:rFonts w:cs="Arial"/>
                <w:szCs w:val="18"/>
              </w:rPr>
              <w:t xml:space="preserve"> A.329/20 THEN o </w:t>
            </w:r>
            <w:smartTag w:uri="urn:schemas-microsoft-com:office:smarttags" w:element="stockticker">
              <w:r w:rsidRPr="00481D2D">
                <w:rPr>
                  <w:rFonts w:cs="Arial"/>
                  <w:szCs w:val="18"/>
                </w:rPr>
                <w:t>ELSE</w:t>
              </w:r>
            </w:smartTag>
            <w:r w:rsidRPr="00481D2D">
              <w:rPr>
                <w:rFonts w:cs="Arial"/>
                <w:szCs w:val="18"/>
              </w:rPr>
              <w:t xml:space="preserve"> n/a - - </w:t>
            </w:r>
            <w:r w:rsidRPr="00481D2D">
              <w:rPr>
                <w:rFonts w:eastAsia="MS Mincho"/>
                <w:lang w:eastAsia="ja-JP"/>
              </w:rPr>
              <w:t xml:space="preserve">Enhanced </w:t>
            </w:r>
            <w:r w:rsidRPr="00481D2D">
              <w:rPr>
                <w:rFonts w:cs="Arial"/>
              </w:rPr>
              <w:t>bandwidth negotiation mechanism</w:t>
            </w:r>
            <w:r w:rsidRPr="00481D2D">
              <w:t>,</w:t>
            </w:r>
            <w:r w:rsidRPr="00481D2D">
              <w:rPr>
                <w:rFonts w:cs="Arial"/>
                <w:szCs w:val="18"/>
              </w:rPr>
              <w:t xml:space="preserve"> media level attribute name "a=".</w:t>
            </w:r>
          </w:p>
          <w:p w14:paraId="5FA9F386" w14:textId="77777777" w:rsidR="006509C9" w:rsidRPr="00481D2D" w:rsidRDefault="006509C9" w:rsidP="00AE52E7">
            <w:pPr>
              <w:pStyle w:val="TAN"/>
              <w:rPr>
                <w:rFonts w:cs="Arial"/>
                <w:szCs w:val="18"/>
              </w:rPr>
            </w:pPr>
            <w:r w:rsidRPr="00481D2D">
              <w:rPr>
                <w:rFonts w:cs="Arial"/>
                <w:szCs w:val="18"/>
              </w:rPr>
              <w:t>c71:</w:t>
            </w:r>
            <w:r w:rsidRPr="00481D2D">
              <w:rPr>
                <w:rFonts w:cs="Arial"/>
                <w:szCs w:val="18"/>
              </w:rPr>
              <w:tab/>
              <w:t xml:space="preserve">IF A.328/43 </w:t>
            </w:r>
            <w:smartTag w:uri="urn:schemas-microsoft-com:office:smarttags" w:element="stockticker">
              <w:r w:rsidRPr="00481D2D">
                <w:rPr>
                  <w:rFonts w:cs="Arial"/>
                  <w:szCs w:val="18"/>
                </w:rPr>
                <w:t>AND</w:t>
              </w:r>
            </w:smartTag>
            <w:r w:rsidRPr="00481D2D">
              <w:rPr>
                <w:rFonts w:cs="Arial"/>
                <w:szCs w:val="18"/>
              </w:rPr>
              <w:t xml:space="preserve"> A.329/20 THEN m </w:t>
            </w:r>
            <w:smartTag w:uri="urn:schemas-microsoft-com:office:smarttags" w:element="stockticker">
              <w:r w:rsidRPr="00481D2D">
                <w:rPr>
                  <w:rFonts w:cs="Arial"/>
                  <w:szCs w:val="18"/>
                </w:rPr>
                <w:t>ELSE</w:t>
              </w:r>
            </w:smartTag>
            <w:r w:rsidRPr="00481D2D">
              <w:rPr>
                <w:rFonts w:cs="Arial"/>
                <w:szCs w:val="18"/>
              </w:rPr>
              <w:t xml:space="preserve"> n/a - - </w:t>
            </w:r>
            <w:r w:rsidRPr="00481D2D">
              <w:rPr>
                <w:rFonts w:eastAsia="MS Mincho"/>
                <w:lang w:eastAsia="ja-JP"/>
              </w:rPr>
              <w:t xml:space="preserve">Enhanced </w:t>
            </w:r>
            <w:r w:rsidRPr="00481D2D">
              <w:rPr>
                <w:rFonts w:cs="Arial"/>
              </w:rPr>
              <w:t>bandwidth negotiation mechanism</w:t>
            </w:r>
            <w:r w:rsidRPr="00481D2D">
              <w:t xml:space="preserve">, </w:t>
            </w:r>
            <w:r w:rsidRPr="00481D2D">
              <w:rPr>
                <w:rFonts w:cs="Arial"/>
                <w:szCs w:val="18"/>
              </w:rPr>
              <w:t>media level attribute name "a=".</w:t>
            </w:r>
          </w:p>
          <w:p w14:paraId="15F0397E" w14:textId="77777777" w:rsidR="006509C9" w:rsidRPr="00481D2D" w:rsidRDefault="006509C9" w:rsidP="00AE52E7">
            <w:pPr>
              <w:pStyle w:val="TAN"/>
            </w:pPr>
            <w:r w:rsidRPr="00481D2D">
              <w:t>c72:</w:t>
            </w:r>
            <w:r w:rsidRPr="00481D2D">
              <w:tab/>
              <w:t xml:space="preserve">IF (A.328/32 OR A.328/34 OR A.328/35) AND A.329/20 THEN m ELSE n/a - - </w:t>
            </w:r>
            <w:r w:rsidRPr="00481D2D">
              <w:rPr>
                <w:rFonts w:eastAsia="MS Mincho"/>
                <w:lang w:eastAsia="ja-JP"/>
              </w:rPr>
              <w:t>UDPTL over DTLS, SCTP over DTLS, DTLS-SRTP</w:t>
            </w:r>
            <w:r w:rsidRPr="00481D2D">
              <w:t>, media level attribute name "a=".</w:t>
            </w:r>
          </w:p>
          <w:p w14:paraId="3BDA5A22" w14:textId="77777777" w:rsidR="006509C9" w:rsidRPr="00481D2D" w:rsidRDefault="006509C9" w:rsidP="00AE52E7">
            <w:pPr>
              <w:pStyle w:val="TAN"/>
            </w:pPr>
            <w:r w:rsidRPr="00481D2D">
              <w:t>c73:</w:t>
            </w:r>
            <w:r w:rsidRPr="00481D2D">
              <w:tab/>
              <w:t xml:space="preserve">IF A.328/46 </w:t>
            </w:r>
            <w:smartTag w:uri="urn:schemas-microsoft-com:office:smarttags" w:element="stockticker">
              <w:r w:rsidRPr="00481D2D">
                <w:t>AND</w:t>
              </w:r>
            </w:smartTag>
            <w:r w:rsidRPr="00481D2D">
              <w:t xml:space="preserve"> A.329/20 THEN m </w:t>
            </w:r>
            <w:smartTag w:uri="urn:schemas-microsoft-com:office:smarttags" w:element="stockticker">
              <w:r w:rsidRPr="00481D2D">
                <w:t>ELSE</w:t>
              </w:r>
            </w:smartTag>
            <w:r w:rsidRPr="00481D2D">
              <w:t xml:space="preserve"> n/a - - </w:t>
            </w:r>
            <w:r w:rsidRPr="00481D2D">
              <w:rPr>
                <w:rFonts w:cs="Arial"/>
              </w:rPr>
              <w:t xml:space="preserve">Using simulcast in SDP and RTP sessions, </w:t>
            </w:r>
            <w:r w:rsidRPr="00481D2D">
              <w:t>media level attribute name "a=".</w:t>
            </w:r>
          </w:p>
          <w:p w14:paraId="42C0AF81" w14:textId="77777777" w:rsidR="006509C9" w:rsidRPr="00481D2D" w:rsidRDefault="006509C9" w:rsidP="00AE52E7">
            <w:pPr>
              <w:pStyle w:val="TAN"/>
            </w:pPr>
            <w:r w:rsidRPr="00481D2D">
              <w:t>c74:</w:t>
            </w:r>
            <w:r w:rsidRPr="00481D2D">
              <w:tab/>
              <w:t xml:space="preserve">IF A.328/46 </w:t>
            </w:r>
            <w:smartTag w:uri="urn:schemas-microsoft-com:office:smarttags" w:element="stockticker">
              <w:r w:rsidRPr="00481D2D">
                <w:t>AND</w:t>
              </w:r>
            </w:smartTag>
            <w:r w:rsidRPr="00481D2D">
              <w:t xml:space="preserve"> A.329/20 THEN i </w:t>
            </w:r>
            <w:smartTag w:uri="urn:schemas-microsoft-com:office:smarttags" w:element="stockticker">
              <w:r w:rsidRPr="00481D2D">
                <w:t>ELSE</w:t>
              </w:r>
            </w:smartTag>
            <w:r w:rsidRPr="00481D2D">
              <w:t xml:space="preserve"> n/a - - </w:t>
            </w:r>
            <w:r w:rsidRPr="00481D2D">
              <w:rPr>
                <w:rFonts w:cs="Arial"/>
              </w:rPr>
              <w:t xml:space="preserve">Using simulcast in SDP and RTP sessions, </w:t>
            </w:r>
            <w:r w:rsidRPr="00481D2D">
              <w:t>media level attribute name "a=".</w:t>
            </w:r>
          </w:p>
          <w:p w14:paraId="7519C9F1" w14:textId="77777777" w:rsidR="006509C9" w:rsidRPr="00481D2D" w:rsidRDefault="006509C9" w:rsidP="00AE52E7">
            <w:pPr>
              <w:pStyle w:val="TAN"/>
            </w:pPr>
            <w:r w:rsidRPr="00481D2D">
              <w:t>c75:</w:t>
            </w:r>
            <w:r w:rsidRPr="00481D2D">
              <w:tab/>
              <w:t xml:space="preserve">IF A.328/47 </w:t>
            </w:r>
            <w:smartTag w:uri="urn:schemas-microsoft-com:office:smarttags" w:element="stockticker">
              <w:r w:rsidRPr="00481D2D">
                <w:t>AND</w:t>
              </w:r>
            </w:smartTag>
            <w:r w:rsidRPr="00481D2D">
              <w:t xml:space="preserve"> A.329/20 THEN o </w:t>
            </w:r>
            <w:smartTag w:uri="urn:schemas-microsoft-com:office:smarttags" w:element="stockticker">
              <w:r w:rsidRPr="00481D2D">
                <w:t>ELSE</w:t>
              </w:r>
            </w:smartTag>
            <w:r w:rsidRPr="00481D2D">
              <w:t xml:space="preserve"> n/a - - </w:t>
            </w:r>
            <w:r w:rsidRPr="00481D2D">
              <w:rPr>
                <w:rFonts w:cs="Arial"/>
              </w:rPr>
              <w:t xml:space="preserve">RTP payload format restrictions, </w:t>
            </w:r>
            <w:r w:rsidRPr="00481D2D">
              <w:t xml:space="preserve">media level attribute name "a=". </w:t>
            </w:r>
          </w:p>
          <w:p w14:paraId="796519D5" w14:textId="77777777" w:rsidR="006509C9" w:rsidRPr="00481D2D" w:rsidRDefault="006509C9" w:rsidP="00AE52E7">
            <w:pPr>
              <w:pStyle w:val="TAN"/>
            </w:pPr>
            <w:r w:rsidRPr="00481D2D">
              <w:t>c76:</w:t>
            </w:r>
            <w:r w:rsidRPr="00481D2D">
              <w:tab/>
              <w:t xml:space="preserve">IF A.328/47 </w:t>
            </w:r>
            <w:smartTag w:uri="urn:schemas-microsoft-com:office:smarttags" w:element="stockticker">
              <w:r w:rsidRPr="00481D2D">
                <w:t>AND</w:t>
              </w:r>
            </w:smartTag>
            <w:r w:rsidRPr="00481D2D">
              <w:t xml:space="preserve"> A.329/20 THEN i </w:t>
            </w:r>
            <w:smartTag w:uri="urn:schemas-microsoft-com:office:smarttags" w:element="stockticker">
              <w:r w:rsidRPr="00481D2D">
                <w:t>ELSE</w:t>
              </w:r>
            </w:smartTag>
            <w:r w:rsidRPr="00481D2D">
              <w:t xml:space="preserve"> n/a - - </w:t>
            </w:r>
            <w:r w:rsidRPr="00481D2D">
              <w:rPr>
                <w:rFonts w:cs="Arial"/>
              </w:rPr>
              <w:t xml:space="preserve">RTP payload format restrictions, </w:t>
            </w:r>
            <w:r w:rsidRPr="00481D2D">
              <w:t>media level attribute name "a=".</w:t>
            </w:r>
          </w:p>
          <w:p w14:paraId="369D072D" w14:textId="77777777" w:rsidR="006509C9" w:rsidRPr="00481D2D" w:rsidRDefault="006509C9" w:rsidP="00AE52E7">
            <w:pPr>
              <w:pStyle w:val="TAN"/>
            </w:pPr>
            <w:r w:rsidRPr="00481D2D">
              <w:t>c77:</w:t>
            </w:r>
            <w:r w:rsidRPr="00481D2D">
              <w:tab/>
              <w:t xml:space="preserve">IF A.328/48 </w:t>
            </w:r>
            <w:smartTag w:uri="urn:schemas-microsoft-com:office:smarttags" w:element="stockticker">
              <w:r w:rsidRPr="00481D2D">
                <w:t>AND</w:t>
              </w:r>
            </w:smartTag>
            <w:r w:rsidRPr="00481D2D">
              <w:t xml:space="preserve"> A.329/14 THEN o </w:t>
            </w:r>
            <w:smartTag w:uri="urn:schemas-microsoft-com:office:smarttags" w:element="stockticker">
              <w:r w:rsidRPr="00481D2D">
                <w:t>ELSE</w:t>
              </w:r>
            </w:smartTag>
            <w:r w:rsidRPr="00481D2D">
              <w:t xml:space="preserve"> n/a - - </w:t>
            </w:r>
            <w:r w:rsidRPr="00481D2D">
              <w:rPr>
                <w:lang w:eastAsia="ko-KR"/>
              </w:rPr>
              <w:t>Compact Concurrent Codec Negotiation and Capabilities</w:t>
            </w:r>
            <w:r w:rsidRPr="00481D2D">
              <w:rPr>
                <w:rFonts w:cs="Arial"/>
              </w:rPr>
              <w:t xml:space="preserve">, </w:t>
            </w:r>
            <w:r w:rsidRPr="00481D2D">
              <w:t>session level attribute name "a=".</w:t>
            </w:r>
          </w:p>
          <w:p w14:paraId="41291A7F" w14:textId="77777777" w:rsidR="006509C9" w:rsidRPr="00481D2D" w:rsidRDefault="006509C9" w:rsidP="00AE52E7">
            <w:pPr>
              <w:pStyle w:val="TAN"/>
            </w:pPr>
            <w:r w:rsidRPr="00481D2D">
              <w:t>c78:</w:t>
            </w:r>
            <w:r w:rsidRPr="00481D2D">
              <w:tab/>
              <w:t xml:space="preserve">IF A.328/48 </w:t>
            </w:r>
            <w:smartTag w:uri="urn:schemas-microsoft-com:office:smarttags" w:element="stockticker">
              <w:r w:rsidRPr="00481D2D">
                <w:t>AND</w:t>
              </w:r>
            </w:smartTag>
            <w:r w:rsidRPr="00481D2D">
              <w:t xml:space="preserve"> A.329/14 THEN i </w:t>
            </w:r>
            <w:smartTag w:uri="urn:schemas-microsoft-com:office:smarttags" w:element="stockticker">
              <w:r w:rsidRPr="00481D2D">
                <w:t>ELSE</w:t>
              </w:r>
            </w:smartTag>
            <w:r w:rsidRPr="00481D2D">
              <w:t xml:space="preserve"> n/a - - </w:t>
            </w:r>
            <w:r w:rsidRPr="00481D2D">
              <w:rPr>
                <w:lang w:eastAsia="ko-KR"/>
              </w:rPr>
              <w:t>Compact Concurrent Codec Negotiation and Capabilities</w:t>
            </w:r>
            <w:r w:rsidRPr="00481D2D">
              <w:rPr>
                <w:rFonts w:cs="Arial"/>
              </w:rPr>
              <w:t xml:space="preserve">, </w:t>
            </w:r>
            <w:r w:rsidRPr="00481D2D">
              <w:t>session level attribute name "a=".</w:t>
            </w:r>
          </w:p>
          <w:p w14:paraId="60EA491C" w14:textId="77777777" w:rsidR="006509C9" w:rsidRPr="00481D2D" w:rsidRDefault="006509C9" w:rsidP="00AE52E7">
            <w:pPr>
              <w:pStyle w:val="TAN"/>
            </w:pPr>
            <w:r w:rsidRPr="00481D2D">
              <w:t>c79:</w:t>
            </w:r>
            <w:r w:rsidRPr="00481D2D">
              <w:tab/>
              <w:t>IF A.328/49 AND A.329/20 m ELSE n/a - - Delay Budget Information (DBI)</w:t>
            </w:r>
            <w:r w:rsidRPr="00481D2D">
              <w:rPr>
                <w:rFonts w:cs="Arial"/>
              </w:rPr>
              <w:t xml:space="preserve">, </w:t>
            </w:r>
            <w:r w:rsidRPr="00481D2D">
              <w:t>media level attribute name "a=".</w:t>
            </w:r>
          </w:p>
          <w:p w14:paraId="1703A23F" w14:textId="77777777" w:rsidR="006509C9" w:rsidRPr="00481D2D" w:rsidRDefault="006509C9" w:rsidP="00AE52E7">
            <w:pPr>
              <w:pStyle w:val="TAN"/>
              <w:rPr>
                <w:rFonts w:cs="Arial"/>
                <w:szCs w:val="18"/>
              </w:rPr>
            </w:pPr>
            <w:r w:rsidRPr="00481D2D">
              <w:t>c80:</w:t>
            </w:r>
            <w:r w:rsidRPr="00481D2D">
              <w:tab/>
              <w:t>IF A.328/50 AND A.329/20 THEN m ELSE n/a - - Access Network Bitrate Recommendation (ANBR)</w:t>
            </w:r>
            <w:r w:rsidRPr="00481D2D">
              <w:rPr>
                <w:rFonts w:cs="Arial"/>
                <w:szCs w:val="18"/>
              </w:rPr>
              <w:t>, media level attribute name "a=".</w:t>
            </w:r>
          </w:p>
          <w:p w14:paraId="3819A720" w14:textId="4B1ED5C1" w:rsidR="00DD052E" w:rsidRPr="00481D2D" w:rsidRDefault="006509C9" w:rsidP="00DD052E">
            <w:pPr>
              <w:pStyle w:val="TAN"/>
              <w:rPr>
                <w:ins w:id="134" w:author="Ericsson n bJanuary-meet" w:date="2023-12-20T16:54:00Z"/>
                <w:rFonts w:cs="Arial"/>
                <w:szCs w:val="18"/>
              </w:rPr>
            </w:pPr>
            <w:r w:rsidRPr="00481D2D">
              <w:t>c81:</w:t>
            </w:r>
            <w:r w:rsidRPr="00481D2D">
              <w:tab/>
              <w:t xml:space="preserve">IF </w:t>
            </w:r>
            <w:del w:id="135" w:author="Ericsson n bJanuary-meet" w:date="2024-01-10T16:43:00Z">
              <w:r w:rsidRPr="00481D2D" w:rsidDel="004840FF">
                <w:delText>(</w:delText>
              </w:r>
            </w:del>
            <w:r w:rsidRPr="00481D2D">
              <w:t xml:space="preserve">A.328/51 </w:t>
            </w:r>
            <w:del w:id="136" w:author="Ericsson n bJanuary-meet" w:date="2024-01-10T16:43:00Z">
              <w:r w:rsidRPr="00481D2D" w:rsidDel="004840FF">
                <w:delText xml:space="preserve">OR A.328/52) </w:delText>
              </w:r>
            </w:del>
            <w:r w:rsidRPr="00481D2D">
              <w:t xml:space="preserve">AND A.329/20 THEN </w:t>
            </w:r>
            <w:ins w:id="137" w:author="Ericsson n bJanuary-meet" w:date="2024-01-15T09:03:00Z">
              <w:r w:rsidR="00200918">
                <w:t>m</w:t>
              </w:r>
            </w:ins>
            <w:del w:id="138" w:author="Ericsson n bJanuary-meet" w:date="2024-01-15T09:03:00Z">
              <w:r w:rsidRPr="00481D2D" w:rsidDel="00200918">
                <w:delText>o</w:delText>
              </w:r>
            </w:del>
            <w:r w:rsidRPr="00481D2D">
              <w:t xml:space="preserve"> ELSE n/a - - </w:t>
            </w:r>
            <w:r w:rsidRPr="00481D2D">
              <w:rPr>
                <w:rFonts w:cs="Arial"/>
                <w:lang w:eastAsia="ko-KR"/>
              </w:rPr>
              <w:t>Framework for Live Uplink Streaming (FLUS</w:t>
            </w:r>
            <w:r w:rsidRPr="00481D2D">
              <w:t>)</w:t>
            </w:r>
            <w:r w:rsidRPr="00481D2D">
              <w:rPr>
                <w:rFonts w:cs="Arial"/>
                <w:szCs w:val="18"/>
              </w:rPr>
              <w:t xml:space="preserve">, </w:t>
            </w:r>
            <w:del w:id="139" w:author="Ericsson n bJanuary-meet" w:date="2024-01-10T16:43:00Z">
              <w:r w:rsidRPr="00481D2D" w:rsidDel="004840FF">
                <w:delText xml:space="preserve">3GPP MTSI client using data channels, </w:delText>
              </w:r>
            </w:del>
            <w:r w:rsidRPr="00481D2D">
              <w:rPr>
                <w:rFonts w:cs="Arial"/>
                <w:szCs w:val="18"/>
              </w:rPr>
              <w:t>media level attribute name "a=".</w:t>
            </w:r>
          </w:p>
          <w:p w14:paraId="78D67900" w14:textId="07CFA06C" w:rsidR="004840FF" w:rsidRPr="00481D2D" w:rsidRDefault="00DD052E" w:rsidP="004840FF">
            <w:pPr>
              <w:pStyle w:val="TAN"/>
              <w:rPr>
                <w:ins w:id="140" w:author="Ericsson n bJanuary-meet" w:date="2024-01-10T16:42:00Z"/>
                <w:rFonts w:cs="Arial"/>
                <w:szCs w:val="18"/>
              </w:rPr>
            </w:pPr>
            <w:ins w:id="141" w:author="Ericsson n bJanuary-meet" w:date="2023-12-20T16:54:00Z">
              <w:r w:rsidRPr="00481D2D">
                <w:t>c8</w:t>
              </w:r>
              <w:r>
                <w:t>2</w:t>
              </w:r>
              <w:r w:rsidRPr="00481D2D">
                <w:t>:</w:t>
              </w:r>
              <w:r w:rsidRPr="00481D2D">
                <w:tab/>
              </w:r>
            </w:ins>
            <w:ins w:id="142" w:author="Ericsson n bJanuary-meet" w:date="2024-01-10T16:43:00Z">
              <w:r w:rsidR="004840FF" w:rsidRPr="00481D2D">
                <w:t xml:space="preserve">IF (A.328/51 OR A.328/52) AND A.329/20 THEN o ELSE n/a - - </w:t>
              </w:r>
              <w:r w:rsidR="004840FF" w:rsidRPr="00481D2D">
                <w:rPr>
                  <w:rFonts w:cs="Arial"/>
                  <w:lang w:eastAsia="ko-KR"/>
                </w:rPr>
                <w:t>Framework for Live Uplink Streaming (FLUS</w:t>
              </w:r>
              <w:r w:rsidR="004840FF" w:rsidRPr="00481D2D">
                <w:t>)</w:t>
              </w:r>
              <w:r w:rsidR="004840FF" w:rsidRPr="00481D2D">
                <w:rPr>
                  <w:rFonts w:cs="Arial"/>
                  <w:szCs w:val="18"/>
                </w:rPr>
                <w:t xml:space="preserve">, </w:t>
              </w:r>
              <w:r w:rsidR="004840FF">
                <w:t xml:space="preserve">IMS </w:t>
              </w:r>
              <w:r w:rsidR="004840FF" w:rsidRPr="00481D2D">
                <w:t xml:space="preserve">data channels, </w:t>
              </w:r>
              <w:r w:rsidR="004840FF" w:rsidRPr="00481D2D">
                <w:rPr>
                  <w:rFonts w:cs="Arial"/>
                  <w:szCs w:val="18"/>
                </w:rPr>
                <w:t>media level attribute name "a=".</w:t>
              </w:r>
            </w:ins>
          </w:p>
          <w:p w14:paraId="01741405" w14:textId="58CE9604" w:rsidR="006509C9" w:rsidRPr="00481D2D" w:rsidRDefault="004840FF" w:rsidP="004840FF">
            <w:pPr>
              <w:pStyle w:val="TAN"/>
            </w:pPr>
            <w:ins w:id="143" w:author="Ericsson n bJanuary-meet" w:date="2024-01-10T16:42:00Z">
              <w:r w:rsidRPr="00481D2D">
                <w:t>c8</w:t>
              </w:r>
              <w:r>
                <w:t>3</w:t>
              </w:r>
              <w:r w:rsidRPr="00481D2D">
                <w:t>:</w:t>
              </w:r>
              <w:r w:rsidRPr="00481D2D">
                <w:tab/>
                <w:t>IF A.328/5</w:t>
              </w:r>
              <w:r>
                <w:t>3</w:t>
              </w:r>
              <w:r w:rsidRPr="00481D2D">
                <w:t xml:space="preserve"> AND A.329/20 THEN o ELSE n/a - - </w:t>
              </w:r>
              <w:r>
                <w:t xml:space="preserve">IMS </w:t>
              </w:r>
              <w:r w:rsidRPr="00481D2D">
                <w:t xml:space="preserve">data channels, </w:t>
              </w:r>
              <w:r w:rsidRPr="00481D2D">
                <w:rPr>
                  <w:rFonts w:cs="Arial"/>
                  <w:szCs w:val="18"/>
                </w:rPr>
                <w:t>media level attribute name "a=".</w:t>
              </w:r>
            </w:ins>
          </w:p>
        </w:tc>
      </w:tr>
      <w:tr w:rsidR="006509C9" w:rsidRPr="00481D2D" w14:paraId="37F7717B" w14:textId="77777777" w:rsidTr="00C52F7C">
        <w:trPr>
          <w:cantSplit/>
        </w:trPr>
        <w:tc>
          <w:tcPr>
            <w:tcW w:w="9642" w:type="dxa"/>
            <w:gridSpan w:val="8"/>
          </w:tcPr>
          <w:p w14:paraId="3292774C" w14:textId="77777777" w:rsidR="006509C9" w:rsidRPr="00481D2D" w:rsidRDefault="006509C9" w:rsidP="00AE52E7">
            <w:pPr>
              <w:pStyle w:val="TAN"/>
            </w:pPr>
            <w:r w:rsidRPr="00481D2D">
              <w:t>NOTE 1:</w:t>
            </w:r>
            <w:r w:rsidRPr="00481D2D">
              <w:tab/>
              <w:t>Further specification of the usage of this attribute is defined by specifications relating to individual codecs.</w:t>
            </w:r>
          </w:p>
        </w:tc>
      </w:tr>
    </w:tbl>
    <w:p w14:paraId="2AC9517A" w14:textId="77777777" w:rsidR="006509C9" w:rsidRPr="00481D2D" w:rsidRDefault="006509C9" w:rsidP="006509C9"/>
    <w:p w14:paraId="08478E57" w14:textId="77777777" w:rsidR="006509C9" w:rsidRPr="00481D2D" w:rsidRDefault="006509C9" w:rsidP="006509C9">
      <w:pPr>
        <w:keepNext/>
      </w:pPr>
      <w:r w:rsidRPr="00481D2D">
        <w:t>Prerequisite A.330/80 - - a= generic header extension map definition (a=extmap)</w:t>
      </w:r>
    </w:p>
    <w:p w14:paraId="3C2C4AFD" w14:textId="77777777" w:rsidR="006509C9" w:rsidRPr="00481D2D" w:rsidRDefault="006509C9" w:rsidP="006509C9">
      <w:pPr>
        <w:pStyle w:val="TH"/>
      </w:pPr>
      <w:r w:rsidRPr="00481D2D">
        <w:t xml:space="preserve">Table A.330A: </w:t>
      </w:r>
      <w:smartTag w:uri="urn:schemas-microsoft-com:office:smarttags" w:element="stockticker">
        <w:r w:rsidRPr="00481D2D">
          <w:t>RTP</w:t>
        </w:r>
      </w:smartTag>
      <w:r w:rsidRPr="00481D2D">
        <w:t xml:space="preserve"> header extensions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65"/>
        <w:gridCol w:w="1021"/>
        <w:gridCol w:w="1021"/>
        <w:gridCol w:w="1021"/>
        <w:gridCol w:w="1021"/>
        <w:gridCol w:w="1021"/>
        <w:gridCol w:w="1021"/>
      </w:tblGrid>
      <w:tr w:rsidR="006509C9" w:rsidRPr="00481D2D" w14:paraId="618A118C" w14:textId="77777777" w:rsidTr="00AE52E7">
        <w:trPr>
          <w:cantSplit/>
        </w:trPr>
        <w:tc>
          <w:tcPr>
            <w:tcW w:w="851" w:type="dxa"/>
            <w:vMerge w:val="restart"/>
            <w:tcBorders>
              <w:top w:val="single" w:sz="4" w:space="0" w:color="auto"/>
              <w:left w:val="single" w:sz="4" w:space="0" w:color="auto"/>
              <w:bottom w:val="single" w:sz="4" w:space="0" w:color="auto"/>
              <w:right w:val="single" w:sz="4" w:space="0" w:color="auto"/>
            </w:tcBorders>
          </w:tcPr>
          <w:p w14:paraId="0A45AC46" w14:textId="77777777" w:rsidR="006509C9" w:rsidRPr="00481D2D" w:rsidRDefault="006509C9" w:rsidP="00AE52E7">
            <w:pPr>
              <w:pStyle w:val="TAH"/>
            </w:pPr>
            <w:r w:rsidRPr="00481D2D">
              <w:t>Item</w:t>
            </w:r>
          </w:p>
        </w:tc>
        <w:tc>
          <w:tcPr>
            <w:tcW w:w="2665" w:type="dxa"/>
            <w:vMerge w:val="restart"/>
            <w:tcBorders>
              <w:top w:val="single" w:sz="4" w:space="0" w:color="auto"/>
              <w:left w:val="single" w:sz="4" w:space="0" w:color="auto"/>
              <w:bottom w:val="single" w:sz="4" w:space="0" w:color="auto"/>
              <w:right w:val="single" w:sz="4" w:space="0" w:color="auto"/>
            </w:tcBorders>
          </w:tcPr>
          <w:p w14:paraId="2DEE9D2C" w14:textId="77777777" w:rsidR="006509C9" w:rsidRPr="00481D2D" w:rsidRDefault="006509C9" w:rsidP="00AE52E7">
            <w:pPr>
              <w:pStyle w:val="TAH"/>
            </w:pPr>
            <w:r w:rsidRPr="00481D2D">
              <w:t>Field</w:t>
            </w:r>
          </w:p>
        </w:tc>
        <w:tc>
          <w:tcPr>
            <w:tcW w:w="3063" w:type="dxa"/>
            <w:gridSpan w:val="3"/>
            <w:tcBorders>
              <w:top w:val="single" w:sz="4" w:space="0" w:color="auto"/>
              <w:left w:val="single" w:sz="4" w:space="0" w:color="auto"/>
              <w:bottom w:val="single" w:sz="4" w:space="0" w:color="auto"/>
              <w:right w:val="single" w:sz="4" w:space="0" w:color="auto"/>
            </w:tcBorders>
          </w:tcPr>
          <w:p w14:paraId="36106D1D" w14:textId="77777777" w:rsidR="006509C9" w:rsidRPr="00481D2D" w:rsidRDefault="006509C9" w:rsidP="00AE52E7">
            <w:pPr>
              <w:pStyle w:val="TAH"/>
            </w:pPr>
            <w:r w:rsidRPr="00481D2D">
              <w:t>Sending</w:t>
            </w:r>
          </w:p>
        </w:tc>
        <w:tc>
          <w:tcPr>
            <w:tcW w:w="3063" w:type="dxa"/>
            <w:gridSpan w:val="3"/>
            <w:tcBorders>
              <w:top w:val="single" w:sz="4" w:space="0" w:color="auto"/>
              <w:left w:val="single" w:sz="4" w:space="0" w:color="auto"/>
              <w:bottom w:val="single" w:sz="4" w:space="0" w:color="auto"/>
              <w:right w:val="single" w:sz="4" w:space="0" w:color="auto"/>
            </w:tcBorders>
          </w:tcPr>
          <w:p w14:paraId="2F36B9FE" w14:textId="77777777" w:rsidR="006509C9" w:rsidRPr="00481D2D" w:rsidRDefault="006509C9" w:rsidP="00AE52E7">
            <w:pPr>
              <w:pStyle w:val="TAH"/>
              <w:rPr>
                <w:b w:val="0"/>
              </w:rPr>
            </w:pPr>
            <w:r w:rsidRPr="00481D2D">
              <w:t>Receiving</w:t>
            </w:r>
          </w:p>
        </w:tc>
      </w:tr>
      <w:tr w:rsidR="006509C9" w:rsidRPr="00481D2D" w14:paraId="17A02BCA" w14:textId="77777777" w:rsidTr="00AE52E7">
        <w:trPr>
          <w:cantSplit/>
        </w:trPr>
        <w:tc>
          <w:tcPr>
            <w:tcW w:w="851" w:type="dxa"/>
            <w:vMerge/>
            <w:tcBorders>
              <w:top w:val="single" w:sz="4" w:space="0" w:color="auto"/>
              <w:left w:val="single" w:sz="4" w:space="0" w:color="auto"/>
              <w:bottom w:val="single" w:sz="4" w:space="0" w:color="auto"/>
              <w:right w:val="single" w:sz="4" w:space="0" w:color="auto"/>
            </w:tcBorders>
            <w:vAlign w:val="center"/>
          </w:tcPr>
          <w:p w14:paraId="08D0249E" w14:textId="77777777" w:rsidR="006509C9" w:rsidRPr="00481D2D" w:rsidRDefault="006509C9" w:rsidP="00AE52E7">
            <w:pPr>
              <w:spacing w:after="0"/>
              <w:rPr>
                <w:rFonts w:ascii="Arial" w:hAnsi="Arial"/>
                <w:b/>
                <w:sz w:val="18"/>
              </w:rPr>
            </w:pPr>
          </w:p>
        </w:tc>
        <w:tc>
          <w:tcPr>
            <w:tcW w:w="2665" w:type="dxa"/>
            <w:vMerge/>
            <w:tcBorders>
              <w:top w:val="single" w:sz="4" w:space="0" w:color="auto"/>
              <w:left w:val="single" w:sz="4" w:space="0" w:color="auto"/>
              <w:bottom w:val="single" w:sz="4" w:space="0" w:color="auto"/>
              <w:right w:val="single" w:sz="4" w:space="0" w:color="auto"/>
            </w:tcBorders>
            <w:vAlign w:val="center"/>
          </w:tcPr>
          <w:p w14:paraId="3419856F" w14:textId="77777777" w:rsidR="006509C9" w:rsidRPr="00481D2D" w:rsidRDefault="006509C9" w:rsidP="00AE52E7">
            <w:pPr>
              <w:spacing w:after="0"/>
              <w:rPr>
                <w:rFonts w:ascii="Arial" w:hAnsi="Arial"/>
                <w:b/>
                <w:sz w:val="18"/>
              </w:rPr>
            </w:pPr>
          </w:p>
        </w:tc>
        <w:tc>
          <w:tcPr>
            <w:tcW w:w="1021" w:type="dxa"/>
            <w:tcBorders>
              <w:top w:val="single" w:sz="4" w:space="0" w:color="auto"/>
              <w:left w:val="single" w:sz="4" w:space="0" w:color="auto"/>
              <w:bottom w:val="single" w:sz="4" w:space="0" w:color="auto"/>
              <w:right w:val="single" w:sz="4" w:space="0" w:color="auto"/>
            </w:tcBorders>
          </w:tcPr>
          <w:p w14:paraId="5220CA77" w14:textId="77777777" w:rsidR="006509C9" w:rsidRPr="00481D2D" w:rsidRDefault="006509C9" w:rsidP="00AE52E7">
            <w:pPr>
              <w:pStyle w:val="TAH"/>
            </w:pPr>
            <w:r w:rsidRPr="00481D2D">
              <w:t>Ref.</w:t>
            </w:r>
          </w:p>
        </w:tc>
        <w:tc>
          <w:tcPr>
            <w:tcW w:w="1021" w:type="dxa"/>
            <w:tcBorders>
              <w:top w:val="single" w:sz="4" w:space="0" w:color="auto"/>
              <w:left w:val="single" w:sz="4" w:space="0" w:color="auto"/>
              <w:bottom w:val="single" w:sz="4" w:space="0" w:color="auto"/>
              <w:right w:val="single" w:sz="4" w:space="0" w:color="auto"/>
            </w:tcBorders>
          </w:tcPr>
          <w:p w14:paraId="4F041A96" w14:textId="77777777" w:rsidR="006509C9" w:rsidRPr="00481D2D" w:rsidRDefault="006509C9" w:rsidP="00AE52E7">
            <w:pPr>
              <w:pStyle w:val="TAH"/>
            </w:pPr>
            <w:r w:rsidRPr="00481D2D">
              <w:t>RFC status</w:t>
            </w:r>
          </w:p>
        </w:tc>
        <w:tc>
          <w:tcPr>
            <w:tcW w:w="1021" w:type="dxa"/>
            <w:tcBorders>
              <w:top w:val="single" w:sz="4" w:space="0" w:color="auto"/>
              <w:left w:val="single" w:sz="4" w:space="0" w:color="auto"/>
              <w:bottom w:val="single" w:sz="4" w:space="0" w:color="auto"/>
              <w:right w:val="single" w:sz="4" w:space="0" w:color="auto"/>
            </w:tcBorders>
          </w:tcPr>
          <w:p w14:paraId="6B7CC0C9" w14:textId="77777777" w:rsidR="006509C9" w:rsidRPr="00481D2D" w:rsidRDefault="006509C9" w:rsidP="00AE52E7">
            <w:pPr>
              <w:pStyle w:val="TAH"/>
            </w:pPr>
            <w:r w:rsidRPr="00481D2D">
              <w:t>Profile status</w:t>
            </w:r>
          </w:p>
        </w:tc>
        <w:tc>
          <w:tcPr>
            <w:tcW w:w="1021" w:type="dxa"/>
            <w:tcBorders>
              <w:top w:val="single" w:sz="4" w:space="0" w:color="auto"/>
              <w:left w:val="single" w:sz="4" w:space="0" w:color="auto"/>
              <w:bottom w:val="single" w:sz="4" w:space="0" w:color="auto"/>
              <w:right w:val="single" w:sz="4" w:space="0" w:color="auto"/>
            </w:tcBorders>
          </w:tcPr>
          <w:p w14:paraId="2BFCC61F" w14:textId="77777777" w:rsidR="006509C9" w:rsidRPr="00481D2D" w:rsidRDefault="006509C9" w:rsidP="00AE52E7">
            <w:pPr>
              <w:pStyle w:val="TAH"/>
            </w:pPr>
            <w:r w:rsidRPr="00481D2D">
              <w:t>Ref.</w:t>
            </w:r>
          </w:p>
        </w:tc>
        <w:tc>
          <w:tcPr>
            <w:tcW w:w="1021" w:type="dxa"/>
            <w:tcBorders>
              <w:top w:val="single" w:sz="4" w:space="0" w:color="auto"/>
              <w:left w:val="single" w:sz="4" w:space="0" w:color="auto"/>
              <w:bottom w:val="single" w:sz="4" w:space="0" w:color="auto"/>
              <w:right w:val="single" w:sz="4" w:space="0" w:color="auto"/>
            </w:tcBorders>
          </w:tcPr>
          <w:p w14:paraId="1B496AB5" w14:textId="77777777" w:rsidR="006509C9" w:rsidRPr="00481D2D" w:rsidRDefault="006509C9" w:rsidP="00AE52E7">
            <w:pPr>
              <w:pStyle w:val="TAH"/>
            </w:pPr>
            <w:r w:rsidRPr="00481D2D">
              <w:t>RFC status</w:t>
            </w:r>
          </w:p>
        </w:tc>
        <w:tc>
          <w:tcPr>
            <w:tcW w:w="1021" w:type="dxa"/>
            <w:tcBorders>
              <w:top w:val="single" w:sz="4" w:space="0" w:color="auto"/>
              <w:left w:val="single" w:sz="4" w:space="0" w:color="auto"/>
              <w:bottom w:val="single" w:sz="4" w:space="0" w:color="auto"/>
              <w:right w:val="single" w:sz="4" w:space="0" w:color="auto"/>
            </w:tcBorders>
          </w:tcPr>
          <w:p w14:paraId="6A8F5441" w14:textId="77777777" w:rsidR="006509C9" w:rsidRPr="00481D2D" w:rsidRDefault="006509C9" w:rsidP="00AE52E7">
            <w:pPr>
              <w:pStyle w:val="TAH"/>
            </w:pPr>
            <w:r w:rsidRPr="00481D2D">
              <w:t>Profile status</w:t>
            </w:r>
          </w:p>
        </w:tc>
      </w:tr>
      <w:tr w:rsidR="006509C9" w:rsidRPr="00481D2D" w14:paraId="1C62400D" w14:textId="77777777" w:rsidTr="00AE52E7">
        <w:tc>
          <w:tcPr>
            <w:tcW w:w="851" w:type="dxa"/>
            <w:tcBorders>
              <w:top w:val="single" w:sz="4" w:space="0" w:color="auto"/>
              <w:left w:val="single" w:sz="4" w:space="0" w:color="auto"/>
              <w:bottom w:val="single" w:sz="4" w:space="0" w:color="auto"/>
              <w:right w:val="single" w:sz="4" w:space="0" w:color="auto"/>
            </w:tcBorders>
          </w:tcPr>
          <w:p w14:paraId="76BCA69E" w14:textId="77777777" w:rsidR="006509C9" w:rsidRPr="00481D2D" w:rsidRDefault="006509C9" w:rsidP="00AE52E7">
            <w:pPr>
              <w:pStyle w:val="TAL"/>
            </w:pPr>
            <w:r w:rsidRPr="00481D2D">
              <w:t>1</w:t>
            </w:r>
          </w:p>
        </w:tc>
        <w:tc>
          <w:tcPr>
            <w:tcW w:w="2665" w:type="dxa"/>
            <w:tcBorders>
              <w:top w:val="single" w:sz="4" w:space="0" w:color="auto"/>
              <w:left w:val="single" w:sz="4" w:space="0" w:color="auto"/>
              <w:bottom w:val="single" w:sz="4" w:space="0" w:color="auto"/>
              <w:right w:val="single" w:sz="4" w:space="0" w:color="auto"/>
            </w:tcBorders>
          </w:tcPr>
          <w:p w14:paraId="3E50EB1E" w14:textId="77777777" w:rsidR="006509C9" w:rsidRPr="00481D2D" w:rsidRDefault="006509C9" w:rsidP="00AE52E7">
            <w:pPr>
              <w:pStyle w:val="TAL"/>
            </w:pPr>
            <w:r w:rsidRPr="00481D2D">
              <w:t>coordination of video orientation (urn:3gpp:video-orientation)</w:t>
            </w:r>
          </w:p>
        </w:tc>
        <w:tc>
          <w:tcPr>
            <w:tcW w:w="1021" w:type="dxa"/>
            <w:tcBorders>
              <w:top w:val="single" w:sz="4" w:space="0" w:color="auto"/>
              <w:left w:val="single" w:sz="4" w:space="0" w:color="auto"/>
              <w:bottom w:val="single" w:sz="4" w:space="0" w:color="auto"/>
              <w:right w:val="single" w:sz="4" w:space="0" w:color="auto"/>
            </w:tcBorders>
          </w:tcPr>
          <w:p w14:paraId="4158B125"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0290AAB7"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02F1F2E5" w14:textId="77777777" w:rsidR="006509C9" w:rsidRPr="00481D2D" w:rsidRDefault="006509C9" w:rsidP="00AE52E7">
            <w:pPr>
              <w:pStyle w:val="TAL"/>
            </w:pPr>
            <w:r w:rsidRPr="00481D2D">
              <w:t>m</w:t>
            </w:r>
          </w:p>
        </w:tc>
        <w:tc>
          <w:tcPr>
            <w:tcW w:w="1021" w:type="dxa"/>
            <w:tcBorders>
              <w:top w:val="single" w:sz="4" w:space="0" w:color="auto"/>
              <w:left w:val="single" w:sz="4" w:space="0" w:color="auto"/>
              <w:bottom w:val="single" w:sz="4" w:space="0" w:color="auto"/>
              <w:right w:val="single" w:sz="4" w:space="0" w:color="auto"/>
            </w:tcBorders>
          </w:tcPr>
          <w:p w14:paraId="16FFE874"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72856986"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032E2586" w14:textId="77777777" w:rsidR="006509C9" w:rsidRPr="00481D2D" w:rsidRDefault="006509C9" w:rsidP="00AE52E7">
            <w:pPr>
              <w:pStyle w:val="TAL"/>
            </w:pPr>
            <w:r w:rsidRPr="00481D2D">
              <w:t>i</w:t>
            </w:r>
          </w:p>
        </w:tc>
      </w:tr>
      <w:tr w:rsidR="006509C9" w:rsidRPr="00481D2D" w14:paraId="4A380660" w14:textId="77777777" w:rsidTr="00AE52E7">
        <w:tc>
          <w:tcPr>
            <w:tcW w:w="851" w:type="dxa"/>
            <w:tcBorders>
              <w:top w:val="single" w:sz="4" w:space="0" w:color="auto"/>
              <w:left w:val="single" w:sz="4" w:space="0" w:color="auto"/>
              <w:bottom w:val="single" w:sz="4" w:space="0" w:color="auto"/>
              <w:right w:val="single" w:sz="4" w:space="0" w:color="auto"/>
            </w:tcBorders>
          </w:tcPr>
          <w:p w14:paraId="003FF950" w14:textId="77777777" w:rsidR="006509C9" w:rsidRPr="00481D2D" w:rsidRDefault="006509C9" w:rsidP="00AE52E7">
            <w:pPr>
              <w:pStyle w:val="TAL"/>
            </w:pPr>
            <w:r w:rsidRPr="00481D2D">
              <w:t>2</w:t>
            </w:r>
          </w:p>
        </w:tc>
        <w:tc>
          <w:tcPr>
            <w:tcW w:w="2665" w:type="dxa"/>
            <w:tcBorders>
              <w:top w:val="single" w:sz="4" w:space="0" w:color="auto"/>
              <w:left w:val="single" w:sz="4" w:space="0" w:color="auto"/>
              <w:bottom w:val="single" w:sz="4" w:space="0" w:color="auto"/>
              <w:right w:val="single" w:sz="4" w:space="0" w:color="auto"/>
            </w:tcBorders>
          </w:tcPr>
          <w:p w14:paraId="314C1A3A" w14:textId="77777777" w:rsidR="006509C9" w:rsidRPr="00481D2D" w:rsidRDefault="006509C9" w:rsidP="00AE52E7">
            <w:pPr>
              <w:pStyle w:val="TAL"/>
            </w:pPr>
            <w:r w:rsidRPr="00481D2D">
              <w:t>higher granularity coordination of video orientation (urn:3gpp:video-orientation:6)</w:t>
            </w:r>
          </w:p>
        </w:tc>
        <w:tc>
          <w:tcPr>
            <w:tcW w:w="1021" w:type="dxa"/>
            <w:tcBorders>
              <w:top w:val="single" w:sz="4" w:space="0" w:color="auto"/>
              <w:left w:val="single" w:sz="4" w:space="0" w:color="auto"/>
              <w:bottom w:val="single" w:sz="4" w:space="0" w:color="auto"/>
              <w:right w:val="single" w:sz="4" w:space="0" w:color="auto"/>
            </w:tcBorders>
          </w:tcPr>
          <w:p w14:paraId="4F96E455"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6AC2811F"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42E05FD9" w14:textId="77777777" w:rsidR="006509C9" w:rsidRPr="00481D2D" w:rsidRDefault="006509C9" w:rsidP="00AE52E7">
            <w:pPr>
              <w:pStyle w:val="TAL"/>
            </w:pPr>
            <w:r w:rsidRPr="00481D2D">
              <w:t>m</w:t>
            </w:r>
          </w:p>
        </w:tc>
        <w:tc>
          <w:tcPr>
            <w:tcW w:w="1021" w:type="dxa"/>
            <w:tcBorders>
              <w:top w:val="single" w:sz="4" w:space="0" w:color="auto"/>
              <w:left w:val="single" w:sz="4" w:space="0" w:color="auto"/>
              <w:bottom w:val="single" w:sz="4" w:space="0" w:color="auto"/>
              <w:right w:val="single" w:sz="4" w:space="0" w:color="auto"/>
            </w:tcBorders>
          </w:tcPr>
          <w:p w14:paraId="34C9DCA7"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3F22BDD2"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32D9023F" w14:textId="77777777" w:rsidR="006509C9" w:rsidRPr="00481D2D" w:rsidRDefault="006509C9" w:rsidP="00AE52E7">
            <w:pPr>
              <w:pStyle w:val="TAL"/>
            </w:pPr>
            <w:r w:rsidRPr="00481D2D">
              <w:t>i</w:t>
            </w:r>
          </w:p>
        </w:tc>
      </w:tr>
      <w:tr w:rsidR="006509C9" w:rsidRPr="00481D2D" w14:paraId="73497D52" w14:textId="77777777" w:rsidTr="00AE52E7">
        <w:tc>
          <w:tcPr>
            <w:tcW w:w="851" w:type="dxa"/>
            <w:tcBorders>
              <w:top w:val="single" w:sz="4" w:space="0" w:color="auto"/>
              <w:left w:val="single" w:sz="4" w:space="0" w:color="auto"/>
              <w:bottom w:val="single" w:sz="4" w:space="0" w:color="auto"/>
              <w:right w:val="single" w:sz="4" w:space="0" w:color="auto"/>
            </w:tcBorders>
          </w:tcPr>
          <w:p w14:paraId="62596265" w14:textId="77777777" w:rsidR="006509C9" w:rsidRPr="00481D2D" w:rsidRDefault="006509C9" w:rsidP="00AE52E7">
            <w:pPr>
              <w:pStyle w:val="TAL"/>
            </w:pPr>
            <w:r w:rsidRPr="00481D2D">
              <w:t>3</w:t>
            </w:r>
          </w:p>
        </w:tc>
        <w:tc>
          <w:tcPr>
            <w:tcW w:w="2665" w:type="dxa"/>
            <w:tcBorders>
              <w:top w:val="single" w:sz="4" w:space="0" w:color="auto"/>
              <w:left w:val="single" w:sz="4" w:space="0" w:color="auto"/>
              <w:bottom w:val="single" w:sz="4" w:space="0" w:color="auto"/>
              <w:right w:val="single" w:sz="4" w:space="0" w:color="auto"/>
            </w:tcBorders>
          </w:tcPr>
          <w:p w14:paraId="1A20AE83" w14:textId="77777777" w:rsidR="006509C9" w:rsidRPr="00481D2D" w:rsidRDefault="006509C9" w:rsidP="00AE52E7">
            <w:pPr>
              <w:pStyle w:val="TAL"/>
            </w:pPr>
            <w:r w:rsidRPr="00481D2D">
              <w:t>video region-of-interest predefined-roi-sent (urn:3gpp:predefined-roi-sent)</w:t>
            </w:r>
          </w:p>
        </w:tc>
        <w:tc>
          <w:tcPr>
            <w:tcW w:w="1021" w:type="dxa"/>
            <w:tcBorders>
              <w:top w:val="single" w:sz="4" w:space="0" w:color="auto"/>
              <w:left w:val="single" w:sz="4" w:space="0" w:color="auto"/>
              <w:bottom w:val="single" w:sz="4" w:space="0" w:color="auto"/>
              <w:right w:val="single" w:sz="4" w:space="0" w:color="auto"/>
            </w:tcBorders>
          </w:tcPr>
          <w:p w14:paraId="72D387B1"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380982AB"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5FE6AD37" w14:textId="77777777" w:rsidR="006509C9" w:rsidRPr="00481D2D" w:rsidRDefault="006509C9" w:rsidP="00AE52E7">
            <w:pPr>
              <w:pStyle w:val="TAL"/>
            </w:pPr>
            <w:r w:rsidRPr="00481D2D">
              <w:t>m</w:t>
            </w:r>
          </w:p>
        </w:tc>
        <w:tc>
          <w:tcPr>
            <w:tcW w:w="1021" w:type="dxa"/>
            <w:tcBorders>
              <w:top w:val="single" w:sz="4" w:space="0" w:color="auto"/>
              <w:left w:val="single" w:sz="4" w:space="0" w:color="auto"/>
              <w:bottom w:val="single" w:sz="4" w:space="0" w:color="auto"/>
              <w:right w:val="single" w:sz="4" w:space="0" w:color="auto"/>
            </w:tcBorders>
          </w:tcPr>
          <w:p w14:paraId="2F9001AE"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429D3CDD"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2534BD28" w14:textId="77777777" w:rsidR="006509C9" w:rsidRPr="00481D2D" w:rsidRDefault="006509C9" w:rsidP="00AE52E7">
            <w:pPr>
              <w:pStyle w:val="TAL"/>
            </w:pPr>
            <w:r w:rsidRPr="00481D2D">
              <w:t>i</w:t>
            </w:r>
          </w:p>
        </w:tc>
      </w:tr>
      <w:tr w:rsidR="006509C9" w:rsidRPr="00481D2D" w14:paraId="4ACAC664" w14:textId="77777777" w:rsidTr="00AE52E7">
        <w:tc>
          <w:tcPr>
            <w:tcW w:w="851" w:type="dxa"/>
            <w:tcBorders>
              <w:top w:val="single" w:sz="4" w:space="0" w:color="auto"/>
              <w:left w:val="single" w:sz="4" w:space="0" w:color="auto"/>
              <w:bottom w:val="single" w:sz="4" w:space="0" w:color="auto"/>
              <w:right w:val="single" w:sz="4" w:space="0" w:color="auto"/>
            </w:tcBorders>
          </w:tcPr>
          <w:p w14:paraId="6559B22A" w14:textId="77777777" w:rsidR="006509C9" w:rsidRPr="00481D2D" w:rsidRDefault="006509C9" w:rsidP="00AE52E7">
            <w:pPr>
              <w:pStyle w:val="TAL"/>
            </w:pPr>
            <w:r w:rsidRPr="00481D2D">
              <w:t>4</w:t>
            </w:r>
          </w:p>
        </w:tc>
        <w:tc>
          <w:tcPr>
            <w:tcW w:w="2665" w:type="dxa"/>
            <w:tcBorders>
              <w:top w:val="single" w:sz="4" w:space="0" w:color="auto"/>
              <w:left w:val="single" w:sz="4" w:space="0" w:color="auto"/>
              <w:bottom w:val="single" w:sz="4" w:space="0" w:color="auto"/>
              <w:right w:val="single" w:sz="4" w:space="0" w:color="auto"/>
            </w:tcBorders>
          </w:tcPr>
          <w:p w14:paraId="3D14ED5E" w14:textId="77777777" w:rsidR="006509C9" w:rsidRPr="00481D2D" w:rsidRDefault="006509C9" w:rsidP="00AE52E7">
            <w:pPr>
              <w:pStyle w:val="TAL"/>
            </w:pPr>
            <w:r w:rsidRPr="00481D2D">
              <w:t>video region-of-interest arbitrary-roi-sent (urn:3gpp:roi-sent)</w:t>
            </w:r>
          </w:p>
        </w:tc>
        <w:tc>
          <w:tcPr>
            <w:tcW w:w="1021" w:type="dxa"/>
            <w:tcBorders>
              <w:top w:val="single" w:sz="4" w:space="0" w:color="auto"/>
              <w:left w:val="single" w:sz="4" w:space="0" w:color="auto"/>
              <w:bottom w:val="single" w:sz="4" w:space="0" w:color="auto"/>
              <w:right w:val="single" w:sz="4" w:space="0" w:color="auto"/>
            </w:tcBorders>
          </w:tcPr>
          <w:p w14:paraId="66E30F81"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2FD6B855"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5B6A6101" w14:textId="77777777" w:rsidR="006509C9" w:rsidRPr="00481D2D" w:rsidRDefault="006509C9" w:rsidP="00AE52E7">
            <w:pPr>
              <w:pStyle w:val="TAL"/>
            </w:pPr>
            <w:r w:rsidRPr="00481D2D">
              <w:t>m</w:t>
            </w:r>
          </w:p>
        </w:tc>
        <w:tc>
          <w:tcPr>
            <w:tcW w:w="1021" w:type="dxa"/>
            <w:tcBorders>
              <w:top w:val="single" w:sz="4" w:space="0" w:color="auto"/>
              <w:left w:val="single" w:sz="4" w:space="0" w:color="auto"/>
              <w:bottom w:val="single" w:sz="4" w:space="0" w:color="auto"/>
              <w:right w:val="single" w:sz="4" w:space="0" w:color="auto"/>
            </w:tcBorders>
          </w:tcPr>
          <w:p w14:paraId="1B18522F" w14:textId="77777777" w:rsidR="006509C9" w:rsidRPr="00481D2D" w:rsidRDefault="006509C9" w:rsidP="00AE52E7">
            <w:pPr>
              <w:pStyle w:val="TAL"/>
            </w:pPr>
            <w:r w:rsidRPr="00481D2D">
              <w:t>[9B]</w:t>
            </w:r>
          </w:p>
        </w:tc>
        <w:tc>
          <w:tcPr>
            <w:tcW w:w="1021" w:type="dxa"/>
            <w:tcBorders>
              <w:top w:val="single" w:sz="4" w:space="0" w:color="auto"/>
              <w:left w:val="single" w:sz="4" w:space="0" w:color="auto"/>
              <w:bottom w:val="single" w:sz="4" w:space="0" w:color="auto"/>
              <w:right w:val="single" w:sz="4" w:space="0" w:color="auto"/>
            </w:tcBorders>
          </w:tcPr>
          <w:p w14:paraId="0F15A15B" w14:textId="77777777" w:rsidR="006509C9" w:rsidRPr="00481D2D" w:rsidRDefault="006509C9" w:rsidP="00AE52E7">
            <w:pPr>
              <w:pStyle w:val="TAL"/>
            </w:pPr>
            <w:r w:rsidRPr="00481D2D">
              <w:t>n/a</w:t>
            </w:r>
          </w:p>
        </w:tc>
        <w:tc>
          <w:tcPr>
            <w:tcW w:w="1021" w:type="dxa"/>
            <w:tcBorders>
              <w:top w:val="single" w:sz="4" w:space="0" w:color="auto"/>
              <w:left w:val="single" w:sz="4" w:space="0" w:color="auto"/>
              <w:bottom w:val="single" w:sz="4" w:space="0" w:color="auto"/>
              <w:right w:val="single" w:sz="4" w:space="0" w:color="auto"/>
            </w:tcBorders>
          </w:tcPr>
          <w:p w14:paraId="4BDBD016" w14:textId="77777777" w:rsidR="006509C9" w:rsidRPr="00481D2D" w:rsidRDefault="006509C9" w:rsidP="00AE52E7">
            <w:pPr>
              <w:pStyle w:val="TAL"/>
            </w:pPr>
            <w:r w:rsidRPr="00481D2D">
              <w:t>i</w:t>
            </w:r>
          </w:p>
        </w:tc>
      </w:tr>
    </w:tbl>
    <w:p w14:paraId="6029C178" w14:textId="77777777" w:rsidR="006509C9" w:rsidRPr="00481D2D" w:rsidRDefault="006509C9" w:rsidP="006509C9"/>
    <w:p w14:paraId="20D3C563" w14:textId="77777777" w:rsidR="005F0EEE" w:rsidRPr="00E12D5F" w:rsidRDefault="005F0EEE" w:rsidP="005F0EEE"/>
    <w:p w14:paraId="774833FD" w14:textId="77777777" w:rsidR="005F0EEE" w:rsidRPr="00E12D5F"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E739" w14:textId="77777777" w:rsidR="0022194C" w:rsidRDefault="0022194C">
      <w:r>
        <w:separator/>
      </w:r>
    </w:p>
  </w:endnote>
  <w:endnote w:type="continuationSeparator" w:id="0">
    <w:p w14:paraId="63E13735" w14:textId="77777777" w:rsidR="0022194C" w:rsidRDefault="0022194C">
      <w:r>
        <w:continuationSeparator/>
      </w:r>
    </w:p>
  </w:endnote>
  <w:endnote w:type="continuationNotice" w:id="1">
    <w:p w14:paraId="5E8C1B04" w14:textId="77777777" w:rsidR="000F4744" w:rsidRDefault="000F47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6393" w14:textId="77777777" w:rsidR="0022194C" w:rsidRDefault="0022194C">
      <w:r>
        <w:separator/>
      </w:r>
    </w:p>
  </w:footnote>
  <w:footnote w:type="continuationSeparator" w:id="0">
    <w:p w14:paraId="6612FCDC" w14:textId="77777777" w:rsidR="0022194C" w:rsidRDefault="0022194C">
      <w:r>
        <w:continuationSeparator/>
      </w:r>
    </w:p>
  </w:footnote>
  <w:footnote w:type="continuationNotice" w:id="1">
    <w:p w14:paraId="30484923" w14:textId="77777777" w:rsidR="000F4744" w:rsidRDefault="000F47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C964" w14:textId="77777777" w:rsidR="00A9104D" w:rsidRDefault="000F4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A6AB" w14:textId="77777777" w:rsidR="00A9104D" w:rsidRDefault="0022712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1931" w14:textId="77777777" w:rsidR="00A9104D" w:rsidRDefault="000F4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30D7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53600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8452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5"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AAE2B57"/>
    <w:multiLevelType w:val="hybridMultilevel"/>
    <w:tmpl w:val="BBB818B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9"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3"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BFF45BA"/>
    <w:multiLevelType w:val="hybridMultilevel"/>
    <w:tmpl w:val="893437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4"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7"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9"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2"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4"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6"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7"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9"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209566319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094670958">
    <w:abstractNumId w:val="34"/>
  </w:num>
  <w:num w:numId="3" w16cid:durableId="1759204362">
    <w:abstractNumId w:val="49"/>
  </w:num>
  <w:num w:numId="4" w16cid:durableId="1486435914">
    <w:abstractNumId w:val="33"/>
  </w:num>
  <w:num w:numId="5" w16cid:durableId="1963490281">
    <w:abstractNumId w:val="31"/>
  </w:num>
  <w:num w:numId="6" w16cid:durableId="2131050898">
    <w:abstractNumId w:val="45"/>
  </w:num>
  <w:num w:numId="7" w16cid:durableId="938484059">
    <w:abstractNumId w:val="9"/>
  </w:num>
  <w:num w:numId="8" w16cid:durableId="1167205808">
    <w:abstractNumId w:val="7"/>
  </w:num>
  <w:num w:numId="9" w16cid:durableId="173112940">
    <w:abstractNumId w:val="6"/>
  </w:num>
  <w:num w:numId="10" w16cid:durableId="1488126678">
    <w:abstractNumId w:val="5"/>
  </w:num>
  <w:num w:numId="11" w16cid:durableId="103548022">
    <w:abstractNumId w:val="4"/>
  </w:num>
  <w:num w:numId="12" w16cid:durableId="1182672115">
    <w:abstractNumId w:val="8"/>
  </w:num>
  <w:num w:numId="13" w16cid:durableId="797333038">
    <w:abstractNumId w:val="3"/>
  </w:num>
  <w:num w:numId="14" w16cid:durableId="1684436776">
    <w:abstractNumId w:val="44"/>
  </w:num>
  <w:num w:numId="15" w16cid:durableId="2114937331">
    <w:abstractNumId w:val="25"/>
  </w:num>
  <w:num w:numId="16" w16cid:durableId="1708019691">
    <w:abstractNumId w:val="26"/>
  </w:num>
  <w:num w:numId="17" w16cid:durableId="707025681">
    <w:abstractNumId w:val="17"/>
  </w:num>
  <w:num w:numId="18" w16cid:durableId="1800953233">
    <w:abstractNumId w:val="12"/>
  </w:num>
  <w:num w:numId="19" w16cid:durableId="1293750213">
    <w:abstractNumId w:val="22"/>
  </w:num>
  <w:num w:numId="20" w16cid:durableId="545028869">
    <w:abstractNumId w:val="48"/>
  </w:num>
  <w:num w:numId="21" w16cid:durableId="1132863473">
    <w:abstractNumId w:val="11"/>
  </w:num>
  <w:num w:numId="22" w16cid:durableId="433290223">
    <w:abstractNumId w:val="18"/>
  </w:num>
  <w:num w:numId="23" w16cid:durableId="1530072729">
    <w:abstractNumId w:val="41"/>
  </w:num>
  <w:num w:numId="24" w16cid:durableId="927468789">
    <w:abstractNumId w:val="38"/>
  </w:num>
  <w:num w:numId="25" w16cid:durableId="897518472">
    <w:abstractNumId w:val="43"/>
  </w:num>
  <w:num w:numId="26" w16cid:durableId="50349848">
    <w:abstractNumId w:val="36"/>
  </w:num>
  <w:num w:numId="27" w16cid:durableId="554775275">
    <w:abstractNumId w:val="28"/>
  </w:num>
  <w:num w:numId="28" w16cid:durableId="376201033">
    <w:abstractNumId w:val="23"/>
  </w:num>
  <w:num w:numId="29" w16cid:durableId="954337219">
    <w:abstractNumId w:val="37"/>
  </w:num>
  <w:num w:numId="30" w16cid:durableId="2026127031">
    <w:abstractNumId w:val="39"/>
  </w:num>
  <w:num w:numId="31" w16cid:durableId="786582101">
    <w:abstractNumId w:val="32"/>
  </w:num>
  <w:num w:numId="32" w16cid:durableId="1513687549">
    <w:abstractNumId w:val="46"/>
  </w:num>
  <w:num w:numId="33" w16cid:durableId="1433665689">
    <w:abstractNumId w:val="14"/>
  </w:num>
  <w:num w:numId="34" w16cid:durableId="586695928">
    <w:abstractNumId w:val="21"/>
  </w:num>
  <w:num w:numId="35" w16cid:durableId="850684365">
    <w:abstractNumId w:val="15"/>
  </w:num>
  <w:num w:numId="36" w16cid:durableId="797184372">
    <w:abstractNumId w:val="42"/>
  </w:num>
  <w:num w:numId="37" w16cid:durableId="1393696255">
    <w:abstractNumId w:val="29"/>
  </w:num>
  <w:num w:numId="38" w16cid:durableId="151991951">
    <w:abstractNumId w:val="20"/>
  </w:num>
  <w:num w:numId="39" w16cid:durableId="1320377615">
    <w:abstractNumId w:val="24"/>
  </w:num>
  <w:num w:numId="40" w16cid:durableId="1688631364">
    <w:abstractNumId w:val="47"/>
  </w:num>
  <w:num w:numId="41" w16cid:durableId="731004393">
    <w:abstractNumId w:val="13"/>
  </w:num>
  <w:num w:numId="42" w16cid:durableId="1184058012">
    <w:abstractNumId w:val="35"/>
  </w:num>
  <w:num w:numId="43" w16cid:durableId="140538473">
    <w:abstractNumId w:val="40"/>
  </w:num>
  <w:num w:numId="44" w16cid:durableId="93938531">
    <w:abstractNumId w:val="19"/>
  </w:num>
  <w:num w:numId="45" w16cid:durableId="173961276">
    <w:abstractNumId w:val="2"/>
  </w:num>
  <w:num w:numId="46" w16cid:durableId="1884100789">
    <w:abstractNumId w:val="1"/>
  </w:num>
  <w:num w:numId="47" w16cid:durableId="351345054">
    <w:abstractNumId w:val="0"/>
  </w:num>
  <w:num w:numId="48" w16cid:durableId="1782918251">
    <w:abstractNumId w:val="30"/>
  </w:num>
  <w:num w:numId="49" w16cid:durableId="2145850805">
    <w:abstractNumId w:val="16"/>
  </w:num>
  <w:num w:numId="50" w16cid:durableId="120567813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 bJanuary-meet">
    <w15:presenceInfo w15:providerId="None" w15:userId="Ericsson n bJanuary-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E0"/>
    <w:rsid w:val="00021017"/>
    <w:rsid w:val="00022E4A"/>
    <w:rsid w:val="000248D4"/>
    <w:rsid w:val="00037983"/>
    <w:rsid w:val="000615A9"/>
    <w:rsid w:val="000677A1"/>
    <w:rsid w:val="00083ACC"/>
    <w:rsid w:val="00094C17"/>
    <w:rsid w:val="000A6394"/>
    <w:rsid w:val="000B7FED"/>
    <w:rsid w:val="000C038A"/>
    <w:rsid w:val="000C6598"/>
    <w:rsid w:val="000D1BDD"/>
    <w:rsid w:val="000D44B3"/>
    <w:rsid w:val="000F4744"/>
    <w:rsid w:val="00145D43"/>
    <w:rsid w:val="00172327"/>
    <w:rsid w:val="00192C46"/>
    <w:rsid w:val="0019310F"/>
    <w:rsid w:val="001A08B3"/>
    <w:rsid w:val="001A7B60"/>
    <w:rsid w:val="001B52F0"/>
    <w:rsid w:val="001B7A65"/>
    <w:rsid w:val="001C475A"/>
    <w:rsid w:val="001D2E6A"/>
    <w:rsid w:val="001E41F3"/>
    <w:rsid w:val="001E745B"/>
    <w:rsid w:val="001F25F8"/>
    <w:rsid w:val="00200918"/>
    <w:rsid w:val="0020112B"/>
    <w:rsid w:val="002217BE"/>
    <w:rsid w:val="0022194C"/>
    <w:rsid w:val="0022204A"/>
    <w:rsid w:val="00227124"/>
    <w:rsid w:val="00227FC3"/>
    <w:rsid w:val="0026004D"/>
    <w:rsid w:val="002640DD"/>
    <w:rsid w:val="00275D12"/>
    <w:rsid w:val="00284FEB"/>
    <w:rsid w:val="002860C4"/>
    <w:rsid w:val="002A6B35"/>
    <w:rsid w:val="002B5741"/>
    <w:rsid w:val="002C0558"/>
    <w:rsid w:val="002C0826"/>
    <w:rsid w:val="002C405A"/>
    <w:rsid w:val="002E1C57"/>
    <w:rsid w:val="002E472E"/>
    <w:rsid w:val="00305409"/>
    <w:rsid w:val="00320A41"/>
    <w:rsid w:val="00331964"/>
    <w:rsid w:val="00335317"/>
    <w:rsid w:val="003609EF"/>
    <w:rsid w:val="0036231A"/>
    <w:rsid w:val="00374DD4"/>
    <w:rsid w:val="003A0A5D"/>
    <w:rsid w:val="003E1A36"/>
    <w:rsid w:val="004070F4"/>
    <w:rsid w:val="00410371"/>
    <w:rsid w:val="004206E9"/>
    <w:rsid w:val="004242F1"/>
    <w:rsid w:val="004660B7"/>
    <w:rsid w:val="004840FF"/>
    <w:rsid w:val="004A49C1"/>
    <w:rsid w:val="004B75B7"/>
    <w:rsid w:val="005141D9"/>
    <w:rsid w:val="0051580D"/>
    <w:rsid w:val="00517333"/>
    <w:rsid w:val="00520CA3"/>
    <w:rsid w:val="00522DC4"/>
    <w:rsid w:val="00547111"/>
    <w:rsid w:val="00552DC8"/>
    <w:rsid w:val="005554CB"/>
    <w:rsid w:val="00580FC5"/>
    <w:rsid w:val="00584AF9"/>
    <w:rsid w:val="00592D74"/>
    <w:rsid w:val="005A194C"/>
    <w:rsid w:val="005A51DF"/>
    <w:rsid w:val="005E2C44"/>
    <w:rsid w:val="005F0EEE"/>
    <w:rsid w:val="00601244"/>
    <w:rsid w:val="006013C6"/>
    <w:rsid w:val="006060CE"/>
    <w:rsid w:val="00621188"/>
    <w:rsid w:val="00622174"/>
    <w:rsid w:val="006257ED"/>
    <w:rsid w:val="0063381E"/>
    <w:rsid w:val="00634F65"/>
    <w:rsid w:val="006509C9"/>
    <w:rsid w:val="0065116E"/>
    <w:rsid w:val="00653DE4"/>
    <w:rsid w:val="00654F07"/>
    <w:rsid w:val="00665C47"/>
    <w:rsid w:val="00695808"/>
    <w:rsid w:val="00697471"/>
    <w:rsid w:val="00697E9D"/>
    <w:rsid w:val="006A422A"/>
    <w:rsid w:val="006B46FB"/>
    <w:rsid w:val="006E21FB"/>
    <w:rsid w:val="006E237E"/>
    <w:rsid w:val="006F7EDC"/>
    <w:rsid w:val="0071375F"/>
    <w:rsid w:val="00721F91"/>
    <w:rsid w:val="0073419D"/>
    <w:rsid w:val="00735FC6"/>
    <w:rsid w:val="0074358B"/>
    <w:rsid w:val="0075318C"/>
    <w:rsid w:val="00775A9C"/>
    <w:rsid w:val="007830DB"/>
    <w:rsid w:val="00792342"/>
    <w:rsid w:val="007977A8"/>
    <w:rsid w:val="007B03AF"/>
    <w:rsid w:val="007B512A"/>
    <w:rsid w:val="007C2097"/>
    <w:rsid w:val="007D171D"/>
    <w:rsid w:val="007D6A07"/>
    <w:rsid w:val="007D6A43"/>
    <w:rsid w:val="007E65BE"/>
    <w:rsid w:val="007F7259"/>
    <w:rsid w:val="00803B8C"/>
    <w:rsid w:val="008040A8"/>
    <w:rsid w:val="0080571C"/>
    <w:rsid w:val="008279FA"/>
    <w:rsid w:val="00842BF0"/>
    <w:rsid w:val="0085112D"/>
    <w:rsid w:val="008526C4"/>
    <w:rsid w:val="008626E7"/>
    <w:rsid w:val="008648AF"/>
    <w:rsid w:val="00870EE7"/>
    <w:rsid w:val="008863B9"/>
    <w:rsid w:val="008A45A6"/>
    <w:rsid w:val="008D3CCC"/>
    <w:rsid w:val="008F3789"/>
    <w:rsid w:val="008F686C"/>
    <w:rsid w:val="00905AB7"/>
    <w:rsid w:val="009148DE"/>
    <w:rsid w:val="00941E30"/>
    <w:rsid w:val="00943CE8"/>
    <w:rsid w:val="00962895"/>
    <w:rsid w:val="009777D9"/>
    <w:rsid w:val="00991B88"/>
    <w:rsid w:val="009A1134"/>
    <w:rsid w:val="009A5753"/>
    <w:rsid w:val="009A579D"/>
    <w:rsid w:val="009E3297"/>
    <w:rsid w:val="009E4ADB"/>
    <w:rsid w:val="009F1324"/>
    <w:rsid w:val="009F734F"/>
    <w:rsid w:val="00A015B6"/>
    <w:rsid w:val="00A10F59"/>
    <w:rsid w:val="00A246B6"/>
    <w:rsid w:val="00A322F2"/>
    <w:rsid w:val="00A36ADD"/>
    <w:rsid w:val="00A43855"/>
    <w:rsid w:val="00A47E70"/>
    <w:rsid w:val="00A50CF0"/>
    <w:rsid w:val="00A560B6"/>
    <w:rsid w:val="00A73EB5"/>
    <w:rsid w:val="00A7671C"/>
    <w:rsid w:val="00A826BA"/>
    <w:rsid w:val="00AA2CBC"/>
    <w:rsid w:val="00AC176F"/>
    <w:rsid w:val="00AC5820"/>
    <w:rsid w:val="00AD1CD8"/>
    <w:rsid w:val="00AE1443"/>
    <w:rsid w:val="00AF2A3A"/>
    <w:rsid w:val="00AF4EE2"/>
    <w:rsid w:val="00B258BB"/>
    <w:rsid w:val="00B452EF"/>
    <w:rsid w:val="00B67B97"/>
    <w:rsid w:val="00B968C8"/>
    <w:rsid w:val="00BA3EC5"/>
    <w:rsid w:val="00BA51D9"/>
    <w:rsid w:val="00BB0D98"/>
    <w:rsid w:val="00BB5DFC"/>
    <w:rsid w:val="00BD279D"/>
    <w:rsid w:val="00BD6BB8"/>
    <w:rsid w:val="00BE04AD"/>
    <w:rsid w:val="00C32D80"/>
    <w:rsid w:val="00C52F7C"/>
    <w:rsid w:val="00C66BA2"/>
    <w:rsid w:val="00C70F51"/>
    <w:rsid w:val="00C870F6"/>
    <w:rsid w:val="00C878F0"/>
    <w:rsid w:val="00C95985"/>
    <w:rsid w:val="00CC5026"/>
    <w:rsid w:val="00CC68D0"/>
    <w:rsid w:val="00CF6181"/>
    <w:rsid w:val="00D03F9A"/>
    <w:rsid w:val="00D06D51"/>
    <w:rsid w:val="00D24991"/>
    <w:rsid w:val="00D377BF"/>
    <w:rsid w:val="00D4411F"/>
    <w:rsid w:val="00D50255"/>
    <w:rsid w:val="00D503D8"/>
    <w:rsid w:val="00D613DB"/>
    <w:rsid w:val="00D66520"/>
    <w:rsid w:val="00D72555"/>
    <w:rsid w:val="00D765B6"/>
    <w:rsid w:val="00D80124"/>
    <w:rsid w:val="00D84AE9"/>
    <w:rsid w:val="00D90251"/>
    <w:rsid w:val="00D964B3"/>
    <w:rsid w:val="00DB52B8"/>
    <w:rsid w:val="00DB70DF"/>
    <w:rsid w:val="00DD052E"/>
    <w:rsid w:val="00DE34CF"/>
    <w:rsid w:val="00E07EEC"/>
    <w:rsid w:val="00E13F3D"/>
    <w:rsid w:val="00E34898"/>
    <w:rsid w:val="00E74ECF"/>
    <w:rsid w:val="00E763FF"/>
    <w:rsid w:val="00E878D6"/>
    <w:rsid w:val="00EA02B1"/>
    <w:rsid w:val="00EA20E4"/>
    <w:rsid w:val="00EB09B7"/>
    <w:rsid w:val="00EB534E"/>
    <w:rsid w:val="00EB6D3A"/>
    <w:rsid w:val="00EC7D70"/>
    <w:rsid w:val="00EE7D7C"/>
    <w:rsid w:val="00F23F45"/>
    <w:rsid w:val="00F25D98"/>
    <w:rsid w:val="00F300FB"/>
    <w:rsid w:val="00F30EEA"/>
    <w:rsid w:val="00F61657"/>
    <w:rsid w:val="00F670BA"/>
    <w:rsid w:val="00F918C0"/>
    <w:rsid w:val="00F93627"/>
    <w:rsid w:val="00FB6386"/>
    <w:rsid w:val="00FE3FD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0677A1"/>
    <w:rPr>
      <w:rFonts w:ascii="Times New Roman" w:hAnsi="Times New Roman"/>
      <w:lang w:val="en-GB" w:eastAsia="en-US"/>
    </w:rPr>
  </w:style>
  <w:style w:type="character" w:customStyle="1" w:styleId="Heading1Char">
    <w:name w:val="Heading 1 Char"/>
    <w:link w:val="Heading1"/>
    <w:rsid w:val="0074358B"/>
    <w:rPr>
      <w:rFonts w:ascii="Arial" w:hAnsi="Arial"/>
      <w:sz w:val="36"/>
      <w:lang w:val="en-GB" w:eastAsia="en-US"/>
    </w:rPr>
  </w:style>
  <w:style w:type="character" w:customStyle="1" w:styleId="Heading2Char">
    <w:name w:val="Heading 2 Char"/>
    <w:link w:val="Heading2"/>
    <w:rsid w:val="0074358B"/>
    <w:rPr>
      <w:rFonts w:ascii="Arial" w:hAnsi="Arial"/>
      <w:sz w:val="32"/>
      <w:lang w:val="en-GB" w:eastAsia="en-US"/>
    </w:rPr>
  </w:style>
  <w:style w:type="character" w:customStyle="1" w:styleId="Heading3Char">
    <w:name w:val="Heading 3 Char"/>
    <w:link w:val="Heading3"/>
    <w:rsid w:val="0074358B"/>
    <w:rPr>
      <w:rFonts w:ascii="Arial" w:hAnsi="Arial"/>
      <w:sz w:val="28"/>
      <w:lang w:val="en-GB" w:eastAsia="en-US"/>
    </w:rPr>
  </w:style>
  <w:style w:type="character" w:customStyle="1" w:styleId="Heading4Char">
    <w:name w:val="Heading 4 Char"/>
    <w:link w:val="Heading4"/>
    <w:rsid w:val="0074358B"/>
    <w:rPr>
      <w:rFonts w:ascii="Arial" w:hAnsi="Arial"/>
      <w:sz w:val="24"/>
      <w:lang w:val="en-GB" w:eastAsia="en-US"/>
    </w:rPr>
  </w:style>
  <w:style w:type="character" w:customStyle="1" w:styleId="Heading5Char">
    <w:name w:val="Heading 5 Char"/>
    <w:link w:val="Heading5"/>
    <w:rsid w:val="0074358B"/>
    <w:rPr>
      <w:rFonts w:ascii="Arial" w:hAnsi="Arial"/>
      <w:sz w:val="22"/>
      <w:lang w:val="en-GB" w:eastAsia="en-US"/>
    </w:rPr>
  </w:style>
  <w:style w:type="character" w:customStyle="1" w:styleId="H60">
    <w:name w:val="H6 (文字)"/>
    <w:link w:val="H6"/>
    <w:rsid w:val="0074358B"/>
    <w:rPr>
      <w:rFonts w:ascii="Arial" w:hAnsi="Arial"/>
      <w:lang w:val="en-GB" w:eastAsia="en-US"/>
    </w:rPr>
  </w:style>
  <w:style w:type="character" w:customStyle="1" w:styleId="NOZchn">
    <w:name w:val="NO Zchn"/>
    <w:link w:val="NO"/>
    <w:qFormat/>
    <w:rsid w:val="0074358B"/>
    <w:rPr>
      <w:rFonts w:ascii="Times New Roman" w:hAnsi="Times New Roman"/>
      <w:lang w:val="en-GB" w:eastAsia="en-US"/>
    </w:rPr>
  </w:style>
  <w:style w:type="character" w:customStyle="1" w:styleId="PLChar">
    <w:name w:val="PL Char"/>
    <w:link w:val="PL"/>
    <w:locked/>
    <w:rsid w:val="0074358B"/>
    <w:rPr>
      <w:rFonts w:ascii="Courier New" w:hAnsi="Courier New"/>
      <w:noProof/>
      <w:sz w:val="16"/>
      <w:lang w:val="en-GB" w:eastAsia="en-US"/>
    </w:rPr>
  </w:style>
  <w:style w:type="character" w:customStyle="1" w:styleId="TALChar">
    <w:name w:val="TAL Char"/>
    <w:link w:val="TAL"/>
    <w:rsid w:val="0074358B"/>
    <w:rPr>
      <w:rFonts w:ascii="Arial" w:hAnsi="Arial"/>
      <w:sz w:val="18"/>
      <w:lang w:val="en-GB" w:eastAsia="en-US"/>
    </w:rPr>
  </w:style>
  <w:style w:type="character" w:customStyle="1" w:styleId="TAHChar">
    <w:name w:val="TAH Char"/>
    <w:link w:val="TAH"/>
    <w:rsid w:val="0074358B"/>
    <w:rPr>
      <w:rFonts w:ascii="Arial" w:hAnsi="Arial"/>
      <w:b/>
      <w:sz w:val="18"/>
      <w:lang w:val="en-GB" w:eastAsia="en-US"/>
    </w:rPr>
  </w:style>
  <w:style w:type="character" w:customStyle="1" w:styleId="EXCar">
    <w:name w:val="EX Car"/>
    <w:link w:val="EX"/>
    <w:rsid w:val="0074358B"/>
    <w:rPr>
      <w:rFonts w:ascii="Times New Roman" w:hAnsi="Times New Roman"/>
      <w:lang w:val="en-GB" w:eastAsia="en-US"/>
    </w:rPr>
  </w:style>
  <w:style w:type="character" w:customStyle="1" w:styleId="B1Char">
    <w:name w:val="B1 Char"/>
    <w:link w:val="B1"/>
    <w:qFormat/>
    <w:rsid w:val="0074358B"/>
    <w:rPr>
      <w:rFonts w:ascii="Times New Roman" w:hAnsi="Times New Roman"/>
      <w:lang w:val="en-GB" w:eastAsia="en-US"/>
    </w:rPr>
  </w:style>
  <w:style w:type="character" w:customStyle="1" w:styleId="EditorsNoteChar">
    <w:name w:val="Editor's Note Char"/>
    <w:link w:val="EditorsNote"/>
    <w:rsid w:val="0074358B"/>
    <w:rPr>
      <w:rFonts w:ascii="Times New Roman" w:hAnsi="Times New Roman"/>
      <w:color w:val="FF0000"/>
      <w:lang w:val="en-GB" w:eastAsia="en-US"/>
    </w:rPr>
  </w:style>
  <w:style w:type="character" w:customStyle="1" w:styleId="THZchn">
    <w:name w:val="TH Zchn"/>
    <w:link w:val="TH"/>
    <w:rsid w:val="0074358B"/>
    <w:rPr>
      <w:rFonts w:ascii="Arial" w:hAnsi="Arial"/>
      <w:b/>
      <w:lang w:val="en-GB" w:eastAsia="en-US"/>
    </w:rPr>
  </w:style>
  <w:style w:type="character" w:customStyle="1" w:styleId="TAN0">
    <w:name w:val="TAN (文字)"/>
    <w:link w:val="TAN"/>
    <w:rsid w:val="0074358B"/>
    <w:rPr>
      <w:rFonts w:ascii="Arial" w:hAnsi="Arial"/>
      <w:sz w:val="18"/>
      <w:lang w:val="en-GB" w:eastAsia="en-US"/>
    </w:rPr>
  </w:style>
  <w:style w:type="character" w:customStyle="1" w:styleId="B2Char">
    <w:name w:val="B2 Char"/>
    <w:link w:val="B2"/>
    <w:rsid w:val="0074358B"/>
    <w:rPr>
      <w:rFonts w:ascii="Times New Roman" w:hAnsi="Times New Roman"/>
      <w:lang w:val="en-GB" w:eastAsia="en-US"/>
    </w:rPr>
  </w:style>
  <w:style w:type="character" w:customStyle="1" w:styleId="B3Char">
    <w:name w:val="B3 Char"/>
    <w:link w:val="B3"/>
    <w:rsid w:val="0074358B"/>
    <w:rPr>
      <w:rFonts w:ascii="Times New Roman" w:hAnsi="Times New Roman"/>
      <w:lang w:val="en-GB" w:eastAsia="en-US"/>
    </w:rPr>
  </w:style>
  <w:style w:type="paragraph" w:styleId="BodyText">
    <w:name w:val="Body Text"/>
    <w:basedOn w:val="Normal"/>
    <w:link w:val="BodyTextChar"/>
    <w:rsid w:val="0074358B"/>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74358B"/>
    <w:rPr>
      <w:rFonts w:ascii="Times New Roman" w:hAnsi="Times New Roman"/>
      <w:lang w:val="en-GB" w:eastAsia="en-US"/>
    </w:rPr>
  </w:style>
  <w:style w:type="character" w:customStyle="1" w:styleId="FooterChar">
    <w:name w:val="Footer Char"/>
    <w:link w:val="Footer"/>
    <w:rsid w:val="0074358B"/>
    <w:rPr>
      <w:rFonts w:ascii="Arial" w:hAnsi="Arial"/>
      <w:b/>
      <w:i/>
      <w:noProof/>
      <w:sz w:val="18"/>
      <w:lang w:val="en-GB" w:eastAsia="en-US"/>
    </w:rPr>
  </w:style>
  <w:style w:type="character" w:customStyle="1" w:styleId="FootnoteTextChar">
    <w:name w:val="Footnote Text Char"/>
    <w:link w:val="FootnoteText"/>
    <w:rsid w:val="0074358B"/>
    <w:rPr>
      <w:rFonts w:ascii="Times New Roman" w:hAnsi="Times New Roman"/>
      <w:sz w:val="16"/>
      <w:lang w:val="en-GB" w:eastAsia="en-US"/>
    </w:rPr>
  </w:style>
  <w:style w:type="paragraph" w:customStyle="1" w:styleId="FL">
    <w:name w:val="FL"/>
    <w:basedOn w:val="Normal"/>
    <w:rsid w:val="0074358B"/>
    <w:pPr>
      <w:keepNext/>
      <w:keepLines/>
      <w:overflowPunct w:val="0"/>
      <w:autoSpaceDE w:val="0"/>
      <w:autoSpaceDN w:val="0"/>
      <w:adjustRightInd w:val="0"/>
      <w:spacing w:before="60"/>
      <w:jc w:val="center"/>
      <w:textAlignment w:val="baseline"/>
    </w:pPr>
    <w:rPr>
      <w:rFonts w:ascii="Arial" w:hAnsi="Arial"/>
      <w:b/>
    </w:rPr>
  </w:style>
  <w:style w:type="character" w:customStyle="1" w:styleId="BalloonTextChar">
    <w:name w:val="Balloon Text Char"/>
    <w:link w:val="BalloonText"/>
    <w:rsid w:val="0074358B"/>
    <w:rPr>
      <w:rFonts w:ascii="Tahoma" w:hAnsi="Tahoma" w:cs="Tahoma"/>
      <w:sz w:val="16"/>
      <w:szCs w:val="16"/>
      <w:lang w:val="en-GB" w:eastAsia="en-US"/>
    </w:rPr>
  </w:style>
  <w:style w:type="paragraph" w:styleId="Bibliography">
    <w:name w:val="Bibliography"/>
    <w:basedOn w:val="Normal"/>
    <w:next w:val="Normal"/>
    <w:uiPriority w:val="37"/>
    <w:semiHidden/>
    <w:unhideWhenUsed/>
    <w:rsid w:val="0074358B"/>
    <w:pPr>
      <w:overflowPunct w:val="0"/>
      <w:autoSpaceDE w:val="0"/>
      <w:autoSpaceDN w:val="0"/>
      <w:adjustRightInd w:val="0"/>
      <w:textAlignment w:val="baseline"/>
    </w:pPr>
  </w:style>
  <w:style w:type="paragraph" w:styleId="BlockText">
    <w:name w:val="Block Text"/>
    <w:basedOn w:val="Normal"/>
    <w:rsid w:val="0074358B"/>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74358B"/>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74358B"/>
    <w:rPr>
      <w:rFonts w:ascii="Times New Roman" w:hAnsi="Times New Roman"/>
      <w:lang w:val="en-GB" w:eastAsia="en-US"/>
    </w:rPr>
  </w:style>
  <w:style w:type="paragraph" w:styleId="BodyText3">
    <w:name w:val="Body Text 3"/>
    <w:basedOn w:val="Normal"/>
    <w:link w:val="BodyText3Char"/>
    <w:rsid w:val="0074358B"/>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74358B"/>
    <w:rPr>
      <w:rFonts w:ascii="Times New Roman" w:hAnsi="Times New Roman"/>
      <w:sz w:val="16"/>
      <w:szCs w:val="16"/>
      <w:lang w:val="en-GB" w:eastAsia="en-US"/>
    </w:rPr>
  </w:style>
  <w:style w:type="paragraph" w:styleId="BodyTextFirstIndent">
    <w:name w:val="Body Text First Indent"/>
    <w:basedOn w:val="BodyText"/>
    <w:link w:val="BodyTextFirstIndentChar"/>
    <w:rsid w:val="0074358B"/>
    <w:pPr>
      <w:ind w:firstLine="210"/>
    </w:pPr>
  </w:style>
  <w:style w:type="character" w:customStyle="1" w:styleId="BodyTextFirstIndentChar">
    <w:name w:val="Body Text First Indent Char"/>
    <w:basedOn w:val="BodyTextChar"/>
    <w:link w:val="BodyTextFirstIndent"/>
    <w:rsid w:val="0074358B"/>
    <w:rPr>
      <w:rFonts w:ascii="Times New Roman" w:hAnsi="Times New Roman"/>
      <w:lang w:val="en-GB" w:eastAsia="en-US"/>
    </w:rPr>
  </w:style>
  <w:style w:type="paragraph" w:styleId="BodyTextIndent">
    <w:name w:val="Body Text Indent"/>
    <w:basedOn w:val="Normal"/>
    <w:link w:val="BodyTextIndentChar"/>
    <w:rsid w:val="0074358B"/>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rsid w:val="0074358B"/>
    <w:rPr>
      <w:rFonts w:ascii="Times New Roman" w:hAnsi="Times New Roman"/>
      <w:lang w:val="en-GB" w:eastAsia="en-US"/>
    </w:rPr>
  </w:style>
  <w:style w:type="paragraph" w:styleId="BodyTextFirstIndent2">
    <w:name w:val="Body Text First Indent 2"/>
    <w:basedOn w:val="BodyTextIndent"/>
    <w:link w:val="BodyTextFirstIndent2Char"/>
    <w:rsid w:val="0074358B"/>
    <w:pPr>
      <w:ind w:firstLine="210"/>
    </w:pPr>
  </w:style>
  <w:style w:type="character" w:customStyle="1" w:styleId="BodyTextFirstIndent2Char">
    <w:name w:val="Body Text First Indent 2 Char"/>
    <w:basedOn w:val="BodyTextIndentChar"/>
    <w:link w:val="BodyTextFirstIndent2"/>
    <w:rsid w:val="0074358B"/>
    <w:rPr>
      <w:rFonts w:ascii="Times New Roman" w:hAnsi="Times New Roman"/>
      <w:lang w:val="en-GB" w:eastAsia="en-US"/>
    </w:rPr>
  </w:style>
  <w:style w:type="paragraph" w:styleId="BodyTextIndent2">
    <w:name w:val="Body Text Indent 2"/>
    <w:basedOn w:val="Normal"/>
    <w:link w:val="BodyTextIndent2Char"/>
    <w:rsid w:val="0074358B"/>
    <w:pPr>
      <w:overflowPunct w:val="0"/>
      <w:autoSpaceDE w:val="0"/>
      <w:autoSpaceDN w:val="0"/>
      <w:adjustRightInd w:val="0"/>
      <w:spacing w:after="120" w:line="480" w:lineRule="auto"/>
      <w:ind w:left="360"/>
      <w:textAlignment w:val="baseline"/>
    </w:pPr>
  </w:style>
  <w:style w:type="character" w:customStyle="1" w:styleId="BodyTextIndent2Char">
    <w:name w:val="Body Text Indent 2 Char"/>
    <w:basedOn w:val="DefaultParagraphFont"/>
    <w:link w:val="BodyTextIndent2"/>
    <w:rsid w:val="0074358B"/>
    <w:rPr>
      <w:rFonts w:ascii="Times New Roman" w:hAnsi="Times New Roman"/>
      <w:lang w:val="en-GB" w:eastAsia="en-US"/>
    </w:rPr>
  </w:style>
  <w:style w:type="paragraph" w:styleId="BodyTextIndent3">
    <w:name w:val="Body Text Indent 3"/>
    <w:basedOn w:val="Normal"/>
    <w:link w:val="BodyTextIndent3Char"/>
    <w:rsid w:val="0074358B"/>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74358B"/>
    <w:rPr>
      <w:rFonts w:ascii="Times New Roman" w:hAnsi="Times New Roman"/>
      <w:sz w:val="16"/>
      <w:szCs w:val="16"/>
      <w:lang w:val="en-GB" w:eastAsia="en-US"/>
    </w:rPr>
  </w:style>
  <w:style w:type="paragraph" w:styleId="Caption">
    <w:name w:val="caption"/>
    <w:basedOn w:val="Normal"/>
    <w:next w:val="Normal"/>
    <w:qFormat/>
    <w:rsid w:val="0074358B"/>
    <w:pPr>
      <w:overflowPunct w:val="0"/>
      <w:autoSpaceDE w:val="0"/>
      <w:autoSpaceDN w:val="0"/>
      <w:adjustRightInd w:val="0"/>
      <w:textAlignment w:val="baseline"/>
    </w:pPr>
    <w:rPr>
      <w:b/>
      <w:bCs/>
    </w:rPr>
  </w:style>
  <w:style w:type="paragraph" w:styleId="Closing">
    <w:name w:val="Closing"/>
    <w:basedOn w:val="Normal"/>
    <w:link w:val="ClosingChar"/>
    <w:rsid w:val="0074358B"/>
    <w:pPr>
      <w:overflowPunct w:val="0"/>
      <w:autoSpaceDE w:val="0"/>
      <w:autoSpaceDN w:val="0"/>
      <w:adjustRightInd w:val="0"/>
      <w:ind w:left="4320"/>
      <w:textAlignment w:val="baseline"/>
    </w:pPr>
  </w:style>
  <w:style w:type="character" w:customStyle="1" w:styleId="ClosingChar">
    <w:name w:val="Closing Char"/>
    <w:basedOn w:val="DefaultParagraphFont"/>
    <w:link w:val="Closing"/>
    <w:rsid w:val="0074358B"/>
    <w:rPr>
      <w:rFonts w:ascii="Times New Roman" w:hAnsi="Times New Roman"/>
      <w:lang w:val="en-GB" w:eastAsia="en-US"/>
    </w:rPr>
  </w:style>
  <w:style w:type="character" w:customStyle="1" w:styleId="CommentTextChar">
    <w:name w:val="Comment Text Char"/>
    <w:link w:val="CommentText"/>
    <w:rsid w:val="0074358B"/>
    <w:rPr>
      <w:rFonts w:ascii="Times New Roman" w:hAnsi="Times New Roman"/>
      <w:lang w:val="en-GB" w:eastAsia="en-US"/>
    </w:rPr>
  </w:style>
  <w:style w:type="character" w:customStyle="1" w:styleId="CommentSubjectChar">
    <w:name w:val="Comment Subject Char"/>
    <w:link w:val="CommentSubject"/>
    <w:rsid w:val="0074358B"/>
    <w:rPr>
      <w:rFonts w:ascii="Times New Roman" w:hAnsi="Times New Roman"/>
      <w:b/>
      <w:bCs/>
      <w:lang w:val="en-GB" w:eastAsia="en-US"/>
    </w:rPr>
  </w:style>
  <w:style w:type="paragraph" w:styleId="Date">
    <w:name w:val="Date"/>
    <w:basedOn w:val="Normal"/>
    <w:next w:val="Normal"/>
    <w:link w:val="DateChar"/>
    <w:rsid w:val="0074358B"/>
    <w:pPr>
      <w:overflowPunct w:val="0"/>
      <w:autoSpaceDE w:val="0"/>
      <w:autoSpaceDN w:val="0"/>
      <w:adjustRightInd w:val="0"/>
      <w:textAlignment w:val="baseline"/>
    </w:pPr>
  </w:style>
  <w:style w:type="character" w:customStyle="1" w:styleId="DateChar">
    <w:name w:val="Date Char"/>
    <w:basedOn w:val="DefaultParagraphFont"/>
    <w:link w:val="Date"/>
    <w:rsid w:val="0074358B"/>
    <w:rPr>
      <w:rFonts w:ascii="Times New Roman" w:hAnsi="Times New Roman"/>
      <w:lang w:val="en-GB" w:eastAsia="en-US"/>
    </w:rPr>
  </w:style>
  <w:style w:type="character" w:customStyle="1" w:styleId="DocumentMapChar">
    <w:name w:val="Document Map Char"/>
    <w:link w:val="DocumentMap"/>
    <w:rsid w:val="0074358B"/>
    <w:rPr>
      <w:rFonts w:ascii="Tahoma" w:hAnsi="Tahoma" w:cs="Tahoma"/>
      <w:shd w:val="clear" w:color="auto" w:fill="000080"/>
      <w:lang w:val="en-GB" w:eastAsia="en-US"/>
    </w:rPr>
  </w:style>
  <w:style w:type="paragraph" w:styleId="E-mailSignature">
    <w:name w:val="E-mail Signature"/>
    <w:basedOn w:val="Normal"/>
    <w:link w:val="E-mailSignatureChar"/>
    <w:rsid w:val="0074358B"/>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74358B"/>
    <w:rPr>
      <w:rFonts w:ascii="Times New Roman" w:hAnsi="Times New Roman"/>
      <w:lang w:val="en-GB" w:eastAsia="en-US"/>
    </w:rPr>
  </w:style>
  <w:style w:type="paragraph" w:styleId="EndnoteText">
    <w:name w:val="endnote text"/>
    <w:basedOn w:val="Normal"/>
    <w:link w:val="EndnoteTextChar"/>
    <w:rsid w:val="0074358B"/>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74358B"/>
    <w:rPr>
      <w:rFonts w:ascii="Times New Roman" w:hAnsi="Times New Roman"/>
      <w:lang w:val="en-GB" w:eastAsia="en-US"/>
    </w:rPr>
  </w:style>
  <w:style w:type="paragraph" w:styleId="EnvelopeAddress">
    <w:name w:val="envelope address"/>
    <w:basedOn w:val="Normal"/>
    <w:rsid w:val="0074358B"/>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74358B"/>
    <w:pPr>
      <w:overflowPunct w:val="0"/>
      <w:autoSpaceDE w:val="0"/>
      <w:autoSpaceDN w:val="0"/>
      <w:adjustRightInd w:val="0"/>
      <w:textAlignment w:val="baseline"/>
    </w:pPr>
    <w:rPr>
      <w:rFonts w:ascii="Calibri Light" w:hAnsi="Calibri Light"/>
    </w:rPr>
  </w:style>
  <w:style w:type="paragraph" w:styleId="HTMLAddress">
    <w:name w:val="HTML Address"/>
    <w:basedOn w:val="Normal"/>
    <w:link w:val="HTMLAddressChar"/>
    <w:rsid w:val="0074358B"/>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74358B"/>
    <w:rPr>
      <w:rFonts w:ascii="Times New Roman" w:hAnsi="Times New Roman"/>
      <w:i/>
      <w:iCs/>
      <w:lang w:val="en-GB" w:eastAsia="en-US"/>
    </w:rPr>
  </w:style>
  <w:style w:type="paragraph" w:styleId="HTMLPreformatted">
    <w:name w:val="HTML Preformatted"/>
    <w:basedOn w:val="Normal"/>
    <w:link w:val="HTMLPreformattedChar"/>
    <w:rsid w:val="0074358B"/>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74358B"/>
    <w:rPr>
      <w:rFonts w:ascii="Courier New" w:hAnsi="Courier New" w:cs="Courier New"/>
      <w:lang w:val="en-GB" w:eastAsia="en-US"/>
    </w:rPr>
  </w:style>
  <w:style w:type="paragraph" w:styleId="Index3">
    <w:name w:val="index 3"/>
    <w:basedOn w:val="Normal"/>
    <w:next w:val="Normal"/>
    <w:rsid w:val="0074358B"/>
    <w:pPr>
      <w:overflowPunct w:val="0"/>
      <w:autoSpaceDE w:val="0"/>
      <w:autoSpaceDN w:val="0"/>
      <w:adjustRightInd w:val="0"/>
      <w:ind w:left="600" w:hanging="200"/>
      <w:textAlignment w:val="baseline"/>
    </w:pPr>
  </w:style>
  <w:style w:type="paragraph" w:styleId="Index4">
    <w:name w:val="index 4"/>
    <w:basedOn w:val="Normal"/>
    <w:next w:val="Normal"/>
    <w:rsid w:val="0074358B"/>
    <w:pPr>
      <w:overflowPunct w:val="0"/>
      <w:autoSpaceDE w:val="0"/>
      <w:autoSpaceDN w:val="0"/>
      <w:adjustRightInd w:val="0"/>
      <w:ind w:left="800" w:hanging="200"/>
      <w:textAlignment w:val="baseline"/>
    </w:pPr>
  </w:style>
  <w:style w:type="paragraph" w:styleId="Index5">
    <w:name w:val="index 5"/>
    <w:basedOn w:val="Normal"/>
    <w:next w:val="Normal"/>
    <w:rsid w:val="0074358B"/>
    <w:pPr>
      <w:overflowPunct w:val="0"/>
      <w:autoSpaceDE w:val="0"/>
      <w:autoSpaceDN w:val="0"/>
      <w:adjustRightInd w:val="0"/>
      <w:ind w:left="1000" w:hanging="200"/>
      <w:textAlignment w:val="baseline"/>
    </w:pPr>
  </w:style>
  <w:style w:type="paragraph" w:styleId="Index6">
    <w:name w:val="index 6"/>
    <w:basedOn w:val="Normal"/>
    <w:next w:val="Normal"/>
    <w:rsid w:val="0074358B"/>
    <w:pPr>
      <w:overflowPunct w:val="0"/>
      <w:autoSpaceDE w:val="0"/>
      <w:autoSpaceDN w:val="0"/>
      <w:adjustRightInd w:val="0"/>
      <w:ind w:left="1200" w:hanging="200"/>
      <w:textAlignment w:val="baseline"/>
    </w:pPr>
  </w:style>
  <w:style w:type="paragraph" w:styleId="Index7">
    <w:name w:val="index 7"/>
    <w:basedOn w:val="Normal"/>
    <w:next w:val="Normal"/>
    <w:rsid w:val="0074358B"/>
    <w:pPr>
      <w:overflowPunct w:val="0"/>
      <w:autoSpaceDE w:val="0"/>
      <w:autoSpaceDN w:val="0"/>
      <w:adjustRightInd w:val="0"/>
      <w:ind w:left="1400" w:hanging="200"/>
      <w:textAlignment w:val="baseline"/>
    </w:pPr>
  </w:style>
  <w:style w:type="paragraph" w:styleId="Index8">
    <w:name w:val="index 8"/>
    <w:basedOn w:val="Normal"/>
    <w:next w:val="Normal"/>
    <w:rsid w:val="0074358B"/>
    <w:pPr>
      <w:overflowPunct w:val="0"/>
      <w:autoSpaceDE w:val="0"/>
      <w:autoSpaceDN w:val="0"/>
      <w:adjustRightInd w:val="0"/>
      <w:ind w:left="1600" w:hanging="200"/>
      <w:textAlignment w:val="baseline"/>
    </w:pPr>
  </w:style>
  <w:style w:type="paragraph" w:styleId="Index9">
    <w:name w:val="index 9"/>
    <w:basedOn w:val="Normal"/>
    <w:next w:val="Normal"/>
    <w:rsid w:val="0074358B"/>
    <w:pPr>
      <w:overflowPunct w:val="0"/>
      <w:autoSpaceDE w:val="0"/>
      <w:autoSpaceDN w:val="0"/>
      <w:adjustRightInd w:val="0"/>
      <w:ind w:left="1800" w:hanging="200"/>
      <w:textAlignment w:val="baseline"/>
    </w:pPr>
  </w:style>
  <w:style w:type="paragraph" w:styleId="IndexHeading">
    <w:name w:val="index heading"/>
    <w:basedOn w:val="Normal"/>
    <w:next w:val="Index1"/>
    <w:rsid w:val="0074358B"/>
    <w:pPr>
      <w:overflowPunct w:val="0"/>
      <w:autoSpaceDE w:val="0"/>
      <w:autoSpaceDN w:val="0"/>
      <w:adjustRightInd w:val="0"/>
      <w:textAlignment w:val="baseline"/>
    </w:pPr>
    <w:rPr>
      <w:rFonts w:ascii="Calibri Light" w:hAnsi="Calibri Light"/>
      <w:b/>
      <w:bCs/>
    </w:rPr>
  </w:style>
  <w:style w:type="paragraph" w:styleId="IntenseQuote">
    <w:name w:val="Intense Quote"/>
    <w:basedOn w:val="Normal"/>
    <w:next w:val="Normal"/>
    <w:link w:val="IntenseQuoteChar"/>
    <w:uiPriority w:val="30"/>
    <w:qFormat/>
    <w:rsid w:val="0074358B"/>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74358B"/>
    <w:rPr>
      <w:rFonts w:ascii="Times New Roman" w:hAnsi="Times New Roman"/>
      <w:i/>
      <w:iCs/>
      <w:color w:val="4472C4"/>
      <w:lang w:val="en-GB" w:eastAsia="en-US"/>
    </w:rPr>
  </w:style>
  <w:style w:type="paragraph" w:styleId="ListContinue">
    <w:name w:val="List Continue"/>
    <w:basedOn w:val="Normal"/>
    <w:rsid w:val="0074358B"/>
    <w:pPr>
      <w:overflowPunct w:val="0"/>
      <w:autoSpaceDE w:val="0"/>
      <w:autoSpaceDN w:val="0"/>
      <w:adjustRightInd w:val="0"/>
      <w:spacing w:after="120"/>
      <w:ind w:left="360"/>
      <w:contextualSpacing/>
      <w:textAlignment w:val="baseline"/>
    </w:pPr>
  </w:style>
  <w:style w:type="paragraph" w:styleId="ListContinue2">
    <w:name w:val="List Continue 2"/>
    <w:basedOn w:val="Normal"/>
    <w:rsid w:val="0074358B"/>
    <w:pPr>
      <w:overflowPunct w:val="0"/>
      <w:autoSpaceDE w:val="0"/>
      <w:autoSpaceDN w:val="0"/>
      <w:adjustRightInd w:val="0"/>
      <w:spacing w:after="120"/>
      <w:ind w:left="720"/>
      <w:contextualSpacing/>
      <w:textAlignment w:val="baseline"/>
    </w:pPr>
  </w:style>
  <w:style w:type="paragraph" w:styleId="ListContinue3">
    <w:name w:val="List Continue 3"/>
    <w:basedOn w:val="Normal"/>
    <w:rsid w:val="0074358B"/>
    <w:pPr>
      <w:overflowPunct w:val="0"/>
      <w:autoSpaceDE w:val="0"/>
      <w:autoSpaceDN w:val="0"/>
      <w:adjustRightInd w:val="0"/>
      <w:spacing w:after="120"/>
      <w:ind w:left="1080"/>
      <w:contextualSpacing/>
      <w:textAlignment w:val="baseline"/>
    </w:pPr>
  </w:style>
  <w:style w:type="paragraph" w:styleId="ListContinue4">
    <w:name w:val="List Continue 4"/>
    <w:basedOn w:val="Normal"/>
    <w:rsid w:val="0074358B"/>
    <w:pPr>
      <w:overflowPunct w:val="0"/>
      <w:autoSpaceDE w:val="0"/>
      <w:autoSpaceDN w:val="0"/>
      <w:adjustRightInd w:val="0"/>
      <w:spacing w:after="120"/>
      <w:ind w:left="1440"/>
      <w:contextualSpacing/>
      <w:textAlignment w:val="baseline"/>
    </w:pPr>
  </w:style>
  <w:style w:type="paragraph" w:styleId="ListContinue5">
    <w:name w:val="List Continue 5"/>
    <w:basedOn w:val="Normal"/>
    <w:rsid w:val="0074358B"/>
    <w:pPr>
      <w:overflowPunct w:val="0"/>
      <w:autoSpaceDE w:val="0"/>
      <w:autoSpaceDN w:val="0"/>
      <w:adjustRightInd w:val="0"/>
      <w:spacing w:after="120"/>
      <w:ind w:left="1800"/>
      <w:contextualSpacing/>
      <w:textAlignment w:val="baseline"/>
    </w:pPr>
  </w:style>
  <w:style w:type="paragraph" w:styleId="ListNumber3">
    <w:name w:val="List Number 3"/>
    <w:basedOn w:val="Normal"/>
    <w:rsid w:val="0074358B"/>
    <w:pPr>
      <w:numPr>
        <w:numId w:val="45"/>
      </w:numPr>
      <w:overflowPunct w:val="0"/>
      <w:autoSpaceDE w:val="0"/>
      <w:autoSpaceDN w:val="0"/>
      <w:adjustRightInd w:val="0"/>
      <w:contextualSpacing/>
      <w:textAlignment w:val="baseline"/>
    </w:pPr>
  </w:style>
  <w:style w:type="paragraph" w:styleId="ListNumber4">
    <w:name w:val="List Number 4"/>
    <w:basedOn w:val="Normal"/>
    <w:rsid w:val="0074358B"/>
    <w:pPr>
      <w:numPr>
        <w:numId w:val="46"/>
      </w:numPr>
      <w:overflowPunct w:val="0"/>
      <w:autoSpaceDE w:val="0"/>
      <w:autoSpaceDN w:val="0"/>
      <w:adjustRightInd w:val="0"/>
      <w:contextualSpacing/>
      <w:textAlignment w:val="baseline"/>
    </w:pPr>
  </w:style>
  <w:style w:type="paragraph" w:styleId="ListNumber5">
    <w:name w:val="List Number 5"/>
    <w:basedOn w:val="Normal"/>
    <w:rsid w:val="0074358B"/>
    <w:pPr>
      <w:numPr>
        <w:numId w:val="47"/>
      </w:numPr>
      <w:overflowPunct w:val="0"/>
      <w:autoSpaceDE w:val="0"/>
      <w:autoSpaceDN w:val="0"/>
      <w:adjustRightInd w:val="0"/>
      <w:contextualSpacing/>
      <w:textAlignment w:val="baseline"/>
    </w:pPr>
  </w:style>
  <w:style w:type="paragraph" w:styleId="ListParagraph">
    <w:name w:val="List Paragraph"/>
    <w:basedOn w:val="Normal"/>
    <w:uiPriority w:val="34"/>
    <w:qFormat/>
    <w:rsid w:val="0074358B"/>
    <w:pPr>
      <w:overflowPunct w:val="0"/>
      <w:autoSpaceDE w:val="0"/>
      <w:autoSpaceDN w:val="0"/>
      <w:adjustRightInd w:val="0"/>
      <w:ind w:left="720"/>
      <w:textAlignment w:val="baseline"/>
    </w:pPr>
  </w:style>
  <w:style w:type="paragraph" w:styleId="MacroText">
    <w:name w:val="macro"/>
    <w:link w:val="MacroTextChar"/>
    <w:rsid w:val="007435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74358B"/>
    <w:rPr>
      <w:rFonts w:ascii="Courier New" w:hAnsi="Courier New" w:cs="Courier New"/>
      <w:lang w:val="en-GB" w:eastAsia="en-US"/>
    </w:rPr>
  </w:style>
  <w:style w:type="paragraph" w:styleId="MessageHeader">
    <w:name w:val="Message Header"/>
    <w:basedOn w:val="Normal"/>
    <w:link w:val="MessageHeaderChar"/>
    <w:rsid w:val="0074358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74358B"/>
    <w:rPr>
      <w:rFonts w:ascii="Calibri Light" w:hAnsi="Calibri Light"/>
      <w:sz w:val="24"/>
      <w:szCs w:val="24"/>
      <w:shd w:val="pct20" w:color="auto" w:fill="auto"/>
      <w:lang w:val="en-GB" w:eastAsia="en-US"/>
    </w:rPr>
  </w:style>
  <w:style w:type="paragraph" w:styleId="NoSpacing">
    <w:name w:val="No Spacing"/>
    <w:uiPriority w:val="1"/>
    <w:qFormat/>
    <w:rsid w:val="0074358B"/>
    <w:pPr>
      <w:overflowPunct w:val="0"/>
      <w:autoSpaceDE w:val="0"/>
      <w:autoSpaceDN w:val="0"/>
      <w:adjustRightInd w:val="0"/>
      <w:textAlignment w:val="baseline"/>
    </w:pPr>
    <w:rPr>
      <w:rFonts w:ascii="Times New Roman" w:hAnsi="Times New Roman"/>
      <w:lang w:val="en-GB" w:eastAsia="en-US"/>
    </w:rPr>
  </w:style>
  <w:style w:type="paragraph" w:styleId="NormalWeb">
    <w:name w:val="Normal (Web)"/>
    <w:basedOn w:val="Normal"/>
    <w:rsid w:val="0074358B"/>
    <w:pPr>
      <w:overflowPunct w:val="0"/>
      <w:autoSpaceDE w:val="0"/>
      <w:autoSpaceDN w:val="0"/>
      <w:adjustRightInd w:val="0"/>
      <w:textAlignment w:val="baseline"/>
    </w:pPr>
    <w:rPr>
      <w:sz w:val="24"/>
      <w:szCs w:val="24"/>
    </w:rPr>
  </w:style>
  <w:style w:type="paragraph" w:styleId="NormalIndent">
    <w:name w:val="Normal Indent"/>
    <w:basedOn w:val="Normal"/>
    <w:rsid w:val="0074358B"/>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74358B"/>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74358B"/>
    <w:rPr>
      <w:rFonts w:ascii="Times New Roman" w:hAnsi="Times New Roman"/>
      <w:lang w:val="en-GB" w:eastAsia="en-US"/>
    </w:rPr>
  </w:style>
  <w:style w:type="paragraph" w:styleId="PlainText">
    <w:name w:val="Plain Text"/>
    <w:basedOn w:val="Normal"/>
    <w:link w:val="PlainTextChar"/>
    <w:rsid w:val="0074358B"/>
    <w:pPr>
      <w:overflowPunct w:val="0"/>
      <w:autoSpaceDE w:val="0"/>
      <w:autoSpaceDN w:val="0"/>
      <w:adjustRightInd w:val="0"/>
      <w:textAlignment w:val="baseline"/>
    </w:pPr>
    <w:rPr>
      <w:rFonts w:ascii="Courier New" w:hAnsi="Courier New" w:cs="Courier New"/>
    </w:rPr>
  </w:style>
  <w:style w:type="character" w:customStyle="1" w:styleId="PlainTextChar">
    <w:name w:val="Plain Text Char"/>
    <w:basedOn w:val="DefaultParagraphFont"/>
    <w:link w:val="PlainText"/>
    <w:rsid w:val="0074358B"/>
    <w:rPr>
      <w:rFonts w:ascii="Courier New" w:hAnsi="Courier New" w:cs="Courier New"/>
      <w:lang w:val="en-GB" w:eastAsia="en-US"/>
    </w:rPr>
  </w:style>
  <w:style w:type="paragraph" w:styleId="Quote">
    <w:name w:val="Quote"/>
    <w:basedOn w:val="Normal"/>
    <w:next w:val="Normal"/>
    <w:link w:val="QuoteChar"/>
    <w:uiPriority w:val="29"/>
    <w:qFormat/>
    <w:rsid w:val="0074358B"/>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74358B"/>
    <w:rPr>
      <w:rFonts w:ascii="Times New Roman" w:hAnsi="Times New Roman"/>
      <w:i/>
      <w:iCs/>
      <w:color w:val="404040"/>
      <w:lang w:val="en-GB" w:eastAsia="en-US"/>
    </w:rPr>
  </w:style>
  <w:style w:type="paragraph" w:styleId="Salutation">
    <w:name w:val="Salutation"/>
    <w:basedOn w:val="Normal"/>
    <w:next w:val="Normal"/>
    <w:link w:val="SalutationChar"/>
    <w:rsid w:val="0074358B"/>
    <w:pPr>
      <w:overflowPunct w:val="0"/>
      <w:autoSpaceDE w:val="0"/>
      <w:autoSpaceDN w:val="0"/>
      <w:adjustRightInd w:val="0"/>
      <w:textAlignment w:val="baseline"/>
    </w:pPr>
  </w:style>
  <w:style w:type="character" w:customStyle="1" w:styleId="SalutationChar">
    <w:name w:val="Salutation Char"/>
    <w:basedOn w:val="DefaultParagraphFont"/>
    <w:link w:val="Salutation"/>
    <w:rsid w:val="0074358B"/>
    <w:rPr>
      <w:rFonts w:ascii="Times New Roman" w:hAnsi="Times New Roman"/>
      <w:lang w:val="en-GB" w:eastAsia="en-US"/>
    </w:rPr>
  </w:style>
  <w:style w:type="paragraph" w:styleId="Signature">
    <w:name w:val="Signature"/>
    <w:basedOn w:val="Normal"/>
    <w:link w:val="SignatureChar"/>
    <w:rsid w:val="0074358B"/>
    <w:pPr>
      <w:overflowPunct w:val="0"/>
      <w:autoSpaceDE w:val="0"/>
      <w:autoSpaceDN w:val="0"/>
      <w:adjustRightInd w:val="0"/>
      <w:ind w:left="4320"/>
      <w:textAlignment w:val="baseline"/>
    </w:pPr>
  </w:style>
  <w:style w:type="character" w:customStyle="1" w:styleId="SignatureChar">
    <w:name w:val="Signature Char"/>
    <w:basedOn w:val="DefaultParagraphFont"/>
    <w:link w:val="Signature"/>
    <w:rsid w:val="0074358B"/>
    <w:rPr>
      <w:rFonts w:ascii="Times New Roman" w:hAnsi="Times New Roman"/>
      <w:lang w:val="en-GB" w:eastAsia="en-US"/>
    </w:rPr>
  </w:style>
  <w:style w:type="paragraph" w:styleId="Subtitle">
    <w:name w:val="Subtitle"/>
    <w:basedOn w:val="Normal"/>
    <w:next w:val="Normal"/>
    <w:link w:val="SubtitleChar"/>
    <w:qFormat/>
    <w:rsid w:val="0074358B"/>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74358B"/>
    <w:rPr>
      <w:rFonts w:ascii="Calibri Light" w:hAnsi="Calibri Light"/>
      <w:sz w:val="24"/>
      <w:szCs w:val="24"/>
      <w:lang w:val="en-GB" w:eastAsia="en-US"/>
    </w:rPr>
  </w:style>
  <w:style w:type="paragraph" w:styleId="TableofAuthorities">
    <w:name w:val="table of authorities"/>
    <w:basedOn w:val="Normal"/>
    <w:next w:val="Normal"/>
    <w:rsid w:val="0074358B"/>
    <w:pPr>
      <w:overflowPunct w:val="0"/>
      <w:autoSpaceDE w:val="0"/>
      <w:autoSpaceDN w:val="0"/>
      <w:adjustRightInd w:val="0"/>
      <w:ind w:left="200" w:hanging="200"/>
      <w:textAlignment w:val="baseline"/>
    </w:pPr>
  </w:style>
  <w:style w:type="paragraph" w:styleId="TableofFigures">
    <w:name w:val="table of figures"/>
    <w:basedOn w:val="Normal"/>
    <w:next w:val="Normal"/>
    <w:rsid w:val="0074358B"/>
    <w:pPr>
      <w:overflowPunct w:val="0"/>
      <w:autoSpaceDE w:val="0"/>
      <w:autoSpaceDN w:val="0"/>
      <w:adjustRightInd w:val="0"/>
      <w:textAlignment w:val="baseline"/>
    </w:pPr>
  </w:style>
  <w:style w:type="paragraph" w:styleId="Title">
    <w:name w:val="Title"/>
    <w:basedOn w:val="Normal"/>
    <w:next w:val="Normal"/>
    <w:link w:val="TitleChar"/>
    <w:qFormat/>
    <w:rsid w:val="0074358B"/>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74358B"/>
    <w:rPr>
      <w:rFonts w:ascii="Calibri Light" w:hAnsi="Calibri Light"/>
      <w:b/>
      <w:bCs/>
      <w:kern w:val="28"/>
      <w:sz w:val="32"/>
      <w:szCs w:val="32"/>
      <w:lang w:val="en-GB" w:eastAsia="en-US"/>
    </w:rPr>
  </w:style>
  <w:style w:type="paragraph" w:styleId="TOAHeading">
    <w:name w:val="toa heading"/>
    <w:basedOn w:val="Normal"/>
    <w:next w:val="Normal"/>
    <w:rsid w:val="0074358B"/>
    <w:pPr>
      <w:overflowPunct w:val="0"/>
      <w:autoSpaceDE w:val="0"/>
      <w:autoSpaceDN w:val="0"/>
      <w:adjustRightInd w:val="0"/>
      <w:spacing w:before="120"/>
      <w:textAlignment w:val="baseline"/>
    </w:pPr>
    <w:rPr>
      <w:rFonts w:ascii="Calibri Light" w:hAnsi="Calibri Light"/>
      <w:b/>
      <w:bCs/>
      <w:sz w:val="24"/>
      <w:szCs w:val="24"/>
    </w:rPr>
  </w:style>
  <w:style w:type="paragraph" w:styleId="TOCHeading">
    <w:name w:val="TOC Heading"/>
    <w:basedOn w:val="Heading1"/>
    <w:next w:val="Normal"/>
    <w:uiPriority w:val="39"/>
    <w:semiHidden/>
    <w:unhideWhenUsed/>
    <w:qFormat/>
    <w:rsid w:val="0074358B"/>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rPr>
  </w:style>
  <w:style w:type="table" w:styleId="TableGrid">
    <w:name w:val="Table Grid"/>
    <w:basedOn w:val="TableNormal"/>
    <w:rsid w:val="0074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2">
    <w:name w:val="B1 Char2"/>
    <w:rsid w:val="0074358B"/>
    <w:rPr>
      <w:rFonts w:ascii="Times New Roman" w:hAnsi="Times New Roman"/>
      <w:lang w:val="en-GB" w:eastAsia="en-US"/>
    </w:rPr>
  </w:style>
  <w:style w:type="character" w:customStyle="1" w:styleId="NOChar2">
    <w:name w:val="NO Char2"/>
    <w:locked/>
    <w:rsid w:val="0074358B"/>
    <w:rPr>
      <w:rFonts w:ascii="Times New Roman" w:hAnsi="Times New Roman"/>
      <w:lang w:val="en-GB" w:eastAsia="en-US"/>
    </w:rPr>
  </w:style>
  <w:style w:type="character" w:customStyle="1" w:styleId="THChar">
    <w:name w:val="TH Char"/>
    <w:locked/>
    <w:rsid w:val="0074358B"/>
    <w:rPr>
      <w:rFonts w:ascii="Arial" w:hAnsi="Arial"/>
      <w:b/>
      <w:lang w:val="en-GB" w:eastAsia="en-US"/>
    </w:rPr>
  </w:style>
  <w:style w:type="character" w:customStyle="1" w:styleId="CRCoverPageZchn">
    <w:name w:val="CR Cover Page Zchn"/>
    <w:link w:val="CRCoverPage"/>
    <w:locked/>
    <w:rsid w:val="00842BF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1</Pages>
  <Words>9391</Words>
  <Characters>53532</Characters>
  <Application>Microsoft Office Word</Application>
  <DocSecurity>0</DocSecurity>
  <Lines>446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62798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Nevenka Biondic</cp:lastModifiedBy>
  <cp:revision>35</cp:revision>
  <cp:lastPrinted>1900-01-01T00:00:00Z</cp:lastPrinted>
  <dcterms:created xsi:type="dcterms:W3CDTF">2024-01-09T14:57:00Z</dcterms:created>
  <dcterms:modified xsi:type="dcterms:W3CDTF">2024-01-22T08:12:00Z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