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6A6F3" w14:textId="1E16A706"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sidR="008C1C49" w:rsidRPr="008C1C49">
        <w:rPr>
          <w:b/>
          <w:noProof/>
          <w:sz w:val="24"/>
        </w:rPr>
        <w:t>C1-240165</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7611C" w:rsidR="001E41F3" w:rsidRPr="00410371" w:rsidRDefault="00ED2AE5" w:rsidP="00E13F3D">
            <w:pPr>
              <w:pStyle w:val="CRCoverPage"/>
              <w:spacing w:after="0"/>
              <w:jc w:val="right"/>
              <w:rPr>
                <w:b/>
                <w:noProof/>
                <w:sz w:val="28"/>
              </w:rPr>
            </w:pPr>
            <w:r>
              <w:rPr>
                <w:b/>
                <w:noProof/>
                <w:sz w:val="28"/>
              </w:rPr>
              <w:t>24.558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545B1B" w:rsidR="001E41F3" w:rsidRPr="00410371" w:rsidRDefault="00AA56C3" w:rsidP="00547111">
            <w:pPr>
              <w:pStyle w:val="CRCoverPage"/>
              <w:spacing w:after="0"/>
              <w:rPr>
                <w:noProof/>
              </w:rPr>
            </w:pPr>
            <w:r>
              <w:rPr>
                <w:b/>
                <w:noProof/>
                <w:sz w:val="28"/>
              </w:rPr>
              <w:t>0084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51670" w:rsidR="001E41F3" w:rsidRPr="00410371" w:rsidRDefault="00ED2AE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56C10A" w:rsidR="001E41F3" w:rsidRPr="00410371" w:rsidRDefault="006E2D45">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872EF4" w:rsidR="00F25D98" w:rsidRDefault="00AA56C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2119E3" w:rsidR="00F25D98" w:rsidRDefault="00AA56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A11719" w:rsidR="001E41F3" w:rsidRDefault="005E71AE" w:rsidP="00AA56C3">
            <w:pPr>
              <w:pStyle w:val="CRCoverPage"/>
              <w:spacing w:after="0"/>
              <w:ind w:left="100"/>
              <w:rPr>
                <w:noProof/>
              </w:rPr>
            </w:pPr>
            <w:r>
              <w:t>Common EAS enhancements in ECS Service Provisioning and EAS Discovery procedures</w:t>
            </w:r>
            <w:r w:rsidRPr="00AA56C3">
              <w:t xml:space="preserve"> </w:t>
            </w:r>
            <w:r w:rsidR="00AA56C3" w:rsidRPr="00AA56C3">
              <w:t>without ECS-ER.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27CC27" w:rsidR="001E41F3" w:rsidRDefault="00546F6A">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4041C3" w:rsidR="001E41F3" w:rsidRDefault="00546F6A" w:rsidP="00547111">
            <w:pPr>
              <w:pStyle w:val="CRCoverPage"/>
              <w:spacing w:after="0"/>
              <w:ind w:left="100"/>
              <w:rPr>
                <w:noProof/>
              </w:rPr>
            </w:pPr>
            <w:r>
              <w:rPr>
                <w:noProof/>
              </w:rP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5D8FDD" w:rsidR="001E41F3" w:rsidRDefault="00546F6A">
            <w:pPr>
              <w:pStyle w:val="CRCoverPage"/>
              <w:spacing w:after="0"/>
              <w:ind w:left="100"/>
              <w:rPr>
                <w:noProof/>
              </w:rPr>
            </w:pPr>
            <w:r>
              <w:rPr>
                <w:noProof/>
              </w:rP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7B6AA" w:rsidR="001E41F3" w:rsidRDefault="000273DF">
            <w:pPr>
              <w:pStyle w:val="CRCoverPage"/>
              <w:spacing w:after="0"/>
              <w:ind w:left="100"/>
              <w:rPr>
                <w:noProof/>
              </w:rPr>
            </w:pPr>
            <w:r>
              <w:rPr>
                <w:noProof/>
              </w:rPr>
              <w:t>2024-01-04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B12BFE" w:rsidR="001E41F3" w:rsidRDefault="00E779E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D0E386" w:rsidR="001E41F3" w:rsidRDefault="000273D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1B2B2" w14:textId="31D01B8C" w:rsidR="006B31A2" w:rsidRDefault="006B31A2" w:rsidP="006B31A2">
            <w:pPr>
              <w:pStyle w:val="CRCoverPage"/>
              <w:spacing w:after="0"/>
              <w:ind w:left="100"/>
              <w:rPr>
                <w:noProof/>
                <w:lang w:eastAsia="ko-KR"/>
              </w:rPr>
            </w:pPr>
            <w:r>
              <w:rPr>
                <w:noProof/>
              </w:rPr>
              <w:t xml:space="preserve">3GPP TS 23.558 </w:t>
            </w:r>
            <w:r>
              <w:rPr>
                <w:noProof/>
                <w:lang w:eastAsia="ko-KR"/>
              </w:rPr>
              <w:t xml:space="preserve">CR#0308(see </w:t>
            </w:r>
            <w:r w:rsidRPr="00DA6336">
              <w:rPr>
                <w:noProof/>
                <w:lang w:eastAsia="ko-KR"/>
              </w:rPr>
              <w:t>S6-232</w:t>
            </w:r>
            <w:r>
              <w:rPr>
                <w:noProof/>
                <w:lang w:eastAsia="ko-KR"/>
              </w:rPr>
              <w:t xml:space="preserve">207) agreed in SA6#55, proposed </w:t>
            </w:r>
            <w:r>
              <w:t>Common</w:t>
            </w:r>
            <w:r>
              <w:rPr>
                <w:noProof/>
                <w:lang w:eastAsia="ko-KR"/>
              </w:rPr>
              <w:t xml:space="preserve"> EAS discovery feature which updates the existing </w:t>
            </w:r>
            <w:r>
              <w:t xml:space="preserve">ECS Service Provisioning </w:t>
            </w:r>
            <w:r>
              <w:rPr>
                <w:noProof/>
                <w:lang w:eastAsia="ko-KR"/>
              </w:rPr>
              <w:t>and EAS discovery procedure.</w:t>
            </w:r>
          </w:p>
          <w:p w14:paraId="17BDA487" w14:textId="615D7A46" w:rsidR="006B31A2" w:rsidRDefault="006B31A2" w:rsidP="006B31A2">
            <w:pPr>
              <w:pStyle w:val="CRCoverPage"/>
              <w:spacing w:after="0"/>
              <w:ind w:left="100"/>
              <w:rPr>
                <w:noProof/>
                <w:lang w:eastAsia="ko-KR"/>
              </w:rPr>
            </w:pPr>
          </w:p>
          <w:p w14:paraId="5A28C836" w14:textId="1431E5DD" w:rsidR="006B31A2" w:rsidRDefault="006B31A2" w:rsidP="006B31A2">
            <w:pPr>
              <w:pStyle w:val="CRCoverPage"/>
              <w:spacing w:after="0"/>
              <w:ind w:left="100"/>
              <w:rPr>
                <w:noProof/>
                <w:lang w:eastAsia="ko-KR"/>
              </w:rPr>
            </w:pPr>
            <w:r>
              <w:rPr>
                <w:noProof/>
                <w:lang w:eastAsia="ko-KR"/>
              </w:rPr>
              <w:t xml:space="preserve">Based on the status of CR#0074(see </w:t>
            </w:r>
            <w:r w:rsidRPr="006B31A2">
              <w:rPr>
                <w:noProof/>
                <w:lang w:eastAsia="ko-KR"/>
              </w:rPr>
              <w:t>C1-238788</w:t>
            </w:r>
            <w:r>
              <w:rPr>
                <w:noProof/>
                <w:lang w:eastAsia="ko-KR"/>
              </w:rPr>
              <w:t xml:space="preserve">) postponed in CT1#145 due to awaiting conclusion for ECS-ER entity. As a way forward this contribution address enhancements to </w:t>
            </w:r>
            <w:r>
              <w:t xml:space="preserve">ECS Service Provisioning </w:t>
            </w:r>
            <w:r>
              <w:rPr>
                <w:noProof/>
                <w:lang w:eastAsia="ko-KR"/>
              </w:rPr>
              <w:t>and EAS discovery procedure to support Common EAS feature without ECS-ER.</w:t>
            </w:r>
          </w:p>
          <w:p w14:paraId="5671239D" w14:textId="77777777" w:rsidR="006B31A2" w:rsidRDefault="006B31A2" w:rsidP="006B31A2">
            <w:pPr>
              <w:pStyle w:val="CRCoverPage"/>
              <w:spacing w:after="0"/>
              <w:ind w:left="100"/>
              <w:rPr>
                <w:noProof/>
                <w:lang w:eastAsia="ko-KR"/>
              </w:rPr>
            </w:pPr>
          </w:p>
          <w:p w14:paraId="708AA7DE" w14:textId="4D702CC7" w:rsidR="001E41F3" w:rsidRDefault="006B31A2" w:rsidP="006B31A2">
            <w:pPr>
              <w:pStyle w:val="CRCoverPage"/>
              <w:spacing w:after="0"/>
              <w:ind w:left="100"/>
              <w:rPr>
                <w:noProof/>
              </w:rPr>
            </w:pPr>
            <w:r>
              <w:rPr>
                <w:noProof/>
              </w:rPr>
              <w:t>TS 24.558 needs to be aligned with the above SA6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9DF37" w14:textId="081174D2" w:rsidR="006B31A2" w:rsidRDefault="006B31A2" w:rsidP="006B31A2">
            <w:pPr>
              <w:pStyle w:val="CRCoverPage"/>
              <w:spacing w:after="0"/>
              <w:ind w:left="100"/>
              <w:rPr>
                <w:noProof/>
                <w:lang w:eastAsia="ko-KR"/>
              </w:rPr>
            </w:pPr>
            <w:r>
              <w:rPr>
                <w:noProof/>
                <w:lang w:eastAsia="ko-KR"/>
              </w:rPr>
              <w:t xml:space="preserve">The contribution propose updates to </w:t>
            </w:r>
            <w:r>
              <w:t xml:space="preserve">ECS Service Provisioning </w:t>
            </w:r>
            <w:r>
              <w:rPr>
                <w:noProof/>
                <w:lang w:eastAsia="ko-KR"/>
              </w:rPr>
              <w:t>and EAS discovery procedure to support Common EAS feature</w:t>
            </w:r>
            <w:r>
              <w:t xml:space="preserve"> along with OPEN API changes.</w:t>
            </w:r>
          </w:p>
          <w:p w14:paraId="513B6D33" w14:textId="724B2B52" w:rsidR="001E41F3" w:rsidRDefault="001E41F3" w:rsidP="006B31A2">
            <w:pPr>
              <w:pStyle w:val="CRCoverPage"/>
              <w:tabs>
                <w:tab w:val="left" w:pos="676"/>
              </w:tabs>
              <w:spacing w:after="0"/>
              <w:ind w:left="100"/>
              <w:rPr>
                <w:noProof/>
              </w:rPr>
            </w:pPr>
          </w:p>
          <w:p w14:paraId="6FD91DE2" w14:textId="77777777" w:rsidR="00557DC2" w:rsidRDefault="00557DC2" w:rsidP="00557DC2">
            <w:pPr>
              <w:pStyle w:val="CRCoverPage"/>
              <w:spacing w:after="0"/>
              <w:ind w:left="100"/>
              <w:rPr>
                <w:noProof/>
              </w:rPr>
            </w:pPr>
            <w:r w:rsidRPr="00833E8B">
              <w:rPr>
                <w:b/>
                <w:bCs/>
                <w:noProof/>
              </w:rPr>
              <w:t>Backward compatibility analysis:</w:t>
            </w:r>
          </w:p>
          <w:p w14:paraId="31C656EC" w14:textId="775C5791" w:rsidR="00557DC2" w:rsidRDefault="00557DC2" w:rsidP="00557DC2">
            <w:pPr>
              <w:pStyle w:val="CRCoverPage"/>
              <w:spacing w:after="0"/>
              <w:ind w:left="100"/>
              <w:rPr>
                <w:noProof/>
              </w:rPr>
            </w:pPr>
            <w:r w:rsidRPr="00A75CBA">
              <w:rPr>
                <w:bCs/>
              </w:rPr>
              <w:t xml:space="preserve">This CR </w:t>
            </w:r>
            <w:r>
              <w:rPr>
                <w:bCs/>
              </w:rPr>
              <w:t>does not introduce any</w:t>
            </w:r>
            <w:r w:rsidRPr="00A75CBA">
              <w:rPr>
                <w:bCs/>
              </w:rPr>
              <w:t xml:space="preserve"> backward </w:t>
            </w:r>
            <w:r>
              <w:rPr>
                <w:bCs/>
              </w:rPr>
              <w:t>compatible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5E838" w:rsidR="001E41F3" w:rsidRDefault="006C52AC">
            <w:pPr>
              <w:pStyle w:val="CRCoverPage"/>
              <w:spacing w:after="0"/>
              <w:ind w:left="100"/>
              <w:rPr>
                <w:noProof/>
              </w:rPr>
            </w:pPr>
            <w:r>
              <w:rPr>
                <w:noProof/>
              </w:rPr>
              <w:t>Misalignment with the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30BE66" w:rsidR="001E41F3" w:rsidRDefault="00917ECC" w:rsidP="00917ECC">
            <w:pPr>
              <w:pStyle w:val="CRCoverPage"/>
              <w:spacing w:after="0"/>
              <w:ind w:left="100"/>
              <w:rPr>
                <w:noProof/>
              </w:rPr>
            </w:pPr>
            <w:r>
              <w:rPr>
                <w:noProof/>
              </w:rPr>
              <w:t xml:space="preserve">5.3.2.2.2, 6.5.3.1, 6.3.5.2.6, 6.3.5.2.8, </w:t>
            </w:r>
            <w:r w:rsidR="00B2218B">
              <w:rPr>
                <w:noProof/>
              </w:rPr>
              <w:t xml:space="preserve">6.3.7, </w:t>
            </w:r>
            <w:r>
              <w:rPr>
                <w:noProof/>
              </w:rPr>
              <w:t xml:space="preserve">7.2.2.2.2, 8.1.5.1, 8.1.5.2.2, 8.1.5.2.9, 8.1.5.2.X(new), </w:t>
            </w:r>
            <w:r w:rsidR="00DB27AE">
              <w:rPr>
                <w:noProof/>
              </w:rPr>
              <w:t xml:space="preserve">8.1.7, </w:t>
            </w:r>
            <w:r>
              <w:rPr>
                <w:noProof/>
              </w:rPr>
              <w:t>A.3,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8CA968" w:rsidR="001E41F3" w:rsidRDefault="00A30B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BC2F0" w:rsidR="001E41F3" w:rsidRDefault="00A30B2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8247F4" w:rsidR="001E41F3" w:rsidRDefault="00A30B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86470A"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558C659" w14:textId="77777777" w:rsidR="00E83B44" w:rsidRDefault="00E83B44" w:rsidP="00E83B44">
      <w:pPr>
        <w:pStyle w:val="Heading5"/>
      </w:pPr>
      <w:bookmarkStart w:id="2" w:name="_Toc101529250"/>
      <w:bookmarkStart w:id="3" w:name="_Toc114864076"/>
      <w:bookmarkStart w:id="4" w:name="_Toc143871220"/>
      <w:bookmarkStart w:id="5" w:name="_Toc144134716"/>
      <w:bookmarkStart w:id="6" w:name="_Toc151571282"/>
      <w:r>
        <w:t>5.3.2.2.2</w:t>
      </w:r>
      <w:r>
        <w:tab/>
        <w:t xml:space="preserve">EEC requesting </w:t>
      </w:r>
      <w:r w:rsidRPr="00F477AF">
        <w:t xml:space="preserve">EAS discovery </w:t>
      </w:r>
      <w:r>
        <w:t xml:space="preserve">information using </w:t>
      </w:r>
      <w:r w:rsidRPr="00F477AF">
        <w:t>Eees_EASDiscovery_</w:t>
      </w:r>
      <w:r>
        <w:t>EasDisc</w:t>
      </w:r>
      <w:r w:rsidRPr="00F477AF">
        <w:t>Request</w:t>
      </w:r>
      <w:r>
        <w:t xml:space="preserve"> operation</w:t>
      </w:r>
      <w:bookmarkEnd w:id="2"/>
      <w:bookmarkEnd w:id="3"/>
      <w:bookmarkEnd w:id="4"/>
      <w:bookmarkEnd w:id="5"/>
      <w:bookmarkEnd w:id="6"/>
    </w:p>
    <w:p w14:paraId="59BDF94E" w14:textId="77777777" w:rsidR="00E83B44" w:rsidRDefault="00E83B44" w:rsidP="00E83B44">
      <w:r>
        <w:t xml:space="preserve">To request for one-time </w:t>
      </w:r>
      <w:r w:rsidRPr="00F477AF">
        <w:t>EAS discovery</w:t>
      </w:r>
      <w:r>
        <w:t>, the EEC shall send an HTTP POST request to the EES as specified in clause 6</w:t>
      </w:r>
      <w:r>
        <w:rPr>
          <w:lang w:eastAsia="zh-CN"/>
        </w:rPr>
        <w:t>.3.2.4.4</w:t>
      </w:r>
      <w:r>
        <w:t xml:space="preserve">. The body of the POST message shall include </w:t>
      </w:r>
      <w:r w:rsidRPr="00375AE9">
        <w:t xml:space="preserve">the </w:t>
      </w:r>
      <w:r w:rsidRPr="00646838">
        <w:t>E</w:t>
      </w:r>
      <w:r>
        <w:t>asDiscoveryReq</w:t>
      </w:r>
      <w:r w:rsidRPr="00375AE9">
        <w:t xml:space="preserve"> data structure </w:t>
      </w:r>
      <w:r>
        <w:t>as specified in clause </w:t>
      </w:r>
      <w:r w:rsidRPr="00F35F4A">
        <w:rPr>
          <w:lang w:eastAsia="zh-CN"/>
        </w:rPr>
        <w:t>6.</w:t>
      </w:r>
      <w:r>
        <w:rPr>
          <w:lang w:eastAsia="zh-CN"/>
        </w:rPr>
        <w:t>3</w:t>
      </w:r>
      <w:r w:rsidRPr="00F35F4A">
        <w:rPr>
          <w:lang w:eastAsia="zh-CN"/>
        </w:rPr>
        <w:t>.5.2.</w:t>
      </w:r>
      <w:r>
        <w:rPr>
          <w:lang w:eastAsia="zh-CN"/>
        </w:rPr>
        <w:t>2</w:t>
      </w:r>
      <w:r>
        <w:t>.</w:t>
      </w:r>
    </w:p>
    <w:p w14:paraId="68120F48" w14:textId="77777777" w:rsidR="00E83B44" w:rsidRDefault="00E83B44" w:rsidP="00E83B44">
      <w:r>
        <w:t>Upon reception of the HTTP POST message from the EEC, the EES shall:</w:t>
      </w:r>
    </w:p>
    <w:p w14:paraId="17E13738" w14:textId="77777777" w:rsidR="00E83B44" w:rsidRDefault="00E83B44" w:rsidP="00E83B44">
      <w:pPr>
        <w:pStyle w:val="B1"/>
      </w:pPr>
      <w:r>
        <w:t>a)</w:t>
      </w:r>
      <w:r>
        <w:tab/>
        <w:t xml:space="preserve">process the </w:t>
      </w:r>
      <w:r w:rsidRPr="00F477AF">
        <w:t xml:space="preserve">EAS discovery </w:t>
      </w:r>
      <w:r>
        <w:t>request information;</w:t>
      </w:r>
    </w:p>
    <w:p w14:paraId="36100EB3" w14:textId="77777777" w:rsidR="00E83B44" w:rsidRDefault="00E83B44" w:rsidP="00E83B44">
      <w:pPr>
        <w:pStyle w:val="B1"/>
      </w:pPr>
      <w:r>
        <w:t>b)</w:t>
      </w:r>
      <w:r>
        <w:tab/>
        <w:t>the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p>
    <w:p w14:paraId="2110BB13" w14:textId="77777777" w:rsidR="00E83B44" w:rsidRDefault="00E83B44" w:rsidP="00E83B44">
      <w:pPr>
        <w:pStyle w:val="B1"/>
      </w:pPr>
      <w:r>
        <w:t>c)</w:t>
      </w:r>
      <w:r>
        <w:tab/>
        <w:t xml:space="preserve">if EEC is authorized to discover the requested EAS(s) from EES, </w:t>
      </w:r>
      <w:r w:rsidRPr="00F477AF">
        <w:t xml:space="preserve">the EEC is not registered with the EES, </w:t>
      </w:r>
      <w:r w:rsidRPr="002C048A">
        <w:t xml:space="preserve">and </w:t>
      </w:r>
      <w:r>
        <w:t xml:space="preserve">the </w:t>
      </w:r>
      <w:r w:rsidRPr="002C048A">
        <w:t>ECSP policy requires the EEC to perform EEC registration prior to EAS discovery</w:t>
      </w:r>
      <w:r>
        <w:t xml:space="preserve">, </w:t>
      </w:r>
      <w:r w:rsidRPr="00F477AF">
        <w:t xml:space="preserve">the EES shall </w:t>
      </w:r>
      <w:r>
        <w:t xml:space="preserve">reject the request by sending an HTTP "403 Forbidden" status code to the EEC </w:t>
      </w:r>
      <w:r>
        <w:rPr>
          <w:lang w:eastAsia="zh-CN"/>
        </w:rPr>
        <w:t>including the ProblemDetails data structure with the "cause" attribute containing</w:t>
      </w:r>
      <w:r>
        <w:t xml:space="preserve"> the "REGISTRATION_REQUIRED" application error;</w:t>
      </w:r>
    </w:p>
    <w:p w14:paraId="19E59DC6" w14:textId="77777777" w:rsidR="00E83B44" w:rsidRDefault="00E83B44" w:rsidP="00E83B44">
      <w:pPr>
        <w:pStyle w:val="B1"/>
      </w:pPr>
      <w:r>
        <w:t>d)</w:t>
      </w:r>
      <w:r>
        <w:tab/>
        <w:t xml:space="preserve">if the EEC is authorized to </w:t>
      </w:r>
      <w:r w:rsidRPr="00F477AF">
        <w:t>discover the requested EAS(s)</w:t>
      </w:r>
      <w:r>
        <w:t xml:space="preserve"> from EES and the EEC is registered as required by the ECSP policy, then the EES;</w:t>
      </w:r>
    </w:p>
    <w:p w14:paraId="18E26E8D" w14:textId="77777777" w:rsidR="00E83B44" w:rsidRDefault="00E83B44" w:rsidP="00E83B44">
      <w:pPr>
        <w:pStyle w:val="B2"/>
      </w:pPr>
      <w:r>
        <w:t>1)</w:t>
      </w:r>
      <w:r>
        <w:tab/>
        <w:t xml:space="preserve">may </w:t>
      </w:r>
      <w:r w:rsidRPr="00317891">
        <w:t xml:space="preserve">obtain the UE's location </w:t>
      </w:r>
      <w:r>
        <w:t>as specified in clause 5.3 of 3GPP TS 29.122 [3];</w:t>
      </w:r>
    </w:p>
    <w:p w14:paraId="41B7E4D9" w14:textId="2046CFFF" w:rsidR="00E83B44" w:rsidRDefault="00E83B44" w:rsidP="00E83B44">
      <w:pPr>
        <w:pStyle w:val="B2"/>
        <w:rPr>
          <w:lang w:eastAsia="ko-KR"/>
        </w:rPr>
      </w:pPr>
      <w:r>
        <w:t>2)</w:t>
      </w:r>
      <w:r>
        <w:tab/>
      </w:r>
      <w:r>
        <w:rPr>
          <w:lang w:eastAsia="ko-KR"/>
        </w:rPr>
        <w:t>i</w:t>
      </w:r>
      <w:r w:rsidRPr="00F477AF">
        <w:rPr>
          <w:lang w:eastAsia="ko-KR"/>
        </w:rPr>
        <w:t>f EAS discovery filters are provided by the EEC</w:t>
      </w:r>
      <w:ins w:id="7" w:author="Samsung" w:date="2024-01-15T13:43:00Z">
        <w:r w:rsidR="0044543D" w:rsidRPr="002F7507">
          <w:rPr>
            <w:lang w:eastAsia="ko-KR"/>
          </w:rPr>
          <w:t xml:space="preserve"> </w:t>
        </w:r>
        <w:r w:rsidR="0044543D">
          <w:rPr>
            <w:lang w:eastAsia="ko-KR"/>
          </w:rPr>
          <w:t xml:space="preserve">without the </w:t>
        </w:r>
      </w:ins>
      <w:ins w:id="8" w:author="Samsung" w:date="2024-01-15T14:01:00Z">
        <w:r w:rsidR="00EB6724" w:rsidRPr="00F1427F">
          <w:rPr>
            <w:lang w:eastAsia="ko-KR"/>
          </w:rPr>
          <w:t>"</w:t>
        </w:r>
        <w:r w:rsidR="00EB6724">
          <w:t>appGroupProfile</w:t>
        </w:r>
        <w:r w:rsidR="00EB6724" w:rsidRPr="00F1427F">
          <w:t>"</w:t>
        </w:r>
        <w:r w:rsidR="00EB6724">
          <w:t xml:space="preserve"> </w:t>
        </w:r>
        <w:r w:rsidR="00EB6724">
          <w:rPr>
            <w:lang w:eastAsia="zh-CN"/>
          </w:rPr>
          <w:t>attribute</w:t>
        </w:r>
      </w:ins>
      <w:r w:rsidRPr="00F477AF">
        <w:rPr>
          <w:lang w:eastAsia="ko-KR"/>
        </w:rPr>
        <w:t>, the EES identifies the EAS(s) based on the provided EAS discov</w:t>
      </w:r>
      <w:r>
        <w:rPr>
          <w:lang w:eastAsia="ko-KR"/>
        </w:rPr>
        <w:t xml:space="preserve">ery filters and the UE location, </w:t>
      </w:r>
      <w:r w:rsidRPr="00C0337D">
        <w:rPr>
          <w:lang w:eastAsia="ko-KR"/>
        </w:rPr>
        <w:t xml:space="preserve">and if the </w:t>
      </w:r>
      <w:r>
        <w:rPr>
          <w:lang w:eastAsia="ko-KR"/>
        </w:rPr>
        <w:t>enNB1</w:t>
      </w:r>
      <w:r w:rsidRPr="00C0337D">
        <w:rPr>
          <w:lang w:eastAsia="ko-KR"/>
        </w:rPr>
        <w:t xml:space="preserve"> feature is supported, the "userLocation" attribute </w:t>
      </w:r>
      <w:r>
        <w:rPr>
          <w:lang w:eastAsia="ko-KR"/>
        </w:rPr>
        <w:t>may</w:t>
      </w:r>
      <w:r w:rsidRPr="00C0337D">
        <w:rPr>
          <w:lang w:eastAsia="ko-KR"/>
        </w:rPr>
        <w:t xml:space="preserve"> be provided in the "locInf" attribute within the EasDiscoveryReq data type</w:t>
      </w:r>
      <w:r>
        <w:rPr>
          <w:lang w:eastAsia="ko-KR"/>
        </w:rPr>
        <w:t>;</w:t>
      </w:r>
    </w:p>
    <w:p w14:paraId="46D33990" w14:textId="77777777" w:rsidR="00E83B44" w:rsidRDefault="00E83B44" w:rsidP="00E83B44">
      <w:pPr>
        <w:pStyle w:val="B2"/>
        <w:rPr>
          <w:lang w:eastAsia="zh-CN"/>
        </w:rPr>
      </w:pPr>
      <w:r>
        <w:rPr>
          <w:lang w:eastAsia="ko-KR"/>
        </w:rPr>
        <w:t>3)</w:t>
      </w:r>
      <w:r>
        <w:rPr>
          <w:lang w:eastAsia="ko-KR"/>
        </w:rPr>
        <w:tab/>
      </w:r>
      <w:r>
        <w:t>i</w:t>
      </w:r>
      <w:r w:rsidRPr="00F477AF">
        <w:t>f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 and</w:t>
      </w:r>
    </w:p>
    <w:p w14:paraId="30543642" w14:textId="77777777" w:rsidR="00E83B44" w:rsidRDefault="00E83B44" w:rsidP="00E83B44">
      <w:pPr>
        <w:pStyle w:val="B3"/>
        <w:rPr>
          <w:lang w:eastAsia="ko-KR"/>
        </w:rPr>
      </w:pPr>
      <w:r>
        <w:rPr>
          <w:lang w:eastAsia="zh-CN"/>
        </w:rPr>
        <w:t>i.</w:t>
      </w:r>
      <w:r>
        <w:rPr>
          <w:lang w:eastAsia="zh-CN"/>
        </w:rPr>
        <w:tab/>
        <w:t>t</w:t>
      </w:r>
      <w:r w:rsidRPr="006E33EA">
        <w:rPr>
          <w:lang w:eastAsia="zh-CN"/>
        </w:rPr>
        <w:t>he EES may select one EAS and determine to perform application traffic influence for this AC based on AC</w:t>
      </w:r>
      <w:r w:rsidRPr="00DC6834">
        <w:rPr>
          <w:lang w:eastAsia="zh-CN"/>
        </w:rPr>
        <w:t>'</w:t>
      </w:r>
      <w:r w:rsidRPr="006E33EA">
        <w:rPr>
          <w:lang w:eastAsia="zh-CN"/>
        </w:rPr>
        <w:t>s service KPI or EAS</w:t>
      </w:r>
      <w:r>
        <w:rPr>
          <w:lang w:eastAsia="zh-CN"/>
        </w:rPr>
        <w:t>(</w:t>
      </w:r>
      <w:r w:rsidRPr="006E33EA">
        <w:rPr>
          <w:lang w:eastAsia="zh-CN"/>
        </w:rPr>
        <w:t>s</w:t>
      </w:r>
      <w:r>
        <w:rPr>
          <w:lang w:eastAsia="zh-CN"/>
        </w:rPr>
        <w:t>)</w:t>
      </w:r>
      <w:r w:rsidRPr="006E33EA">
        <w:rPr>
          <w:lang w:eastAsia="zh-CN"/>
        </w:rPr>
        <w:t xml:space="preserve"> service KPI in desired response time, when the EES does not perform traffic influence in advance</w:t>
      </w:r>
      <w:r>
        <w:rPr>
          <w:lang w:eastAsia="zh-CN"/>
        </w:rPr>
        <w:t>;</w:t>
      </w:r>
    </w:p>
    <w:p w14:paraId="29B25FDD" w14:textId="77777777" w:rsidR="00E83B44" w:rsidRDefault="00E83B44" w:rsidP="00E83B44">
      <w:pPr>
        <w:pStyle w:val="B2"/>
        <w:rPr>
          <w:lang w:eastAsia="ko-KR"/>
        </w:rPr>
      </w:pPr>
      <w:r>
        <w:rPr>
          <w:lang w:eastAsia="ko-KR"/>
        </w:rPr>
        <w:t>4)</w:t>
      </w:r>
      <w:r>
        <w:rPr>
          <w:lang w:eastAsia="ko-KR"/>
        </w:rPr>
        <w:tab/>
        <w:t>if</w:t>
      </w:r>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p>
    <w:p w14:paraId="3B146B9D" w14:textId="77777777" w:rsidR="00E83B44" w:rsidRDefault="00E83B44" w:rsidP="00E83B44">
      <w:pPr>
        <w:pStyle w:val="B3"/>
        <w:rPr>
          <w:lang w:eastAsia="ko-KR"/>
        </w:rPr>
      </w:pPr>
      <w:r>
        <w:rPr>
          <w:lang w:eastAsia="ko-KR"/>
        </w:rPr>
        <w:t>i.</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p>
    <w:p w14:paraId="19714712" w14:textId="77777777" w:rsidR="00E83B44" w:rsidRDefault="00E83B44" w:rsidP="00E83B44">
      <w:pPr>
        <w:pStyle w:val="B3"/>
        <w:rPr>
          <w:lang w:eastAsia="ko-KR"/>
        </w:rPr>
      </w:pPr>
      <w:r>
        <w:rPr>
          <w:lang w:eastAsia="ko-KR"/>
        </w:rPr>
        <w:t>ii.</w:t>
      </w:r>
      <w:r>
        <w:rPr>
          <w:lang w:eastAsia="ko-KR"/>
        </w:rPr>
        <w:tab/>
      </w:r>
      <w:r w:rsidRPr="00F477AF">
        <w:rPr>
          <w:lang w:eastAsia="ko-KR"/>
        </w:rPr>
        <w:t>EES identifies the EAS(s) by applying the ECSP policy (e.g. based only on the UE location);</w:t>
      </w:r>
    </w:p>
    <w:p w14:paraId="1723EF1B" w14:textId="338D098E" w:rsidR="00AB7619" w:rsidRDefault="00E83B44" w:rsidP="00AB7619">
      <w:pPr>
        <w:pStyle w:val="B2"/>
        <w:rPr>
          <w:ins w:id="9" w:author="Samsung" w:date="2024-01-15T13:43:00Z"/>
        </w:rPr>
      </w:pPr>
      <w:r>
        <w:rPr>
          <w:lang w:eastAsia="ko-KR"/>
        </w:rPr>
        <w:t>5)</w:t>
      </w:r>
      <w:r>
        <w:rPr>
          <w:lang w:eastAsia="ko-KR"/>
        </w:rPr>
        <w:tab/>
      </w:r>
      <w:ins w:id="10" w:author="Samsung" w:date="2024-01-15T13:43:00Z">
        <w:r w:rsidR="00AB7619" w:rsidRPr="00F1427F">
          <w:rPr>
            <w:lang w:eastAsia="ko-KR"/>
          </w:rPr>
          <w:t xml:space="preserve">if </w:t>
        </w:r>
        <w:r w:rsidR="00AB7619">
          <w:rPr>
            <w:lang w:eastAsia="ko-KR"/>
          </w:rPr>
          <w:t xml:space="preserve">the </w:t>
        </w:r>
        <w:r w:rsidR="00AB7619">
          <w:t xml:space="preserve">EdgeApp_2 feature is supported and if the </w:t>
        </w:r>
      </w:ins>
      <w:ins w:id="11" w:author="Samsung" w:date="2024-01-15T14:02:00Z">
        <w:r w:rsidR="00F16A8C" w:rsidRPr="00F1427F">
          <w:rPr>
            <w:lang w:eastAsia="ko-KR"/>
          </w:rPr>
          <w:t>"</w:t>
        </w:r>
        <w:r w:rsidR="00F16A8C">
          <w:t>appGroupProfile</w:t>
        </w:r>
        <w:r w:rsidR="00F16A8C" w:rsidRPr="00F1427F">
          <w:t>"</w:t>
        </w:r>
        <w:r w:rsidR="00F16A8C">
          <w:t xml:space="preserve"> </w:t>
        </w:r>
        <w:r w:rsidR="00F16A8C">
          <w:rPr>
            <w:lang w:eastAsia="zh-CN"/>
          </w:rPr>
          <w:t>attribute is provided</w:t>
        </w:r>
      </w:ins>
      <w:ins w:id="12" w:author="Samsung" w:date="2024-01-15T14:03:00Z">
        <w:r w:rsidR="00F16A8C">
          <w:rPr>
            <w:lang w:eastAsia="zh-CN"/>
          </w:rPr>
          <w:t xml:space="preserve"> with</w:t>
        </w:r>
        <w:del w:id="13" w:author="Samsung_r1" w:date="2024-01-23T22:49:00Z">
          <w:r w:rsidR="00F16A8C" w:rsidDel="007B1C58">
            <w:rPr>
              <w:lang w:eastAsia="zh-CN"/>
            </w:rPr>
            <w:delText xml:space="preserve"> </w:delText>
          </w:r>
        </w:del>
        <w:r w:rsidR="00F16A8C">
          <w:rPr>
            <w:lang w:eastAsia="zh-CN"/>
          </w:rPr>
          <w:t xml:space="preserve">in the </w:t>
        </w:r>
        <w:r w:rsidR="00F16A8C">
          <w:rPr>
            <w:noProof/>
          </w:rPr>
          <w:t>EasDiscoveryFilter data type</w:t>
        </w:r>
      </w:ins>
      <w:ins w:id="14" w:author="Samsung" w:date="2024-01-15T13:43:00Z">
        <w:r w:rsidR="00AB7619">
          <w:t xml:space="preserve">, the EES </w:t>
        </w:r>
      </w:ins>
      <w:ins w:id="15" w:author="Samsung" w:date="2024-01-15T14:07:00Z">
        <w:r w:rsidR="00E24DC1">
          <w:t xml:space="preserve">determines the </w:t>
        </w:r>
      </w:ins>
      <w:ins w:id="16" w:author="Samsung" w:date="2024-01-15T14:09:00Z">
        <w:r w:rsidR="00E24DC1">
          <w:t xml:space="preserve">availability of </w:t>
        </w:r>
      </w:ins>
      <w:ins w:id="17" w:author="Samsung" w:date="2024-01-15T13:43:00Z">
        <w:r w:rsidR="00AB7619">
          <w:t xml:space="preserve">common EAS </w:t>
        </w:r>
      </w:ins>
      <w:ins w:id="18" w:author="Samsung" w:date="2024-01-15T14:07:00Z">
        <w:r w:rsidR="00E24DC1">
          <w:t xml:space="preserve">corresponding to the </w:t>
        </w:r>
      </w:ins>
      <w:ins w:id="19" w:author="Samsung" w:date="2024-01-15T14:08:00Z">
        <w:r w:rsidR="00E24DC1">
          <w:t>"</w:t>
        </w:r>
        <w:r w:rsidR="00E24DC1">
          <w:rPr>
            <w:lang w:eastAsia="zh-CN"/>
          </w:rPr>
          <w:t>appGrpId</w:t>
        </w:r>
        <w:r w:rsidR="00E24DC1">
          <w:t>" attribute</w:t>
        </w:r>
      </w:ins>
      <w:ins w:id="20" w:author="Samsung" w:date="2024-01-15T13:43:00Z">
        <w:r w:rsidR="00AB7619">
          <w:t>. If the common EAS is:</w:t>
        </w:r>
      </w:ins>
    </w:p>
    <w:p w14:paraId="5898A9D0" w14:textId="037E4C77" w:rsidR="00AB7619" w:rsidRDefault="00B70FD3" w:rsidP="00B70FD3">
      <w:pPr>
        <w:pStyle w:val="B3"/>
        <w:rPr>
          <w:ins w:id="21" w:author="Samsung" w:date="2024-01-15T13:43:00Z"/>
        </w:rPr>
      </w:pPr>
      <w:ins w:id="22" w:author="Samsung" w:date="2024-01-15T13:46:00Z">
        <w:r>
          <w:t>i</w:t>
        </w:r>
      </w:ins>
      <w:ins w:id="23" w:author="Samsung" w:date="2024-01-15T13:43:00Z">
        <w:r w:rsidR="00AB7619">
          <w:t>)</w:t>
        </w:r>
        <w:r w:rsidR="00AB7619">
          <w:tab/>
          <w:t>not available, then based on the policy if</w:t>
        </w:r>
      </w:ins>
      <w:ins w:id="24" w:author="Samsung_r1" w:date="2024-01-23T22:52:00Z">
        <w:r w:rsidR="001553D4">
          <w:t xml:space="preserve"> the</w:t>
        </w:r>
      </w:ins>
      <w:ins w:id="25" w:author="Samsung" w:date="2024-01-15T13:43:00Z">
        <w:r w:rsidR="00AB7619">
          <w:t xml:space="preserve"> EES needs to select the common EAS, the EES </w:t>
        </w:r>
      </w:ins>
      <w:ins w:id="26" w:author="Samsung_r1" w:date="2024-01-23T22:53:00Z">
        <w:r w:rsidR="00663FB9">
          <w:t xml:space="preserve">shall </w:t>
        </w:r>
      </w:ins>
      <w:ins w:id="27" w:author="Samsung" w:date="2024-01-15T13:43:00Z">
        <w:r w:rsidR="00AB7619">
          <w:t>identif</w:t>
        </w:r>
      </w:ins>
      <w:ins w:id="28" w:author="Samsung_r1" w:date="2024-01-23T22:53:00Z">
        <w:r w:rsidR="00663FB9">
          <w:t>y</w:t>
        </w:r>
      </w:ins>
      <w:ins w:id="29" w:author="Samsung" w:date="2024-01-15T13:43:00Z">
        <w:del w:id="30" w:author="Samsung_r1" w:date="2024-01-23T22:53:00Z">
          <w:r w:rsidR="00AB7619" w:rsidDel="00663FB9">
            <w:delText>ies</w:delText>
          </w:r>
        </w:del>
        <w:r w:rsidR="00AB7619">
          <w:t xml:space="preserve"> an EAS </w:t>
        </w:r>
      </w:ins>
      <w:ins w:id="31" w:author="Samsung" w:date="2024-01-15T14:11:00Z">
        <w:r w:rsidR="007071CB">
          <w:t xml:space="preserve">matching </w:t>
        </w:r>
        <w:del w:id="32" w:author="Samsung_r1" w:date="2024-01-23T22:53:00Z">
          <w:r w:rsidR="007071CB" w:rsidDel="00080CBA">
            <w:delText xml:space="preserve">to </w:delText>
          </w:r>
        </w:del>
        <w:r w:rsidR="007071CB">
          <w:t>the</w:t>
        </w:r>
      </w:ins>
      <w:ins w:id="33" w:author="Samsung_r1" w:date="2024-01-23T22:53:00Z">
        <w:r w:rsidR="00080CBA">
          <w:t xml:space="preserve"> received</w:t>
        </w:r>
      </w:ins>
      <w:ins w:id="34" w:author="Samsung" w:date="2024-01-15T14:11:00Z">
        <w:r w:rsidR="007071CB">
          <w:t xml:space="preserve"> "</w:t>
        </w:r>
        <w:r w:rsidR="007071CB">
          <w:rPr>
            <w:lang w:eastAsia="zh-CN"/>
          </w:rPr>
          <w:t>appGrpId</w:t>
        </w:r>
        <w:r w:rsidR="007071CB">
          <w:t>" attribute</w:t>
        </w:r>
      </w:ins>
      <w:ins w:id="35" w:author="Samsung" w:date="2024-01-15T13:43:00Z">
        <w:r w:rsidR="00AB7619">
          <w:t xml:space="preserve"> </w:t>
        </w:r>
        <w:del w:id="36" w:author="Samsung_r1" w:date="2024-01-23T22:54:00Z">
          <w:r w:rsidR="00AB7619" w:rsidDel="00080CBA">
            <w:delText xml:space="preserve">ID </w:delText>
          </w:r>
        </w:del>
        <w:r w:rsidR="00AB7619">
          <w:t>based on the EAS discovery filters or the ECSP policy</w:t>
        </w:r>
      </w:ins>
      <w:ins w:id="37" w:author="Samsung_r1" w:date="2024-01-23T22:54:00Z">
        <w:r w:rsidR="00080CBA">
          <w:t>.</w:t>
        </w:r>
      </w:ins>
      <w:ins w:id="38" w:author="Samsung" w:date="2024-01-15T13:43:00Z">
        <w:r w:rsidR="00AB7619">
          <w:t xml:space="preserve"> </w:t>
        </w:r>
        <w:del w:id="39" w:author="Samsung_r1" w:date="2024-01-23T22:54:00Z">
          <w:r w:rsidR="00AB7619" w:rsidDel="00080CBA">
            <w:delText>and t</w:delText>
          </w:r>
        </w:del>
      </w:ins>
      <w:ins w:id="40" w:author="Samsung_r1" w:date="2024-01-23T22:54:00Z">
        <w:r w:rsidR="00080CBA">
          <w:t>T</w:t>
        </w:r>
      </w:ins>
      <w:ins w:id="41" w:author="Samsung" w:date="2024-01-15T13:43:00Z">
        <w:r w:rsidR="00AB7619">
          <w:t>he EES</w:t>
        </w:r>
      </w:ins>
      <w:ins w:id="42" w:author="Samsung_r1" w:date="2024-01-23T22:54:00Z">
        <w:r w:rsidR="00080CBA">
          <w:t xml:space="preserve"> shall</w:t>
        </w:r>
      </w:ins>
      <w:ins w:id="43" w:author="Samsung" w:date="2024-01-15T13:43:00Z">
        <w:r w:rsidR="00AB7619">
          <w:t xml:space="preserve"> store</w:t>
        </w:r>
        <w:del w:id="44" w:author="Samsung_r1" w:date="2024-01-23T22:54:00Z">
          <w:r w:rsidR="00AB7619" w:rsidDel="00D73CF0">
            <w:delText>s</w:delText>
          </w:r>
        </w:del>
        <w:r w:rsidR="00AB7619">
          <w:t xml:space="preserve"> the common EAS information and related </w:t>
        </w:r>
      </w:ins>
      <w:ins w:id="45" w:author="Samsung" w:date="2024-01-15T14:20:00Z">
        <w:r w:rsidR="00C64C51">
          <w:t>"</w:t>
        </w:r>
        <w:r w:rsidR="00C64C51">
          <w:rPr>
            <w:lang w:eastAsia="zh-CN"/>
          </w:rPr>
          <w:t>appGrpId</w:t>
        </w:r>
        <w:r w:rsidR="00C64C51">
          <w:t>"</w:t>
        </w:r>
      </w:ins>
      <w:ins w:id="46" w:author="Samsung_r1" w:date="2024-01-23T22:55:00Z">
        <w:r w:rsidR="00D73CF0">
          <w:t xml:space="preserve"> attribute</w:t>
        </w:r>
      </w:ins>
      <w:ins w:id="47" w:author="Samsung_r1" w:date="2024-01-24T13:06:00Z">
        <w:r w:rsidR="00302857">
          <w:t xml:space="preserve"> and </w:t>
        </w:r>
      </w:ins>
      <w:ins w:id="48" w:author="Samsung_r1" w:date="2024-01-24T13:07:00Z">
        <w:r w:rsidR="00302857">
          <w:t xml:space="preserve">EES shall </w:t>
        </w:r>
      </w:ins>
      <w:ins w:id="49" w:author="Samsung_r1" w:date="2024-01-24T13:06:00Z">
        <w:r w:rsidR="00302857">
          <w:t>trigger</w:t>
        </w:r>
      </w:ins>
      <w:ins w:id="50" w:author="Samsung_r1" w:date="2024-01-24T13:07:00Z">
        <w:r w:rsidR="00302857">
          <w:t xml:space="preserve"> </w:t>
        </w:r>
        <w:r w:rsidR="00302857" w:rsidRPr="00EF6BE0">
          <w:t>common EAS announcement procedure as specified in clause 5.14 of 3GPP TS 29.558 [4]</w:t>
        </w:r>
      </w:ins>
      <w:bookmarkStart w:id="51" w:name="_GoBack"/>
      <w:bookmarkEnd w:id="51"/>
      <w:ins w:id="52" w:author="Samsung" w:date="2024-01-15T13:43:00Z">
        <w:r w:rsidR="00AB7619">
          <w:t>; and</w:t>
        </w:r>
      </w:ins>
    </w:p>
    <w:p w14:paraId="73B76395" w14:textId="12963267" w:rsidR="00AB7619" w:rsidRDefault="00B70FD3" w:rsidP="00B70FD3">
      <w:pPr>
        <w:pStyle w:val="B3"/>
        <w:rPr>
          <w:ins w:id="53" w:author="Samsung" w:date="2024-01-15T13:43:00Z"/>
        </w:rPr>
      </w:pPr>
      <w:ins w:id="54" w:author="Samsung" w:date="2024-01-15T13:46:00Z">
        <w:r>
          <w:t>ii</w:t>
        </w:r>
      </w:ins>
      <w:ins w:id="55" w:author="Samsung" w:date="2024-01-15T13:43:00Z">
        <w:r w:rsidR="00AB7619">
          <w:t>)</w:t>
        </w:r>
        <w:r w:rsidR="00AB7619">
          <w:tab/>
          <w:t>available at the EES, then the EES provides information of that EAS as part for EAS discovery response;</w:t>
        </w:r>
      </w:ins>
    </w:p>
    <w:p w14:paraId="205B791A" w14:textId="69DAD562" w:rsidR="00AB7619" w:rsidRPr="00EF6BE0" w:rsidRDefault="00AB7619" w:rsidP="00EF6BE0">
      <w:pPr>
        <w:pStyle w:val="NO"/>
        <w:rPr>
          <w:ins w:id="56" w:author="Samsung" w:date="2024-01-15T13:43:00Z"/>
        </w:rPr>
      </w:pPr>
      <w:ins w:id="57" w:author="Samsung" w:date="2024-01-15T13:43:00Z">
        <w:r w:rsidRPr="00EF6BE0">
          <w:t>NOTE</w:t>
        </w:r>
        <w:del w:id="58" w:author="Samsung_r1" w:date="2024-01-23T22:49:00Z">
          <w:r w:rsidRPr="00EF6BE0" w:rsidDel="00C66DA6">
            <w:delText xml:space="preserve"> </w:delText>
          </w:r>
          <w:r w:rsidRPr="00EF6BE0" w:rsidDel="00843496">
            <w:delText>1</w:delText>
          </w:r>
        </w:del>
        <w:r w:rsidRPr="00EF6BE0">
          <w:t>:</w:t>
        </w:r>
        <w:r w:rsidRPr="00EF6BE0">
          <w:tab/>
          <w:t xml:space="preserve">The EES may have previously determined and stored the common EAS for </w:t>
        </w:r>
      </w:ins>
      <w:ins w:id="59" w:author="Samsung" w:date="2024-01-15T14:21:00Z">
        <w:r w:rsidR="007801E9" w:rsidRPr="00EF6BE0">
          <w:t>a</w:t>
        </w:r>
      </w:ins>
      <w:ins w:id="60" w:author="Samsung" w:date="2024-01-15T13:43:00Z">
        <w:r w:rsidRPr="00EF6BE0">
          <w:t xml:space="preserve">pplication group ID, or the EES may have received the common EAS selection information for </w:t>
        </w:r>
      </w:ins>
      <w:ins w:id="61" w:author="Samsung" w:date="2024-01-15T14:21:00Z">
        <w:r w:rsidR="007801E9" w:rsidRPr="00EF6BE0">
          <w:t>a</w:t>
        </w:r>
      </w:ins>
      <w:ins w:id="62" w:author="Samsung" w:date="2024-01-15T13:43:00Z">
        <w:r w:rsidRPr="00EF6BE0">
          <w:t>pplication group ID during the common EAS announcement procedure as specified in clause 5.14 of 3GPP</w:t>
        </w:r>
      </w:ins>
      <w:ins w:id="63" w:author="Samsung" w:date="2024-01-15T13:59:00Z">
        <w:r w:rsidR="00030A94" w:rsidRPr="00EF6BE0">
          <w:t> </w:t>
        </w:r>
      </w:ins>
      <w:ins w:id="64" w:author="Samsung" w:date="2024-01-15T13:43:00Z">
        <w:r w:rsidRPr="00EF6BE0">
          <w:t>TS</w:t>
        </w:r>
      </w:ins>
      <w:ins w:id="65" w:author="Samsung" w:date="2024-01-15T13:59:00Z">
        <w:r w:rsidR="00030A94" w:rsidRPr="00EF6BE0">
          <w:t> </w:t>
        </w:r>
      </w:ins>
      <w:ins w:id="66" w:author="Samsung" w:date="2024-01-15T13:43:00Z">
        <w:r w:rsidRPr="00EF6BE0">
          <w:t>29.558</w:t>
        </w:r>
      </w:ins>
      <w:ins w:id="67" w:author="Samsung" w:date="2024-01-15T13:59:00Z">
        <w:r w:rsidR="00030A94" w:rsidRPr="00EF6BE0">
          <w:t> </w:t>
        </w:r>
      </w:ins>
      <w:ins w:id="68" w:author="Samsung" w:date="2024-01-15T13:43:00Z">
        <w:r w:rsidRPr="00EF6BE0">
          <w:t>[4].</w:t>
        </w:r>
      </w:ins>
    </w:p>
    <w:p w14:paraId="29C039A2" w14:textId="485F6782" w:rsidR="00E83B44" w:rsidRDefault="00AB7619" w:rsidP="00E83B44">
      <w:pPr>
        <w:pStyle w:val="B2"/>
      </w:pPr>
      <w:ins w:id="69" w:author="Samsung" w:date="2024-01-15T13:45:00Z">
        <w:r>
          <w:t>6)</w:t>
        </w:r>
        <w:r>
          <w:tab/>
        </w:r>
      </w:ins>
      <w:r w:rsidR="00E83B44" w:rsidRPr="00F477AF">
        <w:t>the EES may trigger the EAS management system to instantiate the EAS that matches with EAS discovery filter IEs</w:t>
      </w:r>
      <w:r w:rsidR="00E83B44">
        <w:t xml:space="preserve">; </w:t>
      </w:r>
    </w:p>
    <w:p w14:paraId="4E6FC940" w14:textId="1937FE4E" w:rsidR="00E83B44" w:rsidRDefault="00811389" w:rsidP="00E83B44">
      <w:pPr>
        <w:pStyle w:val="B2"/>
      </w:pPr>
      <w:ins w:id="70" w:author="Samsung" w:date="2024-01-15T13:45:00Z">
        <w:r>
          <w:rPr>
            <w:lang w:eastAsia="ko-KR"/>
          </w:rPr>
          <w:lastRenderedPageBreak/>
          <w:t>7</w:t>
        </w:r>
      </w:ins>
      <w:del w:id="71" w:author="Samsung" w:date="2024-01-15T13:45:00Z">
        <w:r w:rsidR="00E83B44" w:rsidRPr="00F1427F" w:rsidDel="00811389">
          <w:rPr>
            <w:lang w:eastAsia="ko-KR"/>
          </w:rPr>
          <w:delText>6</w:delText>
        </w:r>
      </w:del>
      <w:r w:rsidR="00E83B44" w:rsidRPr="00F1427F">
        <w:rPr>
          <w:lang w:eastAsia="ko-KR"/>
        </w:rPr>
        <w:t>)</w:t>
      </w:r>
      <w:r w:rsidR="00E83B44" w:rsidRPr="00F1427F">
        <w:rPr>
          <w:lang w:eastAsia="ko-KR"/>
        </w:rPr>
        <w:tab/>
        <w:t xml:space="preserve">if </w:t>
      </w:r>
      <w:r w:rsidR="00E83B44">
        <w:rPr>
          <w:lang w:eastAsia="ko-KR"/>
        </w:rPr>
        <w:t xml:space="preserve">the </w:t>
      </w:r>
      <w:r w:rsidR="00E83B44">
        <w:t xml:space="preserve">EdgeApp_2 feature is supported and </w:t>
      </w:r>
      <w:r w:rsidR="00E83B44" w:rsidRPr="00F477AF">
        <w:t>the EEC</w:t>
      </w:r>
      <w:r w:rsidR="00E83B44">
        <w:t xml:space="preserve"> indicates the </w:t>
      </w:r>
      <w:r w:rsidR="00E83B44" w:rsidRPr="00E53142">
        <w:rPr>
          <w:rFonts w:cs="Arial"/>
          <w:szCs w:val="18"/>
        </w:rPr>
        <w:t xml:space="preserve">EAS selection </w:t>
      </w:r>
      <w:r w:rsidR="00E83B44">
        <w:rPr>
          <w:rFonts w:cs="Arial"/>
          <w:szCs w:val="18"/>
        </w:rPr>
        <w:t xml:space="preserve">support </w:t>
      </w:r>
      <w:r w:rsidR="00E83B44">
        <w:t xml:space="preserve">within </w:t>
      </w:r>
      <w:r w:rsidR="00E83B44" w:rsidRPr="00F1427F">
        <w:t xml:space="preserve">the </w:t>
      </w:r>
      <w:r w:rsidR="00E83B44" w:rsidRPr="00F1427F">
        <w:rPr>
          <w:lang w:eastAsia="ko-KR"/>
        </w:rPr>
        <w:t>"</w:t>
      </w:r>
      <w:r w:rsidR="00E83B44">
        <w:t>easSelSupInd</w:t>
      </w:r>
      <w:r w:rsidR="00E83B44" w:rsidRPr="00F1427F">
        <w:t>"</w:t>
      </w:r>
      <w:r w:rsidR="00E83B44">
        <w:t xml:space="preserve"> </w:t>
      </w:r>
      <w:r w:rsidR="00E83B44">
        <w:rPr>
          <w:lang w:eastAsia="zh-CN"/>
        </w:rPr>
        <w:t>attribute,</w:t>
      </w:r>
      <w:r w:rsidR="00E83B44">
        <w:t xml:space="preserve"> </w:t>
      </w:r>
      <w:r w:rsidR="00E83B44" w:rsidRPr="00F1427F">
        <w:t xml:space="preserve">the EES </w:t>
      </w:r>
      <w:r w:rsidR="00E83B44">
        <w:t>shall</w:t>
      </w:r>
      <w:r w:rsidR="00E83B44" w:rsidRPr="00F1427F">
        <w:t xml:space="preserve"> </w:t>
      </w:r>
      <w:r w:rsidR="00E83B44">
        <w:t>select</w:t>
      </w:r>
      <w:r w:rsidR="00E83B44" w:rsidRPr="00F1427F">
        <w:t xml:space="preserve"> </w:t>
      </w:r>
      <w:r w:rsidR="00E83B44">
        <w:t>one</w:t>
      </w:r>
      <w:r w:rsidR="00E83B44" w:rsidRPr="00F1427F">
        <w:t xml:space="preserve"> </w:t>
      </w:r>
      <w:r w:rsidR="00E83B44">
        <w:t xml:space="preserve">matching EAS </w:t>
      </w:r>
      <w:r w:rsidR="00E83B44">
        <w:rPr>
          <w:lang w:eastAsia="zh-CN"/>
        </w:rPr>
        <w:t xml:space="preserve">that fulfils the EEC requirements as </w:t>
      </w:r>
      <w:r w:rsidR="00E83B44">
        <w:t xml:space="preserve">described in bullets 2), 3) and 4), and </w:t>
      </w:r>
      <w:r w:rsidR="00E83B44" w:rsidRPr="00F1427F">
        <w:t xml:space="preserve">the EES </w:t>
      </w:r>
      <w:r w:rsidR="00E83B44">
        <w:t>shall</w:t>
      </w:r>
      <w:r w:rsidR="00E83B44" w:rsidRPr="00F1427F">
        <w:t xml:space="preserve"> </w:t>
      </w:r>
      <w:r w:rsidR="00E83B44" w:rsidRPr="00B9226B">
        <w:t xml:space="preserve">provide the </w:t>
      </w:r>
      <w:r w:rsidR="00E83B44">
        <w:t xml:space="preserve">selected EAS </w:t>
      </w:r>
      <w:r w:rsidR="00E83B44" w:rsidRPr="00B9226B">
        <w:t>information to the EEC</w:t>
      </w:r>
      <w:r w:rsidR="00E83B44">
        <w:t xml:space="preserve"> within the </w:t>
      </w:r>
      <w:r w:rsidR="00E83B44" w:rsidRPr="00F1427F">
        <w:rPr>
          <w:lang w:eastAsia="ko-KR"/>
        </w:rPr>
        <w:t>"</w:t>
      </w:r>
      <w:r w:rsidR="00E83B44" w:rsidRPr="00E844C8">
        <w:t>discoveredEas</w:t>
      </w:r>
      <w:r w:rsidR="00E83B44" w:rsidRPr="00F1427F">
        <w:rPr>
          <w:lang w:eastAsia="ko-KR"/>
        </w:rPr>
        <w:t>"</w:t>
      </w:r>
      <w:r w:rsidR="00E83B44">
        <w:t xml:space="preserve"> attribute</w:t>
      </w:r>
      <w:r w:rsidR="00E83B44" w:rsidRPr="00F1427F">
        <w:t>;</w:t>
      </w:r>
    </w:p>
    <w:p w14:paraId="31888E71" w14:textId="77777777" w:rsidR="00E83B44" w:rsidRDefault="00E83B44" w:rsidP="00E83B44">
      <w:pPr>
        <w:pStyle w:val="B1"/>
      </w:pPr>
      <w:r>
        <w:t>e)</w:t>
      </w:r>
      <w:r>
        <w:tab/>
        <w:t xml:space="preserve">if the </w:t>
      </w:r>
      <w:r w:rsidRPr="00C44B60">
        <w:t>EdgeApp_2</w:t>
      </w:r>
      <w:r>
        <w:t xml:space="preserve"> feature is supported, and:</w:t>
      </w:r>
    </w:p>
    <w:p w14:paraId="5ECD57FF" w14:textId="77777777" w:rsidR="00E83B44" w:rsidRDefault="00E83B44" w:rsidP="00E83B44">
      <w:pPr>
        <w:pStyle w:val="B2"/>
      </w:pPr>
      <w:r>
        <w:t>1)</w:t>
      </w:r>
      <w:r>
        <w:tab/>
        <w:t xml:space="preserve">if the EEC indicates EAS Instantiation Triggering using </w:t>
      </w:r>
      <w:r w:rsidRPr="00F1427F">
        <w:rPr>
          <w:lang w:eastAsia="ko-KR"/>
        </w:rPr>
        <w:t>"</w:t>
      </w:r>
      <w:r>
        <w:t>easIntTrigSup</w:t>
      </w:r>
      <w:r w:rsidRPr="00F1427F">
        <w:rPr>
          <w:lang w:eastAsia="ko-KR"/>
        </w:rPr>
        <w:t>"</w:t>
      </w:r>
      <w:r>
        <w:t xml:space="preserve"> attribute with the value set to true in the EAS discovery request, </w:t>
      </w:r>
      <w:r w:rsidRPr="004706A4">
        <w:t xml:space="preserve">the EES may trigger the </w:t>
      </w:r>
      <w:r>
        <w:t>ECSP</w:t>
      </w:r>
      <w:r w:rsidRPr="004706A4">
        <w:t xml:space="preserve"> to instantiate the EAS that matches with EAS discovery filter IEs (e.g. ACID)</w:t>
      </w:r>
      <w:r>
        <w:t xml:space="preserve"> and the EES supports such capability. If the </w:t>
      </w:r>
      <w:r w:rsidRPr="00F1427F">
        <w:rPr>
          <w:lang w:eastAsia="ko-KR"/>
        </w:rPr>
        <w:t>"</w:t>
      </w:r>
      <w:r>
        <w:t>easIntTrigSup</w:t>
      </w:r>
      <w:r w:rsidRPr="00F1427F">
        <w:rPr>
          <w:lang w:eastAsia="ko-KR"/>
        </w:rPr>
        <w:t>"</w:t>
      </w:r>
      <w:r>
        <w:t xml:space="preserve"> attribute is omitted or set to value false </w:t>
      </w:r>
      <w:r w:rsidRPr="00EF5D9B">
        <w:t xml:space="preserve">the EES </w:t>
      </w:r>
      <w:r>
        <w:t>shall</w:t>
      </w:r>
      <w:r w:rsidRPr="00EF5D9B">
        <w:t xml:space="preserve"> not trigger the ECSP to instantiate the EAS and</w:t>
      </w:r>
      <w:r>
        <w:t xml:space="preserve"> the EES may determine instantiable EAS information using </w:t>
      </w:r>
      <w:r w:rsidRPr="00F1427F">
        <w:rPr>
          <w:lang w:eastAsia="ko-KR"/>
        </w:rPr>
        <w:t>"</w:t>
      </w:r>
      <w:r w:rsidRPr="00981B41">
        <w:t>easInstInfos</w:t>
      </w:r>
      <w:r w:rsidRPr="00F1427F">
        <w:rPr>
          <w:lang w:eastAsia="ko-KR"/>
        </w:rPr>
        <w:t>"</w:t>
      </w:r>
      <w:r>
        <w:t xml:space="preserve"> attribute, which is provided in the EAS discovery response, for EAS(s) that are instantiable but not yet instantiated and match the EAS discovery filter IEs; and</w:t>
      </w:r>
    </w:p>
    <w:p w14:paraId="06B5AE67" w14:textId="77777777" w:rsidR="00E83B44" w:rsidRDefault="00E83B44" w:rsidP="00E83B44">
      <w:pPr>
        <w:pStyle w:val="B2"/>
      </w:pPr>
      <w:r>
        <w:t>2)</w:t>
      </w:r>
      <w:r>
        <w:tab/>
        <w:t xml:space="preserve">if the EEC indicates </w:t>
      </w:r>
      <w:r w:rsidRPr="001110FC">
        <w:t>the predicted expiration time by which the UE reaches location</w:t>
      </w:r>
      <w:r>
        <w:t xml:space="preserve"> using the </w:t>
      </w:r>
      <w:r w:rsidRPr="00F1427F">
        <w:rPr>
          <w:lang w:eastAsia="ko-KR"/>
        </w:rPr>
        <w:t>"</w:t>
      </w:r>
      <w:r w:rsidRPr="001110FC">
        <w:t>predictExpTime</w:t>
      </w:r>
      <w:r w:rsidRPr="00F1427F">
        <w:rPr>
          <w:lang w:eastAsia="ko-KR"/>
        </w:rPr>
        <w:t>"</w:t>
      </w:r>
      <w:r>
        <w:t xml:space="preserve"> attribute, </w:t>
      </w:r>
      <w:r w:rsidRPr="00883056">
        <w:t xml:space="preserve">the EES may also collect edge load analytics from </w:t>
      </w:r>
      <w:r>
        <w:t xml:space="preserve">the </w:t>
      </w:r>
      <w:r w:rsidRPr="00883056">
        <w:t>ADAES (as specified in clause</w:t>
      </w:r>
      <w:r>
        <w:t> </w:t>
      </w:r>
      <w:r w:rsidRPr="00883056">
        <w:t xml:space="preserve">8.8.2 of </w:t>
      </w:r>
      <w:r>
        <w:t>3GPP </w:t>
      </w:r>
      <w:r w:rsidRPr="00883056">
        <w:t>TS</w:t>
      </w:r>
      <w:r>
        <w:t> </w:t>
      </w:r>
      <w:r w:rsidRPr="00883056">
        <w:t>23.436</w:t>
      </w:r>
      <w:r>
        <w:t> [9]</w:t>
      </w:r>
      <w:r w:rsidRPr="00883056">
        <w:t xml:space="preserve">) or performance data from </w:t>
      </w:r>
      <w:r>
        <w:t xml:space="preserve">the </w:t>
      </w:r>
      <w:r w:rsidRPr="00883056">
        <w:t xml:space="preserve">OAM to find whether the EAS(s) satisfies the </w:t>
      </w:r>
      <w:r>
        <w:t>e</w:t>
      </w:r>
      <w:r w:rsidRPr="00883056">
        <w:t xml:space="preserve">xpected AC service KPIs or the </w:t>
      </w:r>
      <w:r>
        <w:t>m</w:t>
      </w:r>
      <w:r w:rsidRPr="00883056">
        <w:t xml:space="preserve">inimum required AC </w:t>
      </w:r>
      <w:r>
        <w:t>s</w:t>
      </w:r>
      <w:r w:rsidRPr="00883056">
        <w:t>ervice KPIs</w:t>
      </w:r>
      <w:r>
        <w:t>; and</w:t>
      </w:r>
    </w:p>
    <w:p w14:paraId="02F053F4" w14:textId="77777777" w:rsidR="00E83B44" w:rsidRPr="00942C4A" w:rsidRDefault="00E83B44" w:rsidP="00E83B44">
      <w:pPr>
        <w:pStyle w:val="EditorsNote"/>
      </w:pPr>
      <w:r w:rsidRPr="00844B99">
        <w:t>Editor's note</w:t>
      </w:r>
      <w:r>
        <w:t xml:space="preserve"> </w:t>
      </w:r>
      <w:r w:rsidRPr="007F2770">
        <w:rPr>
          <w:noProof/>
          <w:lang w:val="en-US"/>
        </w:rPr>
        <w:t>[CR#</w:t>
      </w:r>
      <w:r w:rsidRPr="0011220A">
        <w:rPr>
          <w:noProof/>
          <w:lang w:val="en-US"/>
        </w:rPr>
        <w:t>0053</w:t>
      </w:r>
      <w:r w:rsidRPr="007F2770">
        <w:rPr>
          <w:noProof/>
          <w:lang w:val="en-US"/>
        </w:rPr>
        <w:t>,</w:t>
      </w:r>
      <w:r w:rsidRPr="007F2770">
        <w:t xml:space="preserve"> </w:t>
      </w:r>
      <w:r>
        <w:t>EDGEAPP_</w:t>
      </w:r>
      <w:r>
        <w:rPr>
          <w:rFonts w:hint="eastAsia"/>
          <w:lang w:eastAsia="zh-CN"/>
        </w:rPr>
        <w:t>Ph2</w:t>
      </w:r>
      <w:r w:rsidRPr="007F2770">
        <w:t>]</w:t>
      </w:r>
      <w:r w:rsidRPr="00844B99">
        <w:t>:</w:t>
      </w:r>
      <w:r>
        <w:tab/>
      </w:r>
      <w:r w:rsidRPr="00844B99">
        <w:t xml:space="preserve">The </w:t>
      </w:r>
      <w:r>
        <w:t xml:space="preserve">EEC </w:t>
      </w:r>
      <w:r w:rsidRPr="00844B99">
        <w:t xml:space="preserve">usage of </w:t>
      </w:r>
      <w:r>
        <w:t xml:space="preserve">the </w:t>
      </w:r>
      <w:r w:rsidRPr="00844B99">
        <w:t xml:space="preserve">analytics information received in </w:t>
      </w:r>
      <w:r>
        <w:t xml:space="preserve">the </w:t>
      </w:r>
      <w:r w:rsidRPr="00844B99">
        <w:t>EAS discovery response is FFS.</w:t>
      </w:r>
    </w:p>
    <w:p w14:paraId="58D16366" w14:textId="77777777" w:rsidR="00E83B44" w:rsidRPr="00732726" w:rsidRDefault="00E83B44" w:rsidP="00E83B44">
      <w:pPr>
        <w:pStyle w:val="B2"/>
      </w:pPr>
      <w:r>
        <w:t>3)</w:t>
      </w:r>
      <w:r>
        <w:tab/>
        <w:t xml:space="preserve">if the EEC indicates the UEs serving MNO information as part of the </w:t>
      </w:r>
      <w:r w:rsidRPr="00F1427F">
        <w:rPr>
          <w:lang w:eastAsia="ko-KR"/>
        </w:rPr>
        <w:t>"</w:t>
      </w:r>
      <w:r>
        <w:t>servingPLMNInfo</w:t>
      </w:r>
      <w:r w:rsidRPr="00F1427F">
        <w:rPr>
          <w:lang w:eastAsia="ko-KR"/>
        </w:rPr>
        <w:t>"</w:t>
      </w:r>
      <w:r>
        <w:rPr>
          <w:lang w:eastAsia="ko-KR"/>
        </w:rPr>
        <w:t xml:space="preserve"> attribute, the EES identifies the EAS(s) that matches </w:t>
      </w:r>
      <w:r>
        <w:t>the allowed MNO information in their EAS profiles and UE's serving MNO information as specified in clause 6.3.5.2.3; and</w:t>
      </w:r>
    </w:p>
    <w:p w14:paraId="73DF1CE4" w14:textId="1C165E35" w:rsidR="00E83B44" w:rsidRDefault="00E83B44" w:rsidP="00E83B44">
      <w:pPr>
        <w:pStyle w:val="B1"/>
      </w:pPr>
      <w:r>
        <w:t>f)</w:t>
      </w:r>
      <w:r>
        <w:tab/>
      </w:r>
      <w:r>
        <w:rPr>
          <w:lang w:eastAsia="ko-KR"/>
        </w:rPr>
        <w:t>i</w:t>
      </w:r>
      <w:r w:rsidRPr="00F477AF">
        <w:rPr>
          <w:lang w:eastAsia="ko-KR"/>
        </w:rPr>
        <w:t>f the processing of the request was successful</w:t>
      </w:r>
      <w:r w:rsidRPr="00F477AF">
        <w:t>, the EES sends an EAS discovery response to the EEC</w:t>
      </w:r>
      <w:r>
        <w:t xml:space="preserve"> as specified in clause 6</w:t>
      </w:r>
      <w:r>
        <w:rPr>
          <w:lang w:eastAsia="zh-CN"/>
        </w:rPr>
        <w:t>.3.2.4.4.2.2</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ins w:id="72" w:author="Samsung" w:date="2024-01-15T13:47:00Z">
        <w:r w:rsidR="00EF0B56" w:rsidRPr="00FF2C3B">
          <w:t xml:space="preserve"> </w:t>
        </w:r>
        <w:del w:id="73" w:author="Samsung_r1" w:date="2024-01-23T23:34:00Z">
          <w:r w:rsidR="00EF0B56" w:rsidDel="00F03D8E">
            <w:delText>If</w:delText>
          </w:r>
          <w:r w:rsidR="00EF0B56" w:rsidRPr="00E3255D" w:rsidDel="00F03D8E">
            <w:delText xml:space="preserve"> the discovered EAS is for a certain application group, then the Application Group ID is also included in the response message. </w:delText>
          </w:r>
        </w:del>
        <w:r w:rsidR="00EF0B56" w:rsidRPr="00E3255D">
          <w:t xml:space="preserve">If the discovered EAS is registered to another EES, then the </w:t>
        </w:r>
        <w:del w:id="74" w:author="Samsung_r1" w:date="2024-01-23T23:35:00Z">
          <w:r w:rsidR="00EF0B56" w:rsidRPr="00E3255D" w:rsidDel="002C2290">
            <w:delText xml:space="preserve">EES </w:delText>
          </w:r>
        </w:del>
        <w:r w:rsidR="00EF0B56" w:rsidRPr="00E3255D">
          <w:t xml:space="preserve">endpoint </w:t>
        </w:r>
      </w:ins>
      <w:ins w:id="75" w:author="Samsung_r1" w:date="2024-01-23T23:35:00Z">
        <w:r w:rsidR="002C2290">
          <w:t xml:space="preserve">information </w:t>
        </w:r>
      </w:ins>
      <w:ins w:id="76" w:author="Samsung_r1" w:date="2024-01-23T23:38:00Z">
        <w:r w:rsidR="0071018A">
          <w:t xml:space="preserve">of the EAS </w:t>
        </w:r>
      </w:ins>
      <w:ins w:id="77" w:author="Samsung_r1" w:date="2024-01-23T23:35:00Z">
        <w:r w:rsidR="002C2290">
          <w:t>shall be included in the "</w:t>
        </w:r>
      </w:ins>
      <w:ins w:id="78" w:author="Samsung_r1" w:date="2024-01-23T23:37:00Z">
        <w:r w:rsidR="00471E39">
          <w:t>eesEndPt</w:t>
        </w:r>
      </w:ins>
      <w:ins w:id="79" w:author="Samsung_r1" w:date="2024-01-23T23:35:00Z">
        <w:r w:rsidR="002C2290">
          <w:t xml:space="preserve">" attribute within the </w:t>
        </w:r>
        <w:r w:rsidR="002C2290">
          <w:rPr>
            <w:lang w:eastAsia="ko-KR"/>
          </w:rPr>
          <w:t>D</w:t>
        </w:r>
        <w:r w:rsidR="002C2290" w:rsidRPr="00E844C8">
          <w:rPr>
            <w:lang w:eastAsia="ko-KR"/>
          </w:rPr>
          <w:t>iscoveredEas</w:t>
        </w:r>
        <w:r w:rsidR="002C2290" w:rsidRPr="00E3255D">
          <w:t xml:space="preserve"> </w:t>
        </w:r>
        <w:r w:rsidR="002C2290">
          <w:t>data type</w:t>
        </w:r>
      </w:ins>
      <w:ins w:id="80" w:author="Samsung_r1" w:date="2024-01-23T23:36:00Z">
        <w:r w:rsidR="002C2290">
          <w:t>.</w:t>
        </w:r>
      </w:ins>
      <w:ins w:id="81" w:author="Samsung" w:date="2024-01-15T13:47:00Z">
        <w:del w:id="82" w:author="Samsung_r1" w:date="2024-01-23T23:36:00Z">
          <w:r w:rsidR="00EF0B56" w:rsidRPr="00E3255D" w:rsidDel="002C2290">
            <w:delText>of the EES where the discovered EAS is registered is also included in the response message.</w:delText>
          </w:r>
        </w:del>
      </w:ins>
    </w:p>
    <w:p w14:paraId="516449B1" w14:textId="77777777" w:rsidR="00E83B44" w:rsidRDefault="00E83B44" w:rsidP="00E83B44">
      <w:pPr>
        <w:pStyle w:val="B1"/>
      </w:pPr>
      <w:r>
        <w:rPr>
          <w:lang w:eastAsia="ko-KR"/>
        </w:rPr>
        <w:tab/>
      </w:r>
      <w:r>
        <w:t xml:space="preserve">If </w:t>
      </w:r>
      <w:r w:rsidRPr="004739E1">
        <w:t xml:space="preserve">the successful processing of the request does not result in finding a matching EAS </w:t>
      </w:r>
      <w:r>
        <w:t xml:space="preserve">(i.e. there is no client side error), the EES </w:t>
      </w:r>
      <w:r w:rsidRPr="004739E1">
        <w:t xml:space="preserve">responds with </w:t>
      </w:r>
      <w:r>
        <w:t xml:space="preserve">"204 No Content" </w:t>
      </w:r>
      <w:r w:rsidRPr="004739E1">
        <w:t>HTTP status code</w:t>
      </w:r>
      <w:r>
        <w:t xml:space="preserve">. Otherwise, the </w:t>
      </w:r>
      <w:r w:rsidRPr="004739E1">
        <w:t>EES</w:t>
      </w:r>
      <w:r>
        <w:t xml:space="preserve"> shall reject the EAS discovery request and </w:t>
      </w:r>
      <w:r w:rsidRPr="0023300E">
        <w:t>respond</w:t>
      </w:r>
      <w:r>
        <w:t xml:space="preserve"> with an appropriate failure </w:t>
      </w:r>
      <w:r w:rsidRPr="004739E1">
        <w:t>HTTP status code</w:t>
      </w:r>
      <w:r>
        <w:t>.</w:t>
      </w:r>
    </w:p>
    <w:p w14:paraId="0F6BF6AD" w14:textId="77777777" w:rsidR="00E83B44" w:rsidRDefault="00E83B44" w:rsidP="00E83B44">
      <w:r w:rsidRPr="00F477AF">
        <w:t xml:space="preserve">The EEC may cache the EAS information (e.g. EAS endpoint) for subsequent use and avoid the need to repeat </w:t>
      </w:r>
      <w:r>
        <w:t>this procedure</w:t>
      </w:r>
      <w:r w:rsidRPr="00F477AF">
        <w:t xml:space="preserve">. </w:t>
      </w:r>
      <w:r>
        <w:t>I</w:t>
      </w:r>
      <w:r w:rsidRPr="005A4403">
        <w:t xml:space="preserve">f the EEC selects </w:t>
      </w:r>
      <w:r>
        <w:t>an EAS which is</w:t>
      </w:r>
      <w:r w:rsidRPr="005A4403">
        <w:t xml:space="preserve"> instantiable but not yet instantiated (i.e. an EAS profile is not provided), the EEC </w:t>
      </w:r>
      <w:r>
        <w:t xml:space="preserve">shall </w:t>
      </w:r>
      <w:r w:rsidRPr="005A4403">
        <w:t>send the EAS information provisioning request</w:t>
      </w:r>
      <w:r>
        <w:t xml:space="preserve"> for EAS selection</w:t>
      </w:r>
      <w:r w:rsidRPr="005A4403">
        <w:t xml:space="preserve"> indicating the </w:t>
      </w:r>
      <w:r>
        <w:t>selected EAS ID</w:t>
      </w:r>
      <w:r w:rsidRPr="005A4403">
        <w:t>.</w:t>
      </w:r>
      <w:r>
        <w:t xml:space="preserve"> </w:t>
      </w:r>
      <w:r w:rsidRPr="00F477AF">
        <w:t xml:space="preserve">If the </w:t>
      </w:r>
      <w:r>
        <w:t>"lifeTime"</w:t>
      </w:r>
      <w:r w:rsidRPr="00F477AF">
        <w:t xml:space="preserve"> </w:t>
      </w:r>
      <w:r>
        <w:t>attribute</w:t>
      </w:r>
      <w:r w:rsidRPr="00F477AF">
        <w:t xml:space="preserve"> is included in the response, the EEC may cache the EAS information only for the duration specified by the Lifetime IE.</w:t>
      </w:r>
    </w:p>
    <w:p w14:paraId="3BE3097D" w14:textId="7D5CE6B6" w:rsidR="00E83B44" w:rsidRDefault="00E83B44" w:rsidP="00E83B44">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"ProblemDetails" structure</w:t>
      </w:r>
      <w:r w:rsidRPr="00F477AF">
        <w:t>, the EEC shall perform an EEC registration</w:t>
      </w:r>
      <w:r>
        <w:t xml:space="preserve"> as specified in clause 5.2.2.2.2</w:t>
      </w:r>
      <w:r w:rsidRPr="00F477AF">
        <w:t xml:space="preserve"> before resending the EAS discovery request.</w:t>
      </w:r>
    </w:p>
    <w:p w14:paraId="5A56B83A" w14:textId="77777777" w:rsidR="00135763" w:rsidRPr="006B5418" w:rsidRDefault="00135763" w:rsidP="001357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64E48BC" w14:textId="77777777" w:rsidR="00135763" w:rsidRPr="00F35F4A" w:rsidRDefault="00135763" w:rsidP="00135763">
      <w:pPr>
        <w:pStyle w:val="Heading4"/>
        <w:rPr>
          <w:lang w:eastAsia="zh-CN"/>
        </w:rPr>
      </w:pPr>
      <w:bookmarkStart w:id="83" w:name="_Toc101529346"/>
      <w:bookmarkStart w:id="84" w:name="_Toc114864177"/>
      <w:bookmarkStart w:id="85" w:name="_Toc143871322"/>
      <w:bookmarkStart w:id="86" w:name="_Toc144134818"/>
      <w:bookmarkStart w:id="87" w:name="_Toc151571399"/>
      <w:r w:rsidRPr="00F35F4A">
        <w:rPr>
          <w:lang w:eastAsia="zh-CN"/>
        </w:rPr>
        <w:t>6</w:t>
      </w:r>
      <w:r>
        <w:rPr>
          <w:lang w:eastAsia="zh-CN"/>
        </w:rPr>
        <w:t>.3</w:t>
      </w:r>
      <w:r w:rsidRPr="00F35F4A">
        <w:rPr>
          <w:lang w:eastAsia="zh-CN"/>
        </w:rPr>
        <w:t>.5.1</w:t>
      </w:r>
      <w:r w:rsidRPr="00F35F4A">
        <w:rPr>
          <w:lang w:eastAsia="zh-CN"/>
        </w:rPr>
        <w:tab/>
        <w:t>General</w:t>
      </w:r>
      <w:bookmarkEnd w:id="83"/>
      <w:bookmarkEnd w:id="84"/>
      <w:bookmarkEnd w:id="85"/>
      <w:bookmarkEnd w:id="86"/>
      <w:bookmarkEnd w:id="87"/>
    </w:p>
    <w:p w14:paraId="34494E35" w14:textId="77777777" w:rsidR="00135763" w:rsidRPr="00F35F4A" w:rsidRDefault="00135763" w:rsidP="00135763">
      <w:pPr>
        <w:rPr>
          <w:lang w:eastAsia="zh-CN"/>
        </w:rPr>
      </w:pPr>
      <w:r w:rsidRPr="00F35F4A">
        <w:rPr>
          <w:lang w:eastAsia="zh-CN"/>
        </w:rPr>
        <w:t xml:space="preserve">This clause specifies the application data model supported by the </w:t>
      </w:r>
      <w:r w:rsidRPr="00F35F4A">
        <w:rPr>
          <w:lang w:val="en-IN"/>
        </w:rPr>
        <w:t>Eees_</w:t>
      </w:r>
      <w:r>
        <w:rPr>
          <w:lang w:val="en-IN"/>
        </w:rPr>
        <w:t>EASDiscovery</w:t>
      </w:r>
      <w:r w:rsidRPr="00F35F4A">
        <w:t xml:space="preserve"> </w:t>
      </w:r>
      <w:r w:rsidRPr="00F35F4A">
        <w:rPr>
          <w:lang w:eastAsia="zh-CN"/>
        </w:rPr>
        <w:t>API.</w:t>
      </w:r>
    </w:p>
    <w:p w14:paraId="7B4A0F1B" w14:textId="77777777" w:rsidR="00135763" w:rsidRPr="00F35F4A" w:rsidRDefault="00135763" w:rsidP="00135763">
      <w:r w:rsidRPr="00F35F4A">
        <w:t>Table 6</w:t>
      </w:r>
      <w:r>
        <w:t>.3</w:t>
      </w:r>
      <w:r w:rsidRPr="00F35F4A">
        <w:t xml:space="preserve">.5.1-1 specifies the data types defined specifically for the </w:t>
      </w:r>
      <w:r w:rsidRPr="00F35F4A">
        <w:rPr>
          <w:lang w:val="en-IN"/>
        </w:rPr>
        <w:t>Eees_</w:t>
      </w:r>
      <w:r>
        <w:rPr>
          <w:lang w:val="en-IN"/>
        </w:rPr>
        <w:t>EASDiscovery</w:t>
      </w:r>
      <w:r w:rsidRPr="00F35F4A">
        <w:t xml:space="preserve"> API service.</w:t>
      </w:r>
    </w:p>
    <w:p w14:paraId="6332866D" w14:textId="77777777" w:rsidR="00135763" w:rsidRPr="00F35F4A" w:rsidRDefault="00135763" w:rsidP="00135763">
      <w:pPr>
        <w:pStyle w:val="TH"/>
      </w:pPr>
      <w:r w:rsidRPr="00F35F4A">
        <w:lastRenderedPageBreak/>
        <w:t>Table 6</w:t>
      </w:r>
      <w:r>
        <w:t>.3</w:t>
      </w:r>
      <w:r w:rsidRPr="00F35F4A">
        <w:t xml:space="preserve">.5.1-1: </w:t>
      </w:r>
      <w:r w:rsidRPr="00F35F4A">
        <w:rPr>
          <w:lang w:val="en-IN"/>
        </w:rPr>
        <w:t>Eees_</w:t>
      </w:r>
      <w:r>
        <w:rPr>
          <w:lang w:val="en-IN"/>
        </w:rPr>
        <w:t>EASDiscovery</w:t>
      </w:r>
      <w:r w:rsidRPr="00F35F4A">
        <w:t xml:space="preserve">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81"/>
        <w:gridCol w:w="1560"/>
        <w:gridCol w:w="3542"/>
        <w:gridCol w:w="1650"/>
      </w:tblGrid>
      <w:tr w:rsidR="00135763" w:rsidRPr="00E17A7A" w14:paraId="6C3C2D20"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C0C0C0"/>
            <w:hideMark/>
          </w:tcPr>
          <w:p w14:paraId="245BFB1C" w14:textId="77777777" w:rsidR="00135763" w:rsidRPr="00E17A7A" w:rsidRDefault="00135763" w:rsidP="00B50C75">
            <w:pPr>
              <w:pStyle w:val="TAH"/>
            </w:pPr>
            <w:r w:rsidRPr="00E17A7A">
              <w:t>Data type</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77BD3025" w14:textId="77777777" w:rsidR="00135763" w:rsidRPr="00E17A7A" w:rsidRDefault="00135763" w:rsidP="00B50C75">
            <w:pPr>
              <w:pStyle w:val="TAH"/>
            </w:pPr>
            <w:r w:rsidRPr="00E17A7A">
              <w:t>Section defined</w:t>
            </w:r>
          </w:p>
        </w:tc>
        <w:tc>
          <w:tcPr>
            <w:tcW w:w="3543" w:type="dxa"/>
            <w:tcBorders>
              <w:top w:val="single" w:sz="4" w:space="0" w:color="auto"/>
              <w:left w:val="single" w:sz="4" w:space="0" w:color="auto"/>
              <w:bottom w:val="single" w:sz="4" w:space="0" w:color="auto"/>
              <w:right w:val="single" w:sz="4" w:space="0" w:color="auto"/>
            </w:tcBorders>
            <w:shd w:val="clear" w:color="auto" w:fill="C0C0C0"/>
            <w:hideMark/>
          </w:tcPr>
          <w:p w14:paraId="2FECE684" w14:textId="77777777" w:rsidR="00135763" w:rsidRPr="00E17A7A" w:rsidRDefault="00135763" w:rsidP="00B50C75">
            <w:pPr>
              <w:pStyle w:val="TAH"/>
            </w:pPr>
            <w:r w:rsidRPr="00E17A7A">
              <w:t>Description</w:t>
            </w:r>
          </w:p>
        </w:tc>
        <w:tc>
          <w:tcPr>
            <w:tcW w:w="1650" w:type="dxa"/>
            <w:tcBorders>
              <w:top w:val="single" w:sz="4" w:space="0" w:color="auto"/>
              <w:left w:val="single" w:sz="4" w:space="0" w:color="auto"/>
              <w:bottom w:val="single" w:sz="4" w:space="0" w:color="auto"/>
              <w:right w:val="single" w:sz="4" w:space="0" w:color="auto"/>
            </w:tcBorders>
            <w:shd w:val="clear" w:color="auto" w:fill="C0C0C0"/>
          </w:tcPr>
          <w:p w14:paraId="2E541F29" w14:textId="77777777" w:rsidR="00135763" w:rsidRPr="00E17A7A" w:rsidRDefault="00135763" w:rsidP="00B50C75">
            <w:pPr>
              <w:pStyle w:val="TAH"/>
            </w:pPr>
            <w:r w:rsidRPr="00E17A7A">
              <w:t>Applicability</w:t>
            </w:r>
          </w:p>
        </w:tc>
      </w:tr>
      <w:tr w:rsidR="00135763" w:rsidRPr="00F81AB1" w14:paraId="78A5510E"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5B9C1E88" w14:textId="77777777" w:rsidR="00135763" w:rsidRPr="00AB3C1B" w:rsidRDefault="00135763" w:rsidP="00B50C75">
            <w:pPr>
              <w:pStyle w:val="TAL"/>
            </w:pPr>
            <w:r w:rsidRPr="00AB3C1B">
              <w:t>ACCharacteristics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4C35A1" w14:textId="77777777" w:rsidR="00135763" w:rsidRPr="00AB3C1B" w:rsidRDefault="00135763" w:rsidP="00B50C75">
            <w:pPr>
              <w:pStyle w:val="TAC"/>
            </w:pPr>
            <w:r w:rsidRPr="00AB3C1B">
              <w:t>6.3.5.2.11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9B21C61"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0F7AC99" w14:textId="77777777" w:rsidR="00135763" w:rsidRPr="00AB3C1B" w:rsidRDefault="00135763" w:rsidP="00B50C75">
            <w:pPr>
              <w:pStyle w:val="TAL"/>
            </w:pPr>
          </w:p>
        </w:tc>
      </w:tr>
      <w:tr w:rsidR="00135763" w:rsidRPr="00F81AB1" w14:paraId="1240AADB"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7923805E" w14:textId="77777777" w:rsidR="00135763" w:rsidRPr="00AB3C1B" w:rsidRDefault="00135763" w:rsidP="00B50C75">
            <w:pPr>
              <w:pStyle w:val="TAL"/>
            </w:pPr>
            <w:r w:rsidRPr="00AB3C1B">
              <w:t>DiscoveredEas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0080C5" w14:textId="77777777" w:rsidR="00135763" w:rsidRPr="00AB3C1B" w:rsidRDefault="00135763" w:rsidP="00B50C75">
            <w:pPr>
              <w:pStyle w:val="TAC"/>
            </w:pPr>
            <w:r w:rsidRPr="00AB3C1B">
              <w:t>6.3.5.2.8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58F1B0"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3CCAE7" w14:textId="77777777" w:rsidR="00135763" w:rsidRPr="00AB3C1B" w:rsidRDefault="00135763" w:rsidP="00B50C75">
            <w:pPr>
              <w:pStyle w:val="TAL"/>
            </w:pPr>
          </w:p>
        </w:tc>
      </w:tr>
      <w:tr w:rsidR="00135763" w:rsidRPr="00F81AB1" w14:paraId="1D1C6A2D"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55E74A1B" w14:textId="77777777" w:rsidR="00135763" w:rsidRPr="00AB3C1B" w:rsidRDefault="00135763" w:rsidP="00B50C75">
            <w:pPr>
              <w:pStyle w:val="TAL"/>
            </w:pPr>
            <w:r w:rsidRPr="00AB3C1B">
              <w:t>EasCharacteristics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12D0A4" w14:textId="77777777" w:rsidR="00135763" w:rsidRPr="00AB3C1B" w:rsidRDefault="00135763" w:rsidP="00B50C75">
            <w:pPr>
              <w:pStyle w:val="TAC"/>
            </w:pPr>
            <w:r w:rsidRPr="00AB3C1B">
              <w:t>6.3.5.2.7</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DAED75"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2D47F17" w14:textId="77777777" w:rsidR="00135763" w:rsidRPr="00AB3C1B" w:rsidRDefault="00135763" w:rsidP="00B50C75">
            <w:pPr>
              <w:pStyle w:val="TAL"/>
            </w:pPr>
          </w:p>
        </w:tc>
      </w:tr>
      <w:tr w:rsidR="00135763" w:rsidRPr="00F81AB1" w14:paraId="05901B91"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66220B80" w14:textId="77777777" w:rsidR="00135763" w:rsidRPr="00AB3C1B" w:rsidRDefault="00135763" w:rsidP="00B50C75">
            <w:pPr>
              <w:pStyle w:val="TAL"/>
            </w:pPr>
            <w:r w:rsidRPr="00AB3C1B">
              <w:t>EASDiscEventIDs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200E75" w14:textId="77777777" w:rsidR="00135763" w:rsidRPr="00AB3C1B" w:rsidRDefault="00135763" w:rsidP="00B50C75">
            <w:pPr>
              <w:pStyle w:val="TAC"/>
            </w:pPr>
            <w:r w:rsidRPr="00AB3C1B">
              <w:t>6.3.5.3.3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D779FE"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6FD6CC" w14:textId="77777777" w:rsidR="00135763" w:rsidRPr="00AB3C1B" w:rsidRDefault="00135763" w:rsidP="00B50C75">
            <w:pPr>
              <w:pStyle w:val="TAL"/>
            </w:pPr>
          </w:p>
        </w:tc>
      </w:tr>
      <w:tr w:rsidR="00135763" w:rsidRPr="00F81AB1" w14:paraId="4C1910EF"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047E39C9" w14:textId="77777777" w:rsidR="00135763" w:rsidRPr="00AB3C1B" w:rsidRDefault="00135763" w:rsidP="00B50C75">
            <w:pPr>
              <w:pStyle w:val="TAL"/>
            </w:pPr>
            <w:r w:rsidRPr="00AB3C1B">
              <w:t>EasDiscoveryFilter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7B78A8" w14:textId="77777777" w:rsidR="00135763" w:rsidRPr="00AB3C1B" w:rsidRDefault="00135763" w:rsidP="00B50C75">
            <w:pPr>
              <w:pStyle w:val="TAC"/>
            </w:pPr>
            <w:r w:rsidRPr="00AB3C1B">
              <w:t>6.3.5.2.6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D0BE6B"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325CC3D" w14:textId="77777777" w:rsidR="00135763" w:rsidRPr="00AB3C1B" w:rsidRDefault="00135763" w:rsidP="00B50C75">
            <w:pPr>
              <w:pStyle w:val="TAL"/>
            </w:pPr>
          </w:p>
        </w:tc>
      </w:tr>
      <w:tr w:rsidR="00135763" w:rsidRPr="00F81AB1" w14:paraId="335B6754"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78AB7351" w14:textId="77777777" w:rsidR="00135763" w:rsidRPr="00AB3C1B" w:rsidRDefault="00135763" w:rsidP="00B50C75">
            <w:pPr>
              <w:pStyle w:val="TAL"/>
            </w:pPr>
            <w:r w:rsidRPr="00AB3C1B">
              <w:t>EasDiscoveryNotification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73EA1A" w14:textId="77777777" w:rsidR="00135763" w:rsidRPr="00AB3C1B" w:rsidRDefault="00135763" w:rsidP="00B50C75">
            <w:pPr>
              <w:pStyle w:val="TAC"/>
            </w:pPr>
            <w:r w:rsidRPr="00AB3C1B">
              <w:t>6.3.5.2.5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DE8D511"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842BD0C" w14:textId="77777777" w:rsidR="00135763" w:rsidRPr="00AB3C1B" w:rsidRDefault="00135763" w:rsidP="00B50C75">
            <w:pPr>
              <w:pStyle w:val="TAL"/>
            </w:pPr>
          </w:p>
        </w:tc>
      </w:tr>
      <w:tr w:rsidR="00135763" w:rsidRPr="00E17A7A" w14:paraId="55F8BA9C"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5497BFA1" w14:textId="77777777" w:rsidR="00135763" w:rsidRPr="00AB3C1B" w:rsidRDefault="00135763" w:rsidP="00B50C75">
            <w:pPr>
              <w:pStyle w:val="TAL"/>
            </w:pPr>
            <w:r w:rsidRPr="00AB3C1B">
              <w:t>EasDiscoveryReq</w:t>
            </w:r>
          </w:p>
        </w:tc>
        <w:tc>
          <w:tcPr>
            <w:tcW w:w="1560" w:type="dxa"/>
            <w:tcBorders>
              <w:top w:val="single" w:sz="4" w:space="0" w:color="auto"/>
              <w:left w:val="single" w:sz="4" w:space="0" w:color="auto"/>
              <w:bottom w:val="single" w:sz="4" w:space="0" w:color="auto"/>
              <w:right w:val="single" w:sz="4" w:space="0" w:color="auto"/>
            </w:tcBorders>
          </w:tcPr>
          <w:p w14:paraId="5C9F7394" w14:textId="77777777" w:rsidR="00135763" w:rsidRPr="00AB3C1B" w:rsidRDefault="00135763" w:rsidP="00B50C75">
            <w:pPr>
              <w:pStyle w:val="TAC"/>
            </w:pPr>
            <w:r w:rsidRPr="00AB3C1B">
              <w:t>6.3.5.2.2</w:t>
            </w:r>
          </w:p>
        </w:tc>
        <w:tc>
          <w:tcPr>
            <w:tcW w:w="3543" w:type="dxa"/>
            <w:tcBorders>
              <w:top w:val="single" w:sz="4" w:space="0" w:color="auto"/>
              <w:left w:val="single" w:sz="4" w:space="0" w:color="auto"/>
              <w:bottom w:val="single" w:sz="4" w:space="0" w:color="auto"/>
              <w:right w:val="single" w:sz="4" w:space="0" w:color="auto"/>
            </w:tcBorders>
          </w:tcPr>
          <w:p w14:paraId="6C21EAC6"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6C38B15A" w14:textId="77777777" w:rsidR="00135763" w:rsidRPr="00AB3C1B" w:rsidRDefault="00135763" w:rsidP="00B50C75">
            <w:pPr>
              <w:pStyle w:val="TAL"/>
            </w:pPr>
          </w:p>
        </w:tc>
      </w:tr>
      <w:tr w:rsidR="00135763" w:rsidRPr="00E17A7A" w14:paraId="1E6B4D64"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421BE8AF" w14:textId="77777777" w:rsidR="00135763" w:rsidRPr="00AB3C1B" w:rsidRDefault="00135763" w:rsidP="00B50C75">
            <w:pPr>
              <w:pStyle w:val="TAL"/>
            </w:pPr>
            <w:r w:rsidRPr="00AB3C1B">
              <w:t>EasDiscoveryResp</w:t>
            </w:r>
          </w:p>
        </w:tc>
        <w:tc>
          <w:tcPr>
            <w:tcW w:w="1560" w:type="dxa"/>
            <w:tcBorders>
              <w:top w:val="single" w:sz="4" w:space="0" w:color="auto"/>
              <w:left w:val="single" w:sz="4" w:space="0" w:color="auto"/>
              <w:bottom w:val="single" w:sz="4" w:space="0" w:color="auto"/>
              <w:right w:val="single" w:sz="4" w:space="0" w:color="auto"/>
            </w:tcBorders>
          </w:tcPr>
          <w:p w14:paraId="43BA5EA3" w14:textId="77777777" w:rsidR="00135763" w:rsidRPr="00AB3C1B" w:rsidRDefault="00135763" w:rsidP="00B50C75">
            <w:pPr>
              <w:pStyle w:val="TAC"/>
            </w:pPr>
            <w:r w:rsidRPr="00AB3C1B">
              <w:t>6.3.5.2.3</w:t>
            </w:r>
          </w:p>
        </w:tc>
        <w:tc>
          <w:tcPr>
            <w:tcW w:w="3543" w:type="dxa"/>
            <w:tcBorders>
              <w:top w:val="single" w:sz="4" w:space="0" w:color="auto"/>
              <w:left w:val="single" w:sz="4" w:space="0" w:color="auto"/>
              <w:bottom w:val="single" w:sz="4" w:space="0" w:color="auto"/>
              <w:right w:val="single" w:sz="4" w:space="0" w:color="auto"/>
            </w:tcBorders>
          </w:tcPr>
          <w:p w14:paraId="5FCD5D9E"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648D5E66" w14:textId="77777777" w:rsidR="00135763" w:rsidRPr="00AB3C1B" w:rsidRDefault="00135763" w:rsidP="00B50C75">
            <w:pPr>
              <w:pStyle w:val="TAL"/>
            </w:pPr>
          </w:p>
        </w:tc>
      </w:tr>
      <w:tr w:rsidR="00135763" w:rsidRPr="00E17A7A" w14:paraId="78D44B64"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1584C31B" w14:textId="77777777" w:rsidR="00135763" w:rsidRPr="00AB3C1B" w:rsidRDefault="00135763" w:rsidP="00B50C75">
            <w:pPr>
              <w:pStyle w:val="TAL"/>
            </w:pPr>
            <w:r w:rsidRPr="00AB3C1B">
              <w:t>EasDiscoverySubscription</w:t>
            </w:r>
          </w:p>
        </w:tc>
        <w:tc>
          <w:tcPr>
            <w:tcW w:w="1560" w:type="dxa"/>
            <w:tcBorders>
              <w:top w:val="single" w:sz="4" w:space="0" w:color="auto"/>
              <w:left w:val="single" w:sz="4" w:space="0" w:color="auto"/>
              <w:bottom w:val="single" w:sz="4" w:space="0" w:color="auto"/>
              <w:right w:val="single" w:sz="4" w:space="0" w:color="auto"/>
            </w:tcBorders>
          </w:tcPr>
          <w:p w14:paraId="213DAB1E" w14:textId="77777777" w:rsidR="00135763" w:rsidRPr="00AB3C1B" w:rsidRDefault="00135763" w:rsidP="00B50C75">
            <w:pPr>
              <w:pStyle w:val="TAC"/>
            </w:pPr>
            <w:r w:rsidRPr="00AB3C1B">
              <w:t>6.3.5.2.4</w:t>
            </w:r>
          </w:p>
        </w:tc>
        <w:tc>
          <w:tcPr>
            <w:tcW w:w="3543" w:type="dxa"/>
            <w:tcBorders>
              <w:top w:val="single" w:sz="4" w:space="0" w:color="auto"/>
              <w:left w:val="single" w:sz="4" w:space="0" w:color="auto"/>
              <w:bottom w:val="single" w:sz="4" w:space="0" w:color="auto"/>
              <w:right w:val="single" w:sz="4" w:space="0" w:color="auto"/>
            </w:tcBorders>
          </w:tcPr>
          <w:p w14:paraId="55DA5C3D"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35116ECC" w14:textId="77777777" w:rsidR="00135763" w:rsidRPr="00AB3C1B" w:rsidRDefault="00135763" w:rsidP="00B50C75">
            <w:pPr>
              <w:pStyle w:val="TAL"/>
            </w:pPr>
          </w:p>
        </w:tc>
      </w:tr>
      <w:tr w:rsidR="00135763" w:rsidRPr="00E17A7A" w:rsidDel="0038513F" w14:paraId="5B22BC55"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035D3FE1" w14:textId="77777777" w:rsidR="00135763" w:rsidRPr="00AB3C1B" w:rsidDel="0038513F" w:rsidRDefault="00135763" w:rsidP="00B50C75">
            <w:pPr>
              <w:pStyle w:val="TAL"/>
            </w:pPr>
            <w:r w:rsidRPr="00AB3C1B">
              <w:t>EasDiscoverySubscriptionPatch</w:t>
            </w:r>
          </w:p>
        </w:tc>
        <w:tc>
          <w:tcPr>
            <w:tcW w:w="1560" w:type="dxa"/>
            <w:tcBorders>
              <w:top w:val="single" w:sz="4" w:space="0" w:color="auto"/>
              <w:left w:val="single" w:sz="4" w:space="0" w:color="auto"/>
              <w:bottom w:val="single" w:sz="4" w:space="0" w:color="auto"/>
              <w:right w:val="single" w:sz="4" w:space="0" w:color="auto"/>
            </w:tcBorders>
          </w:tcPr>
          <w:p w14:paraId="2B685AA7" w14:textId="77777777" w:rsidR="00135763" w:rsidRPr="00AB3C1B" w:rsidDel="0038513F" w:rsidRDefault="00135763" w:rsidP="00B50C75">
            <w:pPr>
              <w:pStyle w:val="TAC"/>
            </w:pPr>
            <w:r w:rsidRPr="00AB3C1B">
              <w:t>6.3.5.2.12</w:t>
            </w:r>
          </w:p>
        </w:tc>
        <w:tc>
          <w:tcPr>
            <w:tcW w:w="3543" w:type="dxa"/>
            <w:tcBorders>
              <w:top w:val="single" w:sz="4" w:space="0" w:color="auto"/>
              <w:left w:val="single" w:sz="4" w:space="0" w:color="auto"/>
              <w:bottom w:val="single" w:sz="4" w:space="0" w:color="auto"/>
              <w:right w:val="single" w:sz="4" w:space="0" w:color="auto"/>
            </w:tcBorders>
          </w:tcPr>
          <w:p w14:paraId="5D6A902F" w14:textId="77777777" w:rsidR="00135763" w:rsidRPr="00AB3C1B" w:rsidDel="0038513F"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5C2A3AE8" w14:textId="77777777" w:rsidR="00135763" w:rsidRPr="00AB3C1B" w:rsidDel="0038513F" w:rsidRDefault="00135763" w:rsidP="00B50C75">
            <w:pPr>
              <w:pStyle w:val="TAL"/>
            </w:pPr>
          </w:p>
        </w:tc>
      </w:tr>
      <w:tr w:rsidR="00135763" w:rsidRPr="00E17A7A" w14:paraId="62FE5F9A"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5E9FF1DA" w14:textId="77777777" w:rsidR="00135763" w:rsidRPr="00AB3C1B" w:rsidRDefault="00135763" w:rsidP="00B50C75">
            <w:pPr>
              <w:pStyle w:val="TAL"/>
            </w:pPr>
            <w:r w:rsidRPr="00AB3C1B">
              <w:t>EasDynamicInfoFilter</w:t>
            </w:r>
          </w:p>
        </w:tc>
        <w:tc>
          <w:tcPr>
            <w:tcW w:w="1560" w:type="dxa"/>
            <w:tcBorders>
              <w:top w:val="single" w:sz="4" w:space="0" w:color="auto"/>
              <w:left w:val="single" w:sz="4" w:space="0" w:color="auto"/>
              <w:bottom w:val="single" w:sz="4" w:space="0" w:color="auto"/>
              <w:right w:val="single" w:sz="4" w:space="0" w:color="auto"/>
            </w:tcBorders>
          </w:tcPr>
          <w:p w14:paraId="390E2464" w14:textId="77777777" w:rsidR="00135763" w:rsidRPr="00AB3C1B" w:rsidRDefault="00135763" w:rsidP="00B50C75">
            <w:pPr>
              <w:pStyle w:val="TAC"/>
            </w:pPr>
            <w:r w:rsidRPr="00AB3C1B">
              <w:t>6.3.5.2.9</w:t>
            </w:r>
          </w:p>
        </w:tc>
        <w:tc>
          <w:tcPr>
            <w:tcW w:w="3543" w:type="dxa"/>
            <w:tcBorders>
              <w:top w:val="single" w:sz="4" w:space="0" w:color="auto"/>
              <w:left w:val="single" w:sz="4" w:space="0" w:color="auto"/>
              <w:bottom w:val="single" w:sz="4" w:space="0" w:color="auto"/>
              <w:right w:val="single" w:sz="4" w:space="0" w:color="auto"/>
            </w:tcBorders>
          </w:tcPr>
          <w:p w14:paraId="6E96F541"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304BB227" w14:textId="77777777" w:rsidR="00135763" w:rsidRPr="00AB3C1B" w:rsidRDefault="00135763" w:rsidP="00B50C75">
            <w:pPr>
              <w:pStyle w:val="TAL"/>
            </w:pPr>
          </w:p>
        </w:tc>
      </w:tr>
      <w:tr w:rsidR="00135763" w:rsidRPr="00F81AB1" w14:paraId="6CF1265D"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53A68431" w14:textId="77777777" w:rsidR="00135763" w:rsidRPr="00AB3C1B" w:rsidRDefault="00135763" w:rsidP="00B50C75">
            <w:pPr>
              <w:pStyle w:val="TAL"/>
            </w:pPr>
            <w:r w:rsidRPr="00AB3C1B">
              <w:t>EasDynamicInfoFilterData</w:t>
            </w:r>
          </w:p>
        </w:tc>
        <w:tc>
          <w:tcPr>
            <w:tcW w:w="1560" w:type="dxa"/>
            <w:tcBorders>
              <w:top w:val="single" w:sz="4" w:space="0" w:color="auto"/>
              <w:left w:val="single" w:sz="4" w:space="0" w:color="auto"/>
              <w:bottom w:val="single" w:sz="4" w:space="0" w:color="auto"/>
              <w:right w:val="single" w:sz="4" w:space="0" w:color="auto"/>
            </w:tcBorders>
          </w:tcPr>
          <w:p w14:paraId="362A1F32" w14:textId="77777777" w:rsidR="00135763" w:rsidRPr="00AB3C1B" w:rsidRDefault="00135763" w:rsidP="00B50C75">
            <w:pPr>
              <w:pStyle w:val="TAC"/>
            </w:pPr>
            <w:r w:rsidRPr="00AB3C1B">
              <w:t>6.3.5.2.10</w:t>
            </w:r>
          </w:p>
        </w:tc>
        <w:tc>
          <w:tcPr>
            <w:tcW w:w="3543" w:type="dxa"/>
            <w:tcBorders>
              <w:top w:val="single" w:sz="4" w:space="0" w:color="auto"/>
              <w:left w:val="single" w:sz="4" w:space="0" w:color="auto"/>
              <w:bottom w:val="single" w:sz="4" w:space="0" w:color="auto"/>
              <w:right w:val="single" w:sz="4" w:space="0" w:color="auto"/>
            </w:tcBorders>
          </w:tcPr>
          <w:p w14:paraId="08FBA160"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386A9C0B" w14:textId="77777777" w:rsidR="00135763" w:rsidRPr="00AB3C1B" w:rsidRDefault="00135763" w:rsidP="00B50C75">
            <w:pPr>
              <w:pStyle w:val="TAL"/>
            </w:pPr>
          </w:p>
        </w:tc>
      </w:tr>
      <w:tr w:rsidR="00135763" w:rsidRPr="00AB3C1B" w14:paraId="42B0580C"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7A59ABDA" w14:textId="77777777" w:rsidR="00135763" w:rsidRPr="00AB3C1B" w:rsidRDefault="00135763" w:rsidP="00B50C75">
            <w:pPr>
              <w:pStyle w:val="TAL"/>
            </w:pPr>
            <w:r>
              <w:rPr>
                <w:lang w:val="en-US" w:eastAsia="ko-KR"/>
              </w:rPr>
              <w:t>EdgeLoadA</w:t>
            </w:r>
            <w:r w:rsidRPr="00124003">
              <w:t>nalytic</w:t>
            </w:r>
          </w:p>
        </w:tc>
        <w:tc>
          <w:tcPr>
            <w:tcW w:w="1560" w:type="dxa"/>
            <w:tcBorders>
              <w:top w:val="single" w:sz="4" w:space="0" w:color="auto"/>
              <w:left w:val="single" w:sz="4" w:space="0" w:color="auto"/>
              <w:bottom w:val="single" w:sz="4" w:space="0" w:color="auto"/>
              <w:right w:val="single" w:sz="4" w:space="0" w:color="auto"/>
            </w:tcBorders>
          </w:tcPr>
          <w:p w14:paraId="5D22C3F4" w14:textId="77777777" w:rsidR="00135763" w:rsidRPr="00AB3C1B" w:rsidRDefault="00135763" w:rsidP="00B50C75">
            <w:pPr>
              <w:pStyle w:val="TAC"/>
            </w:pPr>
            <w:r w:rsidRPr="00AB3C1B">
              <w:t>6.3.5.2.1</w:t>
            </w:r>
            <w:r>
              <w:t>4</w:t>
            </w:r>
          </w:p>
        </w:tc>
        <w:tc>
          <w:tcPr>
            <w:tcW w:w="3543" w:type="dxa"/>
            <w:tcBorders>
              <w:top w:val="single" w:sz="4" w:space="0" w:color="auto"/>
              <w:left w:val="single" w:sz="4" w:space="0" w:color="auto"/>
              <w:bottom w:val="single" w:sz="4" w:space="0" w:color="auto"/>
              <w:right w:val="single" w:sz="4" w:space="0" w:color="auto"/>
            </w:tcBorders>
          </w:tcPr>
          <w:p w14:paraId="19C447ED" w14:textId="77777777" w:rsidR="00135763" w:rsidRPr="00AB3C1B" w:rsidRDefault="00135763" w:rsidP="00B50C75">
            <w:pPr>
              <w:pStyle w:val="TAL"/>
            </w:pPr>
            <w:r w:rsidRPr="005E3233">
              <w:rPr>
                <w:lang w:eastAsia="ko-KR"/>
              </w:rPr>
              <w:t>Contains the statistical analytics data and predictive analytics data.</w:t>
            </w:r>
          </w:p>
        </w:tc>
        <w:tc>
          <w:tcPr>
            <w:tcW w:w="1650" w:type="dxa"/>
            <w:tcBorders>
              <w:top w:val="single" w:sz="4" w:space="0" w:color="auto"/>
              <w:left w:val="single" w:sz="4" w:space="0" w:color="auto"/>
              <w:bottom w:val="single" w:sz="4" w:space="0" w:color="auto"/>
              <w:right w:val="single" w:sz="4" w:space="0" w:color="auto"/>
            </w:tcBorders>
          </w:tcPr>
          <w:p w14:paraId="1A08123C" w14:textId="77777777" w:rsidR="00135763" w:rsidRPr="00AB3C1B" w:rsidRDefault="00135763" w:rsidP="00B50C75">
            <w:pPr>
              <w:pStyle w:val="TAL"/>
            </w:pPr>
          </w:p>
        </w:tc>
      </w:tr>
      <w:tr w:rsidR="00135763" w:rsidRPr="00AB3C1B" w14:paraId="3275112E"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022E8C72" w14:textId="77777777" w:rsidR="00135763" w:rsidRDefault="00135763" w:rsidP="00B50C75">
            <w:pPr>
              <w:pStyle w:val="TAL"/>
              <w:rPr>
                <w:lang w:val="en-US" w:eastAsia="ko-KR"/>
              </w:rPr>
            </w:pPr>
            <w:r>
              <w:t>PredictiveData</w:t>
            </w:r>
          </w:p>
        </w:tc>
        <w:tc>
          <w:tcPr>
            <w:tcW w:w="1560" w:type="dxa"/>
            <w:tcBorders>
              <w:top w:val="single" w:sz="4" w:space="0" w:color="auto"/>
              <w:left w:val="single" w:sz="4" w:space="0" w:color="auto"/>
              <w:bottom w:val="single" w:sz="4" w:space="0" w:color="auto"/>
              <w:right w:val="single" w:sz="4" w:space="0" w:color="auto"/>
            </w:tcBorders>
          </w:tcPr>
          <w:p w14:paraId="4ECE9AD9" w14:textId="77777777" w:rsidR="00135763" w:rsidRPr="00AB3C1B" w:rsidRDefault="00135763" w:rsidP="00B50C75">
            <w:pPr>
              <w:pStyle w:val="TAC"/>
            </w:pPr>
            <w:r w:rsidRPr="00F35F4A">
              <w:rPr>
                <w:lang w:eastAsia="zh-CN"/>
              </w:rPr>
              <w:t>6.</w:t>
            </w:r>
            <w:r>
              <w:rPr>
                <w:lang w:eastAsia="zh-CN"/>
              </w:rPr>
              <w:t>3</w:t>
            </w:r>
            <w:r w:rsidRPr="00F35F4A">
              <w:rPr>
                <w:lang w:eastAsia="zh-CN"/>
              </w:rPr>
              <w:t>.5.2.</w:t>
            </w:r>
            <w:r>
              <w:rPr>
                <w:lang w:eastAsia="zh-CN"/>
              </w:rPr>
              <w:t>15</w:t>
            </w:r>
          </w:p>
        </w:tc>
        <w:tc>
          <w:tcPr>
            <w:tcW w:w="3543" w:type="dxa"/>
            <w:tcBorders>
              <w:top w:val="single" w:sz="4" w:space="0" w:color="auto"/>
              <w:left w:val="single" w:sz="4" w:space="0" w:color="auto"/>
              <w:bottom w:val="single" w:sz="4" w:space="0" w:color="auto"/>
              <w:right w:val="single" w:sz="4" w:space="0" w:color="auto"/>
            </w:tcBorders>
          </w:tcPr>
          <w:p w14:paraId="671761D4" w14:textId="77777777" w:rsidR="00135763" w:rsidRPr="00AB3C1B" w:rsidRDefault="00135763" w:rsidP="00B50C75">
            <w:pPr>
              <w:pStyle w:val="TAL"/>
            </w:pPr>
            <w:r w:rsidRPr="005E3233">
              <w:t>Contains the</w:t>
            </w:r>
            <w:r>
              <w:t xml:space="preserve"> </w:t>
            </w:r>
            <w:r w:rsidRPr="005E3233">
              <w:t xml:space="preserve">predictive analytics data for each discovered </w:t>
            </w:r>
            <w:r>
              <w:t>EAS service change.</w:t>
            </w:r>
          </w:p>
        </w:tc>
        <w:tc>
          <w:tcPr>
            <w:tcW w:w="1650" w:type="dxa"/>
            <w:tcBorders>
              <w:top w:val="single" w:sz="4" w:space="0" w:color="auto"/>
              <w:left w:val="single" w:sz="4" w:space="0" w:color="auto"/>
              <w:bottom w:val="single" w:sz="4" w:space="0" w:color="auto"/>
              <w:right w:val="single" w:sz="4" w:space="0" w:color="auto"/>
            </w:tcBorders>
          </w:tcPr>
          <w:p w14:paraId="0711018C" w14:textId="77777777" w:rsidR="00135763" w:rsidRPr="00AB3C1B" w:rsidRDefault="00135763" w:rsidP="00B50C75">
            <w:pPr>
              <w:pStyle w:val="TAL"/>
            </w:pPr>
          </w:p>
        </w:tc>
      </w:tr>
      <w:tr w:rsidR="00135763" w:rsidRPr="00F81AB1" w14:paraId="21A6FE54" w14:textId="77777777" w:rsidTr="00B50C75">
        <w:trPr>
          <w:jc w:val="center"/>
        </w:trPr>
        <w:tc>
          <w:tcPr>
            <w:tcW w:w="2782" w:type="dxa"/>
            <w:tcBorders>
              <w:top w:val="single" w:sz="4" w:space="0" w:color="auto"/>
              <w:left w:val="single" w:sz="4" w:space="0" w:color="auto"/>
              <w:bottom w:val="single" w:sz="4" w:space="0" w:color="auto"/>
              <w:right w:val="single" w:sz="4" w:space="0" w:color="auto"/>
            </w:tcBorders>
          </w:tcPr>
          <w:p w14:paraId="5020E9D3" w14:textId="77777777" w:rsidR="00135763" w:rsidRPr="00AB3C1B" w:rsidRDefault="00135763" w:rsidP="00B50C75">
            <w:pPr>
              <w:pStyle w:val="TAL"/>
            </w:pPr>
            <w:r w:rsidRPr="00AB3C1B">
              <w:t>RequestorId</w:t>
            </w:r>
          </w:p>
        </w:tc>
        <w:tc>
          <w:tcPr>
            <w:tcW w:w="1560" w:type="dxa"/>
            <w:tcBorders>
              <w:top w:val="single" w:sz="4" w:space="0" w:color="auto"/>
              <w:left w:val="single" w:sz="4" w:space="0" w:color="auto"/>
              <w:bottom w:val="single" w:sz="4" w:space="0" w:color="auto"/>
              <w:right w:val="single" w:sz="4" w:space="0" w:color="auto"/>
            </w:tcBorders>
          </w:tcPr>
          <w:p w14:paraId="19B734DF" w14:textId="77777777" w:rsidR="00135763" w:rsidRPr="00AB3C1B" w:rsidRDefault="00135763" w:rsidP="00B50C75">
            <w:pPr>
              <w:pStyle w:val="TAC"/>
            </w:pPr>
            <w:r w:rsidRPr="00AB3C1B">
              <w:t>6.3.5.2.13</w:t>
            </w:r>
          </w:p>
        </w:tc>
        <w:tc>
          <w:tcPr>
            <w:tcW w:w="3543" w:type="dxa"/>
            <w:tcBorders>
              <w:top w:val="single" w:sz="4" w:space="0" w:color="auto"/>
              <w:left w:val="single" w:sz="4" w:space="0" w:color="auto"/>
              <w:bottom w:val="single" w:sz="4" w:space="0" w:color="auto"/>
              <w:right w:val="single" w:sz="4" w:space="0" w:color="auto"/>
            </w:tcBorders>
          </w:tcPr>
          <w:p w14:paraId="24741419" w14:textId="77777777" w:rsidR="00135763" w:rsidRPr="00AB3C1B" w:rsidRDefault="00135763" w:rsidP="00B50C75">
            <w:pPr>
              <w:pStyle w:val="TAL"/>
            </w:pPr>
          </w:p>
        </w:tc>
        <w:tc>
          <w:tcPr>
            <w:tcW w:w="1650" w:type="dxa"/>
            <w:tcBorders>
              <w:top w:val="single" w:sz="4" w:space="0" w:color="auto"/>
              <w:left w:val="single" w:sz="4" w:space="0" w:color="auto"/>
              <w:bottom w:val="single" w:sz="4" w:space="0" w:color="auto"/>
              <w:right w:val="single" w:sz="4" w:space="0" w:color="auto"/>
            </w:tcBorders>
          </w:tcPr>
          <w:p w14:paraId="1433C8B2" w14:textId="77777777" w:rsidR="00135763" w:rsidRPr="00AB3C1B" w:rsidRDefault="00135763" w:rsidP="00B50C75">
            <w:pPr>
              <w:pStyle w:val="TAL"/>
            </w:pPr>
          </w:p>
        </w:tc>
      </w:tr>
      <w:tr w:rsidR="00135763" w:rsidRPr="00AB3C1B" w14:paraId="4F1F9176" w14:textId="77777777" w:rsidTr="00B50C75">
        <w:trPr>
          <w:jc w:val="center"/>
        </w:trPr>
        <w:tc>
          <w:tcPr>
            <w:tcW w:w="2781" w:type="dxa"/>
            <w:tcBorders>
              <w:top w:val="single" w:sz="4" w:space="0" w:color="auto"/>
              <w:left w:val="single" w:sz="4" w:space="0" w:color="auto"/>
              <w:bottom w:val="single" w:sz="4" w:space="0" w:color="auto"/>
              <w:right w:val="single" w:sz="4" w:space="0" w:color="auto"/>
            </w:tcBorders>
          </w:tcPr>
          <w:p w14:paraId="1E778FB2" w14:textId="77777777" w:rsidR="00135763" w:rsidRPr="00AB3C1B" w:rsidRDefault="00135763" w:rsidP="00B50C75">
            <w:pPr>
              <w:pStyle w:val="TAL"/>
            </w:pPr>
            <w:r>
              <w:t>StatisticalData</w:t>
            </w:r>
          </w:p>
        </w:tc>
        <w:tc>
          <w:tcPr>
            <w:tcW w:w="1560" w:type="dxa"/>
            <w:tcBorders>
              <w:top w:val="single" w:sz="4" w:space="0" w:color="auto"/>
              <w:left w:val="single" w:sz="4" w:space="0" w:color="auto"/>
              <w:bottom w:val="single" w:sz="4" w:space="0" w:color="auto"/>
              <w:right w:val="single" w:sz="4" w:space="0" w:color="auto"/>
            </w:tcBorders>
          </w:tcPr>
          <w:p w14:paraId="6BD05576" w14:textId="77777777" w:rsidR="00135763" w:rsidRPr="00AB3C1B" w:rsidRDefault="00135763" w:rsidP="00B50C75">
            <w:pPr>
              <w:pStyle w:val="TAC"/>
            </w:pPr>
            <w:r w:rsidRPr="00F35F4A">
              <w:rPr>
                <w:lang w:eastAsia="zh-CN"/>
              </w:rPr>
              <w:t>6.</w:t>
            </w:r>
            <w:r>
              <w:rPr>
                <w:lang w:eastAsia="zh-CN"/>
              </w:rPr>
              <w:t>3</w:t>
            </w:r>
            <w:r w:rsidRPr="00F35F4A">
              <w:rPr>
                <w:lang w:eastAsia="zh-CN"/>
              </w:rPr>
              <w:t>.5.2.</w:t>
            </w:r>
            <w:r>
              <w:rPr>
                <w:lang w:eastAsia="zh-CN"/>
              </w:rPr>
              <w:t>16</w:t>
            </w:r>
          </w:p>
        </w:tc>
        <w:tc>
          <w:tcPr>
            <w:tcW w:w="3542" w:type="dxa"/>
            <w:tcBorders>
              <w:top w:val="single" w:sz="4" w:space="0" w:color="auto"/>
              <w:left w:val="single" w:sz="4" w:space="0" w:color="auto"/>
              <w:bottom w:val="single" w:sz="4" w:space="0" w:color="auto"/>
              <w:right w:val="single" w:sz="4" w:space="0" w:color="auto"/>
            </w:tcBorders>
          </w:tcPr>
          <w:p w14:paraId="326B79BE" w14:textId="77777777" w:rsidR="00135763" w:rsidRPr="00AB3C1B" w:rsidRDefault="00135763" w:rsidP="00B50C75">
            <w:pPr>
              <w:pStyle w:val="TAL"/>
            </w:pPr>
            <w:r w:rsidRPr="003B1860">
              <w:rPr>
                <w:rFonts w:cs="Arial"/>
              </w:rPr>
              <w:t xml:space="preserve">Contains the </w:t>
            </w:r>
            <w:r w:rsidRPr="003B1860">
              <w:rPr>
                <w:rFonts w:cs="Arial"/>
                <w:bCs/>
              </w:rPr>
              <w:t>statistical analytics data</w:t>
            </w:r>
            <w:r>
              <w:rPr>
                <w:rFonts w:cs="Arial"/>
                <w:bCs/>
              </w:rPr>
              <w:t>,</w:t>
            </w:r>
          </w:p>
        </w:tc>
        <w:tc>
          <w:tcPr>
            <w:tcW w:w="1650" w:type="dxa"/>
            <w:tcBorders>
              <w:top w:val="single" w:sz="4" w:space="0" w:color="auto"/>
              <w:left w:val="single" w:sz="4" w:space="0" w:color="auto"/>
              <w:bottom w:val="single" w:sz="4" w:space="0" w:color="auto"/>
              <w:right w:val="single" w:sz="4" w:space="0" w:color="auto"/>
            </w:tcBorders>
          </w:tcPr>
          <w:p w14:paraId="602A3AD3" w14:textId="77777777" w:rsidR="00135763" w:rsidRPr="00AB3C1B" w:rsidRDefault="00135763" w:rsidP="00B50C75">
            <w:pPr>
              <w:pStyle w:val="TAL"/>
            </w:pPr>
          </w:p>
        </w:tc>
      </w:tr>
    </w:tbl>
    <w:p w14:paraId="091C296C" w14:textId="77777777" w:rsidR="00135763" w:rsidRPr="00F35F4A" w:rsidRDefault="00135763" w:rsidP="00135763"/>
    <w:p w14:paraId="186DC7A3" w14:textId="77777777" w:rsidR="00135763" w:rsidRPr="00F35F4A" w:rsidRDefault="00135763" w:rsidP="00135763">
      <w:r w:rsidRPr="00F35F4A">
        <w:t>Table 6</w:t>
      </w:r>
      <w:r>
        <w:t>.3</w:t>
      </w:r>
      <w:r w:rsidRPr="00F35F4A">
        <w:t xml:space="preserve">.5.1-2 specifies data types re-used by the </w:t>
      </w:r>
      <w:r w:rsidRPr="00F35F4A">
        <w:rPr>
          <w:lang w:val="en-IN"/>
        </w:rPr>
        <w:t>Eees_</w:t>
      </w:r>
      <w:r>
        <w:rPr>
          <w:lang w:val="en-IN"/>
        </w:rPr>
        <w:t>EASDiscovery</w:t>
      </w:r>
      <w:r w:rsidRPr="00F35F4A">
        <w:t xml:space="preserve"> API service.</w:t>
      </w:r>
    </w:p>
    <w:p w14:paraId="469082EB" w14:textId="77777777" w:rsidR="00135763" w:rsidRPr="00F35F4A" w:rsidRDefault="00135763" w:rsidP="00135763">
      <w:pPr>
        <w:pStyle w:val="TH"/>
      </w:pPr>
      <w:r w:rsidRPr="00F35F4A">
        <w:t>Table 6</w:t>
      </w:r>
      <w:r>
        <w:t>.3</w:t>
      </w:r>
      <w:r w:rsidRPr="00F35F4A">
        <w:t>.5.1-2: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81"/>
        <w:gridCol w:w="1985"/>
        <w:gridCol w:w="3259"/>
        <w:gridCol w:w="1508"/>
      </w:tblGrid>
      <w:tr w:rsidR="00135763" w:rsidRPr="00E17A7A" w14:paraId="0F48A8DE"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shd w:val="clear" w:color="auto" w:fill="C0C0C0"/>
            <w:hideMark/>
          </w:tcPr>
          <w:p w14:paraId="30FB4EE2" w14:textId="77777777" w:rsidR="00135763" w:rsidRPr="00E17A7A" w:rsidRDefault="00135763" w:rsidP="00B50C75">
            <w:pPr>
              <w:pStyle w:val="TAH"/>
            </w:pPr>
            <w:r w:rsidRPr="00E17A7A">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340E01F4" w14:textId="77777777" w:rsidR="00135763" w:rsidRPr="00E17A7A" w:rsidRDefault="00135763" w:rsidP="00B50C75">
            <w:pPr>
              <w:pStyle w:val="TAH"/>
            </w:pPr>
            <w:r w:rsidRPr="00E17A7A">
              <w:t>Reference</w:t>
            </w:r>
          </w:p>
        </w:tc>
        <w:tc>
          <w:tcPr>
            <w:tcW w:w="3259" w:type="dxa"/>
            <w:tcBorders>
              <w:top w:val="single" w:sz="4" w:space="0" w:color="auto"/>
              <w:left w:val="single" w:sz="4" w:space="0" w:color="auto"/>
              <w:bottom w:val="single" w:sz="4" w:space="0" w:color="auto"/>
              <w:right w:val="single" w:sz="4" w:space="0" w:color="auto"/>
            </w:tcBorders>
            <w:shd w:val="clear" w:color="auto" w:fill="C0C0C0"/>
            <w:hideMark/>
          </w:tcPr>
          <w:p w14:paraId="186DBCEB" w14:textId="77777777" w:rsidR="00135763" w:rsidRPr="00E17A7A" w:rsidRDefault="00135763" w:rsidP="00B50C75">
            <w:pPr>
              <w:pStyle w:val="TAH"/>
            </w:pPr>
            <w:r w:rsidRPr="00E17A7A">
              <w:t>Comments</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44F53D97" w14:textId="77777777" w:rsidR="00135763" w:rsidRPr="00E17A7A" w:rsidRDefault="00135763" w:rsidP="00B50C75">
            <w:pPr>
              <w:pStyle w:val="TAH"/>
            </w:pPr>
            <w:r w:rsidRPr="00E17A7A">
              <w:t>Applicability</w:t>
            </w:r>
          </w:p>
        </w:tc>
      </w:tr>
      <w:tr w:rsidR="00135763" w:rsidRPr="003C73EC" w14:paraId="30EB151F"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71830C69" w14:textId="77777777" w:rsidR="00135763" w:rsidRPr="003C73EC" w:rsidRDefault="00135763" w:rsidP="00B50C75">
            <w:pPr>
              <w:pStyle w:val="TAL"/>
            </w:pPr>
            <w:r w:rsidRPr="003C73EC">
              <w:t>ACProfile</w:t>
            </w:r>
          </w:p>
        </w:tc>
        <w:tc>
          <w:tcPr>
            <w:tcW w:w="1985" w:type="dxa"/>
            <w:tcBorders>
              <w:top w:val="single" w:sz="4" w:space="0" w:color="auto"/>
              <w:left w:val="single" w:sz="4" w:space="0" w:color="auto"/>
              <w:bottom w:val="single" w:sz="4" w:space="0" w:color="auto"/>
              <w:right w:val="single" w:sz="4" w:space="0" w:color="auto"/>
            </w:tcBorders>
          </w:tcPr>
          <w:p w14:paraId="4B800816" w14:textId="77777777" w:rsidR="00135763" w:rsidRPr="003C73EC" w:rsidRDefault="00135763" w:rsidP="00B50C75">
            <w:pPr>
              <w:pStyle w:val="TAL"/>
              <w:rPr>
                <w:lang w:eastAsia="zh-CN"/>
              </w:rPr>
            </w:pPr>
            <w:r w:rsidRPr="003C73EC">
              <w:rPr>
                <w:lang w:eastAsia="zh-CN"/>
              </w:rPr>
              <w:t>clause 6.2.5.2.3</w:t>
            </w:r>
          </w:p>
        </w:tc>
        <w:tc>
          <w:tcPr>
            <w:tcW w:w="3259" w:type="dxa"/>
            <w:tcBorders>
              <w:top w:val="single" w:sz="4" w:space="0" w:color="auto"/>
              <w:left w:val="single" w:sz="4" w:space="0" w:color="auto"/>
              <w:bottom w:val="single" w:sz="4" w:space="0" w:color="auto"/>
              <w:right w:val="single" w:sz="4" w:space="0" w:color="auto"/>
            </w:tcBorders>
          </w:tcPr>
          <w:p w14:paraId="09C31C39"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1D1E5D39" w14:textId="77777777" w:rsidR="00135763" w:rsidRPr="003C73EC" w:rsidRDefault="00135763" w:rsidP="00B50C75">
            <w:pPr>
              <w:pStyle w:val="TAL"/>
              <w:rPr>
                <w:rFonts w:cs="Arial"/>
                <w:szCs w:val="18"/>
              </w:rPr>
            </w:pPr>
          </w:p>
        </w:tc>
      </w:tr>
      <w:tr w:rsidR="00135763" w:rsidRPr="003C73EC" w14:paraId="2B76BC31"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45960FB1" w14:textId="77777777" w:rsidR="00135763" w:rsidRPr="003C73EC" w:rsidRDefault="00135763" w:rsidP="00B50C75">
            <w:pPr>
              <w:pStyle w:val="TAL"/>
            </w:pPr>
            <w:r w:rsidRPr="003C73EC">
              <w:t>ACRScenario</w:t>
            </w:r>
          </w:p>
        </w:tc>
        <w:tc>
          <w:tcPr>
            <w:tcW w:w="1985" w:type="dxa"/>
            <w:tcBorders>
              <w:top w:val="single" w:sz="4" w:space="0" w:color="auto"/>
              <w:left w:val="single" w:sz="4" w:space="0" w:color="auto"/>
              <w:bottom w:val="single" w:sz="4" w:space="0" w:color="auto"/>
              <w:right w:val="single" w:sz="4" w:space="0" w:color="auto"/>
            </w:tcBorders>
          </w:tcPr>
          <w:p w14:paraId="28E4D371" w14:textId="77777777" w:rsidR="00135763" w:rsidRPr="003C73EC" w:rsidRDefault="00135763" w:rsidP="00B50C75">
            <w:pPr>
              <w:pStyle w:val="TAL"/>
              <w:rPr>
                <w:lang w:eastAsia="zh-CN"/>
              </w:rPr>
            </w:pPr>
            <w:r w:rsidRPr="003C73EC">
              <w:rPr>
                <w:lang w:eastAsia="zh-CN"/>
              </w:rPr>
              <w:t>3GPP TS 29.558 [4]</w:t>
            </w:r>
          </w:p>
        </w:tc>
        <w:tc>
          <w:tcPr>
            <w:tcW w:w="3259" w:type="dxa"/>
            <w:tcBorders>
              <w:top w:val="single" w:sz="4" w:space="0" w:color="auto"/>
              <w:left w:val="single" w:sz="4" w:space="0" w:color="auto"/>
              <w:bottom w:val="single" w:sz="4" w:space="0" w:color="auto"/>
              <w:right w:val="single" w:sz="4" w:space="0" w:color="auto"/>
            </w:tcBorders>
          </w:tcPr>
          <w:p w14:paraId="6D905D3B"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6558FB3" w14:textId="77777777" w:rsidR="00135763" w:rsidRPr="003C73EC" w:rsidRDefault="00135763" w:rsidP="00B50C75">
            <w:pPr>
              <w:pStyle w:val="TAL"/>
              <w:rPr>
                <w:rFonts w:cs="Arial"/>
                <w:szCs w:val="18"/>
              </w:rPr>
            </w:pPr>
          </w:p>
        </w:tc>
      </w:tr>
      <w:tr w:rsidR="003F77B5" w:rsidRPr="003C73EC" w14:paraId="14C97D46" w14:textId="77777777" w:rsidTr="00B50C75">
        <w:trPr>
          <w:jc w:val="center"/>
          <w:ins w:id="88" w:author="Samsung" w:date="2024-01-15T13:55:00Z"/>
        </w:trPr>
        <w:tc>
          <w:tcPr>
            <w:tcW w:w="2781" w:type="dxa"/>
            <w:tcBorders>
              <w:top w:val="single" w:sz="4" w:space="0" w:color="auto"/>
              <w:left w:val="single" w:sz="4" w:space="0" w:color="auto"/>
              <w:bottom w:val="single" w:sz="4" w:space="0" w:color="auto"/>
              <w:right w:val="single" w:sz="4" w:space="0" w:color="auto"/>
            </w:tcBorders>
          </w:tcPr>
          <w:p w14:paraId="5FB0A3A8" w14:textId="77777777" w:rsidR="003F77B5" w:rsidRPr="003C73EC" w:rsidRDefault="003F77B5" w:rsidP="00B50C75">
            <w:pPr>
              <w:pStyle w:val="TAL"/>
              <w:rPr>
                <w:ins w:id="89" w:author="Samsung" w:date="2024-01-15T13:55:00Z"/>
              </w:rPr>
            </w:pPr>
            <w:ins w:id="90" w:author="Samsung" w:date="2024-01-15T13:55:00Z">
              <w:r>
                <w:t>AppGroupProfile</w:t>
              </w:r>
            </w:ins>
          </w:p>
        </w:tc>
        <w:tc>
          <w:tcPr>
            <w:tcW w:w="1985" w:type="dxa"/>
            <w:tcBorders>
              <w:top w:val="single" w:sz="4" w:space="0" w:color="auto"/>
              <w:left w:val="single" w:sz="4" w:space="0" w:color="auto"/>
              <w:bottom w:val="single" w:sz="4" w:space="0" w:color="auto"/>
              <w:right w:val="single" w:sz="4" w:space="0" w:color="auto"/>
            </w:tcBorders>
          </w:tcPr>
          <w:p w14:paraId="16835134" w14:textId="77777777" w:rsidR="003F77B5" w:rsidRPr="003C73EC" w:rsidRDefault="003F77B5" w:rsidP="00B50C75">
            <w:pPr>
              <w:pStyle w:val="TAL"/>
              <w:rPr>
                <w:ins w:id="91" w:author="Samsung" w:date="2024-01-15T13:55:00Z"/>
                <w:lang w:eastAsia="zh-CN"/>
              </w:rPr>
            </w:pPr>
            <w:ins w:id="92" w:author="Samsung" w:date="2024-01-15T13:55:00Z">
              <w:r>
                <w:t>clause 8.1.5.2.X</w:t>
              </w:r>
            </w:ins>
          </w:p>
        </w:tc>
        <w:tc>
          <w:tcPr>
            <w:tcW w:w="3259" w:type="dxa"/>
            <w:tcBorders>
              <w:top w:val="single" w:sz="4" w:space="0" w:color="auto"/>
              <w:left w:val="single" w:sz="4" w:space="0" w:color="auto"/>
              <w:bottom w:val="single" w:sz="4" w:space="0" w:color="auto"/>
              <w:right w:val="single" w:sz="4" w:space="0" w:color="auto"/>
            </w:tcBorders>
          </w:tcPr>
          <w:p w14:paraId="46CF0451" w14:textId="7331C402" w:rsidR="003F77B5" w:rsidRPr="003C73EC" w:rsidRDefault="003F77B5" w:rsidP="00B50C75">
            <w:pPr>
              <w:pStyle w:val="TAL"/>
              <w:rPr>
                <w:ins w:id="93" w:author="Samsung" w:date="2024-01-15T13:55:00Z"/>
                <w:rFonts w:cs="Arial"/>
                <w:szCs w:val="18"/>
              </w:rPr>
            </w:pPr>
            <w:ins w:id="94" w:author="Samsung" w:date="2024-01-15T13:55:00Z">
              <w:r>
                <w:t>Represents the application group profile used for Common EAS</w:t>
              </w:r>
            </w:ins>
            <w:ins w:id="95" w:author="Samsung" w:date="2024-01-15T14:04:00Z">
              <w:r w:rsidR="00765600">
                <w:t>.</w:t>
              </w:r>
            </w:ins>
          </w:p>
        </w:tc>
        <w:tc>
          <w:tcPr>
            <w:tcW w:w="1508" w:type="dxa"/>
            <w:tcBorders>
              <w:top w:val="single" w:sz="4" w:space="0" w:color="auto"/>
              <w:left w:val="single" w:sz="4" w:space="0" w:color="auto"/>
              <w:bottom w:val="single" w:sz="4" w:space="0" w:color="auto"/>
              <w:right w:val="single" w:sz="4" w:space="0" w:color="auto"/>
            </w:tcBorders>
          </w:tcPr>
          <w:p w14:paraId="0EE57BC2" w14:textId="77777777" w:rsidR="003F77B5" w:rsidRPr="003C73EC" w:rsidRDefault="003F77B5" w:rsidP="00B50C75">
            <w:pPr>
              <w:pStyle w:val="TAL"/>
              <w:rPr>
                <w:ins w:id="96" w:author="Samsung" w:date="2024-01-15T13:55:00Z"/>
                <w:rFonts w:cs="Arial"/>
                <w:szCs w:val="18"/>
              </w:rPr>
            </w:pPr>
            <w:ins w:id="97" w:author="Samsung" w:date="2024-01-15T13:55:00Z">
              <w:r>
                <w:t>EdgeApp_2</w:t>
              </w:r>
            </w:ins>
          </w:p>
        </w:tc>
      </w:tr>
      <w:tr w:rsidR="00135763" w:rsidRPr="003C73EC" w14:paraId="257D87E8"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051E6870" w14:textId="77777777" w:rsidR="00135763" w:rsidRPr="003C73EC" w:rsidRDefault="00135763" w:rsidP="00B50C75">
            <w:pPr>
              <w:pStyle w:val="TAL"/>
            </w:pPr>
            <w:r w:rsidRPr="003C73EC">
              <w:t>DateTime</w:t>
            </w:r>
          </w:p>
        </w:tc>
        <w:tc>
          <w:tcPr>
            <w:tcW w:w="1985" w:type="dxa"/>
            <w:tcBorders>
              <w:top w:val="single" w:sz="4" w:space="0" w:color="auto"/>
              <w:left w:val="single" w:sz="4" w:space="0" w:color="auto"/>
              <w:bottom w:val="single" w:sz="4" w:space="0" w:color="auto"/>
              <w:right w:val="single" w:sz="4" w:space="0" w:color="auto"/>
            </w:tcBorders>
          </w:tcPr>
          <w:p w14:paraId="7A9952D9" w14:textId="77777777" w:rsidR="00135763" w:rsidRPr="003C73EC" w:rsidRDefault="00135763" w:rsidP="00B50C75">
            <w:pPr>
              <w:pStyle w:val="TAL"/>
              <w:rPr>
                <w:lang w:eastAsia="zh-CN"/>
              </w:rPr>
            </w:pPr>
            <w:r w:rsidRPr="003C73EC">
              <w:rPr>
                <w:lang w:eastAsia="zh-CN"/>
              </w:rPr>
              <w:t>3GPP TS 29.122 [3]</w:t>
            </w:r>
          </w:p>
        </w:tc>
        <w:tc>
          <w:tcPr>
            <w:tcW w:w="3259" w:type="dxa"/>
            <w:tcBorders>
              <w:top w:val="single" w:sz="4" w:space="0" w:color="auto"/>
              <w:left w:val="single" w:sz="4" w:space="0" w:color="auto"/>
              <w:bottom w:val="single" w:sz="4" w:space="0" w:color="auto"/>
              <w:right w:val="single" w:sz="4" w:space="0" w:color="auto"/>
            </w:tcBorders>
          </w:tcPr>
          <w:p w14:paraId="670C3794"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ABD2692" w14:textId="77777777" w:rsidR="00135763" w:rsidRPr="003C73EC" w:rsidRDefault="00135763" w:rsidP="00B50C75">
            <w:pPr>
              <w:pStyle w:val="TAL"/>
              <w:rPr>
                <w:rFonts w:cs="Arial"/>
                <w:szCs w:val="18"/>
              </w:rPr>
            </w:pPr>
          </w:p>
        </w:tc>
      </w:tr>
      <w:tr w:rsidR="00135763" w:rsidRPr="003C73EC" w14:paraId="3FD58386"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5BD39317" w14:textId="77777777" w:rsidR="00135763" w:rsidRPr="003C73EC" w:rsidRDefault="00135763" w:rsidP="00B50C75">
            <w:pPr>
              <w:pStyle w:val="TAL"/>
            </w:pPr>
            <w:r w:rsidRPr="003C73EC">
              <w:t>Dnai</w:t>
            </w:r>
          </w:p>
        </w:tc>
        <w:tc>
          <w:tcPr>
            <w:tcW w:w="1985" w:type="dxa"/>
            <w:tcBorders>
              <w:top w:val="single" w:sz="4" w:space="0" w:color="auto"/>
              <w:left w:val="single" w:sz="4" w:space="0" w:color="auto"/>
              <w:bottom w:val="single" w:sz="4" w:space="0" w:color="auto"/>
              <w:right w:val="single" w:sz="4" w:space="0" w:color="auto"/>
            </w:tcBorders>
          </w:tcPr>
          <w:p w14:paraId="5EBEC1F4" w14:textId="77777777" w:rsidR="00135763" w:rsidRPr="003C73EC" w:rsidRDefault="00135763" w:rsidP="00B50C75">
            <w:pPr>
              <w:pStyle w:val="TAL"/>
              <w:rPr>
                <w:lang w:eastAsia="zh-CN"/>
              </w:rPr>
            </w:pPr>
            <w:r w:rsidRPr="003C73EC">
              <w:rPr>
                <w:lang w:eastAsia="zh-CN"/>
              </w:rPr>
              <w:t>3GPP TS 29.571 [5]</w:t>
            </w:r>
          </w:p>
        </w:tc>
        <w:tc>
          <w:tcPr>
            <w:tcW w:w="3259" w:type="dxa"/>
            <w:tcBorders>
              <w:top w:val="single" w:sz="4" w:space="0" w:color="auto"/>
              <w:left w:val="single" w:sz="4" w:space="0" w:color="auto"/>
              <w:bottom w:val="single" w:sz="4" w:space="0" w:color="auto"/>
              <w:right w:val="single" w:sz="4" w:space="0" w:color="auto"/>
            </w:tcBorders>
          </w:tcPr>
          <w:p w14:paraId="57239D5C"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C58A599" w14:textId="77777777" w:rsidR="00135763" w:rsidRPr="003C73EC" w:rsidRDefault="00135763" w:rsidP="00B50C75">
            <w:pPr>
              <w:pStyle w:val="TAL"/>
              <w:rPr>
                <w:rFonts w:cs="Arial"/>
                <w:szCs w:val="18"/>
              </w:rPr>
            </w:pPr>
          </w:p>
        </w:tc>
      </w:tr>
      <w:tr w:rsidR="00135763" w:rsidRPr="00E17A7A" w14:paraId="7350E6EE"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7D237435" w14:textId="77777777" w:rsidR="00135763" w:rsidRPr="00E17A7A" w:rsidRDefault="00135763" w:rsidP="00B50C75">
            <w:pPr>
              <w:pStyle w:val="TAL"/>
              <w:rPr>
                <w:lang w:eastAsia="zh-CN"/>
              </w:rPr>
            </w:pPr>
            <w:r>
              <w:rPr>
                <w:rFonts w:hint="eastAsia"/>
                <w:lang w:eastAsia="zh-CN"/>
              </w:rPr>
              <w:t>Duration</w:t>
            </w:r>
            <w:r>
              <w:rPr>
                <w:lang w:eastAsia="zh-CN"/>
              </w:rPr>
              <w:t>Sec</w:t>
            </w:r>
          </w:p>
        </w:tc>
        <w:tc>
          <w:tcPr>
            <w:tcW w:w="1985" w:type="dxa"/>
            <w:tcBorders>
              <w:top w:val="single" w:sz="4" w:space="0" w:color="auto"/>
              <w:left w:val="single" w:sz="4" w:space="0" w:color="auto"/>
              <w:bottom w:val="single" w:sz="4" w:space="0" w:color="auto"/>
              <w:right w:val="single" w:sz="4" w:space="0" w:color="auto"/>
            </w:tcBorders>
          </w:tcPr>
          <w:p w14:paraId="542E0EDD" w14:textId="77777777" w:rsidR="00135763" w:rsidRPr="00E17A7A" w:rsidRDefault="00135763" w:rsidP="00B50C75">
            <w:pPr>
              <w:pStyle w:val="TAL"/>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3259" w:type="dxa"/>
            <w:tcBorders>
              <w:top w:val="single" w:sz="4" w:space="0" w:color="auto"/>
              <w:left w:val="single" w:sz="4" w:space="0" w:color="auto"/>
              <w:bottom w:val="single" w:sz="4" w:space="0" w:color="auto"/>
              <w:right w:val="single" w:sz="4" w:space="0" w:color="auto"/>
            </w:tcBorders>
          </w:tcPr>
          <w:p w14:paraId="05FD06A3"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6F4403A" w14:textId="77777777" w:rsidR="00135763" w:rsidRPr="00E17A7A" w:rsidRDefault="00135763" w:rsidP="00B50C75">
            <w:pPr>
              <w:pStyle w:val="TAL"/>
              <w:rPr>
                <w:rFonts w:cs="Arial"/>
                <w:szCs w:val="18"/>
              </w:rPr>
            </w:pPr>
          </w:p>
        </w:tc>
      </w:tr>
      <w:tr w:rsidR="00135763" w:rsidRPr="00E17A7A" w14:paraId="50612204" w14:textId="77777777" w:rsidTr="00B50C75">
        <w:trPr>
          <w:jc w:val="center"/>
        </w:trPr>
        <w:tc>
          <w:tcPr>
            <w:tcW w:w="2781" w:type="dxa"/>
            <w:tcBorders>
              <w:top w:val="single" w:sz="4" w:space="0" w:color="auto"/>
              <w:left w:val="single" w:sz="4" w:space="0" w:color="auto"/>
              <w:bottom w:val="single" w:sz="4" w:space="0" w:color="auto"/>
              <w:right w:val="single" w:sz="4" w:space="0" w:color="auto"/>
            </w:tcBorders>
          </w:tcPr>
          <w:p w14:paraId="01B82DF4" w14:textId="77777777" w:rsidR="00135763" w:rsidRDefault="00135763" w:rsidP="00B50C75">
            <w:pPr>
              <w:pStyle w:val="TAL"/>
              <w:rPr>
                <w:lang w:eastAsia="zh-CN"/>
              </w:rPr>
            </w:pPr>
            <w:r w:rsidRPr="007547C0">
              <w:t>EASBundleInfo</w:t>
            </w:r>
          </w:p>
        </w:tc>
        <w:tc>
          <w:tcPr>
            <w:tcW w:w="1985" w:type="dxa"/>
            <w:tcBorders>
              <w:top w:val="single" w:sz="4" w:space="0" w:color="auto"/>
              <w:left w:val="single" w:sz="4" w:space="0" w:color="auto"/>
              <w:bottom w:val="single" w:sz="4" w:space="0" w:color="auto"/>
              <w:right w:val="single" w:sz="4" w:space="0" w:color="auto"/>
            </w:tcBorders>
          </w:tcPr>
          <w:p w14:paraId="11C795ED" w14:textId="77777777" w:rsidR="00135763" w:rsidRPr="00646838" w:rsidRDefault="00135763" w:rsidP="00B50C75">
            <w:pPr>
              <w:pStyle w:val="TAL"/>
              <w:rPr>
                <w:lang w:eastAsia="zh-CN"/>
              </w:rPr>
            </w:pPr>
            <w:r w:rsidRPr="007547C0">
              <w:t>3GPP</w:t>
            </w:r>
            <w:r>
              <w:t> </w:t>
            </w:r>
            <w:r w:rsidRPr="007547C0">
              <w:t>TS</w:t>
            </w:r>
            <w:r>
              <w:t> </w:t>
            </w:r>
            <w:r w:rsidRPr="007547C0">
              <w:t>29.558</w:t>
            </w:r>
            <w:r>
              <w:t> </w:t>
            </w:r>
            <w:r w:rsidRPr="007547C0">
              <w:t>[4]</w:t>
            </w:r>
          </w:p>
        </w:tc>
        <w:tc>
          <w:tcPr>
            <w:tcW w:w="3259" w:type="dxa"/>
            <w:tcBorders>
              <w:top w:val="single" w:sz="4" w:space="0" w:color="auto"/>
              <w:left w:val="single" w:sz="4" w:space="0" w:color="auto"/>
              <w:bottom w:val="single" w:sz="4" w:space="0" w:color="auto"/>
              <w:right w:val="single" w:sz="4" w:space="0" w:color="auto"/>
            </w:tcBorders>
          </w:tcPr>
          <w:p w14:paraId="30CF65FD" w14:textId="77777777" w:rsidR="00135763" w:rsidRPr="00E17A7A" w:rsidRDefault="00135763" w:rsidP="00B50C75">
            <w:pPr>
              <w:pStyle w:val="TAL"/>
              <w:rPr>
                <w:rFonts w:cs="Arial"/>
                <w:szCs w:val="18"/>
              </w:rPr>
            </w:pPr>
            <w:r>
              <w:rPr>
                <w:lang w:eastAsia="zh-CN"/>
              </w:rPr>
              <w:t xml:space="preserve">Represents </w:t>
            </w:r>
            <w:r>
              <w:rPr>
                <w:rFonts w:hint="eastAsia"/>
                <w:lang w:eastAsia="zh-CN"/>
              </w:rPr>
              <w:t>E</w:t>
            </w:r>
            <w:r>
              <w:rPr>
                <w:lang w:eastAsia="zh-CN"/>
              </w:rPr>
              <w:t>AS bundle information.</w:t>
            </w:r>
          </w:p>
        </w:tc>
        <w:tc>
          <w:tcPr>
            <w:tcW w:w="1508" w:type="dxa"/>
            <w:tcBorders>
              <w:top w:val="single" w:sz="4" w:space="0" w:color="auto"/>
              <w:left w:val="single" w:sz="4" w:space="0" w:color="auto"/>
              <w:bottom w:val="single" w:sz="4" w:space="0" w:color="auto"/>
              <w:right w:val="single" w:sz="4" w:space="0" w:color="auto"/>
            </w:tcBorders>
          </w:tcPr>
          <w:p w14:paraId="1F8870EE" w14:textId="77777777" w:rsidR="00135763" w:rsidRPr="00E17A7A" w:rsidRDefault="00135763" w:rsidP="00B50C75">
            <w:pPr>
              <w:pStyle w:val="TAL"/>
              <w:rPr>
                <w:rFonts w:cs="Arial"/>
                <w:szCs w:val="18"/>
              </w:rPr>
            </w:pPr>
            <w:r w:rsidRPr="003C73EC">
              <w:rPr>
                <w:rFonts w:cs="Arial"/>
                <w:szCs w:val="18"/>
              </w:rPr>
              <w:t>EdgeApp_2</w:t>
            </w:r>
          </w:p>
        </w:tc>
      </w:tr>
      <w:tr w:rsidR="00135763" w:rsidRPr="003C73EC" w14:paraId="41A02732"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3962DF33" w14:textId="77777777" w:rsidR="00135763" w:rsidRPr="003C73EC" w:rsidRDefault="00135763" w:rsidP="00B50C75">
            <w:pPr>
              <w:pStyle w:val="TAL"/>
              <w:rPr>
                <w:lang w:eastAsia="zh-CN"/>
              </w:rPr>
            </w:pPr>
            <w:r w:rsidRPr="003C73EC">
              <w:rPr>
                <w:lang w:eastAsia="zh-CN"/>
              </w:rPr>
              <w:t>EASCategory</w:t>
            </w:r>
          </w:p>
        </w:tc>
        <w:tc>
          <w:tcPr>
            <w:tcW w:w="1985" w:type="dxa"/>
            <w:tcBorders>
              <w:top w:val="single" w:sz="4" w:space="0" w:color="auto"/>
              <w:left w:val="single" w:sz="4" w:space="0" w:color="auto"/>
              <w:bottom w:val="single" w:sz="4" w:space="0" w:color="auto"/>
              <w:right w:val="single" w:sz="4" w:space="0" w:color="auto"/>
            </w:tcBorders>
          </w:tcPr>
          <w:p w14:paraId="21198903" w14:textId="77777777" w:rsidR="00135763" w:rsidRPr="003C73EC" w:rsidRDefault="00135763" w:rsidP="00B50C75">
            <w:pPr>
              <w:pStyle w:val="TAL"/>
              <w:rPr>
                <w:lang w:eastAsia="zh-CN"/>
              </w:rPr>
            </w:pPr>
            <w:r w:rsidRPr="003C73EC">
              <w:rPr>
                <w:lang w:eastAsia="zh-CN"/>
              </w:rPr>
              <w:t>3GPP TS 29.558 [4]</w:t>
            </w:r>
          </w:p>
        </w:tc>
        <w:tc>
          <w:tcPr>
            <w:tcW w:w="3259" w:type="dxa"/>
            <w:tcBorders>
              <w:top w:val="single" w:sz="4" w:space="0" w:color="auto"/>
              <w:left w:val="single" w:sz="4" w:space="0" w:color="auto"/>
              <w:bottom w:val="single" w:sz="4" w:space="0" w:color="auto"/>
              <w:right w:val="single" w:sz="4" w:space="0" w:color="auto"/>
            </w:tcBorders>
          </w:tcPr>
          <w:p w14:paraId="6BA9F7A0" w14:textId="77777777" w:rsidR="00135763" w:rsidRPr="003C73EC" w:rsidRDefault="00135763" w:rsidP="00B50C75">
            <w:pPr>
              <w:pStyle w:val="TAL"/>
              <w:rPr>
                <w:rFonts w:cs="Arial"/>
                <w:szCs w:val="18"/>
              </w:rPr>
            </w:pPr>
            <w:r w:rsidRPr="003C73EC">
              <w:rPr>
                <w:rFonts w:cs="Arial"/>
                <w:szCs w:val="18"/>
              </w:rPr>
              <w:t>Represents the EAS type.</w:t>
            </w:r>
          </w:p>
        </w:tc>
        <w:tc>
          <w:tcPr>
            <w:tcW w:w="1508" w:type="dxa"/>
            <w:tcBorders>
              <w:top w:val="single" w:sz="4" w:space="0" w:color="auto"/>
              <w:left w:val="single" w:sz="4" w:space="0" w:color="auto"/>
              <w:bottom w:val="single" w:sz="4" w:space="0" w:color="auto"/>
              <w:right w:val="single" w:sz="4" w:space="0" w:color="auto"/>
            </w:tcBorders>
          </w:tcPr>
          <w:p w14:paraId="728DB686" w14:textId="77777777" w:rsidR="00135763" w:rsidRPr="003C73EC" w:rsidRDefault="00135763" w:rsidP="00B50C75">
            <w:pPr>
              <w:pStyle w:val="TAL"/>
              <w:rPr>
                <w:rFonts w:cs="Arial"/>
                <w:szCs w:val="18"/>
              </w:rPr>
            </w:pPr>
          </w:p>
        </w:tc>
      </w:tr>
      <w:tr w:rsidR="00135763" w:rsidRPr="003C73EC" w14:paraId="23F51A33"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380C6E06" w14:textId="77777777" w:rsidR="00135763" w:rsidRPr="003C73EC" w:rsidRDefault="00135763" w:rsidP="00B50C75">
            <w:pPr>
              <w:pStyle w:val="TAL"/>
              <w:rPr>
                <w:lang w:eastAsia="zh-CN"/>
              </w:rPr>
            </w:pPr>
            <w:r w:rsidRPr="003C73EC">
              <w:rPr>
                <w:lang w:eastAsia="zh-CN"/>
              </w:rPr>
              <w:t>EASInstantiationInfo</w:t>
            </w:r>
          </w:p>
        </w:tc>
        <w:tc>
          <w:tcPr>
            <w:tcW w:w="1985" w:type="dxa"/>
            <w:tcBorders>
              <w:top w:val="single" w:sz="4" w:space="0" w:color="auto"/>
              <w:left w:val="single" w:sz="4" w:space="0" w:color="auto"/>
              <w:bottom w:val="single" w:sz="4" w:space="0" w:color="auto"/>
              <w:right w:val="single" w:sz="4" w:space="0" w:color="auto"/>
            </w:tcBorders>
          </w:tcPr>
          <w:p w14:paraId="4FE5B33F" w14:textId="77777777" w:rsidR="00135763" w:rsidRPr="003C73EC" w:rsidRDefault="00135763" w:rsidP="00B50C75">
            <w:pPr>
              <w:pStyle w:val="TAL"/>
              <w:rPr>
                <w:lang w:eastAsia="zh-CN"/>
              </w:rPr>
            </w:pPr>
            <w:r w:rsidRPr="003C73EC">
              <w:rPr>
                <w:lang w:eastAsia="zh-CN"/>
              </w:rPr>
              <w:t>3GPP TS 29.558 [4]</w:t>
            </w:r>
          </w:p>
        </w:tc>
        <w:tc>
          <w:tcPr>
            <w:tcW w:w="3259" w:type="dxa"/>
            <w:tcBorders>
              <w:top w:val="single" w:sz="4" w:space="0" w:color="auto"/>
              <w:left w:val="single" w:sz="4" w:space="0" w:color="auto"/>
              <w:bottom w:val="single" w:sz="4" w:space="0" w:color="auto"/>
              <w:right w:val="single" w:sz="4" w:space="0" w:color="auto"/>
            </w:tcBorders>
          </w:tcPr>
          <w:p w14:paraId="3A1A5446"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1F1FD9D9" w14:textId="77777777" w:rsidR="00135763" w:rsidRPr="003C73EC" w:rsidRDefault="00135763" w:rsidP="00B50C75">
            <w:pPr>
              <w:pStyle w:val="TAL"/>
              <w:rPr>
                <w:rFonts w:cs="Arial"/>
                <w:szCs w:val="18"/>
              </w:rPr>
            </w:pPr>
            <w:r w:rsidRPr="003C73EC">
              <w:rPr>
                <w:rFonts w:cs="Arial"/>
                <w:szCs w:val="18"/>
              </w:rPr>
              <w:t>EdgeApp_2</w:t>
            </w:r>
          </w:p>
        </w:tc>
      </w:tr>
      <w:tr w:rsidR="00135763" w:rsidRPr="003C73EC" w14:paraId="5C663F0C"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0CFACB21" w14:textId="77777777" w:rsidR="00135763" w:rsidRPr="003C73EC" w:rsidRDefault="00135763" w:rsidP="00B50C75">
            <w:pPr>
              <w:pStyle w:val="TAL"/>
              <w:rPr>
                <w:lang w:eastAsia="zh-CN"/>
              </w:rPr>
            </w:pPr>
            <w:r w:rsidRPr="003C73EC">
              <w:rPr>
                <w:lang w:eastAsia="zh-CN"/>
              </w:rPr>
              <w:t>EASProfile</w:t>
            </w:r>
          </w:p>
        </w:tc>
        <w:tc>
          <w:tcPr>
            <w:tcW w:w="1985" w:type="dxa"/>
            <w:tcBorders>
              <w:top w:val="single" w:sz="4" w:space="0" w:color="auto"/>
              <w:left w:val="single" w:sz="4" w:space="0" w:color="auto"/>
              <w:bottom w:val="single" w:sz="4" w:space="0" w:color="auto"/>
              <w:right w:val="single" w:sz="4" w:space="0" w:color="auto"/>
            </w:tcBorders>
          </w:tcPr>
          <w:p w14:paraId="0C4F7819" w14:textId="77777777" w:rsidR="00135763" w:rsidRPr="003C73EC" w:rsidRDefault="00135763" w:rsidP="00B50C75">
            <w:pPr>
              <w:pStyle w:val="TAL"/>
              <w:rPr>
                <w:lang w:eastAsia="zh-CN"/>
              </w:rPr>
            </w:pPr>
            <w:r w:rsidRPr="003C73EC">
              <w:rPr>
                <w:lang w:eastAsia="zh-CN"/>
              </w:rPr>
              <w:t>3GPP TS 29.558 [4]</w:t>
            </w:r>
          </w:p>
        </w:tc>
        <w:tc>
          <w:tcPr>
            <w:tcW w:w="3259" w:type="dxa"/>
            <w:tcBorders>
              <w:top w:val="single" w:sz="4" w:space="0" w:color="auto"/>
              <w:left w:val="single" w:sz="4" w:space="0" w:color="auto"/>
              <w:bottom w:val="single" w:sz="4" w:space="0" w:color="auto"/>
              <w:right w:val="single" w:sz="4" w:space="0" w:color="auto"/>
            </w:tcBorders>
          </w:tcPr>
          <w:p w14:paraId="5FBF1904"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12FA8A9" w14:textId="77777777" w:rsidR="00135763" w:rsidRPr="003C73EC" w:rsidRDefault="00135763" w:rsidP="00B50C75">
            <w:pPr>
              <w:pStyle w:val="TAL"/>
              <w:rPr>
                <w:rFonts w:cs="Arial"/>
                <w:szCs w:val="18"/>
              </w:rPr>
            </w:pPr>
          </w:p>
        </w:tc>
      </w:tr>
      <w:tr w:rsidR="00135763" w:rsidRPr="003C73EC" w14:paraId="6E2F8A4B"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598D9F87" w14:textId="77777777" w:rsidR="00135763" w:rsidRPr="003C73EC" w:rsidRDefault="00135763" w:rsidP="00B50C75">
            <w:pPr>
              <w:pStyle w:val="TAL"/>
              <w:rPr>
                <w:lang w:eastAsia="zh-CN"/>
              </w:rPr>
            </w:pPr>
            <w:r w:rsidRPr="003C73EC">
              <w:rPr>
                <w:lang w:eastAsia="zh-CN"/>
              </w:rPr>
              <w:t>EndPoint</w:t>
            </w:r>
          </w:p>
        </w:tc>
        <w:tc>
          <w:tcPr>
            <w:tcW w:w="1985" w:type="dxa"/>
            <w:tcBorders>
              <w:top w:val="single" w:sz="4" w:space="0" w:color="auto"/>
              <w:left w:val="single" w:sz="4" w:space="0" w:color="auto"/>
              <w:bottom w:val="single" w:sz="4" w:space="0" w:color="auto"/>
              <w:right w:val="single" w:sz="4" w:space="0" w:color="auto"/>
            </w:tcBorders>
          </w:tcPr>
          <w:p w14:paraId="292DD4A9" w14:textId="77777777" w:rsidR="00135763" w:rsidRPr="003C73EC" w:rsidRDefault="00135763" w:rsidP="00B50C75">
            <w:pPr>
              <w:pStyle w:val="TAL"/>
              <w:rPr>
                <w:lang w:eastAsia="zh-CN"/>
              </w:rPr>
            </w:pPr>
            <w:r w:rsidRPr="003C73EC">
              <w:rPr>
                <w:lang w:eastAsia="zh-CN"/>
              </w:rPr>
              <w:t>3GPP TS 29.558 [4]</w:t>
            </w:r>
          </w:p>
        </w:tc>
        <w:tc>
          <w:tcPr>
            <w:tcW w:w="3259" w:type="dxa"/>
            <w:tcBorders>
              <w:top w:val="single" w:sz="4" w:space="0" w:color="auto"/>
              <w:left w:val="single" w:sz="4" w:space="0" w:color="auto"/>
              <w:bottom w:val="single" w:sz="4" w:space="0" w:color="auto"/>
              <w:right w:val="single" w:sz="4" w:space="0" w:color="auto"/>
            </w:tcBorders>
          </w:tcPr>
          <w:p w14:paraId="5E443055" w14:textId="77777777" w:rsidR="00135763" w:rsidRPr="003C73EC"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78FF1E04" w14:textId="77777777" w:rsidR="00135763" w:rsidRPr="003C73EC" w:rsidRDefault="00135763" w:rsidP="00B50C75">
            <w:pPr>
              <w:pStyle w:val="TAL"/>
              <w:rPr>
                <w:rFonts w:cs="Arial"/>
                <w:szCs w:val="18"/>
              </w:rPr>
            </w:pPr>
          </w:p>
        </w:tc>
      </w:tr>
      <w:tr w:rsidR="00135763" w:rsidRPr="003C73EC" w14:paraId="5FEAC7E5"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30D94F6A" w14:textId="77777777" w:rsidR="00135763" w:rsidRPr="003C73EC" w:rsidRDefault="00135763" w:rsidP="00B50C75">
            <w:pPr>
              <w:pStyle w:val="TAL"/>
              <w:rPr>
                <w:lang w:eastAsia="zh-CN"/>
              </w:rPr>
            </w:pPr>
            <w:r w:rsidRPr="003C73EC">
              <w:rPr>
                <w:lang w:eastAsia="zh-CN"/>
              </w:rPr>
              <w:t>Gpsi</w:t>
            </w:r>
          </w:p>
        </w:tc>
        <w:tc>
          <w:tcPr>
            <w:tcW w:w="1985" w:type="dxa"/>
            <w:tcBorders>
              <w:top w:val="single" w:sz="4" w:space="0" w:color="auto"/>
              <w:left w:val="single" w:sz="4" w:space="0" w:color="auto"/>
              <w:bottom w:val="single" w:sz="4" w:space="0" w:color="auto"/>
              <w:right w:val="single" w:sz="4" w:space="0" w:color="auto"/>
            </w:tcBorders>
          </w:tcPr>
          <w:p w14:paraId="1BC86C34" w14:textId="77777777" w:rsidR="00135763" w:rsidRPr="003C73EC" w:rsidRDefault="00135763" w:rsidP="00B50C75">
            <w:pPr>
              <w:pStyle w:val="TAL"/>
              <w:rPr>
                <w:lang w:eastAsia="zh-CN"/>
              </w:rPr>
            </w:pPr>
            <w:r w:rsidRPr="003C73EC">
              <w:rPr>
                <w:lang w:eastAsia="zh-CN"/>
              </w:rPr>
              <w:t>3GPP TS 29.571 [5]</w:t>
            </w:r>
          </w:p>
        </w:tc>
        <w:tc>
          <w:tcPr>
            <w:tcW w:w="3259" w:type="dxa"/>
            <w:tcBorders>
              <w:top w:val="single" w:sz="4" w:space="0" w:color="auto"/>
              <w:left w:val="single" w:sz="4" w:space="0" w:color="auto"/>
              <w:bottom w:val="single" w:sz="4" w:space="0" w:color="auto"/>
              <w:right w:val="single" w:sz="4" w:space="0" w:color="auto"/>
            </w:tcBorders>
          </w:tcPr>
          <w:p w14:paraId="72EBC06F" w14:textId="77777777" w:rsidR="00135763" w:rsidRPr="003C73EC" w:rsidRDefault="00135763" w:rsidP="00B50C75">
            <w:pPr>
              <w:pStyle w:val="TAL"/>
              <w:rPr>
                <w:rFonts w:cs="Arial"/>
                <w:szCs w:val="18"/>
              </w:rPr>
            </w:pPr>
            <w:r w:rsidRPr="000E73CF">
              <w:rPr>
                <w:rFonts w:cs="Arial"/>
                <w:szCs w:val="18"/>
              </w:rPr>
              <w:t>Used to identify a UE.</w:t>
            </w:r>
          </w:p>
        </w:tc>
        <w:tc>
          <w:tcPr>
            <w:tcW w:w="1508" w:type="dxa"/>
            <w:tcBorders>
              <w:top w:val="single" w:sz="4" w:space="0" w:color="auto"/>
              <w:left w:val="single" w:sz="4" w:space="0" w:color="auto"/>
              <w:bottom w:val="single" w:sz="4" w:space="0" w:color="auto"/>
              <w:right w:val="single" w:sz="4" w:space="0" w:color="auto"/>
            </w:tcBorders>
          </w:tcPr>
          <w:p w14:paraId="59424F58" w14:textId="77777777" w:rsidR="00135763" w:rsidRPr="003C73EC" w:rsidRDefault="00135763" w:rsidP="00B50C75">
            <w:pPr>
              <w:pStyle w:val="TAL"/>
              <w:rPr>
                <w:rFonts w:cs="Arial"/>
                <w:szCs w:val="18"/>
              </w:rPr>
            </w:pPr>
          </w:p>
        </w:tc>
      </w:tr>
      <w:tr w:rsidR="00135763" w:rsidRPr="00E17A7A" w14:paraId="4B2572CB"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4D038FBB" w14:textId="77777777" w:rsidR="00135763" w:rsidRPr="00E17A7A" w:rsidRDefault="00135763" w:rsidP="00B50C75">
            <w:pPr>
              <w:pStyle w:val="TAL"/>
              <w:rPr>
                <w:lang w:eastAsia="zh-CN"/>
              </w:rPr>
            </w:pPr>
            <w:r w:rsidRPr="00646838">
              <w:t>LocationArea5G</w:t>
            </w:r>
          </w:p>
        </w:tc>
        <w:tc>
          <w:tcPr>
            <w:tcW w:w="1985" w:type="dxa"/>
            <w:tcBorders>
              <w:top w:val="single" w:sz="4" w:space="0" w:color="auto"/>
              <w:left w:val="single" w:sz="4" w:space="0" w:color="auto"/>
              <w:bottom w:val="single" w:sz="4" w:space="0" w:color="auto"/>
              <w:right w:val="single" w:sz="4" w:space="0" w:color="auto"/>
            </w:tcBorders>
          </w:tcPr>
          <w:p w14:paraId="1CADD639" w14:textId="77777777" w:rsidR="00135763" w:rsidRPr="00E17A7A" w:rsidRDefault="00135763" w:rsidP="00B50C75">
            <w:pPr>
              <w:pStyle w:val="TAL"/>
              <w:rPr>
                <w:noProof/>
                <w:lang w:val="en-US" w:eastAsia="zh-CN"/>
              </w:rPr>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3259" w:type="dxa"/>
            <w:tcBorders>
              <w:top w:val="single" w:sz="4" w:space="0" w:color="auto"/>
              <w:left w:val="single" w:sz="4" w:space="0" w:color="auto"/>
              <w:bottom w:val="single" w:sz="4" w:space="0" w:color="auto"/>
              <w:right w:val="single" w:sz="4" w:space="0" w:color="auto"/>
            </w:tcBorders>
          </w:tcPr>
          <w:p w14:paraId="540001A7"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1F4C3F4F" w14:textId="77777777" w:rsidR="00135763" w:rsidRPr="00E17A7A" w:rsidRDefault="00135763" w:rsidP="00B50C75">
            <w:pPr>
              <w:pStyle w:val="TAL"/>
              <w:rPr>
                <w:rFonts w:cs="Arial"/>
                <w:szCs w:val="18"/>
              </w:rPr>
            </w:pPr>
          </w:p>
        </w:tc>
      </w:tr>
      <w:tr w:rsidR="00135763" w:rsidRPr="00E17A7A" w14:paraId="42BAADA6"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76B1BF51" w14:textId="77777777" w:rsidR="00135763" w:rsidRPr="00E17A7A" w:rsidRDefault="00135763" w:rsidP="00B50C75">
            <w:pPr>
              <w:pStyle w:val="TAL"/>
              <w:rPr>
                <w:lang w:eastAsia="zh-CN"/>
              </w:rPr>
            </w:pPr>
            <w:r>
              <w:t>LocationInfo</w:t>
            </w:r>
          </w:p>
        </w:tc>
        <w:tc>
          <w:tcPr>
            <w:tcW w:w="1985" w:type="dxa"/>
            <w:tcBorders>
              <w:top w:val="single" w:sz="4" w:space="0" w:color="auto"/>
              <w:left w:val="single" w:sz="4" w:space="0" w:color="auto"/>
              <w:bottom w:val="single" w:sz="4" w:space="0" w:color="auto"/>
              <w:right w:val="single" w:sz="4" w:space="0" w:color="auto"/>
            </w:tcBorders>
          </w:tcPr>
          <w:p w14:paraId="1C058402" w14:textId="77777777" w:rsidR="00135763" w:rsidRPr="00E17A7A" w:rsidRDefault="00135763" w:rsidP="00B50C75">
            <w:pPr>
              <w:pStyle w:val="TAL"/>
              <w:rPr>
                <w:noProof/>
              </w:rPr>
            </w:pPr>
            <w:r>
              <w:t>3GPP TS 29.122 [3]</w:t>
            </w:r>
          </w:p>
        </w:tc>
        <w:tc>
          <w:tcPr>
            <w:tcW w:w="3259" w:type="dxa"/>
            <w:tcBorders>
              <w:top w:val="single" w:sz="4" w:space="0" w:color="auto"/>
              <w:left w:val="single" w:sz="4" w:space="0" w:color="auto"/>
              <w:bottom w:val="single" w:sz="4" w:space="0" w:color="auto"/>
              <w:right w:val="single" w:sz="4" w:space="0" w:color="auto"/>
            </w:tcBorders>
          </w:tcPr>
          <w:p w14:paraId="1AA604B0"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6E0EA41C" w14:textId="77777777" w:rsidR="00135763" w:rsidRPr="00E17A7A" w:rsidRDefault="00135763" w:rsidP="00B50C75">
            <w:pPr>
              <w:pStyle w:val="TAL"/>
              <w:rPr>
                <w:rFonts w:cs="Arial"/>
                <w:szCs w:val="18"/>
              </w:rPr>
            </w:pPr>
          </w:p>
        </w:tc>
      </w:tr>
      <w:tr w:rsidR="00135763" w:rsidRPr="00E17A7A" w14:paraId="3602B420"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0EA48D4D" w14:textId="77777777" w:rsidR="00135763" w:rsidRDefault="00135763" w:rsidP="00B50C75">
            <w:pPr>
              <w:pStyle w:val="TAL"/>
            </w:pPr>
            <w:r w:rsidRPr="003C73EC">
              <w:rPr>
                <w:lang w:eastAsia="zh-CN"/>
              </w:rPr>
              <w:t>PlmnIdNid</w:t>
            </w:r>
          </w:p>
        </w:tc>
        <w:tc>
          <w:tcPr>
            <w:tcW w:w="1985" w:type="dxa"/>
            <w:tcBorders>
              <w:top w:val="single" w:sz="4" w:space="0" w:color="auto"/>
              <w:left w:val="single" w:sz="4" w:space="0" w:color="auto"/>
              <w:bottom w:val="single" w:sz="4" w:space="0" w:color="auto"/>
              <w:right w:val="single" w:sz="4" w:space="0" w:color="auto"/>
            </w:tcBorders>
          </w:tcPr>
          <w:p w14:paraId="59CD8E33" w14:textId="77777777" w:rsidR="00135763" w:rsidRDefault="00135763" w:rsidP="00B50C75">
            <w:pPr>
              <w:pStyle w:val="TAL"/>
            </w:pPr>
            <w:r w:rsidRPr="003C73EC">
              <w:rPr>
                <w:noProof/>
              </w:rPr>
              <w:t>3GPP TS 29.571 [5]</w:t>
            </w:r>
          </w:p>
        </w:tc>
        <w:tc>
          <w:tcPr>
            <w:tcW w:w="3259" w:type="dxa"/>
            <w:tcBorders>
              <w:top w:val="single" w:sz="4" w:space="0" w:color="auto"/>
              <w:left w:val="single" w:sz="4" w:space="0" w:color="auto"/>
              <w:bottom w:val="single" w:sz="4" w:space="0" w:color="auto"/>
              <w:right w:val="single" w:sz="4" w:space="0" w:color="auto"/>
            </w:tcBorders>
          </w:tcPr>
          <w:p w14:paraId="3DD52274" w14:textId="77777777" w:rsidR="00135763" w:rsidRPr="00E17A7A" w:rsidRDefault="00135763" w:rsidP="00B50C75">
            <w:pPr>
              <w:pStyle w:val="TAL"/>
              <w:rPr>
                <w:rFonts w:cs="Arial"/>
                <w:szCs w:val="18"/>
              </w:rPr>
            </w:pPr>
            <w:r w:rsidRPr="003C73EC">
              <w:rPr>
                <w:rFonts w:cs="Arial"/>
                <w:szCs w:val="18"/>
              </w:rPr>
              <w:t>Identifies the</w:t>
            </w:r>
            <w:r w:rsidRPr="00D74635">
              <w:rPr>
                <w:rFonts w:cs="Arial"/>
                <w:szCs w:val="18"/>
              </w:rPr>
              <w:t xml:space="preserve"> network: PLMN Identifier</w:t>
            </w:r>
            <w:r w:rsidRPr="003C73EC">
              <w:rPr>
                <w:rFonts w:cs="Arial"/>
                <w:szCs w:val="18"/>
              </w:rPr>
              <w:t xml:space="preserve"> or the SNPN Identifier </w:t>
            </w:r>
            <w:r w:rsidRPr="00D74635">
              <w:rPr>
                <w:rFonts w:cs="Arial"/>
                <w:szCs w:val="18"/>
              </w:rPr>
              <w:t>(the PLMN Identifier and the NID).</w:t>
            </w:r>
          </w:p>
        </w:tc>
        <w:tc>
          <w:tcPr>
            <w:tcW w:w="1508" w:type="dxa"/>
            <w:tcBorders>
              <w:top w:val="single" w:sz="4" w:space="0" w:color="auto"/>
              <w:left w:val="single" w:sz="4" w:space="0" w:color="auto"/>
              <w:bottom w:val="single" w:sz="4" w:space="0" w:color="auto"/>
              <w:right w:val="single" w:sz="4" w:space="0" w:color="auto"/>
            </w:tcBorders>
          </w:tcPr>
          <w:p w14:paraId="34979382" w14:textId="77777777" w:rsidR="00135763" w:rsidRPr="00E17A7A" w:rsidRDefault="00135763" w:rsidP="00B50C75">
            <w:pPr>
              <w:pStyle w:val="TAL"/>
              <w:rPr>
                <w:rFonts w:cs="Arial"/>
                <w:szCs w:val="18"/>
              </w:rPr>
            </w:pPr>
            <w:r w:rsidRPr="00C31059">
              <w:rPr>
                <w:rFonts w:cs="Arial"/>
                <w:szCs w:val="18"/>
              </w:rPr>
              <w:t>EdgeApp_2</w:t>
            </w:r>
          </w:p>
        </w:tc>
      </w:tr>
      <w:tr w:rsidR="00135763" w:rsidRPr="00E17A7A" w14:paraId="0A36D8BD"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20C4F78F" w14:textId="77777777" w:rsidR="00135763" w:rsidRPr="00E17A7A" w:rsidRDefault="00135763" w:rsidP="00B50C75">
            <w:pPr>
              <w:pStyle w:val="TAL"/>
              <w:rPr>
                <w:lang w:eastAsia="zh-CN"/>
              </w:rPr>
            </w:pPr>
            <w:r w:rsidRPr="00F11966">
              <w:t>RouteToLocation</w:t>
            </w:r>
          </w:p>
        </w:tc>
        <w:tc>
          <w:tcPr>
            <w:tcW w:w="1985" w:type="dxa"/>
            <w:tcBorders>
              <w:top w:val="single" w:sz="4" w:space="0" w:color="auto"/>
              <w:left w:val="single" w:sz="4" w:space="0" w:color="auto"/>
              <w:bottom w:val="single" w:sz="4" w:space="0" w:color="auto"/>
              <w:right w:val="single" w:sz="4" w:space="0" w:color="auto"/>
            </w:tcBorders>
          </w:tcPr>
          <w:p w14:paraId="3F59EAD0" w14:textId="77777777" w:rsidR="00135763" w:rsidRPr="00E17A7A" w:rsidRDefault="00135763" w:rsidP="00B50C75">
            <w:pPr>
              <w:pStyle w:val="TAL"/>
              <w:rPr>
                <w:noProof/>
              </w:rPr>
            </w:pPr>
            <w:r>
              <w:t>3GPP TS 29.571 [5]</w:t>
            </w:r>
          </w:p>
        </w:tc>
        <w:tc>
          <w:tcPr>
            <w:tcW w:w="3259" w:type="dxa"/>
            <w:tcBorders>
              <w:top w:val="single" w:sz="4" w:space="0" w:color="auto"/>
              <w:left w:val="single" w:sz="4" w:space="0" w:color="auto"/>
              <w:bottom w:val="single" w:sz="4" w:space="0" w:color="auto"/>
              <w:right w:val="single" w:sz="4" w:space="0" w:color="auto"/>
            </w:tcBorders>
          </w:tcPr>
          <w:p w14:paraId="7791FA70"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36418277" w14:textId="77777777" w:rsidR="00135763" w:rsidRPr="00E17A7A" w:rsidRDefault="00135763" w:rsidP="00B50C75">
            <w:pPr>
              <w:pStyle w:val="TAL"/>
              <w:rPr>
                <w:rFonts w:cs="Arial"/>
                <w:szCs w:val="18"/>
              </w:rPr>
            </w:pPr>
          </w:p>
        </w:tc>
      </w:tr>
      <w:tr w:rsidR="00135763" w:rsidRPr="00E17A7A" w14:paraId="68C862F4"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75258567" w14:textId="77777777" w:rsidR="00135763" w:rsidRPr="00C0337D" w:rsidRDefault="00135763" w:rsidP="00B50C75">
            <w:pPr>
              <w:pStyle w:val="TAL"/>
            </w:pPr>
            <w:r>
              <w:t>ScheduledCommunicationTime</w:t>
            </w:r>
          </w:p>
        </w:tc>
        <w:tc>
          <w:tcPr>
            <w:tcW w:w="1985" w:type="dxa"/>
            <w:tcBorders>
              <w:top w:val="single" w:sz="4" w:space="0" w:color="auto"/>
              <w:left w:val="single" w:sz="4" w:space="0" w:color="auto"/>
              <w:bottom w:val="single" w:sz="4" w:space="0" w:color="auto"/>
              <w:right w:val="single" w:sz="4" w:space="0" w:color="auto"/>
            </w:tcBorders>
          </w:tcPr>
          <w:p w14:paraId="3B7BA9D8" w14:textId="77777777" w:rsidR="00135763" w:rsidRPr="00C0337D" w:rsidRDefault="00135763" w:rsidP="00B50C75">
            <w:pPr>
              <w:pStyle w:val="TAL"/>
            </w:pPr>
            <w:r>
              <w:t>3GPP TS 29.122 [3]</w:t>
            </w:r>
          </w:p>
        </w:tc>
        <w:tc>
          <w:tcPr>
            <w:tcW w:w="3259" w:type="dxa"/>
            <w:tcBorders>
              <w:top w:val="single" w:sz="4" w:space="0" w:color="auto"/>
              <w:left w:val="single" w:sz="4" w:space="0" w:color="auto"/>
              <w:bottom w:val="single" w:sz="4" w:space="0" w:color="auto"/>
              <w:right w:val="single" w:sz="4" w:space="0" w:color="auto"/>
            </w:tcBorders>
          </w:tcPr>
          <w:p w14:paraId="122F8CD4" w14:textId="77777777" w:rsidR="00135763" w:rsidRPr="00E17A7A" w:rsidRDefault="00135763" w:rsidP="00B50C75">
            <w:pPr>
              <w:pStyle w:val="TAL"/>
              <w:rPr>
                <w:rFonts w:cs="Arial"/>
                <w:szCs w:val="18"/>
              </w:rPr>
            </w:pPr>
            <w:r>
              <w:t>Represents the scheduled communication time.</w:t>
            </w:r>
          </w:p>
        </w:tc>
        <w:tc>
          <w:tcPr>
            <w:tcW w:w="1508" w:type="dxa"/>
            <w:tcBorders>
              <w:top w:val="single" w:sz="4" w:space="0" w:color="auto"/>
              <w:left w:val="single" w:sz="4" w:space="0" w:color="auto"/>
              <w:bottom w:val="single" w:sz="4" w:space="0" w:color="auto"/>
              <w:right w:val="single" w:sz="4" w:space="0" w:color="auto"/>
            </w:tcBorders>
          </w:tcPr>
          <w:p w14:paraId="453A4DD3" w14:textId="77777777" w:rsidR="00135763" w:rsidRPr="00CC6793" w:rsidRDefault="00135763" w:rsidP="00B50C75">
            <w:pPr>
              <w:pStyle w:val="TAL"/>
            </w:pPr>
            <w:r w:rsidRPr="00CC6793">
              <w:t>EdgeApp_2</w:t>
            </w:r>
          </w:p>
        </w:tc>
      </w:tr>
      <w:tr w:rsidR="00135763" w:rsidRPr="00E17A7A" w14:paraId="566ADAE1"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vAlign w:val="center"/>
          </w:tcPr>
          <w:p w14:paraId="6A891988" w14:textId="77777777" w:rsidR="00135763" w:rsidRDefault="00135763" w:rsidP="00B50C75">
            <w:pPr>
              <w:pStyle w:val="TAL"/>
            </w:pPr>
            <w:r w:rsidRPr="00C0337D">
              <w:t>SupportedFeatures</w:t>
            </w:r>
          </w:p>
        </w:tc>
        <w:tc>
          <w:tcPr>
            <w:tcW w:w="1985" w:type="dxa"/>
            <w:tcBorders>
              <w:top w:val="single" w:sz="4" w:space="0" w:color="auto"/>
              <w:left w:val="single" w:sz="4" w:space="0" w:color="auto"/>
              <w:bottom w:val="single" w:sz="4" w:space="0" w:color="auto"/>
              <w:right w:val="single" w:sz="4" w:space="0" w:color="auto"/>
            </w:tcBorders>
            <w:vAlign w:val="center"/>
          </w:tcPr>
          <w:p w14:paraId="28A57004" w14:textId="77777777" w:rsidR="00135763" w:rsidRDefault="00135763" w:rsidP="00B50C75">
            <w:pPr>
              <w:pStyle w:val="TAL"/>
            </w:pPr>
            <w:r w:rsidRPr="00C0337D">
              <w:t>3GPP TS 29.571 [5]</w:t>
            </w:r>
          </w:p>
        </w:tc>
        <w:tc>
          <w:tcPr>
            <w:tcW w:w="3259" w:type="dxa"/>
            <w:tcBorders>
              <w:top w:val="single" w:sz="4" w:space="0" w:color="auto"/>
              <w:left w:val="single" w:sz="4" w:space="0" w:color="auto"/>
              <w:bottom w:val="single" w:sz="4" w:space="0" w:color="auto"/>
              <w:right w:val="single" w:sz="4" w:space="0" w:color="auto"/>
            </w:tcBorders>
            <w:vAlign w:val="center"/>
          </w:tcPr>
          <w:p w14:paraId="6DC71BB9"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A7F72FC" w14:textId="77777777" w:rsidR="00135763" w:rsidRPr="00CC6793" w:rsidRDefault="00135763" w:rsidP="00B50C75">
            <w:pPr>
              <w:pStyle w:val="TAL"/>
            </w:pPr>
          </w:p>
        </w:tc>
      </w:tr>
      <w:tr w:rsidR="00135763" w:rsidRPr="00E17A7A" w14:paraId="22E1413C"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5C5BBF74" w14:textId="77777777" w:rsidR="00135763" w:rsidRPr="00C0337D" w:rsidRDefault="00135763" w:rsidP="00B50C75">
            <w:pPr>
              <w:pStyle w:val="TAL"/>
            </w:pPr>
            <w:r w:rsidRPr="003C73EC">
              <w:t>TimeWindow</w:t>
            </w:r>
          </w:p>
        </w:tc>
        <w:tc>
          <w:tcPr>
            <w:tcW w:w="1985" w:type="dxa"/>
            <w:tcBorders>
              <w:top w:val="single" w:sz="4" w:space="0" w:color="auto"/>
              <w:left w:val="single" w:sz="4" w:space="0" w:color="auto"/>
              <w:bottom w:val="single" w:sz="4" w:space="0" w:color="auto"/>
              <w:right w:val="single" w:sz="4" w:space="0" w:color="auto"/>
            </w:tcBorders>
          </w:tcPr>
          <w:p w14:paraId="46CCBD8D" w14:textId="77777777" w:rsidR="00135763" w:rsidRPr="00C0337D" w:rsidRDefault="00135763" w:rsidP="00B50C75">
            <w:pPr>
              <w:pStyle w:val="TAL"/>
            </w:pPr>
            <w:r w:rsidRPr="003C73EC">
              <w:rPr>
                <w:lang w:eastAsia="zh-CN"/>
              </w:rPr>
              <w:t>3GPP TS 29.122 [3]</w:t>
            </w:r>
          </w:p>
        </w:tc>
        <w:tc>
          <w:tcPr>
            <w:tcW w:w="3259" w:type="dxa"/>
            <w:tcBorders>
              <w:top w:val="single" w:sz="4" w:space="0" w:color="auto"/>
              <w:left w:val="single" w:sz="4" w:space="0" w:color="auto"/>
              <w:bottom w:val="single" w:sz="4" w:space="0" w:color="auto"/>
              <w:right w:val="single" w:sz="4" w:space="0" w:color="auto"/>
            </w:tcBorders>
            <w:vAlign w:val="center"/>
          </w:tcPr>
          <w:p w14:paraId="3790A017"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25A7257" w14:textId="77777777" w:rsidR="00135763" w:rsidRPr="00CC6793" w:rsidRDefault="00135763" w:rsidP="00B50C75">
            <w:pPr>
              <w:pStyle w:val="TAL"/>
            </w:pPr>
          </w:p>
        </w:tc>
      </w:tr>
      <w:tr w:rsidR="00135763" w:rsidRPr="00E17A7A" w14:paraId="192FC5CC"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3690552B" w14:textId="77777777" w:rsidR="00135763" w:rsidRPr="00C0337D" w:rsidRDefault="00135763" w:rsidP="00B50C75">
            <w:pPr>
              <w:pStyle w:val="TAL"/>
            </w:pPr>
            <w:r w:rsidRPr="001D2CEF">
              <w:t>Uinteger</w:t>
            </w:r>
          </w:p>
        </w:tc>
        <w:tc>
          <w:tcPr>
            <w:tcW w:w="1985" w:type="dxa"/>
            <w:tcBorders>
              <w:top w:val="single" w:sz="4" w:space="0" w:color="auto"/>
              <w:left w:val="single" w:sz="4" w:space="0" w:color="auto"/>
              <w:bottom w:val="single" w:sz="4" w:space="0" w:color="auto"/>
              <w:right w:val="single" w:sz="4" w:space="0" w:color="auto"/>
            </w:tcBorders>
          </w:tcPr>
          <w:p w14:paraId="5A201934" w14:textId="77777777" w:rsidR="00135763" w:rsidRPr="00C0337D" w:rsidRDefault="00135763" w:rsidP="00B50C75">
            <w:pPr>
              <w:pStyle w:val="TAL"/>
            </w:pPr>
            <w:r w:rsidRPr="00C0337D">
              <w:t>3GPP TS 29.571 [5]</w:t>
            </w:r>
          </w:p>
        </w:tc>
        <w:tc>
          <w:tcPr>
            <w:tcW w:w="3259" w:type="dxa"/>
            <w:tcBorders>
              <w:top w:val="single" w:sz="4" w:space="0" w:color="auto"/>
              <w:left w:val="single" w:sz="4" w:space="0" w:color="auto"/>
              <w:bottom w:val="single" w:sz="4" w:space="0" w:color="auto"/>
              <w:right w:val="single" w:sz="4" w:space="0" w:color="auto"/>
            </w:tcBorders>
          </w:tcPr>
          <w:p w14:paraId="1C73BDC7" w14:textId="77777777" w:rsidR="00135763" w:rsidRPr="00E17A7A" w:rsidRDefault="00135763" w:rsidP="00B50C75">
            <w:pPr>
              <w:pStyle w:val="TAL"/>
              <w:rPr>
                <w:rFonts w:cs="Arial"/>
                <w:szCs w:val="18"/>
              </w:rPr>
            </w:pPr>
            <w:r w:rsidRPr="001D2CEF">
              <w:t>Unsigned Integer, i.e. only value 0 and integers above 0 are permissible.</w:t>
            </w:r>
          </w:p>
        </w:tc>
        <w:tc>
          <w:tcPr>
            <w:tcW w:w="1508" w:type="dxa"/>
            <w:tcBorders>
              <w:top w:val="single" w:sz="4" w:space="0" w:color="auto"/>
              <w:left w:val="single" w:sz="4" w:space="0" w:color="auto"/>
              <w:bottom w:val="single" w:sz="4" w:space="0" w:color="auto"/>
              <w:right w:val="single" w:sz="4" w:space="0" w:color="auto"/>
            </w:tcBorders>
          </w:tcPr>
          <w:p w14:paraId="1F4445A0" w14:textId="77777777" w:rsidR="00135763" w:rsidRPr="00CC6793" w:rsidRDefault="00135763" w:rsidP="00B50C75">
            <w:pPr>
              <w:pStyle w:val="TAL"/>
            </w:pPr>
            <w:r w:rsidRPr="00CC6793">
              <w:t>EdgeApp_2</w:t>
            </w:r>
          </w:p>
        </w:tc>
      </w:tr>
      <w:tr w:rsidR="00135763" w:rsidRPr="00E17A7A" w14:paraId="0B8D9899"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58C3DF33" w14:textId="77777777" w:rsidR="00135763" w:rsidRPr="00F11966" w:rsidRDefault="00135763" w:rsidP="00B50C75">
            <w:pPr>
              <w:pStyle w:val="TAL"/>
            </w:pPr>
            <w:r>
              <w:t>Uri</w:t>
            </w:r>
          </w:p>
        </w:tc>
        <w:tc>
          <w:tcPr>
            <w:tcW w:w="1985" w:type="dxa"/>
            <w:tcBorders>
              <w:top w:val="single" w:sz="4" w:space="0" w:color="auto"/>
              <w:left w:val="single" w:sz="4" w:space="0" w:color="auto"/>
              <w:bottom w:val="single" w:sz="4" w:space="0" w:color="auto"/>
              <w:right w:val="single" w:sz="4" w:space="0" w:color="auto"/>
            </w:tcBorders>
          </w:tcPr>
          <w:p w14:paraId="6D569B4A" w14:textId="77777777" w:rsidR="00135763" w:rsidRDefault="00135763" w:rsidP="00B50C75">
            <w:pPr>
              <w:pStyle w:val="TAL"/>
            </w:pPr>
            <w:r>
              <w:t>3GPP TS 29.122 [3]</w:t>
            </w:r>
          </w:p>
        </w:tc>
        <w:tc>
          <w:tcPr>
            <w:tcW w:w="3259" w:type="dxa"/>
            <w:tcBorders>
              <w:top w:val="single" w:sz="4" w:space="0" w:color="auto"/>
              <w:left w:val="single" w:sz="4" w:space="0" w:color="auto"/>
              <w:bottom w:val="single" w:sz="4" w:space="0" w:color="auto"/>
              <w:right w:val="single" w:sz="4" w:space="0" w:color="auto"/>
            </w:tcBorders>
            <w:vAlign w:val="center"/>
          </w:tcPr>
          <w:p w14:paraId="2E905813"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728FA3D8" w14:textId="77777777" w:rsidR="00135763" w:rsidRPr="00E17A7A" w:rsidRDefault="00135763" w:rsidP="00B50C75">
            <w:pPr>
              <w:pStyle w:val="TAL"/>
              <w:rPr>
                <w:rFonts w:cs="Arial"/>
                <w:szCs w:val="18"/>
              </w:rPr>
            </w:pPr>
          </w:p>
        </w:tc>
      </w:tr>
      <w:tr w:rsidR="00135763" w:rsidRPr="00E17A7A" w14:paraId="0517B555" w14:textId="77777777" w:rsidTr="003F77B5">
        <w:trPr>
          <w:jc w:val="center"/>
        </w:trPr>
        <w:tc>
          <w:tcPr>
            <w:tcW w:w="2781" w:type="dxa"/>
            <w:tcBorders>
              <w:top w:val="single" w:sz="4" w:space="0" w:color="auto"/>
              <w:left w:val="single" w:sz="4" w:space="0" w:color="auto"/>
              <w:bottom w:val="single" w:sz="4" w:space="0" w:color="auto"/>
              <w:right w:val="single" w:sz="4" w:space="0" w:color="auto"/>
            </w:tcBorders>
          </w:tcPr>
          <w:p w14:paraId="5223D443" w14:textId="77777777" w:rsidR="00135763" w:rsidRDefault="00135763" w:rsidP="00B50C75">
            <w:pPr>
              <w:pStyle w:val="TAL"/>
            </w:pPr>
            <w:r w:rsidRPr="003C73EC">
              <w:t>WebsockNotifConfig</w:t>
            </w:r>
          </w:p>
        </w:tc>
        <w:tc>
          <w:tcPr>
            <w:tcW w:w="1985" w:type="dxa"/>
            <w:tcBorders>
              <w:top w:val="single" w:sz="4" w:space="0" w:color="auto"/>
              <w:left w:val="single" w:sz="4" w:space="0" w:color="auto"/>
              <w:bottom w:val="single" w:sz="4" w:space="0" w:color="auto"/>
              <w:right w:val="single" w:sz="4" w:space="0" w:color="auto"/>
            </w:tcBorders>
          </w:tcPr>
          <w:p w14:paraId="4392EE66" w14:textId="77777777" w:rsidR="00135763" w:rsidRDefault="00135763" w:rsidP="00B50C75">
            <w:pPr>
              <w:pStyle w:val="TAL"/>
            </w:pPr>
            <w:r w:rsidRPr="003C73EC">
              <w:t>3GPP TS 29.122 [3]</w:t>
            </w:r>
          </w:p>
        </w:tc>
        <w:tc>
          <w:tcPr>
            <w:tcW w:w="3259" w:type="dxa"/>
            <w:tcBorders>
              <w:top w:val="single" w:sz="4" w:space="0" w:color="auto"/>
              <w:left w:val="single" w:sz="4" w:space="0" w:color="auto"/>
              <w:bottom w:val="single" w:sz="4" w:space="0" w:color="auto"/>
              <w:right w:val="single" w:sz="4" w:space="0" w:color="auto"/>
            </w:tcBorders>
            <w:vAlign w:val="center"/>
          </w:tcPr>
          <w:p w14:paraId="76D093A5" w14:textId="77777777" w:rsidR="00135763" w:rsidRPr="00E17A7A" w:rsidRDefault="00135763"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3ABD23EB" w14:textId="77777777" w:rsidR="00135763" w:rsidRPr="00E17A7A" w:rsidRDefault="00135763" w:rsidP="00B50C75">
            <w:pPr>
              <w:pStyle w:val="TAL"/>
              <w:rPr>
                <w:rFonts w:cs="Arial"/>
                <w:szCs w:val="18"/>
              </w:rPr>
            </w:pPr>
          </w:p>
        </w:tc>
      </w:tr>
    </w:tbl>
    <w:p w14:paraId="799431E0" w14:textId="77777777" w:rsidR="00135763" w:rsidRPr="00F35F4A" w:rsidRDefault="00135763" w:rsidP="00135763">
      <w:pPr>
        <w:rPr>
          <w:lang w:eastAsia="zh-CN"/>
        </w:rPr>
      </w:pPr>
    </w:p>
    <w:p w14:paraId="4D2ECEE8"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233AD0B" w14:textId="77777777" w:rsidR="00066631" w:rsidRPr="00F35F4A" w:rsidRDefault="00066631" w:rsidP="00066631">
      <w:pPr>
        <w:pStyle w:val="Heading5"/>
        <w:rPr>
          <w:lang w:eastAsia="zh-CN"/>
        </w:rPr>
      </w:pPr>
      <w:bookmarkStart w:id="98" w:name="_Toc101529353"/>
      <w:bookmarkStart w:id="99" w:name="_Toc114864184"/>
      <w:bookmarkStart w:id="100" w:name="_Toc143871329"/>
      <w:bookmarkStart w:id="101" w:name="_Toc144134825"/>
      <w:bookmarkStart w:id="102" w:name="_Toc151571406"/>
      <w:r w:rsidRPr="00F35F4A">
        <w:rPr>
          <w:lang w:eastAsia="zh-CN"/>
        </w:rPr>
        <w:lastRenderedPageBreak/>
        <w:t>6.</w:t>
      </w:r>
      <w:r>
        <w:rPr>
          <w:lang w:eastAsia="zh-CN"/>
        </w:rPr>
        <w:t>3</w:t>
      </w:r>
      <w:r w:rsidRPr="00F35F4A">
        <w:rPr>
          <w:lang w:eastAsia="zh-CN"/>
        </w:rPr>
        <w:t>.5.2.</w:t>
      </w:r>
      <w:r>
        <w:rPr>
          <w:lang w:eastAsia="zh-CN"/>
        </w:rPr>
        <w:t>6</w:t>
      </w:r>
      <w:r w:rsidRPr="00F35F4A">
        <w:rPr>
          <w:lang w:eastAsia="zh-CN"/>
        </w:rPr>
        <w:tab/>
        <w:t xml:space="preserve">Type: </w:t>
      </w:r>
      <w:r>
        <w:t>EasDiscoveryFilter</w:t>
      </w:r>
      <w:bookmarkEnd w:id="98"/>
      <w:bookmarkEnd w:id="99"/>
      <w:bookmarkEnd w:id="100"/>
      <w:bookmarkEnd w:id="101"/>
      <w:bookmarkEnd w:id="102"/>
    </w:p>
    <w:p w14:paraId="538256BC" w14:textId="77777777" w:rsidR="00066631" w:rsidRDefault="00066631" w:rsidP="00066631">
      <w:pPr>
        <w:pStyle w:val="TH"/>
      </w:pPr>
      <w:r>
        <w:rPr>
          <w:noProof/>
        </w:rPr>
        <w:t>Table 6.3.5.2.6</w:t>
      </w:r>
      <w:r>
        <w:t xml:space="preserve">-1: </w:t>
      </w:r>
      <w:r>
        <w:rPr>
          <w:noProof/>
        </w:rPr>
        <w:t>Definition of type EasDiscoveryFilter</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6"/>
        <w:gridCol w:w="1701"/>
        <w:gridCol w:w="425"/>
        <w:gridCol w:w="1276"/>
        <w:gridCol w:w="3117"/>
        <w:gridCol w:w="1508"/>
      </w:tblGrid>
      <w:tr w:rsidR="00066631" w14:paraId="6854971D" w14:textId="77777777" w:rsidTr="002A7C42">
        <w:trPr>
          <w:jc w:val="center"/>
        </w:trPr>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4A465F09" w14:textId="77777777" w:rsidR="00066631" w:rsidRDefault="00066631" w:rsidP="00B50C75">
            <w:pPr>
              <w:pStyle w:val="TAH"/>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8B8B5F6" w14:textId="77777777" w:rsidR="00066631" w:rsidRDefault="00066631" w:rsidP="00B50C7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29621B" w14:textId="77777777" w:rsidR="00066631" w:rsidRDefault="00066631" w:rsidP="00B50C75">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1BA56114" w14:textId="77777777" w:rsidR="00066631" w:rsidRPr="001E7BDC" w:rsidRDefault="00066631" w:rsidP="00B50C75">
            <w:pPr>
              <w:pStyle w:val="TAH"/>
            </w:pPr>
            <w:r w:rsidRPr="00960408">
              <w:t>Cardinality</w:t>
            </w:r>
          </w:p>
        </w:tc>
        <w:tc>
          <w:tcPr>
            <w:tcW w:w="3117" w:type="dxa"/>
            <w:tcBorders>
              <w:top w:val="single" w:sz="4" w:space="0" w:color="auto"/>
              <w:left w:val="single" w:sz="4" w:space="0" w:color="auto"/>
              <w:bottom w:val="single" w:sz="4" w:space="0" w:color="auto"/>
              <w:right w:val="single" w:sz="4" w:space="0" w:color="auto"/>
            </w:tcBorders>
            <w:shd w:val="clear" w:color="auto" w:fill="C0C0C0"/>
            <w:hideMark/>
          </w:tcPr>
          <w:p w14:paraId="328A09BE" w14:textId="77777777" w:rsidR="00066631" w:rsidRPr="005C44CA" w:rsidRDefault="00066631" w:rsidP="00B50C75">
            <w:pPr>
              <w:pStyle w:val="TAH"/>
            </w:pPr>
            <w:r w:rsidRPr="005C44CA">
              <w:t>Description</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74A490D1" w14:textId="77777777" w:rsidR="00066631" w:rsidRDefault="00066631" w:rsidP="00B50C75">
            <w:pPr>
              <w:pStyle w:val="TAH"/>
              <w:rPr>
                <w:rFonts w:cs="Arial"/>
                <w:szCs w:val="18"/>
              </w:rPr>
            </w:pPr>
            <w:r>
              <w:t>Applicability</w:t>
            </w:r>
          </w:p>
        </w:tc>
      </w:tr>
      <w:tr w:rsidR="00066631" w14:paraId="466C3D4A" w14:textId="77777777" w:rsidTr="002A7C42">
        <w:trPr>
          <w:jc w:val="center"/>
        </w:trPr>
        <w:tc>
          <w:tcPr>
            <w:tcW w:w="1506" w:type="dxa"/>
            <w:tcBorders>
              <w:top w:val="single" w:sz="4" w:space="0" w:color="auto"/>
              <w:left w:val="single" w:sz="4" w:space="0" w:color="auto"/>
              <w:bottom w:val="single" w:sz="4" w:space="0" w:color="auto"/>
              <w:right w:val="single" w:sz="4" w:space="0" w:color="auto"/>
            </w:tcBorders>
          </w:tcPr>
          <w:p w14:paraId="103610AD" w14:textId="77777777" w:rsidR="00066631" w:rsidRDefault="00066631" w:rsidP="00B50C75">
            <w:pPr>
              <w:pStyle w:val="TAL"/>
            </w:pPr>
            <w:r>
              <w:t>acChars</w:t>
            </w:r>
          </w:p>
        </w:tc>
        <w:tc>
          <w:tcPr>
            <w:tcW w:w="1701" w:type="dxa"/>
            <w:tcBorders>
              <w:top w:val="single" w:sz="4" w:space="0" w:color="auto"/>
              <w:left w:val="single" w:sz="4" w:space="0" w:color="auto"/>
              <w:bottom w:val="single" w:sz="4" w:space="0" w:color="auto"/>
              <w:right w:val="single" w:sz="4" w:space="0" w:color="auto"/>
            </w:tcBorders>
          </w:tcPr>
          <w:p w14:paraId="052A67DC" w14:textId="77777777" w:rsidR="00066631" w:rsidRPr="00064326" w:rsidRDefault="00066631" w:rsidP="00B50C75">
            <w:pPr>
              <w:pStyle w:val="TAL"/>
            </w:pPr>
            <w:r>
              <w:t>array(ACCharacteristics</w:t>
            </w:r>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46DF2070" w14:textId="77777777" w:rsidR="00066631" w:rsidRDefault="00066631" w:rsidP="00B50C75">
            <w:pPr>
              <w:pStyle w:val="TAC"/>
            </w:pPr>
            <w:r>
              <w:t>O</w:t>
            </w:r>
          </w:p>
        </w:tc>
        <w:tc>
          <w:tcPr>
            <w:tcW w:w="1276" w:type="dxa"/>
            <w:tcBorders>
              <w:top w:val="single" w:sz="4" w:space="0" w:color="auto"/>
              <w:left w:val="single" w:sz="4" w:space="0" w:color="auto"/>
              <w:bottom w:val="single" w:sz="4" w:space="0" w:color="auto"/>
              <w:right w:val="single" w:sz="4" w:space="0" w:color="auto"/>
            </w:tcBorders>
          </w:tcPr>
          <w:p w14:paraId="78EC4765" w14:textId="77777777" w:rsidR="00066631" w:rsidRDefault="00066631" w:rsidP="00B50C75">
            <w:pPr>
              <w:pStyle w:val="TAL"/>
            </w:pPr>
            <w:r>
              <w:t>1..N</w:t>
            </w:r>
          </w:p>
        </w:tc>
        <w:tc>
          <w:tcPr>
            <w:tcW w:w="3117" w:type="dxa"/>
            <w:tcBorders>
              <w:top w:val="single" w:sz="4" w:space="0" w:color="auto"/>
              <w:left w:val="single" w:sz="4" w:space="0" w:color="auto"/>
              <w:bottom w:val="single" w:sz="4" w:space="0" w:color="auto"/>
              <w:right w:val="single" w:sz="4" w:space="0" w:color="auto"/>
            </w:tcBorders>
          </w:tcPr>
          <w:p w14:paraId="1B7BDE50" w14:textId="77777777" w:rsidR="00066631" w:rsidRPr="0016361A" w:rsidRDefault="00066631" w:rsidP="00B50C75">
            <w:pPr>
              <w:pStyle w:val="TAL"/>
            </w:pPr>
            <w:r>
              <w:t>AC description for which an EAS is needed</w:t>
            </w:r>
          </w:p>
        </w:tc>
        <w:tc>
          <w:tcPr>
            <w:tcW w:w="1508" w:type="dxa"/>
            <w:tcBorders>
              <w:top w:val="single" w:sz="4" w:space="0" w:color="auto"/>
              <w:left w:val="single" w:sz="4" w:space="0" w:color="auto"/>
              <w:bottom w:val="single" w:sz="4" w:space="0" w:color="auto"/>
              <w:right w:val="single" w:sz="4" w:space="0" w:color="auto"/>
            </w:tcBorders>
          </w:tcPr>
          <w:p w14:paraId="7A0C56D6" w14:textId="77777777" w:rsidR="00066631" w:rsidRDefault="00066631" w:rsidP="00B50C75">
            <w:pPr>
              <w:pStyle w:val="TAL"/>
              <w:rPr>
                <w:rFonts w:cs="Arial"/>
                <w:szCs w:val="18"/>
              </w:rPr>
            </w:pPr>
          </w:p>
        </w:tc>
      </w:tr>
      <w:tr w:rsidR="002A7C42" w14:paraId="1F90F13F" w14:textId="77777777" w:rsidTr="002A7C42">
        <w:trPr>
          <w:jc w:val="center"/>
          <w:ins w:id="103" w:author="Samsung" w:date="2024-01-15T13:47:00Z"/>
        </w:trPr>
        <w:tc>
          <w:tcPr>
            <w:tcW w:w="1506" w:type="dxa"/>
            <w:tcBorders>
              <w:top w:val="single" w:sz="4" w:space="0" w:color="auto"/>
              <w:left w:val="single" w:sz="4" w:space="0" w:color="auto"/>
              <w:bottom w:val="single" w:sz="4" w:space="0" w:color="auto"/>
              <w:right w:val="single" w:sz="4" w:space="0" w:color="auto"/>
            </w:tcBorders>
          </w:tcPr>
          <w:p w14:paraId="44F5ED84" w14:textId="77777777" w:rsidR="002A7C42" w:rsidRDefault="002A7C42" w:rsidP="00B50C75">
            <w:pPr>
              <w:pStyle w:val="TAL"/>
              <w:rPr>
                <w:ins w:id="104" w:author="Samsung" w:date="2024-01-15T13:47:00Z"/>
              </w:rPr>
            </w:pPr>
            <w:ins w:id="105" w:author="Samsung" w:date="2024-01-15T13:47:00Z">
              <w:r>
                <w:t>appGroupProfile</w:t>
              </w:r>
            </w:ins>
          </w:p>
        </w:tc>
        <w:tc>
          <w:tcPr>
            <w:tcW w:w="1701" w:type="dxa"/>
            <w:tcBorders>
              <w:top w:val="single" w:sz="4" w:space="0" w:color="auto"/>
              <w:left w:val="single" w:sz="4" w:space="0" w:color="auto"/>
              <w:bottom w:val="single" w:sz="4" w:space="0" w:color="auto"/>
              <w:right w:val="single" w:sz="4" w:space="0" w:color="auto"/>
            </w:tcBorders>
          </w:tcPr>
          <w:p w14:paraId="29A5B759" w14:textId="77777777" w:rsidR="002A7C42" w:rsidRDefault="002A7C42" w:rsidP="00B50C75">
            <w:pPr>
              <w:pStyle w:val="TAL"/>
              <w:rPr>
                <w:ins w:id="106" w:author="Samsung" w:date="2024-01-15T13:47:00Z"/>
              </w:rPr>
            </w:pPr>
            <w:ins w:id="107" w:author="Samsung" w:date="2024-01-15T13:47:00Z">
              <w:r>
                <w:t>AppGroupProfile</w:t>
              </w:r>
            </w:ins>
          </w:p>
        </w:tc>
        <w:tc>
          <w:tcPr>
            <w:tcW w:w="425" w:type="dxa"/>
            <w:tcBorders>
              <w:top w:val="single" w:sz="4" w:space="0" w:color="auto"/>
              <w:left w:val="single" w:sz="4" w:space="0" w:color="auto"/>
              <w:bottom w:val="single" w:sz="4" w:space="0" w:color="auto"/>
              <w:right w:val="single" w:sz="4" w:space="0" w:color="auto"/>
            </w:tcBorders>
          </w:tcPr>
          <w:p w14:paraId="5577955E" w14:textId="77777777" w:rsidR="002A7C42" w:rsidRDefault="002A7C42" w:rsidP="00B50C75">
            <w:pPr>
              <w:pStyle w:val="TAC"/>
              <w:rPr>
                <w:ins w:id="108" w:author="Samsung" w:date="2024-01-15T13:47:00Z"/>
              </w:rPr>
            </w:pPr>
            <w:ins w:id="109" w:author="Samsung" w:date="2024-01-15T13:47:00Z">
              <w:r>
                <w:t>O</w:t>
              </w:r>
            </w:ins>
          </w:p>
        </w:tc>
        <w:tc>
          <w:tcPr>
            <w:tcW w:w="1276" w:type="dxa"/>
            <w:tcBorders>
              <w:top w:val="single" w:sz="4" w:space="0" w:color="auto"/>
              <w:left w:val="single" w:sz="4" w:space="0" w:color="auto"/>
              <w:bottom w:val="single" w:sz="4" w:space="0" w:color="auto"/>
              <w:right w:val="single" w:sz="4" w:space="0" w:color="auto"/>
            </w:tcBorders>
          </w:tcPr>
          <w:p w14:paraId="67AA0E4A" w14:textId="77777777" w:rsidR="002A7C42" w:rsidRDefault="002A7C42" w:rsidP="00B50C75">
            <w:pPr>
              <w:pStyle w:val="TAL"/>
              <w:rPr>
                <w:ins w:id="110" w:author="Samsung" w:date="2024-01-15T13:47:00Z"/>
              </w:rPr>
            </w:pPr>
            <w:ins w:id="111" w:author="Samsung" w:date="2024-01-15T13:47:00Z">
              <w:r>
                <w:t>0..1</w:t>
              </w:r>
            </w:ins>
          </w:p>
        </w:tc>
        <w:tc>
          <w:tcPr>
            <w:tcW w:w="3117" w:type="dxa"/>
            <w:tcBorders>
              <w:top w:val="single" w:sz="4" w:space="0" w:color="auto"/>
              <w:left w:val="single" w:sz="4" w:space="0" w:color="auto"/>
              <w:bottom w:val="single" w:sz="4" w:space="0" w:color="auto"/>
              <w:right w:val="single" w:sz="4" w:space="0" w:color="auto"/>
            </w:tcBorders>
          </w:tcPr>
          <w:p w14:paraId="01F3103E" w14:textId="77777777" w:rsidR="002A7C42" w:rsidRDefault="002A7C42" w:rsidP="00B50C75">
            <w:pPr>
              <w:pStyle w:val="TAL"/>
              <w:rPr>
                <w:ins w:id="112" w:author="Samsung" w:date="2024-01-15T13:47:00Z"/>
              </w:rPr>
            </w:pPr>
            <w:ins w:id="113" w:author="Samsung" w:date="2024-01-15T13:47:00Z">
              <w:r>
                <w:t xml:space="preserve">Application group profile </w:t>
              </w:r>
              <w:r w:rsidRPr="00A21AF4">
                <w:t>associated with the AC Profile</w:t>
              </w:r>
              <w:r>
                <w:t>.</w:t>
              </w:r>
            </w:ins>
          </w:p>
        </w:tc>
        <w:tc>
          <w:tcPr>
            <w:tcW w:w="1508" w:type="dxa"/>
            <w:tcBorders>
              <w:top w:val="single" w:sz="4" w:space="0" w:color="auto"/>
              <w:left w:val="single" w:sz="4" w:space="0" w:color="auto"/>
              <w:bottom w:val="single" w:sz="4" w:space="0" w:color="auto"/>
              <w:right w:val="single" w:sz="4" w:space="0" w:color="auto"/>
            </w:tcBorders>
          </w:tcPr>
          <w:p w14:paraId="64C2C874" w14:textId="77777777" w:rsidR="002A7C42" w:rsidRDefault="002A7C42" w:rsidP="00EF6BE0">
            <w:pPr>
              <w:pStyle w:val="TAL"/>
              <w:rPr>
                <w:ins w:id="114" w:author="Samsung" w:date="2024-01-15T13:47:00Z"/>
              </w:rPr>
            </w:pPr>
            <w:ins w:id="115" w:author="Samsung" w:date="2024-01-15T13:47:00Z">
              <w:r w:rsidRPr="00EF6BE0">
                <w:t>EdgeApp</w:t>
              </w:r>
              <w:r w:rsidRPr="002A7C42">
                <w:t>_2</w:t>
              </w:r>
            </w:ins>
          </w:p>
        </w:tc>
      </w:tr>
      <w:tr w:rsidR="00066631" w14:paraId="3C6B9896" w14:textId="77777777" w:rsidTr="002A7C42">
        <w:trPr>
          <w:jc w:val="center"/>
        </w:trPr>
        <w:tc>
          <w:tcPr>
            <w:tcW w:w="1506" w:type="dxa"/>
            <w:tcBorders>
              <w:top w:val="single" w:sz="4" w:space="0" w:color="auto"/>
              <w:left w:val="single" w:sz="4" w:space="0" w:color="auto"/>
              <w:bottom w:val="single" w:sz="4" w:space="0" w:color="auto"/>
              <w:right w:val="single" w:sz="4" w:space="0" w:color="auto"/>
            </w:tcBorders>
          </w:tcPr>
          <w:p w14:paraId="417808F0" w14:textId="77777777" w:rsidR="00066631" w:rsidRDefault="00066631" w:rsidP="00B50C75">
            <w:pPr>
              <w:pStyle w:val="TAL"/>
            </w:pPr>
            <w:r>
              <w:t>easChars</w:t>
            </w:r>
          </w:p>
        </w:tc>
        <w:tc>
          <w:tcPr>
            <w:tcW w:w="1701" w:type="dxa"/>
            <w:tcBorders>
              <w:top w:val="single" w:sz="4" w:space="0" w:color="auto"/>
              <w:left w:val="single" w:sz="4" w:space="0" w:color="auto"/>
              <w:bottom w:val="single" w:sz="4" w:space="0" w:color="auto"/>
              <w:right w:val="single" w:sz="4" w:space="0" w:color="auto"/>
            </w:tcBorders>
          </w:tcPr>
          <w:p w14:paraId="34FBBCD9" w14:textId="77777777" w:rsidR="00066631" w:rsidRDefault="00066631" w:rsidP="00B50C75">
            <w:pPr>
              <w:pStyle w:val="TAL"/>
            </w:pPr>
            <w:r>
              <w:t>array(EasCharacteristics)</w:t>
            </w:r>
          </w:p>
        </w:tc>
        <w:tc>
          <w:tcPr>
            <w:tcW w:w="425" w:type="dxa"/>
            <w:tcBorders>
              <w:top w:val="single" w:sz="4" w:space="0" w:color="auto"/>
              <w:left w:val="single" w:sz="4" w:space="0" w:color="auto"/>
              <w:bottom w:val="single" w:sz="4" w:space="0" w:color="auto"/>
              <w:right w:val="single" w:sz="4" w:space="0" w:color="auto"/>
            </w:tcBorders>
          </w:tcPr>
          <w:p w14:paraId="3888AC9F" w14:textId="77777777" w:rsidR="00066631" w:rsidRDefault="00066631" w:rsidP="00B50C75">
            <w:pPr>
              <w:pStyle w:val="TAC"/>
            </w:pPr>
            <w:r>
              <w:t>O</w:t>
            </w:r>
          </w:p>
        </w:tc>
        <w:tc>
          <w:tcPr>
            <w:tcW w:w="1276" w:type="dxa"/>
            <w:tcBorders>
              <w:top w:val="single" w:sz="4" w:space="0" w:color="auto"/>
              <w:left w:val="single" w:sz="4" w:space="0" w:color="auto"/>
              <w:bottom w:val="single" w:sz="4" w:space="0" w:color="auto"/>
              <w:right w:val="single" w:sz="4" w:space="0" w:color="auto"/>
            </w:tcBorders>
          </w:tcPr>
          <w:p w14:paraId="6E5316CB" w14:textId="77777777" w:rsidR="00066631" w:rsidRDefault="00066631" w:rsidP="00B50C75">
            <w:pPr>
              <w:pStyle w:val="TAL"/>
            </w:pPr>
            <w:r>
              <w:t>1..N</w:t>
            </w:r>
          </w:p>
        </w:tc>
        <w:tc>
          <w:tcPr>
            <w:tcW w:w="3117" w:type="dxa"/>
            <w:tcBorders>
              <w:top w:val="single" w:sz="4" w:space="0" w:color="auto"/>
              <w:left w:val="single" w:sz="4" w:space="0" w:color="auto"/>
              <w:bottom w:val="single" w:sz="4" w:space="0" w:color="auto"/>
              <w:right w:val="single" w:sz="4" w:space="0" w:color="auto"/>
            </w:tcBorders>
          </w:tcPr>
          <w:p w14:paraId="049E4B15" w14:textId="77777777" w:rsidR="00066631" w:rsidRDefault="00066631" w:rsidP="00B50C75">
            <w:pPr>
              <w:pStyle w:val="TAL"/>
            </w:pPr>
            <w:r>
              <w:t>Required EAS characteristics</w:t>
            </w:r>
          </w:p>
        </w:tc>
        <w:tc>
          <w:tcPr>
            <w:tcW w:w="1508" w:type="dxa"/>
            <w:tcBorders>
              <w:top w:val="single" w:sz="4" w:space="0" w:color="auto"/>
              <w:left w:val="single" w:sz="4" w:space="0" w:color="auto"/>
              <w:bottom w:val="single" w:sz="4" w:space="0" w:color="auto"/>
              <w:right w:val="single" w:sz="4" w:space="0" w:color="auto"/>
            </w:tcBorders>
          </w:tcPr>
          <w:p w14:paraId="47B3164E" w14:textId="77777777" w:rsidR="00066631" w:rsidRDefault="00066631" w:rsidP="00B50C75">
            <w:pPr>
              <w:pStyle w:val="TAL"/>
              <w:rPr>
                <w:rFonts w:cs="Arial"/>
                <w:szCs w:val="18"/>
              </w:rPr>
            </w:pPr>
          </w:p>
        </w:tc>
      </w:tr>
      <w:tr w:rsidR="00066631" w14:paraId="3209A8E3" w14:textId="77777777" w:rsidTr="002A7C42">
        <w:trPr>
          <w:jc w:val="center"/>
        </w:trPr>
        <w:tc>
          <w:tcPr>
            <w:tcW w:w="9533" w:type="dxa"/>
            <w:gridSpan w:val="6"/>
            <w:tcBorders>
              <w:top w:val="single" w:sz="4" w:space="0" w:color="auto"/>
              <w:left w:val="single" w:sz="4" w:space="0" w:color="auto"/>
              <w:bottom w:val="single" w:sz="4" w:space="0" w:color="auto"/>
              <w:right w:val="single" w:sz="4" w:space="0" w:color="auto"/>
            </w:tcBorders>
          </w:tcPr>
          <w:p w14:paraId="06C97BB3" w14:textId="77777777" w:rsidR="00066631" w:rsidRDefault="00066631" w:rsidP="00B50C75">
            <w:pPr>
              <w:pStyle w:val="TAN"/>
              <w:rPr>
                <w:lang w:eastAsia="ko-KR"/>
              </w:rPr>
            </w:pPr>
            <w:r w:rsidRPr="00317891">
              <w:rPr>
                <w:lang w:eastAsia="ko-KR"/>
              </w:rPr>
              <w:t>NOTE</w:t>
            </w:r>
            <w:r>
              <w:rPr>
                <w:lang w:eastAsia="ko-KR"/>
              </w:rPr>
              <w:t xml:space="preserve"> 1</w:t>
            </w:r>
            <w:r w:rsidRPr="00317891">
              <w:rPr>
                <w:lang w:eastAsia="ko-KR"/>
              </w:rPr>
              <w:t>:</w:t>
            </w:r>
            <w:r>
              <w:rPr>
                <w:lang w:eastAsia="ko-KR"/>
              </w:rPr>
              <w:tab/>
            </w:r>
            <w:r w:rsidRPr="00317891">
              <w:rPr>
                <w:lang w:eastAsia="ko-KR"/>
              </w:rPr>
              <w:t xml:space="preserve">Either </w:t>
            </w:r>
            <w:r>
              <w:rPr>
                <w:lang w:eastAsia="ko-KR"/>
              </w:rPr>
              <w:t>acChars</w:t>
            </w:r>
            <w:r w:rsidRPr="00317891">
              <w:rPr>
                <w:lang w:eastAsia="ko-KR"/>
              </w:rPr>
              <w:t xml:space="preserve"> or </w:t>
            </w:r>
            <w:r>
              <w:rPr>
                <w:lang w:eastAsia="ko-KR"/>
              </w:rPr>
              <w:t xml:space="preserve">easChars </w:t>
            </w:r>
            <w:r w:rsidRPr="00317891">
              <w:rPr>
                <w:lang w:eastAsia="ko-KR"/>
              </w:rPr>
              <w:t>shall be present.</w:t>
            </w:r>
          </w:p>
          <w:p w14:paraId="7A9B4742" w14:textId="77777777" w:rsidR="00066631" w:rsidRPr="00064326" w:rsidRDefault="00066631" w:rsidP="00B50C75">
            <w:pPr>
              <w:pStyle w:val="TAN"/>
              <w:rPr>
                <w:lang w:eastAsia="ko-KR"/>
              </w:rPr>
            </w:pPr>
            <w:r>
              <w:rPr>
                <w:lang w:eastAsia="ko-KR"/>
              </w:rPr>
              <w:t>NOTE 2:</w:t>
            </w:r>
            <w:r>
              <w:rPr>
                <w:lang w:eastAsia="ko-KR"/>
              </w:rPr>
              <w:tab/>
            </w:r>
            <w:r w:rsidRPr="00646838">
              <w:t>prefEcsps</w:t>
            </w:r>
            <w:r w:rsidRPr="00317891">
              <w:rPr>
                <w:lang w:eastAsia="ko-KR"/>
              </w:rPr>
              <w:t xml:space="preserve"> </w:t>
            </w:r>
            <w:r>
              <w:rPr>
                <w:lang w:eastAsia="ko-KR"/>
              </w:rPr>
              <w:t>from the ACProfile s</w:t>
            </w:r>
            <w:r w:rsidRPr="00317891">
              <w:rPr>
                <w:lang w:eastAsia="ko-KR"/>
              </w:rPr>
              <w:t>hall not be present.</w:t>
            </w:r>
          </w:p>
        </w:tc>
      </w:tr>
    </w:tbl>
    <w:p w14:paraId="690EBF41" w14:textId="75CC20D0" w:rsidR="00E01D5C" w:rsidRDefault="00E01D5C">
      <w:pPr>
        <w:rPr>
          <w:noProof/>
        </w:rPr>
      </w:pPr>
    </w:p>
    <w:p w14:paraId="18439E20"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C354FF4" w14:textId="77777777" w:rsidR="00066631" w:rsidRDefault="00066631" w:rsidP="00066631">
      <w:pPr>
        <w:pStyle w:val="Heading5"/>
        <w:rPr>
          <w:lang w:eastAsia="zh-CN"/>
        </w:rPr>
      </w:pPr>
      <w:bookmarkStart w:id="116" w:name="_Toc70160838"/>
      <w:bookmarkStart w:id="117" w:name="_Toc101529355"/>
      <w:bookmarkStart w:id="118" w:name="_Toc114864186"/>
      <w:bookmarkStart w:id="119" w:name="_Toc143871331"/>
      <w:bookmarkStart w:id="120" w:name="_Toc144134827"/>
      <w:bookmarkStart w:id="121" w:name="_Toc151571408"/>
      <w:r>
        <w:rPr>
          <w:lang w:eastAsia="zh-CN"/>
        </w:rPr>
        <w:t>6.3.5.2.8</w:t>
      </w:r>
      <w:r>
        <w:rPr>
          <w:lang w:eastAsia="zh-CN"/>
        </w:rPr>
        <w:tab/>
        <w:t xml:space="preserve">Type: </w:t>
      </w:r>
      <w:bookmarkEnd w:id="116"/>
      <w:r>
        <w:rPr>
          <w:lang w:eastAsia="ko-KR"/>
        </w:rPr>
        <w:t>D</w:t>
      </w:r>
      <w:r w:rsidRPr="00E844C8">
        <w:rPr>
          <w:lang w:eastAsia="ko-KR"/>
        </w:rPr>
        <w:t>iscoveredEas</w:t>
      </w:r>
      <w:bookmarkEnd w:id="117"/>
      <w:bookmarkEnd w:id="118"/>
      <w:bookmarkEnd w:id="119"/>
      <w:bookmarkEnd w:id="120"/>
      <w:bookmarkEnd w:id="121"/>
    </w:p>
    <w:p w14:paraId="34491D2E" w14:textId="77777777" w:rsidR="00066631" w:rsidRDefault="00066631" w:rsidP="00066631">
      <w:pPr>
        <w:pStyle w:val="TH"/>
      </w:pPr>
      <w:r>
        <w:rPr>
          <w:noProof/>
        </w:rPr>
        <w:t>Table 6.3.5.2.8</w:t>
      </w:r>
      <w:r>
        <w:t xml:space="preserve">-1: </w:t>
      </w:r>
      <w:r>
        <w:rPr>
          <w:noProof/>
        </w:rPr>
        <w:t xml:space="preserve">Definition of type </w:t>
      </w:r>
      <w:r>
        <w:rPr>
          <w:lang w:eastAsia="ko-KR"/>
        </w:rPr>
        <w:t>D</w:t>
      </w:r>
      <w:r w:rsidRPr="00E844C8">
        <w:rPr>
          <w:lang w:eastAsia="ko-KR"/>
        </w:rPr>
        <w:t>iscoveredEas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7"/>
        <w:gridCol w:w="1560"/>
        <w:gridCol w:w="425"/>
        <w:gridCol w:w="1134"/>
        <w:gridCol w:w="3259"/>
        <w:gridCol w:w="1508"/>
      </w:tblGrid>
      <w:tr w:rsidR="00066631" w14:paraId="7EEAB12B" w14:textId="77777777" w:rsidTr="002A7C42">
        <w:trPr>
          <w:jc w:val="center"/>
        </w:trPr>
        <w:tc>
          <w:tcPr>
            <w:tcW w:w="1647" w:type="dxa"/>
            <w:tcBorders>
              <w:top w:val="single" w:sz="4" w:space="0" w:color="auto"/>
              <w:left w:val="single" w:sz="4" w:space="0" w:color="auto"/>
              <w:bottom w:val="single" w:sz="4" w:space="0" w:color="auto"/>
              <w:right w:val="single" w:sz="4" w:space="0" w:color="auto"/>
            </w:tcBorders>
            <w:shd w:val="clear" w:color="auto" w:fill="C0C0C0"/>
            <w:hideMark/>
          </w:tcPr>
          <w:p w14:paraId="73F149DF" w14:textId="77777777" w:rsidR="00066631" w:rsidRDefault="00066631" w:rsidP="00B50C75">
            <w:pPr>
              <w:pStyle w:val="TAH"/>
            </w:pPr>
            <w:r>
              <w:t>Attribute name</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0AABD9E4" w14:textId="77777777" w:rsidR="00066631" w:rsidRDefault="00066631" w:rsidP="00B50C7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DD2A643" w14:textId="77777777" w:rsidR="00066631" w:rsidRDefault="00066631" w:rsidP="00B50C75">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5415F83" w14:textId="77777777" w:rsidR="00066631" w:rsidRPr="001E7BDC" w:rsidRDefault="00066631" w:rsidP="00B50C75">
            <w:pPr>
              <w:pStyle w:val="TAH"/>
            </w:pPr>
            <w:r w:rsidRPr="00960408">
              <w:t>Cardinality</w:t>
            </w:r>
          </w:p>
        </w:tc>
        <w:tc>
          <w:tcPr>
            <w:tcW w:w="3259" w:type="dxa"/>
            <w:tcBorders>
              <w:top w:val="single" w:sz="4" w:space="0" w:color="auto"/>
              <w:left w:val="single" w:sz="4" w:space="0" w:color="auto"/>
              <w:bottom w:val="single" w:sz="4" w:space="0" w:color="auto"/>
              <w:right w:val="single" w:sz="4" w:space="0" w:color="auto"/>
            </w:tcBorders>
            <w:shd w:val="clear" w:color="auto" w:fill="C0C0C0"/>
            <w:hideMark/>
          </w:tcPr>
          <w:p w14:paraId="07F9F225" w14:textId="77777777" w:rsidR="00066631" w:rsidRPr="005C44CA" w:rsidRDefault="00066631" w:rsidP="00B50C75">
            <w:pPr>
              <w:pStyle w:val="TAH"/>
            </w:pPr>
            <w:r w:rsidRPr="005C44CA">
              <w:t>Description</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1ACB28D8" w14:textId="77777777" w:rsidR="00066631" w:rsidRDefault="00066631" w:rsidP="00B50C75">
            <w:pPr>
              <w:pStyle w:val="TAH"/>
              <w:rPr>
                <w:rFonts w:cs="Arial"/>
                <w:szCs w:val="18"/>
              </w:rPr>
            </w:pPr>
            <w:r>
              <w:t>Applicability</w:t>
            </w:r>
          </w:p>
        </w:tc>
      </w:tr>
      <w:tr w:rsidR="00066631" w14:paraId="48ABE26B" w14:textId="77777777" w:rsidTr="002A7C42">
        <w:trPr>
          <w:jc w:val="center"/>
        </w:trPr>
        <w:tc>
          <w:tcPr>
            <w:tcW w:w="1647" w:type="dxa"/>
            <w:tcBorders>
              <w:top w:val="single" w:sz="4" w:space="0" w:color="auto"/>
              <w:left w:val="single" w:sz="4" w:space="0" w:color="auto"/>
              <w:bottom w:val="single" w:sz="4" w:space="0" w:color="auto"/>
              <w:right w:val="single" w:sz="4" w:space="0" w:color="auto"/>
            </w:tcBorders>
          </w:tcPr>
          <w:p w14:paraId="0C9BC280" w14:textId="77777777" w:rsidR="00066631" w:rsidRDefault="00066631" w:rsidP="00B50C75">
            <w:pPr>
              <w:pStyle w:val="TAL"/>
            </w:pPr>
            <w:r>
              <w:t>eas</w:t>
            </w:r>
          </w:p>
        </w:tc>
        <w:tc>
          <w:tcPr>
            <w:tcW w:w="1560" w:type="dxa"/>
            <w:tcBorders>
              <w:top w:val="single" w:sz="4" w:space="0" w:color="auto"/>
              <w:left w:val="single" w:sz="4" w:space="0" w:color="auto"/>
              <w:bottom w:val="single" w:sz="4" w:space="0" w:color="auto"/>
              <w:right w:val="single" w:sz="4" w:space="0" w:color="auto"/>
            </w:tcBorders>
          </w:tcPr>
          <w:p w14:paraId="4E814FFD" w14:textId="77777777" w:rsidR="00066631" w:rsidRDefault="00066631" w:rsidP="00B50C75">
            <w:pPr>
              <w:pStyle w:val="TAL"/>
            </w:pPr>
            <w:r>
              <w:t>EAS</w:t>
            </w:r>
            <w:r>
              <w:rPr>
                <w:lang w:eastAsia="ko-KR"/>
              </w:rPr>
              <w:t>Profile</w:t>
            </w:r>
          </w:p>
        </w:tc>
        <w:tc>
          <w:tcPr>
            <w:tcW w:w="425" w:type="dxa"/>
            <w:tcBorders>
              <w:top w:val="single" w:sz="4" w:space="0" w:color="auto"/>
              <w:left w:val="single" w:sz="4" w:space="0" w:color="auto"/>
              <w:bottom w:val="single" w:sz="4" w:space="0" w:color="auto"/>
              <w:right w:val="single" w:sz="4" w:space="0" w:color="auto"/>
            </w:tcBorders>
          </w:tcPr>
          <w:p w14:paraId="51E66C2F" w14:textId="77777777" w:rsidR="00066631" w:rsidRDefault="00066631" w:rsidP="00B50C7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FD127A9" w14:textId="77777777" w:rsidR="00066631" w:rsidRDefault="00066631" w:rsidP="00B50C75">
            <w:pPr>
              <w:pStyle w:val="TAL"/>
            </w:pPr>
            <w:r>
              <w:t>1</w:t>
            </w:r>
          </w:p>
        </w:tc>
        <w:tc>
          <w:tcPr>
            <w:tcW w:w="3259" w:type="dxa"/>
            <w:tcBorders>
              <w:top w:val="single" w:sz="4" w:space="0" w:color="auto"/>
              <w:left w:val="single" w:sz="4" w:space="0" w:color="auto"/>
              <w:bottom w:val="single" w:sz="4" w:space="0" w:color="auto"/>
              <w:right w:val="single" w:sz="4" w:space="0" w:color="auto"/>
            </w:tcBorders>
          </w:tcPr>
          <w:p w14:paraId="65EB370A" w14:textId="77777777" w:rsidR="00066631" w:rsidRPr="0016361A" w:rsidRDefault="00066631" w:rsidP="00B50C75">
            <w:pPr>
              <w:pStyle w:val="TAL"/>
            </w:pPr>
            <w:r>
              <w:t xml:space="preserve">Contains </w:t>
            </w:r>
            <w:r>
              <w:rPr>
                <w:lang w:eastAsia="ko-KR"/>
              </w:rPr>
              <w:t>an EAS matching the discovery request filters</w:t>
            </w:r>
          </w:p>
        </w:tc>
        <w:tc>
          <w:tcPr>
            <w:tcW w:w="1508" w:type="dxa"/>
            <w:tcBorders>
              <w:top w:val="single" w:sz="4" w:space="0" w:color="auto"/>
              <w:left w:val="single" w:sz="4" w:space="0" w:color="auto"/>
              <w:bottom w:val="single" w:sz="4" w:space="0" w:color="auto"/>
              <w:right w:val="single" w:sz="4" w:space="0" w:color="auto"/>
            </w:tcBorders>
          </w:tcPr>
          <w:p w14:paraId="0BAB60C3" w14:textId="77777777" w:rsidR="00066631" w:rsidRDefault="00066631" w:rsidP="00B50C75">
            <w:pPr>
              <w:pStyle w:val="TAL"/>
              <w:rPr>
                <w:rFonts w:cs="Arial"/>
                <w:szCs w:val="18"/>
              </w:rPr>
            </w:pPr>
          </w:p>
        </w:tc>
      </w:tr>
      <w:tr w:rsidR="002A7C42" w:rsidRPr="004D5E19" w14:paraId="3E7A7E9C" w14:textId="77777777" w:rsidTr="00B50C75">
        <w:trPr>
          <w:jc w:val="center"/>
          <w:ins w:id="122" w:author="Samsung" w:date="2024-01-15T13:48:00Z"/>
        </w:trPr>
        <w:tc>
          <w:tcPr>
            <w:tcW w:w="1647" w:type="dxa"/>
            <w:tcBorders>
              <w:top w:val="single" w:sz="4" w:space="0" w:color="auto"/>
              <w:left w:val="single" w:sz="4" w:space="0" w:color="auto"/>
              <w:bottom w:val="single" w:sz="4" w:space="0" w:color="auto"/>
              <w:right w:val="single" w:sz="4" w:space="0" w:color="auto"/>
            </w:tcBorders>
          </w:tcPr>
          <w:p w14:paraId="31152FCE" w14:textId="661FD21A" w:rsidR="002A7C42" w:rsidRDefault="002A7C42" w:rsidP="00B50C75">
            <w:pPr>
              <w:pStyle w:val="TAL"/>
              <w:rPr>
                <w:ins w:id="123" w:author="Samsung" w:date="2024-01-15T13:48:00Z"/>
              </w:rPr>
            </w:pPr>
            <w:ins w:id="124" w:author="Samsung" w:date="2024-01-15T13:48:00Z">
              <w:r>
                <w:t>e</w:t>
              </w:r>
            </w:ins>
            <w:ins w:id="125" w:author="Samsung_r1" w:date="2024-01-23T23:37:00Z">
              <w:r w:rsidR="00755060">
                <w:t>esE</w:t>
              </w:r>
            </w:ins>
            <w:ins w:id="126" w:author="Samsung" w:date="2024-01-15T13:48:00Z">
              <w:r>
                <w:t>ndPt</w:t>
              </w:r>
            </w:ins>
          </w:p>
        </w:tc>
        <w:tc>
          <w:tcPr>
            <w:tcW w:w="1560" w:type="dxa"/>
            <w:tcBorders>
              <w:top w:val="single" w:sz="4" w:space="0" w:color="auto"/>
              <w:left w:val="single" w:sz="4" w:space="0" w:color="auto"/>
              <w:bottom w:val="single" w:sz="4" w:space="0" w:color="auto"/>
              <w:right w:val="single" w:sz="4" w:space="0" w:color="auto"/>
            </w:tcBorders>
          </w:tcPr>
          <w:p w14:paraId="14D7CE86" w14:textId="77777777" w:rsidR="002A7C42" w:rsidRDefault="002A7C42" w:rsidP="00B50C75">
            <w:pPr>
              <w:pStyle w:val="TAL"/>
              <w:rPr>
                <w:ins w:id="127" w:author="Samsung" w:date="2024-01-15T13:48:00Z"/>
              </w:rPr>
            </w:pPr>
            <w:ins w:id="128" w:author="Samsung" w:date="2024-01-15T13:48:00Z">
              <w:r>
                <w:t>EndPoint</w:t>
              </w:r>
            </w:ins>
          </w:p>
        </w:tc>
        <w:tc>
          <w:tcPr>
            <w:tcW w:w="425" w:type="dxa"/>
            <w:tcBorders>
              <w:top w:val="single" w:sz="4" w:space="0" w:color="auto"/>
              <w:left w:val="single" w:sz="4" w:space="0" w:color="auto"/>
              <w:bottom w:val="single" w:sz="4" w:space="0" w:color="auto"/>
              <w:right w:val="single" w:sz="4" w:space="0" w:color="auto"/>
            </w:tcBorders>
          </w:tcPr>
          <w:p w14:paraId="361AB89B" w14:textId="77777777" w:rsidR="002A7C42" w:rsidRDefault="002A7C42" w:rsidP="00B50C75">
            <w:pPr>
              <w:pStyle w:val="TAC"/>
              <w:rPr>
                <w:ins w:id="129" w:author="Samsung" w:date="2024-01-15T13:48:00Z"/>
              </w:rPr>
            </w:pPr>
            <w:ins w:id="130" w:author="Samsung" w:date="2024-01-15T13:48:00Z">
              <w:r>
                <w:t>O</w:t>
              </w:r>
            </w:ins>
          </w:p>
        </w:tc>
        <w:tc>
          <w:tcPr>
            <w:tcW w:w="1134" w:type="dxa"/>
            <w:tcBorders>
              <w:top w:val="single" w:sz="4" w:space="0" w:color="auto"/>
              <w:left w:val="single" w:sz="4" w:space="0" w:color="auto"/>
              <w:bottom w:val="single" w:sz="4" w:space="0" w:color="auto"/>
              <w:right w:val="single" w:sz="4" w:space="0" w:color="auto"/>
            </w:tcBorders>
          </w:tcPr>
          <w:p w14:paraId="3A28E88D" w14:textId="77777777" w:rsidR="002A7C42" w:rsidRDefault="002A7C42" w:rsidP="00B50C75">
            <w:pPr>
              <w:pStyle w:val="TAL"/>
              <w:rPr>
                <w:ins w:id="131" w:author="Samsung" w:date="2024-01-15T13:48:00Z"/>
              </w:rPr>
            </w:pPr>
            <w:ins w:id="132" w:author="Samsung" w:date="2024-01-15T13:48:00Z">
              <w:r>
                <w:t>0..1</w:t>
              </w:r>
            </w:ins>
          </w:p>
        </w:tc>
        <w:tc>
          <w:tcPr>
            <w:tcW w:w="3259" w:type="dxa"/>
            <w:tcBorders>
              <w:top w:val="single" w:sz="4" w:space="0" w:color="auto"/>
              <w:left w:val="single" w:sz="4" w:space="0" w:color="auto"/>
              <w:bottom w:val="single" w:sz="4" w:space="0" w:color="auto"/>
              <w:right w:val="single" w:sz="4" w:space="0" w:color="auto"/>
            </w:tcBorders>
          </w:tcPr>
          <w:p w14:paraId="4E6E45AF" w14:textId="77777777" w:rsidR="002A7C42" w:rsidRDefault="002A7C42" w:rsidP="00B50C75">
            <w:pPr>
              <w:pStyle w:val="TAL"/>
              <w:rPr>
                <w:ins w:id="133" w:author="Samsung" w:date="2024-01-15T13:48:00Z"/>
              </w:rPr>
            </w:pPr>
            <w:ins w:id="134" w:author="Samsung" w:date="2024-01-15T13:48:00Z">
              <w:r w:rsidRPr="00931880">
                <w:t>Endpoint information (e.g. URI, FQDN, IP address)</w:t>
              </w:r>
              <w:r>
                <w:t xml:space="preserve"> used to communicate with the EE</w:t>
              </w:r>
              <w:r w:rsidRPr="00931880">
                <w:t>S.</w:t>
              </w:r>
              <w:r>
                <w:t xml:space="preserve"> This information is provided to the EEC to connect to the EES.</w:t>
              </w:r>
            </w:ins>
          </w:p>
        </w:tc>
        <w:tc>
          <w:tcPr>
            <w:tcW w:w="1508" w:type="dxa"/>
            <w:tcBorders>
              <w:top w:val="single" w:sz="4" w:space="0" w:color="auto"/>
              <w:left w:val="single" w:sz="4" w:space="0" w:color="auto"/>
              <w:bottom w:val="single" w:sz="4" w:space="0" w:color="auto"/>
              <w:right w:val="single" w:sz="4" w:space="0" w:color="auto"/>
            </w:tcBorders>
          </w:tcPr>
          <w:p w14:paraId="777429F4" w14:textId="77777777" w:rsidR="002A7C42" w:rsidRPr="004D5E19" w:rsidRDefault="002A7C42" w:rsidP="00B50C75">
            <w:pPr>
              <w:pStyle w:val="TAL"/>
              <w:rPr>
                <w:ins w:id="135" w:author="Samsung" w:date="2024-01-15T13:48:00Z"/>
              </w:rPr>
            </w:pPr>
            <w:ins w:id="136" w:author="Samsung" w:date="2024-01-15T13:48:00Z">
              <w:r w:rsidRPr="004D5E19">
                <w:t>EdgeApp_2</w:t>
              </w:r>
            </w:ins>
          </w:p>
        </w:tc>
      </w:tr>
      <w:tr w:rsidR="00066631" w14:paraId="51321E26" w14:textId="77777777" w:rsidTr="002A7C42">
        <w:trPr>
          <w:jc w:val="center"/>
        </w:trPr>
        <w:tc>
          <w:tcPr>
            <w:tcW w:w="1647" w:type="dxa"/>
            <w:tcBorders>
              <w:top w:val="single" w:sz="4" w:space="0" w:color="auto"/>
              <w:left w:val="single" w:sz="4" w:space="0" w:color="auto"/>
              <w:bottom w:val="single" w:sz="4" w:space="0" w:color="auto"/>
              <w:right w:val="single" w:sz="4" w:space="0" w:color="auto"/>
            </w:tcBorders>
          </w:tcPr>
          <w:p w14:paraId="051A0AF3" w14:textId="77777777" w:rsidR="00066631" w:rsidRDefault="00066631" w:rsidP="00B50C75">
            <w:pPr>
              <w:pStyle w:val="TAL"/>
            </w:pPr>
            <w:r>
              <w:t>lifeTime</w:t>
            </w:r>
          </w:p>
        </w:tc>
        <w:tc>
          <w:tcPr>
            <w:tcW w:w="1560" w:type="dxa"/>
            <w:tcBorders>
              <w:top w:val="single" w:sz="4" w:space="0" w:color="auto"/>
              <w:left w:val="single" w:sz="4" w:space="0" w:color="auto"/>
              <w:bottom w:val="single" w:sz="4" w:space="0" w:color="auto"/>
              <w:right w:val="single" w:sz="4" w:space="0" w:color="auto"/>
            </w:tcBorders>
          </w:tcPr>
          <w:p w14:paraId="5322CB37" w14:textId="77777777" w:rsidR="00066631" w:rsidRDefault="00066631" w:rsidP="00B50C75">
            <w:pPr>
              <w:pStyle w:val="TAL"/>
            </w:pPr>
            <w:r>
              <w:t>DateTime</w:t>
            </w:r>
          </w:p>
        </w:tc>
        <w:tc>
          <w:tcPr>
            <w:tcW w:w="425" w:type="dxa"/>
            <w:tcBorders>
              <w:top w:val="single" w:sz="4" w:space="0" w:color="auto"/>
              <w:left w:val="single" w:sz="4" w:space="0" w:color="auto"/>
              <w:bottom w:val="single" w:sz="4" w:space="0" w:color="auto"/>
              <w:right w:val="single" w:sz="4" w:space="0" w:color="auto"/>
            </w:tcBorders>
          </w:tcPr>
          <w:p w14:paraId="78DAECFF" w14:textId="77777777" w:rsidR="00066631" w:rsidRDefault="00066631"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1C2E1AF" w14:textId="77777777" w:rsidR="00066631" w:rsidRDefault="00066631" w:rsidP="00B50C75">
            <w:pPr>
              <w:pStyle w:val="TAL"/>
            </w:pPr>
            <w:r>
              <w:t>0..1</w:t>
            </w:r>
          </w:p>
        </w:tc>
        <w:tc>
          <w:tcPr>
            <w:tcW w:w="3259" w:type="dxa"/>
            <w:tcBorders>
              <w:top w:val="single" w:sz="4" w:space="0" w:color="auto"/>
              <w:left w:val="single" w:sz="4" w:space="0" w:color="auto"/>
              <w:bottom w:val="single" w:sz="4" w:space="0" w:color="auto"/>
              <w:right w:val="single" w:sz="4" w:space="0" w:color="auto"/>
            </w:tcBorders>
          </w:tcPr>
          <w:p w14:paraId="2C58B18B" w14:textId="77777777" w:rsidR="00066631" w:rsidRDefault="00066631" w:rsidP="00B50C75">
            <w:pPr>
              <w:pStyle w:val="TAL"/>
            </w:pPr>
            <w:r>
              <w:t>Indicates the t</w:t>
            </w:r>
            <w:r w:rsidRPr="00317891">
              <w:t xml:space="preserve">ime duration for which the </w:t>
            </w:r>
            <w:r>
              <w:t>EAS</w:t>
            </w:r>
            <w:r w:rsidRPr="00317891">
              <w:t xml:space="preserve"> information is valid and supposed to be cached in the EEC.</w:t>
            </w:r>
          </w:p>
        </w:tc>
        <w:tc>
          <w:tcPr>
            <w:tcW w:w="1508" w:type="dxa"/>
            <w:tcBorders>
              <w:top w:val="single" w:sz="4" w:space="0" w:color="auto"/>
              <w:left w:val="single" w:sz="4" w:space="0" w:color="auto"/>
              <w:bottom w:val="single" w:sz="4" w:space="0" w:color="auto"/>
              <w:right w:val="single" w:sz="4" w:space="0" w:color="auto"/>
            </w:tcBorders>
          </w:tcPr>
          <w:p w14:paraId="619FF976" w14:textId="77777777" w:rsidR="00066631" w:rsidRDefault="00066631" w:rsidP="00B50C75">
            <w:pPr>
              <w:pStyle w:val="TAL"/>
              <w:rPr>
                <w:rFonts w:cs="Arial"/>
                <w:szCs w:val="18"/>
              </w:rPr>
            </w:pPr>
          </w:p>
        </w:tc>
      </w:tr>
    </w:tbl>
    <w:p w14:paraId="645C041B" w14:textId="3CB959A6" w:rsidR="00E01D5C" w:rsidRDefault="00E01D5C">
      <w:pPr>
        <w:rPr>
          <w:noProof/>
        </w:rPr>
      </w:pPr>
    </w:p>
    <w:p w14:paraId="7C4B73DC" w14:textId="77777777" w:rsidR="00045757" w:rsidRPr="006B5418" w:rsidRDefault="00045757" w:rsidP="0004575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DD43BA" w14:textId="77777777" w:rsidR="00045757" w:rsidRDefault="00045757" w:rsidP="00045757">
      <w:pPr>
        <w:pStyle w:val="Heading3"/>
      </w:pPr>
      <w:bookmarkStart w:id="137" w:name="_Toc101529368"/>
      <w:bookmarkStart w:id="138" w:name="_Toc114864200"/>
      <w:bookmarkStart w:id="139" w:name="_Toc143871348"/>
      <w:bookmarkStart w:id="140" w:name="_Toc144134844"/>
      <w:bookmarkStart w:id="141" w:name="_Toc151571425"/>
      <w:r>
        <w:t>6.3.7</w:t>
      </w:r>
      <w:r>
        <w:tab/>
        <w:t>Feature negotiation</w:t>
      </w:r>
      <w:bookmarkEnd w:id="137"/>
      <w:bookmarkEnd w:id="138"/>
      <w:bookmarkEnd w:id="139"/>
      <w:bookmarkEnd w:id="140"/>
      <w:bookmarkEnd w:id="141"/>
    </w:p>
    <w:p w14:paraId="6B7C1F65" w14:textId="77777777" w:rsidR="00045757" w:rsidRPr="008D34FA" w:rsidRDefault="00045757" w:rsidP="00045757">
      <w:pPr>
        <w:rPr>
          <w:lang w:eastAsia="zh-CN"/>
        </w:rPr>
      </w:pPr>
      <w:r>
        <w:rPr>
          <w:lang w:eastAsia="zh-CN"/>
        </w:rPr>
        <w:t>General feature negotiation procedures are described in clause</w:t>
      </w:r>
      <w:r>
        <w:rPr>
          <w:lang w:val="en-US" w:eastAsia="zh-CN"/>
        </w:rPr>
        <w:t> </w:t>
      </w:r>
      <w:r>
        <w:t>7.8</w:t>
      </w:r>
      <w:r w:rsidRPr="00C57B60">
        <w:t xml:space="preserve"> of 3GPP TS 29.558 [4]</w:t>
      </w:r>
      <w:r>
        <w:rPr>
          <w:lang w:eastAsia="zh-CN"/>
        </w:rPr>
        <w:t xml:space="preserve">. Table 6.3.7-1 lists the supported features for </w:t>
      </w:r>
      <w:r w:rsidRPr="00766532">
        <w:t>Eees_</w:t>
      </w:r>
      <w:r>
        <w:t>EASDiscovery</w:t>
      </w:r>
      <w:r>
        <w:rPr>
          <w:lang w:eastAsia="zh-CN"/>
        </w:rPr>
        <w:t xml:space="preserve"> API.</w:t>
      </w:r>
    </w:p>
    <w:p w14:paraId="13CD43F4" w14:textId="77777777" w:rsidR="00045757" w:rsidRDefault="00045757" w:rsidP="00045757">
      <w:pPr>
        <w:pStyle w:val="TH"/>
        <w:rPr>
          <w:rFonts w:eastAsia="Batang"/>
        </w:rPr>
      </w:pPr>
      <w:r>
        <w:rPr>
          <w:rFonts w:eastAsia="Batang"/>
        </w:rPr>
        <w:t>Table 6.3.7-1: Supported Features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4"/>
        <w:gridCol w:w="2200"/>
        <w:gridCol w:w="5809"/>
      </w:tblGrid>
      <w:tr w:rsidR="00045757" w:rsidRPr="00E17A7A" w14:paraId="621F27E7" w14:textId="77777777" w:rsidTr="00B50C75">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4B4AE99" w14:textId="77777777" w:rsidR="00045757" w:rsidRPr="00366EFF" w:rsidRDefault="00045757" w:rsidP="00B50C75">
            <w:pPr>
              <w:pStyle w:val="TAH"/>
              <w:rPr>
                <w:rFonts w:eastAsia="Batang"/>
              </w:rPr>
            </w:pPr>
            <w:r w:rsidRPr="00366EFF">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29AFDF2" w14:textId="77777777" w:rsidR="00045757" w:rsidRPr="00455D9B" w:rsidRDefault="00045757" w:rsidP="00B50C75">
            <w:pPr>
              <w:pStyle w:val="TAH"/>
              <w:rPr>
                <w:rFonts w:eastAsia="Batang"/>
              </w:rPr>
            </w:pPr>
            <w:r w:rsidRPr="00366EFF">
              <w:rPr>
                <w:rFonts w:eastAsia="Batang"/>
              </w:rPr>
              <w:t>Feature Name</w:t>
            </w:r>
          </w:p>
        </w:tc>
        <w:tc>
          <w:tcPr>
            <w:tcW w:w="5830" w:type="dxa"/>
            <w:tcBorders>
              <w:top w:val="single" w:sz="4" w:space="0" w:color="auto"/>
              <w:left w:val="single" w:sz="4" w:space="0" w:color="auto"/>
              <w:bottom w:val="single" w:sz="4" w:space="0" w:color="auto"/>
              <w:right w:val="single" w:sz="4" w:space="0" w:color="auto"/>
            </w:tcBorders>
            <w:shd w:val="clear" w:color="auto" w:fill="C0C0C0"/>
            <w:hideMark/>
          </w:tcPr>
          <w:p w14:paraId="6F0D0900" w14:textId="77777777" w:rsidR="00045757" w:rsidRPr="005C44CA" w:rsidRDefault="00045757" w:rsidP="00B50C75">
            <w:pPr>
              <w:pStyle w:val="TAH"/>
              <w:rPr>
                <w:rFonts w:eastAsia="Batang"/>
              </w:rPr>
            </w:pPr>
            <w:r w:rsidRPr="002D348A">
              <w:rPr>
                <w:rFonts w:eastAsia="Batang"/>
              </w:rPr>
              <w:t>Description</w:t>
            </w:r>
          </w:p>
        </w:tc>
      </w:tr>
      <w:tr w:rsidR="00045757" w:rsidRPr="00E17A7A" w14:paraId="518AC8DF" w14:textId="77777777" w:rsidTr="00B50C75">
        <w:trPr>
          <w:jc w:val="center"/>
        </w:trPr>
        <w:tc>
          <w:tcPr>
            <w:tcW w:w="1529" w:type="dxa"/>
            <w:tcBorders>
              <w:top w:val="single" w:sz="4" w:space="0" w:color="auto"/>
              <w:left w:val="single" w:sz="4" w:space="0" w:color="auto"/>
              <w:bottom w:val="single" w:sz="4" w:space="0" w:color="auto"/>
              <w:right w:val="single" w:sz="4" w:space="0" w:color="auto"/>
            </w:tcBorders>
          </w:tcPr>
          <w:p w14:paraId="604AC021" w14:textId="77777777" w:rsidR="00045757" w:rsidRPr="000F5C8C" w:rsidRDefault="00045757" w:rsidP="00B50C75">
            <w:pPr>
              <w:pStyle w:val="TAL"/>
              <w:rPr>
                <w:rFonts w:eastAsia="Batang"/>
              </w:rPr>
            </w:pPr>
            <w:r w:rsidRPr="000F5C8C">
              <w:t>1</w:t>
            </w:r>
          </w:p>
        </w:tc>
        <w:tc>
          <w:tcPr>
            <w:tcW w:w="2207" w:type="dxa"/>
            <w:tcBorders>
              <w:top w:val="single" w:sz="4" w:space="0" w:color="auto"/>
              <w:left w:val="single" w:sz="4" w:space="0" w:color="auto"/>
              <w:bottom w:val="single" w:sz="4" w:space="0" w:color="auto"/>
              <w:right w:val="single" w:sz="4" w:space="0" w:color="auto"/>
            </w:tcBorders>
          </w:tcPr>
          <w:p w14:paraId="2EB98B74" w14:textId="77777777" w:rsidR="00045757" w:rsidRPr="000F5C8C" w:rsidRDefault="00045757" w:rsidP="00B50C75">
            <w:pPr>
              <w:pStyle w:val="TAL"/>
              <w:rPr>
                <w:rFonts w:eastAsia="Batang"/>
              </w:rPr>
            </w:pPr>
            <w:r w:rsidRPr="000F5C8C">
              <w:t>Notification_test_event</w:t>
            </w:r>
          </w:p>
        </w:tc>
        <w:tc>
          <w:tcPr>
            <w:tcW w:w="5830" w:type="dxa"/>
            <w:tcBorders>
              <w:top w:val="single" w:sz="4" w:space="0" w:color="auto"/>
              <w:left w:val="single" w:sz="4" w:space="0" w:color="auto"/>
              <w:bottom w:val="single" w:sz="4" w:space="0" w:color="auto"/>
              <w:right w:val="single" w:sz="4" w:space="0" w:color="auto"/>
            </w:tcBorders>
          </w:tcPr>
          <w:p w14:paraId="1F27B656" w14:textId="77777777" w:rsidR="00045757" w:rsidRPr="000F5C8C" w:rsidRDefault="00045757" w:rsidP="00B50C75">
            <w:pPr>
              <w:pStyle w:val="TAL"/>
              <w:rPr>
                <w:rFonts w:eastAsia="Batang"/>
              </w:rPr>
            </w:pPr>
            <w:r w:rsidRPr="000F5C8C">
              <w:t>Testing of notification connection is supported according to clause </w:t>
            </w:r>
            <w:r>
              <w:t>7.6</w:t>
            </w:r>
            <w:r w:rsidRPr="00C57B60">
              <w:t xml:space="preserve"> of 3GPP TS 29.558 [4]</w:t>
            </w:r>
            <w:r w:rsidRPr="000F5C8C">
              <w:t>.</w:t>
            </w:r>
          </w:p>
        </w:tc>
      </w:tr>
      <w:tr w:rsidR="00045757" w:rsidRPr="00E17A7A" w14:paraId="2B4A2F2E" w14:textId="77777777" w:rsidTr="00B50C75">
        <w:trPr>
          <w:jc w:val="center"/>
        </w:trPr>
        <w:tc>
          <w:tcPr>
            <w:tcW w:w="1529" w:type="dxa"/>
            <w:tcBorders>
              <w:top w:val="single" w:sz="4" w:space="0" w:color="auto"/>
              <w:left w:val="single" w:sz="4" w:space="0" w:color="auto"/>
              <w:bottom w:val="single" w:sz="4" w:space="0" w:color="auto"/>
              <w:right w:val="single" w:sz="4" w:space="0" w:color="auto"/>
            </w:tcBorders>
          </w:tcPr>
          <w:p w14:paraId="544905BA" w14:textId="77777777" w:rsidR="00045757" w:rsidRPr="000F5C8C" w:rsidRDefault="00045757" w:rsidP="00B50C75">
            <w:pPr>
              <w:pStyle w:val="TAL"/>
              <w:rPr>
                <w:rFonts w:eastAsia="Batang"/>
              </w:rPr>
            </w:pPr>
            <w:r w:rsidRPr="000F5C8C">
              <w:t>2</w:t>
            </w:r>
          </w:p>
        </w:tc>
        <w:tc>
          <w:tcPr>
            <w:tcW w:w="2207" w:type="dxa"/>
            <w:tcBorders>
              <w:top w:val="single" w:sz="4" w:space="0" w:color="auto"/>
              <w:left w:val="single" w:sz="4" w:space="0" w:color="auto"/>
              <w:bottom w:val="single" w:sz="4" w:space="0" w:color="auto"/>
              <w:right w:val="single" w:sz="4" w:space="0" w:color="auto"/>
            </w:tcBorders>
          </w:tcPr>
          <w:p w14:paraId="106D8DEF" w14:textId="77777777" w:rsidR="00045757" w:rsidRPr="000F5C8C" w:rsidRDefault="00045757" w:rsidP="00B50C75">
            <w:pPr>
              <w:pStyle w:val="TAL"/>
              <w:rPr>
                <w:rFonts w:eastAsia="Batang"/>
              </w:rPr>
            </w:pPr>
            <w:r w:rsidRPr="000F5C8C">
              <w:t>Notification_websocket</w:t>
            </w:r>
          </w:p>
        </w:tc>
        <w:tc>
          <w:tcPr>
            <w:tcW w:w="5830" w:type="dxa"/>
            <w:tcBorders>
              <w:top w:val="single" w:sz="4" w:space="0" w:color="auto"/>
              <w:left w:val="single" w:sz="4" w:space="0" w:color="auto"/>
              <w:bottom w:val="single" w:sz="4" w:space="0" w:color="auto"/>
              <w:right w:val="single" w:sz="4" w:space="0" w:color="auto"/>
            </w:tcBorders>
          </w:tcPr>
          <w:p w14:paraId="55EAC9BD" w14:textId="77777777" w:rsidR="00045757" w:rsidRPr="000F5C8C" w:rsidRDefault="00045757" w:rsidP="00B50C75">
            <w:pPr>
              <w:pStyle w:val="TAL"/>
              <w:rPr>
                <w:rFonts w:eastAsia="Batang"/>
              </w:rPr>
            </w:pPr>
            <w:r w:rsidRPr="000F5C8C">
              <w:t>The delivery of notifications over Websocket is supported according to clause </w:t>
            </w:r>
            <w:r>
              <w:t>7.6</w:t>
            </w:r>
            <w:r w:rsidRPr="00C57B60">
              <w:t xml:space="preserve"> of 3GPP TS 29.558 [4]</w:t>
            </w:r>
            <w:r w:rsidRPr="000F5C8C">
              <w:t>. This feature requires that the Notification_test_event feature is also supported.</w:t>
            </w:r>
          </w:p>
        </w:tc>
      </w:tr>
      <w:tr w:rsidR="00045757" w:rsidRPr="00E17A7A" w14:paraId="745723C2" w14:textId="77777777" w:rsidTr="00B50C75">
        <w:trPr>
          <w:jc w:val="center"/>
        </w:trPr>
        <w:tc>
          <w:tcPr>
            <w:tcW w:w="1529" w:type="dxa"/>
            <w:tcBorders>
              <w:top w:val="single" w:sz="4" w:space="0" w:color="auto"/>
              <w:left w:val="single" w:sz="4" w:space="0" w:color="auto"/>
              <w:bottom w:val="single" w:sz="4" w:space="0" w:color="auto"/>
              <w:right w:val="single" w:sz="4" w:space="0" w:color="auto"/>
            </w:tcBorders>
          </w:tcPr>
          <w:p w14:paraId="5800B12E" w14:textId="77777777" w:rsidR="00045757" w:rsidRPr="000F5C8C" w:rsidRDefault="00045757" w:rsidP="00B50C75">
            <w:pPr>
              <w:pStyle w:val="TAL"/>
            </w:pPr>
            <w:r w:rsidRPr="000F5C8C">
              <w:t>3</w:t>
            </w:r>
          </w:p>
        </w:tc>
        <w:tc>
          <w:tcPr>
            <w:tcW w:w="2207" w:type="dxa"/>
            <w:tcBorders>
              <w:top w:val="single" w:sz="4" w:space="0" w:color="auto"/>
              <w:left w:val="single" w:sz="4" w:space="0" w:color="auto"/>
              <w:bottom w:val="single" w:sz="4" w:space="0" w:color="auto"/>
              <w:right w:val="single" w:sz="4" w:space="0" w:color="auto"/>
            </w:tcBorders>
          </w:tcPr>
          <w:p w14:paraId="2D9A17C4" w14:textId="77777777" w:rsidR="00045757" w:rsidRPr="000F5C8C" w:rsidRDefault="00045757" w:rsidP="00B50C75">
            <w:pPr>
              <w:pStyle w:val="TAL"/>
            </w:pPr>
            <w:r w:rsidRPr="000F5C8C">
              <w:t>enNB1</w:t>
            </w:r>
          </w:p>
        </w:tc>
        <w:tc>
          <w:tcPr>
            <w:tcW w:w="5830" w:type="dxa"/>
            <w:tcBorders>
              <w:top w:val="single" w:sz="4" w:space="0" w:color="auto"/>
              <w:left w:val="single" w:sz="4" w:space="0" w:color="auto"/>
              <w:bottom w:val="single" w:sz="4" w:space="0" w:color="auto"/>
              <w:right w:val="single" w:sz="4" w:space="0" w:color="auto"/>
            </w:tcBorders>
          </w:tcPr>
          <w:p w14:paraId="0B8E7CD1" w14:textId="77777777" w:rsidR="00045757" w:rsidRPr="000F5C8C" w:rsidRDefault="00045757" w:rsidP="00B50C75">
            <w:pPr>
              <w:pStyle w:val="TAL"/>
            </w:pPr>
            <w:r w:rsidRPr="000F5C8C">
              <w:t>This feature indicates the support of the support of enhancements to this northbound API in Rel-18.</w:t>
            </w:r>
          </w:p>
        </w:tc>
      </w:tr>
      <w:tr w:rsidR="00045757" w:rsidRPr="00E17A7A" w14:paraId="11B7E1F9" w14:textId="77777777" w:rsidTr="00B50C75">
        <w:trPr>
          <w:jc w:val="center"/>
        </w:trPr>
        <w:tc>
          <w:tcPr>
            <w:tcW w:w="1529" w:type="dxa"/>
            <w:tcBorders>
              <w:top w:val="single" w:sz="4" w:space="0" w:color="auto"/>
              <w:left w:val="single" w:sz="4" w:space="0" w:color="auto"/>
              <w:bottom w:val="single" w:sz="4" w:space="0" w:color="auto"/>
              <w:right w:val="single" w:sz="4" w:space="0" w:color="auto"/>
            </w:tcBorders>
          </w:tcPr>
          <w:p w14:paraId="4E03AE68" w14:textId="77777777" w:rsidR="00045757" w:rsidRPr="000F5C8C" w:rsidRDefault="00045757" w:rsidP="00B50C75">
            <w:pPr>
              <w:pStyle w:val="TAL"/>
            </w:pPr>
            <w:r w:rsidRPr="000F5C8C">
              <w:t>4</w:t>
            </w:r>
          </w:p>
        </w:tc>
        <w:tc>
          <w:tcPr>
            <w:tcW w:w="2207" w:type="dxa"/>
            <w:tcBorders>
              <w:top w:val="single" w:sz="4" w:space="0" w:color="auto"/>
              <w:left w:val="single" w:sz="4" w:space="0" w:color="auto"/>
              <w:bottom w:val="single" w:sz="4" w:space="0" w:color="auto"/>
              <w:right w:val="single" w:sz="4" w:space="0" w:color="auto"/>
            </w:tcBorders>
          </w:tcPr>
          <w:p w14:paraId="7E469907" w14:textId="77777777" w:rsidR="00045757" w:rsidRPr="000F5C8C" w:rsidRDefault="00045757" w:rsidP="00B50C75">
            <w:pPr>
              <w:pStyle w:val="TAL"/>
            </w:pPr>
            <w:r w:rsidRPr="000F5C8C">
              <w:t>EdgeApp_2</w:t>
            </w:r>
          </w:p>
        </w:tc>
        <w:tc>
          <w:tcPr>
            <w:tcW w:w="5830" w:type="dxa"/>
            <w:tcBorders>
              <w:top w:val="single" w:sz="4" w:space="0" w:color="auto"/>
              <w:left w:val="single" w:sz="4" w:space="0" w:color="auto"/>
              <w:bottom w:val="single" w:sz="4" w:space="0" w:color="auto"/>
              <w:right w:val="single" w:sz="4" w:space="0" w:color="auto"/>
            </w:tcBorders>
          </w:tcPr>
          <w:p w14:paraId="7569AC28" w14:textId="77777777" w:rsidR="00045757" w:rsidRPr="000F5C8C" w:rsidRDefault="00045757" w:rsidP="00B50C75">
            <w:pPr>
              <w:pStyle w:val="TAL"/>
            </w:pPr>
            <w:r w:rsidRPr="000F5C8C">
              <w:t>This feature indicates support of the enhancements for the Enabling Edge Applications. Within this feature the following enhancements are covered:</w:t>
            </w:r>
          </w:p>
          <w:p w14:paraId="71FE7C3B" w14:textId="77777777" w:rsidR="00045757" w:rsidRPr="000F5C8C" w:rsidRDefault="00045757" w:rsidP="00B50C75">
            <w:pPr>
              <w:pStyle w:val="TAL"/>
            </w:pPr>
            <w:r w:rsidRPr="000F5C8C">
              <w:t>-</w:t>
            </w:r>
            <w:r w:rsidRPr="000F5C8C">
              <w:tab/>
              <w:t>support of constrained devices for Edge (e.g. support of the EEC with Reduced Capabilities);</w:t>
            </w:r>
          </w:p>
          <w:p w14:paraId="4AF0CD75" w14:textId="77777777" w:rsidR="00045757" w:rsidRPr="000F5C8C" w:rsidRDefault="00045757" w:rsidP="00B50C75">
            <w:pPr>
              <w:pStyle w:val="TAL"/>
            </w:pPr>
            <w:r w:rsidRPr="000F5C8C">
              <w:t>-</w:t>
            </w:r>
            <w:r w:rsidRPr="000F5C8C">
              <w:tab/>
              <w:t>support of the EAS instantiation triggering;</w:t>
            </w:r>
          </w:p>
          <w:p w14:paraId="1306DC3F" w14:textId="77777777" w:rsidR="00045757" w:rsidRDefault="00045757" w:rsidP="00B50C75">
            <w:pPr>
              <w:pStyle w:val="TAL"/>
            </w:pPr>
            <w:r w:rsidRPr="000F5C8C">
              <w:t>-</w:t>
            </w:r>
            <w:r w:rsidRPr="000F5C8C">
              <w:tab/>
              <w:t>support of the EAS synchronization;</w:t>
            </w:r>
          </w:p>
          <w:p w14:paraId="093C0F18" w14:textId="77777777" w:rsidR="00045757" w:rsidRDefault="00045757" w:rsidP="00B50C75">
            <w:pPr>
              <w:pStyle w:val="TAL"/>
            </w:pPr>
            <w:r>
              <w:t>-</w:t>
            </w:r>
            <w:r w:rsidRPr="00B92900">
              <w:tab/>
            </w:r>
            <w:r w:rsidRPr="0017096D">
              <w:rPr>
                <w:rFonts w:eastAsia="Batang" w:cs="Arial"/>
                <w:szCs w:val="18"/>
              </w:rPr>
              <w:t>support of EAS bundle information</w:t>
            </w:r>
            <w:r>
              <w:rPr>
                <w:rFonts w:eastAsia="Batang" w:cs="Arial"/>
                <w:szCs w:val="18"/>
              </w:rPr>
              <w:t>;</w:t>
            </w:r>
          </w:p>
          <w:p w14:paraId="79A3DABF" w14:textId="77777777" w:rsidR="00F01993" w:rsidRDefault="00045757" w:rsidP="00B50C75">
            <w:pPr>
              <w:pStyle w:val="TAL"/>
              <w:rPr>
                <w:ins w:id="142" w:author="Samsung" w:date="2024-01-15T16:57:00Z"/>
              </w:rPr>
            </w:pPr>
            <w:r w:rsidRPr="000F5C8C">
              <w:t>-</w:t>
            </w:r>
            <w:r w:rsidRPr="000F5C8C">
              <w:tab/>
              <w:t xml:space="preserve">support </w:t>
            </w:r>
            <w:r>
              <w:t>for</w:t>
            </w:r>
            <w:r w:rsidRPr="000F5C8C">
              <w:t xml:space="preserve"> </w:t>
            </w:r>
            <w:r>
              <w:t>predicted/expected UE location or Geographical service area during service continuity</w:t>
            </w:r>
            <w:r w:rsidRPr="000F5C8C">
              <w:t>;</w:t>
            </w:r>
          </w:p>
          <w:p w14:paraId="601BB3A7" w14:textId="338E5B8B" w:rsidR="00045757" w:rsidRPr="000F5C8C" w:rsidRDefault="00F01993" w:rsidP="00B50C75">
            <w:pPr>
              <w:pStyle w:val="TAL"/>
            </w:pPr>
            <w:ins w:id="143" w:author="Samsung" w:date="2024-01-15T16:57:00Z">
              <w:r w:rsidRPr="000F5C8C">
                <w:t>-</w:t>
              </w:r>
              <w:r w:rsidRPr="000F5C8C">
                <w:tab/>
                <w:t xml:space="preserve">support </w:t>
              </w:r>
              <w:r>
                <w:t>for common EAS enhancement without ECS-ER;</w:t>
              </w:r>
            </w:ins>
            <w:r w:rsidR="00045757" w:rsidRPr="000F5C8C">
              <w:t xml:space="preserve"> and</w:t>
            </w:r>
          </w:p>
          <w:p w14:paraId="21C806C1" w14:textId="77777777" w:rsidR="00045757" w:rsidRPr="000F5C8C" w:rsidRDefault="00045757" w:rsidP="00B50C75">
            <w:pPr>
              <w:pStyle w:val="TAL"/>
            </w:pPr>
            <w:r w:rsidRPr="000F5C8C">
              <w:t>-</w:t>
            </w:r>
            <w:r w:rsidRPr="000F5C8C">
              <w:tab/>
              <w:t>obtaining edge load analytics information.</w:t>
            </w:r>
          </w:p>
        </w:tc>
      </w:tr>
    </w:tbl>
    <w:p w14:paraId="5664C85A" w14:textId="77777777" w:rsidR="00045757" w:rsidRDefault="00045757" w:rsidP="00045757"/>
    <w:p w14:paraId="62624D41"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32132F1" w14:textId="77777777" w:rsidR="00A86271" w:rsidRDefault="00A86271" w:rsidP="00A86271">
      <w:pPr>
        <w:pStyle w:val="Heading5"/>
      </w:pPr>
      <w:bookmarkStart w:id="144" w:name="_Toc101529436"/>
      <w:bookmarkStart w:id="145" w:name="_Toc114864270"/>
      <w:bookmarkStart w:id="146" w:name="_Toc143871421"/>
      <w:bookmarkStart w:id="147" w:name="_Toc144134917"/>
      <w:bookmarkStart w:id="148" w:name="_Toc151571528"/>
      <w:r>
        <w:lastRenderedPageBreak/>
        <w:t>7.2.2.2.2</w:t>
      </w:r>
      <w:r>
        <w:tab/>
        <w:t xml:space="preserve">EEC requesting service provisioning information using </w:t>
      </w:r>
      <w:r w:rsidRPr="00317891">
        <w:t>Eecs_ServiceProvisioning_Request</w:t>
      </w:r>
      <w:r>
        <w:t xml:space="preserve"> operation</w:t>
      </w:r>
      <w:bookmarkEnd w:id="144"/>
      <w:bookmarkEnd w:id="145"/>
      <w:bookmarkEnd w:id="146"/>
      <w:bookmarkEnd w:id="147"/>
      <w:bookmarkEnd w:id="148"/>
    </w:p>
    <w:p w14:paraId="2BAC0C69" w14:textId="77777777" w:rsidR="00A86271" w:rsidRDefault="00A86271" w:rsidP="00A86271">
      <w:r>
        <w:t xml:space="preserve">To request for the one-time service provisioning information, the EEC shall send an HTTP POST request </w:t>
      </w:r>
      <w:r w:rsidRPr="00976344">
        <w:t xml:space="preserve">(custom </w:t>
      </w:r>
      <w:r>
        <w:t>operation</w:t>
      </w:r>
      <w:r w:rsidRPr="00976344">
        <w:t xml:space="preserve">: </w:t>
      </w:r>
      <w:r>
        <w:t>"Request"</w:t>
      </w:r>
      <w:r w:rsidRPr="00976344">
        <w:t>)</w:t>
      </w:r>
      <w:r>
        <w:t xml:space="preserve"> to the ECS</w:t>
      </w:r>
      <w:r w:rsidRPr="00630338">
        <w:t xml:space="preserve"> </w:t>
      </w:r>
      <w:r>
        <w:t>with the request URI set to"</w:t>
      </w:r>
      <w:r w:rsidRPr="00C33E6F">
        <w:t>{apiRoot}/eecs-serviceprovisioning/&lt;apiVersion&gt;/</w:t>
      </w:r>
      <w:r>
        <w:t>request". And the body including the ECSServProvReq</w:t>
      </w:r>
      <w:r w:rsidDel="00C33E6F">
        <w:t xml:space="preserve"> </w:t>
      </w:r>
      <w:r>
        <w:t>data structure, as specified in clause 8.1.5.2.2.</w:t>
      </w:r>
    </w:p>
    <w:p w14:paraId="0264EF38" w14:textId="77777777" w:rsidR="00A86271" w:rsidRDefault="00A86271" w:rsidP="00A86271">
      <w:r>
        <w:t>Upon receiving the HTTP POST message from the EEC, the ECS shall:</w:t>
      </w:r>
    </w:p>
    <w:p w14:paraId="7539DE01" w14:textId="77777777" w:rsidR="00A86271" w:rsidRDefault="00A86271" w:rsidP="00A86271">
      <w:pPr>
        <w:pStyle w:val="B1"/>
      </w:pPr>
      <w:r>
        <w:t>a)</w:t>
      </w:r>
      <w:r>
        <w:tab/>
        <w:t>process the EEC service provisioning request information;</w:t>
      </w:r>
    </w:p>
    <w:p w14:paraId="4806C214" w14:textId="77777777" w:rsidR="00A86271" w:rsidRDefault="00A86271" w:rsidP="00A86271">
      <w:pPr>
        <w:pStyle w:val="B1"/>
      </w:pPr>
      <w:r>
        <w:t>b)</w:t>
      </w:r>
      <w:r>
        <w:tab/>
        <w:t>v</w:t>
      </w:r>
      <w:r w:rsidRPr="00393B16">
        <w:t xml:space="preserve">erify and check if the </w:t>
      </w:r>
      <w:r>
        <w:t>EEC</w:t>
      </w:r>
      <w:r w:rsidRPr="00393B16">
        <w:t xml:space="preserve"> is authorized to </w:t>
      </w:r>
      <w:r>
        <w:t>request service provisioning information from ECS;</w:t>
      </w:r>
    </w:p>
    <w:p w14:paraId="46505175" w14:textId="77777777" w:rsidR="00A86271" w:rsidRDefault="00A86271" w:rsidP="00A86271">
      <w:pPr>
        <w:pStyle w:val="B1"/>
      </w:pPr>
      <w:r>
        <w:t>c)</w:t>
      </w:r>
      <w:r>
        <w:tab/>
        <w:t>if the EEC is authorized to request service provisioning information from ECS, then the ECS:</w:t>
      </w:r>
    </w:p>
    <w:p w14:paraId="1251C754" w14:textId="77777777" w:rsidR="00A86271" w:rsidRDefault="00A86271" w:rsidP="00A86271">
      <w:pPr>
        <w:pStyle w:val="B2"/>
      </w:pPr>
      <w:r>
        <w:t>1)</w:t>
      </w:r>
      <w:r>
        <w:tab/>
        <w:t xml:space="preserve">may </w:t>
      </w:r>
      <w:r w:rsidRPr="00317891">
        <w:t xml:space="preserve">obtain the UE's location </w:t>
      </w:r>
      <w:r>
        <w:t>as specified in clause 5.3 of 3GPP TS 29.122 [3];</w:t>
      </w:r>
    </w:p>
    <w:p w14:paraId="6658A27A" w14:textId="745CF99B" w:rsidR="00A86271" w:rsidRDefault="00A86271" w:rsidP="00A86271">
      <w:pPr>
        <w:pStyle w:val="B2"/>
        <w:rPr>
          <w:lang w:eastAsia="ko-KR"/>
        </w:rPr>
      </w:pPr>
      <w:r>
        <w:t>2)</w:t>
      </w:r>
      <w:r>
        <w:tab/>
      </w:r>
      <w:r>
        <w:rPr>
          <w:lang w:eastAsia="ko-KR"/>
        </w:rPr>
        <w:t>i</w:t>
      </w:r>
      <w:r w:rsidRPr="00317891">
        <w:rPr>
          <w:lang w:eastAsia="ko-KR"/>
        </w:rPr>
        <w:t>f AC profile(s) are provided by the EEC</w:t>
      </w:r>
      <w:ins w:id="149" w:author="Samsung" w:date="2024-01-15T14:23:00Z">
        <w:r w:rsidR="000D05F9" w:rsidRPr="002F7507">
          <w:rPr>
            <w:lang w:eastAsia="ko-KR"/>
          </w:rPr>
          <w:t xml:space="preserve"> </w:t>
        </w:r>
        <w:r w:rsidR="000D05F9">
          <w:rPr>
            <w:lang w:eastAsia="ko-KR"/>
          </w:rPr>
          <w:t xml:space="preserve">without the </w:t>
        </w:r>
        <w:r w:rsidR="000D05F9" w:rsidRPr="00F1427F">
          <w:rPr>
            <w:lang w:eastAsia="ko-KR"/>
          </w:rPr>
          <w:t>"</w:t>
        </w:r>
        <w:r w:rsidR="000D05F9">
          <w:t>appGroupProfile</w:t>
        </w:r>
        <w:r w:rsidR="000D05F9" w:rsidRPr="00F1427F">
          <w:t>"</w:t>
        </w:r>
        <w:r w:rsidR="000D05F9">
          <w:t xml:space="preserve"> </w:t>
        </w:r>
        <w:r w:rsidR="000D05F9">
          <w:rPr>
            <w:lang w:eastAsia="zh-CN"/>
          </w:rPr>
          <w:t>attribute</w:t>
        </w:r>
        <w:r w:rsidR="001B07B9">
          <w:rPr>
            <w:lang w:eastAsia="zh-CN"/>
          </w:rPr>
          <w:t xml:space="preserve"> in the </w:t>
        </w:r>
        <w:r w:rsidR="001B07B9">
          <w:t>ECSServProvReq data type</w:t>
        </w:r>
      </w:ins>
      <w:r w:rsidRPr="00317891">
        <w:rPr>
          <w:lang w:eastAsia="ko-KR"/>
        </w:rPr>
        <w:t>, the ECS identifies the EES(s) based on the provided AC</w:t>
      </w:r>
      <w:r>
        <w:rPr>
          <w:lang w:eastAsia="ko-KR"/>
        </w:rPr>
        <w:t xml:space="preserve"> profile(s) and the UE location</w:t>
      </w:r>
      <w:r w:rsidRPr="00C0337D">
        <w:rPr>
          <w:lang w:eastAsia="ko-KR"/>
        </w:rPr>
        <w:t xml:space="preserve">, and if the </w:t>
      </w:r>
      <w:r>
        <w:rPr>
          <w:lang w:eastAsia="ko-KR"/>
        </w:rPr>
        <w:t>enNB1</w:t>
      </w:r>
      <w:r w:rsidRPr="00C0337D">
        <w:rPr>
          <w:lang w:eastAsia="ko-KR"/>
        </w:rPr>
        <w:t xml:space="preserve"> feature is supported, the "userLocation" attribute </w:t>
      </w:r>
      <w:r>
        <w:rPr>
          <w:lang w:eastAsia="ko-KR"/>
        </w:rPr>
        <w:t>may</w:t>
      </w:r>
      <w:r w:rsidRPr="00C0337D">
        <w:rPr>
          <w:lang w:eastAsia="ko-KR"/>
        </w:rPr>
        <w:t xml:space="preserve"> be provided in the "locInf" attribute within the EasDiscoveryReq data type</w:t>
      </w:r>
      <w:r>
        <w:rPr>
          <w:lang w:eastAsia="ko-KR"/>
        </w:rPr>
        <w:t>;</w:t>
      </w:r>
    </w:p>
    <w:p w14:paraId="715E0EAA" w14:textId="77777777" w:rsidR="00A86271" w:rsidRDefault="00A86271" w:rsidP="00A86271">
      <w:pPr>
        <w:pStyle w:val="B3"/>
      </w:pPr>
      <w:r>
        <w:t>i)</w:t>
      </w:r>
      <w:r>
        <w:tab/>
        <w:t xml:space="preserve">if acSvcContSupp information is included in the AC Profile, the </w:t>
      </w:r>
      <w:r>
        <w:rPr>
          <w:noProof/>
          <w:lang w:val="en-US"/>
        </w:rPr>
        <w:t xml:space="preserve">matching EES </w:t>
      </w:r>
      <w:r>
        <w:t>has to support ACRScenario indicated in the acSvcContSupp information; and</w:t>
      </w:r>
    </w:p>
    <w:p w14:paraId="406582A0" w14:textId="77777777" w:rsidR="00A86271" w:rsidRPr="009C2C7C" w:rsidRDefault="00A86271" w:rsidP="00A86271">
      <w:pPr>
        <w:pStyle w:val="B3"/>
        <w:rPr>
          <w:lang w:val="en-US"/>
        </w:rPr>
      </w:pPr>
      <w:r>
        <w:t>ii)</w:t>
      </w:r>
      <w:r>
        <w:tab/>
        <w:t xml:space="preserve">for each AC Profile, if eass information is included in the AC Profile, the ECS identifies the </w:t>
      </w:r>
      <w:r>
        <w:rPr>
          <w:noProof/>
          <w:lang w:val="en-US"/>
        </w:rPr>
        <w:t>matching EES such that the EES profile matches easId information.</w:t>
      </w:r>
      <w:r w:rsidRPr="0043677C">
        <w:t xml:space="preserve"> </w:t>
      </w:r>
      <w:r w:rsidRPr="0043677C">
        <w:rPr>
          <w:noProof/>
          <w:lang w:val="en-US"/>
        </w:rPr>
        <w:t>ECS may also include EAS instantiation information using "</w:t>
      </w:r>
      <w:r w:rsidRPr="0043677C">
        <w:t>easInstInfos</w:t>
      </w:r>
      <w:r w:rsidRPr="0043677C">
        <w:rPr>
          <w:noProof/>
          <w:lang w:val="en-US"/>
        </w:rPr>
        <w:t>" attribute in eass information</w:t>
      </w:r>
      <w:r>
        <w:rPr>
          <w:noProof/>
          <w:lang w:val="en-US"/>
        </w:rPr>
        <w:t>;</w:t>
      </w:r>
    </w:p>
    <w:p w14:paraId="21DB0A4F" w14:textId="0382FE10" w:rsidR="00E12242" w:rsidRPr="001C0F5D" w:rsidRDefault="00A86271" w:rsidP="00F30689">
      <w:pPr>
        <w:pStyle w:val="B2"/>
        <w:rPr>
          <w:ins w:id="150" w:author="Samsung" w:date="2024-01-15T13:49:00Z"/>
          <w:lang w:eastAsia="ko-KR"/>
        </w:rPr>
      </w:pPr>
      <w:r>
        <w:rPr>
          <w:lang w:eastAsia="ko-KR"/>
        </w:rPr>
        <w:t>3)</w:t>
      </w:r>
      <w:r>
        <w:rPr>
          <w:lang w:eastAsia="ko-KR"/>
        </w:rPr>
        <w:tab/>
      </w:r>
      <w:ins w:id="151" w:author="Samsung" w:date="2024-01-15T13:49:00Z">
        <w:r w:rsidR="00E12242">
          <w:rPr>
            <w:lang w:eastAsia="ko-KR"/>
          </w:rPr>
          <w:t>if the</w:t>
        </w:r>
      </w:ins>
      <w:ins w:id="152" w:author="Samsung_r1" w:date="2024-01-24T00:32:00Z">
        <w:r w:rsidR="00335199">
          <w:rPr>
            <w:lang w:eastAsia="ko-KR"/>
          </w:rPr>
          <w:t xml:space="preserve"> </w:t>
        </w:r>
        <w:r w:rsidR="00335199" w:rsidRPr="008329D7">
          <w:t>EdgeApp_2 feature is supported</w:t>
        </w:r>
        <w:r w:rsidR="00335199">
          <w:t xml:space="preserve"> and the</w:t>
        </w:r>
      </w:ins>
      <w:ins w:id="153" w:author="Samsung" w:date="2024-01-15T13:49:00Z">
        <w:r w:rsidR="00E12242">
          <w:rPr>
            <w:lang w:eastAsia="ko-KR"/>
          </w:rPr>
          <w:t xml:space="preserve"> EEC</w:t>
        </w:r>
        <w:r w:rsidR="00E62BA9">
          <w:rPr>
            <w:lang w:eastAsia="ko-KR"/>
          </w:rPr>
          <w:t xml:space="preserve"> provided</w:t>
        </w:r>
        <w:r w:rsidR="00E12242">
          <w:rPr>
            <w:lang w:eastAsia="ko-KR"/>
          </w:rPr>
          <w:t xml:space="preserve"> the "</w:t>
        </w:r>
      </w:ins>
      <w:ins w:id="154" w:author="Samsung" w:date="2024-01-15T13:57:00Z">
        <w:r w:rsidR="00332225">
          <w:t>appGroupProfile</w:t>
        </w:r>
      </w:ins>
      <w:ins w:id="155" w:author="Samsung" w:date="2024-01-15T13:49:00Z">
        <w:r w:rsidR="00E12242">
          <w:t>" attribute</w:t>
        </w:r>
        <w:r w:rsidR="00E12242" w:rsidRPr="005B46D0">
          <w:rPr>
            <w:lang w:eastAsia="ko-KR"/>
          </w:rPr>
          <w:t xml:space="preserve">, then </w:t>
        </w:r>
        <w:r w:rsidR="00E12242" w:rsidRPr="001C0F5D">
          <w:rPr>
            <w:lang w:eastAsia="ko-KR"/>
          </w:rPr>
          <w:t>the ECS identifies</w:t>
        </w:r>
      </w:ins>
      <w:ins w:id="156" w:author="Samsung_r1" w:date="2024-01-23T23:43:00Z">
        <w:r w:rsidR="00166730">
          <w:rPr>
            <w:lang w:eastAsia="ko-KR"/>
          </w:rPr>
          <w:t xml:space="preserve"> the</w:t>
        </w:r>
      </w:ins>
      <w:ins w:id="157" w:author="Samsung" w:date="2024-01-15T13:49:00Z">
        <w:r w:rsidR="00E12242" w:rsidRPr="001C0F5D">
          <w:rPr>
            <w:lang w:eastAsia="ko-KR"/>
          </w:rPr>
          <w:t xml:space="preserve"> </w:t>
        </w:r>
      </w:ins>
      <w:ins w:id="158" w:author="Samsung_r1" w:date="2024-01-23T23:49:00Z">
        <w:r w:rsidR="00166730">
          <w:rPr>
            <w:lang w:eastAsia="ko-KR"/>
          </w:rPr>
          <w:t xml:space="preserve">matching </w:t>
        </w:r>
      </w:ins>
      <w:ins w:id="159" w:author="Samsung" w:date="2024-01-15T13:49:00Z">
        <w:r w:rsidR="00E12242" w:rsidRPr="001C0F5D">
          <w:rPr>
            <w:lang w:eastAsia="ko-KR"/>
          </w:rPr>
          <w:t>EES</w:t>
        </w:r>
        <w:r w:rsidR="00E12242" w:rsidRPr="00EB676D">
          <w:rPr>
            <w:lang w:eastAsia="ko-KR"/>
          </w:rPr>
          <w:t>(s)</w:t>
        </w:r>
        <w:r w:rsidR="00E12242" w:rsidRPr="001C0F5D">
          <w:rPr>
            <w:lang w:eastAsia="ko-KR"/>
          </w:rPr>
          <w:t xml:space="preserve"> based on the</w:t>
        </w:r>
      </w:ins>
      <w:ins w:id="160" w:author="Samsung_r1" w:date="2024-01-23T23:57:00Z">
        <w:r w:rsidR="009B7796">
          <w:rPr>
            <w:lang w:eastAsia="ko-KR"/>
          </w:rPr>
          <w:t xml:space="preserve"> application </w:t>
        </w:r>
      </w:ins>
      <w:ins w:id="161" w:author="Samsung_r1" w:date="2024-01-23T23:58:00Z">
        <w:r w:rsidR="009B7796">
          <w:rPr>
            <w:lang w:eastAsia="ko-KR"/>
          </w:rPr>
          <w:t>group identity shared in "</w:t>
        </w:r>
        <w:r w:rsidR="009B7796">
          <w:rPr>
            <w:lang w:eastAsia="zh-CN"/>
          </w:rPr>
          <w:t>appGrpId</w:t>
        </w:r>
        <w:r w:rsidR="009B7796">
          <w:rPr>
            <w:lang w:eastAsia="ko-KR"/>
          </w:rPr>
          <w:t>" attribute and may also utilize the</w:t>
        </w:r>
      </w:ins>
      <w:ins w:id="162" w:author="Samsung" w:date="2024-01-15T13:49:00Z">
        <w:r w:rsidR="00E12242" w:rsidRPr="001C0F5D">
          <w:rPr>
            <w:lang w:eastAsia="ko-KR"/>
          </w:rPr>
          <w:t xml:space="preserve"> </w:t>
        </w:r>
      </w:ins>
      <w:ins w:id="163" w:author="Samsung_r1" w:date="2024-01-23T23:54:00Z">
        <w:r w:rsidR="009B7796">
          <w:rPr>
            <w:lang w:eastAsia="ko-KR"/>
          </w:rPr>
          <w:t>location</w:t>
        </w:r>
      </w:ins>
      <w:ins w:id="164" w:author="Samsung_r1" w:date="2024-01-23T23:55:00Z">
        <w:r w:rsidR="009B7796">
          <w:rPr>
            <w:lang w:eastAsia="ko-KR"/>
          </w:rPr>
          <w:t xml:space="preserve"> information</w:t>
        </w:r>
      </w:ins>
      <w:ins w:id="165" w:author="Samsung_r1" w:date="2024-01-23T23:54:00Z">
        <w:r w:rsidR="009B7796">
          <w:rPr>
            <w:lang w:eastAsia="ko-KR"/>
          </w:rPr>
          <w:t xml:space="preserve"> in the "</w:t>
        </w:r>
        <w:r w:rsidR="009B7796">
          <w:t>expectedSvcArea"</w:t>
        </w:r>
        <w:r w:rsidR="009B7796">
          <w:rPr>
            <w:lang w:eastAsia="ko-KR"/>
          </w:rPr>
          <w:t xml:space="preserve"> </w:t>
        </w:r>
      </w:ins>
      <w:ins w:id="166" w:author="Samsung_r1" w:date="2024-01-23T23:55:00Z">
        <w:r w:rsidR="009B7796">
          <w:rPr>
            <w:lang w:eastAsia="ko-KR"/>
          </w:rPr>
          <w:t>attribute if provided</w:t>
        </w:r>
      </w:ins>
      <w:ins w:id="167" w:author="Samsung" w:date="2024-01-15T13:49:00Z">
        <w:del w:id="168" w:author="Samsung_r1" w:date="2024-01-23T23:59:00Z">
          <w:r w:rsidR="00E12242" w:rsidRPr="001C0F5D" w:rsidDel="009B7796">
            <w:rPr>
              <w:lang w:eastAsia="ko-KR"/>
            </w:rPr>
            <w:delText>information</w:delText>
          </w:r>
        </w:del>
        <w:del w:id="169" w:author="Samsung_r1" w:date="2024-01-23T23:50:00Z">
          <w:r w:rsidR="00E12242" w:rsidRPr="001C0F5D" w:rsidDel="00166730">
            <w:rPr>
              <w:lang w:eastAsia="ko-KR"/>
            </w:rPr>
            <w:delText xml:space="preserve"> contained in the </w:delText>
          </w:r>
        </w:del>
        <w:del w:id="170" w:author="Samsung_r1" w:date="2024-01-23T23:48:00Z">
          <w:r w:rsidR="00E12242" w:rsidRPr="001C0F5D" w:rsidDel="00166730">
            <w:rPr>
              <w:lang w:eastAsia="ko-KR"/>
            </w:rPr>
            <w:delText>request (e.g.AC profile, Application group profile, UE location)</w:delText>
          </w:r>
        </w:del>
        <w:r w:rsidR="00E12242" w:rsidRPr="001C0F5D">
          <w:rPr>
            <w:lang w:eastAsia="ko-KR"/>
          </w:rPr>
          <w:t>;</w:t>
        </w:r>
      </w:ins>
    </w:p>
    <w:p w14:paraId="42C822D7" w14:textId="79B98C83" w:rsidR="00E12242" w:rsidDel="00D07A96" w:rsidRDefault="00E12242" w:rsidP="00E12242">
      <w:pPr>
        <w:pStyle w:val="NO"/>
        <w:rPr>
          <w:ins w:id="171" w:author="Samsung" w:date="2024-01-15T13:49:00Z"/>
          <w:del w:id="172" w:author="Samsung_r1" w:date="2024-01-23T23:40:00Z"/>
        </w:rPr>
      </w:pPr>
      <w:ins w:id="173" w:author="Samsung" w:date="2024-01-15T13:49:00Z">
        <w:del w:id="174" w:author="Samsung_r1" w:date="2024-01-23T23:40:00Z">
          <w:r w:rsidRPr="00165A74" w:rsidDel="00D07A96">
            <w:delText>NOTE</w:delText>
          </w:r>
          <w:r w:rsidDel="00D07A96">
            <w:delText xml:space="preserve"> </w:delText>
          </w:r>
          <w:r w:rsidRPr="00165A74" w:rsidDel="00D07A96">
            <w:delText>1</w:delText>
          </w:r>
          <w:r w:rsidDel="00D07A96">
            <w:delText>:</w:delText>
          </w:r>
          <w:r w:rsidRPr="0043677C" w:rsidDel="00D07A96">
            <w:rPr>
              <w:lang w:eastAsia="ko-KR"/>
            </w:rPr>
            <w:tab/>
          </w:r>
          <w:r w:rsidDel="00D07A96">
            <w:delText>It is up to the ASP or the EES to determine validity of the application group.</w:delText>
          </w:r>
        </w:del>
      </w:ins>
    </w:p>
    <w:p w14:paraId="12ED5F5C" w14:textId="39549641" w:rsidR="00E12242" w:rsidRPr="00EF6BE0" w:rsidRDefault="00E12242" w:rsidP="00EF6BE0">
      <w:pPr>
        <w:pStyle w:val="B2"/>
        <w:rPr>
          <w:ins w:id="175" w:author="Samsung" w:date="2024-01-15T13:49:00Z"/>
        </w:rPr>
      </w:pPr>
      <w:ins w:id="176" w:author="Samsung" w:date="2024-01-15T13:49:00Z">
        <w:del w:id="177" w:author="Samsung_r1" w:date="2024-01-23T23:59:00Z">
          <w:r w:rsidRPr="00EF6BE0" w:rsidDel="009F1D35">
            <w:delText>The ECS may take group Geographical Service Area information and KPI requirements of the AC to determine the EES(s) corresponding to the Application group ID;</w:delText>
          </w:r>
        </w:del>
      </w:ins>
    </w:p>
    <w:p w14:paraId="1150F923" w14:textId="0DAE6BBE" w:rsidR="00A86271" w:rsidRDefault="00E12242" w:rsidP="00E12242">
      <w:pPr>
        <w:pStyle w:val="B2"/>
        <w:rPr>
          <w:lang w:eastAsia="ko-KR"/>
        </w:rPr>
      </w:pPr>
      <w:ins w:id="178" w:author="Samsung" w:date="2024-01-15T13:49:00Z">
        <w:r>
          <w:rPr>
            <w:lang w:eastAsia="ko-KR"/>
          </w:rPr>
          <w:t>4)</w:t>
        </w:r>
        <w:r>
          <w:rPr>
            <w:lang w:eastAsia="ko-KR"/>
          </w:rPr>
          <w:tab/>
        </w:r>
      </w:ins>
      <w:r w:rsidR="00A86271">
        <w:rPr>
          <w:lang w:eastAsia="ko-KR"/>
        </w:rPr>
        <w:t>if</w:t>
      </w:r>
      <w:r w:rsidR="00A86271" w:rsidRPr="00317891">
        <w:rPr>
          <w:lang w:eastAsia="ko-KR"/>
        </w:rPr>
        <w:t xml:space="preserve"> </w:t>
      </w:r>
      <w:ins w:id="179" w:author="Samsung" w:date="2024-01-15T13:49:00Z">
        <w:r>
          <w:rPr>
            <w:lang w:eastAsia="ko-KR"/>
          </w:rPr>
          <w:t xml:space="preserve">neither </w:t>
        </w:r>
        <w:del w:id="180" w:author="Samsung_r1" w:date="2024-01-24T00:33:00Z">
          <w:r w:rsidDel="00272CC2">
            <w:rPr>
              <w:lang w:eastAsia="ko-KR"/>
            </w:rPr>
            <w:delText>A</w:delText>
          </w:r>
        </w:del>
      </w:ins>
      <w:ins w:id="181" w:author="Samsung_r1" w:date="2024-01-24T00:33:00Z">
        <w:r w:rsidR="00272CC2">
          <w:rPr>
            <w:lang w:eastAsia="ko-KR"/>
          </w:rPr>
          <w:t>a</w:t>
        </w:r>
      </w:ins>
      <w:ins w:id="182" w:author="Samsung" w:date="2024-01-15T13:49:00Z">
        <w:r>
          <w:rPr>
            <w:lang w:eastAsia="ko-KR"/>
          </w:rPr>
          <w:t>pplication</w:t>
        </w:r>
        <w:r w:rsidRPr="005B46D0">
          <w:rPr>
            <w:lang w:eastAsia="ko-KR"/>
          </w:rPr>
          <w:t xml:space="preserve"> </w:t>
        </w:r>
        <w:r>
          <w:rPr>
            <w:lang w:eastAsia="ko-KR"/>
          </w:rPr>
          <w:t xml:space="preserve">group profile nor </w:t>
        </w:r>
      </w:ins>
      <w:r w:rsidR="00A86271" w:rsidRPr="00317891">
        <w:rPr>
          <w:lang w:eastAsia="ko-KR"/>
        </w:rPr>
        <w:t xml:space="preserve">AC profiles(s) are </w:t>
      </w:r>
      <w:del w:id="183" w:author="Samsung" w:date="2024-01-15T13:49:00Z">
        <w:r w:rsidR="00A86271" w:rsidRPr="00317891" w:rsidDel="00EE72D2">
          <w:rPr>
            <w:lang w:eastAsia="ko-KR"/>
          </w:rPr>
          <w:delText xml:space="preserve">not </w:delText>
        </w:r>
      </w:del>
      <w:r w:rsidR="00A86271" w:rsidRPr="00317891">
        <w:rPr>
          <w:lang w:eastAsia="ko-KR"/>
        </w:rPr>
        <w:t>provided</w:t>
      </w:r>
      <w:r w:rsidR="00A86271">
        <w:rPr>
          <w:lang w:eastAsia="ko-KR"/>
        </w:rPr>
        <w:t>:</w:t>
      </w:r>
    </w:p>
    <w:p w14:paraId="6A72725A" w14:textId="77777777" w:rsidR="00A86271" w:rsidRDefault="00A86271" w:rsidP="00A86271">
      <w:pPr>
        <w:pStyle w:val="B3"/>
        <w:rPr>
          <w:lang w:eastAsia="ko-KR"/>
        </w:rPr>
      </w:pPr>
      <w:r>
        <w:rPr>
          <w:lang w:eastAsia="ko-KR"/>
        </w:rPr>
        <w:t>i.</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4399E134" w14:textId="77777777" w:rsidR="00A86271" w:rsidRDefault="00A86271" w:rsidP="00A86271">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0161610F" w14:textId="588D84A1" w:rsidR="00A86271" w:rsidRDefault="00056F41" w:rsidP="00A86271">
      <w:pPr>
        <w:pStyle w:val="B2"/>
      </w:pPr>
      <w:ins w:id="184" w:author="Samsung" w:date="2024-01-15T13:49:00Z">
        <w:r>
          <w:rPr>
            <w:lang w:eastAsia="ko-KR"/>
          </w:rPr>
          <w:t>5</w:t>
        </w:r>
      </w:ins>
      <w:del w:id="185" w:author="Samsung" w:date="2024-01-15T13:49:00Z">
        <w:r w:rsidR="00A86271" w:rsidRPr="008329D7" w:rsidDel="00056F41">
          <w:rPr>
            <w:lang w:eastAsia="ko-KR"/>
          </w:rPr>
          <w:delText>4</w:delText>
        </w:r>
      </w:del>
      <w:r w:rsidR="00A86271" w:rsidRPr="008329D7">
        <w:rPr>
          <w:lang w:eastAsia="ko-KR"/>
        </w:rPr>
        <w:t>)</w:t>
      </w:r>
      <w:r w:rsidR="00A86271" w:rsidRPr="008329D7">
        <w:rPr>
          <w:lang w:eastAsia="ko-KR"/>
        </w:rPr>
        <w:tab/>
        <w:t xml:space="preserve">if the </w:t>
      </w:r>
      <w:r w:rsidR="00A86271" w:rsidRPr="008329D7">
        <w:t>EdgeApp_2 feature is supported</w:t>
      </w:r>
      <w:r w:rsidR="00A86271">
        <w:t>:</w:t>
      </w:r>
    </w:p>
    <w:p w14:paraId="0FD535C6" w14:textId="77777777" w:rsidR="00A86271" w:rsidRDefault="00A86271" w:rsidP="00A86271">
      <w:pPr>
        <w:pStyle w:val="B3"/>
      </w:pPr>
      <w:r>
        <w:t>i.</w:t>
      </w:r>
      <w:r>
        <w:tab/>
        <w:t>the</w:t>
      </w:r>
      <w:r w:rsidRPr="00171CB2">
        <w:t xml:space="preserve"> ECS may identify the EES based on the EEC service continuity support information and EES service continuity support information</w:t>
      </w:r>
      <w:r>
        <w:t>;</w:t>
      </w:r>
      <w:r w:rsidRPr="008329D7">
        <w:t xml:space="preserve"> and</w:t>
      </w:r>
    </w:p>
    <w:p w14:paraId="017C9EB0" w14:textId="77777777" w:rsidR="00A86271" w:rsidRPr="008329D7" w:rsidRDefault="00A86271" w:rsidP="00A86271">
      <w:pPr>
        <w:pStyle w:val="B3"/>
      </w:pPr>
      <w:r>
        <w:t>ii.</w:t>
      </w:r>
      <w:r>
        <w:tab/>
        <w:t>if</w:t>
      </w:r>
      <w:r w:rsidRPr="008329D7">
        <w:t xml:space="preserve"> the EEC provided the list of </w:t>
      </w:r>
      <w:r w:rsidRPr="008329D7">
        <w:rPr>
          <w:lang w:eastAsia="ko-KR"/>
        </w:rPr>
        <w:t xml:space="preserve">desired ECSP identifiers </w:t>
      </w:r>
      <w:r w:rsidRPr="008329D7">
        <w:t xml:space="preserve">within the </w:t>
      </w:r>
      <w:r w:rsidRPr="008329D7">
        <w:rPr>
          <w:lang w:eastAsia="ko-KR"/>
        </w:rPr>
        <w:t>"</w:t>
      </w:r>
      <w:r w:rsidRPr="008329D7">
        <w:t xml:space="preserve">ecspIds" </w:t>
      </w:r>
      <w:r w:rsidRPr="008329D7">
        <w:rPr>
          <w:lang w:eastAsia="zh-CN"/>
        </w:rPr>
        <w:t>attribute,</w:t>
      </w:r>
      <w:r w:rsidRPr="008329D7">
        <w:t xml:space="preserve"> the ECS shall identify the matching EESs </w:t>
      </w:r>
      <w:r w:rsidRPr="008329D7">
        <w:rPr>
          <w:lang w:eastAsia="ko-KR"/>
        </w:rPr>
        <w:t xml:space="preserve">based on </w:t>
      </w:r>
      <w:r>
        <w:rPr>
          <w:lang w:eastAsia="ko-KR"/>
        </w:rPr>
        <w:t xml:space="preserve">the </w:t>
      </w:r>
      <w:r w:rsidRPr="008329D7">
        <w:rPr>
          <w:lang w:eastAsia="ko-KR"/>
        </w:rPr>
        <w:t>registered ECSP identifier in EES profile</w:t>
      </w:r>
      <w:r w:rsidRPr="00D452F8">
        <w:rPr>
          <w:lang w:eastAsia="ko-KR"/>
        </w:rPr>
        <w:t xml:space="preserve"> and the received </w:t>
      </w:r>
      <w:r w:rsidRPr="00D452F8">
        <w:t xml:space="preserve">list of </w:t>
      </w:r>
      <w:r w:rsidRPr="00D452F8">
        <w:rPr>
          <w:lang w:eastAsia="ko-KR"/>
        </w:rPr>
        <w:t>desired ECSP identifiers</w:t>
      </w:r>
      <w:r w:rsidRPr="008329D7">
        <w:t>; and</w:t>
      </w:r>
    </w:p>
    <w:p w14:paraId="24E075EE" w14:textId="77777777" w:rsidR="00A86271" w:rsidRPr="008329D7" w:rsidRDefault="00A86271" w:rsidP="00A86271">
      <w:pPr>
        <w:pStyle w:val="B3"/>
      </w:pPr>
      <w:r>
        <w:t>iii</w:t>
      </w:r>
      <w:r w:rsidRPr="00B464DD">
        <w:t>)</w:t>
      </w:r>
      <w:r w:rsidRPr="00B464DD">
        <w:tab/>
      </w:r>
      <w:r w:rsidRPr="00B464DD">
        <w:rPr>
          <w:lang w:eastAsia="ko-KR"/>
        </w:rPr>
        <w:t xml:space="preserve">if the ECS is </w:t>
      </w:r>
      <w:r>
        <w:rPr>
          <w:lang w:eastAsia="ko-KR"/>
        </w:rPr>
        <w:t xml:space="preserve">provisioned with authentication methods supported by matching EES(s) </w:t>
      </w:r>
      <w:r w:rsidRPr="00B464DD">
        <w:rPr>
          <w:lang w:eastAsia="ko-KR"/>
        </w:rPr>
        <w:t xml:space="preserve">as specified in </w:t>
      </w:r>
      <w:r>
        <w:rPr>
          <w:lang w:eastAsia="ko-KR"/>
        </w:rPr>
        <w:t>clause 6.3 of 3GPP </w:t>
      </w:r>
      <w:r w:rsidRPr="00B464DD">
        <w:rPr>
          <w:lang w:eastAsia="ko-KR"/>
        </w:rPr>
        <w:t>TS</w:t>
      </w:r>
      <w:r>
        <w:rPr>
          <w:lang w:eastAsia="ko-KR"/>
        </w:rPr>
        <w:t> </w:t>
      </w:r>
      <w:r w:rsidRPr="00B464DD">
        <w:rPr>
          <w:lang w:eastAsia="ko-KR"/>
        </w:rPr>
        <w:t>33.558</w:t>
      </w:r>
      <w:r>
        <w:rPr>
          <w:lang w:eastAsia="ko-KR"/>
        </w:rPr>
        <w:t> </w:t>
      </w:r>
      <w:r w:rsidRPr="00B464DD">
        <w:rPr>
          <w:lang w:eastAsia="ko-KR"/>
        </w:rPr>
        <w:t xml:space="preserve">[7], then the ECS </w:t>
      </w:r>
      <w:r>
        <w:rPr>
          <w:lang w:eastAsia="ko-KR"/>
        </w:rPr>
        <w:t>may i</w:t>
      </w:r>
      <w:r w:rsidRPr="00B464DD">
        <w:rPr>
          <w:lang w:eastAsia="ko-KR"/>
        </w:rPr>
        <w:t>nclud</w:t>
      </w:r>
      <w:r>
        <w:rPr>
          <w:lang w:eastAsia="ko-KR"/>
        </w:rPr>
        <w:t>e</w:t>
      </w:r>
      <w:r w:rsidRPr="00B464DD">
        <w:rPr>
          <w:lang w:eastAsia="ko-KR"/>
        </w:rPr>
        <w:t xml:space="preserve"> </w:t>
      </w:r>
      <w:r>
        <w:rPr>
          <w:lang w:eastAsia="ko-KR"/>
        </w:rPr>
        <w:t xml:space="preserve">the </w:t>
      </w:r>
      <w:r w:rsidRPr="00C0337D">
        <w:rPr>
          <w:lang w:eastAsia="ko-KR"/>
        </w:rPr>
        <w:t>"</w:t>
      </w:r>
      <w:r w:rsidRPr="0049702E">
        <w:rPr>
          <w:lang w:eastAsia="ko-KR"/>
        </w:rPr>
        <w:t>ees</w:t>
      </w:r>
      <w:r>
        <w:rPr>
          <w:lang w:eastAsia="ko-KR"/>
        </w:rPr>
        <w:t>AuthMethods</w:t>
      </w:r>
      <w:r w:rsidRPr="00C0337D">
        <w:rPr>
          <w:lang w:eastAsia="ko-KR"/>
        </w:rPr>
        <w:t>"</w:t>
      </w:r>
      <w:r>
        <w:rPr>
          <w:lang w:eastAsia="ko-KR"/>
        </w:rPr>
        <w:t xml:space="preserve"> attribute for each </w:t>
      </w:r>
      <w:r w:rsidRPr="00B464DD">
        <w:rPr>
          <w:lang w:eastAsia="ko-KR"/>
        </w:rPr>
        <w:t>candidate</w:t>
      </w:r>
      <w:r>
        <w:rPr>
          <w:lang w:eastAsia="ko-KR"/>
        </w:rPr>
        <w:t xml:space="preserve"> EES(s) as specified in clause 8.1.5.2.9 </w:t>
      </w:r>
      <w:r w:rsidRPr="00B464DD">
        <w:rPr>
          <w:lang w:eastAsia="ko-KR"/>
        </w:rPr>
        <w:t>in the</w:t>
      </w:r>
      <w:r w:rsidRPr="00D13800">
        <w:rPr>
          <w:lang w:eastAsia="ko-KR"/>
        </w:rPr>
        <w:t xml:space="preserve"> ECSServProvResp</w:t>
      </w:r>
      <w:r w:rsidRPr="00995DC6">
        <w:t xml:space="preserve"> </w:t>
      </w:r>
      <w:r>
        <w:t>and if multiple authentication methods are supported by the EES, then it is left to the EEC implementation to choose any method it supports when it communicates with the EES</w:t>
      </w:r>
      <w:r>
        <w:rPr>
          <w:lang w:eastAsia="ko-KR"/>
        </w:rPr>
        <w:t>; and</w:t>
      </w:r>
    </w:p>
    <w:p w14:paraId="5218FF32" w14:textId="72E4364C" w:rsidR="00A86271" w:rsidRDefault="00056F41" w:rsidP="00A86271">
      <w:pPr>
        <w:pStyle w:val="B2"/>
      </w:pPr>
      <w:ins w:id="186" w:author="Samsung" w:date="2024-01-15T13:49:00Z">
        <w:r>
          <w:rPr>
            <w:lang w:eastAsia="ko-KR"/>
          </w:rPr>
          <w:t>6</w:t>
        </w:r>
      </w:ins>
      <w:del w:id="187" w:author="Samsung" w:date="2024-01-15T13:49:00Z">
        <w:r w:rsidR="00A86271" w:rsidRPr="008329D7" w:rsidDel="00056F41">
          <w:rPr>
            <w:lang w:eastAsia="ko-KR"/>
          </w:rPr>
          <w:delText>5</w:delText>
        </w:r>
      </w:del>
      <w:r w:rsidR="00A86271" w:rsidRPr="008329D7">
        <w:rPr>
          <w:lang w:eastAsia="ko-KR"/>
        </w:rPr>
        <w:t>)</w:t>
      </w:r>
      <w:r w:rsidR="00A86271">
        <w:rPr>
          <w:lang w:eastAsia="ko-KR"/>
        </w:rPr>
        <w:tab/>
        <w:t>t</w:t>
      </w:r>
      <w:r w:rsidR="00A86271" w:rsidRPr="00317891">
        <w:rPr>
          <w:lang w:eastAsia="ko-KR"/>
        </w:rPr>
        <w:t>he ECS also determines other information that needs to be provisioned, e.g. identification of the EDN, EDN service area, EES</w:t>
      </w:r>
      <w:r w:rsidR="00A86271">
        <w:rPr>
          <w:lang w:eastAsia="ko-KR"/>
        </w:rPr>
        <w:t xml:space="preserve"> endpoints</w:t>
      </w:r>
      <w:r w:rsidR="00A86271">
        <w:t>; and</w:t>
      </w:r>
    </w:p>
    <w:p w14:paraId="2402F2B0" w14:textId="77777777" w:rsidR="00A86271" w:rsidRDefault="00A86271" w:rsidP="00A86271">
      <w:pPr>
        <w:pStyle w:val="B1"/>
      </w:pPr>
      <w:r w:rsidRPr="001D386F">
        <w:lastRenderedPageBreak/>
        <w:t>d)</w:t>
      </w:r>
      <w:r w:rsidRPr="001D386F">
        <w:tab/>
      </w:r>
      <w:r w:rsidRPr="001D386F">
        <w:rPr>
          <w:lang w:eastAsia="ko-KR"/>
        </w:rPr>
        <w:t xml:space="preserve">if the ECS is able to determine service provisioning information using the inputs in service provisioning request, UE-specific service information at the ECS or the ECSP's policy, then the ECS </w:t>
      </w:r>
      <w:r w:rsidRPr="00366EFF">
        <w:t xml:space="preserve">returns </w:t>
      </w:r>
      <w:r>
        <w:t>an HTTP "200 OK" status code</w:t>
      </w:r>
      <w:r w:rsidRPr="00366EFF" w:rsidDel="00630338">
        <w:t xml:space="preserve"> </w:t>
      </w:r>
      <w:r w:rsidRPr="00366EFF">
        <w:t xml:space="preserve">response </w:t>
      </w:r>
      <w:r>
        <w:t>with the response body including the ECSServProvResp data structure</w:t>
      </w:r>
      <w:r w:rsidRPr="001D386F">
        <w:t xml:space="preserve"> </w:t>
      </w:r>
      <w:r>
        <w:t xml:space="preserve">which </w:t>
      </w:r>
      <w:r w:rsidRPr="001D386F">
        <w:t xml:space="preserve">may include the lifetime of the </w:t>
      </w:r>
      <w:r>
        <w:t xml:space="preserve">provided </w:t>
      </w:r>
      <w:r w:rsidRPr="001D386F">
        <w:t xml:space="preserve">EDN configuration information. </w:t>
      </w:r>
    </w:p>
    <w:p w14:paraId="20251564" w14:textId="77777777" w:rsidR="00A86271" w:rsidRDefault="00A86271" w:rsidP="00A86271">
      <w:pPr>
        <w:pStyle w:val="B1"/>
      </w:pPr>
      <w:r>
        <w:tab/>
      </w:r>
      <w:r w:rsidRPr="001D386F">
        <w:t xml:space="preserve">If </w:t>
      </w:r>
      <w:r w:rsidRPr="001D386F">
        <w:rPr>
          <w:lang w:eastAsia="ko-KR"/>
        </w:rPr>
        <w:t>the inputs in service provisioning request</w:t>
      </w:r>
      <w:r w:rsidRPr="001D386F">
        <w:t xml:space="preserve"> do not match any </w:t>
      </w:r>
      <w:r w:rsidRPr="001D386F">
        <w:rPr>
          <w:lang w:eastAsia="ko-KR"/>
        </w:rPr>
        <w:t>EDN configuration information (i.e. there is no client side error)</w:t>
      </w:r>
      <w:r w:rsidRPr="001D386F">
        <w:t>, the E</w:t>
      </w:r>
      <w:r>
        <w:t>C</w:t>
      </w:r>
      <w:r w:rsidRPr="001D386F">
        <w:t xml:space="preserve">S sends </w:t>
      </w:r>
      <w:r>
        <w:t xml:space="preserve">an HTTP </w:t>
      </w:r>
      <w:r w:rsidRPr="001D386F">
        <w:t>"</w:t>
      </w:r>
      <w:r>
        <w:rPr>
          <w:lang w:val="en-US"/>
        </w:rPr>
        <w:t>2</w:t>
      </w:r>
      <w:r w:rsidRPr="001D386F">
        <w:rPr>
          <w:lang w:val="en-US"/>
        </w:rPr>
        <w:t xml:space="preserve">04 </w:t>
      </w:r>
      <w:r>
        <w:rPr>
          <w:lang w:val="en-US"/>
        </w:rPr>
        <w:t>No Content</w:t>
      </w:r>
      <w:r w:rsidRPr="001D386F">
        <w:t xml:space="preserve">" </w:t>
      </w:r>
      <w:r>
        <w:t xml:space="preserve">status code </w:t>
      </w:r>
      <w:r w:rsidRPr="001D386F">
        <w:t>response code.</w:t>
      </w:r>
    </w:p>
    <w:p w14:paraId="49B273CC" w14:textId="77777777" w:rsidR="00A86271" w:rsidRPr="001D386F" w:rsidRDefault="00A86271" w:rsidP="00A86271">
      <w:pPr>
        <w:pStyle w:val="B1"/>
      </w:pPr>
      <w:r>
        <w:tab/>
      </w:r>
      <w:r w:rsidRPr="001D386F">
        <w:t xml:space="preserve">Otherwise, </w:t>
      </w:r>
      <w:r w:rsidRPr="001D386F">
        <w:rPr>
          <w:lang w:eastAsia="ko-KR"/>
        </w:rPr>
        <w:t>the ECS shall reject the service provisioning request and respond with an appropriate failure cause.</w:t>
      </w:r>
      <w:r w:rsidRPr="001D386F">
        <w:t xml:space="preserve"> </w:t>
      </w:r>
    </w:p>
    <w:p w14:paraId="5E11241C" w14:textId="77777777" w:rsidR="00A86271" w:rsidRDefault="00A86271" w:rsidP="00A86271">
      <w:pPr>
        <w:rPr>
          <w:lang w:eastAsia="ko-KR"/>
        </w:rPr>
      </w:pP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p>
    <w:p w14:paraId="52A33F8E" w14:textId="77777777" w:rsidR="00A86271" w:rsidRPr="0043677C" w:rsidRDefault="00A86271" w:rsidP="00A86271">
      <w:r w:rsidRPr="0043677C">
        <w:t xml:space="preserve">The EEC may select one or more EES to perform EAS discovery, for multiple EES(s) case, if instantiable EAS information using </w:t>
      </w:r>
      <w:r w:rsidRPr="0043677C">
        <w:rPr>
          <w:lang w:eastAsia="ko-KR"/>
        </w:rPr>
        <w:t>"</w:t>
      </w:r>
      <w:r w:rsidRPr="0043677C">
        <w:t>easInstInfos</w:t>
      </w:r>
      <w:r w:rsidRPr="0043677C">
        <w:rPr>
          <w:lang w:eastAsia="ko-KR"/>
        </w:rPr>
        <w:t>"</w:t>
      </w:r>
      <w:r w:rsidRPr="0043677C">
        <w:t xml:space="preserve"> attribute for an EAS is not available, or the instantiable EAS information using </w:t>
      </w:r>
      <w:r w:rsidRPr="0043677C">
        <w:rPr>
          <w:lang w:eastAsia="ko-KR"/>
        </w:rPr>
        <w:t>"</w:t>
      </w:r>
      <w:r w:rsidRPr="0043677C">
        <w:t>easInstInfos</w:t>
      </w:r>
      <w:r w:rsidRPr="0043677C">
        <w:rPr>
          <w:lang w:eastAsia="ko-KR"/>
        </w:rPr>
        <w:t>"</w:t>
      </w:r>
      <w:r w:rsidRPr="0043677C">
        <w:t xml:space="preserve"> attribute is set to instantiated or instantiable.</w:t>
      </w:r>
    </w:p>
    <w:p w14:paraId="5BCA0E50" w14:textId="77777777" w:rsidR="00A86271" w:rsidRPr="0043677C" w:rsidRDefault="00A86271" w:rsidP="00A86271">
      <w:r w:rsidRPr="0043677C">
        <w:t xml:space="preserve">The EEC may consider the instantiable EAS information using </w:t>
      </w:r>
      <w:r w:rsidRPr="0043677C">
        <w:rPr>
          <w:lang w:eastAsia="ko-KR"/>
        </w:rPr>
        <w:t>"</w:t>
      </w:r>
      <w:r w:rsidRPr="0043677C">
        <w:t>easInstInfos</w:t>
      </w:r>
      <w:r w:rsidRPr="0043677C">
        <w:rPr>
          <w:lang w:eastAsia="ko-KR"/>
        </w:rPr>
        <w:t>"</w:t>
      </w:r>
      <w:r w:rsidRPr="0043677C">
        <w:t xml:space="preserve"> attribute</w:t>
      </w:r>
      <w:r w:rsidRPr="0043677C">
        <w:rPr>
          <w:lang w:eastAsia="zh-CN"/>
        </w:rPr>
        <w:t xml:space="preserve"> and the associated </w:t>
      </w:r>
      <w:r w:rsidRPr="0043677C">
        <w:t xml:space="preserve">instantiation </w:t>
      </w:r>
      <w:r w:rsidRPr="0043677C">
        <w:rPr>
          <w:lang w:eastAsia="zh-CN"/>
        </w:rPr>
        <w:t xml:space="preserve">criteria to </w:t>
      </w:r>
      <w:r w:rsidRPr="0043677C">
        <w:t xml:space="preserve">mitigate the waste of EDN resources for EAS discovery. </w:t>
      </w:r>
      <w:r w:rsidRPr="0043677C">
        <w:rPr>
          <w:lang w:eastAsia="zh-CN"/>
        </w:rPr>
        <w:t xml:space="preserve">The EEC selects one EES, if </w:t>
      </w:r>
      <w:r w:rsidRPr="0043677C">
        <w:t>the EAS instantiation status corresponding to the EASID requested by AC/EEC is instantiable but not yet instantiated (i.e., no instantiated EAS).</w:t>
      </w:r>
    </w:p>
    <w:p w14:paraId="71940A32" w14:textId="4EC6ED67" w:rsidR="00A86271" w:rsidRDefault="00A86271" w:rsidP="00A86271">
      <w:pPr>
        <w:pStyle w:val="NO"/>
        <w:rPr>
          <w:lang w:eastAsia="ko-KR"/>
        </w:rPr>
      </w:pPr>
      <w:r w:rsidRPr="0043677C">
        <w:rPr>
          <w:lang w:eastAsia="ko-KR"/>
        </w:rPr>
        <w:t>NOTE</w:t>
      </w:r>
      <w:r>
        <w:rPr>
          <w:lang w:eastAsia="ko-KR"/>
        </w:rPr>
        <w:t> </w:t>
      </w:r>
      <w:ins w:id="188" w:author="Samsung" w:date="2024-01-15T13:50:00Z">
        <w:r w:rsidR="006B6513">
          <w:rPr>
            <w:lang w:eastAsia="ko-KR"/>
          </w:rPr>
          <w:t>2</w:t>
        </w:r>
      </w:ins>
      <w:del w:id="189" w:author="Samsung" w:date="2024-01-15T13:50:00Z">
        <w:r w:rsidRPr="0043677C" w:rsidDel="006B6513">
          <w:rPr>
            <w:lang w:eastAsia="ko-KR"/>
          </w:rPr>
          <w:delText>1</w:delText>
        </w:r>
      </w:del>
      <w:r w:rsidRPr="0043677C">
        <w:rPr>
          <w:lang w:eastAsia="ko-KR"/>
        </w:rPr>
        <w:t>:</w:t>
      </w:r>
      <w:r w:rsidRPr="0043677C">
        <w:rPr>
          <w:lang w:eastAsia="ko-KR"/>
        </w:rPr>
        <w:tab/>
        <w:t>If the EAS instantiation fails based on the selected EES, the EEC retries the EAS discovery request to another EES (</w:t>
      </w:r>
      <w:r w:rsidRPr="0043677C">
        <w:rPr>
          <w:lang w:eastAsia="zh-CN"/>
        </w:rPr>
        <w:t>(e.g. selecting another one EES based on the instantiable EAS information)</w:t>
      </w:r>
      <w:r w:rsidRPr="0043677C">
        <w:rPr>
          <w:lang w:eastAsia="ko-KR"/>
        </w:rPr>
        <w:t>.</w:t>
      </w:r>
    </w:p>
    <w:p w14:paraId="57581906" w14:textId="314550AF" w:rsidR="00A86271" w:rsidRPr="00317D3D" w:rsidRDefault="00A86271" w:rsidP="00A86271">
      <w:pPr>
        <w:pStyle w:val="NO"/>
      </w:pPr>
      <w:r>
        <w:t>NOTE </w:t>
      </w:r>
      <w:ins w:id="190" w:author="Samsung" w:date="2024-01-15T13:50:00Z">
        <w:r w:rsidR="006B6513">
          <w:t>3</w:t>
        </w:r>
      </w:ins>
      <w:del w:id="191" w:author="Samsung" w:date="2024-01-15T13:50:00Z">
        <w:r w:rsidDel="006B6513">
          <w:delText>2</w:delText>
        </w:r>
      </w:del>
      <w:r>
        <w:t>:</w:t>
      </w:r>
      <w:r>
        <w:tab/>
        <w:t xml:space="preserve">How EEC </w:t>
      </w:r>
      <w:r w:rsidRPr="00BF1D18">
        <w:rPr>
          <w:lang w:val="en-US"/>
        </w:rPr>
        <w:t>maintains the service provisioning information</w:t>
      </w:r>
      <w:r>
        <w:rPr>
          <w:lang w:val="en-US"/>
        </w:rPr>
        <w:t xml:space="preserve"> is implementation specific.</w:t>
      </w:r>
    </w:p>
    <w:p w14:paraId="60687BEC"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4E802C" w14:textId="77777777" w:rsidR="00BB6028" w:rsidRDefault="00BB6028" w:rsidP="00BB6028">
      <w:pPr>
        <w:pStyle w:val="Heading4"/>
        <w:rPr>
          <w:lang w:eastAsia="zh-CN"/>
        </w:rPr>
      </w:pPr>
      <w:bookmarkStart w:id="192" w:name="_Toc70160832"/>
      <w:bookmarkStart w:id="193" w:name="_Toc101529474"/>
      <w:bookmarkStart w:id="194" w:name="_Toc114864308"/>
      <w:bookmarkStart w:id="195" w:name="_Toc143871459"/>
      <w:bookmarkStart w:id="196" w:name="_Toc144134955"/>
      <w:bookmarkStart w:id="197" w:name="_Toc151571566"/>
      <w:r>
        <w:rPr>
          <w:lang w:eastAsia="zh-CN"/>
        </w:rPr>
        <w:t>8.1.5.1</w:t>
      </w:r>
      <w:r>
        <w:rPr>
          <w:lang w:eastAsia="zh-CN"/>
        </w:rPr>
        <w:tab/>
        <w:t>General</w:t>
      </w:r>
      <w:bookmarkEnd w:id="192"/>
      <w:bookmarkEnd w:id="193"/>
      <w:bookmarkEnd w:id="194"/>
      <w:bookmarkEnd w:id="195"/>
      <w:bookmarkEnd w:id="196"/>
      <w:bookmarkEnd w:id="197"/>
    </w:p>
    <w:p w14:paraId="2B97D44E" w14:textId="77777777" w:rsidR="00BB6028" w:rsidRDefault="00BB6028" w:rsidP="00BB6028">
      <w:pPr>
        <w:rPr>
          <w:lang w:eastAsia="zh-CN"/>
        </w:rPr>
      </w:pPr>
      <w:r>
        <w:rPr>
          <w:lang w:eastAsia="zh-CN"/>
        </w:rPr>
        <w:t xml:space="preserve">This clause specifies the application data model supported by the API. Data types listed in </w:t>
      </w:r>
      <w:r>
        <w:t xml:space="preserve">clause 7.2 of 3GPP TS 29.558 [4] </w:t>
      </w:r>
      <w:r>
        <w:rPr>
          <w:lang w:eastAsia="zh-CN"/>
        </w:rPr>
        <w:t>apply to this API.</w:t>
      </w:r>
    </w:p>
    <w:p w14:paraId="7AB87046" w14:textId="77777777" w:rsidR="00BB6028" w:rsidRDefault="00BB6028" w:rsidP="00BB6028">
      <w:r>
        <w:t xml:space="preserve">Table 8.1.5.1-1 specifies the data types defined </w:t>
      </w:r>
      <w:r w:rsidRPr="00FF31D1">
        <w:t xml:space="preserve">specifically </w:t>
      </w:r>
      <w:r>
        <w:t xml:space="preserve">for the </w:t>
      </w:r>
      <w:r w:rsidRPr="00931880">
        <w:t>Eecs_ServiceProvisioning</w:t>
      </w:r>
      <w:r w:rsidRPr="00FF31D1">
        <w:t xml:space="preserve"> API</w:t>
      </w:r>
      <w:r>
        <w:t xml:space="preserve"> service.</w:t>
      </w:r>
    </w:p>
    <w:p w14:paraId="10B839A0" w14:textId="77777777" w:rsidR="00BB6028" w:rsidRDefault="00BB6028" w:rsidP="00BB6028">
      <w:pPr>
        <w:pStyle w:val="TH"/>
      </w:pPr>
      <w:r>
        <w:t xml:space="preserve">Table 8.1.5.1-1: </w:t>
      </w:r>
      <w:r w:rsidRPr="00931880">
        <w:t>Eecs_ServiceProvisioning</w:t>
      </w:r>
      <w:r w:rsidRPr="00FF31D1">
        <w:t xml:space="preserve"> API </w:t>
      </w:r>
      <w:r>
        <w:t>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5"/>
        <w:gridCol w:w="1687"/>
        <w:gridCol w:w="3543"/>
        <w:gridCol w:w="1508"/>
      </w:tblGrid>
      <w:tr w:rsidR="00BB6028" w14:paraId="0607D462"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shd w:val="clear" w:color="auto" w:fill="C0C0C0"/>
            <w:hideMark/>
          </w:tcPr>
          <w:p w14:paraId="06875CE9" w14:textId="77777777" w:rsidR="00BB6028" w:rsidRDefault="00BB6028" w:rsidP="00B50C75">
            <w:pPr>
              <w:pStyle w:val="TAH"/>
            </w:pPr>
            <w:r>
              <w:t>Data type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12040973" w14:textId="77777777" w:rsidR="00BB6028" w:rsidRDefault="00BB6028" w:rsidP="00B50C75">
            <w:pPr>
              <w:pStyle w:val="TAH"/>
            </w:pPr>
            <w:r>
              <w:t>Section defined</w:t>
            </w:r>
          </w:p>
        </w:tc>
        <w:tc>
          <w:tcPr>
            <w:tcW w:w="3543" w:type="dxa"/>
            <w:tcBorders>
              <w:top w:val="single" w:sz="4" w:space="0" w:color="auto"/>
              <w:left w:val="single" w:sz="4" w:space="0" w:color="auto"/>
              <w:bottom w:val="single" w:sz="4" w:space="0" w:color="auto"/>
              <w:right w:val="single" w:sz="4" w:space="0" w:color="auto"/>
            </w:tcBorders>
            <w:shd w:val="clear" w:color="auto" w:fill="C0C0C0"/>
            <w:hideMark/>
          </w:tcPr>
          <w:p w14:paraId="3FEB3A19" w14:textId="77777777" w:rsidR="00BB6028" w:rsidRDefault="00BB6028" w:rsidP="00B50C75">
            <w:pPr>
              <w:pStyle w:val="TAH"/>
            </w:pPr>
            <w:r>
              <w:t>Description</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3E20A933" w14:textId="77777777" w:rsidR="00BB6028" w:rsidRDefault="00BB6028" w:rsidP="00B50C75">
            <w:pPr>
              <w:pStyle w:val="TAH"/>
            </w:pPr>
            <w:r>
              <w:t>Applicability</w:t>
            </w:r>
          </w:p>
        </w:tc>
      </w:tr>
      <w:tr w:rsidR="001B3C0C" w:rsidRPr="00C53E2E" w14:paraId="6AB7A0A8" w14:textId="77777777" w:rsidTr="001B3C0C">
        <w:trPr>
          <w:jc w:val="center"/>
          <w:ins w:id="198" w:author="Samsung" w:date="2024-01-15T13:51:00Z"/>
        </w:trPr>
        <w:tc>
          <w:tcPr>
            <w:tcW w:w="2795" w:type="dxa"/>
            <w:tcBorders>
              <w:top w:val="single" w:sz="4" w:space="0" w:color="auto"/>
              <w:left w:val="single" w:sz="4" w:space="0" w:color="auto"/>
              <w:bottom w:val="single" w:sz="4" w:space="0" w:color="auto"/>
              <w:right w:val="single" w:sz="4" w:space="0" w:color="auto"/>
            </w:tcBorders>
          </w:tcPr>
          <w:p w14:paraId="04F94FC2" w14:textId="77777777" w:rsidR="001B3C0C" w:rsidRPr="00C53E2E" w:rsidRDefault="001B3C0C" w:rsidP="00B50C75">
            <w:pPr>
              <w:pStyle w:val="TAL"/>
              <w:rPr>
                <w:ins w:id="199" w:author="Samsung" w:date="2024-01-15T13:51:00Z"/>
              </w:rPr>
            </w:pPr>
            <w:ins w:id="200" w:author="Samsung" w:date="2024-01-15T13:51:00Z">
              <w:r>
                <w:t>AppGroupProfile</w:t>
              </w:r>
            </w:ins>
          </w:p>
        </w:tc>
        <w:tc>
          <w:tcPr>
            <w:tcW w:w="1687" w:type="dxa"/>
            <w:tcBorders>
              <w:top w:val="single" w:sz="4" w:space="0" w:color="auto"/>
              <w:left w:val="single" w:sz="4" w:space="0" w:color="auto"/>
              <w:bottom w:val="single" w:sz="4" w:space="0" w:color="auto"/>
              <w:right w:val="single" w:sz="4" w:space="0" w:color="auto"/>
            </w:tcBorders>
          </w:tcPr>
          <w:p w14:paraId="6B7587F0" w14:textId="77777777" w:rsidR="001B3C0C" w:rsidRPr="00C53E2E" w:rsidRDefault="001B3C0C" w:rsidP="00B50C75">
            <w:pPr>
              <w:pStyle w:val="TAC"/>
              <w:rPr>
                <w:ins w:id="201" w:author="Samsung" w:date="2024-01-15T13:51:00Z"/>
              </w:rPr>
            </w:pPr>
            <w:ins w:id="202" w:author="Samsung" w:date="2024-01-15T13:51:00Z">
              <w:r>
                <w:t>8.1.5.2.X</w:t>
              </w:r>
            </w:ins>
          </w:p>
        </w:tc>
        <w:tc>
          <w:tcPr>
            <w:tcW w:w="3543" w:type="dxa"/>
            <w:tcBorders>
              <w:top w:val="single" w:sz="4" w:space="0" w:color="auto"/>
              <w:left w:val="single" w:sz="4" w:space="0" w:color="auto"/>
              <w:bottom w:val="single" w:sz="4" w:space="0" w:color="auto"/>
              <w:right w:val="single" w:sz="4" w:space="0" w:color="auto"/>
            </w:tcBorders>
          </w:tcPr>
          <w:p w14:paraId="16ECE073" w14:textId="77777777" w:rsidR="001B3C0C" w:rsidRPr="00C53E2E" w:rsidRDefault="001B3C0C" w:rsidP="00B50C75">
            <w:pPr>
              <w:pStyle w:val="TAL"/>
              <w:rPr>
                <w:ins w:id="203" w:author="Samsung" w:date="2024-01-15T13:51:00Z"/>
              </w:rPr>
            </w:pPr>
            <w:ins w:id="204" w:author="Samsung" w:date="2024-01-15T13:51:00Z">
              <w:r>
                <w:t>Represents the application group profile used for Common EAS.</w:t>
              </w:r>
            </w:ins>
          </w:p>
        </w:tc>
        <w:tc>
          <w:tcPr>
            <w:tcW w:w="1508" w:type="dxa"/>
            <w:tcBorders>
              <w:top w:val="single" w:sz="4" w:space="0" w:color="auto"/>
              <w:left w:val="single" w:sz="4" w:space="0" w:color="auto"/>
              <w:bottom w:val="single" w:sz="4" w:space="0" w:color="auto"/>
              <w:right w:val="single" w:sz="4" w:space="0" w:color="auto"/>
            </w:tcBorders>
          </w:tcPr>
          <w:p w14:paraId="186B62BD" w14:textId="77777777" w:rsidR="001B3C0C" w:rsidRPr="00C53E2E" w:rsidRDefault="001B3C0C" w:rsidP="00B50C75">
            <w:pPr>
              <w:pStyle w:val="TAL"/>
              <w:rPr>
                <w:ins w:id="205" w:author="Samsung" w:date="2024-01-15T13:51:00Z"/>
              </w:rPr>
            </w:pPr>
            <w:ins w:id="206" w:author="Samsung" w:date="2024-01-15T13:51:00Z">
              <w:r>
                <w:t>EdgeApp_2</w:t>
              </w:r>
            </w:ins>
          </w:p>
        </w:tc>
      </w:tr>
      <w:tr w:rsidR="00BB6028" w14:paraId="03E89FA2"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756B78AF" w14:textId="77777777" w:rsidR="00BB6028" w:rsidRPr="00C53E2E" w:rsidRDefault="00BB6028" w:rsidP="00B50C75">
            <w:pPr>
              <w:pStyle w:val="TAL"/>
            </w:pPr>
            <w:r w:rsidRPr="00C53E2E">
              <w:t>ConnectivityInfo</w:t>
            </w:r>
          </w:p>
        </w:tc>
        <w:tc>
          <w:tcPr>
            <w:tcW w:w="1687" w:type="dxa"/>
            <w:tcBorders>
              <w:top w:val="single" w:sz="4" w:space="0" w:color="auto"/>
              <w:left w:val="single" w:sz="4" w:space="0" w:color="auto"/>
              <w:bottom w:val="single" w:sz="4" w:space="0" w:color="auto"/>
              <w:right w:val="single" w:sz="4" w:space="0" w:color="auto"/>
            </w:tcBorders>
          </w:tcPr>
          <w:p w14:paraId="3701BD8C" w14:textId="77777777" w:rsidR="00BB6028" w:rsidRPr="00C53E2E" w:rsidRDefault="00BB6028" w:rsidP="00B50C75">
            <w:pPr>
              <w:pStyle w:val="TAC"/>
            </w:pPr>
            <w:r w:rsidRPr="00C53E2E">
              <w:t>8.1.5.2.5</w:t>
            </w:r>
          </w:p>
        </w:tc>
        <w:tc>
          <w:tcPr>
            <w:tcW w:w="3543" w:type="dxa"/>
            <w:tcBorders>
              <w:top w:val="single" w:sz="4" w:space="0" w:color="auto"/>
              <w:left w:val="single" w:sz="4" w:space="0" w:color="auto"/>
              <w:bottom w:val="single" w:sz="4" w:space="0" w:color="auto"/>
              <w:right w:val="single" w:sz="4" w:space="0" w:color="auto"/>
            </w:tcBorders>
          </w:tcPr>
          <w:p w14:paraId="58D173F5"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765A5E82" w14:textId="77777777" w:rsidR="00BB6028" w:rsidRPr="00C53E2E" w:rsidRDefault="00BB6028" w:rsidP="00B50C75">
            <w:pPr>
              <w:pStyle w:val="TAL"/>
            </w:pPr>
          </w:p>
        </w:tc>
      </w:tr>
      <w:tr w:rsidR="00BB6028" w14:paraId="3614C175"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0E40CDD1" w14:textId="77777777" w:rsidR="00BB6028" w:rsidRPr="00C53E2E" w:rsidRDefault="00BB6028" w:rsidP="00B50C75">
            <w:pPr>
              <w:pStyle w:val="TAL"/>
            </w:pPr>
            <w:r w:rsidRPr="00C53E2E">
              <w:t>ECSServProvReq</w:t>
            </w:r>
          </w:p>
        </w:tc>
        <w:tc>
          <w:tcPr>
            <w:tcW w:w="1687" w:type="dxa"/>
            <w:tcBorders>
              <w:top w:val="single" w:sz="4" w:space="0" w:color="auto"/>
              <w:left w:val="single" w:sz="4" w:space="0" w:color="auto"/>
              <w:bottom w:val="single" w:sz="4" w:space="0" w:color="auto"/>
              <w:right w:val="single" w:sz="4" w:space="0" w:color="auto"/>
            </w:tcBorders>
          </w:tcPr>
          <w:p w14:paraId="672474BC" w14:textId="77777777" w:rsidR="00BB6028" w:rsidRPr="00C53E2E" w:rsidRDefault="00BB6028" w:rsidP="00B50C75">
            <w:pPr>
              <w:pStyle w:val="TAC"/>
            </w:pPr>
            <w:r w:rsidRPr="00C53E2E">
              <w:t>8.1.5.2.2</w:t>
            </w:r>
          </w:p>
        </w:tc>
        <w:tc>
          <w:tcPr>
            <w:tcW w:w="3543" w:type="dxa"/>
            <w:tcBorders>
              <w:top w:val="single" w:sz="4" w:space="0" w:color="auto"/>
              <w:left w:val="single" w:sz="4" w:space="0" w:color="auto"/>
              <w:bottom w:val="single" w:sz="4" w:space="0" w:color="auto"/>
              <w:right w:val="single" w:sz="4" w:space="0" w:color="auto"/>
            </w:tcBorders>
          </w:tcPr>
          <w:p w14:paraId="7C9F37C5"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032B7ADA" w14:textId="77777777" w:rsidR="00BB6028" w:rsidRPr="00C53E2E" w:rsidRDefault="00BB6028" w:rsidP="00B50C75">
            <w:pPr>
              <w:pStyle w:val="TAL"/>
            </w:pPr>
          </w:p>
        </w:tc>
      </w:tr>
      <w:tr w:rsidR="00BB6028" w14:paraId="2F288D88"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554E6B30" w14:textId="77777777" w:rsidR="00BB6028" w:rsidRPr="00C53E2E" w:rsidRDefault="00BB6028" w:rsidP="00B50C75">
            <w:pPr>
              <w:pStyle w:val="TAL"/>
            </w:pPr>
            <w:r w:rsidRPr="00C53E2E">
              <w:t>ECSServProvResp</w:t>
            </w:r>
          </w:p>
        </w:tc>
        <w:tc>
          <w:tcPr>
            <w:tcW w:w="1687" w:type="dxa"/>
            <w:tcBorders>
              <w:top w:val="single" w:sz="4" w:space="0" w:color="auto"/>
              <w:left w:val="single" w:sz="4" w:space="0" w:color="auto"/>
              <w:bottom w:val="single" w:sz="4" w:space="0" w:color="auto"/>
              <w:right w:val="single" w:sz="4" w:space="0" w:color="auto"/>
            </w:tcBorders>
          </w:tcPr>
          <w:p w14:paraId="3C72FE6F" w14:textId="77777777" w:rsidR="00BB6028" w:rsidRPr="00C53E2E" w:rsidRDefault="00BB6028" w:rsidP="00B50C75">
            <w:pPr>
              <w:pStyle w:val="TAC"/>
            </w:pPr>
            <w:r w:rsidRPr="00C53E2E">
              <w:t>8.1.5.2.3</w:t>
            </w:r>
          </w:p>
        </w:tc>
        <w:tc>
          <w:tcPr>
            <w:tcW w:w="3543" w:type="dxa"/>
            <w:tcBorders>
              <w:top w:val="single" w:sz="4" w:space="0" w:color="auto"/>
              <w:left w:val="single" w:sz="4" w:space="0" w:color="auto"/>
              <w:bottom w:val="single" w:sz="4" w:space="0" w:color="auto"/>
              <w:right w:val="single" w:sz="4" w:space="0" w:color="auto"/>
            </w:tcBorders>
          </w:tcPr>
          <w:p w14:paraId="2297B4AE"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30FB2E36" w14:textId="77777777" w:rsidR="00BB6028" w:rsidRPr="00C53E2E" w:rsidRDefault="00BB6028" w:rsidP="00B50C75">
            <w:pPr>
              <w:pStyle w:val="TAL"/>
            </w:pPr>
          </w:p>
        </w:tc>
      </w:tr>
      <w:tr w:rsidR="00BB6028" w14:paraId="0D487AB2"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41CA71EC" w14:textId="77777777" w:rsidR="00BB6028" w:rsidRPr="00C53E2E" w:rsidRDefault="00BB6028" w:rsidP="00B50C75">
            <w:pPr>
              <w:pStyle w:val="TAL"/>
            </w:pPr>
            <w:r w:rsidRPr="00C53E2E">
              <w:t>ECSServProvSubscription</w:t>
            </w:r>
          </w:p>
        </w:tc>
        <w:tc>
          <w:tcPr>
            <w:tcW w:w="1687" w:type="dxa"/>
            <w:tcBorders>
              <w:top w:val="single" w:sz="4" w:space="0" w:color="auto"/>
              <w:left w:val="single" w:sz="4" w:space="0" w:color="auto"/>
              <w:bottom w:val="single" w:sz="4" w:space="0" w:color="auto"/>
              <w:right w:val="single" w:sz="4" w:space="0" w:color="auto"/>
            </w:tcBorders>
          </w:tcPr>
          <w:p w14:paraId="0E814A92" w14:textId="77777777" w:rsidR="00BB6028" w:rsidRPr="00C53E2E" w:rsidRDefault="00BB6028" w:rsidP="00B50C75">
            <w:pPr>
              <w:pStyle w:val="TAC"/>
            </w:pPr>
            <w:r w:rsidRPr="00C53E2E">
              <w:t>8.1.5.2.4</w:t>
            </w:r>
          </w:p>
        </w:tc>
        <w:tc>
          <w:tcPr>
            <w:tcW w:w="3543" w:type="dxa"/>
            <w:tcBorders>
              <w:top w:val="single" w:sz="4" w:space="0" w:color="auto"/>
              <w:left w:val="single" w:sz="4" w:space="0" w:color="auto"/>
              <w:bottom w:val="single" w:sz="4" w:space="0" w:color="auto"/>
              <w:right w:val="single" w:sz="4" w:space="0" w:color="auto"/>
            </w:tcBorders>
          </w:tcPr>
          <w:p w14:paraId="111682BB" w14:textId="77777777" w:rsidR="00BB6028" w:rsidRPr="00C53E2E" w:rsidRDefault="00BB6028" w:rsidP="00B50C75">
            <w:pPr>
              <w:pStyle w:val="TAL"/>
            </w:pPr>
            <w:r w:rsidRPr="00C53E2E">
              <w:t>Represents the service provisioning subscription.</w:t>
            </w:r>
          </w:p>
        </w:tc>
        <w:tc>
          <w:tcPr>
            <w:tcW w:w="1508" w:type="dxa"/>
            <w:tcBorders>
              <w:top w:val="single" w:sz="4" w:space="0" w:color="auto"/>
              <w:left w:val="single" w:sz="4" w:space="0" w:color="auto"/>
              <w:bottom w:val="single" w:sz="4" w:space="0" w:color="auto"/>
              <w:right w:val="single" w:sz="4" w:space="0" w:color="auto"/>
            </w:tcBorders>
          </w:tcPr>
          <w:p w14:paraId="27A2028C" w14:textId="77777777" w:rsidR="00BB6028" w:rsidRPr="00C53E2E" w:rsidRDefault="00BB6028" w:rsidP="00B50C75">
            <w:pPr>
              <w:pStyle w:val="TAL"/>
            </w:pPr>
          </w:p>
        </w:tc>
      </w:tr>
      <w:tr w:rsidR="00BB6028" w:rsidRPr="003C73EC" w14:paraId="6055BCB3"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3097BD3B" w14:textId="77777777" w:rsidR="00BB6028" w:rsidRPr="00C53E2E" w:rsidRDefault="00BB6028" w:rsidP="00B50C75">
            <w:pPr>
              <w:pStyle w:val="TAL"/>
            </w:pPr>
            <w:r w:rsidRPr="00C53E2E">
              <w:t>ECSServProvSubscriptionPatch</w:t>
            </w:r>
          </w:p>
        </w:tc>
        <w:tc>
          <w:tcPr>
            <w:tcW w:w="1687" w:type="dxa"/>
            <w:tcBorders>
              <w:top w:val="single" w:sz="4" w:space="0" w:color="auto"/>
              <w:left w:val="single" w:sz="4" w:space="0" w:color="auto"/>
              <w:bottom w:val="single" w:sz="4" w:space="0" w:color="auto"/>
              <w:right w:val="single" w:sz="4" w:space="0" w:color="auto"/>
            </w:tcBorders>
          </w:tcPr>
          <w:p w14:paraId="48434D9C" w14:textId="77777777" w:rsidR="00BB6028" w:rsidRPr="00C53E2E" w:rsidRDefault="00BB6028" w:rsidP="00B50C75">
            <w:pPr>
              <w:pStyle w:val="TAC"/>
            </w:pPr>
            <w:r w:rsidRPr="00C53E2E">
              <w:t>8.1.5.2.10</w:t>
            </w:r>
          </w:p>
        </w:tc>
        <w:tc>
          <w:tcPr>
            <w:tcW w:w="3543" w:type="dxa"/>
            <w:tcBorders>
              <w:top w:val="single" w:sz="4" w:space="0" w:color="auto"/>
              <w:left w:val="single" w:sz="4" w:space="0" w:color="auto"/>
              <w:bottom w:val="single" w:sz="4" w:space="0" w:color="auto"/>
              <w:right w:val="single" w:sz="4" w:space="0" w:color="auto"/>
            </w:tcBorders>
          </w:tcPr>
          <w:p w14:paraId="590536F5"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381A3450" w14:textId="77777777" w:rsidR="00BB6028" w:rsidRPr="00C53E2E" w:rsidRDefault="00BB6028" w:rsidP="00B50C75">
            <w:pPr>
              <w:pStyle w:val="TAL"/>
            </w:pPr>
          </w:p>
        </w:tc>
      </w:tr>
      <w:tr w:rsidR="00BB6028" w14:paraId="7B93E69D"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5434FE7C" w14:textId="77777777" w:rsidR="00BB6028" w:rsidRPr="00C53E2E" w:rsidRDefault="00BB6028" w:rsidP="00B50C75">
            <w:pPr>
              <w:pStyle w:val="TAC"/>
            </w:pPr>
            <w:r w:rsidRPr="00C53E2E">
              <w:t>EDNConfigInfo</w:t>
            </w:r>
          </w:p>
        </w:tc>
        <w:tc>
          <w:tcPr>
            <w:tcW w:w="1687" w:type="dxa"/>
            <w:tcBorders>
              <w:top w:val="single" w:sz="4" w:space="0" w:color="auto"/>
              <w:left w:val="single" w:sz="4" w:space="0" w:color="auto"/>
              <w:bottom w:val="single" w:sz="4" w:space="0" w:color="auto"/>
              <w:right w:val="single" w:sz="4" w:space="0" w:color="auto"/>
            </w:tcBorders>
          </w:tcPr>
          <w:p w14:paraId="1013C4A0" w14:textId="77777777" w:rsidR="00BB6028" w:rsidRPr="00C53E2E" w:rsidRDefault="00BB6028" w:rsidP="00B50C75">
            <w:pPr>
              <w:pStyle w:val="TAC"/>
            </w:pPr>
            <w:r w:rsidRPr="00C53E2E">
              <w:t>8.1.5.2.7</w:t>
            </w:r>
          </w:p>
        </w:tc>
        <w:tc>
          <w:tcPr>
            <w:tcW w:w="3543" w:type="dxa"/>
            <w:tcBorders>
              <w:top w:val="single" w:sz="4" w:space="0" w:color="auto"/>
              <w:left w:val="single" w:sz="4" w:space="0" w:color="auto"/>
              <w:bottom w:val="single" w:sz="4" w:space="0" w:color="auto"/>
              <w:right w:val="single" w:sz="4" w:space="0" w:color="auto"/>
            </w:tcBorders>
          </w:tcPr>
          <w:p w14:paraId="616ADEFA"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5BF90724" w14:textId="77777777" w:rsidR="00BB6028" w:rsidRPr="00C53E2E" w:rsidRDefault="00BB6028" w:rsidP="00B50C75">
            <w:pPr>
              <w:pStyle w:val="TAL"/>
            </w:pPr>
          </w:p>
        </w:tc>
      </w:tr>
      <w:tr w:rsidR="00BB6028" w14:paraId="78C14AD2"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7402FC82" w14:textId="77777777" w:rsidR="00BB6028" w:rsidRPr="00C53E2E" w:rsidRDefault="00BB6028" w:rsidP="00B50C75">
            <w:pPr>
              <w:pStyle w:val="TAL"/>
            </w:pPr>
            <w:r w:rsidRPr="00C53E2E">
              <w:t>EDNConInfo</w:t>
            </w:r>
          </w:p>
        </w:tc>
        <w:tc>
          <w:tcPr>
            <w:tcW w:w="1687" w:type="dxa"/>
            <w:tcBorders>
              <w:top w:val="single" w:sz="4" w:space="0" w:color="auto"/>
              <w:left w:val="single" w:sz="4" w:space="0" w:color="auto"/>
              <w:bottom w:val="single" w:sz="4" w:space="0" w:color="auto"/>
              <w:right w:val="single" w:sz="4" w:space="0" w:color="auto"/>
            </w:tcBorders>
          </w:tcPr>
          <w:p w14:paraId="319E0196" w14:textId="77777777" w:rsidR="00BB6028" w:rsidRPr="00C53E2E" w:rsidRDefault="00BB6028" w:rsidP="00B50C75">
            <w:pPr>
              <w:pStyle w:val="TAC"/>
            </w:pPr>
            <w:r w:rsidRPr="00C53E2E">
              <w:t>8.1.5.2.8</w:t>
            </w:r>
          </w:p>
        </w:tc>
        <w:tc>
          <w:tcPr>
            <w:tcW w:w="3543" w:type="dxa"/>
            <w:tcBorders>
              <w:top w:val="single" w:sz="4" w:space="0" w:color="auto"/>
              <w:left w:val="single" w:sz="4" w:space="0" w:color="auto"/>
              <w:bottom w:val="single" w:sz="4" w:space="0" w:color="auto"/>
              <w:right w:val="single" w:sz="4" w:space="0" w:color="auto"/>
            </w:tcBorders>
          </w:tcPr>
          <w:p w14:paraId="15AFA2CC"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0E0534A5" w14:textId="77777777" w:rsidR="00BB6028" w:rsidRPr="00C53E2E" w:rsidRDefault="00BB6028" w:rsidP="00B50C75">
            <w:pPr>
              <w:pStyle w:val="TAL"/>
            </w:pPr>
          </w:p>
        </w:tc>
      </w:tr>
      <w:tr w:rsidR="00BB6028" w14:paraId="454A89B4"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2A6052ED" w14:textId="77777777" w:rsidR="00BB6028" w:rsidRPr="00C53E2E" w:rsidRDefault="00BB6028" w:rsidP="00B50C75">
            <w:pPr>
              <w:pStyle w:val="TAL"/>
            </w:pPr>
            <w:r w:rsidRPr="00C53E2E">
              <w:t>EESInfo</w:t>
            </w:r>
          </w:p>
        </w:tc>
        <w:tc>
          <w:tcPr>
            <w:tcW w:w="1687" w:type="dxa"/>
            <w:tcBorders>
              <w:top w:val="single" w:sz="4" w:space="0" w:color="auto"/>
              <w:left w:val="single" w:sz="4" w:space="0" w:color="auto"/>
              <w:bottom w:val="single" w:sz="4" w:space="0" w:color="auto"/>
              <w:right w:val="single" w:sz="4" w:space="0" w:color="auto"/>
            </w:tcBorders>
          </w:tcPr>
          <w:p w14:paraId="4C5A12A8" w14:textId="77777777" w:rsidR="00BB6028" w:rsidRPr="00C53E2E" w:rsidRDefault="00BB6028" w:rsidP="00B50C75">
            <w:pPr>
              <w:pStyle w:val="TAC"/>
            </w:pPr>
            <w:r w:rsidRPr="00C53E2E">
              <w:t>8.1.5.2.9</w:t>
            </w:r>
          </w:p>
        </w:tc>
        <w:tc>
          <w:tcPr>
            <w:tcW w:w="3543" w:type="dxa"/>
            <w:tcBorders>
              <w:top w:val="single" w:sz="4" w:space="0" w:color="auto"/>
              <w:left w:val="single" w:sz="4" w:space="0" w:color="auto"/>
              <w:bottom w:val="single" w:sz="4" w:space="0" w:color="auto"/>
              <w:right w:val="single" w:sz="4" w:space="0" w:color="auto"/>
            </w:tcBorders>
          </w:tcPr>
          <w:p w14:paraId="368A9897" w14:textId="77777777" w:rsidR="00BB6028" w:rsidRPr="00C53E2E" w:rsidRDefault="00BB6028" w:rsidP="00B50C75">
            <w:pPr>
              <w:pStyle w:val="TAL"/>
            </w:pPr>
          </w:p>
        </w:tc>
        <w:tc>
          <w:tcPr>
            <w:tcW w:w="1508" w:type="dxa"/>
            <w:tcBorders>
              <w:top w:val="single" w:sz="4" w:space="0" w:color="auto"/>
              <w:left w:val="single" w:sz="4" w:space="0" w:color="auto"/>
              <w:bottom w:val="single" w:sz="4" w:space="0" w:color="auto"/>
              <w:right w:val="single" w:sz="4" w:space="0" w:color="auto"/>
            </w:tcBorders>
          </w:tcPr>
          <w:p w14:paraId="7E0C9F5C" w14:textId="77777777" w:rsidR="00BB6028" w:rsidRPr="00C53E2E" w:rsidRDefault="00BB6028" w:rsidP="00B50C75">
            <w:pPr>
              <w:pStyle w:val="TAL"/>
            </w:pPr>
          </w:p>
        </w:tc>
      </w:tr>
      <w:tr w:rsidR="00BB6028" w:rsidRPr="003C73EC" w14:paraId="6FD173C7" w14:textId="77777777" w:rsidTr="001B3C0C">
        <w:trPr>
          <w:jc w:val="center"/>
        </w:trPr>
        <w:tc>
          <w:tcPr>
            <w:tcW w:w="2795" w:type="dxa"/>
            <w:tcBorders>
              <w:top w:val="single" w:sz="4" w:space="0" w:color="auto"/>
              <w:left w:val="single" w:sz="4" w:space="0" w:color="auto"/>
              <w:bottom w:val="single" w:sz="4" w:space="0" w:color="auto"/>
              <w:right w:val="single" w:sz="4" w:space="0" w:color="auto"/>
            </w:tcBorders>
          </w:tcPr>
          <w:p w14:paraId="57918CD7" w14:textId="77777777" w:rsidR="00BB6028" w:rsidRPr="00C53E2E" w:rsidRDefault="00BB6028" w:rsidP="00B50C75">
            <w:pPr>
              <w:pStyle w:val="TAL"/>
            </w:pPr>
            <w:r w:rsidRPr="00C53E2E">
              <w:t>ServProvNotification</w:t>
            </w:r>
          </w:p>
        </w:tc>
        <w:tc>
          <w:tcPr>
            <w:tcW w:w="1687" w:type="dxa"/>
            <w:tcBorders>
              <w:top w:val="single" w:sz="4" w:space="0" w:color="auto"/>
              <w:left w:val="single" w:sz="4" w:space="0" w:color="auto"/>
              <w:bottom w:val="single" w:sz="4" w:space="0" w:color="auto"/>
              <w:right w:val="single" w:sz="4" w:space="0" w:color="auto"/>
            </w:tcBorders>
          </w:tcPr>
          <w:p w14:paraId="05D4F4C4" w14:textId="77777777" w:rsidR="00BB6028" w:rsidRPr="00C53E2E" w:rsidRDefault="00BB6028" w:rsidP="00B50C75">
            <w:pPr>
              <w:pStyle w:val="TAC"/>
            </w:pPr>
            <w:r w:rsidRPr="00C53E2E">
              <w:t>8.1.5.2.6</w:t>
            </w:r>
          </w:p>
        </w:tc>
        <w:tc>
          <w:tcPr>
            <w:tcW w:w="3543" w:type="dxa"/>
            <w:tcBorders>
              <w:top w:val="single" w:sz="4" w:space="0" w:color="auto"/>
              <w:left w:val="single" w:sz="4" w:space="0" w:color="auto"/>
              <w:bottom w:val="single" w:sz="4" w:space="0" w:color="auto"/>
              <w:right w:val="single" w:sz="4" w:space="0" w:color="auto"/>
            </w:tcBorders>
          </w:tcPr>
          <w:p w14:paraId="55BEC2D1" w14:textId="77777777" w:rsidR="00BB6028" w:rsidRPr="00C53E2E" w:rsidRDefault="00BB6028" w:rsidP="00B50C75">
            <w:pPr>
              <w:pStyle w:val="TAL"/>
            </w:pPr>
            <w:r w:rsidRPr="00C53E2E">
              <w:t>Service provisioning information notification from ECS to EEC.</w:t>
            </w:r>
          </w:p>
        </w:tc>
        <w:tc>
          <w:tcPr>
            <w:tcW w:w="1508" w:type="dxa"/>
            <w:tcBorders>
              <w:top w:val="single" w:sz="4" w:space="0" w:color="auto"/>
              <w:left w:val="single" w:sz="4" w:space="0" w:color="auto"/>
              <w:bottom w:val="single" w:sz="4" w:space="0" w:color="auto"/>
              <w:right w:val="single" w:sz="4" w:space="0" w:color="auto"/>
            </w:tcBorders>
          </w:tcPr>
          <w:p w14:paraId="1244ADEF" w14:textId="77777777" w:rsidR="00BB6028" w:rsidRPr="00C53E2E" w:rsidRDefault="00BB6028" w:rsidP="00B50C75">
            <w:pPr>
              <w:pStyle w:val="TAL"/>
            </w:pPr>
          </w:p>
        </w:tc>
      </w:tr>
    </w:tbl>
    <w:p w14:paraId="51537DD9" w14:textId="77777777" w:rsidR="00BB6028" w:rsidRDefault="00BB6028" w:rsidP="00BB6028"/>
    <w:p w14:paraId="0B0FBEAF" w14:textId="77777777" w:rsidR="00BB6028" w:rsidRDefault="00BB6028" w:rsidP="00BB6028">
      <w:r>
        <w:t xml:space="preserve">Table 8.1.5.1-2 specifies data types re-used by the </w:t>
      </w:r>
      <w:r w:rsidRPr="00931880">
        <w:t>Eecs_ServiceProvisioning</w:t>
      </w:r>
      <w:r>
        <w:t xml:space="preserve"> API service. </w:t>
      </w:r>
    </w:p>
    <w:p w14:paraId="7612F2AC" w14:textId="77777777" w:rsidR="00BB6028" w:rsidRDefault="00BB6028" w:rsidP="00BB6028">
      <w:pPr>
        <w:pStyle w:val="TH"/>
      </w:pPr>
      <w:r>
        <w:lastRenderedPageBreak/>
        <w:t>Table 8.1.5.1-2: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9"/>
        <w:gridCol w:w="1922"/>
        <w:gridCol w:w="3684"/>
        <w:gridCol w:w="1508"/>
      </w:tblGrid>
      <w:tr w:rsidR="00BB6028" w14:paraId="308785B6"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shd w:val="clear" w:color="auto" w:fill="C0C0C0"/>
            <w:hideMark/>
          </w:tcPr>
          <w:p w14:paraId="4FF4AC0A" w14:textId="77777777" w:rsidR="00BB6028" w:rsidRDefault="00BB6028" w:rsidP="00B50C75">
            <w:pPr>
              <w:pStyle w:val="TAH"/>
            </w:pPr>
            <w:r>
              <w:t>Data type</w:t>
            </w:r>
          </w:p>
        </w:tc>
        <w:tc>
          <w:tcPr>
            <w:tcW w:w="1922" w:type="dxa"/>
            <w:tcBorders>
              <w:top w:val="single" w:sz="4" w:space="0" w:color="auto"/>
              <w:left w:val="single" w:sz="4" w:space="0" w:color="auto"/>
              <w:bottom w:val="single" w:sz="4" w:space="0" w:color="auto"/>
              <w:right w:val="single" w:sz="4" w:space="0" w:color="auto"/>
            </w:tcBorders>
            <w:shd w:val="clear" w:color="auto" w:fill="C0C0C0"/>
            <w:hideMark/>
          </w:tcPr>
          <w:p w14:paraId="7878E9B3" w14:textId="77777777" w:rsidR="00BB6028" w:rsidRDefault="00BB6028" w:rsidP="00B50C75">
            <w:pPr>
              <w:pStyle w:val="TAH"/>
            </w:pPr>
            <w:r>
              <w:t>Reference</w:t>
            </w:r>
          </w:p>
        </w:tc>
        <w:tc>
          <w:tcPr>
            <w:tcW w:w="3685" w:type="dxa"/>
            <w:tcBorders>
              <w:top w:val="single" w:sz="4" w:space="0" w:color="auto"/>
              <w:left w:val="single" w:sz="4" w:space="0" w:color="auto"/>
              <w:bottom w:val="single" w:sz="4" w:space="0" w:color="auto"/>
              <w:right w:val="single" w:sz="4" w:space="0" w:color="auto"/>
            </w:tcBorders>
            <w:shd w:val="clear" w:color="auto" w:fill="C0C0C0"/>
            <w:hideMark/>
          </w:tcPr>
          <w:p w14:paraId="51AA71B6" w14:textId="77777777" w:rsidR="00BB6028" w:rsidRDefault="00BB6028" w:rsidP="00B50C75">
            <w:pPr>
              <w:pStyle w:val="TAH"/>
            </w:pPr>
            <w:r>
              <w:t>Comments</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12D92C5C" w14:textId="77777777" w:rsidR="00BB6028" w:rsidRDefault="00BB6028" w:rsidP="00B50C75">
            <w:pPr>
              <w:pStyle w:val="TAH"/>
            </w:pPr>
            <w:r>
              <w:t>Applicability</w:t>
            </w:r>
          </w:p>
        </w:tc>
      </w:tr>
      <w:tr w:rsidR="00BB6028" w14:paraId="36327AF0"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5A216B1C" w14:textId="77777777" w:rsidR="00BB6028" w:rsidRPr="00DC49BF" w:rsidRDefault="00BB6028" w:rsidP="00B50C75">
            <w:pPr>
              <w:pStyle w:val="TAL"/>
            </w:pPr>
            <w:r w:rsidRPr="00646838">
              <w:t>ACProfile</w:t>
            </w:r>
          </w:p>
        </w:tc>
        <w:tc>
          <w:tcPr>
            <w:tcW w:w="1922" w:type="dxa"/>
            <w:tcBorders>
              <w:top w:val="single" w:sz="4" w:space="0" w:color="auto"/>
              <w:left w:val="single" w:sz="4" w:space="0" w:color="auto"/>
              <w:bottom w:val="single" w:sz="4" w:space="0" w:color="auto"/>
              <w:right w:val="single" w:sz="4" w:space="0" w:color="auto"/>
            </w:tcBorders>
          </w:tcPr>
          <w:p w14:paraId="4F1702C3" w14:textId="77777777" w:rsidR="00BB6028" w:rsidRDefault="00BB6028" w:rsidP="00B50C75">
            <w:pPr>
              <w:pStyle w:val="TAC"/>
            </w:pPr>
            <w:r>
              <w:t>clause 6.2.5.2.3</w:t>
            </w:r>
          </w:p>
        </w:tc>
        <w:tc>
          <w:tcPr>
            <w:tcW w:w="3685" w:type="dxa"/>
            <w:tcBorders>
              <w:top w:val="single" w:sz="4" w:space="0" w:color="auto"/>
              <w:left w:val="single" w:sz="4" w:space="0" w:color="auto"/>
              <w:bottom w:val="single" w:sz="4" w:space="0" w:color="auto"/>
              <w:right w:val="single" w:sz="4" w:space="0" w:color="auto"/>
            </w:tcBorders>
          </w:tcPr>
          <w:p w14:paraId="40D1DAC4" w14:textId="77777777" w:rsidR="00BB6028"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C26892" w14:textId="77777777" w:rsidR="00BB6028" w:rsidRDefault="00BB6028" w:rsidP="00B50C75">
            <w:pPr>
              <w:pStyle w:val="TAL"/>
              <w:rPr>
                <w:rFonts w:cs="Arial"/>
                <w:szCs w:val="18"/>
              </w:rPr>
            </w:pPr>
          </w:p>
        </w:tc>
      </w:tr>
      <w:tr w:rsidR="00BB6028" w:rsidRPr="003C73EC" w14:paraId="3DD2A739"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49A3111E" w14:textId="77777777" w:rsidR="00BB6028" w:rsidRPr="003C73EC" w:rsidRDefault="00BB6028" w:rsidP="00B50C75">
            <w:pPr>
              <w:pStyle w:val="TAL"/>
            </w:pPr>
            <w:r w:rsidRPr="003C73EC">
              <w:t>ACRScenario</w:t>
            </w:r>
          </w:p>
        </w:tc>
        <w:tc>
          <w:tcPr>
            <w:tcW w:w="1922" w:type="dxa"/>
            <w:tcBorders>
              <w:top w:val="single" w:sz="4" w:space="0" w:color="auto"/>
              <w:left w:val="single" w:sz="4" w:space="0" w:color="auto"/>
              <w:bottom w:val="single" w:sz="4" w:space="0" w:color="auto"/>
              <w:right w:val="single" w:sz="4" w:space="0" w:color="auto"/>
            </w:tcBorders>
          </w:tcPr>
          <w:p w14:paraId="0FD49421" w14:textId="77777777" w:rsidR="00BB6028" w:rsidRPr="003C73EC" w:rsidRDefault="00BB6028" w:rsidP="00B50C75">
            <w:pPr>
              <w:pStyle w:val="TAC"/>
            </w:pPr>
            <w:r w:rsidRPr="003C73EC">
              <w:t>3GPP TS 29.558 [4]</w:t>
            </w:r>
          </w:p>
        </w:tc>
        <w:tc>
          <w:tcPr>
            <w:tcW w:w="3685" w:type="dxa"/>
            <w:tcBorders>
              <w:top w:val="single" w:sz="4" w:space="0" w:color="auto"/>
              <w:left w:val="single" w:sz="4" w:space="0" w:color="auto"/>
              <w:bottom w:val="single" w:sz="4" w:space="0" w:color="auto"/>
              <w:right w:val="single" w:sz="4" w:space="0" w:color="auto"/>
            </w:tcBorders>
          </w:tcPr>
          <w:p w14:paraId="69435C80"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8408246" w14:textId="77777777" w:rsidR="00BB6028" w:rsidRPr="003C73EC" w:rsidRDefault="00BB6028" w:rsidP="00B50C75">
            <w:pPr>
              <w:pStyle w:val="TAL"/>
              <w:rPr>
                <w:rFonts w:cs="Arial"/>
                <w:szCs w:val="18"/>
              </w:rPr>
            </w:pPr>
          </w:p>
        </w:tc>
      </w:tr>
      <w:tr w:rsidR="00BB6028" w14:paraId="5AEBB178"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55660FD8" w14:textId="77777777" w:rsidR="00BB6028" w:rsidRPr="00DC49BF" w:rsidRDefault="00BB6028" w:rsidP="00B50C75">
            <w:pPr>
              <w:pStyle w:val="TAL"/>
            </w:pPr>
            <w:r w:rsidRPr="00646838">
              <w:rPr>
                <w:lang w:eastAsia="zh-CN"/>
              </w:rPr>
              <w:t>DateTime</w:t>
            </w:r>
          </w:p>
        </w:tc>
        <w:tc>
          <w:tcPr>
            <w:tcW w:w="1922" w:type="dxa"/>
            <w:tcBorders>
              <w:top w:val="single" w:sz="4" w:space="0" w:color="auto"/>
              <w:left w:val="single" w:sz="4" w:space="0" w:color="auto"/>
              <w:bottom w:val="single" w:sz="4" w:space="0" w:color="auto"/>
              <w:right w:val="single" w:sz="4" w:space="0" w:color="auto"/>
            </w:tcBorders>
          </w:tcPr>
          <w:p w14:paraId="477ABF04" w14:textId="77777777" w:rsidR="00BB6028" w:rsidRDefault="00BB6028" w:rsidP="00B50C75">
            <w:pPr>
              <w:pStyle w:val="TAC"/>
            </w:pPr>
            <w:r w:rsidRPr="00646838">
              <w:rPr>
                <w:noProof/>
              </w:rPr>
              <w:t>3GPP TS 29.122</w:t>
            </w:r>
            <w:r w:rsidRPr="00646838">
              <w:rPr>
                <w:rFonts w:hint="eastAsia"/>
                <w:lang w:eastAsia="zh-CN"/>
              </w:rPr>
              <w:t> [</w:t>
            </w:r>
            <w:r>
              <w:rPr>
                <w:lang w:eastAsia="zh-CN"/>
              </w:rPr>
              <w:t>3</w:t>
            </w:r>
            <w:r w:rsidRPr="00646838">
              <w:rPr>
                <w:rFonts w:hint="eastAsia"/>
                <w:lang w:eastAsia="zh-CN"/>
              </w:rPr>
              <w:t>]</w:t>
            </w:r>
          </w:p>
        </w:tc>
        <w:tc>
          <w:tcPr>
            <w:tcW w:w="3685" w:type="dxa"/>
            <w:tcBorders>
              <w:top w:val="single" w:sz="4" w:space="0" w:color="auto"/>
              <w:left w:val="single" w:sz="4" w:space="0" w:color="auto"/>
              <w:bottom w:val="single" w:sz="4" w:space="0" w:color="auto"/>
              <w:right w:val="single" w:sz="4" w:space="0" w:color="auto"/>
            </w:tcBorders>
          </w:tcPr>
          <w:p w14:paraId="4AFEC55C" w14:textId="77777777" w:rsidR="00BB6028"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AE62A26" w14:textId="77777777" w:rsidR="00BB6028" w:rsidRDefault="00BB6028" w:rsidP="00B50C75">
            <w:pPr>
              <w:pStyle w:val="TAL"/>
              <w:rPr>
                <w:rFonts w:cs="Arial"/>
                <w:szCs w:val="18"/>
              </w:rPr>
            </w:pPr>
          </w:p>
        </w:tc>
      </w:tr>
      <w:tr w:rsidR="00BB6028" w:rsidRPr="003C73EC" w14:paraId="09A23DF1"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1F04353E" w14:textId="77777777" w:rsidR="00BB6028" w:rsidRPr="003C73EC" w:rsidRDefault="00BB6028" w:rsidP="00B50C75">
            <w:pPr>
              <w:pStyle w:val="TAL"/>
              <w:rPr>
                <w:lang w:eastAsia="zh-CN"/>
              </w:rPr>
            </w:pPr>
            <w:r w:rsidRPr="003C73EC">
              <w:rPr>
                <w:lang w:eastAsia="zh-CN"/>
              </w:rPr>
              <w:t>Dnai</w:t>
            </w:r>
          </w:p>
        </w:tc>
        <w:tc>
          <w:tcPr>
            <w:tcW w:w="1922" w:type="dxa"/>
            <w:tcBorders>
              <w:top w:val="single" w:sz="4" w:space="0" w:color="auto"/>
              <w:left w:val="single" w:sz="4" w:space="0" w:color="auto"/>
              <w:bottom w:val="single" w:sz="4" w:space="0" w:color="auto"/>
              <w:right w:val="single" w:sz="4" w:space="0" w:color="auto"/>
            </w:tcBorders>
          </w:tcPr>
          <w:p w14:paraId="7F7B4D88"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385A5B95"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7D7842A9" w14:textId="77777777" w:rsidR="00BB6028" w:rsidRPr="003C73EC" w:rsidRDefault="00BB6028" w:rsidP="00B50C75">
            <w:pPr>
              <w:pStyle w:val="TAL"/>
              <w:rPr>
                <w:rFonts w:cs="Arial"/>
                <w:szCs w:val="18"/>
              </w:rPr>
            </w:pPr>
          </w:p>
        </w:tc>
      </w:tr>
      <w:tr w:rsidR="00BB6028" w:rsidRPr="003C73EC" w14:paraId="025D36F2"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302EF36F" w14:textId="77777777" w:rsidR="00BB6028" w:rsidRPr="003C73EC" w:rsidRDefault="00BB6028" w:rsidP="00B50C75">
            <w:pPr>
              <w:pStyle w:val="TAL"/>
              <w:rPr>
                <w:lang w:eastAsia="zh-CN"/>
              </w:rPr>
            </w:pPr>
            <w:r w:rsidRPr="003C73EC">
              <w:rPr>
                <w:lang w:eastAsia="zh-CN"/>
              </w:rPr>
              <w:t>Dnn</w:t>
            </w:r>
          </w:p>
        </w:tc>
        <w:tc>
          <w:tcPr>
            <w:tcW w:w="1922" w:type="dxa"/>
            <w:tcBorders>
              <w:top w:val="single" w:sz="4" w:space="0" w:color="auto"/>
              <w:left w:val="single" w:sz="4" w:space="0" w:color="auto"/>
              <w:bottom w:val="single" w:sz="4" w:space="0" w:color="auto"/>
              <w:right w:val="single" w:sz="4" w:space="0" w:color="auto"/>
            </w:tcBorders>
          </w:tcPr>
          <w:p w14:paraId="143DBB99"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1F52A0FE"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3FF703E5" w14:textId="77777777" w:rsidR="00BB6028" w:rsidRPr="003C73EC" w:rsidRDefault="00BB6028" w:rsidP="00B50C75">
            <w:pPr>
              <w:pStyle w:val="TAL"/>
              <w:rPr>
                <w:rFonts w:cs="Arial"/>
                <w:szCs w:val="18"/>
              </w:rPr>
            </w:pPr>
          </w:p>
        </w:tc>
      </w:tr>
      <w:tr w:rsidR="00BB6028" w:rsidRPr="003C73EC" w14:paraId="56F244B1" w14:textId="77777777" w:rsidTr="00B50C75">
        <w:trPr>
          <w:jc w:val="center"/>
        </w:trPr>
        <w:tc>
          <w:tcPr>
            <w:tcW w:w="2419" w:type="dxa"/>
            <w:tcBorders>
              <w:top w:val="single" w:sz="4" w:space="0" w:color="auto"/>
              <w:left w:val="single" w:sz="4" w:space="0" w:color="auto"/>
              <w:bottom w:val="single" w:sz="4" w:space="0" w:color="auto"/>
              <w:right w:val="single" w:sz="4" w:space="0" w:color="auto"/>
            </w:tcBorders>
          </w:tcPr>
          <w:p w14:paraId="4D1191B8" w14:textId="77777777" w:rsidR="00BB6028" w:rsidRPr="003C73EC" w:rsidRDefault="00BB6028" w:rsidP="00B50C75">
            <w:pPr>
              <w:pStyle w:val="TAL"/>
              <w:rPr>
                <w:lang w:eastAsia="zh-CN"/>
              </w:rPr>
            </w:pPr>
            <w:r w:rsidRPr="007547C0">
              <w:t>EASBundleInfo</w:t>
            </w:r>
          </w:p>
        </w:tc>
        <w:tc>
          <w:tcPr>
            <w:tcW w:w="1922" w:type="dxa"/>
            <w:tcBorders>
              <w:top w:val="single" w:sz="4" w:space="0" w:color="auto"/>
              <w:left w:val="single" w:sz="4" w:space="0" w:color="auto"/>
              <w:bottom w:val="single" w:sz="4" w:space="0" w:color="auto"/>
              <w:right w:val="single" w:sz="4" w:space="0" w:color="auto"/>
            </w:tcBorders>
          </w:tcPr>
          <w:p w14:paraId="36101557" w14:textId="77777777" w:rsidR="00BB6028" w:rsidRPr="003C73EC" w:rsidRDefault="00BB6028" w:rsidP="00B50C75">
            <w:pPr>
              <w:pStyle w:val="TAL"/>
              <w:rPr>
                <w:noProof/>
              </w:rPr>
            </w:pPr>
            <w:r w:rsidRPr="007547C0">
              <w:t>3GPP</w:t>
            </w:r>
            <w:r>
              <w:t> </w:t>
            </w:r>
            <w:r w:rsidRPr="007547C0">
              <w:t>TS</w:t>
            </w:r>
            <w:r>
              <w:t> </w:t>
            </w:r>
            <w:r w:rsidRPr="007547C0">
              <w:t>29.558</w:t>
            </w:r>
            <w:r>
              <w:t> </w:t>
            </w:r>
            <w:r w:rsidRPr="007547C0">
              <w:t>[4]</w:t>
            </w:r>
          </w:p>
        </w:tc>
        <w:tc>
          <w:tcPr>
            <w:tcW w:w="3684" w:type="dxa"/>
            <w:tcBorders>
              <w:top w:val="single" w:sz="4" w:space="0" w:color="auto"/>
              <w:left w:val="single" w:sz="4" w:space="0" w:color="auto"/>
              <w:bottom w:val="single" w:sz="4" w:space="0" w:color="auto"/>
              <w:right w:val="single" w:sz="4" w:space="0" w:color="auto"/>
            </w:tcBorders>
          </w:tcPr>
          <w:p w14:paraId="220F7EC1" w14:textId="77777777" w:rsidR="00BB6028" w:rsidRPr="003C73EC" w:rsidRDefault="00BB6028" w:rsidP="00B50C75">
            <w:pPr>
              <w:pStyle w:val="TAL"/>
              <w:rPr>
                <w:rFonts w:cs="Arial"/>
                <w:szCs w:val="18"/>
              </w:rPr>
            </w:pPr>
            <w:r>
              <w:rPr>
                <w:lang w:eastAsia="zh-CN"/>
              </w:rPr>
              <w:t xml:space="preserve">Represents </w:t>
            </w:r>
            <w:r>
              <w:rPr>
                <w:rFonts w:hint="eastAsia"/>
                <w:lang w:eastAsia="zh-CN"/>
              </w:rPr>
              <w:t>E</w:t>
            </w:r>
            <w:r>
              <w:rPr>
                <w:lang w:eastAsia="zh-CN"/>
              </w:rPr>
              <w:t>AS bundle information.</w:t>
            </w:r>
          </w:p>
        </w:tc>
        <w:tc>
          <w:tcPr>
            <w:tcW w:w="1508" w:type="dxa"/>
            <w:tcBorders>
              <w:top w:val="single" w:sz="4" w:space="0" w:color="auto"/>
              <w:left w:val="single" w:sz="4" w:space="0" w:color="auto"/>
              <w:bottom w:val="single" w:sz="4" w:space="0" w:color="auto"/>
              <w:right w:val="single" w:sz="4" w:space="0" w:color="auto"/>
            </w:tcBorders>
          </w:tcPr>
          <w:p w14:paraId="477E64EA" w14:textId="77777777" w:rsidR="00BB6028" w:rsidRPr="003C73EC" w:rsidRDefault="00BB6028" w:rsidP="00B50C75">
            <w:pPr>
              <w:pStyle w:val="TAL"/>
              <w:rPr>
                <w:rFonts w:cs="Arial"/>
                <w:szCs w:val="18"/>
              </w:rPr>
            </w:pPr>
            <w:r w:rsidRPr="003C73EC">
              <w:rPr>
                <w:rFonts w:cs="Arial"/>
                <w:szCs w:val="18"/>
              </w:rPr>
              <w:t>EdgeApp_2</w:t>
            </w:r>
          </w:p>
        </w:tc>
      </w:tr>
      <w:tr w:rsidR="00BB6028" w:rsidRPr="003C73EC" w14:paraId="216DE29B"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2742126B" w14:textId="77777777" w:rsidR="00BB6028" w:rsidRPr="003C73EC" w:rsidRDefault="00BB6028" w:rsidP="00B50C75">
            <w:pPr>
              <w:pStyle w:val="TAL"/>
              <w:rPr>
                <w:lang w:eastAsia="zh-CN"/>
              </w:rPr>
            </w:pPr>
            <w:r w:rsidRPr="003C73EC">
              <w:rPr>
                <w:lang w:eastAsia="zh-CN"/>
              </w:rPr>
              <w:t>EASInstantiationInfo</w:t>
            </w:r>
          </w:p>
        </w:tc>
        <w:tc>
          <w:tcPr>
            <w:tcW w:w="1922" w:type="dxa"/>
            <w:tcBorders>
              <w:top w:val="single" w:sz="4" w:space="0" w:color="auto"/>
              <w:left w:val="single" w:sz="4" w:space="0" w:color="auto"/>
              <w:bottom w:val="single" w:sz="4" w:space="0" w:color="auto"/>
              <w:right w:val="single" w:sz="4" w:space="0" w:color="auto"/>
            </w:tcBorders>
          </w:tcPr>
          <w:p w14:paraId="2CC95DBA" w14:textId="77777777" w:rsidR="00BB6028" w:rsidRPr="003C73EC" w:rsidRDefault="00BB6028" w:rsidP="00B50C75">
            <w:pPr>
              <w:pStyle w:val="TAC"/>
              <w:rPr>
                <w:noProof/>
              </w:rPr>
            </w:pPr>
            <w:r w:rsidRPr="003C73EC">
              <w:rPr>
                <w:noProof/>
              </w:rPr>
              <w:t>3GPP TS 29.558 [4]</w:t>
            </w:r>
          </w:p>
        </w:tc>
        <w:tc>
          <w:tcPr>
            <w:tcW w:w="3685" w:type="dxa"/>
            <w:tcBorders>
              <w:top w:val="single" w:sz="4" w:space="0" w:color="auto"/>
              <w:left w:val="single" w:sz="4" w:space="0" w:color="auto"/>
              <w:bottom w:val="single" w:sz="4" w:space="0" w:color="auto"/>
              <w:right w:val="single" w:sz="4" w:space="0" w:color="auto"/>
            </w:tcBorders>
          </w:tcPr>
          <w:p w14:paraId="441D6DA7"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38048BA4" w14:textId="77777777" w:rsidR="00BB6028" w:rsidRPr="003C73EC" w:rsidRDefault="00BB6028" w:rsidP="00B50C75">
            <w:pPr>
              <w:pStyle w:val="TAL"/>
              <w:rPr>
                <w:rFonts w:cs="Arial"/>
                <w:szCs w:val="18"/>
              </w:rPr>
            </w:pPr>
          </w:p>
        </w:tc>
      </w:tr>
      <w:tr w:rsidR="00BB6028" w:rsidRPr="003C73EC" w14:paraId="59242B51"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0F9B077D" w14:textId="77777777" w:rsidR="00BB6028" w:rsidRPr="003C73EC" w:rsidRDefault="00BB6028" w:rsidP="00B50C75">
            <w:pPr>
              <w:pStyle w:val="TAL"/>
              <w:rPr>
                <w:lang w:eastAsia="zh-CN"/>
              </w:rPr>
            </w:pPr>
            <w:r w:rsidRPr="003C73EC">
              <w:rPr>
                <w:lang w:eastAsia="zh-CN"/>
              </w:rPr>
              <w:t>EndPoint</w:t>
            </w:r>
          </w:p>
        </w:tc>
        <w:tc>
          <w:tcPr>
            <w:tcW w:w="1922" w:type="dxa"/>
            <w:tcBorders>
              <w:top w:val="single" w:sz="4" w:space="0" w:color="auto"/>
              <w:left w:val="single" w:sz="4" w:space="0" w:color="auto"/>
              <w:bottom w:val="single" w:sz="4" w:space="0" w:color="auto"/>
              <w:right w:val="single" w:sz="4" w:space="0" w:color="auto"/>
            </w:tcBorders>
          </w:tcPr>
          <w:p w14:paraId="497AFC35" w14:textId="77777777" w:rsidR="00BB6028" w:rsidRPr="003C73EC" w:rsidRDefault="00BB6028" w:rsidP="00B50C75">
            <w:pPr>
              <w:pStyle w:val="TAC"/>
              <w:rPr>
                <w:noProof/>
              </w:rPr>
            </w:pPr>
            <w:r w:rsidRPr="003C73EC">
              <w:rPr>
                <w:noProof/>
              </w:rPr>
              <w:t>3GPP TS 29.558 [4]</w:t>
            </w:r>
          </w:p>
        </w:tc>
        <w:tc>
          <w:tcPr>
            <w:tcW w:w="3685" w:type="dxa"/>
            <w:tcBorders>
              <w:top w:val="single" w:sz="4" w:space="0" w:color="auto"/>
              <w:left w:val="single" w:sz="4" w:space="0" w:color="auto"/>
              <w:bottom w:val="single" w:sz="4" w:space="0" w:color="auto"/>
              <w:right w:val="single" w:sz="4" w:space="0" w:color="auto"/>
            </w:tcBorders>
          </w:tcPr>
          <w:p w14:paraId="0E2A6722"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BC329B8" w14:textId="77777777" w:rsidR="00BB6028" w:rsidRPr="003C73EC" w:rsidRDefault="00BB6028" w:rsidP="00B50C75">
            <w:pPr>
              <w:pStyle w:val="TAL"/>
              <w:rPr>
                <w:rFonts w:cs="Arial"/>
                <w:szCs w:val="18"/>
              </w:rPr>
            </w:pPr>
          </w:p>
        </w:tc>
      </w:tr>
      <w:tr w:rsidR="00BB6028" w:rsidRPr="003C73EC" w14:paraId="376447EB"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5B9EBA76" w14:textId="77777777" w:rsidR="00BB6028" w:rsidRPr="003C73EC" w:rsidRDefault="00BB6028" w:rsidP="00B50C75">
            <w:pPr>
              <w:pStyle w:val="TAL"/>
              <w:rPr>
                <w:lang w:eastAsia="zh-CN"/>
              </w:rPr>
            </w:pPr>
            <w:r w:rsidRPr="003C73EC">
              <w:rPr>
                <w:lang w:eastAsia="zh-CN"/>
              </w:rPr>
              <w:t>Gpsi</w:t>
            </w:r>
          </w:p>
        </w:tc>
        <w:tc>
          <w:tcPr>
            <w:tcW w:w="1922" w:type="dxa"/>
            <w:tcBorders>
              <w:top w:val="single" w:sz="4" w:space="0" w:color="auto"/>
              <w:left w:val="single" w:sz="4" w:space="0" w:color="auto"/>
              <w:bottom w:val="single" w:sz="4" w:space="0" w:color="auto"/>
              <w:right w:val="single" w:sz="4" w:space="0" w:color="auto"/>
            </w:tcBorders>
          </w:tcPr>
          <w:p w14:paraId="73641A41"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62502433" w14:textId="77777777" w:rsidR="00BB6028" w:rsidRPr="003C73EC" w:rsidRDefault="00BB6028" w:rsidP="00B50C75">
            <w:pPr>
              <w:pStyle w:val="TAL"/>
              <w:rPr>
                <w:rFonts w:cs="Arial"/>
                <w:szCs w:val="18"/>
              </w:rPr>
            </w:pPr>
            <w:r w:rsidRPr="00D74635">
              <w:rPr>
                <w:rFonts w:cs="Arial"/>
                <w:szCs w:val="18"/>
              </w:rPr>
              <w:t>Used to identify the UE.</w:t>
            </w:r>
          </w:p>
        </w:tc>
        <w:tc>
          <w:tcPr>
            <w:tcW w:w="1508" w:type="dxa"/>
            <w:tcBorders>
              <w:top w:val="single" w:sz="4" w:space="0" w:color="auto"/>
              <w:left w:val="single" w:sz="4" w:space="0" w:color="auto"/>
              <w:bottom w:val="single" w:sz="4" w:space="0" w:color="auto"/>
              <w:right w:val="single" w:sz="4" w:space="0" w:color="auto"/>
            </w:tcBorders>
          </w:tcPr>
          <w:p w14:paraId="3789AAA5" w14:textId="77777777" w:rsidR="00BB6028" w:rsidRPr="003C73EC" w:rsidRDefault="00BB6028" w:rsidP="00B50C75">
            <w:pPr>
              <w:pStyle w:val="TAL"/>
              <w:rPr>
                <w:rFonts w:cs="Arial"/>
                <w:szCs w:val="18"/>
              </w:rPr>
            </w:pPr>
          </w:p>
        </w:tc>
      </w:tr>
      <w:tr w:rsidR="00BB6028" w:rsidRPr="003C73EC" w14:paraId="1847E59F"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1D27E341" w14:textId="77777777" w:rsidR="00BB6028" w:rsidRPr="003C73EC" w:rsidRDefault="00BB6028" w:rsidP="00B50C75">
            <w:pPr>
              <w:pStyle w:val="TAL"/>
              <w:rPr>
                <w:lang w:eastAsia="zh-CN"/>
              </w:rPr>
            </w:pPr>
            <w:r w:rsidRPr="003C73EC">
              <w:rPr>
                <w:lang w:eastAsia="zh-CN"/>
              </w:rPr>
              <w:t>LocationArea5G</w:t>
            </w:r>
          </w:p>
        </w:tc>
        <w:tc>
          <w:tcPr>
            <w:tcW w:w="1922" w:type="dxa"/>
            <w:tcBorders>
              <w:top w:val="single" w:sz="4" w:space="0" w:color="auto"/>
              <w:left w:val="single" w:sz="4" w:space="0" w:color="auto"/>
              <w:bottom w:val="single" w:sz="4" w:space="0" w:color="auto"/>
              <w:right w:val="single" w:sz="4" w:space="0" w:color="auto"/>
            </w:tcBorders>
          </w:tcPr>
          <w:p w14:paraId="1E460923" w14:textId="77777777" w:rsidR="00BB6028" w:rsidRPr="003C73EC" w:rsidRDefault="00BB6028" w:rsidP="00B50C75">
            <w:pPr>
              <w:pStyle w:val="TAC"/>
              <w:rPr>
                <w:noProof/>
              </w:rPr>
            </w:pPr>
            <w:r w:rsidRPr="003C73EC">
              <w:rPr>
                <w:noProof/>
              </w:rPr>
              <w:t>3GPP TS 29.122 [3]</w:t>
            </w:r>
          </w:p>
        </w:tc>
        <w:tc>
          <w:tcPr>
            <w:tcW w:w="3685" w:type="dxa"/>
            <w:tcBorders>
              <w:top w:val="single" w:sz="4" w:space="0" w:color="auto"/>
              <w:left w:val="single" w:sz="4" w:space="0" w:color="auto"/>
              <w:bottom w:val="single" w:sz="4" w:space="0" w:color="auto"/>
              <w:right w:val="single" w:sz="4" w:space="0" w:color="auto"/>
            </w:tcBorders>
          </w:tcPr>
          <w:p w14:paraId="7FD932FE"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A862BB7" w14:textId="77777777" w:rsidR="00BB6028" w:rsidRPr="003C73EC" w:rsidRDefault="00BB6028" w:rsidP="00B50C75">
            <w:pPr>
              <w:pStyle w:val="TAL"/>
              <w:rPr>
                <w:rFonts w:cs="Arial"/>
                <w:szCs w:val="18"/>
              </w:rPr>
            </w:pPr>
          </w:p>
        </w:tc>
      </w:tr>
      <w:tr w:rsidR="00BB6028" w:rsidRPr="003C73EC" w14:paraId="75A8858B"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1940CBF2" w14:textId="77777777" w:rsidR="00BB6028" w:rsidRPr="003C73EC" w:rsidRDefault="00BB6028" w:rsidP="00B50C75">
            <w:pPr>
              <w:pStyle w:val="TAL"/>
              <w:rPr>
                <w:lang w:eastAsia="zh-CN"/>
              </w:rPr>
            </w:pPr>
            <w:r w:rsidRPr="003C73EC">
              <w:rPr>
                <w:lang w:eastAsia="zh-CN"/>
              </w:rPr>
              <w:t>LocationInfo</w:t>
            </w:r>
          </w:p>
        </w:tc>
        <w:tc>
          <w:tcPr>
            <w:tcW w:w="1922" w:type="dxa"/>
            <w:tcBorders>
              <w:top w:val="single" w:sz="4" w:space="0" w:color="auto"/>
              <w:left w:val="single" w:sz="4" w:space="0" w:color="auto"/>
              <w:bottom w:val="single" w:sz="4" w:space="0" w:color="auto"/>
              <w:right w:val="single" w:sz="4" w:space="0" w:color="auto"/>
            </w:tcBorders>
          </w:tcPr>
          <w:p w14:paraId="65DCCBD1" w14:textId="77777777" w:rsidR="00BB6028" w:rsidRPr="003C73EC" w:rsidRDefault="00BB6028" w:rsidP="00B50C75">
            <w:pPr>
              <w:pStyle w:val="TAC"/>
              <w:rPr>
                <w:noProof/>
              </w:rPr>
            </w:pPr>
            <w:r w:rsidRPr="003C73EC">
              <w:rPr>
                <w:noProof/>
              </w:rPr>
              <w:t>3GPP TS 29.122 [3]</w:t>
            </w:r>
          </w:p>
        </w:tc>
        <w:tc>
          <w:tcPr>
            <w:tcW w:w="3685" w:type="dxa"/>
            <w:tcBorders>
              <w:top w:val="single" w:sz="4" w:space="0" w:color="auto"/>
              <w:left w:val="single" w:sz="4" w:space="0" w:color="auto"/>
              <w:bottom w:val="single" w:sz="4" w:space="0" w:color="auto"/>
              <w:right w:val="single" w:sz="4" w:space="0" w:color="auto"/>
            </w:tcBorders>
          </w:tcPr>
          <w:p w14:paraId="62840703" w14:textId="77777777" w:rsidR="00BB6028" w:rsidRPr="003C73EC" w:rsidRDefault="00BB6028" w:rsidP="00B50C75">
            <w:pPr>
              <w:pStyle w:val="TAL"/>
              <w:rPr>
                <w:rFonts w:cs="Arial"/>
                <w:szCs w:val="18"/>
              </w:rPr>
            </w:pPr>
            <w:r w:rsidRPr="00D74635">
              <w:rPr>
                <w:rFonts w:cs="Arial"/>
                <w:szCs w:val="18"/>
              </w:rPr>
              <w:t>The location information related to the UE.</w:t>
            </w:r>
          </w:p>
        </w:tc>
        <w:tc>
          <w:tcPr>
            <w:tcW w:w="1508" w:type="dxa"/>
            <w:tcBorders>
              <w:top w:val="single" w:sz="4" w:space="0" w:color="auto"/>
              <w:left w:val="single" w:sz="4" w:space="0" w:color="auto"/>
              <w:bottom w:val="single" w:sz="4" w:space="0" w:color="auto"/>
              <w:right w:val="single" w:sz="4" w:space="0" w:color="auto"/>
            </w:tcBorders>
          </w:tcPr>
          <w:p w14:paraId="7E0DE21E" w14:textId="77777777" w:rsidR="00BB6028" w:rsidRPr="003C73EC" w:rsidRDefault="00BB6028" w:rsidP="00B50C75">
            <w:pPr>
              <w:pStyle w:val="TAL"/>
              <w:rPr>
                <w:rFonts w:cs="Arial"/>
                <w:szCs w:val="18"/>
              </w:rPr>
            </w:pPr>
          </w:p>
        </w:tc>
      </w:tr>
      <w:tr w:rsidR="00BB6028" w:rsidRPr="003C73EC" w14:paraId="04DE522E"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5D180E05" w14:textId="77777777" w:rsidR="00BB6028" w:rsidRPr="003C73EC" w:rsidRDefault="00BB6028" w:rsidP="00B50C75">
            <w:pPr>
              <w:pStyle w:val="TAL"/>
              <w:rPr>
                <w:lang w:eastAsia="zh-CN"/>
              </w:rPr>
            </w:pPr>
            <w:r w:rsidRPr="003C73EC">
              <w:rPr>
                <w:lang w:eastAsia="zh-CN"/>
              </w:rPr>
              <w:t>PlmnIdNid</w:t>
            </w:r>
          </w:p>
        </w:tc>
        <w:tc>
          <w:tcPr>
            <w:tcW w:w="1922" w:type="dxa"/>
            <w:tcBorders>
              <w:top w:val="single" w:sz="4" w:space="0" w:color="auto"/>
              <w:left w:val="single" w:sz="4" w:space="0" w:color="auto"/>
              <w:bottom w:val="single" w:sz="4" w:space="0" w:color="auto"/>
              <w:right w:val="single" w:sz="4" w:space="0" w:color="auto"/>
            </w:tcBorders>
          </w:tcPr>
          <w:p w14:paraId="7EDEBEA3"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424477D7" w14:textId="77777777" w:rsidR="00BB6028" w:rsidRPr="003C73EC" w:rsidRDefault="00BB6028" w:rsidP="00B50C75">
            <w:pPr>
              <w:pStyle w:val="TAL"/>
              <w:rPr>
                <w:rFonts w:cs="Arial"/>
                <w:szCs w:val="18"/>
              </w:rPr>
            </w:pPr>
            <w:r w:rsidRPr="003C73EC">
              <w:rPr>
                <w:rFonts w:cs="Arial"/>
                <w:szCs w:val="18"/>
              </w:rPr>
              <w:t>Identifies the</w:t>
            </w:r>
            <w:r w:rsidRPr="00D74635">
              <w:rPr>
                <w:rFonts w:cs="Arial"/>
                <w:szCs w:val="18"/>
              </w:rPr>
              <w:t xml:space="preserve"> network: PLMN Identifier</w:t>
            </w:r>
            <w:r w:rsidRPr="003C73EC">
              <w:rPr>
                <w:rFonts w:cs="Arial"/>
                <w:szCs w:val="18"/>
              </w:rPr>
              <w:t xml:space="preserve"> or the SNPN Identifier </w:t>
            </w:r>
            <w:r w:rsidRPr="00D74635">
              <w:rPr>
                <w:rFonts w:cs="Arial"/>
                <w:szCs w:val="18"/>
              </w:rPr>
              <w:t>(the PLMN Identifier and the NID).</w:t>
            </w:r>
          </w:p>
        </w:tc>
        <w:tc>
          <w:tcPr>
            <w:tcW w:w="1508" w:type="dxa"/>
            <w:tcBorders>
              <w:top w:val="single" w:sz="4" w:space="0" w:color="auto"/>
              <w:left w:val="single" w:sz="4" w:space="0" w:color="auto"/>
              <w:bottom w:val="single" w:sz="4" w:space="0" w:color="auto"/>
              <w:right w:val="single" w:sz="4" w:space="0" w:color="auto"/>
            </w:tcBorders>
          </w:tcPr>
          <w:p w14:paraId="57B63A10" w14:textId="77777777" w:rsidR="00BB6028" w:rsidRPr="003C73EC" w:rsidRDefault="00BB6028" w:rsidP="00B50C75">
            <w:pPr>
              <w:pStyle w:val="TAL"/>
              <w:rPr>
                <w:rFonts w:cs="Arial"/>
                <w:szCs w:val="18"/>
              </w:rPr>
            </w:pPr>
          </w:p>
        </w:tc>
      </w:tr>
      <w:tr w:rsidR="00BB6028" w:rsidRPr="003C73EC" w14:paraId="0474E4D4"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6003646F" w14:textId="77777777" w:rsidR="00BB6028" w:rsidRPr="003C73EC" w:rsidRDefault="00BB6028" w:rsidP="00B50C75">
            <w:pPr>
              <w:pStyle w:val="TAL"/>
              <w:rPr>
                <w:lang w:eastAsia="zh-CN"/>
              </w:rPr>
            </w:pPr>
            <w:r w:rsidRPr="003C73EC">
              <w:rPr>
                <w:lang w:eastAsia="zh-CN"/>
              </w:rPr>
              <w:t>Snssai</w:t>
            </w:r>
          </w:p>
        </w:tc>
        <w:tc>
          <w:tcPr>
            <w:tcW w:w="1922" w:type="dxa"/>
            <w:tcBorders>
              <w:top w:val="single" w:sz="4" w:space="0" w:color="auto"/>
              <w:left w:val="single" w:sz="4" w:space="0" w:color="auto"/>
              <w:bottom w:val="single" w:sz="4" w:space="0" w:color="auto"/>
              <w:right w:val="single" w:sz="4" w:space="0" w:color="auto"/>
            </w:tcBorders>
          </w:tcPr>
          <w:p w14:paraId="7D30D93A"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560A7D48"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6B750CB1" w14:textId="77777777" w:rsidR="00BB6028" w:rsidRPr="003C73EC" w:rsidRDefault="00BB6028" w:rsidP="00B50C75">
            <w:pPr>
              <w:pStyle w:val="TAL"/>
              <w:rPr>
                <w:rFonts w:cs="Arial"/>
                <w:szCs w:val="18"/>
              </w:rPr>
            </w:pPr>
          </w:p>
        </w:tc>
      </w:tr>
      <w:tr w:rsidR="00BB6028" w:rsidRPr="003C73EC" w14:paraId="5A3D0B23"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137B5CAE" w14:textId="77777777" w:rsidR="00BB6028" w:rsidRPr="003C73EC" w:rsidRDefault="00BB6028" w:rsidP="00B50C75">
            <w:pPr>
              <w:pStyle w:val="TAL"/>
              <w:rPr>
                <w:lang w:eastAsia="zh-CN"/>
              </w:rPr>
            </w:pPr>
            <w:r w:rsidRPr="003C73EC">
              <w:rPr>
                <w:lang w:eastAsia="zh-CN"/>
              </w:rPr>
              <w:t>SupportedFeatures</w:t>
            </w:r>
          </w:p>
        </w:tc>
        <w:tc>
          <w:tcPr>
            <w:tcW w:w="1922" w:type="dxa"/>
            <w:tcBorders>
              <w:top w:val="single" w:sz="4" w:space="0" w:color="auto"/>
              <w:left w:val="single" w:sz="4" w:space="0" w:color="auto"/>
              <w:bottom w:val="single" w:sz="4" w:space="0" w:color="auto"/>
              <w:right w:val="single" w:sz="4" w:space="0" w:color="auto"/>
            </w:tcBorders>
          </w:tcPr>
          <w:p w14:paraId="7E9F3382" w14:textId="77777777" w:rsidR="00BB6028" w:rsidRPr="003C73EC" w:rsidRDefault="00BB6028" w:rsidP="00B50C75">
            <w:pPr>
              <w:pStyle w:val="TAC"/>
              <w:rPr>
                <w:noProof/>
              </w:rPr>
            </w:pPr>
            <w:r w:rsidRPr="003C73EC">
              <w:rPr>
                <w:noProof/>
              </w:rPr>
              <w:t>3GPP TS 29.571 [5]</w:t>
            </w:r>
          </w:p>
        </w:tc>
        <w:tc>
          <w:tcPr>
            <w:tcW w:w="3685" w:type="dxa"/>
            <w:tcBorders>
              <w:top w:val="single" w:sz="4" w:space="0" w:color="auto"/>
              <w:left w:val="single" w:sz="4" w:space="0" w:color="auto"/>
              <w:bottom w:val="single" w:sz="4" w:space="0" w:color="auto"/>
              <w:right w:val="single" w:sz="4" w:space="0" w:color="auto"/>
            </w:tcBorders>
          </w:tcPr>
          <w:p w14:paraId="3C87FA30" w14:textId="77777777" w:rsidR="00BB6028" w:rsidRPr="003C73EC" w:rsidRDefault="00BB6028" w:rsidP="00B50C75">
            <w:pPr>
              <w:pStyle w:val="TAL"/>
              <w:rPr>
                <w:rFonts w:cs="Arial"/>
                <w:szCs w:val="18"/>
              </w:rPr>
            </w:pPr>
            <w:r w:rsidRPr="00D74635">
              <w:rPr>
                <w:rFonts w:cs="Arial"/>
                <w:szCs w:val="18"/>
              </w:rPr>
              <w:t>Used to negotiate the applicability of optional features.</w:t>
            </w:r>
          </w:p>
        </w:tc>
        <w:tc>
          <w:tcPr>
            <w:tcW w:w="1508" w:type="dxa"/>
            <w:tcBorders>
              <w:top w:val="single" w:sz="4" w:space="0" w:color="auto"/>
              <w:left w:val="single" w:sz="4" w:space="0" w:color="auto"/>
              <w:bottom w:val="single" w:sz="4" w:space="0" w:color="auto"/>
              <w:right w:val="single" w:sz="4" w:space="0" w:color="auto"/>
            </w:tcBorders>
          </w:tcPr>
          <w:p w14:paraId="4795D5EF" w14:textId="77777777" w:rsidR="00BB6028" w:rsidRPr="003C73EC" w:rsidRDefault="00BB6028" w:rsidP="00B50C75">
            <w:pPr>
              <w:pStyle w:val="TAL"/>
              <w:rPr>
                <w:rFonts w:cs="Arial"/>
                <w:szCs w:val="18"/>
              </w:rPr>
            </w:pPr>
          </w:p>
        </w:tc>
      </w:tr>
      <w:tr w:rsidR="00BB6028" w14:paraId="35BD98D3"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72E12B55" w14:textId="77777777" w:rsidR="00BB6028" w:rsidRPr="00646838" w:rsidRDefault="00BB6028" w:rsidP="00B50C75">
            <w:pPr>
              <w:pStyle w:val="TAL"/>
              <w:rPr>
                <w:lang w:eastAsia="zh-CN"/>
              </w:rPr>
            </w:pPr>
            <w:r>
              <w:t>Uri</w:t>
            </w:r>
          </w:p>
        </w:tc>
        <w:tc>
          <w:tcPr>
            <w:tcW w:w="1922" w:type="dxa"/>
            <w:tcBorders>
              <w:top w:val="single" w:sz="4" w:space="0" w:color="auto"/>
              <w:left w:val="single" w:sz="4" w:space="0" w:color="auto"/>
              <w:bottom w:val="single" w:sz="4" w:space="0" w:color="auto"/>
              <w:right w:val="single" w:sz="4" w:space="0" w:color="auto"/>
            </w:tcBorders>
          </w:tcPr>
          <w:p w14:paraId="4348521E" w14:textId="77777777" w:rsidR="00BB6028" w:rsidRPr="00646838" w:rsidRDefault="00BB6028" w:rsidP="00B50C75">
            <w:pPr>
              <w:pStyle w:val="TAC"/>
              <w:rPr>
                <w:noProof/>
              </w:rPr>
            </w:pPr>
            <w:r>
              <w:t>3GPP TS 29.122 [3]</w:t>
            </w:r>
          </w:p>
        </w:tc>
        <w:tc>
          <w:tcPr>
            <w:tcW w:w="3685" w:type="dxa"/>
            <w:tcBorders>
              <w:top w:val="single" w:sz="4" w:space="0" w:color="auto"/>
              <w:left w:val="single" w:sz="4" w:space="0" w:color="auto"/>
              <w:bottom w:val="single" w:sz="4" w:space="0" w:color="auto"/>
              <w:right w:val="single" w:sz="4" w:space="0" w:color="auto"/>
            </w:tcBorders>
          </w:tcPr>
          <w:p w14:paraId="488314A7" w14:textId="77777777" w:rsidR="00BB6028"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67BC16A5" w14:textId="77777777" w:rsidR="00BB6028" w:rsidRDefault="00BB6028" w:rsidP="00B50C75">
            <w:pPr>
              <w:pStyle w:val="TAL"/>
              <w:rPr>
                <w:rFonts w:cs="Arial"/>
                <w:szCs w:val="18"/>
              </w:rPr>
            </w:pPr>
          </w:p>
        </w:tc>
      </w:tr>
      <w:tr w:rsidR="00BB6028" w:rsidRPr="003C73EC" w14:paraId="48675C5E" w14:textId="77777777" w:rsidTr="00B50C75">
        <w:trPr>
          <w:jc w:val="center"/>
        </w:trPr>
        <w:tc>
          <w:tcPr>
            <w:tcW w:w="2420" w:type="dxa"/>
            <w:tcBorders>
              <w:top w:val="single" w:sz="4" w:space="0" w:color="auto"/>
              <w:left w:val="single" w:sz="4" w:space="0" w:color="auto"/>
              <w:bottom w:val="single" w:sz="4" w:space="0" w:color="auto"/>
              <w:right w:val="single" w:sz="4" w:space="0" w:color="auto"/>
            </w:tcBorders>
          </w:tcPr>
          <w:p w14:paraId="459CAB2C" w14:textId="77777777" w:rsidR="00BB6028" w:rsidRPr="003C73EC" w:rsidRDefault="00BB6028" w:rsidP="00B50C75">
            <w:pPr>
              <w:pStyle w:val="TAL"/>
            </w:pPr>
            <w:r w:rsidRPr="003C73EC">
              <w:t>WebsockNotifConfig</w:t>
            </w:r>
          </w:p>
        </w:tc>
        <w:tc>
          <w:tcPr>
            <w:tcW w:w="1922" w:type="dxa"/>
            <w:tcBorders>
              <w:top w:val="single" w:sz="4" w:space="0" w:color="auto"/>
              <w:left w:val="single" w:sz="4" w:space="0" w:color="auto"/>
              <w:bottom w:val="single" w:sz="4" w:space="0" w:color="auto"/>
              <w:right w:val="single" w:sz="4" w:space="0" w:color="auto"/>
            </w:tcBorders>
          </w:tcPr>
          <w:p w14:paraId="265F8CA1" w14:textId="77777777" w:rsidR="00BB6028" w:rsidRPr="003C73EC" w:rsidRDefault="00BB6028" w:rsidP="00B50C75">
            <w:pPr>
              <w:pStyle w:val="TAC"/>
            </w:pPr>
            <w:r w:rsidRPr="003C73EC">
              <w:t>3GPP TS 29.122 [3]</w:t>
            </w:r>
          </w:p>
        </w:tc>
        <w:tc>
          <w:tcPr>
            <w:tcW w:w="3685" w:type="dxa"/>
            <w:tcBorders>
              <w:top w:val="single" w:sz="4" w:space="0" w:color="auto"/>
              <w:left w:val="single" w:sz="4" w:space="0" w:color="auto"/>
              <w:bottom w:val="single" w:sz="4" w:space="0" w:color="auto"/>
              <w:right w:val="single" w:sz="4" w:space="0" w:color="auto"/>
            </w:tcBorders>
          </w:tcPr>
          <w:p w14:paraId="3AA2C791" w14:textId="77777777" w:rsidR="00BB6028" w:rsidRPr="003C73EC" w:rsidRDefault="00BB6028" w:rsidP="00B50C75">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11CEDFAB" w14:textId="77777777" w:rsidR="00BB6028" w:rsidRPr="003C73EC" w:rsidRDefault="00BB6028" w:rsidP="00B50C75">
            <w:pPr>
              <w:pStyle w:val="TAL"/>
              <w:rPr>
                <w:rFonts w:cs="Arial"/>
                <w:szCs w:val="18"/>
              </w:rPr>
            </w:pPr>
          </w:p>
        </w:tc>
      </w:tr>
    </w:tbl>
    <w:p w14:paraId="404F534C" w14:textId="77777777" w:rsidR="00BB6028" w:rsidRPr="0086051F" w:rsidRDefault="00BB6028" w:rsidP="00BB6028">
      <w:pPr>
        <w:rPr>
          <w:lang w:eastAsia="zh-CN"/>
        </w:rPr>
      </w:pPr>
    </w:p>
    <w:p w14:paraId="47AB9DD7"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7C745E" w14:textId="77777777" w:rsidR="00BB6028" w:rsidRDefault="00BB6028" w:rsidP="00BB6028">
      <w:pPr>
        <w:pStyle w:val="Heading5"/>
        <w:rPr>
          <w:lang w:eastAsia="zh-CN"/>
        </w:rPr>
      </w:pPr>
      <w:bookmarkStart w:id="207" w:name="_Toc101529477"/>
      <w:bookmarkStart w:id="208" w:name="_Toc114864311"/>
      <w:bookmarkStart w:id="209" w:name="_Toc143871462"/>
      <w:bookmarkStart w:id="210" w:name="_Toc144134958"/>
      <w:bookmarkStart w:id="211" w:name="_Toc151571569"/>
      <w:r>
        <w:rPr>
          <w:lang w:eastAsia="zh-CN"/>
        </w:rPr>
        <w:t>8.1.5.2.2</w:t>
      </w:r>
      <w:r>
        <w:rPr>
          <w:lang w:eastAsia="zh-CN"/>
        </w:rPr>
        <w:tab/>
        <w:t xml:space="preserve">Type: </w:t>
      </w:r>
      <w:r>
        <w:t>ECSServProvReq</w:t>
      </w:r>
      <w:bookmarkEnd w:id="207"/>
      <w:bookmarkEnd w:id="208"/>
      <w:bookmarkEnd w:id="209"/>
      <w:bookmarkEnd w:id="210"/>
      <w:bookmarkEnd w:id="211"/>
    </w:p>
    <w:p w14:paraId="79890021" w14:textId="77777777" w:rsidR="00BB6028" w:rsidRDefault="00BB6028" w:rsidP="00BB6028">
      <w:pPr>
        <w:pStyle w:val="TH"/>
      </w:pPr>
      <w:r>
        <w:rPr>
          <w:noProof/>
        </w:rPr>
        <w:t>Table 8.1.5.2.2</w:t>
      </w:r>
      <w:r>
        <w:t xml:space="preserve">-1: </w:t>
      </w:r>
      <w:r>
        <w:rPr>
          <w:noProof/>
        </w:rPr>
        <w:t xml:space="preserve">Definition of type </w:t>
      </w:r>
      <w:r>
        <w:t>ECSServProvReq</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7"/>
        <w:gridCol w:w="1418"/>
        <w:gridCol w:w="425"/>
        <w:gridCol w:w="1134"/>
        <w:gridCol w:w="3543"/>
        <w:gridCol w:w="1366"/>
      </w:tblGrid>
      <w:tr w:rsidR="00BB6028" w14:paraId="38062685"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shd w:val="clear" w:color="auto" w:fill="C0C0C0"/>
            <w:hideMark/>
          </w:tcPr>
          <w:p w14:paraId="17D6E4DB" w14:textId="77777777" w:rsidR="00BB6028" w:rsidRDefault="00BB6028" w:rsidP="00B50C75">
            <w:pPr>
              <w:pStyle w:val="TAH"/>
            </w:pPr>
            <w:r>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A166A92" w14:textId="77777777" w:rsidR="00BB6028" w:rsidRDefault="00BB6028" w:rsidP="00B50C7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90321AE" w14:textId="77777777" w:rsidR="00BB6028" w:rsidRDefault="00BB6028" w:rsidP="00B50C75">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82FE45B" w14:textId="77777777" w:rsidR="00BB6028" w:rsidRPr="00960408" w:rsidRDefault="00BB6028" w:rsidP="00B50C75">
            <w:pPr>
              <w:pStyle w:val="TAH"/>
            </w:pPr>
            <w:r w:rsidRPr="00960408">
              <w:t>Cardinality</w:t>
            </w:r>
          </w:p>
        </w:tc>
        <w:tc>
          <w:tcPr>
            <w:tcW w:w="3543" w:type="dxa"/>
            <w:tcBorders>
              <w:top w:val="single" w:sz="4" w:space="0" w:color="auto"/>
              <w:left w:val="single" w:sz="4" w:space="0" w:color="auto"/>
              <w:bottom w:val="single" w:sz="4" w:space="0" w:color="auto"/>
              <w:right w:val="single" w:sz="4" w:space="0" w:color="auto"/>
            </w:tcBorders>
            <w:shd w:val="clear" w:color="auto" w:fill="C0C0C0"/>
            <w:hideMark/>
          </w:tcPr>
          <w:p w14:paraId="70585038" w14:textId="77777777" w:rsidR="00BB6028" w:rsidRPr="005C44CA" w:rsidRDefault="00BB6028" w:rsidP="00B50C75">
            <w:pPr>
              <w:pStyle w:val="TAH"/>
            </w:pPr>
            <w:r w:rsidRPr="005C44CA">
              <w:t>Description</w:t>
            </w:r>
          </w:p>
        </w:tc>
        <w:tc>
          <w:tcPr>
            <w:tcW w:w="1366" w:type="dxa"/>
            <w:tcBorders>
              <w:top w:val="single" w:sz="4" w:space="0" w:color="auto"/>
              <w:left w:val="single" w:sz="4" w:space="0" w:color="auto"/>
              <w:bottom w:val="single" w:sz="4" w:space="0" w:color="auto"/>
              <w:right w:val="single" w:sz="4" w:space="0" w:color="auto"/>
            </w:tcBorders>
            <w:shd w:val="clear" w:color="auto" w:fill="C0C0C0"/>
          </w:tcPr>
          <w:p w14:paraId="070A7A65" w14:textId="77777777" w:rsidR="00BB6028" w:rsidRDefault="00BB6028" w:rsidP="00B50C75">
            <w:pPr>
              <w:pStyle w:val="TAH"/>
              <w:rPr>
                <w:rFonts w:cs="Arial"/>
                <w:szCs w:val="18"/>
              </w:rPr>
            </w:pPr>
            <w:r>
              <w:t>Applicability</w:t>
            </w:r>
          </w:p>
        </w:tc>
      </w:tr>
      <w:tr w:rsidR="00BB6028" w14:paraId="5DFDE1A0"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5F008E23" w14:textId="77777777" w:rsidR="00BB6028" w:rsidRDefault="00BB6028" w:rsidP="00B50C75">
            <w:pPr>
              <w:pStyle w:val="TAL"/>
            </w:pPr>
            <w:r w:rsidRPr="00646838">
              <w:t>eecId</w:t>
            </w:r>
          </w:p>
        </w:tc>
        <w:tc>
          <w:tcPr>
            <w:tcW w:w="1418" w:type="dxa"/>
            <w:tcBorders>
              <w:top w:val="single" w:sz="4" w:space="0" w:color="auto"/>
              <w:left w:val="single" w:sz="4" w:space="0" w:color="auto"/>
              <w:bottom w:val="single" w:sz="4" w:space="0" w:color="auto"/>
              <w:right w:val="single" w:sz="4" w:space="0" w:color="auto"/>
            </w:tcBorders>
          </w:tcPr>
          <w:p w14:paraId="3359BC0B" w14:textId="77777777" w:rsidR="00BB6028" w:rsidRDefault="00BB6028" w:rsidP="00B50C75">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148FB7FB" w14:textId="77777777" w:rsidR="00BB6028" w:rsidRDefault="00BB6028" w:rsidP="00B50C75">
            <w:pPr>
              <w:pStyle w:val="TAC"/>
            </w:pPr>
            <w:r w:rsidRPr="00646838">
              <w:t>M</w:t>
            </w:r>
          </w:p>
        </w:tc>
        <w:tc>
          <w:tcPr>
            <w:tcW w:w="1134" w:type="dxa"/>
            <w:tcBorders>
              <w:top w:val="single" w:sz="4" w:space="0" w:color="auto"/>
              <w:left w:val="single" w:sz="4" w:space="0" w:color="auto"/>
              <w:bottom w:val="single" w:sz="4" w:space="0" w:color="auto"/>
              <w:right w:val="single" w:sz="4" w:space="0" w:color="auto"/>
            </w:tcBorders>
          </w:tcPr>
          <w:p w14:paraId="6891E4AF" w14:textId="77777777" w:rsidR="00BB6028" w:rsidRDefault="00BB6028" w:rsidP="00B50C75">
            <w:pPr>
              <w:pStyle w:val="TAL"/>
            </w:pPr>
            <w:r w:rsidRPr="00646838">
              <w:t>0..1</w:t>
            </w:r>
          </w:p>
        </w:tc>
        <w:tc>
          <w:tcPr>
            <w:tcW w:w="3543" w:type="dxa"/>
            <w:tcBorders>
              <w:top w:val="single" w:sz="4" w:space="0" w:color="auto"/>
              <w:left w:val="single" w:sz="4" w:space="0" w:color="auto"/>
              <w:bottom w:val="single" w:sz="4" w:space="0" w:color="auto"/>
              <w:right w:val="single" w:sz="4" w:space="0" w:color="auto"/>
            </w:tcBorders>
          </w:tcPr>
          <w:p w14:paraId="3FFEF8DF" w14:textId="77777777" w:rsidR="00BB6028" w:rsidRPr="0016361A" w:rsidRDefault="00BB6028" w:rsidP="00B50C75">
            <w:pPr>
              <w:pStyle w:val="TAL"/>
            </w:pPr>
            <w:r w:rsidRPr="00646838">
              <w:t>Represents a unique identifier of the EEC.</w:t>
            </w:r>
          </w:p>
        </w:tc>
        <w:tc>
          <w:tcPr>
            <w:tcW w:w="1366" w:type="dxa"/>
            <w:tcBorders>
              <w:top w:val="single" w:sz="4" w:space="0" w:color="auto"/>
              <w:left w:val="single" w:sz="4" w:space="0" w:color="auto"/>
              <w:bottom w:val="single" w:sz="4" w:space="0" w:color="auto"/>
              <w:right w:val="single" w:sz="4" w:space="0" w:color="auto"/>
            </w:tcBorders>
          </w:tcPr>
          <w:p w14:paraId="339E610C" w14:textId="77777777" w:rsidR="00BB6028" w:rsidRDefault="00BB6028" w:rsidP="00B50C75">
            <w:pPr>
              <w:pStyle w:val="TAL"/>
              <w:rPr>
                <w:rFonts w:cs="Arial"/>
                <w:szCs w:val="18"/>
              </w:rPr>
            </w:pPr>
          </w:p>
        </w:tc>
      </w:tr>
      <w:tr w:rsidR="00BB6028" w14:paraId="05175E35"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6FC58FEA" w14:textId="77777777" w:rsidR="00BB6028" w:rsidRDefault="00BB6028" w:rsidP="00B50C75">
            <w:pPr>
              <w:pStyle w:val="TAL"/>
            </w:pPr>
            <w:r w:rsidRPr="00646838">
              <w:t>ueId</w:t>
            </w:r>
          </w:p>
        </w:tc>
        <w:tc>
          <w:tcPr>
            <w:tcW w:w="1418" w:type="dxa"/>
            <w:tcBorders>
              <w:top w:val="single" w:sz="4" w:space="0" w:color="auto"/>
              <w:left w:val="single" w:sz="4" w:space="0" w:color="auto"/>
              <w:bottom w:val="single" w:sz="4" w:space="0" w:color="auto"/>
              <w:right w:val="single" w:sz="4" w:space="0" w:color="auto"/>
            </w:tcBorders>
          </w:tcPr>
          <w:p w14:paraId="092EE737" w14:textId="77777777" w:rsidR="00BB6028" w:rsidRDefault="00BB6028" w:rsidP="00B50C75">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6768EF56" w14:textId="77777777" w:rsidR="00BB6028" w:rsidRDefault="00BB6028" w:rsidP="00B50C75">
            <w:pPr>
              <w:pStyle w:val="TAC"/>
            </w:pPr>
            <w:r w:rsidRPr="00646838">
              <w:t>O</w:t>
            </w:r>
          </w:p>
        </w:tc>
        <w:tc>
          <w:tcPr>
            <w:tcW w:w="1134" w:type="dxa"/>
            <w:tcBorders>
              <w:top w:val="single" w:sz="4" w:space="0" w:color="auto"/>
              <w:left w:val="single" w:sz="4" w:space="0" w:color="auto"/>
              <w:bottom w:val="single" w:sz="4" w:space="0" w:color="auto"/>
              <w:right w:val="single" w:sz="4" w:space="0" w:color="auto"/>
            </w:tcBorders>
          </w:tcPr>
          <w:p w14:paraId="3FB2A596" w14:textId="77777777" w:rsidR="00BB6028" w:rsidRDefault="00BB6028" w:rsidP="00B50C75">
            <w:pPr>
              <w:pStyle w:val="TAL"/>
            </w:pPr>
            <w:r w:rsidRPr="00646838">
              <w:t>0..1</w:t>
            </w:r>
          </w:p>
        </w:tc>
        <w:tc>
          <w:tcPr>
            <w:tcW w:w="3543" w:type="dxa"/>
            <w:tcBorders>
              <w:top w:val="single" w:sz="4" w:space="0" w:color="auto"/>
              <w:left w:val="single" w:sz="4" w:space="0" w:color="auto"/>
              <w:bottom w:val="single" w:sz="4" w:space="0" w:color="auto"/>
              <w:right w:val="single" w:sz="4" w:space="0" w:color="auto"/>
            </w:tcBorders>
          </w:tcPr>
          <w:p w14:paraId="4387422F" w14:textId="77777777" w:rsidR="00BB6028" w:rsidRPr="00366EFF" w:rsidRDefault="00BB6028" w:rsidP="00B50C75">
            <w:pPr>
              <w:pStyle w:val="TAL"/>
            </w:pPr>
            <w:r w:rsidRPr="005C44CA">
              <w:t>Represents the identifier of the UE.</w:t>
            </w:r>
          </w:p>
        </w:tc>
        <w:tc>
          <w:tcPr>
            <w:tcW w:w="1366" w:type="dxa"/>
            <w:tcBorders>
              <w:top w:val="single" w:sz="4" w:space="0" w:color="auto"/>
              <w:left w:val="single" w:sz="4" w:space="0" w:color="auto"/>
              <w:bottom w:val="single" w:sz="4" w:space="0" w:color="auto"/>
              <w:right w:val="single" w:sz="4" w:space="0" w:color="auto"/>
            </w:tcBorders>
          </w:tcPr>
          <w:p w14:paraId="3702E4FC" w14:textId="77777777" w:rsidR="00BB6028" w:rsidRDefault="00BB6028" w:rsidP="00B50C75">
            <w:pPr>
              <w:pStyle w:val="TAL"/>
              <w:rPr>
                <w:rFonts w:cs="Arial"/>
                <w:szCs w:val="18"/>
              </w:rPr>
            </w:pPr>
          </w:p>
        </w:tc>
      </w:tr>
      <w:tr w:rsidR="00BB6028" w14:paraId="044DF296"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6C85D5BE" w14:textId="77777777" w:rsidR="00BB6028" w:rsidRDefault="00BB6028" w:rsidP="00B50C75">
            <w:pPr>
              <w:pStyle w:val="TAL"/>
            </w:pPr>
            <w:r w:rsidRPr="00646838">
              <w:t>acProfs</w:t>
            </w:r>
          </w:p>
        </w:tc>
        <w:tc>
          <w:tcPr>
            <w:tcW w:w="1418" w:type="dxa"/>
            <w:tcBorders>
              <w:top w:val="single" w:sz="4" w:space="0" w:color="auto"/>
              <w:left w:val="single" w:sz="4" w:space="0" w:color="auto"/>
              <w:bottom w:val="single" w:sz="4" w:space="0" w:color="auto"/>
              <w:right w:val="single" w:sz="4" w:space="0" w:color="auto"/>
            </w:tcBorders>
          </w:tcPr>
          <w:p w14:paraId="6565C698" w14:textId="77777777" w:rsidR="00BB6028" w:rsidRDefault="00BB6028" w:rsidP="00B50C75">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0C8096B4" w14:textId="77777777" w:rsidR="00BB6028" w:rsidRDefault="00BB6028" w:rsidP="00B50C75">
            <w:pPr>
              <w:pStyle w:val="TAC"/>
            </w:pPr>
            <w:r w:rsidRPr="00646838">
              <w:t>O</w:t>
            </w:r>
          </w:p>
        </w:tc>
        <w:tc>
          <w:tcPr>
            <w:tcW w:w="1134" w:type="dxa"/>
            <w:tcBorders>
              <w:top w:val="single" w:sz="4" w:space="0" w:color="auto"/>
              <w:left w:val="single" w:sz="4" w:space="0" w:color="auto"/>
              <w:bottom w:val="single" w:sz="4" w:space="0" w:color="auto"/>
              <w:right w:val="single" w:sz="4" w:space="0" w:color="auto"/>
            </w:tcBorders>
          </w:tcPr>
          <w:p w14:paraId="3C2236EE" w14:textId="77777777" w:rsidR="00BB6028" w:rsidRDefault="00BB6028" w:rsidP="00B50C75">
            <w:pPr>
              <w:pStyle w:val="TAL"/>
            </w:pPr>
            <w:r w:rsidRPr="00646838">
              <w:t>1..N</w:t>
            </w:r>
          </w:p>
        </w:tc>
        <w:tc>
          <w:tcPr>
            <w:tcW w:w="3543" w:type="dxa"/>
            <w:tcBorders>
              <w:top w:val="single" w:sz="4" w:space="0" w:color="auto"/>
              <w:left w:val="single" w:sz="4" w:space="0" w:color="auto"/>
              <w:bottom w:val="single" w:sz="4" w:space="0" w:color="auto"/>
              <w:right w:val="single" w:sz="4" w:space="0" w:color="auto"/>
            </w:tcBorders>
          </w:tcPr>
          <w:p w14:paraId="07A22381" w14:textId="77777777" w:rsidR="00BB6028" w:rsidRPr="0016361A" w:rsidRDefault="00BB6028" w:rsidP="00B50C75">
            <w:pPr>
              <w:pStyle w:val="TAL"/>
            </w:pPr>
            <w:r w:rsidRPr="002E07F4">
              <w:t>Information about services the EEC wants to connect to</w:t>
            </w:r>
            <w:r w:rsidRPr="00646838">
              <w:t xml:space="preserve">. </w:t>
            </w:r>
          </w:p>
        </w:tc>
        <w:tc>
          <w:tcPr>
            <w:tcW w:w="1366" w:type="dxa"/>
            <w:tcBorders>
              <w:top w:val="single" w:sz="4" w:space="0" w:color="auto"/>
              <w:left w:val="single" w:sz="4" w:space="0" w:color="auto"/>
              <w:bottom w:val="single" w:sz="4" w:space="0" w:color="auto"/>
              <w:right w:val="single" w:sz="4" w:space="0" w:color="auto"/>
            </w:tcBorders>
          </w:tcPr>
          <w:p w14:paraId="7238B393" w14:textId="77777777" w:rsidR="00BB6028" w:rsidRDefault="00BB6028" w:rsidP="00B50C75">
            <w:pPr>
              <w:pStyle w:val="TAL"/>
              <w:rPr>
                <w:rFonts w:cs="Arial"/>
                <w:szCs w:val="18"/>
              </w:rPr>
            </w:pPr>
          </w:p>
        </w:tc>
      </w:tr>
      <w:tr w:rsidR="00135763" w:rsidRPr="004D5E19" w14:paraId="550DDC17" w14:textId="77777777" w:rsidTr="00135763">
        <w:trPr>
          <w:jc w:val="center"/>
          <w:ins w:id="212" w:author="Samsung" w:date="2024-01-15T13:52:00Z"/>
        </w:trPr>
        <w:tc>
          <w:tcPr>
            <w:tcW w:w="1647" w:type="dxa"/>
            <w:tcBorders>
              <w:top w:val="single" w:sz="4" w:space="0" w:color="auto"/>
              <w:left w:val="single" w:sz="4" w:space="0" w:color="auto"/>
              <w:bottom w:val="single" w:sz="4" w:space="0" w:color="auto"/>
              <w:right w:val="single" w:sz="4" w:space="0" w:color="auto"/>
            </w:tcBorders>
          </w:tcPr>
          <w:p w14:paraId="42E48651" w14:textId="77777777" w:rsidR="00135763" w:rsidRPr="00646838" w:rsidRDefault="00135763" w:rsidP="00B50C75">
            <w:pPr>
              <w:pStyle w:val="TAL"/>
              <w:rPr>
                <w:ins w:id="213" w:author="Samsung" w:date="2024-01-15T13:52:00Z"/>
              </w:rPr>
            </w:pPr>
            <w:ins w:id="214" w:author="Samsung" w:date="2024-01-15T13:52:00Z">
              <w:r>
                <w:t>appGroupProfile</w:t>
              </w:r>
            </w:ins>
          </w:p>
        </w:tc>
        <w:tc>
          <w:tcPr>
            <w:tcW w:w="1418" w:type="dxa"/>
            <w:tcBorders>
              <w:top w:val="single" w:sz="4" w:space="0" w:color="auto"/>
              <w:left w:val="single" w:sz="4" w:space="0" w:color="auto"/>
              <w:bottom w:val="single" w:sz="4" w:space="0" w:color="auto"/>
              <w:right w:val="single" w:sz="4" w:space="0" w:color="auto"/>
            </w:tcBorders>
          </w:tcPr>
          <w:p w14:paraId="54019888" w14:textId="77777777" w:rsidR="00135763" w:rsidRPr="00646838" w:rsidRDefault="00135763" w:rsidP="00B50C75">
            <w:pPr>
              <w:pStyle w:val="TAL"/>
              <w:rPr>
                <w:ins w:id="215" w:author="Samsung" w:date="2024-01-15T13:52:00Z"/>
              </w:rPr>
            </w:pPr>
            <w:ins w:id="216" w:author="Samsung" w:date="2024-01-15T13:52:00Z">
              <w:r>
                <w:t>AppGroupProfile</w:t>
              </w:r>
            </w:ins>
          </w:p>
        </w:tc>
        <w:tc>
          <w:tcPr>
            <w:tcW w:w="425" w:type="dxa"/>
            <w:tcBorders>
              <w:top w:val="single" w:sz="4" w:space="0" w:color="auto"/>
              <w:left w:val="single" w:sz="4" w:space="0" w:color="auto"/>
              <w:bottom w:val="single" w:sz="4" w:space="0" w:color="auto"/>
              <w:right w:val="single" w:sz="4" w:space="0" w:color="auto"/>
            </w:tcBorders>
          </w:tcPr>
          <w:p w14:paraId="5C4581B4" w14:textId="77777777" w:rsidR="00135763" w:rsidRPr="00646838" w:rsidRDefault="00135763" w:rsidP="00B50C75">
            <w:pPr>
              <w:pStyle w:val="TAC"/>
              <w:rPr>
                <w:ins w:id="217" w:author="Samsung" w:date="2024-01-15T13:52:00Z"/>
              </w:rPr>
            </w:pPr>
            <w:ins w:id="218" w:author="Samsung" w:date="2024-01-15T13:52:00Z">
              <w:r>
                <w:t>O</w:t>
              </w:r>
            </w:ins>
          </w:p>
        </w:tc>
        <w:tc>
          <w:tcPr>
            <w:tcW w:w="1134" w:type="dxa"/>
            <w:tcBorders>
              <w:top w:val="single" w:sz="4" w:space="0" w:color="auto"/>
              <w:left w:val="single" w:sz="4" w:space="0" w:color="auto"/>
              <w:bottom w:val="single" w:sz="4" w:space="0" w:color="auto"/>
              <w:right w:val="single" w:sz="4" w:space="0" w:color="auto"/>
            </w:tcBorders>
          </w:tcPr>
          <w:p w14:paraId="718DD099" w14:textId="77777777" w:rsidR="00135763" w:rsidRPr="00646838" w:rsidRDefault="00135763" w:rsidP="00B50C75">
            <w:pPr>
              <w:pStyle w:val="TAL"/>
              <w:rPr>
                <w:ins w:id="219" w:author="Samsung" w:date="2024-01-15T13:52:00Z"/>
              </w:rPr>
            </w:pPr>
            <w:ins w:id="220" w:author="Samsung" w:date="2024-01-15T13:52:00Z">
              <w:r>
                <w:t>0..1</w:t>
              </w:r>
            </w:ins>
          </w:p>
        </w:tc>
        <w:tc>
          <w:tcPr>
            <w:tcW w:w="3543" w:type="dxa"/>
            <w:tcBorders>
              <w:top w:val="single" w:sz="4" w:space="0" w:color="auto"/>
              <w:left w:val="single" w:sz="4" w:space="0" w:color="auto"/>
              <w:bottom w:val="single" w:sz="4" w:space="0" w:color="auto"/>
              <w:right w:val="single" w:sz="4" w:space="0" w:color="auto"/>
            </w:tcBorders>
          </w:tcPr>
          <w:p w14:paraId="6888613C" w14:textId="77777777" w:rsidR="00135763" w:rsidRPr="002E07F4" w:rsidRDefault="00135763" w:rsidP="00B50C75">
            <w:pPr>
              <w:pStyle w:val="TAL"/>
              <w:rPr>
                <w:ins w:id="221" w:author="Samsung" w:date="2024-01-15T13:52:00Z"/>
              </w:rPr>
            </w:pPr>
            <w:ins w:id="222" w:author="Samsung" w:date="2024-01-15T13:52:00Z">
              <w:r>
                <w:t xml:space="preserve">Application group profile </w:t>
              </w:r>
              <w:r w:rsidRPr="00A21AF4">
                <w:t>associated with the AC Profile</w:t>
              </w:r>
              <w:r>
                <w:t>.</w:t>
              </w:r>
            </w:ins>
          </w:p>
        </w:tc>
        <w:tc>
          <w:tcPr>
            <w:tcW w:w="1366" w:type="dxa"/>
            <w:tcBorders>
              <w:top w:val="single" w:sz="4" w:space="0" w:color="auto"/>
              <w:left w:val="single" w:sz="4" w:space="0" w:color="auto"/>
              <w:bottom w:val="single" w:sz="4" w:space="0" w:color="auto"/>
              <w:right w:val="single" w:sz="4" w:space="0" w:color="auto"/>
            </w:tcBorders>
          </w:tcPr>
          <w:p w14:paraId="53072B1D" w14:textId="77777777" w:rsidR="00135763" w:rsidRPr="00135763" w:rsidRDefault="00135763" w:rsidP="00EF6BE0">
            <w:pPr>
              <w:pStyle w:val="TAL"/>
              <w:rPr>
                <w:ins w:id="223" w:author="Samsung" w:date="2024-01-15T13:52:00Z"/>
              </w:rPr>
            </w:pPr>
            <w:ins w:id="224" w:author="Samsung" w:date="2024-01-15T13:52:00Z">
              <w:r w:rsidRPr="00EF6BE0">
                <w:t>EdgeApp</w:t>
              </w:r>
              <w:r w:rsidRPr="00135763">
                <w:t>_2</w:t>
              </w:r>
            </w:ins>
          </w:p>
        </w:tc>
      </w:tr>
      <w:tr w:rsidR="00BB6028" w14:paraId="0BAFB072"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3D60126C" w14:textId="77777777" w:rsidR="00BB6028" w:rsidRDefault="00BB6028" w:rsidP="00B50C75">
            <w:pPr>
              <w:pStyle w:val="TAL"/>
            </w:pPr>
            <w:r>
              <w:t>eecS</w:t>
            </w:r>
            <w:r w:rsidRPr="00646838">
              <w:t>vcContSupp</w:t>
            </w:r>
          </w:p>
        </w:tc>
        <w:tc>
          <w:tcPr>
            <w:tcW w:w="1418" w:type="dxa"/>
            <w:tcBorders>
              <w:top w:val="single" w:sz="4" w:space="0" w:color="auto"/>
              <w:left w:val="single" w:sz="4" w:space="0" w:color="auto"/>
              <w:bottom w:val="single" w:sz="4" w:space="0" w:color="auto"/>
              <w:right w:val="single" w:sz="4" w:space="0" w:color="auto"/>
            </w:tcBorders>
          </w:tcPr>
          <w:p w14:paraId="29AFA056" w14:textId="77777777" w:rsidR="00BB6028" w:rsidRDefault="00BB6028" w:rsidP="00B50C75">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51A6DAAF" w14:textId="77777777" w:rsidR="00BB6028" w:rsidRDefault="00BB6028" w:rsidP="00B50C75">
            <w:pPr>
              <w:pStyle w:val="TAC"/>
            </w:pPr>
            <w:r w:rsidRPr="00646838">
              <w:t>O</w:t>
            </w:r>
          </w:p>
        </w:tc>
        <w:tc>
          <w:tcPr>
            <w:tcW w:w="1134" w:type="dxa"/>
            <w:tcBorders>
              <w:top w:val="single" w:sz="4" w:space="0" w:color="auto"/>
              <w:left w:val="single" w:sz="4" w:space="0" w:color="auto"/>
              <w:bottom w:val="single" w:sz="4" w:space="0" w:color="auto"/>
              <w:right w:val="single" w:sz="4" w:space="0" w:color="auto"/>
            </w:tcBorders>
          </w:tcPr>
          <w:p w14:paraId="09204471" w14:textId="77777777" w:rsidR="00BB6028" w:rsidRDefault="00BB6028" w:rsidP="00B50C75">
            <w:pPr>
              <w:pStyle w:val="TAL"/>
            </w:pPr>
            <w:r w:rsidRPr="00646838">
              <w:t>1..N</w:t>
            </w:r>
          </w:p>
        </w:tc>
        <w:tc>
          <w:tcPr>
            <w:tcW w:w="3543" w:type="dxa"/>
            <w:tcBorders>
              <w:top w:val="single" w:sz="4" w:space="0" w:color="auto"/>
              <w:left w:val="single" w:sz="4" w:space="0" w:color="auto"/>
              <w:bottom w:val="single" w:sz="4" w:space="0" w:color="auto"/>
              <w:right w:val="single" w:sz="4" w:space="0" w:color="auto"/>
            </w:tcBorders>
          </w:tcPr>
          <w:p w14:paraId="35EE66DD" w14:textId="77777777" w:rsidR="00BB6028" w:rsidRDefault="00BB6028" w:rsidP="00B50C75">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 xml:space="preserve">does not support service continuity. </w:t>
            </w:r>
          </w:p>
          <w:p w14:paraId="15ECEE86" w14:textId="77777777" w:rsidR="00BB6028" w:rsidRPr="0016361A" w:rsidRDefault="00BB6028" w:rsidP="00B50C75">
            <w:pPr>
              <w:pStyle w:val="TAL"/>
            </w:pPr>
            <w:r>
              <w:t>(NOTE)</w:t>
            </w:r>
          </w:p>
        </w:tc>
        <w:tc>
          <w:tcPr>
            <w:tcW w:w="1366" w:type="dxa"/>
            <w:tcBorders>
              <w:top w:val="single" w:sz="4" w:space="0" w:color="auto"/>
              <w:left w:val="single" w:sz="4" w:space="0" w:color="auto"/>
              <w:bottom w:val="single" w:sz="4" w:space="0" w:color="auto"/>
              <w:right w:val="single" w:sz="4" w:space="0" w:color="auto"/>
            </w:tcBorders>
          </w:tcPr>
          <w:p w14:paraId="3D875409" w14:textId="77777777" w:rsidR="00BB6028" w:rsidRDefault="00BB6028" w:rsidP="00B50C75">
            <w:pPr>
              <w:pStyle w:val="TAL"/>
              <w:rPr>
                <w:rFonts w:cs="Arial"/>
                <w:szCs w:val="18"/>
              </w:rPr>
            </w:pPr>
          </w:p>
        </w:tc>
      </w:tr>
      <w:tr w:rsidR="00BB6028" w14:paraId="56F58C54"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6E10AA5A" w14:textId="77777777" w:rsidR="00BB6028" w:rsidRDefault="00BB6028" w:rsidP="00B50C75">
            <w:pPr>
              <w:pStyle w:val="TAL"/>
            </w:pPr>
            <w:r>
              <w:t>connInfo</w:t>
            </w:r>
          </w:p>
        </w:tc>
        <w:tc>
          <w:tcPr>
            <w:tcW w:w="1418" w:type="dxa"/>
            <w:tcBorders>
              <w:top w:val="single" w:sz="4" w:space="0" w:color="auto"/>
              <w:left w:val="single" w:sz="4" w:space="0" w:color="auto"/>
              <w:bottom w:val="single" w:sz="4" w:space="0" w:color="auto"/>
              <w:right w:val="single" w:sz="4" w:space="0" w:color="auto"/>
            </w:tcBorders>
          </w:tcPr>
          <w:p w14:paraId="10642D98" w14:textId="77777777" w:rsidR="00BB6028" w:rsidRDefault="00BB6028" w:rsidP="00B50C75">
            <w:pPr>
              <w:pStyle w:val="TAL"/>
            </w:pPr>
            <w:r>
              <w:t>array(ConnectivityInfo)</w:t>
            </w:r>
          </w:p>
        </w:tc>
        <w:tc>
          <w:tcPr>
            <w:tcW w:w="425" w:type="dxa"/>
            <w:tcBorders>
              <w:top w:val="single" w:sz="4" w:space="0" w:color="auto"/>
              <w:left w:val="single" w:sz="4" w:space="0" w:color="auto"/>
              <w:bottom w:val="single" w:sz="4" w:space="0" w:color="auto"/>
              <w:right w:val="single" w:sz="4" w:space="0" w:color="auto"/>
            </w:tcBorders>
          </w:tcPr>
          <w:p w14:paraId="6E35CD19"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10A30B8" w14:textId="77777777" w:rsidR="00BB6028" w:rsidRDefault="00BB6028" w:rsidP="00B50C75">
            <w:pPr>
              <w:pStyle w:val="TAL"/>
            </w:pPr>
            <w:r>
              <w:t>0..N</w:t>
            </w:r>
          </w:p>
        </w:tc>
        <w:tc>
          <w:tcPr>
            <w:tcW w:w="3543" w:type="dxa"/>
            <w:tcBorders>
              <w:top w:val="single" w:sz="4" w:space="0" w:color="auto"/>
              <w:left w:val="single" w:sz="4" w:space="0" w:color="auto"/>
              <w:bottom w:val="single" w:sz="4" w:space="0" w:color="auto"/>
              <w:right w:val="single" w:sz="4" w:space="0" w:color="auto"/>
            </w:tcBorders>
          </w:tcPr>
          <w:p w14:paraId="1EFBC768" w14:textId="77777777" w:rsidR="00BB6028" w:rsidRPr="0016361A" w:rsidRDefault="00BB6028" w:rsidP="00B50C75">
            <w:pPr>
              <w:pStyle w:val="TAL"/>
            </w:pPr>
            <w:r w:rsidRPr="00317891">
              <w:t>List of connectivity information for the UE</w:t>
            </w:r>
            <w:r>
              <w:t>.</w:t>
            </w:r>
          </w:p>
        </w:tc>
        <w:tc>
          <w:tcPr>
            <w:tcW w:w="1366" w:type="dxa"/>
            <w:tcBorders>
              <w:top w:val="single" w:sz="4" w:space="0" w:color="auto"/>
              <w:left w:val="single" w:sz="4" w:space="0" w:color="auto"/>
              <w:bottom w:val="single" w:sz="4" w:space="0" w:color="auto"/>
              <w:right w:val="single" w:sz="4" w:space="0" w:color="auto"/>
            </w:tcBorders>
          </w:tcPr>
          <w:p w14:paraId="3C1D9BFA" w14:textId="77777777" w:rsidR="00BB6028" w:rsidRDefault="00BB6028" w:rsidP="00B50C75">
            <w:pPr>
              <w:pStyle w:val="TAL"/>
              <w:rPr>
                <w:rFonts w:cs="Arial"/>
                <w:szCs w:val="18"/>
              </w:rPr>
            </w:pPr>
          </w:p>
        </w:tc>
      </w:tr>
      <w:tr w:rsidR="00BB6028" w14:paraId="485C2DDF"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2515496F" w14:textId="77777777" w:rsidR="00BB6028" w:rsidRDefault="00BB6028" w:rsidP="00B50C75">
            <w:pPr>
              <w:pStyle w:val="TAL"/>
            </w:pPr>
            <w:r>
              <w:t>locInf</w:t>
            </w:r>
          </w:p>
        </w:tc>
        <w:tc>
          <w:tcPr>
            <w:tcW w:w="1418" w:type="dxa"/>
            <w:tcBorders>
              <w:top w:val="single" w:sz="4" w:space="0" w:color="auto"/>
              <w:left w:val="single" w:sz="4" w:space="0" w:color="auto"/>
              <w:bottom w:val="single" w:sz="4" w:space="0" w:color="auto"/>
              <w:right w:val="single" w:sz="4" w:space="0" w:color="auto"/>
            </w:tcBorders>
          </w:tcPr>
          <w:p w14:paraId="3CAEF5C6" w14:textId="77777777" w:rsidR="00BB6028" w:rsidRDefault="00BB6028" w:rsidP="00B50C75">
            <w:pPr>
              <w:pStyle w:val="TAL"/>
            </w:pPr>
            <w:r>
              <w:t>LocationInfo</w:t>
            </w:r>
          </w:p>
        </w:tc>
        <w:tc>
          <w:tcPr>
            <w:tcW w:w="425" w:type="dxa"/>
            <w:tcBorders>
              <w:top w:val="single" w:sz="4" w:space="0" w:color="auto"/>
              <w:left w:val="single" w:sz="4" w:space="0" w:color="auto"/>
              <w:bottom w:val="single" w:sz="4" w:space="0" w:color="auto"/>
              <w:right w:val="single" w:sz="4" w:space="0" w:color="auto"/>
            </w:tcBorders>
          </w:tcPr>
          <w:p w14:paraId="1F178D97"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59F9978" w14:textId="77777777" w:rsidR="00BB6028" w:rsidRDefault="00BB6028" w:rsidP="00B50C75">
            <w:pPr>
              <w:pStyle w:val="TAL"/>
            </w:pPr>
            <w:r>
              <w:t>0..1</w:t>
            </w:r>
          </w:p>
        </w:tc>
        <w:tc>
          <w:tcPr>
            <w:tcW w:w="3543" w:type="dxa"/>
            <w:tcBorders>
              <w:top w:val="single" w:sz="4" w:space="0" w:color="auto"/>
              <w:left w:val="single" w:sz="4" w:space="0" w:color="auto"/>
              <w:bottom w:val="single" w:sz="4" w:space="0" w:color="auto"/>
              <w:right w:val="single" w:sz="4" w:space="0" w:color="auto"/>
            </w:tcBorders>
          </w:tcPr>
          <w:p w14:paraId="36CF729A" w14:textId="77777777" w:rsidR="00BB6028" w:rsidRDefault="00BB6028" w:rsidP="00B50C75">
            <w:pPr>
              <w:pStyle w:val="TAL"/>
            </w:pPr>
            <w:r>
              <w:t>Represents location information of the UE.</w:t>
            </w:r>
          </w:p>
          <w:p w14:paraId="4F6C47E6" w14:textId="77777777" w:rsidR="00BB6028" w:rsidRPr="00317891" w:rsidRDefault="00BB6028" w:rsidP="00B50C75">
            <w:pPr>
              <w:pStyle w:val="TAL"/>
            </w:pPr>
            <w:r w:rsidRPr="00C0337D">
              <w:t>If the UserLocation feature is supported, the "userLocation" attribute shall be provided in the LocationInfo data type.</w:t>
            </w:r>
          </w:p>
        </w:tc>
        <w:tc>
          <w:tcPr>
            <w:tcW w:w="1366" w:type="dxa"/>
            <w:tcBorders>
              <w:top w:val="single" w:sz="4" w:space="0" w:color="auto"/>
              <w:left w:val="single" w:sz="4" w:space="0" w:color="auto"/>
              <w:bottom w:val="single" w:sz="4" w:space="0" w:color="auto"/>
              <w:right w:val="single" w:sz="4" w:space="0" w:color="auto"/>
            </w:tcBorders>
          </w:tcPr>
          <w:p w14:paraId="080F271D" w14:textId="77777777" w:rsidR="00BB6028" w:rsidRDefault="00BB6028" w:rsidP="00B50C75">
            <w:pPr>
              <w:pStyle w:val="TAL"/>
              <w:rPr>
                <w:rFonts w:cs="Arial"/>
                <w:szCs w:val="18"/>
              </w:rPr>
            </w:pPr>
          </w:p>
        </w:tc>
      </w:tr>
      <w:tr w:rsidR="00BB6028" w:rsidRPr="008329D7" w14:paraId="75823508"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13588F8B" w14:textId="77777777" w:rsidR="00BB6028" w:rsidRPr="008329D7" w:rsidRDefault="00BB6028" w:rsidP="00B50C75">
            <w:pPr>
              <w:pStyle w:val="TAL"/>
            </w:pPr>
            <w:r w:rsidRPr="008329D7">
              <w:t>ecspIds</w:t>
            </w:r>
          </w:p>
        </w:tc>
        <w:tc>
          <w:tcPr>
            <w:tcW w:w="1418" w:type="dxa"/>
            <w:tcBorders>
              <w:top w:val="single" w:sz="4" w:space="0" w:color="auto"/>
              <w:left w:val="single" w:sz="4" w:space="0" w:color="auto"/>
              <w:bottom w:val="single" w:sz="4" w:space="0" w:color="auto"/>
              <w:right w:val="single" w:sz="4" w:space="0" w:color="auto"/>
            </w:tcBorders>
          </w:tcPr>
          <w:p w14:paraId="47877E91" w14:textId="77777777" w:rsidR="00BB6028" w:rsidRPr="008329D7" w:rsidRDefault="00BB6028" w:rsidP="00B50C75">
            <w:pPr>
              <w:pStyle w:val="TAL"/>
            </w:pPr>
            <w:r w:rsidRPr="008329D7">
              <w:t>array(string)</w:t>
            </w:r>
          </w:p>
        </w:tc>
        <w:tc>
          <w:tcPr>
            <w:tcW w:w="425" w:type="dxa"/>
            <w:tcBorders>
              <w:top w:val="single" w:sz="4" w:space="0" w:color="auto"/>
              <w:left w:val="single" w:sz="4" w:space="0" w:color="auto"/>
              <w:bottom w:val="single" w:sz="4" w:space="0" w:color="auto"/>
              <w:right w:val="single" w:sz="4" w:space="0" w:color="auto"/>
            </w:tcBorders>
          </w:tcPr>
          <w:p w14:paraId="340F6DEC" w14:textId="77777777" w:rsidR="00BB6028" w:rsidRPr="008329D7" w:rsidRDefault="00BB6028" w:rsidP="00B50C75">
            <w:pPr>
              <w:pStyle w:val="TAC"/>
            </w:pPr>
            <w:r w:rsidRPr="008329D7">
              <w:t>O</w:t>
            </w:r>
          </w:p>
        </w:tc>
        <w:tc>
          <w:tcPr>
            <w:tcW w:w="1134" w:type="dxa"/>
            <w:tcBorders>
              <w:top w:val="single" w:sz="4" w:space="0" w:color="auto"/>
              <w:left w:val="single" w:sz="4" w:space="0" w:color="auto"/>
              <w:bottom w:val="single" w:sz="4" w:space="0" w:color="auto"/>
              <w:right w:val="single" w:sz="4" w:space="0" w:color="auto"/>
            </w:tcBorders>
          </w:tcPr>
          <w:p w14:paraId="4EF8CA21" w14:textId="77777777" w:rsidR="00BB6028" w:rsidRPr="008329D7" w:rsidRDefault="00BB6028" w:rsidP="00B50C75">
            <w:pPr>
              <w:pStyle w:val="TAL"/>
            </w:pPr>
            <w:r w:rsidRPr="008329D7">
              <w:t>1..N</w:t>
            </w:r>
          </w:p>
        </w:tc>
        <w:tc>
          <w:tcPr>
            <w:tcW w:w="3543" w:type="dxa"/>
            <w:tcBorders>
              <w:top w:val="single" w:sz="4" w:space="0" w:color="auto"/>
              <w:left w:val="single" w:sz="4" w:space="0" w:color="auto"/>
              <w:bottom w:val="single" w:sz="4" w:space="0" w:color="auto"/>
              <w:right w:val="single" w:sz="4" w:space="0" w:color="auto"/>
            </w:tcBorders>
          </w:tcPr>
          <w:p w14:paraId="396F3432" w14:textId="77777777" w:rsidR="00BB6028" w:rsidRPr="008329D7" w:rsidRDefault="00BB6028" w:rsidP="00B50C75">
            <w:pPr>
              <w:pStyle w:val="TAL"/>
            </w:pPr>
            <w:r w:rsidRPr="008329D7">
              <w:t>Indicates to the ECS which EES providers are preferred by the EEC.</w:t>
            </w:r>
          </w:p>
        </w:tc>
        <w:tc>
          <w:tcPr>
            <w:tcW w:w="1366" w:type="dxa"/>
            <w:tcBorders>
              <w:top w:val="single" w:sz="4" w:space="0" w:color="auto"/>
              <w:left w:val="single" w:sz="4" w:space="0" w:color="auto"/>
              <w:bottom w:val="single" w:sz="4" w:space="0" w:color="auto"/>
              <w:right w:val="single" w:sz="4" w:space="0" w:color="auto"/>
            </w:tcBorders>
          </w:tcPr>
          <w:p w14:paraId="7A3244B1" w14:textId="77777777" w:rsidR="00BB6028" w:rsidRPr="008329D7" w:rsidRDefault="00BB6028" w:rsidP="00B50C75">
            <w:pPr>
              <w:pStyle w:val="TAL"/>
              <w:rPr>
                <w:rFonts w:cs="Arial"/>
                <w:szCs w:val="18"/>
              </w:rPr>
            </w:pPr>
            <w:r w:rsidRPr="003C5675">
              <w:rPr>
                <w:rFonts w:cs="Arial"/>
                <w:szCs w:val="18"/>
              </w:rPr>
              <w:t>EdgeApp_2</w:t>
            </w:r>
          </w:p>
        </w:tc>
      </w:tr>
      <w:tr w:rsidR="00BB6028" w14:paraId="581FA90D" w14:textId="77777777" w:rsidTr="00135763">
        <w:trPr>
          <w:jc w:val="center"/>
        </w:trPr>
        <w:tc>
          <w:tcPr>
            <w:tcW w:w="1647" w:type="dxa"/>
            <w:tcBorders>
              <w:top w:val="single" w:sz="4" w:space="0" w:color="auto"/>
              <w:left w:val="single" w:sz="4" w:space="0" w:color="auto"/>
              <w:bottom w:val="single" w:sz="4" w:space="0" w:color="auto"/>
              <w:right w:val="single" w:sz="4" w:space="0" w:color="auto"/>
            </w:tcBorders>
          </w:tcPr>
          <w:p w14:paraId="1F396221" w14:textId="77777777" w:rsidR="00BB6028" w:rsidRDefault="00BB6028" w:rsidP="00B50C75">
            <w:pPr>
              <w:pStyle w:val="TAL"/>
            </w:pPr>
            <w:r w:rsidRPr="00C0337D">
              <w:t>suppFeat</w:t>
            </w:r>
          </w:p>
        </w:tc>
        <w:tc>
          <w:tcPr>
            <w:tcW w:w="1418" w:type="dxa"/>
            <w:tcBorders>
              <w:top w:val="single" w:sz="4" w:space="0" w:color="auto"/>
              <w:left w:val="single" w:sz="4" w:space="0" w:color="auto"/>
              <w:bottom w:val="single" w:sz="4" w:space="0" w:color="auto"/>
              <w:right w:val="single" w:sz="4" w:space="0" w:color="auto"/>
            </w:tcBorders>
          </w:tcPr>
          <w:p w14:paraId="777646F4" w14:textId="77777777" w:rsidR="00BB6028" w:rsidRDefault="00BB6028" w:rsidP="00B50C75">
            <w:pPr>
              <w:pStyle w:val="TAL"/>
            </w:pPr>
            <w:r w:rsidRPr="00C0337D">
              <w:t>SupportedFeatures</w:t>
            </w:r>
          </w:p>
        </w:tc>
        <w:tc>
          <w:tcPr>
            <w:tcW w:w="425" w:type="dxa"/>
            <w:tcBorders>
              <w:top w:val="single" w:sz="4" w:space="0" w:color="auto"/>
              <w:left w:val="single" w:sz="4" w:space="0" w:color="auto"/>
              <w:bottom w:val="single" w:sz="4" w:space="0" w:color="auto"/>
              <w:right w:val="single" w:sz="4" w:space="0" w:color="auto"/>
            </w:tcBorders>
          </w:tcPr>
          <w:p w14:paraId="0F8CFCF9" w14:textId="77777777" w:rsidR="00BB6028" w:rsidRDefault="00BB6028" w:rsidP="00B50C75">
            <w:pPr>
              <w:pStyle w:val="TAC"/>
            </w:pPr>
            <w:r w:rsidRPr="00C0337D">
              <w:t>C</w:t>
            </w:r>
          </w:p>
        </w:tc>
        <w:tc>
          <w:tcPr>
            <w:tcW w:w="1134" w:type="dxa"/>
            <w:tcBorders>
              <w:top w:val="single" w:sz="4" w:space="0" w:color="auto"/>
              <w:left w:val="single" w:sz="4" w:space="0" w:color="auto"/>
              <w:bottom w:val="single" w:sz="4" w:space="0" w:color="auto"/>
              <w:right w:val="single" w:sz="4" w:space="0" w:color="auto"/>
            </w:tcBorders>
          </w:tcPr>
          <w:p w14:paraId="2ED19986" w14:textId="77777777" w:rsidR="00BB6028" w:rsidRDefault="00BB6028" w:rsidP="00B50C75">
            <w:pPr>
              <w:pStyle w:val="TAL"/>
            </w:pPr>
            <w:r w:rsidRPr="00C0337D">
              <w:t>0..1</w:t>
            </w:r>
          </w:p>
        </w:tc>
        <w:tc>
          <w:tcPr>
            <w:tcW w:w="3543" w:type="dxa"/>
            <w:tcBorders>
              <w:top w:val="single" w:sz="4" w:space="0" w:color="auto"/>
              <w:left w:val="single" w:sz="4" w:space="0" w:color="auto"/>
              <w:bottom w:val="single" w:sz="4" w:space="0" w:color="auto"/>
              <w:right w:val="single" w:sz="4" w:space="0" w:color="auto"/>
            </w:tcBorders>
          </w:tcPr>
          <w:p w14:paraId="39FB84F1" w14:textId="77777777" w:rsidR="00BB6028" w:rsidRPr="00C0337D" w:rsidRDefault="00BB6028" w:rsidP="00B50C75">
            <w:pPr>
              <w:pStyle w:val="TAL"/>
            </w:pPr>
            <w:r w:rsidRPr="00C0337D">
              <w:t>Represents a list of Supported features used as described in clause 6.3.7.</w:t>
            </w:r>
          </w:p>
          <w:p w14:paraId="0127F489" w14:textId="77777777" w:rsidR="00BB6028" w:rsidRDefault="00BB6028" w:rsidP="00B50C75">
            <w:pPr>
              <w:pStyle w:val="TAL"/>
            </w:pPr>
            <w:r w:rsidRPr="00C0337D">
              <w:t>Shall be present in the HTTP POST request/response.</w:t>
            </w:r>
          </w:p>
        </w:tc>
        <w:tc>
          <w:tcPr>
            <w:tcW w:w="1366" w:type="dxa"/>
            <w:tcBorders>
              <w:top w:val="single" w:sz="4" w:space="0" w:color="auto"/>
              <w:left w:val="single" w:sz="4" w:space="0" w:color="auto"/>
              <w:bottom w:val="single" w:sz="4" w:space="0" w:color="auto"/>
              <w:right w:val="single" w:sz="4" w:space="0" w:color="auto"/>
            </w:tcBorders>
          </w:tcPr>
          <w:p w14:paraId="74DCDD38" w14:textId="77777777" w:rsidR="00BB6028" w:rsidRDefault="00BB6028" w:rsidP="00B50C75">
            <w:pPr>
              <w:pStyle w:val="TAL"/>
              <w:rPr>
                <w:rFonts w:cs="Arial"/>
                <w:szCs w:val="18"/>
              </w:rPr>
            </w:pPr>
          </w:p>
        </w:tc>
      </w:tr>
      <w:tr w:rsidR="00BB6028" w:rsidRPr="00990B57" w14:paraId="4A84E64F" w14:textId="77777777" w:rsidTr="00B50C75">
        <w:trPr>
          <w:jc w:val="center"/>
        </w:trPr>
        <w:tc>
          <w:tcPr>
            <w:tcW w:w="9533" w:type="dxa"/>
            <w:gridSpan w:val="6"/>
            <w:tcBorders>
              <w:top w:val="single" w:sz="4" w:space="0" w:color="auto"/>
              <w:left w:val="single" w:sz="4" w:space="0" w:color="auto"/>
              <w:bottom w:val="single" w:sz="4" w:space="0" w:color="auto"/>
              <w:right w:val="single" w:sz="4" w:space="0" w:color="auto"/>
            </w:tcBorders>
          </w:tcPr>
          <w:p w14:paraId="51A538E7" w14:textId="77777777" w:rsidR="00BB6028" w:rsidRPr="00990B57" w:rsidRDefault="00BB6028" w:rsidP="00B50C75">
            <w:pPr>
              <w:pStyle w:val="TAN"/>
            </w:pPr>
            <w:r w:rsidRPr="00990B57">
              <w:t>NOTE:</w:t>
            </w:r>
            <w:r w:rsidRPr="00990B57">
              <w:tab/>
              <w:t>If the EEC is requesting service provisioning for T-EES discovery and requires those T-EES that support "EEC excuted ACR via T-EES" scenario, then EEC shall set eecSvcContSupp with only "EEC excuted ACR via T-EES".</w:t>
            </w:r>
          </w:p>
        </w:tc>
      </w:tr>
    </w:tbl>
    <w:p w14:paraId="67845038" w14:textId="77777777" w:rsidR="00BB6028" w:rsidRDefault="00BB6028" w:rsidP="00BB6028">
      <w:pPr>
        <w:rPr>
          <w:lang w:eastAsia="zh-CN"/>
        </w:rPr>
      </w:pPr>
    </w:p>
    <w:p w14:paraId="38CC5686"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EA9C77" w14:textId="77777777" w:rsidR="00BB6028" w:rsidRDefault="00BB6028" w:rsidP="00BB6028">
      <w:pPr>
        <w:pStyle w:val="Heading5"/>
        <w:rPr>
          <w:lang w:eastAsia="ko-KR"/>
        </w:rPr>
      </w:pPr>
      <w:bookmarkStart w:id="225" w:name="_Toc101529484"/>
      <w:bookmarkStart w:id="226" w:name="_Toc114864318"/>
      <w:bookmarkStart w:id="227" w:name="_Toc143871469"/>
      <w:bookmarkStart w:id="228" w:name="_Toc144134965"/>
      <w:bookmarkStart w:id="229" w:name="_Toc151571576"/>
      <w:r>
        <w:rPr>
          <w:lang w:eastAsia="zh-CN"/>
        </w:rPr>
        <w:lastRenderedPageBreak/>
        <w:t>8.1.5.2.9</w:t>
      </w:r>
      <w:r>
        <w:rPr>
          <w:lang w:eastAsia="zh-CN"/>
        </w:rPr>
        <w:tab/>
        <w:t xml:space="preserve">Type: </w:t>
      </w:r>
      <w:r>
        <w:rPr>
          <w:lang w:eastAsia="ko-KR"/>
        </w:rPr>
        <w:t>EESIn</w:t>
      </w:r>
      <w:r w:rsidRPr="00317891">
        <w:rPr>
          <w:lang w:eastAsia="ko-KR"/>
        </w:rPr>
        <w:t>fo</w:t>
      </w:r>
      <w:bookmarkEnd w:id="225"/>
      <w:bookmarkEnd w:id="226"/>
      <w:bookmarkEnd w:id="227"/>
      <w:bookmarkEnd w:id="228"/>
      <w:bookmarkEnd w:id="229"/>
    </w:p>
    <w:p w14:paraId="4B8151DA" w14:textId="77777777" w:rsidR="00BB6028" w:rsidRDefault="00BB6028" w:rsidP="00BB6028">
      <w:pPr>
        <w:pStyle w:val="TH"/>
      </w:pPr>
      <w:r>
        <w:rPr>
          <w:noProof/>
        </w:rPr>
        <w:t>Table 8.1.5.2.9</w:t>
      </w:r>
      <w:r>
        <w:t xml:space="preserve">-1: </w:t>
      </w:r>
      <w:r>
        <w:rPr>
          <w:noProof/>
        </w:rPr>
        <w:t xml:space="preserve">Definition of type </w:t>
      </w:r>
      <w:r>
        <w:rPr>
          <w:lang w:eastAsia="ko-KR"/>
        </w:rPr>
        <w:t>EESIn</w:t>
      </w:r>
      <w:r w:rsidRPr="00317891">
        <w:rPr>
          <w:lang w:eastAsia="ko-KR"/>
        </w:rPr>
        <w:t>fo</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6"/>
        <w:gridCol w:w="1559"/>
        <w:gridCol w:w="425"/>
        <w:gridCol w:w="1134"/>
        <w:gridCol w:w="3401"/>
        <w:gridCol w:w="1508"/>
      </w:tblGrid>
      <w:tr w:rsidR="00BB6028" w14:paraId="546B6E9E"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3B2E031E" w14:textId="77777777" w:rsidR="00BB6028" w:rsidRDefault="00BB6028" w:rsidP="00B50C75">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F3A7774" w14:textId="77777777" w:rsidR="00BB6028" w:rsidRDefault="00BB6028" w:rsidP="00B50C7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058A03" w14:textId="77777777" w:rsidR="00BB6028" w:rsidRDefault="00BB6028" w:rsidP="00B50C75">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C8C6C15" w14:textId="77777777" w:rsidR="00BB6028" w:rsidRPr="00960408" w:rsidRDefault="00BB6028" w:rsidP="00B50C75">
            <w:pPr>
              <w:pStyle w:val="TAH"/>
            </w:pPr>
            <w:r w:rsidRPr="00960408">
              <w:t>Cardinality</w:t>
            </w:r>
          </w:p>
        </w:tc>
        <w:tc>
          <w:tcPr>
            <w:tcW w:w="3401" w:type="dxa"/>
            <w:tcBorders>
              <w:top w:val="single" w:sz="4" w:space="0" w:color="auto"/>
              <w:left w:val="single" w:sz="4" w:space="0" w:color="auto"/>
              <w:bottom w:val="single" w:sz="4" w:space="0" w:color="auto"/>
              <w:right w:val="single" w:sz="4" w:space="0" w:color="auto"/>
            </w:tcBorders>
            <w:shd w:val="clear" w:color="auto" w:fill="C0C0C0"/>
            <w:hideMark/>
          </w:tcPr>
          <w:p w14:paraId="721B370B" w14:textId="77777777" w:rsidR="00BB6028" w:rsidRPr="005C44CA" w:rsidRDefault="00BB6028" w:rsidP="00B50C75">
            <w:pPr>
              <w:pStyle w:val="TAH"/>
            </w:pPr>
            <w:r w:rsidRPr="005C44CA">
              <w:t>Description</w:t>
            </w:r>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191BA3E6" w14:textId="77777777" w:rsidR="00BB6028" w:rsidRDefault="00BB6028" w:rsidP="00B50C75">
            <w:pPr>
              <w:pStyle w:val="TAH"/>
              <w:rPr>
                <w:rFonts w:cs="Arial"/>
                <w:szCs w:val="18"/>
              </w:rPr>
            </w:pPr>
            <w:r>
              <w:t>Applicability</w:t>
            </w:r>
          </w:p>
        </w:tc>
      </w:tr>
      <w:tr w:rsidR="00BB6028" w14:paraId="78492B24"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387F88DA" w14:textId="77777777" w:rsidR="00BB6028" w:rsidRDefault="00BB6028" w:rsidP="00B50C75">
            <w:pPr>
              <w:pStyle w:val="TAL"/>
            </w:pPr>
            <w:r>
              <w:t>eesId</w:t>
            </w:r>
          </w:p>
        </w:tc>
        <w:tc>
          <w:tcPr>
            <w:tcW w:w="1559" w:type="dxa"/>
            <w:tcBorders>
              <w:top w:val="single" w:sz="4" w:space="0" w:color="auto"/>
              <w:left w:val="single" w:sz="4" w:space="0" w:color="auto"/>
              <w:bottom w:val="single" w:sz="4" w:space="0" w:color="auto"/>
              <w:right w:val="single" w:sz="4" w:space="0" w:color="auto"/>
            </w:tcBorders>
          </w:tcPr>
          <w:p w14:paraId="0FB1EACA" w14:textId="77777777" w:rsidR="00BB6028" w:rsidRDefault="00BB6028" w:rsidP="00B50C7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78907D2" w14:textId="77777777" w:rsidR="00BB6028" w:rsidRDefault="00BB6028" w:rsidP="00B50C7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EFDE539" w14:textId="77777777" w:rsidR="00BB6028" w:rsidRDefault="00BB6028" w:rsidP="00B50C75">
            <w:pPr>
              <w:pStyle w:val="TAL"/>
            </w:pPr>
            <w:r>
              <w:t>1</w:t>
            </w:r>
          </w:p>
        </w:tc>
        <w:tc>
          <w:tcPr>
            <w:tcW w:w="3401" w:type="dxa"/>
            <w:tcBorders>
              <w:top w:val="single" w:sz="4" w:space="0" w:color="auto"/>
              <w:left w:val="single" w:sz="4" w:space="0" w:color="auto"/>
              <w:bottom w:val="single" w:sz="4" w:space="0" w:color="auto"/>
              <w:right w:val="single" w:sz="4" w:space="0" w:color="auto"/>
            </w:tcBorders>
          </w:tcPr>
          <w:p w14:paraId="0D4F7EB2" w14:textId="77777777" w:rsidR="00BB6028" w:rsidRPr="0016361A" w:rsidRDefault="00BB6028" w:rsidP="00B50C75">
            <w:pPr>
              <w:pStyle w:val="TAL"/>
            </w:pPr>
            <w:r>
              <w:t>The identifier of the EES</w:t>
            </w:r>
          </w:p>
        </w:tc>
        <w:tc>
          <w:tcPr>
            <w:tcW w:w="1508" w:type="dxa"/>
            <w:tcBorders>
              <w:top w:val="single" w:sz="4" w:space="0" w:color="auto"/>
              <w:left w:val="single" w:sz="4" w:space="0" w:color="auto"/>
              <w:bottom w:val="single" w:sz="4" w:space="0" w:color="auto"/>
              <w:right w:val="single" w:sz="4" w:space="0" w:color="auto"/>
            </w:tcBorders>
          </w:tcPr>
          <w:p w14:paraId="3DBC34FA" w14:textId="77777777" w:rsidR="00BB6028" w:rsidRDefault="00BB6028" w:rsidP="00B50C75">
            <w:pPr>
              <w:pStyle w:val="TAL"/>
              <w:rPr>
                <w:rFonts w:cs="Arial"/>
                <w:szCs w:val="18"/>
              </w:rPr>
            </w:pPr>
          </w:p>
        </w:tc>
      </w:tr>
      <w:tr w:rsidR="00BB6028" w14:paraId="40511FF1"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2A08F97E" w14:textId="77777777" w:rsidR="00BB6028" w:rsidRDefault="00BB6028" w:rsidP="00B50C75">
            <w:pPr>
              <w:pStyle w:val="TAL"/>
            </w:pPr>
            <w:r>
              <w:t>endPt</w:t>
            </w:r>
          </w:p>
        </w:tc>
        <w:tc>
          <w:tcPr>
            <w:tcW w:w="1559" w:type="dxa"/>
            <w:tcBorders>
              <w:top w:val="single" w:sz="4" w:space="0" w:color="auto"/>
              <w:left w:val="single" w:sz="4" w:space="0" w:color="auto"/>
              <w:bottom w:val="single" w:sz="4" w:space="0" w:color="auto"/>
              <w:right w:val="single" w:sz="4" w:space="0" w:color="auto"/>
            </w:tcBorders>
          </w:tcPr>
          <w:p w14:paraId="35582287" w14:textId="77777777" w:rsidR="00BB6028" w:rsidRPr="001D2CEF" w:rsidRDefault="00BB6028" w:rsidP="00B50C75">
            <w:pPr>
              <w:pStyle w:val="TAL"/>
            </w:pPr>
            <w:r>
              <w:t>EndPoint</w:t>
            </w:r>
          </w:p>
        </w:tc>
        <w:tc>
          <w:tcPr>
            <w:tcW w:w="425" w:type="dxa"/>
            <w:tcBorders>
              <w:top w:val="single" w:sz="4" w:space="0" w:color="auto"/>
              <w:left w:val="single" w:sz="4" w:space="0" w:color="auto"/>
              <w:bottom w:val="single" w:sz="4" w:space="0" w:color="auto"/>
              <w:right w:val="single" w:sz="4" w:space="0" w:color="auto"/>
            </w:tcBorders>
          </w:tcPr>
          <w:p w14:paraId="11316106" w14:textId="77777777" w:rsidR="00BB6028" w:rsidRDefault="00BB6028" w:rsidP="00B50C7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E63DDB3" w14:textId="77777777" w:rsidR="00BB6028" w:rsidRDefault="00BB6028" w:rsidP="00B50C75">
            <w:pPr>
              <w:pStyle w:val="TAL"/>
            </w:pPr>
            <w:r>
              <w:t>1</w:t>
            </w:r>
          </w:p>
        </w:tc>
        <w:tc>
          <w:tcPr>
            <w:tcW w:w="3401" w:type="dxa"/>
            <w:tcBorders>
              <w:top w:val="single" w:sz="4" w:space="0" w:color="auto"/>
              <w:left w:val="single" w:sz="4" w:space="0" w:color="auto"/>
              <w:bottom w:val="single" w:sz="4" w:space="0" w:color="auto"/>
              <w:right w:val="single" w:sz="4" w:space="0" w:color="auto"/>
            </w:tcBorders>
          </w:tcPr>
          <w:p w14:paraId="483CF08C" w14:textId="77777777" w:rsidR="00BB6028" w:rsidRPr="001D2CEF" w:rsidRDefault="00BB6028" w:rsidP="00B50C75">
            <w:pPr>
              <w:pStyle w:val="TAL"/>
              <w:rPr>
                <w:lang w:eastAsia="zh-CN"/>
              </w:rPr>
            </w:pPr>
            <w:r w:rsidRPr="00931880">
              <w:t>Endpoint information (e.g. URI, FQDN, IP address)</w:t>
            </w:r>
            <w:r>
              <w:t xml:space="preserve"> used to communicate with the EE</w:t>
            </w:r>
            <w:r w:rsidRPr="00931880">
              <w:t>S.</w:t>
            </w:r>
            <w:r>
              <w:t xml:space="preserve"> This information is provided to the EEC to connect to the EES. </w:t>
            </w:r>
          </w:p>
        </w:tc>
        <w:tc>
          <w:tcPr>
            <w:tcW w:w="1508" w:type="dxa"/>
            <w:tcBorders>
              <w:top w:val="single" w:sz="4" w:space="0" w:color="auto"/>
              <w:left w:val="single" w:sz="4" w:space="0" w:color="auto"/>
              <w:bottom w:val="single" w:sz="4" w:space="0" w:color="auto"/>
              <w:right w:val="single" w:sz="4" w:space="0" w:color="auto"/>
            </w:tcBorders>
          </w:tcPr>
          <w:p w14:paraId="64E50080" w14:textId="77777777" w:rsidR="00BB6028" w:rsidRDefault="00BB6028" w:rsidP="00B50C75">
            <w:pPr>
              <w:pStyle w:val="TAL"/>
              <w:rPr>
                <w:rFonts w:cs="Arial"/>
                <w:szCs w:val="18"/>
              </w:rPr>
            </w:pPr>
          </w:p>
        </w:tc>
      </w:tr>
      <w:tr w:rsidR="00BB6028" w14:paraId="0D76AA93"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03433A8B" w14:textId="77777777" w:rsidR="00BB6028" w:rsidRDefault="00BB6028" w:rsidP="00B50C75">
            <w:pPr>
              <w:pStyle w:val="TAL"/>
            </w:pPr>
            <w:r>
              <w:t>easIds</w:t>
            </w:r>
          </w:p>
        </w:tc>
        <w:tc>
          <w:tcPr>
            <w:tcW w:w="1559" w:type="dxa"/>
            <w:tcBorders>
              <w:top w:val="single" w:sz="4" w:space="0" w:color="auto"/>
              <w:left w:val="single" w:sz="4" w:space="0" w:color="auto"/>
              <w:bottom w:val="single" w:sz="4" w:space="0" w:color="auto"/>
              <w:right w:val="single" w:sz="4" w:space="0" w:color="auto"/>
            </w:tcBorders>
          </w:tcPr>
          <w:p w14:paraId="45299FBE" w14:textId="77777777" w:rsidR="00BB6028" w:rsidRDefault="00BB6028" w:rsidP="00B50C75">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68E20D2C"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32036F6" w14:textId="77777777" w:rsidR="00BB6028" w:rsidRDefault="00BB6028" w:rsidP="00B50C75">
            <w:pPr>
              <w:pStyle w:val="TAL"/>
            </w:pPr>
            <w:r>
              <w:t>1..N</w:t>
            </w:r>
          </w:p>
        </w:tc>
        <w:tc>
          <w:tcPr>
            <w:tcW w:w="3401" w:type="dxa"/>
            <w:tcBorders>
              <w:top w:val="single" w:sz="4" w:space="0" w:color="auto"/>
              <w:left w:val="single" w:sz="4" w:space="0" w:color="auto"/>
              <w:bottom w:val="single" w:sz="4" w:space="0" w:color="auto"/>
              <w:right w:val="single" w:sz="4" w:space="0" w:color="auto"/>
            </w:tcBorders>
          </w:tcPr>
          <w:p w14:paraId="45E95D60" w14:textId="77777777" w:rsidR="00BB6028" w:rsidRPr="0016361A" w:rsidRDefault="00BB6028" w:rsidP="00B50C75">
            <w:pPr>
              <w:pStyle w:val="TAL"/>
            </w:pPr>
            <w:r>
              <w:t xml:space="preserve">The list of application identifiers of the Edge Application Servers registered or expected to be registered with the EES, e.g. FQDN, URI. </w:t>
            </w:r>
          </w:p>
        </w:tc>
        <w:tc>
          <w:tcPr>
            <w:tcW w:w="1508" w:type="dxa"/>
            <w:tcBorders>
              <w:top w:val="single" w:sz="4" w:space="0" w:color="auto"/>
              <w:left w:val="single" w:sz="4" w:space="0" w:color="auto"/>
              <w:bottom w:val="single" w:sz="4" w:space="0" w:color="auto"/>
              <w:right w:val="single" w:sz="4" w:space="0" w:color="auto"/>
            </w:tcBorders>
          </w:tcPr>
          <w:p w14:paraId="24AFF5D5" w14:textId="77777777" w:rsidR="00BB6028" w:rsidRDefault="00BB6028" w:rsidP="00B50C75">
            <w:pPr>
              <w:pStyle w:val="TAL"/>
              <w:rPr>
                <w:rFonts w:cs="Arial"/>
                <w:szCs w:val="18"/>
              </w:rPr>
            </w:pPr>
          </w:p>
        </w:tc>
      </w:tr>
      <w:tr w:rsidR="00135763" w14:paraId="13A3A9CC" w14:textId="77777777" w:rsidTr="00135763">
        <w:trPr>
          <w:jc w:val="center"/>
          <w:ins w:id="230" w:author="Samsung" w:date="2024-01-15T13:52:00Z"/>
        </w:trPr>
        <w:tc>
          <w:tcPr>
            <w:tcW w:w="1506" w:type="dxa"/>
            <w:tcBorders>
              <w:top w:val="single" w:sz="4" w:space="0" w:color="auto"/>
              <w:left w:val="single" w:sz="4" w:space="0" w:color="auto"/>
              <w:bottom w:val="single" w:sz="4" w:space="0" w:color="auto"/>
              <w:right w:val="single" w:sz="4" w:space="0" w:color="auto"/>
            </w:tcBorders>
          </w:tcPr>
          <w:p w14:paraId="64F0561D" w14:textId="77777777" w:rsidR="00135763" w:rsidRDefault="00135763" w:rsidP="00B50C75">
            <w:pPr>
              <w:pStyle w:val="TAL"/>
              <w:rPr>
                <w:ins w:id="231" w:author="Samsung" w:date="2024-01-15T13:52:00Z"/>
              </w:rPr>
            </w:pPr>
            <w:ins w:id="232" w:author="Samsung" w:date="2024-01-15T13:52:00Z">
              <w:r>
                <w:t>appGroupIdList</w:t>
              </w:r>
            </w:ins>
          </w:p>
        </w:tc>
        <w:tc>
          <w:tcPr>
            <w:tcW w:w="1559" w:type="dxa"/>
            <w:tcBorders>
              <w:top w:val="single" w:sz="4" w:space="0" w:color="auto"/>
              <w:left w:val="single" w:sz="4" w:space="0" w:color="auto"/>
              <w:bottom w:val="single" w:sz="4" w:space="0" w:color="auto"/>
              <w:right w:val="single" w:sz="4" w:space="0" w:color="auto"/>
            </w:tcBorders>
          </w:tcPr>
          <w:p w14:paraId="732473F8" w14:textId="77777777" w:rsidR="00135763" w:rsidRDefault="00135763" w:rsidP="00B50C75">
            <w:pPr>
              <w:pStyle w:val="TAL"/>
              <w:rPr>
                <w:ins w:id="233" w:author="Samsung" w:date="2024-01-15T13:52:00Z"/>
              </w:rPr>
            </w:pPr>
            <w:ins w:id="234" w:author="Samsung" w:date="2024-01-15T13:52:00Z">
              <w:r>
                <w:t>array(string)</w:t>
              </w:r>
            </w:ins>
          </w:p>
        </w:tc>
        <w:tc>
          <w:tcPr>
            <w:tcW w:w="425" w:type="dxa"/>
            <w:tcBorders>
              <w:top w:val="single" w:sz="4" w:space="0" w:color="auto"/>
              <w:left w:val="single" w:sz="4" w:space="0" w:color="auto"/>
              <w:bottom w:val="single" w:sz="4" w:space="0" w:color="auto"/>
              <w:right w:val="single" w:sz="4" w:space="0" w:color="auto"/>
            </w:tcBorders>
          </w:tcPr>
          <w:p w14:paraId="5881DE57" w14:textId="77777777" w:rsidR="00135763" w:rsidRDefault="00135763" w:rsidP="00B50C75">
            <w:pPr>
              <w:pStyle w:val="TAC"/>
              <w:rPr>
                <w:ins w:id="235" w:author="Samsung" w:date="2024-01-15T13:52:00Z"/>
              </w:rPr>
            </w:pPr>
            <w:ins w:id="236" w:author="Samsung" w:date="2024-01-15T13:52:00Z">
              <w:r>
                <w:t>O</w:t>
              </w:r>
            </w:ins>
          </w:p>
        </w:tc>
        <w:tc>
          <w:tcPr>
            <w:tcW w:w="1134" w:type="dxa"/>
            <w:tcBorders>
              <w:top w:val="single" w:sz="4" w:space="0" w:color="auto"/>
              <w:left w:val="single" w:sz="4" w:space="0" w:color="auto"/>
              <w:bottom w:val="single" w:sz="4" w:space="0" w:color="auto"/>
              <w:right w:val="single" w:sz="4" w:space="0" w:color="auto"/>
            </w:tcBorders>
          </w:tcPr>
          <w:p w14:paraId="093B8327" w14:textId="77777777" w:rsidR="00135763" w:rsidRDefault="00135763" w:rsidP="00B50C75">
            <w:pPr>
              <w:pStyle w:val="TAL"/>
              <w:rPr>
                <w:ins w:id="237" w:author="Samsung" w:date="2024-01-15T13:52:00Z"/>
              </w:rPr>
            </w:pPr>
            <w:ins w:id="238" w:author="Samsung" w:date="2024-01-15T13:52:00Z">
              <w:r>
                <w:t>1..N</w:t>
              </w:r>
            </w:ins>
          </w:p>
        </w:tc>
        <w:tc>
          <w:tcPr>
            <w:tcW w:w="3401" w:type="dxa"/>
            <w:tcBorders>
              <w:top w:val="single" w:sz="4" w:space="0" w:color="auto"/>
              <w:left w:val="single" w:sz="4" w:space="0" w:color="auto"/>
              <w:bottom w:val="single" w:sz="4" w:space="0" w:color="auto"/>
              <w:right w:val="single" w:sz="4" w:space="0" w:color="auto"/>
            </w:tcBorders>
          </w:tcPr>
          <w:p w14:paraId="4B2336F3" w14:textId="77777777" w:rsidR="00135763" w:rsidRPr="00147770" w:rsidRDefault="00135763" w:rsidP="00B50C75">
            <w:pPr>
              <w:pStyle w:val="TAL"/>
              <w:rPr>
                <w:ins w:id="239" w:author="Samsung" w:date="2024-01-15T13:52:00Z"/>
              </w:rPr>
            </w:pPr>
            <w:ins w:id="240" w:author="Samsung" w:date="2024-01-15T13:52:00Z">
              <w:r w:rsidRPr="00147770">
                <w:t>List of Application Group IDs associated with EAS.</w:t>
              </w:r>
            </w:ins>
          </w:p>
        </w:tc>
        <w:tc>
          <w:tcPr>
            <w:tcW w:w="1508" w:type="dxa"/>
            <w:tcBorders>
              <w:top w:val="single" w:sz="4" w:space="0" w:color="auto"/>
              <w:left w:val="single" w:sz="4" w:space="0" w:color="auto"/>
              <w:bottom w:val="single" w:sz="4" w:space="0" w:color="auto"/>
              <w:right w:val="single" w:sz="4" w:space="0" w:color="auto"/>
            </w:tcBorders>
          </w:tcPr>
          <w:p w14:paraId="20FFE291" w14:textId="77777777" w:rsidR="00135763" w:rsidRDefault="00135763" w:rsidP="00EF6BE0">
            <w:pPr>
              <w:pStyle w:val="TAL"/>
              <w:rPr>
                <w:ins w:id="241" w:author="Samsung" w:date="2024-01-15T13:52:00Z"/>
              </w:rPr>
            </w:pPr>
            <w:ins w:id="242" w:author="Samsung" w:date="2024-01-15T13:52:00Z">
              <w:r w:rsidRPr="00EF6BE0">
                <w:t>EdgeApp</w:t>
              </w:r>
              <w:r w:rsidRPr="0043677C">
                <w:t>_2</w:t>
              </w:r>
            </w:ins>
          </w:p>
        </w:tc>
      </w:tr>
      <w:tr w:rsidR="00BB6028" w14:paraId="7E44573E"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1C7A73BD" w14:textId="77777777" w:rsidR="00BB6028" w:rsidRDefault="00BB6028" w:rsidP="00B50C75">
            <w:pPr>
              <w:pStyle w:val="TAL"/>
            </w:pPr>
            <w:r>
              <w:t>ecspInfo</w:t>
            </w:r>
          </w:p>
        </w:tc>
        <w:tc>
          <w:tcPr>
            <w:tcW w:w="1559" w:type="dxa"/>
            <w:tcBorders>
              <w:top w:val="single" w:sz="4" w:space="0" w:color="auto"/>
              <w:left w:val="single" w:sz="4" w:space="0" w:color="auto"/>
              <w:bottom w:val="single" w:sz="4" w:space="0" w:color="auto"/>
              <w:right w:val="single" w:sz="4" w:space="0" w:color="auto"/>
            </w:tcBorders>
          </w:tcPr>
          <w:p w14:paraId="20B6E531" w14:textId="77777777" w:rsidR="00BB6028" w:rsidRDefault="00BB6028" w:rsidP="00B50C75">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3833FE0"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D363B41" w14:textId="77777777" w:rsidR="00BB6028" w:rsidRDefault="00BB6028" w:rsidP="00B50C75">
            <w:pPr>
              <w:pStyle w:val="TAL"/>
            </w:pPr>
            <w:r>
              <w:t>0..1</w:t>
            </w:r>
          </w:p>
        </w:tc>
        <w:tc>
          <w:tcPr>
            <w:tcW w:w="3401" w:type="dxa"/>
            <w:tcBorders>
              <w:top w:val="single" w:sz="4" w:space="0" w:color="auto"/>
              <w:left w:val="single" w:sz="4" w:space="0" w:color="auto"/>
              <w:bottom w:val="single" w:sz="4" w:space="0" w:color="auto"/>
              <w:right w:val="single" w:sz="4" w:space="0" w:color="auto"/>
            </w:tcBorders>
          </w:tcPr>
          <w:p w14:paraId="248C2660" w14:textId="77777777" w:rsidR="00BB6028" w:rsidRPr="0016361A" w:rsidRDefault="00BB6028" w:rsidP="00B50C75">
            <w:pPr>
              <w:pStyle w:val="TAL"/>
            </w:pPr>
            <w:r>
              <w:t xml:space="preserve">String representing </w:t>
            </w:r>
            <w:r w:rsidRPr="0038011C">
              <w:t>the</w:t>
            </w:r>
            <w:r>
              <w:t xml:space="preserve"> EES Provider (such as ECSP Information)</w:t>
            </w:r>
          </w:p>
        </w:tc>
        <w:tc>
          <w:tcPr>
            <w:tcW w:w="1508" w:type="dxa"/>
            <w:tcBorders>
              <w:top w:val="single" w:sz="4" w:space="0" w:color="auto"/>
              <w:left w:val="single" w:sz="4" w:space="0" w:color="auto"/>
              <w:bottom w:val="single" w:sz="4" w:space="0" w:color="auto"/>
              <w:right w:val="single" w:sz="4" w:space="0" w:color="auto"/>
            </w:tcBorders>
          </w:tcPr>
          <w:p w14:paraId="2FA8EACC" w14:textId="77777777" w:rsidR="00BB6028" w:rsidRDefault="00BB6028" w:rsidP="00B50C75">
            <w:pPr>
              <w:pStyle w:val="TAL"/>
              <w:rPr>
                <w:rFonts w:cs="Arial"/>
                <w:szCs w:val="18"/>
              </w:rPr>
            </w:pPr>
          </w:p>
        </w:tc>
      </w:tr>
      <w:tr w:rsidR="00BB6028" w14:paraId="28D3C68C"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1ED3DC23" w14:textId="77777777" w:rsidR="00BB6028" w:rsidRDefault="00BB6028" w:rsidP="00B50C75">
            <w:pPr>
              <w:pStyle w:val="TAL"/>
            </w:pPr>
            <w:r>
              <w:t>svcArea</w:t>
            </w:r>
          </w:p>
        </w:tc>
        <w:tc>
          <w:tcPr>
            <w:tcW w:w="1559" w:type="dxa"/>
            <w:tcBorders>
              <w:top w:val="single" w:sz="4" w:space="0" w:color="auto"/>
              <w:left w:val="single" w:sz="4" w:space="0" w:color="auto"/>
              <w:bottom w:val="single" w:sz="4" w:space="0" w:color="auto"/>
              <w:right w:val="single" w:sz="4" w:space="0" w:color="auto"/>
            </w:tcBorders>
          </w:tcPr>
          <w:p w14:paraId="40B0F2DF" w14:textId="77777777" w:rsidR="00BB6028" w:rsidRDefault="00BB6028" w:rsidP="00B50C75">
            <w:pPr>
              <w:pStyle w:val="TAL"/>
            </w:pPr>
            <w:r>
              <w:t>LocationArea5G</w:t>
            </w:r>
          </w:p>
        </w:tc>
        <w:tc>
          <w:tcPr>
            <w:tcW w:w="425" w:type="dxa"/>
            <w:tcBorders>
              <w:top w:val="single" w:sz="4" w:space="0" w:color="auto"/>
              <w:left w:val="single" w:sz="4" w:space="0" w:color="auto"/>
              <w:bottom w:val="single" w:sz="4" w:space="0" w:color="auto"/>
              <w:right w:val="single" w:sz="4" w:space="0" w:color="auto"/>
            </w:tcBorders>
          </w:tcPr>
          <w:p w14:paraId="5F622BC7"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436582B" w14:textId="77777777" w:rsidR="00BB6028" w:rsidRDefault="00BB6028" w:rsidP="00B50C75">
            <w:pPr>
              <w:pStyle w:val="TAL"/>
            </w:pPr>
            <w:r>
              <w:t>0..1</w:t>
            </w:r>
          </w:p>
        </w:tc>
        <w:tc>
          <w:tcPr>
            <w:tcW w:w="3401" w:type="dxa"/>
            <w:tcBorders>
              <w:top w:val="single" w:sz="4" w:space="0" w:color="auto"/>
              <w:left w:val="single" w:sz="4" w:space="0" w:color="auto"/>
              <w:bottom w:val="single" w:sz="4" w:space="0" w:color="auto"/>
              <w:right w:val="single" w:sz="4" w:space="0" w:color="auto"/>
            </w:tcBorders>
          </w:tcPr>
          <w:p w14:paraId="43E15285" w14:textId="77777777" w:rsidR="00BB6028" w:rsidRPr="0016361A" w:rsidRDefault="00BB6028" w:rsidP="00B50C75">
            <w:pPr>
              <w:pStyle w:val="TAL"/>
            </w:pPr>
            <w:r>
              <w:t>The list of geographical and topological areas that the EES serves. EECs in the UE that are outside the area shall not be served.</w:t>
            </w:r>
          </w:p>
        </w:tc>
        <w:tc>
          <w:tcPr>
            <w:tcW w:w="1508" w:type="dxa"/>
            <w:tcBorders>
              <w:top w:val="single" w:sz="4" w:space="0" w:color="auto"/>
              <w:left w:val="single" w:sz="4" w:space="0" w:color="auto"/>
              <w:bottom w:val="single" w:sz="4" w:space="0" w:color="auto"/>
              <w:right w:val="single" w:sz="4" w:space="0" w:color="auto"/>
            </w:tcBorders>
          </w:tcPr>
          <w:p w14:paraId="36279D8C" w14:textId="77777777" w:rsidR="00BB6028" w:rsidRDefault="00BB6028" w:rsidP="00B50C75">
            <w:pPr>
              <w:pStyle w:val="TAL"/>
              <w:rPr>
                <w:rFonts w:cs="Arial"/>
                <w:szCs w:val="18"/>
              </w:rPr>
            </w:pPr>
          </w:p>
        </w:tc>
      </w:tr>
      <w:tr w:rsidR="00BB6028" w14:paraId="7F4FE0D9"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5F74B5A9" w14:textId="77777777" w:rsidR="00BB6028" w:rsidRDefault="00BB6028" w:rsidP="00B50C75">
            <w:pPr>
              <w:pStyle w:val="TAL"/>
            </w:pPr>
            <w:r>
              <w:t>dnais</w:t>
            </w:r>
          </w:p>
        </w:tc>
        <w:tc>
          <w:tcPr>
            <w:tcW w:w="1559" w:type="dxa"/>
            <w:tcBorders>
              <w:top w:val="single" w:sz="4" w:space="0" w:color="auto"/>
              <w:left w:val="single" w:sz="4" w:space="0" w:color="auto"/>
              <w:bottom w:val="single" w:sz="4" w:space="0" w:color="auto"/>
              <w:right w:val="single" w:sz="4" w:space="0" w:color="auto"/>
            </w:tcBorders>
          </w:tcPr>
          <w:p w14:paraId="1B69F534" w14:textId="77777777" w:rsidR="00BB6028" w:rsidRDefault="00BB6028" w:rsidP="00B50C75">
            <w:pPr>
              <w:pStyle w:val="TAL"/>
            </w:pPr>
            <w:r>
              <w:t>array(</w:t>
            </w:r>
            <w:r w:rsidRPr="001D2CEF">
              <w:t>Dnai</w:t>
            </w:r>
            <w:r>
              <w:t>)</w:t>
            </w:r>
          </w:p>
        </w:tc>
        <w:tc>
          <w:tcPr>
            <w:tcW w:w="425" w:type="dxa"/>
            <w:tcBorders>
              <w:top w:val="single" w:sz="4" w:space="0" w:color="auto"/>
              <w:left w:val="single" w:sz="4" w:space="0" w:color="auto"/>
              <w:bottom w:val="single" w:sz="4" w:space="0" w:color="auto"/>
              <w:right w:val="single" w:sz="4" w:space="0" w:color="auto"/>
            </w:tcBorders>
          </w:tcPr>
          <w:p w14:paraId="4AF09971" w14:textId="77777777" w:rsidR="00BB6028"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B3B5DD2" w14:textId="77777777" w:rsidR="00BB6028" w:rsidRDefault="00BB6028" w:rsidP="00B50C75">
            <w:pPr>
              <w:pStyle w:val="TAL"/>
            </w:pPr>
            <w:r w:rsidRPr="00646838">
              <w:t>1..N</w:t>
            </w:r>
          </w:p>
        </w:tc>
        <w:tc>
          <w:tcPr>
            <w:tcW w:w="3401" w:type="dxa"/>
            <w:tcBorders>
              <w:top w:val="single" w:sz="4" w:space="0" w:color="auto"/>
              <w:left w:val="single" w:sz="4" w:space="0" w:color="auto"/>
              <w:bottom w:val="single" w:sz="4" w:space="0" w:color="auto"/>
              <w:right w:val="single" w:sz="4" w:space="0" w:color="auto"/>
            </w:tcBorders>
          </w:tcPr>
          <w:p w14:paraId="7F8AE5A0" w14:textId="77777777" w:rsidR="00BB6028" w:rsidRDefault="00BB6028" w:rsidP="00B50C75">
            <w:pPr>
              <w:pStyle w:val="TAL"/>
            </w:pPr>
            <w:r>
              <w:t xml:space="preserve">Represents list of </w:t>
            </w:r>
            <w:r w:rsidRPr="001D2CEF">
              <w:rPr>
                <w:lang w:eastAsia="zh-CN"/>
              </w:rPr>
              <w:t>Data network access identifier</w:t>
            </w:r>
          </w:p>
        </w:tc>
        <w:tc>
          <w:tcPr>
            <w:tcW w:w="1508" w:type="dxa"/>
            <w:tcBorders>
              <w:top w:val="single" w:sz="4" w:space="0" w:color="auto"/>
              <w:left w:val="single" w:sz="4" w:space="0" w:color="auto"/>
              <w:bottom w:val="single" w:sz="4" w:space="0" w:color="auto"/>
              <w:right w:val="single" w:sz="4" w:space="0" w:color="auto"/>
            </w:tcBorders>
          </w:tcPr>
          <w:p w14:paraId="0E982F01" w14:textId="77777777" w:rsidR="00BB6028" w:rsidRDefault="00BB6028" w:rsidP="00B50C75">
            <w:pPr>
              <w:pStyle w:val="TAL"/>
              <w:rPr>
                <w:rFonts w:cs="Arial"/>
                <w:szCs w:val="18"/>
              </w:rPr>
            </w:pPr>
          </w:p>
        </w:tc>
      </w:tr>
      <w:tr w:rsidR="00BB6028" w14:paraId="655BD00C"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3671DA78" w14:textId="77777777" w:rsidR="00BB6028" w:rsidRDefault="00BB6028" w:rsidP="00B50C75">
            <w:pPr>
              <w:pStyle w:val="TAL"/>
            </w:pPr>
            <w:r>
              <w:t>eesS</w:t>
            </w:r>
            <w:r w:rsidRPr="00646838">
              <w:t>vcContSupp</w:t>
            </w:r>
          </w:p>
        </w:tc>
        <w:tc>
          <w:tcPr>
            <w:tcW w:w="1559" w:type="dxa"/>
            <w:tcBorders>
              <w:top w:val="single" w:sz="4" w:space="0" w:color="auto"/>
              <w:left w:val="single" w:sz="4" w:space="0" w:color="auto"/>
              <w:bottom w:val="single" w:sz="4" w:space="0" w:color="auto"/>
              <w:right w:val="single" w:sz="4" w:space="0" w:color="auto"/>
            </w:tcBorders>
          </w:tcPr>
          <w:p w14:paraId="48D70E53" w14:textId="77777777" w:rsidR="00BB6028" w:rsidRDefault="00BB6028" w:rsidP="00B50C75">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7D4D7318" w14:textId="77777777" w:rsidR="00BB6028" w:rsidRDefault="00BB6028" w:rsidP="00B50C75">
            <w:pPr>
              <w:pStyle w:val="TAC"/>
            </w:pPr>
            <w:r w:rsidRPr="00646838">
              <w:t>O</w:t>
            </w:r>
          </w:p>
        </w:tc>
        <w:tc>
          <w:tcPr>
            <w:tcW w:w="1134" w:type="dxa"/>
            <w:tcBorders>
              <w:top w:val="single" w:sz="4" w:space="0" w:color="auto"/>
              <w:left w:val="single" w:sz="4" w:space="0" w:color="auto"/>
              <w:bottom w:val="single" w:sz="4" w:space="0" w:color="auto"/>
              <w:right w:val="single" w:sz="4" w:space="0" w:color="auto"/>
            </w:tcBorders>
          </w:tcPr>
          <w:p w14:paraId="1F4563F8" w14:textId="77777777" w:rsidR="00BB6028" w:rsidRDefault="00BB6028" w:rsidP="00B50C75">
            <w:pPr>
              <w:pStyle w:val="TAL"/>
            </w:pPr>
            <w:r w:rsidRPr="00646838">
              <w:t>1..N</w:t>
            </w:r>
          </w:p>
        </w:tc>
        <w:tc>
          <w:tcPr>
            <w:tcW w:w="3401" w:type="dxa"/>
            <w:tcBorders>
              <w:top w:val="single" w:sz="4" w:space="0" w:color="auto"/>
              <w:left w:val="single" w:sz="4" w:space="0" w:color="auto"/>
              <w:bottom w:val="single" w:sz="4" w:space="0" w:color="auto"/>
              <w:right w:val="single" w:sz="4" w:space="0" w:color="auto"/>
            </w:tcBorders>
          </w:tcPr>
          <w:p w14:paraId="4418EB7F" w14:textId="77777777" w:rsidR="00BB6028" w:rsidRDefault="00BB6028" w:rsidP="00B50C75">
            <w:pPr>
              <w:pStyle w:val="TAL"/>
            </w:pPr>
            <w:r>
              <w:t>The ACR scenarios supported by the EES</w:t>
            </w:r>
            <w:r w:rsidRPr="00487E87">
              <w:t xml:space="preserve"> </w:t>
            </w:r>
            <w:r>
              <w:t xml:space="preserve">for service continuity. If this attribute is not present, then the </w:t>
            </w:r>
            <w:r w:rsidRPr="00487E87">
              <w:t xml:space="preserve">EEC </w:t>
            </w:r>
            <w:r>
              <w:t>does not support service continuity.</w:t>
            </w:r>
          </w:p>
        </w:tc>
        <w:tc>
          <w:tcPr>
            <w:tcW w:w="1508" w:type="dxa"/>
            <w:tcBorders>
              <w:top w:val="single" w:sz="4" w:space="0" w:color="auto"/>
              <w:left w:val="single" w:sz="4" w:space="0" w:color="auto"/>
              <w:bottom w:val="single" w:sz="4" w:space="0" w:color="auto"/>
              <w:right w:val="single" w:sz="4" w:space="0" w:color="auto"/>
            </w:tcBorders>
          </w:tcPr>
          <w:p w14:paraId="0B0F4F24" w14:textId="77777777" w:rsidR="00BB6028" w:rsidRDefault="00BB6028" w:rsidP="00B50C75">
            <w:pPr>
              <w:pStyle w:val="TAL"/>
              <w:rPr>
                <w:rFonts w:cs="Arial"/>
                <w:szCs w:val="18"/>
              </w:rPr>
            </w:pPr>
          </w:p>
        </w:tc>
      </w:tr>
      <w:tr w:rsidR="00BB6028" w14:paraId="1AF53985"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0E495080" w14:textId="77777777" w:rsidR="00BB6028" w:rsidRDefault="00BB6028" w:rsidP="00B50C75">
            <w:pPr>
              <w:pStyle w:val="TAL"/>
            </w:pPr>
            <w:r>
              <w:t>eecRegConf</w:t>
            </w:r>
          </w:p>
        </w:tc>
        <w:tc>
          <w:tcPr>
            <w:tcW w:w="1559" w:type="dxa"/>
            <w:tcBorders>
              <w:top w:val="single" w:sz="4" w:space="0" w:color="auto"/>
              <w:left w:val="single" w:sz="4" w:space="0" w:color="auto"/>
              <w:bottom w:val="single" w:sz="4" w:space="0" w:color="auto"/>
              <w:right w:val="single" w:sz="4" w:space="0" w:color="auto"/>
            </w:tcBorders>
          </w:tcPr>
          <w:p w14:paraId="2DA206CF" w14:textId="77777777" w:rsidR="00BB6028" w:rsidRPr="00646838" w:rsidRDefault="00BB6028" w:rsidP="00B50C75">
            <w:pPr>
              <w:pStyle w:val="TAL"/>
              <w:rPr>
                <w:noProof/>
                <w:lang w:eastAsia="zh-CN"/>
              </w:rPr>
            </w:pPr>
            <w:r w:rsidRPr="00646838">
              <w:rPr>
                <w:rFonts w:hint="eastAsia"/>
                <w:noProof/>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3BEBF18A" w14:textId="77777777" w:rsidR="00BB6028" w:rsidRPr="00646838" w:rsidRDefault="00BB6028" w:rsidP="00B50C7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659E19C4" w14:textId="77777777" w:rsidR="00BB6028" w:rsidRPr="00646838" w:rsidRDefault="00BB6028" w:rsidP="00B50C75">
            <w:pPr>
              <w:pStyle w:val="TAL"/>
            </w:pPr>
            <w:r>
              <w:t>1</w:t>
            </w:r>
          </w:p>
        </w:tc>
        <w:tc>
          <w:tcPr>
            <w:tcW w:w="3401" w:type="dxa"/>
            <w:tcBorders>
              <w:top w:val="single" w:sz="4" w:space="0" w:color="auto"/>
              <w:left w:val="single" w:sz="4" w:space="0" w:color="auto"/>
              <w:bottom w:val="single" w:sz="4" w:space="0" w:color="auto"/>
              <w:right w:val="single" w:sz="4" w:space="0" w:color="auto"/>
            </w:tcBorders>
          </w:tcPr>
          <w:p w14:paraId="7D4F5DD9" w14:textId="77777777" w:rsidR="00BB6028" w:rsidRPr="00646838" w:rsidRDefault="00BB6028" w:rsidP="00B50C75">
            <w:pPr>
              <w:pStyle w:val="TAL"/>
            </w:pPr>
            <w:r w:rsidRPr="0038011C">
              <w:rPr>
                <w:lang w:eastAsia="ko-KR"/>
              </w:rPr>
              <w:t>Indicates whether the EEC is required to register on the EES to use edge services or not</w:t>
            </w:r>
          </w:p>
        </w:tc>
        <w:tc>
          <w:tcPr>
            <w:tcW w:w="1508" w:type="dxa"/>
            <w:tcBorders>
              <w:top w:val="single" w:sz="4" w:space="0" w:color="auto"/>
              <w:left w:val="single" w:sz="4" w:space="0" w:color="auto"/>
              <w:bottom w:val="single" w:sz="4" w:space="0" w:color="auto"/>
              <w:right w:val="single" w:sz="4" w:space="0" w:color="auto"/>
            </w:tcBorders>
          </w:tcPr>
          <w:p w14:paraId="68D05261" w14:textId="77777777" w:rsidR="00BB6028" w:rsidRDefault="00BB6028" w:rsidP="00B50C75">
            <w:pPr>
              <w:pStyle w:val="TAL"/>
              <w:rPr>
                <w:rFonts w:cs="Arial"/>
                <w:szCs w:val="18"/>
              </w:rPr>
            </w:pPr>
          </w:p>
        </w:tc>
      </w:tr>
      <w:tr w:rsidR="00BB6028" w:rsidRPr="0043677C" w14:paraId="23202D49"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4CAC5478" w14:textId="77777777" w:rsidR="00BB6028" w:rsidRPr="0043677C" w:rsidRDefault="00BB6028" w:rsidP="00B50C75">
            <w:pPr>
              <w:pStyle w:val="TAL"/>
            </w:pPr>
            <w:r w:rsidRPr="0043677C">
              <w:t>easInstInfos</w:t>
            </w:r>
          </w:p>
        </w:tc>
        <w:tc>
          <w:tcPr>
            <w:tcW w:w="1559" w:type="dxa"/>
            <w:tcBorders>
              <w:top w:val="single" w:sz="4" w:space="0" w:color="auto"/>
              <w:left w:val="single" w:sz="4" w:space="0" w:color="auto"/>
              <w:bottom w:val="single" w:sz="4" w:space="0" w:color="auto"/>
              <w:right w:val="single" w:sz="4" w:space="0" w:color="auto"/>
            </w:tcBorders>
          </w:tcPr>
          <w:p w14:paraId="0A315F6E" w14:textId="77777777" w:rsidR="00BB6028" w:rsidRPr="0043677C" w:rsidRDefault="00BB6028" w:rsidP="00B50C75">
            <w:pPr>
              <w:pStyle w:val="TAL"/>
              <w:rPr>
                <w:noProof/>
                <w:lang w:eastAsia="zh-CN"/>
              </w:rPr>
            </w:pPr>
            <w:r w:rsidRPr="0043677C">
              <w:rPr>
                <w:noProof/>
                <w:lang w:eastAsia="zh-CN"/>
              </w:rPr>
              <w:t>array(EASInstantiationInfo)</w:t>
            </w:r>
          </w:p>
        </w:tc>
        <w:tc>
          <w:tcPr>
            <w:tcW w:w="425" w:type="dxa"/>
            <w:tcBorders>
              <w:top w:val="single" w:sz="4" w:space="0" w:color="auto"/>
              <w:left w:val="single" w:sz="4" w:space="0" w:color="auto"/>
              <w:bottom w:val="single" w:sz="4" w:space="0" w:color="auto"/>
              <w:right w:val="single" w:sz="4" w:space="0" w:color="auto"/>
            </w:tcBorders>
          </w:tcPr>
          <w:p w14:paraId="2326BEA7" w14:textId="77777777" w:rsidR="00BB6028" w:rsidRPr="0043677C" w:rsidRDefault="00BB6028" w:rsidP="00B50C75">
            <w:pPr>
              <w:pStyle w:val="TAC"/>
            </w:pPr>
            <w:r w:rsidRPr="0043677C">
              <w:t>O</w:t>
            </w:r>
          </w:p>
        </w:tc>
        <w:tc>
          <w:tcPr>
            <w:tcW w:w="1134" w:type="dxa"/>
            <w:tcBorders>
              <w:top w:val="single" w:sz="4" w:space="0" w:color="auto"/>
              <w:left w:val="single" w:sz="4" w:space="0" w:color="auto"/>
              <w:bottom w:val="single" w:sz="4" w:space="0" w:color="auto"/>
              <w:right w:val="single" w:sz="4" w:space="0" w:color="auto"/>
            </w:tcBorders>
          </w:tcPr>
          <w:p w14:paraId="206CCF48" w14:textId="77777777" w:rsidR="00BB6028" w:rsidRPr="0043677C" w:rsidRDefault="00BB6028" w:rsidP="00B50C75">
            <w:pPr>
              <w:pStyle w:val="TAL"/>
            </w:pPr>
            <w:r w:rsidRPr="0043677C">
              <w:t>1..N</w:t>
            </w:r>
          </w:p>
        </w:tc>
        <w:tc>
          <w:tcPr>
            <w:tcW w:w="3401" w:type="dxa"/>
            <w:tcBorders>
              <w:top w:val="single" w:sz="4" w:space="0" w:color="auto"/>
              <w:left w:val="single" w:sz="4" w:space="0" w:color="auto"/>
              <w:bottom w:val="single" w:sz="4" w:space="0" w:color="auto"/>
              <w:right w:val="single" w:sz="4" w:space="0" w:color="auto"/>
            </w:tcBorders>
          </w:tcPr>
          <w:p w14:paraId="0958C2FE" w14:textId="77777777" w:rsidR="00BB6028" w:rsidRPr="0043677C" w:rsidRDefault="00BB6028" w:rsidP="00B50C75">
            <w:pPr>
              <w:pStyle w:val="TAL"/>
              <w:rPr>
                <w:lang w:eastAsia="ko-KR"/>
              </w:rPr>
            </w:pPr>
            <w:r w:rsidRPr="0043677C">
              <w:rPr>
                <w:lang w:eastAsia="ko-KR"/>
              </w:rPr>
              <w:t>The EAS instantiation status per EASID (e.g. instantiated, instantiable but not be instantiated yet)</w:t>
            </w:r>
          </w:p>
        </w:tc>
        <w:tc>
          <w:tcPr>
            <w:tcW w:w="1508" w:type="dxa"/>
            <w:tcBorders>
              <w:top w:val="single" w:sz="4" w:space="0" w:color="auto"/>
              <w:left w:val="single" w:sz="4" w:space="0" w:color="auto"/>
              <w:bottom w:val="single" w:sz="4" w:space="0" w:color="auto"/>
              <w:right w:val="single" w:sz="4" w:space="0" w:color="auto"/>
            </w:tcBorders>
          </w:tcPr>
          <w:p w14:paraId="2D3D48D7" w14:textId="77777777" w:rsidR="00BB6028" w:rsidRPr="0043677C" w:rsidRDefault="00BB6028" w:rsidP="00B50C75">
            <w:pPr>
              <w:pStyle w:val="TAL"/>
              <w:rPr>
                <w:rFonts w:cs="Arial"/>
                <w:szCs w:val="18"/>
              </w:rPr>
            </w:pPr>
            <w:r w:rsidRPr="0043677C">
              <w:rPr>
                <w:rFonts w:cs="Arial"/>
                <w:szCs w:val="18"/>
              </w:rPr>
              <w:t>EdgeApp_2</w:t>
            </w:r>
          </w:p>
        </w:tc>
      </w:tr>
      <w:tr w:rsidR="00BB6028" w:rsidRPr="0043677C" w14:paraId="5B1D7440" w14:textId="77777777" w:rsidTr="00B50C75">
        <w:trPr>
          <w:jc w:val="center"/>
        </w:trPr>
        <w:tc>
          <w:tcPr>
            <w:tcW w:w="1506" w:type="dxa"/>
            <w:tcBorders>
              <w:top w:val="single" w:sz="4" w:space="0" w:color="auto"/>
              <w:left w:val="single" w:sz="4" w:space="0" w:color="auto"/>
              <w:bottom w:val="single" w:sz="4" w:space="0" w:color="auto"/>
              <w:right w:val="single" w:sz="4" w:space="0" w:color="auto"/>
            </w:tcBorders>
          </w:tcPr>
          <w:p w14:paraId="24760072" w14:textId="77777777" w:rsidR="00BB6028" w:rsidRPr="0043677C" w:rsidRDefault="00BB6028" w:rsidP="00B50C75">
            <w:pPr>
              <w:pStyle w:val="TAL"/>
            </w:pPr>
            <w:r w:rsidRPr="0049702E">
              <w:t>ees</w:t>
            </w:r>
            <w:r>
              <w:t>AuthMethods</w:t>
            </w:r>
          </w:p>
        </w:tc>
        <w:tc>
          <w:tcPr>
            <w:tcW w:w="1559" w:type="dxa"/>
            <w:tcBorders>
              <w:top w:val="single" w:sz="4" w:space="0" w:color="auto"/>
              <w:left w:val="single" w:sz="4" w:space="0" w:color="auto"/>
              <w:bottom w:val="single" w:sz="4" w:space="0" w:color="auto"/>
              <w:right w:val="single" w:sz="4" w:space="0" w:color="auto"/>
            </w:tcBorders>
          </w:tcPr>
          <w:p w14:paraId="5DFBCE5C" w14:textId="77777777" w:rsidR="00BB6028" w:rsidRPr="0043677C" w:rsidRDefault="00BB6028" w:rsidP="00B50C75">
            <w:pPr>
              <w:pStyle w:val="TAL"/>
              <w:rPr>
                <w:noProof/>
                <w:lang w:eastAsia="zh-CN"/>
              </w:rPr>
            </w:pPr>
            <w:r>
              <w:t>array(</w:t>
            </w:r>
            <w:r>
              <w:rPr>
                <w:lang w:eastAsia="zh-CN"/>
              </w:rPr>
              <w:t>EesAuthMethod</w:t>
            </w:r>
            <w:r>
              <w:t>)</w:t>
            </w:r>
          </w:p>
        </w:tc>
        <w:tc>
          <w:tcPr>
            <w:tcW w:w="425" w:type="dxa"/>
            <w:tcBorders>
              <w:top w:val="single" w:sz="4" w:space="0" w:color="auto"/>
              <w:left w:val="single" w:sz="4" w:space="0" w:color="auto"/>
              <w:bottom w:val="single" w:sz="4" w:space="0" w:color="auto"/>
              <w:right w:val="single" w:sz="4" w:space="0" w:color="auto"/>
            </w:tcBorders>
          </w:tcPr>
          <w:p w14:paraId="20287B10" w14:textId="77777777" w:rsidR="00BB6028" w:rsidRPr="0043677C"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05CDE8" w14:textId="77777777" w:rsidR="00BB6028" w:rsidRPr="0043677C" w:rsidRDefault="00BB6028" w:rsidP="00B50C75">
            <w:pPr>
              <w:pStyle w:val="TAL"/>
            </w:pPr>
            <w:r>
              <w:t>1..N</w:t>
            </w:r>
          </w:p>
        </w:tc>
        <w:tc>
          <w:tcPr>
            <w:tcW w:w="3401" w:type="dxa"/>
            <w:tcBorders>
              <w:top w:val="single" w:sz="4" w:space="0" w:color="auto"/>
              <w:left w:val="single" w:sz="4" w:space="0" w:color="auto"/>
              <w:bottom w:val="single" w:sz="4" w:space="0" w:color="auto"/>
              <w:right w:val="single" w:sz="4" w:space="0" w:color="auto"/>
            </w:tcBorders>
          </w:tcPr>
          <w:p w14:paraId="15B926DC" w14:textId="77777777" w:rsidR="00BB6028" w:rsidRPr="0043677C" w:rsidRDefault="00BB6028" w:rsidP="00B50C75">
            <w:pPr>
              <w:pStyle w:val="TAL"/>
              <w:rPr>
                <w:lang w:eastAsia="ko-KR"/>
              </w:rPr>
            </w:pPr>
            <w:r w:rsidRPr="00FF7B40">
              <w:rPr>
                <w:lang w:eastAsia="ko-KR"/>
              </w:rPr>
              <w:t xml:space="preserve">Indicates the </w:t>
            </w:r>
            <w:r>
              <w:rPr>
                <w:lang w:eastAsia="ko-KR"/>
              </w:rPr>
              <w:t>authentication method supported by</w:t>
            </w:r>
            <w:r w:rsidRPr="00FF7B40">
              <w:rPr>
                <w:lang w:eastAsia="ko-KR"/>
              </w:rPr>
              <w:t xml:space="preserve"> the EES</w:t>
            </w:r>
            <w:r>
              <w:rPr>
                <w:lang w:eastAsia="ko-KR"/>
              </w:rPr>
              <w:t xml:space="preserve"> to be</w:t>
            </w:r>
            <w:r w:rsidRPr="00FF7B40">
              <w:rPr>
                <w:lang w:eastAsia="ko-KR"/>
              </w:rPr>
              <w:t xml:space="preserve"> used by EEC </w:t>
            </w:r>
            <w:r>
              <w:rPr>
                <w:lang w:eastAsia="ko-KR"/>
              </w:rPr>
              <w:t>before communicating</w:t>
            </w:r>
            <w:r w:rsidRPr="00FF7B40">
              <w:rPr>
                <w:lang w:eastAsia="ko-KR"/>
              </w:rPr>
              <w:t xml:space="preserve"> with the EES as specified i</w:t>
            </w:r>
            <w:r>
              <w:rPr>
                <w:lang w:eastAsia="ko-KR"/>
              </w:rPr>
              <w:t>n clause</w:t>
            </w:r>
            <w:r>
              <w:t> </w:t>
            </w:r>
            <w:r>
              <w:rPr>
                <w:lang w:eastAsia="zh-CN"/>
              </w:rPr>
              <w:t>8.1.5.2.11</w:t>
            </w:r>
            <w:r>
              <w:rPr>
                <w:lang w:eastAsia="ko-KR"/>
              </w:rPr>
              <w:t>.</w:t>
            </w:r>
          </w:p>
        </w:tc>
        <w:tc>
          <w:tcPr>
            <w:tcW w:w="1508" w:type="dxa"/>
            <w:tcBorders>
              <w:top w:val="single" w:sz="4" w:space="0" w:color="auto"/>
              <w:left w:val="single" w:sz="4" w:space="0" w:color="auto"/>
              <w:bottom w:val="single" w:sz="4" w:space="0" w:color="auto"/>
              <w:right w:val="single" w:sz="4" w:space="0" w:color="auto"/>
            </w:tcBorders>
          </w:tcPr>
          <w:p w14:paraId="7B1476C6" w14:textId="77777777" w:rsidR="00BB6028" w:rsidRPr="0043677C" w:rsidRDefault="00BB6028" w:rsidP="00B50C75">
            <w:pPr>
              <w:pStyle w:val="TAL"/>
              <w:rPr>
                <w:rFonts w:cs="Arial"/>
                <w:szCs w:val="18"/>
              </w:rPr>
            </w:pPr>
            <w:r w:rsidRPr="0043677C">
              <w:rPr>
                <w:rFonts w:cs="Arial"/>
                <w:szCs w:val="18"/>
              </w:rPr>
              <w:t>EdgeApp_2</w:t>
            </w:r>
          </w:p>
        </w:tc>
      </w:tr>
      <w:tr w:rsidR="00BB6028" w:rsidRPr="0043677C" w14:paraId="513082CD" w14:textId="77777777" w:rsidTr="00135763">
        <w:trPr>
          <w:jc w:val="center"/>
        </w:trPr>
        <w:tc>
          <w:tcPr>
            <w:tcW w:w="1506" w:type="dxa"/>
            <w:tcBorders>
              <w:top w:val="single" w:sz="4" w:space="0" w:color="auto"/>
              <w:left w:val="single" w:sz="4" w:space="0" w:color="auto"/>
              <w:bottom w:val="single" w:sz="4" w:space="0" w:color="auto"/>
              <w:right w:val="single" w:sz="4" w:space="0" w:color="auto"/>
            </w:tcBorders>
          </w:tcPr>
          <w:p w14:paraId="1401B1DD" w14:textId="77777777" w:rsidR="00BB6028" w:rsidRPr="0043677C" w:rsidRDefault="00BB6028" w:rsidP="00B50C75">
            <w:pPr>
              <w:pStyle w:val="TAL"/>
            </w:pPr>
            <w:r w:rsidRPr="00C50068">
              <w:t>easBundleInfo</w:t>
            </w:r>
          </w:p>
        </w:tc>
        <w:tc>
          <w:tcPr>
            <w:tcW w:w="1559" w:type="dxa"/>
            <w:tcBorders>
              <w:top w:val="single" w:sz="4" w:space="0" w:color="auto"/>
              <w:left w:val="single" w:sz="4" w:space="0" w:color="auto"/>
              <w:bottom w:val="single" w:sz="4" w:space="0" w:color="auto"/>
              <w:right w:val="single" w:sz="4" w:space="0" w:color="auto"/>
            </w:tcBorders>
          </w:tcPr>
          <w:p w14:paraId="2011335E" w14:textId="77777777" w:rsidR="00BB6028" w:rsidRPr="0043677C" w:rsidRDefault="00BB6028" w:rsidP="00B50C75">
            <w:pPr>
              <w:pStyle w:val="TAL"/>
              <w:rPr>
                <w:noProof/>
                <w:lang w:eastAsia="zh-CN"/>
              </w:rPr>
            </w:pPr>
            <w:r w:rsidRPr="00C50068">
              <w:rPr>
                <w:noProof/>
                <w:lang w:eastAsia="zh-CN"/>
              </w:rPr>
              <w:t>array(EASBundleInfo)</w:t>
            </w:r>
          </w:p>
        </w:tc>
        <w:tc>
          <w:tcPr>
            <w:tcW w:w="425" w:type="dxa"/>
            <w:tcBorders>
              <w:top w:val="single" w:sz="4" w:space="0" w:color="auto"/>
              <w:left w:val="single" w:sz="4" w:space="0" w:color="auto"/>
              <w:bottom w:val="single" w:sz="4" w:space="0" w:color="auto"/>
              <w:right w:val="single" w:sz="4" w:space="0" w:color="auto"/>
            </w:tcBorders>
          </w:tcPr>
          <w:p w14:paraId="4EEC6CF2" w14:textId="77777777" w:rsidR="00BB6028" w:rsidRPr="0043677C" w:rsidRDefault="00BB6028" w:rsidP="00B50C7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F1C6AE9" w14:textId="77777777" w:rsidR="00BB6028" w:rsidRPr="0043677C" w:rsidRDefault="00BB6028" w:rsidP="00B50C75">
            <w:pPr>
              <w:pStyle w:val="TAL"/>
            </w:pPr>
            <w:r>
              <w:t>1..N</w:t>
            </w:r>
          </w:p>
        </w:tc>
        <w:tc>
          <w:tcPr>
            <w:tcW w:w="3401" w:type="dxa"/>
            <w:tcBorders>
              <w:top w:val="single" w:sz="4" w:space="0" w:color="auto"/>
              <w:left w:val="single" w:sz="4" w:space="0" w:color="auto"/>
              <w:bottom w:val="single" w:sz="4" w:space="0" w:color="auto"/>
              <w:right w:val="single" w:sz="4" w:space="0" w:color="auto"/>
            </w:tcBorders>
          </w:tcPr>
          <w:p w14:paraId="603E552B" w14:textId="77777777" w:rsidR="00BB6028" w:rsidRPr="0043677C" w:rsidRDefault="00BB6028" w:rsidP="00B50C75">
            <w:pPr>
              <w:pStyle w:val="TAL"/>
              <w:rPr>
                <w:lang w:eastAsia="ko-KR"/>
              </w:rPr>
            </w:pPr>
            <w:r>
              <w:rPr>
                <w:rFonts w:hint="eastAsia"/>
              </w:rPr>
              <w:t>R</w:t>
            </w:r>
            <w:r>
              <w:t>epresents a list of EAS bundles to which the EAS belongs.(NOTE)</w:t>
            </w:r>
          </w:p>
        </w:tc>
        <w:tc>
          <w:tcPr>
            <w:tcW w:w="1508" w:type="dxa"/>
            <w:tcBorders>
              <w:top w:val="single" w:sz="4" w:space="0" w:color="auto"/>
              <w:left w:val="single" w:sz="4" w:space="0" w:color="auto"/>
              <w:bottom w:val="single" w:sz="4" w:space="0" w:color="auto"/>
              <w:right w:val="single" w:sz="4" w:space="0" w:color="auto"/>
            </w:tcBorders>
          </w:tcPr>
          <w:p w14:paraId="52563B5F" w14:textId="77777777" w:rsidR="00BB6028" w:rsidRPr="0043677C" w:rsidRDefault="00BB6028" w:rsidP="00B50C75">
            <w:pPr>
              <w:pStyle w:val="TAL"/>
              <w:rPr>
                <w:rFonts w:cs="Arial"/>
                <w:szCs w:val="18"/>
              </w:rPr>
            </w:pPr>
            <w:r w:rsidRPr="0043677C">
              <w:rPr>
                <w:rFonts w:cs="Arial"/>
                <w:szCs w:val="18"/>
              </w:rPr>
              <w:t>EdgeApp_2</w:t>
            </w:r>
          </w:p>
        </w:tc>
      </w:tr>
      <w:tr w:rsidR="00BB6028" w:rsidRPr="001F3984" w14:paraId="022CA242" w14:textId="77777777" w:rsidTr="00135763">
        <w:trPr>
          <w:jc w:val="center"/>
        </w:trPr>
        <w:tc>
          <w:tcPr>
            <w:tcW w:w="9533" w:type="dxa"/>
            <w:gridSpan w:val="6"/>
            <w:tcBorders>
              <w:top w:val="single" w:sz="4" w:space="0" w:color="auto"/>
              <w:left w:val="single" w:sz="4" w:space="0" w:color="auto"/>
              <w:bottom w:val="single" w:sz="4" w:space="0" w:color="auto"/>
              <w:right w:val="single" w:sz="4" w:space="0" w:color="auto"/>
            </w:tcBorders>
          </w:tcPr>
          <w:p w14:paraId="4D16E3C4" w14:textId="77777777" w:rsidR="00BB6028" w:rsidRPr="001F3984" w:rsidRDefault="00BB6028" w:rsidP="00B50C75">
            <w:pPr>
              <w:pStyle w:val="TAN"/>
            </w:pPr>
            <w:r w:rsidRPr="001F3984">
              <w:t>NOTE:</w:t>
            </w:r>
            <w:r w:rsidRPr="001F3984">
              <w:tab/>
              <w:t>In case of ECS Service Provisioning response, the "easBdlReqs" and "mainEasId" attributes shall not be present within the "easBundleInfo" attribute.</w:t>
            </w:r>
          </w:p>
        </w:tc>
      </w:tr>
    </w:tbl>
    <w:p w14:paraId="05597F78" w14:textId="77777777" w:rsidR="00BB6028" w:rsidRDefault="00BB6028" w:rsidP="00BB6028">
      <w:pPr>
        <w:rPr>
          <w:lang w:eastAsia="ko-KR"/>
        </w:rPr>
      </w:pPr>
    </w:p>
    <w:p w14:paraId="20F42ECB" w14:textId="77777777" w:rsidR="00E01D5C" w:rsidRPr="006B5418"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5A00FB7" w14:textId="77777777" w:rsidR="00790839" w:rsidRDefault="00790839" w:rsidP="00790839">
      <w:pPr>
        <w:pStyle w:val="Heading5"/>
        <w:rPr>
          <w:ins w:id="243" w:author="Samsung" w:date="2024-01-15T13:41:00Z"/>
        </w:rPr>
      </w:pPr>
      <w:ins w:id="244" w:author="Samsung" w:date="2024-01-15T13:41:00Z">
        <w:r>
          <w:rPr>
            <w:lang w:eastAsia="zh-CN"/>
          </w:rPr>
          <w:t>8</w:t>
        </w:r>
        <w:r w:rsidRPr="00F35F4A">
          <w:rPr>
            <w:lang w:eastAsia="zh-CN"/>
          </w:rPr>
          <w:t>.</w:t>
        </w:r>
        <w:r>
          <w:rPr>
            <w:lang w:eastAsia="zh-CN"/>
          </w:rPr>
          <w:t>1</w:t>
        </w:r>
        <w:r w:rsidRPr="00F35F4A">
          <w:rPr>
            <w:lang w:eastAsia="zh-CN"/>
          </w:rPr>
          <w:t>.5.2.</w:t>
        </w:r>
        <w:r>
          <w:rPr>
            <w:lang w:eastAsia="zh-CN"/>
          </w:rPr>
          <w:t>X</w:t>
        </w:r>
        <w:r w:rsidRPr="00F35F4A">
          <w:rPr>
            <w:lang w:eastAsia="zh-CN"/>
          </w:rPr>
          <w:tab/>
          <w:t xml:space="preserve">Type: </w:t>
        </w:r>
        <w:r>
          <w:t>AppGroupProfile</w:t>
        </w:r>
      </w:ins>
    </w:p>
    <w:p w14:paraId="38878C97" w14:textId="77777777" w:rsidR="00790839" w:rsidRDefault="00790839" w:rsidP="00790839">
      <w:pPr>
        <w:pStyle w:val="TH"/>
        <w:rPr>
          <w:ins w:id="245" w:author="Samsung" w:date="2024-01-15T13:41:00Z"/>
        </w:rPr>
      </w:pPr>
      <w:ins w:id="246" w:author="Samsung" w:date="2024-01-15T13:41:00Z">
        <w:r>
          <w:rPr>
            <w:noProof/>
          </w:rPr>
          <w:t>Table </w:t>
        </w:r>
        <w:r>
          <w:rPr>
            <w:lang w:eastAsia="zh-CN"/>
          </w:rPr>
          <w:t>8</w:t>
        </w:r>
        <w:r w:rsidRPr="00F35F4A">
          <w:rPr>
            <w:lang w:eastAsia="zh-CN"/>
          </w:rPr>
          <w:t>.</w:t>
        </w:r>
        <w:r>
          <w:rPr>
            <w:lang w:eastAsia="zh-CN"/>
          </w:rPr>
          <w:t>1</w:t>
        </w:r>
        <w:r w:rsidRPr="00F35F4A">
          <w:rPr>
            <w:lang w:eastAsia="zh-CN"/>
          </w:rPr>
          <w:t>.5.2.</w:t>
        </w:r>
        <w:r>
          <w:rPr>
            <w:lang w:eastAsia="zh-CN"/>
          </w:rPr>
          <w:t>X</w:t>
        </w:r>
        <w:r>
          <w:t xml:space="preserve">-1: </w:t>
        </w:r>
        <w:r>
          <w:rPr>
            <w:noProof/>
          </w:rPr>
          <w:t xml:space="preserve">Definition of type </w:t>
        </w:r>
        <w:r>
          <w:t>AppGroupProfile</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9"/>
        <w:gridCol w:w="1418"/>
        <w:gridCol w:w="425"/>
        <w:gridCol w:w="1276"/>
        <w:gridCol w:w="3117"/>
        <w:gridCol w:w="1508"/>
      </w:tblGrid>
      <w:tr w:rsidR="00790839" w14:paraId="1EB74BEA" w14:textId="77777777" w:rsidTr="00B50C75">
        <w:trPr>
          <w:jc w:val="center"/>
          <w:ins w:id="247" w:author="Samsung" w:date="2024-01-15T13:41:00Z"/>
        </w:trPr>
        <w:tc>
          <w:tcPr>
            <w:tcW w:w="1789" w:type="dxa"/>
            <w:tcBorders>
              <w:top w:val="single" w:sz="4" w:space="0" w:color="auto"/>
              <w:left w:val="single" w:sz="4" w:space="0" w:color="auto"/>
              <w:bottom w:val="single" w:sz="4" w:space="0" w:color="auto"/>
              <w:right w:val="single" w:sz="4" w:space="0" w:color="auto"/>
            </w:tcBorders>
            <w:shd w:val="clear" w:color="auto" w:fill="C0C0C0"/>
            <w:hideMark/>
          </w:tcPr>
          <w:p w14:paraId="43293DAB" w14:textId="77777777" w:rsidR="00790839" w:rsidRDefault="00790839" w:rsidP="00B50C75">
            <w:pPr>
              <w:pStyle w:val="TAH"/>
              <w:rPr>
                <w:ins w:id="248" w:author="Samsung" w:date="2024-01-15T13:41:00Z"/>
              </w:rPr>
            </w:pPr>
            <w:ins w:id="249" w:author="Samsung" w:date="2024-01-15T13:41:00Z">
              <w:r>
                <w:t>Attribute name</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02FA788" w14:textId="77777777" w:rsidR="00790839" w:rsidRDefault="00790839" w:rsidP="00B50C75">
            <w:pPr>
              <w:pStyle w:val="TAH"/>
              <w:rPr>
                <w:ins w:id="250" w:author="Samsung" w:date="2024-01-15T13:41:00Z"/>
              </w:rPr>
            </w:pPr>
            <w:ins w:id="251" w:author="Samsung" w:date="2024-01-15T13:4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3AE126" w14:textId="77777777" w:rsidR="00790839" w:rsidRDefault="00790839" w:rsidP="00B50C75">
            <w:pPr>
              <w:pStyle w:val="TAH"/>
              <w:rPr>
                <w:ins w:id="252" w:author="Samsung" w:date="2024-01-15T13:41:00Z"/>
              </w:rPr>
            </w:pPr>
            <w:ins w:id="253" w:author="Samsung" w:date="2024-01-15T13:4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0DC595A" w14:textId="77777777" w:rsidR="00790839" w:rsidRPr="001E7BDC" w:rsidRDefault="00790839" w:rsidP="00B50C75">
            <w:pPr>
              <w:pStyle w:val="TAH"/>
              <w:rPr>
                <w:ins w:id="254" w:author="Samsung" w:date="2024-01-15T13:41:00Z"/>
              </w:rPr>
            </w:pPr>
            <w:ins w:id="255" w:author="Samsung" w:date="2024-01-15T13:41:00Z">
              <w:r w:rsidRPr="00960408">
                <w:t>Cardinality</w:t>
              </w:r>
            </w:ins>
          </w:p>
        </w:tc>
        <w:tc>
          <w:tcPr>
            <w:tcW w:w="3117" w:type="dxa"/>
            <w:tcBorders>
              <w:top w:val="single" w:sz="4" w:space="0" w:color="auto"/>
              <w:left w:val="single" w:sz="4" w:space="0" w:color="auto"/>
              <w:bottom w:val="single" w:sz="4" w:space="0" w:color="auto"/>
              <w:right w:val="single" w:sz="4" w:space="0" w:color="auto"/>
            </w:tcBorders>
            <w:shd w:val="clear" w:color="auto" w:fill="C0C0C0"/>
            <w:hideMark/>
          </w:tcPr>
          <w:p w14:paraId="505CB6C6" w14:textId="77777777" w:rsidR="00790839" w:rsidRPr="005C44CA" w:rsidRDefault="00790839" w:rsidP="00B50C75">
            <w:pPr>
              <w:pStyle w:val="TAH"/>
              <w:rPr>
                <w:ins w:id="256" w:author="Samsung" w:date="2024-01-15T13:41:00Z"/>
              </w:rPr>
            </w:pPr>
            <w:ins w:id="257" w:author="Samsung" w:date="2024-01-15T13:41:00Z">
              <w:r w:rsidRPr="005C44CA">
                <w:t>Description</w:t>
              </w:r>
            </w:ins>
          </w:p>
        </w:tc>
        <w:tc>
          <w:tcPr>
            <w:tcW w:w="1508" w:type="dxa"/>
            <w:tcBorders>
              <w:top w:val="single" w:sz="4" w:space="0" w:color="auto"/>
              <w:left w:val="single" w:sz="4" w:space="0" w:color="auto"/>
              <w:bottom w:val="single" w:sz="4" w:space="0" w:color="auto"/>
              <w:right w:val="single" w:sz="4" w:space="0" w:color="auto"/>
            </w:tcBorders>
            <w:shd w:val="clear" w:color="auto" w:fill="C0C0C0"/>
          </w:tcPr>
          <w:p w14:paraId="0FDCA51F" w14:textId="77777777" w:rsidR="00790839" w:rsidRDefault="00790839" w:rsidP="00B50C75">
            <w:pPr>
              <w:pStyle w:val="TAH"/>
              <w:rPr>
                <w:ins w:id="258" w:author="Samsung" w:date="2024-01-15T13:41:00Z"/>
                <w:rFonts w:cs="Arial"/>
                <w:szCs w:val="18"/>
              </w:rPr>
            </w:pPr>
            <w:ins w:id="259" w:author="Samsung" w:date="2024-01-15T13:41:00Z">
              <w:r>
                <w:t>Applicability</w:t>
              </w:r>
            </w:ins>
          </w:p>
        </w:tc>
      </w:tr>
      <w:tr w:rsidR="00790839" w14:paraId="238F2E20" w14:textId="77777777" w:rsidTr="00B50C75">
        <w:trPr>
          <w:jc w:val="center"/>
          <w:ins w:id="260" w:author="Samsung" w:date="2024-01-15T13:41:00Z"/>
        </w:trPr>
        <w:tc>
          <w:tcPr>
            <w:tcW w:w="1789" w:type="dxa"/>
            <w:tcBorders>
              <w:top w:val="single" w:sz="4" w:space="0" w:color="auto"/>
              <w:left w:val="single" w:sz="4" w:space="0" w:color="auto"/>
              <w:bottom w:val="single" w:sz="4" w:space="0" w:color="auto"/>
              <w:right w:val="single" w:sz="4" w:space="0" w:color="auto"/>
            </w:tcBorders>
          </w:tcPr>
          <w:p w14:paraId="78E80594" w14:textId="77777777" w:rsidR="00790839" w:rsidRDefault="00790839" w:rsidP="00B50C75">
            <w:pPr>
              <w:pStyle w:val="TAL"/>
              <w:rPr>
                <w:ins w:id="261" w:author="Samsung" w:date="2024-01-15T13:41:00Z"/>
              </w:rPr>
            </w:pPr>
            <w:ins w:id="262" w:author="Samsung" w:date="2024-01-15T13:41:00Z">
              <w:r>
                <w:rPr>
                  <w:lang w:eastAsia="zh-CN"/>
                </w:rPr>
                <w:t>appGrpId</w:t>
              </w:r>
            </w:ins>
          </w:p>
        </w:tc>
        <w:tc>
          <w:tcPr>
            <w:tcW w:w="1418" w:type="dxa"/>
            <w:tcBorders>
              <w:top w:val="single" w:sz="4" w:space="0" w:color="auto"/>
              <w:left w:val="single" w:sz="4" w:space="0" w:color="auto"/>
              <w:bottom w:val="single" w:sz="4" w:space="0" w:color="auto"/>
              <w:right w:val="single" w:sz="4" w:space="0" w:color="auto"/>
            </w:tcBorders>
          </w:tcPr>
          <w:p w14:paraId="782AFA18" w14:textId="77777777" w:rsidR="00790839" w:rsidRDefault="00790839" w:rsidP="00B50C75">
            <w:pPr>
              <w:pStyle w:val="TAL"/>
              <w:rPr>
                <w:ins w:id="263" w:author="Samsung" w:date="2024-01-15T13:41:00Z"/>
              </w:rPr>
            </w:pPr>
            <w:ins w:id="264" w:author="Samsung" w:date="2024-01-15T13:41:00Z">
              <w:r>
                <w:t>string</w:t>
              </w:r>
            </w:ins>
          </w:p>
        </w:tc>
        <w:tc>
          <w:tcPr>
            <w:tcW w:w="425" w:type="dxa"/>
            <w:tcBorders>
              <w:top w:val="single" w:sz="4" w:space="0" w:color="auto"/>
              <w:left w:val="single" w:sz="4" w:space="0" w:color="auto"/>
              <w:bottom w:val="single" w:sz="4" w:space="0" w:color="auto"/>
              <w:right w:val="single" w:sz="4" w:space="0" w:color="auto"/>
            </w:tcBorders>
          </w:tcPr>
          <w:p w14:paraId="23C96A53" w14:textId="77777777" w:rsidR="00790839" w:rsidRDefault="00790839" w:rsidP="00B50C75">
            <w:pPr>
              <w:pStyle w:val="TAC"/>
              <w:rPr>
                <w:ins w:id="265" w:author="Samsung" w:date="2024-01-15T13:41:00Z"/>
              </w:rPr>
            </w:pPr>
            <w:ins w:id="266" w:author="Samsung" w:date="2024-01-15T13:41:00Z">
              <w:r>
                <w:t>M</w:t>
              </w:r>
            </w:ins>
          </w:p>
        </w:tc>
        <w:tc>
          <w:tcPr>
            <w:tcW w:w="1276" w:type="dxa"/>
            <w:tcBorders>
              <w:top w:val="single" w:sz="4" w:space="0" w:color="auto"/>
              <w:left w:val="single" w:sz="4" w:space="0" w:color="auto"/>
              <w:bottom w:val="single" w:sz="4" w:space="0" w:color="auto"/>
              <w:right w:val="single" w:sz="4" w:space="0" w:color="auto"/>
            </w:tcBorders>
          </w:tcPr>
          <w:p w14:paraId="0100B285" w14:textId="77777777" w:rsidR="00790839" w:rsidRDefault="00790839" w:rsidP="00B50C75">
            <w:pPr>
              <w:pStyle w:val="TAL"/>
              <w:rPr>
                <w:ins w:id="267" w:author="Samsung" w:date="2024-01-15T13:41:00Z"/>
              </w:rPr>
            </w:pPr>
            <w:ins w:id="268" w:author="Samsung" w:date="2024-01-15T13:41:00Z">
              <w:r>
                <w:t>1</w:t>
              </w:r>
            </w:ins>
          </w:p>
        </w:tc>
        <w:tc>
          <w:tcPr>
            <w:tcW w:w="3117" w:type="dxa"/>
            <w:tcBorders>
              <w:top w:val="single" w:sz="4" w:space="0" w:color="auto"/>
              <w:left w:val="single" w:sz="4" w:space="0" w:color="auto"/>
              <w:bottom w:val="single" w:sz="4" w:space="0" w:color="auto"/>
              <w:right w:val="single" w:sz="4" w:space="0" w:color="auto"/>
            </w:tcBorders>
          </w:tcPr>
          <w:p w14:paraId="12CD4CEB" w14:textId="77777777" w:rsidR="00790839" w:rsidRPr="0016361A" w:rsidRDefault="00790839" w:rsidP="00B50C75">
            <w:pPr>
              <w:pStyle w:val="TAL"/>
              <w:rPr>
                <w:ins w:id="269" w:author="Samsung" w:date="2024-01-15T13:41:00Z"/>
              </w:rPr>
            </w:pPr>
            <w:ins w:id="270" w:author="Samsung" w:date="2024-01-15T13:41:00Z">
              <w:r w:rsidRPr="00CD44E6">
                <w:rPr>
                  <w:lang w:eastAsia="ko-KR"/>
                </w:rPr>
                <w:t>Contains the identifier of the application group that uniquely identifies the group of UEs using the same application.</w:t>
              </w:r>
            </w:ins>
          </w:p>
        </w:tc>
        <w:tc>
          <w:tcPr>
            <w:tcW w:w="1508" w:type="dxa"/>
            <w:tcBorders>
              <w:top w:val="single" w:sz="4" w:space="0" w:color="auto"/>
              <w:left w:val="single" w:sz="4" w:space="0" w:color="auto"/>
              <w:bottom w:val="single" w:sz="4" w:space="0" w:color="auto"/>
              <w:right w:val="single" w:sz="4" w:space="0" w:color="auto"/>
            </w:tcBorders>
          </w:tcPr>
          <w:p w14:paraId="690C9A7A" w14:textId="77777777" w:rsidR="00790839" w:rsidRDefault="00790839" w:rsidP="00B50C75">
            <w:pPr>
              <w:pStyle w:val="TAL"/>
              <w:rPr>
                <w:ins w:id="271" w:author="Samsung" w:date="2024-01-15T13:41:00Z"/>
                <w:rFonts w:cs="Arial"/>
                <w:szCs w:val="18"/>
              </w:rPr>
            </w:pPr>
          </w:p>
        </w:tc>
      </w:tr>
      <w:tr w:rsidR="00790839" w:rsidRPr="0060322C" w14:paraId="2C92A9A0" w14:textId="77777777" w:rsidTr="00B50C75">
        <w:trPr>
          <w:jc w:val="center"/>
          <w:ins w:id="272" w:author="Samsung" w:date="2024-01-15T13:41:00Z"/>
        </w:trPr>
        <w:tc>
          <w:tcPr>
            <w:tcW w:w="1789" w:type="dxa"/>
            <w:tcBorders>
              <w:top w:val="single" w:sz="4" w:space="0" w:color="auto"/>
              <w:left w:val="single" w:sz="4" w:space="0" w:color="auto"/>
              <w:bottom w:val="single" w:sz="4" w:space="0" w:color="auto"/>
              <w:right w:val="single" w:sz="4" w:space="0" w:color="auto"/>
            </w:tcBorders>
            <w:vAlign w:val="center"/>
          </w:tcPr>
          <w:p w14:paraId="46E93DB8" w14:textId="77777777" w:rsidR="00790839" w:rsidRPr="0060322C" w:rsidRDefault="00790839" w:rsidP="00B50C75">
            <w:pPr>
              <w:pStyle w:val="TAL"/>
              <w:rPr>
                <w:ins w:id="273" w:author="Samsung" w:date="2024-01-15T13:41:00Z"/>
              </w:rPr>
            </w:pPr>
            <w:ins w:id="274" w:author="Samsung" w:date="2024-01-15T13:41:00Z">
              <w:r>
                <w:t>easId</w:t>
              </w:r>
            </w:ins>
          </w:p>
        </w:tc>
        <w:tc>
          <w:tcPr>
            <w:tcW w:w="1418" w:type="dxa"/>
            <w:tcBorders>
              <w:top w:val="single" w:sz="4" w:space="0" w:color="auto"/>
              <w:left w:val="single" w:sz="4" w:space="0" w:color="auto"/>
              <w:bottom w:val="single" w:sz="4" w:space="0" w:color="auto"/>
              <w:right w:val="single" w:sz="4" w:space="0" w:color="auto"/>
            </w:tcBorders>
            <w:vAlign w:val="center"/>
          </w:tcPr>
          <w:p w14:paraId="7CF1893E" w14:textId="77777777" w:rsidR="00790839" w:rsidRPr="0060322C" w:rsidRDefault="00790839" w:rsidP="00B50C75">
            <w:pPr>
              <w:pStyle w:val="TAL"/>
              <w:rPr>
                <w:ins w:id="275" w:author="Samsung" w:date="2024-01-15T13:41:00Z"/>
              </w:rPr>
            </w:pPr>
            <w:ins w:id="276" w:author="Samsung" w:date="2024-01-15T13:41: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592B01B7" w14:textId="764675AC" w:rsidR="00790839" w:rsidRPr="0060322C" w:rsidRDefault="00C9034B" w:rsidP="00B50C75">
            <w:pPr>
              <w:pStyle w:val="TAC"/>
              <w:rPr>
                <w:ins w:id="277" w:author="Samsung" w:date="2024-01-15T13:41:00Z"/>
              </w:rPr>
            </w:pPr>
            <w:ins w:id="278" w:author="Samsung" w:date="2024-01-15T13:58:00Z">
              <w:r>
                <w:t>M</w:t>
              </w:r>
            </w:ins>
          </w:p>
        </w:tc>
        <w:tc>
          <w:tcPr>
            <w:tcW w:w="1276" w:type="dxa"/>
            <w:tcBorders>
              <w:top w:val="single" w:sz="4" w:space="0" w:color="auto"/>
              <w:left w:val="single" w:sz="4" w:space="0" w:color="auto"/>
              <w:bottom w:val="single" w:sz="4" w:space="0" w:color="auto"/>
              <w:right w:val="single" w:sz="4" w:space="0" w:color="auto"/>
            </w:tcBorders>
            <w:vAlign w:val="center"/>
          </w:tcPr>
          <w:p w14:paraId="61ED9C6D" w14:textId="1A347A34" w:rsidR="00790839" w:rsidRPr="0060322C" w:rsidRDefault="00790839" w:rsidP="00B50C75">
            <w:pPr>
              <w:pStyle w:val="TAL"/>
              <w:rPr>
                <w:ins w:id="279" w:author="Samsung" w:date="2024-01-15T13:41:00Z"/>
              </w:rPr>
            </w:pPr>
            <w:ins w:id="280" w:author="Samsung" w:date="2024-01-15T13:41:00Z">
              <w:r>
                <w:t>1</w:t>
              </w:r>
            </w:ins>
          </w:p>
        </w:tc>
        <w:tc>
          <w:tcPr>
            <w:tcW w:w="3117" w:type="dxa"/>
            <w:tcBorders>
              <w:top w:val="single" w:sz="4" w:space="0" w:color="auto"/>
              <w:left w:val="single" w:sz="4" w:space="0" w:color="auto"/>
              <w:bottom w:val="single" w:sz="4" w:space="0" w:color="auto"/>
              <w:right w:val="single" w:sz="4" w:space="0" w:color="auto"/>
            </w:tcBorders>
            <w:vAlign w:val="center"/>
          </w:tcPr>
          <w:p w14:paraId="7396DE5B" w14:textId="77777777" w:rsidR="00790839" w:rsidRPr="0060322C" w:rsidRDefault="00790839" w:rsidP="00B50C75">
            <w:pPr>
              <w:pStyle w:val="TAL"/>
              <w:rPr>
                <w:ins w:id="281" w:author="Samsung" w:date="2024-01-15T13:41:00Z"/>
                <w:lang w:eastAsia="ko-KR"/>
              </w:rPr>
            </w:pPr>
            <w:ins w:id="282" w:author="Samsung" w:date="2024-01-15T13:41:00Z">
              <w:r w:rsidRPr="00387CBB">
                <w:t xml:space="preserve">Contains the </w:t>
              </w:r>
              <w:r>
                <w:t xml:space="preserve">application </w:t>
              </w:r>
              <w:r w:rsidRPr="00387CBB">
                <w:t>identifier of the EAS</w:t>
              </w:r>
              <w:r>
                <w:t>, e.g. FQDN, URI.</w:t>
              </w:r>
            </w:ins>
          </w:p>
        </w:tc>
        <w:tc>
          <w:tcPr>
            <w:tcW w:w="1508" w:type="dxa"/>
            <w:tcBorders>
              <w:top w:val="single" w:sz="4" w:space="0" w:color="auto"/>
              <w:left w:val="single" w:sz="4" w:space="0" w:color="auto"/>
              <w:bottom w:val="single" w:sz="4" w:space="0" w:color="auto"/>
              <w:right w:val="single" w:sz="4" w:space="0" w:color="auto"/>
            </w:tcBorders>
            <w:vAlign w:val="center"/>
          </w:tcPr>
          <w:p w14:paraId="7DDD4450" w14:textId="77777777" w:rsidR="00790839" w:rsidRPr="0060322C" w:rsidRDefault="00790839" w:rsidP="00B50C75">
            <w:pPr>
              <w:pStyle w:val="TAL"/>
              <w:rPr>
                <w:ins w:id="283" w:author="Samsung" w:date="2024-01-15T13:41:00Z"/>
                <w:rFonts w:cs="Arial"/>
                <w:szCs w:val="18"/>
              </w:rPr>
            </w:pPr>
          </w:p>
        </w:tc>
      </w:tr>
      <w:tr w:rsidR="00790839" w:rsidRPr="005E3233" w14:paraId="5F828DFB" w14:textId="77777777" w:rsidTr="00B50C75">
        <w:trPr>
          <w:jc w:val="center"/>
          <w:ins w:id="284" w:author="Samsung" w:date="2024-01-15T13:41:00Z"/>
        </w:trPr>
        <w:tc>
          <w:tcPr>
            <w:tcW w:w="1789" w:type="dxa"/>
            <w:tcBorders>
              <w:top w:val="single" w:sz="4" w:space="0" w:color="auto"/>
              <w:left w:val="single" w:sz="4" w:space="0" w:color="auto"/>
              <w:bottom w:val="single" w:sz="4" w:space="0" w:color="auto"/>
              <w:right w:val="single" w:sz="4" w:space="0" w:color="auto"/>
            </w:tcBorders>
          </w:tcPr>
          <w:p w14:paraId="11821CA5" w14:textId="77777777" w:rsidR="00790839" w:rsidRPr="005E3233" w:rsidRDefault="00790839" w:rsidP="00B50C75">
            <w:pPr>
              <w:pStyle w:val="TAL"/>
              <w:rPr>
                <w:ins w:id="285" w:author="Samsung" w:date="2024-01-15T13:41:00Z"/>
              </w:rPr>
            </w:pPr>
            <w:ins w:id="286" w:author="Samsung" w:date="2024-01-15T13:41:00Z">
              <w:r>
                <w:t>expectedSvcArea</w:t>
              </w:r>
            </w:ins>
          </w:p>
        </w:tc>
        <w:tc>
          <w:tcPr>
            <w:tcW w:w="1418" w:type="dxa"/>
            <w:tcBorders>
              <w:top w:val="single" w:sz="4" w:space="0" w:color="auto"/>
              <w:left w:val="single" w:sz="4" w:space="0" w:color="auto"/>
              <w:bottom w:val="single" w:sz="4" w:space="0" w:color="auto"/>
              <w:right w:val="single" w:sz="4" w:space="0" w:color="auto"/>
            </w:tcBorders>
          </w:tcPr>
          <w:p w14:paraId="47919E4A" w14:textId="77777777" w:rsidR="00790839" w:rsidRPr="005E3233" w:rsidRDefault="00790839" w:rsidP="00B50C75">
            <w:pPr>
              <w:pStyle w:val="TAL"/>
              <w:rPr>
                <w:ins w:id="287" w:author="Samsung" w:date="2024-01-15T13:41:00Z"/>
              </w:rPr>
            </w:pPr>
            <w:ins w:id="288" w:author="Samsung" w:date="2024-01-15T13:41:00Z">
              <w:r w:rsidRPr="00646838">
                <w:t>LocationArea5G</w:t>
              </w:r>
            </w:ins>
          </w:p>
        </w:tc>
        <w:tc>
          <w:tcPr>
            <w:tcW w:w="425" w:type="dxa"/>
            <w:tcBorders>
              <w:top w:val="single" w:sz="4" w:space="0" w:color="auto"/>
              <w:left w:val="single" w:sz="4" w:space="0" w:color="auto"/>
              <w:bottom w:val="single" w:sz="4" w:space="0" w:color="auto"/>
              <w:right w:val="single" w:sz="4" w:space="0" w:color="auto"/>
            </w:tcBorders>
          </w:tcPr>
          <w:p w14:paraId="38724723" w14:textId="77777777" w:rsidR="00790839" w:rsidRPr="005E3233" w:rsidRDefault="00790839" w:rsidP="00B50C75">
            <w:pPr>
              <w:pStyle w:val="TAC"/>
              <w:rPr>
                <w:ins w:id="289" w:author="Samsung" w:date="2024-01-15T13:41:00Z"/>
              </w:rPr>
            </w:pPr>
            <w:ins w:id="290" w:author="Samsung" w:date="2024-01-15T13:41:00Z">
              <w:r>
                <w:t>O</w:t>
              </w:r>
            </w:ins>
          </w:p>
        </w:tc>
        <w:tc>
          <w:tcPr>
            <w:tcW w:w="1276" w:type="dxa"/>
            <w:tcBorders>
              <w:top w:val="single" w:sz="4" w:space="0" w:color="auto"/>
              <w:left w:val="single" w:sz="4" w:space="0" w:color="auto"/>
              <w:bottom w:val="single" w:sz="4" w:space="0" w:color="auto"/>
              <w:right w:val="single" w:sz="4" w:space="0" w:color="auto"/>
            </w:tcBorders>
          </w:tcPr>
          <w:p w14:paraId="131FE3C8" w14:textId="77777777" w:rsidR="00790839" w:rsidRPr="005E3233" w:rsidRDefault="00790839" w:rsidP="00B50C75">
            <w:pPr>
              <w:pStyle w:val="TAL"/>
              <w:rPr>
                <w:ins w:id="291" w:author="Samsung" w:date="2024-01-15T13:41:00Z"/>
              </w:rPr>
            </w:pPr>
            <w:ins w:id="292" w:author="Samsung" w:date="2024-01-15T13:41:00Z">
              <w:r>
                <w:t>0..1</w:t>
              </w:r>
            </w:ins>
          </w:p>
        </w:tc>
        <w:tc>
          <w:tcPr>
            <w:tcW w:w="3117" w:type="dxa"/>
            <w:tcBorders>
              <w:top w:val="single" w:sz="4" w:space="0" w:color="auto"/>
              <w:left w:val="single" w:sz="4" w:space="0" w:color="auto"/>
              <w:bottom w:val="single" w:sz="4" w:space="0" w:color="auto"/>
              <w:right w:val="single" w:sz="4" w:space="0" w:color="auto"/>
            </w:tcBorders>
          </w:tcPr>
          <w:p w14:paraId="49722FDF" w14:textId="6924A2B6" w:rsidR="00790839" w:rsidRPr="005E3233" w:rsidRDefault="00790839" w:rsidP="00B50C75">
            <w:pPr>
              <w:pStyle w:val="TAL"/>
              <w:rPr>
                <w:ins w:id="293" w:author="Samsung" w:date="2024-01-15T13:41:00Z"/>
                <w:lang w:eastAsia="ko-KR"/>
              </w:rPr>
            </w:pPr>
            <w:ins w:id="294" w:author="Samsung" w:date="2024-01-15T13:41:00Z">
              <w:del w:id="295" w:author="Samsung_r1" w:date="2024-01-24T00:35:00Z">
                <w:r w:rsidRPr="00217AF0" w:rsidDel="00040915">
                  <w:rPr>
                    <w:lang w:eastAsia="ko-KR"/>
                  </w:rPr>
                  <w:delText>The expected location(s) (e.g. route) of the group of UEs during the AC's operation schedule. This geographic information can express a geographic point, polygon, route, signalling map, or waypoint set.</w:delText>
                </w:r>
              </w:del>
            </w:ins>
            <w:ins w:id="296" w:author="Samsung_r1" w:date="2024-01-24T00:35:00Z">
              <w:r w:rsidR="00040915" w:rsidRPr="00040915">
                <w:rPr>
                  <w:lang w:eastAsia="ko-KR"/>
                </w:rPr>
                <w:t>Service availability area (geographical and topological) for each selected EAS identifier</w:t>
              </w:r>
              <w:r w:rsidR="00A835F0">
                <w:rPr>
                  <w:lang w:eastAsia="ko-KR"/>
                </w:rPr>
                <w:t>.</w:t>
              </w:r>
            </w:ins>
          </w:p>
        </w:tc>
        <w:tc>
          <w:tcPr>
            <w:tcW w:w="1508" w:type="dxa"/>
            <w:tcBorders>
              <w:top w:val="single" w:sz="4" w:space="0" w:color="auto"/>
              <w:left w:val="single" w:sz="4" w:space="0" w:color="auto"/>
              <w:bottom w:val="single" w:sz="4" w:space="0" w:color="auto"/>
              <w:right w:val="single" w:sz="4" w:space="0" w:color="auto"/>
            </w:tcBorders>
          </w:tcPr>
          <w:p w14:paraId="3CA34B0A" w14:textId="77777777" w:rsidR="00790839" w:rsidRPr="00CC6793" w:rsidRDefault="00790839" w:rsidP="00B50C75">
            <w:pPr>
              <w:pStyle w:val="TAL"/>
              <w:rPr>
                <w:ins w:id="297" w:author="Samsung" w:date="2024-01-15T13:41:00Z"/>
              </w:rPr>
            </w:pPr>
          </w:p>
        </w:tc>
      </w:tr>
    </w:tbl>
    <w:p w14:paraId="2E8DBDBC" w14:textId="2C98F956" w:rsidR="00790839" w:rsidDel="00285F90" w:rsidRDefault="00790839" w:rsidP="00790839">
      <w:pPr>
        <w:rPr>
          <w:del w:id="298" w:author="Samsung_r1" w:date="2024-01-24T00:02:00Z"/>
          <w:noProof/>
        </w:rPr>
      </w:pPr>
    </w:p>
    <w:p w14:paraId="5FECB852" w14:textId="77777777" w:rsidR="00045757" w:rsidRDefault="00045757" w:rsidP="00045757">
      <w:pPr>
        <w:rPr>
          <w:ins w:id="299" w:author="Samsung" w:date="2024-01-15T13:41:00Z"/>
          <w:noProof/>
        </w:rPr>
      </w:pPr>
    </w:p>
    <w:p w14:paraId="1767FC75" w14:textId="77777777" w:rsidR="00045757" w:rsidRPr="006B5418" w:rsidRDefault="00045757" w:rsidP="0004575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251251" w14:textId="77777777" w:rsidR="00045757" w:rsidRDefault="00045757" w:rsidP="00045757">
      <w:pPr>
        <w:pStyle w:val="Heading3"/>
      </w:pPr>
      <w:bookmarkStart w:id="300" w:name="_Toc70534741"/>
      <w:bookmarkStart w:id="301" w:name="_Toc101529488"/>
      <w:bookmarkStart w:id="302" w:name="_Toc114864322"/>
      <w:bookmarkStart w:id="303" w:name="_Toc143871473"/>
      <w:bookmarkStart w:id="304" w:name="_Toc144134969"/>
      <w:bookmarkStart w:id="305" w:name="_Toc151571581"/>
      <w:r>
        <w:t>8.1.7</w:t>
      </w:r>
      <w:r>
        <w:tab/>
        <w:t>Feature negotiation</w:t>
      </w:r>
      <w:bookmarkEnd w:id="300"/>
      <w:bookmarkEnd w:id="301"/>
      <w:bookmarkEnd w:id="302"/>
      <w:bookmarkEnd w:id="303"/>
      <w:bookmarkEnd w:id="304"/>
      <w:bookmarkEnd w:id="305"/>
    </w:p>
    <w:p w14:paraId="783C74AE" w14:textId="77777777" w:rsidR="00045757" w:rsidRPr="008D34FA" w:rsidRDefault="00045757" w:rsidP="00045757">
      <w:pPr>
        <w:rPr>
          <w:lang w:eastAsia="zh-CN"/>
        </w:rPr>
      </w:pPr>
      <w:r>
        <w:rPr>
          <w:lang w:eastAsia="zh-CN"/>
        </w:rPr>
        <w:t xml:space="preserve">General feature negotiation procedures are described in </w:t>
      </w:r>
      <w:r>
        <w:t>clause 7.8 of 3GPP TS 29.558 [4]</w:t>
      </w:r>
      <w:r>
        <w:rPr>
          <w:lang w:eastAsia="zh-CN"/>
        </w:rPr>
        <w:t>. Table </w:t>
      </w:r>
      <w:r>
        <w:t>8.1.7</w:t>
      </w:r>
      <w:r>
        <w:rPr>
          <w:lang w:eastAsia="zh-CN"/>
        </w:rPr>
        <w:t xml:space="preserve">-1 lists the supported features for </w:t>
      </w:r>
      <w:r w:rsidRPr="00931880">
        <w:t>Eecs_ServiceProvisioning</w:t>
      </w:r>
      <w:r>
        <w:rPr>
          <w:lang w:eastAsia="zh-CN"/>
        </w:rPr>
        <w:t xml:space="preserve"> API.</w:t>
      </w:r>
    </w:p>
    <w:p w14:paraId="42552D73" w14:textId="77777777" w:rsidR="00045757" w:rsidRDefault="00045757" w:rsidP="00045757">
      <w:pPr>
        <w:pStyle w:val="TH"/>
        <w:rPr>
          <w:rFonts w:eastAsia="Batang"/>
        </w:rPr>
      </w:pPr>
      <w:r>
        <w:rPr>
          <w:rFonts w:eastAsia="Batang"/>
        </w:rPr>
        <w:t>Table </w:t>
      </w:r>
      <w:r>
        <w:t>8.1.7</w:t>
      </w:r>
      <w:r>
        <w:rPr>
          <w:rFonts w:eastAsia="Batang"/>
        </w:rPr>
        <w:t>-1: Supported Features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7"/>
        <w:gridCol w:w="2104"/>
        <w:gridCol w:w="5782"/>
      </w:tblGrid>
      <w:tr w:rsidR="00045757" w:rsidRPr="00646838" w14:paraId="387AEEA4" w14:textId="77777777" w:rsidTr="00B50C75">
        <w:trPr>
          <w:jc w:val="center"/>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58BD6087" w14:textId="77777777" w:rsidR="00045757" w:rsidRPr="00366EFF" w:rsidRDefault="00045757" w:rsidP="00B50C75">
            <w:pPr>
              <w:pStyle w:val="TAH"/>
              <w:rPr>
                <w:rFonts w:eastAsia="Batang"/>
              </w:rPr>
            </w:pPr>
            <w:r w:rsidRPr="00366EFF">
              <w:rPr>
                <w:rFonts w:eastAsia="Batang"/>
              </w:rPr>
              <w:t>Feature number</w:t>
            </w:r>
          </w:p>
        </w:tc>
        <w:tc>
          <w:tcPr>
            <w:tcW w:w="2104" w:type="dxa"/>
            <w:tcBorders>
              <w:top w:val="single" w:sz="4" w:space="0" w:color="auto"/>
              <w:left w:val="single" w:sz="4" w:space="0" w:color="auto"/>
              <w:bottom w:val="single" w:sz="4" w:space="0" w:color="auto"/>
              <w:right w:val="single" w:sz="4" w:space="0" w:color="auto"/>
            </w:tcBorders>
            <w:shd w:val="clear" w:color="auto" w:fill="C0C0C0"/>
            <w:hideMark/>
          </w:tcPr>
          <w:p w14:paraId="742D0D61" w14:textId="77777777" w:rsidR="00045757" w:rsidRPr="002D348A" w:rsidRDefault="00045757" w:rsidP="00B50C75">
            <w:pPr>
              <w:pStyle w:val="TAH"/>
              <w:rPr>
                <w:rFonts w:eastAsia="Batang"/>
              </w:rPr>
            </w:pPr>
            <w:r w:rsidRPr="00455D9B">
              <w:rPr>
                <w:rFonts w:eastAsia="Batang"/>
              </w:rPr>
              <w:t>Feature Name</w:t>
            </w:r>
          </w:p>
        </w:tc>
        <w:tc>
          <w:tcPr>
            <w:tcW w:w="5783" w:type="dxa"/>
            <w:tcBorders>
              <w:top w:val="single" w:sz="4" w:space="0" w:color="auto"/>
              <w:left w:val="single" w:sz="4" w:space="0" w:color="auto"/>
              <w:bottom w:val="single" w:sz="4" w:space="0" w:color="auto"/>
              <w:right w:val="single" w:sz="4" w:space="0" w:color="auto"/>
            </w:tcBorders>
            <w:shd w:val="clear" w:color="auto" w:fill="C0C0C0"/>
            <w:hideMark/>
          </w:tcPr>
          <w:p w14:paraId="7F67497B" w14:textId="77777777" w:rsidR="00045757" w:rsidRPr="00366EFF" w:rsidRDefault="00045757" w:rsidP="00B50C75">
            <w:pPr>
              <w:pStyle w:val="TAH"/>
              <w:rPr>
                <w:rFonts w:eastAsia="Batang"/>
              </w:rPr>
            </w:pPr>
            <w:r w:rsidRPr="00366EFF">
              <w:rPr>
                <w:rFonts w:eastAsia="Batang"/>
              </w:rPr>
              <w:t>Description</w:t>
            </w:r>
          </w:p>
        </w:tc>
      </w:tr>
      <w:tr w:rsidR="00045757" w:rsidRPr="00646838" w14:paraId="1E072C66" w14:textId="77777777" w:rsidTr="00B50C75">
        <w:trPr>
          <w:jc w:val="center"/>
        </w:trPr>
        <w:tc>
          <w:tcPr>
            <w:tcW w:w="1648" w:type="dxa"/>
            <w:tcBorders>
              <w:top w:val="single" w:sz="4" w:space="0" w:color="auto"/>
              <w:left w:val="single" w:sz="4" w:space="0" w:color="auto"/>
              <w:bottom w:val="single" w:sz="4" w:space="0" w:color="auto"/>
              <w:right w:val="single" w:sz="4" w:space="0" w:color="auto"/>
            </w:tcBorders>
          </w:tcPr>
          <w:p w14:paraId="5F21E643" w14:textId="77777777" w:rsidR="00045757" w:rsidRPr="00B92900" w:rsidRDefault="00045757" w:rsidP="00B50C75">
            <w:pPr>
              <w:pStyle w:val="TAL"/>
              <w:rPr>
                <w:rFonts w:eastAsia="Batang"/>
              </w:rPr>
            </w:pPr>
            <w:r w:rsidRPr="00B92900">
              <w:t>1</w:t>
            </w:r>
          </w:p>
        </w:tc>
        <w:tc>
          <w:tcPr>
            <w:tcW w:w="2104" w:type="dxa"/>
            <w:tcBorders>
              <w:top w:val="single" w:sz="4" w:space="0" w:color="auto"/>
              <w:left w:val="single" w:sz="4" w:space="0" w:color="auto"/>
              <w:bottom w:val="single" w:sz="4" w:space="0" w:color="auto"/>
              <w:right w:val="single" w:sz="4" w:space="0" w:color="auto"/>
            </w:tcBorders>
          </w:tcPr>
          <w:p w14:paraId="328B8CA1" w14:textId="77777777" w:rsidR="00045757" w:rsidRPr="00B92900" w:rsidRDefault="00045757" w:rsidP="00B50C75">
            <w:pPr>
              <w:pStyle w:val="TAL"/>
              <w:rPr>
                <w:rFonts w:eastAsia="Batang"/>
              </w:rPr>
            </w:pPr>
            <w:r w:rsidRPr="00B92900">
              <w:t>Notification_test_event</w:t>
            </w:r>
          </w:p>
        </w:tc>
        <w:tc>
          <w:tcPr>
            <w:tcW w:w="5783" w:type="dxa"/>
            <w:tcBorders>
              <w:top w:val="single" w:sz="4" w:space="0" w:color="auto"/>
              <w:left w:val="single" w:sz="4" w:space="0" w:color="auto"/>
              <w:bottom w:val="single" w:sz="4" w:space="0" w:color="auto"/>
              <w:right w:val="single" w:sz="4" w:space="0" w:color="auto"/>
            </w:tcBorders>
          </w:tcPr>
          <w:p w14:paraId="2E9ED2BB" w14:textId="77777777" w:rsidR="00045757" w:rsidRPr="00B92900" w:rsidRDefault="00045757" w:rsidP="00B50C75">
            <w:pPr>
              <w:pStyle w:val="TAL"/>
              <w:rPr>
                <w:rFonts w:eastAsia="Batang"/>
              </w:rPr>
            </w:pPr>
            <w:r w:rsidRPr="00B92900">
              <w:t>Testing of notification connection is supported according to clause 7.6 of 3GPP TS 29.558 [4].</w:t>
            </w:r>
          </w:p>
        </w:tc>
      </w:tr>
      <w:tr w:rsidR="00045757" w:rsidRPr="00646838" w14:paraId="19B98544" w14:textId="77777777" w:rsidTr="00B50C75">
        <w:trPr>
          <w:jc w:val="center"/>
        </w:trPr>
        <w:tc>
          <w:tcPr>
            <w:tcW w:w="1648" w:type="dxa"/>
            <w:tcBorders>
              <w:top w:val="single" w:sz="4" w:space="0" w:color="auto"/>
              <w:left w:val="single" w:sz="4" w:space="0" w:color="auto"/>
              <w:bottom w:val="single" w:sz="4" w:space="0" w:color="auto"/>
              <w:right w:val="single" w:sz="4" w:space="0" w:color="auto"/>
            </w:tcBorders>
          </w:tcPr>
          <w:p w14:paraId="143EFE14" w14:textId="77777777" w:rsidR="00045757" w:rsidRPr="00B92900" w:rsidRDefault="00045757" w:rsidP="00B50C75">
            <w:pPr>
              <w:pStyle w:val="TAL"/>
              <w:rPr>
                <w:rFonts w:eastAsia="Batang"/>
              </w:rPr>
            </w:pPr>
            <w:r w:rsidRPr="00B92900">
              <w:t>2</w:t>
            </w:r>
          </w:p>
        </w:tc>
        <w:tc>
          <w:tcPr>
            <w:tcW w:w="2104" w:type="dxa"/>
            <w:tcBorders>
              <w:top w:val="single" w:sz="4" w:space="0" w:color="auto"/>
              <w:left w:val="single" w:sz="4" w:space="0" w:color="auto"/>
              <w:bottom w:val="single" w:sz="4" w:space="0" w:color="auto"/>
              <w:right w:val="single" w:sz="4" w:space="0" w:color="auto"/>
            </w:tcBorders>
          </w:tcPr>
          <w:p w14:paraId="4FA60182" w14:textId="77777777" w:rsidR="00045757" w:rsidRPr="00B92900" w:rsidRDefault="00045757" w:rsidP="00B50C75">
            <w:pPr>
              <w:pStyle w:val="TAL"/>
              <w:rPr>
                <w:rFonts w:eastAsia="Batang"/>
              </w:rPr>
            </w:pPr>
            <w:r w:rsidRPr="00B92900">
              <w:t>Notification_websocket</w:t>
            </w:r>
          </w:p>
        </w:tc>
        <w:tc>
          <w:tcPr>
            <w:tcW w:w="5783" w:type="dxa"/>
            <w:tcBorders>
              <w:top w:val="single" w:sz="4" w:space="0" w:color="auto"/>
              <w:left w:val="single" w:sz="4" w:space="0" w:color="auto"/>
              <w:bottom w:val="single" w:sz="4" w:space="0" w:color="auto"/>
              <w:right w:val="single" w:sz="4" w:space="0" w:color="auto"/>
            </w:tcBorders>
          </w:tcPr>
          <w:p w14:paraId="2E94B391" w14:textId="77777777" w:rsidR="00045757" w:rsidRPr="00B92900" w:rsidRDefault="00045757" w:rsidP="00B50C75">
            <w:pPr>
              <w:pStyle w:val="TAL"/>
              <w:rPr>
                <w:rFonts w:eastAsia="Batang"/>
              </w:rPr>
            </w:pPr>
            <w:r w:rsidRPr="00B92900">
              <w:t>The delivery of notifications over Websocket is supported according to clause 7.6 of 3GPP TS 29.558 [4]. This feature requires that the Notification_test_event feature is also supported.</w:t>
            </w:r>
          </w:p>
        </w:tc>
      </w:tr>
      <w:tr w:rsidR="00045757" w:rsidRPr="00646838" w14:paraId="305484DF" w14:textId="77777777" w:rsidTr="00B50C75">
        <w:trPr>
          <w:jc w:val="center"/>
        </w:trPr>
        <w:tc>
          <w:tcPr>
            <w:tcW w:w="1648" w:type="dxa"/>
            <w:tcBorders>
              <w:top w:val="single" w:sz="4" w:space="0" w:color="auto"/>
              <w:left w:val="single" w:sz="4" w:space="0" w:color="auto"/>
              <w:bottom w:val="single" w:sz="4" w:space="0" w:color="auto"/>
              <w:right w:val="single" w:sz="4" w:space="0" w:color="auto"/>
            </w:tcBorders>
          </w:tcPr>
          <w:p w14:paraId="7D3A2F08" w14:textId="77777777" w:rsidR="00045757" w:rsidRPr="00B92900" w:rsidRDefault="00045757" w:rsidP="00B50C75">
            <w:pPr>
              <w:pStyle w:val="TAL"/>
            </w:pPr>
            <w:r w:rsidRPr="00B92900">
              <w:t>3</w:t>
            </w:r>
          </w:p>
        </w:tc>
        <w:tc>
          <w:tcPr>
            <w:tcW w:w="2104" w:type="dxa"/>
            <w:tcBorders>
              <w:top w:val="single" w:sz="4" w:space="0" w:color="auto"/>
              <w:left w:val="single" w:sz="4" w:space="0" w:color="auto"/>
              <w:bottom w:val="single" w:sz="4" w:space="0" w:color="auto"/>
              <w:right w:val="single" w:sz="4" w:space="0" w:color="auto"/>
            </w:tcBorders>
          </w:tcPr>
          <w:p w14:paraId="3C2B41FD" w14:textId="77777777" w:rsidR="00045757" w:rsidRPr="00B92900" w:rsidRDefault="00045757" w:rsidP="00B50C75">
            <w:pPr>
              <w:pStyle w:val="TAL"/>
            </w:pPr>
            <w:r w:rsidRPr="00B92900">
              <w:t>enNB1</w:t>
            </w:r>
          </w:p>
        </w:tc>
        <w:tc>
          <w:tcPr>
            <w:tcW w:w="5783" w:type="dxa"/>
            <w:tcBorders>
              <w:top w:val="single" w:sz="4" w:space="0" w:color="auto"/>
              <w:left w:val="single" w:sz="4" w:space="0" w:color="auto"/>
              <w:bottom w:val="single" w:sz="4" w:space="0" w:color="auto"/>
              <w:right w:val="single" w:sz="4" w:space="0" w:color="auto"/>
            </w:tcBorders>
          </w:tcPr>
          <w:p w14:paraId="628F58F4" w14:textId="77777777" w:rsidR="00045757" w:rsidRPr="00B92900" w:rsidRDefault="00045757" w:rsidP="00B50C75">
            <w:pPr>
              <w:pStyle w:val="TAL"/>
            </w:pPr>
            <w:r w:rsidRPr="00B92900">
              <w:t>This feature indicates the support of enhancements to this northbound API in Rel-18.</w:t>
            </w:r>
          </w:p>
        </w:tc>
      </w:tr>
      <w:tr w:rsidR="00045757" w:rsidRPr="008329D7" w14:paraId="40AA9973" w14:textId="77777777" w:rsidTr="00B50C75">
        <w:trPr>
          <w:jc w:val="center"/>
        </w:trPr>
        <w:tc>
          <w:tcPr>
            <w:tcW w:w="1648" w:type="dxa"/>
            <w:tcBorders>
              <w:top w:val="single" w:sz="4" w:space="0" w:color="auto"/>
              <w:left w:val="single" w:sz="4" w:space="0" w:color="auto"/>
              <w:bottom w:val="single" w:sz="4" w:space="0" w:color="auto"/>
              <w:right w:val="single" w:sz="4" w:space="0" w:color="auto"/>
            </w:tcBorders>
          </w:tcPr>
          <w:p w14:paraId="357A3EFF" w14:textId="77777777" w:rsidR="00045757" w:rsidRPr="00B92900" w:rsidRDefault="00045757" w:rsidP="00B50C75">
            <w:pPr>
              <w:pStyle w:val="TAL"/>
            </w:pPr>
            <w:r w:rsidRPr="00B92900">
              <w:t>4</w:t>
            </w:r>
          </w:p>
        </w:tc>
        <w:tc>
          <w:tcPr>
            <w:tcW w:w="2104" w:type="dxa"/>
            <w:tcBorders>
              <w:top w:val="single" w:sz="4" w:space="0" w:color="auto"/>
              <w:left w:val="single" w:sz="4" w:space="0" w:color="auto"/>
              <w:bottom w:val="single" w:sz="4" w:space="0" w:color="auto"/>
              <w:right w:val="single" w:sz="4" w:space="0" w:color="auto"/>
            </w:tcBorders>
          </w:tcPr>
          <w:p w14:paraId="2DCF8A44" w14:textId="77777777" w:rsidR="00045757" w:rsidRPr="00B92900" w:rsidRDefault="00045757" w:rsidP="00B50C75">
            <w:pPr>
              <w:pStyle w:val="TAL"/>
            </w:pPr>
            <w:r w:rsidRPr="00B92900">
              <w:t>EdgeApp_2</w:t>
            </w:r>
          </w:p>
        </w:tc>
        <w:tc>
          <w:tcPr>
            <w:tcW w:w="5783" w:type="dxa"/>
            <w:tcBorders>
              <w:top w:val="single" w:sz="4" w:space="0" w:color="auto"/>
              <w:left w:val="single" w:sz="4" w:space="0" w:color="auto"/>
              <w:bottom w:val="single" w:sz="4" w:space="0" w:color="auto"/>
              <w:right w:val="single" w:sz="4" w:space="0" w:color="auto"/>
            </w:tcBorders>
          </w:tcPr>
          <w:p w14:paraId="0DF80D13" w14:textId="77777777" w:rsidR="00045757" w:rsidRPr="00B92900" w:rsidRDefault="00045757" w:rsidP="00B50C75">
            <w:pPr>
              <w:pStyle w:val="TAL"/>
            </w:pPr>
            <w:r w:rsidRPr="00B92900">
              <w:t>This feature indicates support of the enhancements for the Enabling Edge Applications. Within this feature the following enhancements are covered:</w:t>
            </w:r>
          </w:p>
          <w:p w14:paraId="001A587D" w14:textId="77777777" w:rsidR="00045757" w:rsidRPr="00B92900" w:rsidRDefault="00045757" w:rsidP="00B50C75">
            <w:pPr>
              <w:pStyle w:val="TAL"/>
            </w:pPr>
            <w:r w:rsidRPr="00B92900">
              <w:t>-</w:t>
            </w:r>
            <w:r w:rsidRPr="00B92900">
              <w:tab/>
              <w:t>support of enhanced EES service differentiation;</w:t>
            </w:r>
          </w:p>
          <w:p w14:paraId="0DC16AEF" w14:textId="77777777" w:rsidR="00045757" w:rsidRDefault="00045757" w:rsidP="00B50C75">
            <w:pPr>
              <w:pStyle w:val="TAL"/>
            </w:pPr>
            <w:r w:rsidRPr="00B92900">
              <w:t>-</w:t>
            </w:r>
            <w:r w:rsidRPr="00B92900">
              <w:tab/>
              <w:t>support of Edge computing in SNPN;</w:t>
            </w:r>
          </w:p>
          <w:p w14:paraId="50301D27" w14:textId="77777777" w:rsidR="00045757" w:rsidRPr="00B92900" w:rsidRDefault="00045757" w:rsidP="00B50C75">
            <w:pPr>
              <w:pStyle w:val="TAL"/>
            </w:pPr>
            <w:r>
              <w:t>-</w:t>
            </w:r>
            <w:r w:rsidRPr="00B92900">
              <w:tab/>
            </w:r>
            <w:r w:rsidRPr="0017096D">
              <w:rPr>
                <w:rFonts w:eastAsia="Batang" w:cs="Arial"/>
                <w:szCs w:val="18"/>
              </w:rPr>
              <w:t>support of EAS bundle information</w:t>
            </w:r>
            <w:r>
              <w:rPr>
                <w:rFonts w:eastAsia="Batang" w:cs="Arial"/>
                <w:szCs w:val="18"/>
              </w:rPr>
              <w:t>;</w:t>
            </w:r>
          </w:p>
          <w:p w14:paraId="1CFA2517" w14:textId="4A9CB08B" w:rsidR="00F01993" w:rsidRDefault="00045757" w:rsidP="00F01993">
            <w:pPr>
              <w:pStyle w:val="TAL"/>
              <w:rPr>
                <w:ins w:id="306" w:author="Samsung" w:date="2024-01-15T16:58:00Z"/>
              </w:rPr>
            </w:pPr>
            <w:r w:rsidRPr="00B92900">
              <w:t>-</w:t>
            </w:r>
            <w:r w:rsidRPr="00B92900">
              <w:tab/>
              <w:t>support of EAS instantiation</w:t>
            </w:r>
            <w:r>
              <w:t>;</w:t>
            </w:r>
          </w:p>
          <w:p w14:paraId="60DB5091" w14:textId="436DA6A4" w:rsidR="00045757" w:rsidRDefault="00F01993" w:rsidP="00F01993">
            <w:pPr>
              <w:pStyle w:val="TAL"/>
            </w:pPr>
            <w:ins w:id="307" w:author="Samsung" w:date="2024-01-15T16:58:00Z">
              <w:r w:rsidRPr="000F5C8C">
                <w:t>-</w:t>
              </w:r>
              <w:r w:rsidRPr="000F5C8C">
                <w:tab/>
                <w:t xml:space="preserve">support </w:t>
              </w:r>
              <w:r>
                <w:t>for common EAS enhancement without ECS-ER;</w:t>
              </w:r>
            </w:ins>
            <w:r w:rsidR="00045757">
              <w:t xml:space="preserve"> and</w:t>
            </w:r>
          </w:p>
          <w:p w14:paraId="58AEB034" w14:textId="77777777" w:rsidR="00045757" w:rsidRPr="00B92900" w:rsidRDefault="00045757" w:rsidP="00B50C75">
            <w:pPr>
              <w:pStyle w:val="TAL"/>
            </w:pPr>
            <w:r w:rsidRPr="00B92900">
              <w:t>-</w:t>
            </w:r>
            <w:r w:rsidRPr="00B92900">
              <w:tab/>
            </w:r>
            <w:r>
              <w:rPr>
                <w:noProof/>
              </w:rPr>
              <w:t xml:space="preserve">the EEC support of application triggering </w:t>
            </w:r>
            <w:r>
              <w:t>to perform ECS service provisioning.</w:t>
            </w:r>
          </w:p>
        </w:tc>
      </w:tr>
    </w:tbl>
    <w:p w14:paraId="1A648815" w14:textId="77777777" w:rsidR="00045757" w:rsidRDefault="00045757" w:rsidP="00790839">
      <w:pPr>
        <w:rPr>
          <w:noProof/>
        </w:rPr>
      </w:pPr>
    </w:p>
    <w:p w14:paraId="6EFA266F" w14:textId="77777777" w:rsidR="00790839" w:rsidRPr="006B5418" w:rsidRDefault="00790839" w:rsidP="007908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331F72" w14:textId="77777777" w:rsidR="00DE0B17" w:rsidRDefault="00DE0B17" w:rsidP="00DE0B17">
      <w:pPr>
        <w:pStyle w:val="Heading1"/>
      </w:pPr>
      <w:bookmarkStart w:id="308" w:name="_Toc101529493"/>
      <w:bookmarkStart w:id="309" w:name="_Toc114864327"/>
      <w:bookmarkStart w:id="310" w:name="_Toc143871478"/>
      <w:bookmarkStart w:id="311" w:name="_Toc144134974"/>
      <w:bookmarkStart w:id="312" w:name="_Toc151571587"/>
      <w:r>
        <w:t>A.3</w:t>
      </w:r>
      <w:r>
        <w:tab/>
      </w:r>
      <w:r w:rsidRPr="00931880">
        <w:t>Eees_EASDiscovery</w:t>
      </w:r>
      <w:r>
        <w:t xml:space="preserve"> API</w:t>
      </w:r>
      <w:bookmarkEnd w:id="308"/>
      <w:bookmarkEnd w:id="309"/>
      <w:bookmarkEnd w:id="310"/>
      <w:bookmarkEnd w:id="311"/>
      <w:bookmarkEnd w:id="312"/>
    </w:p>
    <w:p w14:paraId="6E4A32DA" w14:textId="77777777" w:rsidR="00DE0B17" w:rsidRPr="005061DC" w:rsidRDefault="00DE0B17" w:rsidP="00DE0B17">
      <w:pPr>
        <w:pStyle w:val="PL"/>
      </w:pPr>
      <w:r w:rsidRPr="005061DC">
        <w:t>openapi: 3.0.0</w:t>
      </w:r>
    </w:p>
    <w:p w14:paraId="2F8DB840" w14:textId="77777777" w:rsidR="00DE0B17" w:rsidRDefault="00DE0B17" w:rsidP="00DE0B17">
      <w:pPr>
        <w:pStyle w:val="PL"/>
      </w:pPr>
    </w:p>
    <w:p w14:paraId="6AE24E2F" w14:textId="77777777" w:rsidR="00DE0B17" w:rsidRPr="005061DC" w:rsidRDefault="00DE0B17" w:rsidP="00DE0B17">
      <w:pPr>
        <w:pStyle w:val="PL"/>
      </w:pPr>
      <w:r w:rsidRPr="005061DC">
        <w:t>info:</w:t>
      </w:r>
    </w:p>
    <w:p w14:paraId="06DE403D" w14:textId="77777777" w:rsidR="00DE0B17" w:rsidRPr="005061DC" w:rsidRDefault="00DE0B17" w:rsidP="00DE0B17">
      <w:pPr>
        <w:pStyle w:val="PL"/>
      </w:pPr>
      <w:r w:rsidRPr="005061DC">
        <w:t xml:space="preserve">  title: Eees_EASDiscovery</w:t>
      </w:r>
    </w:p>
    <w:p w14:paraId="17530BA6" w14:textId="77777777" w:rsidR="00DE0B17" w:rsidRPr="005061DC" w:rsidRDefault="00DE0B17" w:rsidP="00DE0B17">
      <w:pPr>
        <w:pStyle w:val="PL"/>
      </w:pPr>
      <w:r w:rsidRPr="005061DC">
        <w:t xml:space="preserve">  description: |</w:t>
      </w:r>
    </w:p>
    <w:p w14:paraId="67F2AE94" w14:textId="77777777" w:rsidR="00DE0B17" w:rsidRPr="005061DC" w:rsidRDefault="00DE0B17" w:rsidP="00DE0B17">
      <w:pPr>
        <w:pStyle w:val="PL"/>
      </w:pPr>
      <w:r w:rsidRPr="005061DC">
        <w:t xml:space="preserve">    API for EAS Discovery.</w:t>
      </w:r>
      <w:r>
        <w:t xml:space="preserve">  </w:t>
      </w:r>
    </w:p>
    <w:p w14:paraId="64204459" w14:textId="77777777" w:rsidR="00DE0B17" w:rsidRPr="005061DC" w:rsidRDefault="00DE0B17" w:rsidP="00DE0B17">
      <w:pPr>
        <w:pStyle w:val="PL"/>
      </w:pPr>
      <w:r w:rsidRPr="005061DC">
        <w:t xml:space="preserve">    © 202</w:t>
      </w:r>
      <w:r>
        <w:t>3</w:t>
      </w:r>
      <w:r w:rsidRPr="005061DC">
        <w:t>, 3GPP Organizational Partners (ARIB, ATIS, CCSA, ETSI, TSDSI, TTA, TTC).</w:t>
      </w:r>
      <w:r>
        <w:t xml:space="preserve">  </w:t>
      </w:r>
    </w:p>
    <w:p w14:paraId="44EAE957" w14:textId="77777777" w:rsidR="00DE0B17" w:rsidRPr="005061DC" w:rsidRDefault="00DE0B17" w:rsidP="00DE0B17">
      <w:pPr>
        <w:pStyle w:val="PL"/>
      </w:pPr>
      <w:r w:rsidRPr="005061DC">
        <w:t xml:space="preserve">    All rights reserved.</w:t>
      </w:r>
    </w:p>
    <w:p w14:paraId="030694BD" w14:textId="77777777" w:rsidR="00DE0B17" w:rsidRPr="005061DC" w:rsidRDefault="00DE0B17" w:rsidP="00DE0B17">
      <w:pPr>
        <w:pStyle w:val="PL"/>
      </w:pPr>
      <w:r w:rsidRPr="005061DC">
        <w:t xml:space="preserve">  version: "</w:t>
      </w:r>
      <w:r>
        <w:rPr>
          <w:rFonts w:cs="Arial"/>
          <w:lang w:eastAsia="zh-CN"/>
        </w:rPr>
        <w:t>1.1.0</w:t>
      </w:r>
      <w:r w:rsidRPr="00FB2EFE">
        <w:rPr>
          <w:rFonts w:cs="Courier New"/>
          <w:szCs w:val="16"/>
        </w:rPr>
        <w:t>-alpha.</w:t>
      </w:r>
      <w:r>
        <w:rPr>
          <w:rFonts w:cs="Courier New"/>
          <w:szCs w:val="16"/>
        </w:rPr>
        <w:t>4</w:t>
      </w:r>
      <w:r w:rsidRPr="005061DC">
        <w:t>"</w:t>
      </w:r>
    </w:p>
    <w:p w14:paraId="2E84B9E1" w14:textId="77777777" w:rsidR="00DE0B17" w:rsidRDefault="00DE0B17" w:rsidP="00DE0B17">
      <w:pPr>
        <w:pStyle w:val="PL"/>
      </w:pPr>
    </w:p>
    <w:p w14:paraId="34DBAE74" w14:textId="77777777" w:rsidR="00DE0B17" w:rsidRPr="005061DC" w:rsidRDefault="00DE0B17" w:rsidP="00DE0B17">
      <w:pPr>
        <w:pStyle w:val="PL"/>
      </w:pPr>
      <w:r w:rsidRPr="005061DC">
        <w:t>externalDocs:</w:t>
      </w:r>
    </w:p>
    <w:p w14:paraId="6AC06E15" w14:textId="77777777" w:rsidR="00DE0B17" w:rsidRDefault="00DE0B17" w:rsidP="00DE0B17">
      <w:pPr>
        <w:pStyle w:val="PL"/>
      </w:pPr>
      <w:r w:rsidRPr="005061DC">
        <w:t xml:space="preserve">  description: </w:t>
      </w:r>
      <w:r>
        <w:t>&gt;</w:t>
      </w:r>
    </w:p>
    <w:p w14:paraId="734C0294" w14:textId="77777777" w:rsidR="00DE0B17" w:rsidRPr="005061DC" w:rsidRDefault="00DE0B17" w:rsidP="00DE0B17">
      <w:pPr>
        <w:pStyle w:val="PL"/>
      </w:pPr>
      <w:r>
        <w:t xml:space="preserve">    </w:t>
      </w:r>
      <w:r w:rsidRPr="005061DC">
        <w:t>3GPP TS 24.558 V</w:t>
      </w:r>
      <w:r>
        <w:t>18.3</w:t>
      </w:r>
      <w:r w:rsidRPr="005061DC">
        <w:t>.0 Enabling Edge Applications; Protocol specification.</w:t>
      </w:r>
    </w:p>
    <w:p w14:paraId="460BD7A2" w14:textId="77777777" w:rsidR="00DE0B17" w:rsidRPr="00D6602B" w:rsidRDefault="00DE0B17" w:rsidP="00DE0B17">
      <w:pPr>
        <w:pStyle w:val="PL"/>
        <w:rPr>
          <w:lang w:val="sv-SE"/>
        </w:rPr>
      </w:pPr>
      <w:r w:rsidRPr="005061DC">
        <w:t xml:space="preserve">  </w:t>
      </w:r>
      <w:r w:rsidRPr="00D6602B">
        <w:rPr>
          <w:lang w:val="sv-SE"/>
        </w:rPr>
        <w:t>url: https://www.3gpp.org/ftp/Specs/archive/24_series/24.558/</w:t>
      </w:r>
    </w:p>
    <w:p w14:paraId="4F5C4308" w14:textId="77777777" w:rsidR="00DE0B17" w:rsidRDefault="00DE0B17" w:rsidP="00DE0B17">
      <w:pPr>
        <w:pStyle w:val="PL"/>
      </w:pPr>
    </w:p>
    <w:p w14:paraId="21847A4D" w14:textId="77777777" w:rsidR="00DE0B17" w:rsidRPr="005061DC" w:rsidRDefault="00DE0B17" w:rsidP="00DE0B17">
      <w:pPr>
        <w:pStyle w:val="PL"/>
      </w:pPr>
      <w:r w:rsidRPr="005061DC">
        <w:t>security:</w:t>
      </w:r>
    </w:p>
    <w:p w14:paraId="7254A121" w14:textId="77777777" w:rsidR="00DE0B17" w:rsidRPr="005061DC" w:rsidRDefault="00DE0B17" w:rsidP="00DE0B17">
      <w:pPr>
        <w:pStyle w:val="PL"/>
      </w:pPr>
      <w:r w:rsidRPr="005061DC">
        <w:t xml:space="preserve">  - {}</w:t>
      </w:r>
    </w:p>
    <w:p w14:paraId="33B661EE" w14:textId="77777777" w:rsidR="00DE0B17" w:rsidRPr="005061DC" w:rsidRDefault="00DE0B17" w:rsidP="00DE0B17">
      <w:pPr>
        <w:pStyle w:val="PL"/>
      </w:pPr>
      <w:r w:rsidRPr="005061DC">
        <w:t xml:space="preserve">  - oAuth2ClientCredentials: []</w:t>
      </w:r>
    </w:p>
    <w:p w14:paraId="76D7B383" w14:textId="77777777" w:rsidR="00DE0B17" w:rsidRDefault="00DE0B17" w:rsidP="00DE0B17">
      <w:pPr>
        <w:pStyle w:val="PL"/>
      </w:pPr>
    </w:p>
    <w:p w14:paraId="4C0E9071" w14:textId="77777777" w:rsidR="00DE0B17" w:rsidRPr="005061DC" w:rsidRDefault="00DE0B17" w:rsidP="00DE0B17">
      <w:pPr>
        <w:pStyle w:val="PL"/>
      </w:pPr>
      <w:r w:rsidRPr="005061DC">
        <w:t>servers:</w:t>
      </w:r>
    </w:p>
    <w:p w14:paraId="65C80F99" w14:textId="77777777" w:rsidR="00DE0B17" w:rsidRPr="005061DC" w:rsidRDefault="00DE0B17" w:rsidP="00DE0B17">
      <w:pPr>
        <w:pStyle w:val="PL"/>
      </w:pPr>
      <w:r w:rsidRPr="005061DC">
        <w:t xml:space="preserve">  - url: '{apiRoot}/eees-easdiscovery/v1'</w:t>
      </w:r>
    </w:p>
    <w:p w14:paraId="470B4489" w14:textId="77777777" w:rsidR="00DE0B17" w:rsidRPr="005061DC" w:rsidRDefault="00DE0B17" w:rsidP="00DE0B17">
      <w:pPr>
        <w:pStyle w:val="PL"/>
      </w:pPr>
      <w:r w:rsidRPr="005061DC">
        <w:t xml:space="preserve">    variables:</w:t>
      </w:r>
    </w:p>
    <w:p w14:paraId="16512173" w14:textId="77777777" w:rsidR="00DE0B17" w:rsidRPr="005061DC" w:rsidRDefault="00DE0B17" w:rsidP="00DE0B17">
      <w:pPr>
        <w:pStyle w:val="PL"/>
      </w:pPr>
      <w:r w:rsidRPr="005061DC">
        <w:t xml:space="preserve">      apiRoot:</w:t>
      </w:r>
    </w:p>
    <w:p w14:paraId="417CFEE9" w14:textId="77777777" w:rsidR="00DE0B17" w:rsidRPr="005061DC" w:rsidRDefault="00DE0B17" w:rsidP="00DE0B17">
      <w:pPr>
        <w:pStyle w:val="PL"/>
      </w:pPr>
      <w:r w:rsidRPr="005061DC">
        <w:t xml:space="preserve">        default: https://example.com</w:t>
      </w:r>
    </w:p>
    <w:p w14:paraId="734C0B15" w14:textId="77777777" w:rsidR="00DE0B17" w:rsidRPr="005061DC" w:rsidRDefault="00DE0B17" w:rsidP="00DE0B17">
      <w:pPr>
        <w:pStyle w:val="PL"/>
      </w:pPr>
      <w:r w:rsidRPr="005061DC">
        <w:t xml:space="preserve">        description: apiRoot as defined in clause </w:t>
      </w:r>
      <w:r>
        <w:t>7.5</w:t>
      </w:r>
      <w:r w:rsidRPr="005061DC">
        <w:t xml:space="preserve"> of 3GPP TS </w:t>
      </w:r>
      <w:r>
        <w:t>29.558.</w:t>
      </w:r>
    </w:p>
    <w:p w14:paraId="475207AF" w14:textId="77777777" w:rsidR="00DE0B17" w:rsidRDefault="00DE0B17" w:rsidP="00DE0B17">
      <w:pPr>
        <w:pStyle w:val="PL"/>
      </w:pPr>
    </w:p>
    <w:p w14:paraId="30FDA382" w14:textId="77777777" w:rsidR="00DE0B17" w:rsidRPr="005061DC" w:rsidRDefault="00DE0B17" w:rsidP="00DE0B17">
      <w:pPr>
        <w:pStyle w:val="PL"/>
      </w:pPr>
      <w:r w:rsidRPr="005061DC">
        <w:t>paths:</w:t>
      </w:r>
    </w:p>
    <w:p w14:paraId="0D769164" w14:textId="77777777" w:rsidR="00DE0B17" w:rsidRDefault="00DE0B17" w:rsidP="00DE0B17">
      <w:pPr>
        <w:pStyle w:val="PL"/>
      </w:pPr>
    </w:p>
    <w:p w14:paraId="18B450AB" w14:textId="77777777" w:rsidR="00DE0B17" w:rsidRPr="005061DC" w:rsidRDefault="00DE0B17" w:rsidP="00DE0B17">
      <w:pPr>
        <w:pStyle w:val="PL"/>
      </w:pPr>
      <w:r w:rsidRPr="005061DC">
        <w:t xml:space="preserve">  /subscriptions:</w:t>
      </w:r>
    </w:p>
    <w:p w14:paraId="58877175" w14:textId="77777777" w:rsidR="00DE0B17" w:rsidRPr="005061DC" w:rsidRDefault="00DE0B17" w:rsidP="00DE0B17">
      <w:pPr>
        <w:pStyle w:val="PL"/>
      </w:pPr>
      <w:r w:rsidRPr="005061DC">
        <w:t xml:space="preserve">    post:</w:t>
      </w:r>
    </w:p>
    <w:p w14:paraId="5F187E54" w14:textId="77777777" w:rsidR="00DE0B17" w:rsidRPr="005061DC" w:rsidRDefault="00DE0B17" w:rsidP="00DE0B17">
      <w:pPr>
        <w:pStyle w:val="PL"/>
      </w:pPr>
      <w:r w:rsidRPr="005061DC">
        <w:t xml:space="preserve">      description: Creates a new individual EAS discovery subscription.</w:t>
      </w:r>
    </w:p>
    <w:p w14:paraId="49B33AC6" w14:textId="77777777" w:rsidR="00DE0B17" w:rsidRDefault="00DE0B17" w:rsidP="00DE0B17">
      <w:pPr>
        <w:pStyle w:val="PL"/>
      </w:pPr>
      <w:r>
        <w:t xml:space="preserve">      </w:t>
      </w:r>
      <w:r>
        <w:rPr>
          <w:rFonts w:cs="Courier New"/>
          <w:szCs w:val="16"/>
          <w:lang w:val="en-US"/>
        </w:rPr>
        <w:t>operationId: CreateEASDiscSub</w:t>
      </w:r>
    </w:p>
    <w:p w14:paraId="7BE2AB19" w14:textId="77777777" w:rsidR="00DE0B17" w:rsidRPr="005061DC" w:rsidRDefault="00DE0B17" w:rsidP="00DE0B17">
      <w:pPr>
        <w:pStyle w:val="PL"/>
      </w:pPr>
      <w:r w:rsidRPr="005061DC">
        <w:t xml:space="preserve">      tags:</w:t>
      </w:r>
    </w:p>
    <w:p w14:paraId="41CAD0DF" w14:textId="77777777" w:rsidR="00DE0B17" w:rsidRPr="005061DC" w:rsidRDefault="00DE0B17" w:rsidP="00DE0B17">
      <w:pPr>
        <w:pStyle w:val="PL"/>
      </w:pPr>
      <w:r w:rsidRPr="005061DC">
        <w:t xml:space="preserve">        - EAS Discovery Subscriptions</w:t>
      </w:r>
      <w:r>
        <w:t xml:space="preserve"> (Collection)</w:t>
      </w:r>
    </w:p>
    <w:p w14:paraId="1CBBDF58" w14:textId="77777777" w:rsidR="00DE0B17" w:rsidRPr="005061DC" w:rsidRDefault="00DE0B17" w:rsidP="00DE0B17">
      <w:pPr>
        <w:pStyle w:val="PL"/>
      </w:pPr>
      <w:r w:rsidRPr="005061DC">
        <w:lastRenderedPageBreak/>
        <w:t xml:space="preserve">      requestBody:</w:t>
      </w:r>
    </w:p>
    <w:p w14:paraId="6E73EEC2" w14:textId="77777777" w:rsidR="00DE0B17" w:rsidRPr="005061DC" w:rsidRDefault="00DE0B17" w:rsidP="00DE0B17">
      <w:pPr>
        <w:pStyle w:val="PL"/>
      </w:pPr>
      <w:r w:rsidRPr="005061DC">
        <w:t xml:space="preserve">        required: true</w:t>
      </w:r>
    </w:p>
    <w:p w14:paraId="709B86BA" w14:textId="77777777" w:rsidR="00DE0B17" w:rsidRPr="005061DC" w:rsidRDefault="00DE0B17" w:rsidP="00DE0B17">
      <w:pPr>
        <w:pStyle w:val="PL"/>
      </w:pPr>
      <w:r w:rsidRPr="005061DC">
        <w:t xml:space="preserve">        content:</w:t>
      </w:r>
    </w:p>
    <w:p w14:paraId="198C9053" w14:textId="77777777" w:rsidR="00DE0B17" w:rsidRPr="005061DC" w:rsidRDefault="00DE0B17" w:rsidP="00DE0B17">
      <w:pPr>
        <w:pStyle w:val="PL"/>
      </w:pPr>
      <w:r w:rsidRPr="005061DC">
        <w:t xml:space="preserve">          application/json:</w:t>
      </w:r>
    </w:p>
    <w:p w14:paraId="40897248" w14:textId="77777777" w:rsidR="00DE0B17" w:rsidRPr="005061DC" w:rsidRDefault="00DE0B17" w:rsidP="00DE0B17">
      <w:pPr>
        <w:pStyle w:val="PL"/>
      </w:pPr>
      <w:r w:rsidRPr="005061DC">
        <w:t xml:space="preserve">            schema:</w:t>
      </w:r>
    </w:p>
    <w:p w14:paraId="73F1FB7C" w14:textId="77777777" w:rsidR="00DE0B17" w:rsidRDefault="00DE0B17" w:rsidP="00DE0B17">
      <w:pPr>
        <w:pStyle w:val="PL"/>
      </w:pPr>
      <w:r w:rsidRPr="005061DC">
        <w:t xml:space="preserve">              $ref: '#/components/schemas/EasDiscoverySubscription'</w:t>
      </w:r>
    </w:p>
    <w:p w14:paraId="2549C141" w14:textId="77777777" w:rsidR="00DE0B17" w:rsidRPr="005061DC" w:rsidRDefault="00DE0B17" w:rsidP="00DE0B17">
      <w:pPr>
        <w:pStyle w:val="PL"/>
      </w:pPr>
      <w:r w:rsidRPr="005061DC">
        <w:t xml:space="preserve">      responses:</w:t>
      </w:r>
    </w:p>
    <w:p w14:paraId="1987A22C" w14:textId="77777777" w:rsidR="00DE0B17" w:rsidRPr="005061DC" w:rsidRDefault="00DE0B17" w:rsidP="00DE0B17">
      <w:pPr>
        <w:pStyle w:val="PL"/>
      </w:pPr>
      <w:r w:rsidRPr="005061DC">
        <w:t xml:space="preserve">        '201':</w:t>
      </w:r>
    </w:p>
    <w:p w14:paraId="0365375F" w14:textId="77777777" w:rsidR="00DE0B17" w:rsidRDefault="00DE0B17" w:rsidP="00DE0B17">
      <w:pPr>
        <w:pStyle w:val="PL"/>
      </w:pPr>
      <w:r w:rsidRPr="005061DC">
        <w:t xml:space="preserve">          description: </w:t>
      </w:r>
      <w:r>
        <w:t>&gt;</w:t>
      </w:r>
    </w:p>
    <w:p w14:paraId="5D09F2A1" w14:textId="77777777" w:rsidR="00DE0B17" w:rsidRDefault="00DE0B17" w:rsidP="00DE0B17">
      <w:pPr>
        <w:pStyle w:val="PL"/>
      </w:pPr>
      <w:r>
        <w:t xml:space="preserve">            Created. A new </w:t>
      </w:r>
      <w:r w:rsidRPr="005061DC">
        <w:t xml:space="preserve">Individual EAS Discovery Subscription resource </w:t>
      </w:r>
      <w:r>
        <w:t xml:space="preserve">was </w:t>
      </w:r>
      <w:r w:rsidRPr="005061DC">
        <w:t>successfully</w:t>
      </w:r>
    </w:p>
    <w:p w14:paraId="61ADF064" w14:textId="77777777" w:rsidR="00DE0B17" w:rsidRPr="005061DC" w:rsidRDefault="00DE0B17" w:rsidP="00DE0B17">
      <w:pPr>
        <w:pStyle w:val="PL"/>
      </w:pPr>
      <w:r>
        <w:t xml:space="preserve">            </w:t>
      </w:r>
      <w:r w:rsidRPr="005061DC">
        <w:t>created.</w:t>
      </w:r>
    </w:p>
    <w:p w14:paraId="68EC075D" w14:textId="77777777" w:rsidR="00DE0B17" w:rsidRPr="005061DC" w:rsidRDefault="00DE0B17" w:rsidP="00DE0B17">
      <w:pPr>
        <w:pStyle w:val="PL"/>
      </w:pPr>
      <w:r w:rsidRPr="005061DC">
        <w:t xml:space="preserve">          content:</w:t>
      </w:r>
    </w:p>
    <w:p w14:paraId="41E36F39" w14:textId="77777777" w:rsidR="00DE0B17" w:rsidRPr="005061DC" w:rsidRDefault="00DE0B17" w:rsidP="00DE0B17">
      <w:pPr>
        <w:pStyle w:val="PL"/>
      </w:pPr>
      <w:r w:rsidRPr="005061DC">
        <w:t xml:space="preserve">            application/json:</w:t>
      </w:r>
    </w:p>
    <w:p w14:paraId="4D2EC1E3" w14:textId="77777777" w:rsidR="00DE0B17" w:rsidRPr="005061DC" w:rsidRDefault="00DE0B17" w:rsidP="00DE0B17">
      <w:pPr>
        <w:pStyle w:val="PL"/>
      </w:pPr>
      <w:r w:rsidRPr="005061DC">
        <w:t xml:space="preserve">              schema:</w:t>
      </w:r>
    </w:p>
    <w:p w14:paraId="15D0F5B0" w14:textId="77777777" w:rsidR="00DE0B17" w:rsidRPr="005061DC" w:rsidRDefault="00DE0B17" w:rsidP="00DE0B17">
      <w:pPr>
        <w:pStyle w:val="PL"/>
      </w:pPr>
      <w:r w:rsidRPr="005061DC">
        <w:t xml:space="preserve">                $ref: '#/components/schemas/EasDiscoverySubscription'</w:t>
      </w:r>
    </w:p>
    <w:p w14:paraId="0C6E1AB6" w14:textId="77777777" w:rsidR="00DE0B17" w:rsidRPr="005061DC" w:rsidRDefault="00DE0B17" w:rsidP="00DE0B17">
      <w:pPr>
        <w:pStyle w:val="PL"/>
      </w:pPr>
      <w:r w:rsidRPr="005061DC">
        <w:t xml:space="preserve">          headers:</w:t>
      </w:r>
    </w:p>
    <w:p w14:paraId="77036D50" w14:textId="77777777" w:rsidR="00DE0B17" w:rsidRPr="005061DC" w:rsidRDefault="00DE0B17" w:rsidP="00DE0B17">
      <w:pPr>
        <w:pStyle w:val="PL"/>
      </w:pPr>
      <w:r w:rsidRPr="005061DC">
        <w:t xml:space="preserve">            Location:</w:t>
      </w:r>
    </w:p>
    <w:p w14:paraId="598594EA" w14:textId="77777777" w:rsidR="00DE0B17" w:rsidRPr="005061DC" w:rsidRDefault="00DE0B17" w:rsidP="00DE0B17">
      <w:pPr>
        <w:pStyle w:val="PL"/>
      </w:pPr>
      <w:r w:rsidRPr="005061DC">
        <w:t xml:space="preserve">        </w:t>
      </w:r>
      <w:r>
        <w:t xml:space="preserve">      description: </w:t>
      </w:r>
      <w:r w:rsidRPr="005061DC">
        <w:t>Contains the UR</w:t>
      </w:r>
      <w:r>
        <w:t>I of the newly created resource.</w:t>
      </w:r>
    </w:p>
    <w:p w14:paraId="74AEC2C6" w14:textId="77777777" w:rsidR="00DE0B17" w:rsidRPr="005061DC" w:rsidRDefault="00DE0B17" w:rsidP="00DE0B17">
      <w:pPr>
        <w:pStyle w:val="PL"/>
      </w:pPr>
      <w:r w:rsidRPr="005061DC">
        <w:t xml:space="preserve">              required: true</w:t>
      </w:r>
    </w:p>
    <w:p w14:paraId="6F732A1A" w14:textId="77777777" w:rsidR="00DE0B17" w:rsidRPr="005061DC" w:rsidRDefault="00DE0B17" w:rsidP="00DE0B17">
      <w:pPr>
        <w:pStyle w:val="PL"/>
      </w:pPr>
      <w:r w:rsidRPr="005061DC">
        <w:t xml:space="preserve">              schema:</w:t>
      </w:r>
    </w:p>
    <w:p w14:paraId="3023112C" w14:textId="77777777" w:rsidR="00DE0B17" w:rsidRPr="005061DC" w:rsidRDefault="00DE0B17" w:rsidP="00DE0B17">
      <w:pPr>
        <w:pStyle w:val="PL"/>
      </w:pPr>
      <w:r w:rsidRPr="005061DC">
        <w:t xml:space="preserve">                type: string</w:t>
      </w:r>
    </w:p>
    <w:p w14:paraId="4C5683D9" w14:textId="77777777" w:rsidR="00DE0B17" w:rsidRPr="005061DC" w:rsidRDefault="00DE0B17" w:rsidP="00DE0B17">
      <w:pPr>
        <w:pStyle w:val="PL"/>
      </w:pPr>
      <w:r w:rsidRPr="005061DC">
        <w:t xml:space="preserve">        '400':</w:t>
      </w:r>
    </w:p>
    <w:p w14:paraId="2E0D04E2" w14:textId="77777777" w:rsidR="00DE0B17" w:rsidRPr="005061DC" w:rsidRDefault="00DE0B17" w:rsidP="00DE0B17">
      <w:pPr>
        <w:pStyle w:val="PL"/>
      </w:pPr>
      <w:r w:rsidRPr="005061DC">
        <w:t xml:space="preserve">          $ref: 'TS29122_CommonData.yaml#/components/responses/400'</w:t>
      </w:r>
    </w:p>
    <w:p w14:paraId="44811EE7" w14:textId="77777777" w:rsidR="00DE0B17" w:rsidRPr="005061DC" w:rsidRDefault="00DE0B17" w:rsidP="00DE0B17">
      <w:pPr>
        <w:pStyle w:val="PL"/>
      </w:pPr>
      <w:r w:rsidRPr="005061DC">
        <w:t xml:space="preserve">        '401':</w:t>
      </w:r>
    </w:p>
    <w:p w14:paraId="288B64BA" w14:textId="77777777" w:rsidR="00DE0B17" w:rsidRPr="005061DC" w:rsidRDefault="00DE0B17" w:rsidP="00DE0B17">
      <w:pPr>
        <w:pStyle w:val="PL"/>
      </w:pPr>
      <w:r w:rsidRPr="005061DC">
        <w:t xml:space="preserve">          $ref: 'TS29122_CommonData.yaml#/components/responses/401'</w:t>
      </w:r>
    </w:p>
    <w:p w14:paraId="06A40120" w14:textId="77777777" w:rsidR="00DE0B17" w:rsidRPr="005061DC" w:rsidRDefault="00DE0B17" w:rsidP="00DE0B17">
      <w:pPr>
        <w:pStyle w:val="PL"/>
      </w:pPr>
      <w:r w:rsidRPr="005061DC">
        <w:t xml:space="preserve">        '403':</w:t>
      </w:r>
    </w:p>
    <w:p w14:paraId="5CCBDC06" w14:textId="77777777" w:rsidR="00DE0B17" w:rsidRPr="005061DC" w:rsidRDefault="00DE0B17" w:rsidP="00DE0B17">
      <w:pPr>
        <w:pStyle w:val="PL"/>
      </w:pPr>
      <w:r w:rsidRPr="005061DC">
        <w:t xml:space="preserve">          $ref: 'TS29122_CommonData.yaml#/components/responses/403'</w:t>
      </w:r>
    </w:p>
    <w:p w14:paraId="13C4C340" w14:textId="77777777" w:rsidR="00DE0B17" w:rsidRPr="005061DC" w:rsidRDefault="00DE0B17" w:rsidP="00DE0B17">
      <w:pPr>
        <w:pStyle w:val="PL"/>
      </w:pPr>
      <w:r w:rsidRPr="005061DC">
        <w:t xml:space="preserve">        '404':</w:t>
      </w:r>
    </w:p>
    <w:p w14:paraId="7E832565" w14:textId="77777777" w:rsidR="00DE0B17" w:rsidRPr="005061DC" w:rsidRDefault="00DE0B17" w:rsidP="00DE0B17">
      <w:pPr>
        <w:pStyle w:val="PL"/>
      </w:pPr>
      <w:r w:rsidRPr="005061DC">
        <w:t xml:space="preserve">          $ref: 'TS29122_CommonData.yaml#/components/responses/404'</w:t>
      </w:r>
    </w:p>
    <w:p w14:paraId="083E87E9" w14:textId="77777777" w:rsidR="00DE0B17" w:rsidRPr="005061DC" w:rsidRDefault="00DE0B17" w:rsidP="00DE0B17">
      <w:pPr>
        <w:pStyle w:val="PL"/>
      </w:pPr>
      <w:r w:rsidRPr="005061DC">
        <w:t xml:space="preserve">        '411':</w:t>
      </w:r>
    </w:p>
    <w:p w14:paraId="61F09EA1" w14:textId="77777777" w:rsidR="00DE0B17" w:rsidRPr="005061DC" w:rsidRDefault="00DE0B17" w:rsidP="00DE0B17">
      <w:pPr>
        <w:pStyle w:val="PL"/>
      </w:pPr>
      <w:r w:rsidRPr="005061DC">
        <w:t xml:space="preserve">          $ref: 'TS29122_CommonData.yaml#/components/responses/411'</w:t>
      </w:r>
    </w:p>
    <w:p w14:paraId="67026E0A" w14:textId="77777777" w:rsidR="00DE0B17" w:rsidRPr="005061DC" w:rsidRDefault="00DE0B17" w:rsidP="00DE0B17">
      <w:pPr>
        <w:pStyle w:val="PL"/>
      </w:pPr>
      <w:r w:rsidRPr="005061DC">
        <w:t xml:space="preserve">        '413':</w:t>
      </w:r>
    </w:p>
    <w:p w14:paraId="63445085" w14:textId="77777777" w:rsidR="00DE0B17" w:rsidRPr="005061DC" w:rsidRDefault="00DE0B17" w:rsidP="00DE0B17">
      <w:pPr>
        <w:pStyle w:val="PL"/>
      </w:pPr>
      <w:r w:rsidRPr="005061DC">
        <w:t xml:space="preserve">          $ref: 'TS29122_CommonData.yaml#/components/responses/413'</w:t>
      </w:r>
    </w:p>
    <w:p w14:paraId="4ED1E4D1" w14:textId="77777777" w:rsidR="00DE0B17" w:rsidRPr="005061DC" w:rsidRDefault="00DE0B17" w:rsidP="00DE0B17">
      <w:pPr>
        <w:pStyle w:val="PL"/>
      </w:pPr>
      <w:r w:rsidRPr="005061DC">
        <w:t xml:space="preserve">        '415':</w:t>
      </w:r>
    </w:p>
    <w:p w14:paraId="65441258" w14:textId="77777777" w:rsidR="00DE0B17" w:rsidRPr="005061DC" w:rsidRDefault="00DE0B17" w:rsidP="00DE0B17">
      <w:pPr>
        <w:pStyle w:val="PL"/>
      </w:pPr>
      <w:r w:rsidRPr="005061DC">
        <w:t xml:space="preserve">          $ref: 'TS29122_CommonData.yaml#/components/responses/415'</w:t>
      </w:r>
    </w:p>
    <w:p w14:paraId="7F80B3CC" w14:textId="77777777" w:rsidR="00DE0B17" w:rsidRPr="005061DC" w:rsidRDefault="00DE0B17" w:rsidP="00DE0B17">
      <w:pPr>
        <w:pStyle w:val="PL"/>
      </w:pPr>
      <w:r w:rsidRPr="005061DC">
        <w:t xml:space="preserve">        '429':</w:t>
      </w:r>
    </w:p>
    <w:p w14:paraId="077EA6A7" w14:textId="77777777" w:rsidR="00DE0B17" w:rsidRPr="005061DC" w:rsidRDefault="00DE0B17" w:rsidP="00DE0B17">
      <w:pPr>
        <w:pStyle w:val="PL"/>
      </w:pPr>
      <w:r w:rsidRPr="005061DC">
        <w:t xml:space="preserve">          $ref: 'TS29122_CommonData.yaml#/components/responses/429'</w:t>
      </w:r>
    </w:p>
    <w:p w14:paraId="20CC0CCB" w14:textId="77777777" w:rsidR="00DE0B17" w:rsidRPr="005061DC" w:rsidRDefault="00DE0B17" w:rsidP="00DE0B17">
      <w:pPr>
        <w:pStyle w:val="PL"/>
      </w:pPr>
      <w:r w:rsidRPr="005061DC">
        <w:t xml:space="preserve">        '500':</w:t>
      </w:r>
    </w:p>
    <w:p w14:paraId="4F137D18" w14:textId="77777777" w:rsidR="00DE0B17" w:rsidRPr="005061DC" w:rsidRDefault="00DE0B17" w:rsidP="00DE0B17">
      <w:pPr>
        <w:pStyle w:val="PL"/>
      </w:pPr>
      <w:r w:rsidRPr="005061DC">
        <w:t xml:space="preserve">          $ref: 'TS29122_CommonData.yaml#/components/responses/500'</w:t>
      </w:r>
    </w:p>
    <w:p w14:paraId="39B2E825" w14:textId="77777777" w:rsidR="00DE0B17" w:rsidRPr="005061DC" w:rsidRDefault="00DE0B17" w:rsidP="00DE0B17">
      <w:pPr>
        <w:pStyle w:val="PL"/>
      </w:pPr>
      <w:r w:rsidRPr="005061DC">
        <w:t xml:space="preserve">        '503':</w:t>
      </w:r>
    </w:p>
    <w:p w14:paraId="1F80B8E6" w14:textId="77777777" w:rsidR="00DE0B17" w:rsidRPr="005061DC" w:rsidRDefault="00DE0B17" w:rsidP="00DE0B17">
      <w:pPr>
        <w:pStyle w:val="PL"/>
      </w:pPr>
      <w:r w:rsidRPr="005061DC">
        <w:t xml:space="preserve">          $ref: 'TS29122_CommonData.yaml#/components/responses/503'</w:t>
      </w:r>
    </w:p>
    <w:p w14:paraId="284200C9" w14:textId="77777777" w:rsidR="00DE0B17" w:rsidRPr="005061DC" w:rsidRDefault="00DE0B17" w:rsidP="00DE0B17">
      <w:pPr>
        <w:pStyle w:val="PL"/>
      </w:pPr>
      <w:r w:rsidRPr="005061DC">
        <w:t xml:space="preserve">        default:</w:t>
      </w:r>
    </w:p>
    <w:p w14:paraId="0724DF76" w14:textId="77777777" w:rsidR="00DE0B17" w:rsidRPr="005061DC" w:rsidRDefault="00DE0B17" w:rsidP="00DE0B17">
      <w:pPr>
        <w:pStyle w:val="PL"/>
      </w:pPr>
      <w:r w:rsidRPr="005061DC">
        <w:t xml:space="preserve">          $ref: 'TS29122_CommonData.yaml#/components/responses/default'</w:t>
      </w:r>
    </w:p>
    <w:p w14:paraId="2C9D6D70" w14:textId="77777777" w:rsidR="00DE0B17" w:rsidRPr="005061DC" w:rsidRDefault="00DE0B17" w:rsidP="00DE0B17">
      <w:pPr>
        <w:pStyle w:val="PL"/>
      </w:pPr>
      <w:r w:rsidRPr="005061DC">
        <w:t xml:space="preserve">      callbacks:</w:t>
      </w:r>
    </w:p>
    <w:p w14:paraId="2E7C24AD" w14:textId="77777777" w:rsidR="00DE0B17" w:rsidRPr="005061DC" w:rsidRDefault="00DE0B17" w:rsidP="00DE0B17">
      <w:pPr>
        <w:pStyle w:val="PL"/>
      </w:pPr>
      <w:r w:rsidRPr="005061DC">
        <w:t xml:space="preserve">        notificationDestination:</w:t>
      </w:r>
    </w:p>
    <w:p w14:paraId="6B97C328" w14:textId="77777777" w:rsidR="00DE0B17" w:rsidRPr="005061DC" w:rsidRDefault="00DE0B17" w:rsidP="00DE0B17">
      <w:pPr>
        <w:pStyle w:val="PL"/>
      </w:pPr>
      <w:r w:rsidRPr="005061DC">
        <w:t xml:space="preserve">          '{request.body#/notificationDestination}':</w:t>
      </w:r>
    </w:p>
    <w:p w14:paraId="3826CC38" w14:textId="77777777" w:rsidR="00DE0B17" w:rsidRPr="005061DC" w:rsidRDefault="00DE0B17" w:rsidP="00DE0B17">
      <w:pPr>
        <w:pStyle w:val="PL"/>
      </w:pPr>
      <w:r w:rsidRPr="005061DC">
        <w:t xml:space="preserve">            post:</w:t>
      </w:r>
    </w:p>
    <w:p w14:paraId="43754F65" w14:textId="77777777" w:rsidR="00DE0B17" w:rsidRPr="005061DC" w:rsidRDefault="00DE0B17" w:rsidP="00DE0B17">
      <w:pPr>
        <w:pStyle w:val="PL"/>
      </w:pPr>
      <w:r w:rsidRPr="005061DC">
        <w:t xml:space="preserve">              requestBody: </w:t>
      </w:r>
    </w:p>
    <w:p w14:paraId="0673A15F" w14:textId="77777777" w:rsidR="00DE0B17" w:rsidRPr="005061DC" w:rsidRDefault="00DE0B17" w:rsidP="00DE0B17">
      <w:pPr>
        <w:pStyle w:val="PL"/>
      </w:pPr>
      <w:r w:rsidRPr="005061DC">
        <w:t xml:space="preserve">                required: true</w:t>
      </w:r>
    </w:p>
    <w:p w14:paraId="1D027E86" w14:textId="77777777" w:rsidR="00DE0B17" w:rsidRPr="005061DC" w:rsidRDefault="00DE0B17" w:rsidP="00DE0B17">
      <w:pPr>
        <w:pStyle w:val="PL"/>
      </w:pPr>
      <w:r w:rsidRPr="005061DC">
        <w:t xml:space="preserve">                content:</w:t>
      </w:r>
    </w:p>
    <w:p w14:paraId="03BC9953" w14:textId="77777777" w:rsidR="00DE0B17" w:rsidRPr="005061DC" w:rsidRDefault="00DE0B17" w:rsidP="00DE0B17">
      <w:pPr>
        <w:pStyle w:val="PL"/>
      </w:pPr>
      <w:r w:rsidRPr="005061DC">
        <w:t xml:space="preserve">                  application/json:</w:t>
      </w:r>
    </w:p>
    <w:p w14:paraId="7552B2EE" w14:textId="77777777" w:rsidR="00DE0B17" w:rsidRPr="005061DC" w:rsidRDefault="00DE0B17" w:rsidP="00DE0B17">
      <w:pPr>
        <w:pStyle w:val="PL"/>
      </w:pPr>
      <w:r w:rsidRPr="005061DC">
        <w:t xml:space="preserve">                    schema:</w:t>
      </w:r>
    </w:p>
    <w:p w14:paraId="00A753FE" w14:textId="77777777" w:rsidR="00DE0B17" w:rsidRPr="005061DC" w:rsidRDefault="00DE0B17" w:rsidP="00DE0B17">
      <w:pPr>
        <w:pStyle w:val="PL"/>
      </w:pPr>
      <w:r w:rsidRPr="005061DC">
        <w:t xml:space="preserve">                      $ref: '#/components/schemas/EasDiscoveryNotification'</w:t>
      </w:r>
    </w:p>
    <w:p w14:paraId="2E4DF0BF" w14:textId="77777777" w:rsidR="00DE0B17" w:rsidRPr="005061DC" w:rsidRDefault="00DE0B17" w:rsidP="00DE0B17">
      <w:pPr>
        <w:pStyle w:val="PL"/>
      </w:pPr>
      <w:r w:rsidRPr="005061DC">
        <w:t xml:space="preserve">              responses:</w:t>
      </w:r>
    </w:p>
    <w:p w14:paraId="7F198F13" w14:textId="77777777" w:rsidR="00DE0B17" w:rsidRPr="005061DC" w:rsidRDefault="00DE0B17" w:rsidP="00DE0B17">
      <w:pPr>
        <w:pStyle w:val="PL"/>
      </w:pPr>
      <w:r w:rsidRPr="005061DC">
        <w:t xml:space="preserve">                '204':</w:t>
      </w:r>
    </w:p>
    <w:p w14:paraId="1292C062" w14:textId="77777777" w:rsidR="00DE0B17" w:rsidRPr="005061DC" w:rsidRDefault="00DE0B17" w:rsidP="00DE0B17">
      <w:pPr>
        <w:pStyle w:val="PL"/>
      </w:pPr>
      <w:r w:rsidRPr="005061DC">
        <w:t xml:space="preserve">                  description: No Content (The receipt of the Notification is acknowledged)</w:t>
      </w:r>
      <w:r>
        <w:t>.</w:t>
      </w:r>
    </w:p>
    <w:p w14:paraId="22EB1DD6" w14:textId="77777777" w:rsidR="00DE0B17" w:rsidRPr="005061DC" w:rsidRDefault="00DE0B17" w:rsidP="00DE0B17">
      <w:pPr>
        <w:pStyle w:val="PL"/>
      </w:pPr>
      <w:r w:rsidRPr="005061DC">
        <w:t xml:space="preserve">                '307':</w:t>
      </w:r>
    </w:p>
    <w:p w14:paraId="30E450FE" w14:textId="77777777" w:rsidR="00DE0B17" w:rsidRPr="005061DC" w:rsidRDefault="00DE0B17" w:rsidP="00DE0B17">
      <w:pPr>
        <w:pStyle w:val="PL"/>
      </w:pPr>
      <w:r w:rsidRPr="005061DC">
        <w:t xml:space="preserve">                  $ref: 'TS29122_CommonData.yaml#/components/responses/307'</w:t>
      </w:r>
    </w:p>
    <w:p w14:paraId="4203E73B" w14:textId="77777777" w:rsidR="00DE0B17" w:rsidRPr="005061DC" w:rsidRDefault="00DE0B17" w:rsidP="00DE0B17">
      <w:pPr>
        <w:pStyle w:val="PL"/>
      </w:pPr>
      <w:r w:rsidRPr="005061DC">
        <w:t xml:space="preserve">                '308':</w:t>
      </w:r>
    </w:p>
    <w:p w14:paraId="2ACA9CCC" w14:textId="77777777" w:rsidR="00DE0B17" w:rsidRPr="005061DC" w:rsidRDefault="00DE0B17" w:rsidP="00DE0B17">
      <w:pPr>
        <w:pStyle w:val="PL"/>
      </w:pPr>
      <w:r w:rsidRPr="005061DC">
        <w:t xml:space="preserve">                  $ref: 'TS29122_CommonData.yaml#/components/responses/308'</w:t>
      </w:r>
    </w:p>
    <w:p w14:paraId="39EE1A32" w14:textId="77777777" w:rsidR="00DE0B17" w:rsidRPr="005061DC" w:rsidRDefault="00DE0B17" w:rsidP="00DE0B17">
      <w:pPr>
        <w:pStyle w:val="PL"/>
      </w:pPr>
      <w:r w:rsidRPr="005061DC">
        <w:t xml:space="preserve">                '400':</w:t>
      </w:r>
    </w:p>
    <w:p w14:paraId="7E6FD311" w14:textId="77777777" w:rsidR="00DE0B17" w:rsidRPr="005061DC" w:rsidRDefault="00DE0B17" w:rsidP="00DE0B17">
      <w:pPr>
        <w:pStyle w:val="PL"/>
      </w:pPr>
      <w:r w:rsidRPr="005061DC">
        <w:t xml:space="preserve">                  $ref: 'TS29122_CommonData.yaml#/components/responses/400'</w:t>
      </w:r>
    </w:p>
    <w:p w14:paraId="23012A64" w14:textId="77777777" w:rsidR="00DE0B17" w:rsidRPr="005061DC" w:rsidRDefault="00DE0B17" w:rsidP="00DE0B17">
      <w:pPr>
        <w:pStyle w:val="PL"/>
      </w:pPr>
      <w:r w:rsidRPr="005061DC">
        <w:t xml:space="preserve">                '401':</w:t>
      </w:r>
    </w:p>
    <w:p w14:paraId="7EC3F180" w14:textId="77777777" w:rsidR="00DE0B17" w:rsidRPr="005061DC" w:rsidRDefault="00DE0B17" w:rsidP="00DE0B17">
      <w:pPr>
        <w:pStyle w:val="PL"/>
      </w:pPr>
      <w:r w:rsidRPr="005061DC">
        <w:t xml:space="preserve">                  $ref: 'TS29122_CommonData.yaml#/components/responses/401'</w:t>
      </w:r>
    </w:p>
    <w:p w14:paraId="3E14BE07" w14:textId="77777777" w:rsidR="00DE0B17" w:rsidRPr="005061DC" w:rsidRDefault="00DE0B17" w:rsidP="00DE0B17">
      <w:pPr>
        <w:pStyle w:val="PL"/>
      </w:pPr>
      <w:r w:rsidRPr="005061DC">
        <w:t xml:space="preserve">                '403':</w:t>
      </w:r>
    </w:p>
    <w:p w14:paraId="3CCAD634" w14:textId="77777777" w:rsidR="00DE0B17" w:rsidRPr="005061DC" w:rsidRDefault="00DE0B17" w:rsidP="00DE0B17">
      <w:pPr>
        <w:pStyle w:val="PL"/>
      </w:pPr>
      <w:r w:rsidRPr="005061DC">
        <w:t xml:space="preserve">                  $ref: 'TS29122_CommonData.yaml#/components/responses/403'</w:t>
      </w:r>
    </w:p>
    <w:p w14:paraId="4C88638E" w14:textId="77777777" w:rsidR="00DE0B17" w:rsidRPr="005061DC" w:rsidRDefault="00DE0B17" w:rsidP="00DE0B17">
      <w:pPr>
        <w:pStyle w:val="PL"/>
      </w:pPr>
      <w:r w:rsidRPr="005061DC">
        <w:t xml:space="preserve">                '404':</w:t>
      </w:r>
    </w:p>
    <w:p w14:paraId="2760102F" w14:textId="77777777" w:rsidR="00DE0B17" w:rsidRPr="005061DC" w:rsidRDefault="00DE0B17" w:rsidP="00DE0B17">
      <w:pPr>
        <w:pStyle w:val="PL"/>
      </w:pPr>
      <w:r w:rsidRPr="005061DC">
        <w:t xml:space="preserve">                  $ref: 'TS29122_CommonData.yaml#/components/responses/404'</w:t>
      </w:r>
    </w:p>
    <w:p w14:paraId="2B59AD7F" w14:textId="77777777" w:rsidR="00DE0B17" w:rsidRPr="005061DC" w:rsidRDefault="00DE0B17" w:rsidP="00DE0B17">
      <w:pPr>
        <w:pStyle w:val="PL"/>
      </w:pPr>
      <w:r w:rsidRPr="005061DC">
        <w:t xml:space="preserve">                '411':</w:t>
      </w:r>
    </w:p>
    <w:p w14:paraId="2A61B37C" w14:textId="77777777" w:rsidR="00DE0B17" w:rsidRPr="005061DC" w:rsidRDefault="00DE0B17" w:rsidP="00DE0B17">
      <w:pPr>
        <w:pStyle w:val="PL"/>
      </w:pPr>
      <w:r w:rsidRPr="005061DC">
        <w:t xml:space="preserve">                  $ref: 'TS29122_CommonData.yaml#/components/responses/411'</w:t>
      </w:r>
    </w:p>
    <w:p w14:paraId="012F676E" w14:textId="77777777" w:rsidR="00DE0B17" w:rsidRPr="005061DC" w:rsidRDefault="00DE0B17" w:rsidP="00DE0B17">
      <w:pPr>
        <w:pStyle w:val="PL"/>
      </w:pPr>
      <w:r w:rsidRPr="005061DC">
        <w:t xml:space="preserve">                '413':</w:t>
      </w:r>
    </w:p>
    <w:p w14:paraId="129F901A" w14:textId="77777777" w:rsidR="00DE0B17" w:rsidRPr="005061DC" w:rsidRDefault="00DE0B17" w:rsidP="00DE0B17">
      <w:pPr>
        <w:pStyle w:val="PL"/>
      </w:pPr>
      <w:r w:rsidRPr="005061DC">
        <w:t xml:space="preserve">                  $ref: 'TS29122_CommonData.yaml#/components/responses/413'</w:t>
      </w:r>
    </w:p>
    <w:p w14:paraId="0E67DE36" w14:textId="77777777" w:rsidR="00DE0B17" w:rsidRPr="005061DC" w:rsidRDefault="00DE0B17" w:rsidP="00DE0B17">
      <w:pPr>
        <w:pStyle w:val="PL"/>
      </w:pPr>
      <w:r w:rsidRPr="005061DC">
        <w:t xml:space="preserve">                '415':</w:t>
      </w:r>
    </w:p>
    <w:p w14:paraId="41C47567" w14:textId="77777777" w:rsidR="00DE0B17" w:rsidRPr="005061DC" w:rsidRDefault="00DE0B17" w:rsidP="00DE0B17">
      <w:pPr>
        <w:pStyle w:val="PL"/>
      </w:pPr>
      <w:r w:rsidRPr="005061DC">
        <w:t xml:space="preserve">                  $ref: 'TS29122_CommonData.yaml#/components/responses/415'</w:t>
      </w:r>
    </w:p>
    <w:p w14:paraId="28D8BFF5" w14:textId="77777777" w:rsidR="00DE0B17" w:rsidRPr="005061DC" w:rsidRDefault="00DE0B17" w:rsidP="00DE0B17">
      <w:pPr>
        <w:pStyle w:val="PL"/>
      </w:pPr>
      <w:r w:rsidRPr="005061DC">
        <w:t xml:space="preserve">                '429':</w:t>
      </w:r>
    </w:p>
    <w:p w14:paraId="1E48D965" w14:textId="77777777" w:rsidR="00DE0B17" w:rsidRPr="005061DC" w:rsidRDefault="00DE0B17" w:rsidP="00DE0B17">
      <w:pPr>
        <w:pStyle w:val="PL"/>
      </w:pPr>
      <w:r w:rsidRPr="005061DC">
        <w:t xml:space="preserve">                  $ref: 'TS29122_CommonData.yaml#/components/responses/429'</w:t>
      </w:r>
    </w:p>
    <w:p w14:paraId="6BC8C4CA" w14:textId="77777777" w:rsidR="00DE0B17" w:rsidRPr="005061DC" w:rsidRDefault="00DE0B17" w:rsidP="00DE0B17">
      <w:pPr>
        <w:pStyle w:val="PL"/>
      </w:pPr>
      <w:r w:rsidRPr="005061DC">
        <w:t xml:space="preserve">                '500':</w:t>
      </w:r>
    </w:p>
    <w:p w14:paraId="10327611" w14:textId="77777777" w:rsidR="00DE0B17" w:rsidRPr="005061DC" w:rsidRDefault="00DE0B17" w:rsidP="00DE0B17">
      <w:pPr>
        <w:pStyle w:val="PL"/>
      </w:pPr>
      <w:r w:rsidRPr="005061DC">
        <w:t xml:space="preserve">                  $ref: 'TS29122_CommonData.yaml#/components/responses/500'</w:t>
      </w:r>
    </w:p>
    <w:p w14:paraId="7AE8273D" w14:textId="77777777" w:rsidR="00DE0B17" w:rsidRPr="005061DC" w:rsidRDefault="00DE0B17" w:rsidP="00DE0B17">
      <w:pPr>
        <w:pStyle w:val="PL"/>
      </w:pPr>
      <w:r w:rsidRPr="005061DC">
        <w:lastRenderedPageBreak/>
        <w:t xml:space="preserve">                '503':</w:t>
      </w:r>
    </w:p>
    <w:p w14:paraId="373650C9" w14:textId="77777777" w:rsidR="00DE0B17" w:rsidRPr="005061DC" w:rsidRDefault="00DE0B17" w:rsidP="00DE0B17">
      <w:pPr>
        <w:pStyle w:val="PL"/>
      </w:pPr>
      <w:r w:rsidRPr="005061DC">
        <w:t xml:space="preserve">                  $ref: 'TS29122_CommonData.yaml#/components/responses/503'</w:t>
      </w:r>
    </w:p>
    <w:p w14:paraId="39C61226" w14:textId="77777777" w:rsidR="00DE0B17" w:rsidRPr="005061DC" w:rsidRDefault="00DE0B17" w:rsidP="00DE0B17">
      <w:pPr>
        <w:pStyle w:val="PL"/>
      </w:pPr>
      <w:r w:rsidRPr="005061DC">
        <w:t xml:space="preserve">                default:</w:t>
      </w:r>
    </w:p>
    <w:p w14:paraId="7EB3218E" w14:textId="77777777" w:rsidR="00DE0B17" w:rsidRPr="005061DC" w:rsidRDefault="00DE0B17" w:rsidP="00DE0B17">
      <w:pPr>
        <w:pStyle w:val="PL"/>
      </w:pPr>
      <w:r w:rsidRPr="005061DC">
        <w:t xml:space="preserve">                  $ref: 'TS29122_CommonData.yaml#/components/responses/default'</w:t>
      </w:r>
    </w:p>
    <w:p w14:paraId="391B380D" w14:textId="77777777" w:rsidR="00DE0B17" w:rsidRPr="005061DC" w:rsidRDefault="00DE0B17" w:rsidP="00DE0B17">
      <w:pPr>
        <w:pStyle w:val="PL"/>
      </w:pPr>
    </w:p>
    <w:p w14:paraId="6442211D" w14:textId="77777777" w:rsidR="00DE0B17" w:rsidRPr="005061DC" w:rsidRDefault="00DE0B17" w:rsidP="00DE0B17">
      <w:pPr>
        <w:pStyle w:val="PL"/>
      </w:pPr>
      <w:r w:rsidRPr="005061DC">
        <w:t xml:space="preserve">  /subscriptions/{subscriptionId}:</w:t>
      </w:r>
    </w:p>
    <w:p w14:paraId="57FD3FEF" w14:textId="77777777" w:rsidR="00DE0B17" w:rsidRPr="005061DC" w:rsidRDefault="00DE0B17" w:rsidP="00DE0B17">
      <w:pPr>
        <w:pStyle w:val="PL"/>
      </w:pPr>
      <w:r w:rsidRPr="005061DC">
        <w:t xml:space="preserve">    put:</w:t>
      </w:r>
    </w:p>
    <w:p w14:paraId="298A8AF8" w14:textId="77777777" w:rsidR="00DE0B17" w:rsidRDefault="00DE0B17" w:rsidP="00DE0B17">
      <w:pPr>
        <w:pStyle w:val="PL"/>
      </w:pPr>
      <w:r w:rsidRPr="005061DC">
        <w:t xml:space="preserve">      description: </w:t>
      </w:r>
      <w:r>
        <w:t>&gt;</w:t>
      </w:r>
    </w:p>
    <w:p w14:paraId="43020916" w14:textId="77777777" w:rsidR="00DE0B17" w:rsidRPr="005061DC" w:rsidRDefault="00DE0B17" w:rsidP="00DE0B17">
      <w:pPr>
        <w:pStyle w:val="PL"/>
      </w:pPr>
      <w:r>
        <w:t xml:space="preserve">        </w:t>
      </w:r>
      <w:r w:rsidRPr="005061DC">
        <w:t>Updates an existing individual EAS discovery subscription identified by the subscriptionId.</w:t>
      </w:r>
    </w:p>
    <w:p w14:paraId="40236549" w14:textId="77777777" w:rsidR="00DE0B17" w:rsidRDefault="00DE0B17" w:rsidP="00DE0B17">
      <w:pPr>
        <w:pStyle w:val="PL"/>
      </w:pPr>
      <w:r>
        <w:t xml:space="preserve">      </w:t>
      </w:r>
      <w:r>
        <w:rPr>
          <w:rFonts w:cs="Courier New"/>
          <w:szCs w:val="16"/>
          <w:lang w:val="en-US"/>
        </w:rPr>
        <w:t>operationId: UpdateIndEASDiscSub</w:t>
      </w:r>
    </w:p>
    <w:p w14:paraId="28F1889F" w14:textId="77777777" w:rsidR="00DE0B17" w:rsidRPr="005061DC" w:rsidRDefault="00DE0B17" w:rsidP="00DE0B17">
      <w:pPr>
        <w:pStyle w:val="PL"/>
      </w:pPr>
      <w:r w:rsidRPr="005061DC">
        <w:t xml:space="preserve">      tags:</w:t>
      </w:r>
    </w:p>
    <w:p w14:paraId="55131334" w14:textId="77777777" w:rsidR="00DE0B17" w:rsidRPr="005061DC" w:rsidRDefault="00DE0B17" w:rsidP="00DE0B17">
      <w:pPr>
        <w:pStyle w:val="PL"/>
      </w:pPr>
      <w:r w:rsidRPr="005061DC">
        <w:t xml:space="preserve">        - Individual EAS Discovery Subscription</w:t>
      </w:r>
      <w:r>
        <w:t xml:space="preserve"> (Document)</w:t>
      </w:r>
    </w:p>
    <w:p w14:paraId="57D48AC1" w14:textId="77777777" w:rsidR="00DE0B17" w:rsidRPr="005061DC" w:rsidRDefault="00DE0B17" w:rsidP="00DE0B17">
      <w:pPr>
        <w:pStyle w:val="PL"/>
      </w:pPr>
      <w:r w:rsidRPr="005061DC">
        <w:t xml:space="preserve">      parameters:</w:t>
      </w:r>
    </w:p>
    <w:p w14:paraId="0FDBF84A" w14:textId="77777777" w:rsidR="00DE0B17" w:rsidRPr="005061DC" w:rsidRDefault="00DE0B17" w:rsidP="00DE0B17">
      <w:pPr>
        <w:pStyle w:val="PL"/>
      </w:pPr>
      <w:r w:rsidRPr="005061DC">
        <w:t xml:space="preserve">        - name: subscriptionId</w:t>
      </w:r>
    </w:p>
    <w:p w14:paraId="04D0F120" w14:textId="77777777" w:rsidR="00DE0B17" w:rsidRPr="005061DC" w:rsidRDefault="00DE0B17" w:rsidP="00DE0B17">
      <w:pPr>
        <w:pStyle w:val="PL"/>
      </w:pPr>
      <w:r w:rsidRPr="005061DC">
        <w:t xml:space="preserve">          in: path</w:t>
      </w:r>
    </w:p>
    <w:p w14:paraId="5EBEFB9D" w14:textId="77777777" w:rsidR="00DE0B17" w:rsidRPr="005061DC" w:rsidRDefault="00DE0B17" w:rsidP="00DE0B17">
      <w:pPr>
        <w:pStyle w:val="PL"/>
      </w:pPr>
      <w:r w:rsidRPr="005061DC">
        <w:t xml:space="preserve">          description: Identifies an individual EAS discovery subscription resource</w:t>
      </w:r>
      <w:r>
        <w:t>.</w:t>
      </w:r>
    </w:p>
    <w:p w14:paraId="5FC7AF91" w14:textId="77777777" w:rsidR="00DE0B17" w:rsidRPr="005061DC" w:rsidRDefault="00DE0B17" w:rsidP="00DE0B17">
      <w:pPr>
        <w:pStyle w:val="PL"/>
      </w:pPr>
      <w:r w:rsidRPr="005061DC">
        <w:t xml:space="preserve">          required: true</w:t>
      </w:r>
    </w:p>
    <w:p w14:paraId="0AA73F58" w14:textId="77777777" w:rsidR="00DE0B17" w:rsidRPr="005061DC" w:rsidRDefault="00DE0B17" w:rsidP="00DE0B17">
      <w:pPr>
        <w:pStyle w:val="PL"/>
      </w:pPr>
      <w:r w:rsidRPr="005061DC">
        <w:t xml:space="preserve">          schema:</w:t>
      </w:r>
    </w:p>
    <w:p w14:paraId="4D35DB80" w14:textId="77777777" w:rsidR="00DE0B17" w:rsidRPr="005061DC" w:rsidRDefault="00DE0B17" w:rsidP="00DE0B17">
      <w:pPr>
        <w:pStyle w:val="PL"/>
      </w:pPr>
      <w:r w:rsidRPr="005061DC">
        <w:t xml:space="preserve">            type: string</w:t>
      </w:r>
    </w:p>
    <w:p w14:paraId="263290BF" w14:textId="77777777" w:rsidR="00DE0B17" w:rsidRPr="005061DC" w:rsidRDefault="00DE0B17" w:rsidP="00DE0B17">
      <w:pPr>
        <w:pStyle w:val="PL"/>
      </w:pPr>
      <w:r w:rsidRPr="005061DC">
        <w:t xml:space="preserve">      requestBody:</w:t>
      </w:r>
    </w:p>
    <w:p w14:paraId="7CE7C1A8" w14:textId="77777777" w:rsidR="00DE0B17" w:rsidRPr="005061DC" w:rsidRDefault="00DE0B17" w:rsidP="00DE0B17">
      <w:pPr>
        <w:pStyle w:val="PL"/>
      </w:pPr>
      <w:r w:rsidRPr="005061DC">
        <w:t xml:space="preserve">        description: Parameters to replace the existing subscription</w:t>
      </w:r>
      <w:r>
        <w:t>.</w:t>
      </w:r>
    </w:p>
    <w:p w14:paraId="61FD34CD" w14:textId="77777777" w:rsidR="00DE0B17" w:rsidRPr="005061DC" w:rsidRDefault="00DE0B17" w:rsidP="00DE0B17">
      <w:pPr>
        <w:pStyle w:val="PL"/>
      </w:pPr>
      <w:r w:rsidRPr="005061DC">
        <w:t xml:space="preserve">        required: true</w:t>
      </w:r>
    </w:p>
    <w:p w14:paraId="49DF9688" w14:textId="77777777" w:rsidR="00DE0B17" w:rsidRPr="005061DC" w:rsidRDefault="00DE0B17" w:rsidP="00DE0B17">
      <w:pPr>
        <w:pStyle w:val="PL"/>
      </w:pPr>
      <w:r w:rsidRPr="005061DC">
        <w:t xml:space="preserve">        content:</w:t>
      </w:r>
    </w:p>
    <w:p w14:paraId="219EB520" w14:textId="77777777" w:rsidR="00DE0B17" w:rsidRPr="005061DC" w:rsidRDefault="00DE0B17" w:rsidP="00DE0B17">
      <w:pPr>
        <w:pStyle w:val="PL"/>
      </w:pPr>
      <w:r w:rsidRPr="005061DC">
        <w:t xml:space="preserve">          application/json:</w:t>
      </w:r>
    </w:p>
    <w:p w14:paraId="60975EAB" w14:textId="77777777" w:rsidR="00DE0B17" w:rsidRPr="005061DC" w:rsidRDefault="00DE0B17" w:rsidP="00DE0B17">
      <w:pPr>
        <w:pStyle w:val="PL"/>
      </w:pPr>
      <w:r w:rsidRPr="005061DC">
        <w:t xml:space="preserve">            schema:</w:t>
      </w:r>
    </w:p>
    <w:p w14:paraId="2A17C25B" w14:textId="77777777" w:rsidR="00DE0B17" w:rsidRPr="005061DC" w:rsidRDefault="00DE0B17" w:rsidP="00DE0B17">
      <w:pPr>
        <w:pStyle w:val="PL"/>
      </w:pPr>
      <w:r w:rsidRPr="005061DC">
        <w:t xml:space="preserve">              $ref: '#/components/schemas/EasDiscoverySubscription'</w:t>
      </w:r>
    </w:p>
    <w:p w14:paraId="6C87D6AD" w14:textId="77777777" w:rsidR="00DE0B17" w:rsidRPr="005061DC" w:rsidRDefault="00DE0B17" w:rsidP="00DE0B17">
      <w:pPr>
        <w:pStyle w:val="PL"/>
      </w:pPr>
      <w:r w:rsidRPr="005061DC">
        <w:t xml:space="preserve">      responses:</w:t>
      </w:r>
    </w:p>
    <w:p w14:paraId="32439ED6" w14:textId="77777777" w:rsidR="00DE0B17" w:rsidRPr="005061DC" w:rsidRDefault="00DE0B17" w:rsidP="00DE0B17">
      <w:pPr>
        <w:pStyle w:val="PL"/>
      </w:pPr>
      <w:r w:rsidRPr="005061DC">
        <w:t xml:space="preserve">        '200':</w:t>
      </w:r>
    </w:p>
    <w:p w14:paraId="67315879" w14:textId="77777777" w:rsidR="00DE0B17" w:rsidRDefault="00DE0B17" w:rsidP="00DE0B17">
      <w:pPr>
        <w:pStyle w:val="PL"/>
      </w:pPr>
      <w:r w:rsidRPr="005061DC">
        <w:t xml:space="preserve">          description: </w:t>
      </w:r>
      <w:r>
        <w:t>&gt;</w:t>
      </w:r>
    </w:p>
    <w:p w14:paraId="6B1C06E7" w14:textId="77777777" w:rsidR="00DE0B17" w:rsidRPr="005061DC" w:rsidRDefault="00DE0B17" w:rsidP="00DE0B17">
      <w:pPr>
        <w:pStyle w:val="PL"/>
      </w:pPr>
      <w:r>
        <w:t xml:space="preserve">            </w:t>
      </w:r>
      <w:r w:rsidRPr="005061DC">
        <w:t>OK</w:t>
      </w:r>
      <w:r>
        <w:t>.</w:t>
      </w:r>
      <w:r w:rsidRPr="005061DC">
        <w:t xml:space="preserve"> </w:t>
      </w:r>
      <w:r>
        <w:t>The</w:t>
      </w:r>
      <w:r w:rsidRPr="005061DC">
        <w:t xml:space="preserve"> individual EAS discovery subscription resource </w:t>
      </w:r>
      <w:r>
        <w:t xml:space="preserve">was </w:t>
      </w:r>
      <w:r w:rsidRPr="005061DC">
        <w:t>updated successfully</w:t>
      </w:r>
      <w:r>
        <w:t>.</w:t>
      </w:r>
    </w:p>
    <w:p w14:paraId="2D41A9CE" w14:textId="77777777" w:rsidR="00DE0B17" w:rsidRPr="005061DC" w:rsidRDefault="00DE0B17" w:rsidP="00DE0B17">
      <w:pPr>
        <w:pStyle w:val="PL"/>
      </w:pPr>
      <w:r w:rsidRPr="005061DC">
        <w:t xml:space="preserve">          content:</w:t>
      </w:r>
    </w:p>
    <w:p w14:paraId="4B1C0E3D" w14:textId="77777777" w:rsidR="00DE0B17" w:rsidRPr="005061DC" w:rsidRDefault="00DE0B17" w:rsidP="00DE0B17">
      <w:pPr>
        <w:pStyle w:val="PL"/>
      </w:pPr>
      <w:r w:rsidRPr="005061DC">
        <w:t xml:space="preserve">            application/json:</w:t>
      </w:r>
    </w:p>
    <w:p w14:paraId="0E5B222A" w14:textId="77777777" w:rsidR="00DE0B17" w:rsidRPr="005061DC" w:rsidRDefault="00DE0B17" w:rsidP="00DE0B17">
      <w:pPr>
        <w:pStyle w:val="PL"/>
      </w:pPr>
      <w:r w:rsidRPr="005061DC">
        <w:t xml:space="preserve">              schema:</w:t>
      </w:r>
    </w:p>
    <w:p w14:paraId="593A5D3A" w14:textId="77777777" w:rsidR="00DE0B17" w:rsidRPr="005061DC" w:rsidRDefault="00DE0B17" w:rsidP="00DE0B17">
      <w:pPr>
        <w:pStyle w:val="PL"/>
      </w:pPr>
      <w:r w:rsidRPr="005061DC">
        <w:t xml:space="preserve">                $ref: '#/components/schemas/EasDiscoverySubscription'</w:t>
      </w:r>
    </w:p>
    <w:p w14:paraId="2F176E36" w14:textId="77777777" w:rsidR="00DE0B17" w:rsidRPr="00B76B2B" w:rsidRDefault="00DE0B17" w:rsidP="00DE0B17">
      <w:pPr>
        <w:pStyle w:val="PL"/>
        <w:rPr>
          <w:lang w:val="en-US"/>
        </w:rPr>
      </w:pPr>
      <w:r w:rsidRPr="00B76B2B">
        <w:rPr>
          <w:lang w:val="en-US"/>
        </w:rPr>
        <w:t xml:space="preserve">        '204':</w:t>
      </w:r>
    </w:p>
    <w:p w14:paraId="30EBD5ED" w14:textId="77777777" w:rsidR="00DE0B17" w:rsidRDefault="00DE0B17" w:rsidP="00DE0B17">
      <w:pPr>
        <w:pStyle w:val="PL"/>
      </w:pPr>
      <w:r>
        <w:t xml:space="preserve">          description: No Content (</w:t>
      </w:r>
      <w:r w:rsidRPr="00646838">
        <w:t>updated successfully</w:t>
      </w:r>
      <w:r>
        <w:t>).</w:t>
      </w:r>
    </w:p>
    <w:p w14:paraId="627AA370" w14:textId="77777777" w:rsidR="00DE0B17" w:rsidRPr="005061DC" w:rsidRDefault="00DE0B17" w:rsidP="00DE0B17">
      <w:pPr>
        <w:pStyle w:val="PL"/>
      </w:pPr>
      <w:r w:rsidRPr="005061DC">
        <w:t xml:space="preserve">        '400':</w:t>
      </w:r>
    </w:p>
    <w:p w14:paraId="15DCDE53" w14:textId="77777777" w:rsidR="00DE0B17" w:rsidRPr="005061DC" w:rsidRDefault="00DE0B17" w:rsidP="00DE0B17">
      <w:pPr>
        <w:pStyle w:val="PL"/>
      </w:pPr>
      <w:r w:rsidRPr="005061DC">
        <w:t xml:space="preserve">          $ref: 'TS29122_CommonData.yaml#/components/responses/400'</w:t>
      </w:r>
    </w:p>
    <w:p w14:paraId="5549D970" w14:textId="77777777" w:rsidR="00DE0B17" w:rsidRPr="005061DC" w:rsidRDefault="00DE0B17" w:rsidP="00DE0B17">
      <w:pPr>
        <w:pStyle w:val="PL"/>
      </w:pPr>
      <w:r w:rsidRPr="005061DC">
        <w:t xml:space="preserve">        '401':</w:t>
      </w:r>
    </w:p>
    <w:p w14:paraId="0D277BE0" w14:textId="77777777" w:rsidR="00DE0B17" w:rsidRPr="005061DC" w:rsidRDefault="00DE0B17" w:rsidP="00DE0B17">
      <w:pPr>
        <w:pStyle w:val="PL"/>
      </w:pPr>
      <w:r w:rsidRPr="005061DC">
        <w:t xml:space="preserve">          $ref: 'TS29122_CommonData.yaml#/components/responses/401'</w:t>
      </w:r>
    </w:p>
    <w:p w14:paraId="3EC80037" w14:textId="77777777" w:rsidR="00DE0B17" w:rsidRPr="005061DC" w:rsidRDefault="00DE0B17" w:rsidP="00DE0B17">
      <w:pPr>
        <w:pStyle w:val="PL"/>
      </w:pPr>
      <w:r w:rsidRPr="005061DC">
        <w:t xml:space="preserve">        '403':</w:t>
      </w:r>
    </w:p>
    <w:p w14:paraId="19BD0E88" w14:textId="77777777" w:rsidR="00DE0B17" w:rsidRPr="005061DC" w:rsidRDefault="00DE0B17" w:rsidP="00DE0B17">
      <w:pPr>
        <w:pStyle w:val="PL"/>
      </w:pPr>
      <w:r w:rsidRPr="005061DC">
        <w:t xml:space="preserve">          $ref: 'TS29122_CommonData.yaml#/components/responses/403'</w:t>
      </w:r>
    </w:p>
    <w:p w14:paraId="04E33500" w14:textId="77777777" w:rsidR="00DE0B17" w:rsidRPr="005061DC" w:rsidRDefault="00DE0B17" w:rsidP="00DE0B17">
      <w:pPr>
        <w:pStyle w:val="PL"/>
      </w:pPr>
      <w:r w:rsidRPr="005061DC">
        <w:t xml:space="preserve">        '404':</w:t>
      </w:r>
    </w:p>
    <w:p w14:paraId="1B750051" w14:textId="77777777" w:rsidR="00DE0B17" w:rsidRPr="005061DC" w:rsidRDefault="00DE0B17" w:rsidP="00DE0B17">
      <w:pPr>
        <w:pStyle w:val="PL"/>
      </w:pPr>
      <w:r w:rsidRPr="005061DC">
        <w:t xml:space="preserve">          $ref: 'TS29122_CommonData.yaml#/components/responses/404'</w:t>
      </w:r>
    </w:p>
    <w:p w14:paraId="7299E98E" w14:textId="77777777" w:rsidR="00DE0B17" w:rsidRPr="005061DC" w:rsidRDefault="00DE0B17" w:rsidP="00DE0B17">
      <w:pPr>
        <w:pStyle w:val="PL"/>
      </w:pPr>
      <w:r w:rsidRPr="005061DC">
        <w:t xml:space="preserve">        '411':</w:t>
      </w:r>
    </w:p>
    <w:p w14:paraId="15A1ED64" w14:textId="77777777" w:rsidR="00DE0B17" w:rsidRPr="005061DC" w:rsidRDefault="00DE0B17" w:rsidP="00DE0B17">
      <w:pPr>
        <w:pStyle w:val="PL"/>
      </w:pPr>
      <w:r w:rsidRPr="005061DC">
        <w:t xml:space="preserve">          $ref: 'TS29122_CommonData.yaml#/components/responses/411'</w:t>
      </w:r>
    </w:p>
    <w:p w14:paraId="001CD219" w14:textId="77777777" w:rsidR="00DE0B17" w:rsidRPr="005061DC" w:rsidRDefault="00DE0B17" w:rsidP="00DE0B17">
      <w:pPr>
        <w:pStyle w:val="PL"/>
      </w:pPr>
      <w:r w:rsidRPr="005061DC">
        <w:t xml:space="preserve">        '413':</w:t>
      </w:r>
    </w:p>
    <w:p w14:paraId="6CB4C878" w14:textId="77777777" w:rsidR="00DE0B17" w:rsidRPr="005061DC" w:rsidRDefault="00DE0B17" w:rsidP="00DE0B17">
      <w:pPr>
        <w:pStyle w:val="PL"/>
      </w:pPr>
      <w:r w:rsidRPr="005061DC">
        <w:t xml:space="preserve">          $ref: 'TS29122_CommonData.yaml#/components/responses/413'</w:t>
      </w:r>
    </w:p>
    <w:p w14:paraId="6E7B970F" w14:textId="77777777" w:rsidR="00DE0B17" w:rsidRPr="005061DC" w:rsidRDefault="00DE0B17" w:rsidP="00DE0B17">
      <w:pPr>
        <w:pStyle w:val="PL"/>
      </w:pPr>
      <w:r w:rsidRPr="005061DC">
        <w:t xml:space="preserve">        '415':</w:t>
      </w:r>
    </w:p>
    <w:p w14:paraId="165EFF3B" w14:textId="77777777" w:rsidR="00DE0B17" w:rsidRPr="005061DC" w:rsidRDefault="00DE0B17" w:rsidP="00DE0B17">
      <w:pPr>
        <w:pStyle w:val="PL"/>
      </w:pPr>
      <w:r w:rsidRPr="005061DC">
        <w:t xml:space="preserve">          $ref: 'TS29122_CommonData.yaml#/components/responses/415'</w:t>
      </w:r>
    </w:p>
    <w:p w14:paraId="557239BF" w14:textId="77777777" w:rsidR="00DE0B17" w:rsidRPr="005061DC" w:rsidRDefault="00DE0B17" w:rsidP="00DE0B17">
      <w:pPr>
        <w:pStyle w:val="PL"/>
      </w:pPr>
      <w:r w:rsidRPr="005061DC">
        <w:t xml:space="preserve">        '429':</w:t>
      </w:r>
    </w:p>
    <w:p w14:paraId="1A1E40E3" w14:textId="77777777" w:rsidR="00DE0B17" w:rsidRPr="005061DC" w:rsidRDefault="00DE0B17" w:rsidP="00DE0B17">
      <w:pPr>
        <w:pStyle w:val="PL"/>
      </w:pPr>
      <w:r w:rsidRPr="005061DC">
        <w:t xml:space="preserve">          $ref: 'TS29122_CommonData.yaml#/components/responses/429'</w:t>
      </w:r>
    </w:p>
    <w:p w14:paraId="15ABF88B" w14:textId="77777777" w:rsidR="00DE0B17" w:rsidRPr="005061DC" w:rsidRDefault="00DE0B17" w:rsidP="00DE0B17">
      <w:pPr>
        <w:pStyle w:val="PL"/>
      </w:pPr>
      <w:r w:rsidRPr="005061DC">
        <w:t xml:space="preserve">        '500':</w:t>
      </w:r>
    </w:p>
    <w:p w14:paraId="016AA931" w14:textId="77777777" w:rsidR="00DE0B17" w:rsidRPr="005061DC" w:rsidRDefault="00DE0B17" w:rsidP="00DE0B17">
      <w:pPr>
        <w:pStyle w:val="PL"/>
      </w:pPr>
      <w:r w:rsidRPr="005061DC">
        <w:t xml:space="preserve">          $ref: 'TS29122_CommonData.yaml#/components/responses/500'</w:t>
      </w:r>
    </w:p>
    <w:p w14:paraId="73E97538" w14:textId="77777777" w:rsidR="00DE0B17" w:rsidRPr="005061DC" w:rsidRDefault="00DE0B17" w:rsidP="00DE0B17">
      <w:pPr>
        <w:pStyle w:val="PL"/>
      </w:pPr>
      <w:r w:rsidRPr="005061DC">
        <w:t xml:space="preserve">        '503':</w:t>
      </w:r>
    </w:p>
    <w:p w14:paraId="5E42DCEE" w14:textId="77777777" w:rsidR="00DE0B17" w:rsidRPr="005061DC" w:rsidRDefault="00DE0B17" w:rsidP="00DE0B17">
      <w:pPr>
        <w:pStyle w:val="PL"/>
      </w:pPr>
      <w:r w:rsidRPr="005061DC">
        <w:t xml:space="preserve">          $ref: 'TS29122_CommonData.yaml#/components/responses/503'</w:t>
      </w:r>
    </w:p>
    <w:p w14:paraId="462277F1" w14:textId="77777777" w:rsidR="00DE0B17" w:rsidRPr="005061DC" w:rsidRDefault="00DE0B17" w:rsidP="00DE0B17">
      <w:pPr>
        <w:pStyle w:val="PL"/>
      </w:pPr>
      <w:r w:rsidRPr="005061DC">
        <w:t xml:space="preserve">        default:</w:t>
      </w:r>
    </w:p>
    <w:p w14:paraId="33603E74" w14:textId="77777777" w:rsidR="00DE0B17" w:rsidRPr="005061DC" w:rsidRDefault="00DE0B17" w:rsidP="00DE0B17">
      <w:pPr>
        <w:pStyle w:val="PL"/>
      </w:pPr>
      <w:r w:rsidRPr="005061DC">
        <w:t xml:space="preserve">          $ref: 'TS29122_CommonData.yaml#/components/responses/default'</w:t>
      </w:r>
    </w:p>
    <w:p w14:paraId="0E48C32F" w14:textId="77777777" w:rsidR="00DE0B17" w:rsidRPr="005061DC" w:rsidRDefault="00DE0B17" w:rsidP="00DE0B17">
      <w:pPr>
        <w:pStyle w:val="PL"/>
      </w:pPr>
    </w:p>
    <w:p w14:paraId="187489CA" w14:textId="77777777" w:rsidR="00DE0B17" w:rsidRPr="005061DC" w:rsidRDefault="00DE0B17" w:rsidP="00DE0B17">
      <w:pPr>
        <w:pStyle w:val="PL"/>
      </w:pPr>
      <w:r w:rsidRPr="005061DC">
        <w:t xml:space="preserve">    delete:</w:t>
      </w:r>
    </w:p>
    <w:p w14:paraId="49D6C833" w14:textId="77777777" w:rsidR="00DE0B17" w:rsidRDefault="00DE0B17" w:rsidP="00DE0B17">
      <w:pPr>
        <w:pStyle w:val="PL"/>
      </w:pPr>
      <w:r w:rsidRPr="005061DC">
        <w:t xml:space="preserve">      description: </w:t>
      </w:r>
      <w:r>
        <w:t>&gt;</w:t>
      </w:r>
    </w:p>
    <w:p w14:paraId="4FCB20BF" w14:textId="77777777" w:rsidR="00DE0B17" w:rsidRPr="005061DC" w:rsidRDefault="00DE0B17" w:rsidP="00DE0B17">
      <w:pPr>
        <w:pStyle w:val="PL"/>
      </w:pPr>
      <w:r>
        <w:t xml:space="preserve">        </w:t>
      </w:r>
      <w:r w:rsidRPr="005061DC">
        <w:t>Deletes an existing individual EAS discovery subscription identified by the subscriptionId.</w:t>
      </w:r>
    </w:p>
    <w:p w14:paraId="3EB41F85" w14:textId="77777777" w:rsidR="00DE0B17" w:rsidRDefault="00DE0B17" w:rsidP="00DE0B17">
      <w:pPr>
        <w:pStyle w:val="PL"/>
      </w:pPr>
      <w:r>
        <w:t xml:space="preserve">      </w:t>
      </w:r>
      <w:r>
        <w:rPr>
          <w:rFonts w:cs="Courier New"/>
          <w:szCs w:val="16"/>
          <w:lang w:val="en-US"/>
        </w:rPr>
        <w:t>operationId: DeleteIndEASDiscSub</w:t>
      </w:r>
    </w:p>
    <w:p w14:paraId="1F2A0CE2" w14:textId="77777777" w:rsidR="00DE0B17" w:rsidRPr="005061DC" w:rsidRDefault="00DE0B17" w:rsidP="00DE0B17">
      <w:pPr>
        <w:pStyle w:val="PL"/>
      </w:pPr>
      <w:r w:rsidRPr="005061DC">
        <w:t xml:space="preserve">      tags:</w:t>
      </w:r>
    </w:p>
    <w:p w14:paraId="2B3CEC3B" w14:textId="77777777" w:rsidR="00DE0B17" w:rsidRPr="005061DC" w:rsidRDefault="00DE0B17" w:rsidP="00DE0B17">
      <w:pPr>
        <w:pStyle w:val="PL"/>
      </w:pPr>
      <w:r w:rsidRPr="005061DC">
        <w:t xml:space="preserve">        - Individual EAS Discovery Subscription</w:t>
      </w:r>
      <w:r>
        <w:t xml:space="preserve"> (Document)</w:t>
      </w:r>
    </w:p>
    <w:p w14:paraId="5B3F5AC4" w14:textId="77777777" w:rsidR="00DE0B17" w:rsidRPr="005061DC" w:rsidRDefault="00DE0B17" w:rsidP="00DE0B17">
      <w:pPr>
        <w:pStyle w:val="PL"/>
      </w:pPr>
      <w:r w:rsidRPr="005061DC">
        <w:t xml:space="preserve">      parameters:</w:t>
      </w:r>
    </w:p>
    <w:p w14:paraId="2889E80C" w14:textId="77777777" w:rsidR="00DE0B17" w:rsidRPr="005061DC" w:rsidRDefault="00DE0B17" w:rsidP="00DE0B17">
      <w:pPr>
        <w:pStyle w:val="PL"/>
      </w:pPr>
      <w:r w:rsidRPr="005061DC">
        <w:t xml:space="preserve">        - name: subscriptionId</w:t>
      </w:r>
    </w:p>
    <w:p w14:paraId="4D97DBD7" w14:textId="77777777" w:rsidR="00DE0B17" w:rsidRPr="005061DC" w:rsidRDefault="00DE0B17" w:rsidP="00DE0B17">
      <w:pPr>
        <w:pStyle w:val="PL"/>
      </w:pPr>
      <w:r w:rsidRPr="005061DC">
        <w:t xml:space="preserve">          in: path</w:t>
      </w:r>
    </w:p>
    <w:p w14:paraId="55D9ABE2" w14:textId="77777777" w:rsidR="00DE0B17" w:rsidRPr="005061DC" w:rsidRDefault="00DE0B17" w:rsidP="00DE0B17">
      <w:pPr>
        <w:pStyle w:val="PL"/>
      </w:pPr>
      <w:r w:rsidRPr="005061DC">
        <w:t xml:space="preserve">          description: Identifies an individual EAS discovery subscription resource</w:t>
      </w:r>
      <w:r>
        <w:t>.</w:t>
      </w:r>
    </w:p>
    <w:p w14:paraId="1AA3E2B5" w14:textId="77777777" w:rsidR="00DE0B17" w:rsidRPr="005061DC" w:rsidRDefault="00DE0B17" w:rsidP="00DE0B17">
      <w:pPr>
        <w:pStyle w:val="PL"/>
      </w:pPr>
      <w:r w:rsidRPr="005061DC">
        <w:t xml:space="preserve">          required: true</w:t>
      </w:r>
    </w:p>
    <w:p w14:paraId="1C3CF8EC" w14:textId="77777777" w:rsidR="00DE0B17" w:rsidRPr="005061DC" w:rsidRDefault="00DE0B17" w:rsidP="00DE0B17">
      <w:pPr>
        <w:pStyle w:val="PL"/>
      </w:pPr>
      <w:r w:rsidRPr="005061DC">
        <w:t xml:space="preserve">          schema:</w:t>
      </w:r>
    </w:p>
    <w:p w14:paraId="6A262DEE" w14:textId="77777777" w:rsidR="00DE0B17" w:rsidRPr="005061DC" w:rsidRDefault="00DE0B17" w:rsidP="00DE0B17">
      <w:pPr>
        <w:pStyle w:val="PL"/>
      </w:pPr>
      <w:r w:rsidRPr="005061DC">
        <w:t xml:space="preserve">            type: string</w:t>
      </w:r>
    </w:p>
    <w:p w14:paraId="55BCE624" w14:textId="77777777" w:rsidR="00DE0B17" w:rsidRPr="005061DC" w:rsidRDefault="00DE0B17" w:rsidP="00DE0B17">
      <w:pPr>
        <w:pStyle w:val="PL"/>
      </w:pPr>
      <w:r w:rsidRPr="005061DC">
        <w:t xml:space="preserve">      responses:</w:t>
      </w:r>
    </w:p>
    <w:p w14:paraId="4AD5D562" w14:textId="77777777" w:rsidR="00DE0B17" w:rsidRPr="005061DC" w:rsidRDefault="00DE0B17" w:rsidP="00DE0B17">
      <w:pPr>
        <w:pStyle w:val="PL"/>
      </w:pPr>
      <w:r w:rsidRPr="005061DC">
        <w:t xml:space="preserve">        '204':</w:t>
      </w:r>
    </w:p>
    <w:p w14:paraId="0867F66F" w14:textId="77777777" w:rsidR="00DE0B17" w:rsidRDefault="00DE0B17" w:rsidP="00DE0B17">
      <w:pPr>
        <w:pStyle w:val="PL"/>
      </w:pPr>
      <w:r w:rsidRPr="005061DC">
        <w:t xml:space="preserve">          description: </w:t>
      </w:r>
      <w:r>
        <w:t>&gt;</w:t>
      </w:r>
    </w:p>
    <w:p w14:paraId="1765AE09" w14:textId="77777777" w:rsidR="00DE0B17" w:rsidRPr="005061DC" w:rsidRDefault="00DE0B17" w:rsidP="00DE0B17">
      <w:pPr>
        <w:pStyle w:val="PL"/>
      </w:pPr>
      <w:r>
        <w:t xml:space="preserve">            </w:t>
      </w:r>
      <w:r w:rsidRPr="005061DC">
        <w:t>An individual EAS discovery subscription resource deleted successfully.</w:t>
      </w:r>
    </w:p>
    <w:p w14:paraId="32D23B1B" w14:textId="77777777" w:rsidR="00DE0B17" w:rsidRPr="005061DC" w:rsidRDefault="00DE0B17" w:rsidP="00DE0B17">
      <w:pPr>
        <w:pStyle w:val="PL"/>
      </w:pPr>
      <w:r w:rsidRPr="005061DC">
        <w:t xml:space="preserve">        '307':</w:t>
      </w:r>
    </w:p>
    <w:p w14:paraId="46323840" w14:textId="77777777" w:rsidR="00DE0B17" w:rsidRPr="005061DC" w:rsidRDefault="00DE0B17" w:rsidP="00DE0B17">
      <w:pPr>
        <w:pStyle w:val="PL"/>
      </w:pPr>
      <w:r w:rsidRPr="005061DC">
        <w:t xml:space="preserve">          $ref: 'TS29122_CommonData.yaml#/components/responses/307'</w:t>
      </w:r>
    </w:p>
    <w:p w14:paraId="0FA4C6FF" w14:textId="77777777" w:rsidR="00DE0B17" w:rsidRPr="005061DC" w:rsidRDefault="00DE0B17" w:rsidP="00DE0B17">
      <w:pPr>
        <w:pStyle w:val="PL"/>
      </w:pPr>
      <w:r w:rsidRPr="005061DC">
        <w:lastRenderedPageBreak/>
        <w:t xml:space="preserve">        '308':</w:t>
      </w:r>
    </w:p>
    <w:p w14:paraId="3F72CCA6" w14:textId="77777777" w:rsidR="00DE0B17" w:rsidRPr="005061DC" w:rsidRDefault="00DE0B17" w:rsidP="00DE0B17">
      <w:pPr>
        <w:pStyle w:val="PL"/>
      </w:pPr>
      <w:r w:rsidRPr="005061DC">
        <w:t xml:space="preserve">          $ref: 'TS29122_CommonData.yaml#/components/responses/308'</w:t>
      </w:r>
    </w:p>
    <w:p w14:paraId="3221D5FF" w14:textId="77777777" w:rsidR="00DE0B17" w:rsidRPr="005061DC" w:rsidRDefault="00DE0B17" w:rsidP="00DE0B17">
      <w:pPr>
        <w:pStyle w:val="PL"/>
      </w:pPr>
      <w:r w:rsidRPr="005061DC">
        <w:t xml:space="preserve">        '400':</w:t>
      </w:r>
    </w:p>
    <w:p w14:paraId="571B5B5F" w14:textId="77777777" w:rsidR="00DE0B17" w:rsidRPr="005061DC" w:rsidRDefault="00DE0B17" w:rsidP="00DE0B17">
      <w:pPr>
        <w:pStyle w:val="PL"/>
      </w:pPr>
      <w:r w:rsidRPr="005061DC">
        <w:t xml:space="preserve">          $ref: 'TS29122_CommonData.yaml#/components/responses/400'</w:t>
      </w:r>
    </w:p>
    <w:p w14:paraId="4F8D2D25" w14:textId="77777777" w:rsidR="00DE0B17" w:rsidRPr="005061DC" w:rsidRDefault="00DE0B17" w:rsidP="00DE0B17">
      <w:pPr>
        <w:pStyle w:val="PL"/>
      </w:pPr>
      <w:r w:rsidRPr="005061DC">
        <w:t xml:space="preserve">        '401':</w:t>
      </w:r>
    </w:p>
    <w:p w14:paraId="7609B1EA" w14:textId="77777777" w:rsidR="00DE0B17" w:rsidRPr="005061DC" w:rsidRDefault="00DE0B17" w:rsidP="00DE0B17">
      <w:pPr>
        <w:pStyle w:val="PL"/>
      </w:pPr>
      <w:r w:rsidRPr="005061DC">
        <w:t xml:space="preserve">          $ref: 'TS29122_CommonData.yaml#/components/responses/401'</w:t>
      </w:r>
    </w:p>
    <w:p w14:paraId="6CFB572A" w14:textId="77777777" w:rsidR="00DE0B17" w:rsidRPr="005061DC" w:rsidRDefault="00DE0B17" w:rsidP="00DE0B17">
      <w:pPr>
        <w:pStyle w:val="PL"/>
      </w:pPr>
      <w:r w:rsidRPr="005061DC">
        <w:t xml:space="preserve">        '403':</w:t>
      </w:r>
    </w:p>
    <w:p w14:paraId="014BDB86" w14:textId="77777777" w:rsidR="00DE0B17" w:rsidRPr="005061DC" w:rsidRDefault="00DE0B17" w:rsidP="00DE0B17">
      <w:pPr>
        <w:pStyle w:val="PL"/>
      </w:pPr>
      <w:r w:rsidRPr="005061DC">
        <w:t xml:space="preserve">          $ref: 'TS29122_CommonData.yaml#/components/responses/403'</w:t>
      </w:r>
    </w:p>
    <w:p w14:paraId="5631617F" w14:textId="77777777" w:rsidR="00DE0B17" w:rsidRPr="005061DC" w:rsidRDefault="00DE0B17" w:rsidP="00DE0B17">
      <w:pPr>
        <w:pStyle w:val="PL"/>
      </w:pPr>
      <w:r w:rsidRPr="005061DC">
        <w:t xml:space="preserve">        '404':</w:t>
      </w:r>
    </w:p>
    <w:p w14:paraId="3F76195C" w14:textId="77777777" w:rsidR="00DE0B17" w:rsidRPr="005061DC" w:rsidRDefault="00DE0B17" w:rsidP="00DE0B17">
      <w:pPr>
        <w:pStyle w:val="PL"/>
      </w:pPr>
      <w:r w:rsidRPr="005061DC">
        <w:t xml:space="preserve">          $ref: 'TS29122_CommonData.yaml#/components/responses/404'</w:t>
      </w:r>
    </w:p>
    <w:p w14:paraId="30B7A3A8" w14:textId="77777777" w:rsidR="00DE0B17" w:rsidRPr="005061DC" w:rsidRDefault="00DE0B17" w:rsidP="00DE0B17">
      <w:pPr>
        <w:pStyle w:val="PL"/>
      </w:pPr>
      <w:r w:rsidRPr="005061DC">
        <w:t xml:space="preserve">        '429':</w:t>
      </w:r>
    </w:p>
    <w:p w14:paraId="100E3794" w14:textId="77777777" w:rsidR="00DE0B17" w:rsidRPr="005061DC" w:rsidRDefault="00DE0B17" w:rsidP="00DE0B17">
      <w:pPr>
        <w:pStyle w:val="PL"/>
      </w:pPr>
      <w:r w:rsidRPr="005061DC">
        <w:t xml:space="preserve">          $ref: 'TS29122_CommonData.yaml#/components/responses/429'</w:t>
      </w:r>
    </w:p>
    <w:p w14:paraId="0C76F08D" w14:textId="77777777" w:rsidR="00DE0B17" w:rsidRPr="005061DC" w:rsidRDefault="00DE0B17" w:rsidP="00DE0B17">
      <w:pPr>
        <w:pStyle w:val="PL"/>
      </w:pPr>
      <w:r w:rsidRPr="005061DC">
        <w:t xml:space="preserve">        '500':</w:t>
      </w:r>
    </w:p>
    <w:p w14:paraId="49F70526" w14:textId="77777777" w:rsidR="00DE0B17" w:rsidRPr="005061DC" w:rsidRDefault="00DE0B17" w:rsidP="00DE0B17">
      <w:pPr>
        <w:pStyle w:val="PL"/>
      </w:pPr>
      <w:r w:rsidRPr="005061DC">
        <w:t xml:space="preserve">          $ref: 'TS29122_CommonData.yaml#/components/responses/500'</w:t>
      </w:r>
    </w:p>
    <w:p w14:paraId="248D57ED" w14:textId="77777777" w:rsidR="00DE0B17" w:rsidRPr="005061DC" w:rsidRDefault="00DE0B17" w:rsidP="00DE0B17">
      <w:pPr>
        <w:pStyle w:val="PL"/>
      </w:pPr>
      <w:r w:rsidRPr="005061DC">
        <w:t xml:space="preserve">        '503':</w:t>
      </w:r>
    </w:p>
    <w:p w14:paraId="5D72DFC2" w14:textId="77777777" w:rsidR="00DE0B17" w:rsidRPr="005061DC" w:rsidRDefault="00DE0B17" w:rsidP="00DE0B17">
      <w:pPr>
        <w:pStyle w:val="PL"/>
      </w:pPr>
      <w:r w:rsidRPr="005061DC">
        <w:t xml:space="preserve">          $ref: 'TS29122_CommonData.yaml#/components/responses/503'</w:t>
      </w:r>
    </w:p>
    <w:p w14:paraId="1AFF0C51" w14:textId="77777777" w:rsidR="00DE0B17" w:rsidRPr="005061DC" w:rsidRDefault="00DE0B17" w:rsidP="00DE0B17">
      <w:pPr>
        <w:pStyle w:val="PL"/>
      </w:pPr>
      <w:r w:rsidRPr="005061DC">
        <w:t xml:space="preserve">        default:</w:t>
      </w:r>
    </w:p>
    <w:p w14:paraId="4588360C" w14:textId="77777777" w:rsidR="00DE0B17" w:rsidRDefault="00DE0B17" w:rsidP="00DE0B17">
      <w:pPr>
        <w:pStyle w:val="PL"/>
      </w:pPr>
      <w:r w:rsidRPr="005061DC">
        <w:t xml:space="preserve">          $ref: 'TS29122_CommonData.yaml#/components/responses/default'</w:t>
      </w:r>
    </w:p>
    <w:p w14:paraId="158E5429" w14:textId="77777777" w:rsidR="00DE0B17" w:rsidRDefault="00DE0B17" w:rsidP="00DE0B17">
      <w:pPr>
        <w:pStyle w:val="PL"/>
      </w:pPr>
    </w:p>
    <w:p w14:paraId="103F6EA8" w14:textId="77777777" w:rsidR="00DE0B17" w:rsidRDefault="00DE0B17" w:rsidP="00DE0B17">
      <w:pPr>
        <w:pStyle w:val="PL"/>
      </w:pPr>
      <w:r>
        <w:t xml:space="preserve">    patch:</w:t>
      </w:r>
    </w:p>
    <w:p w14:paraId="6C84DAA0" w14:textId="77777777" w:rsidR="00DE0B17" w:rsidRDefault="00DE0B17" w:rsidP="00DE0B17">
      <w:pPr>
        <w:pStyle w:val="PL"/>
      </w:pPr>
      <w:r>
        <w:t xml:space="preserve">      description: &gt;</w:t>
      </w:r>
    </w:p>
    <w:p w14:paraId="3FC423C9" w14:textId="77777777" w:rsidR="00DE0B17" w:rsidRDefault="00DE0B17" w:rsidP="00DE0B17">
      <w:pPr>
        <w:pStyle w:val="PL"/>
      </w:pPr>
      <w:r>
        <w:t xml:space="preserve">        Partial update an existing EAS Discovery Subscription resource identified by a</w:t>
      </w:r>
    </w:p>
    <w:p w14:paraId="629DB301" w14:textId="77777777" w:rsidR="00DE0B17" w:rsidRDefault="00DE0B17" w:rsidP="00DE0B17">
      <w:pPr>
        <w:pStyle w:val="PL"/>
      </w:pPr>
      <w:r>
        <w:t xml:space="preserve">        subscriptionId.</w:t>
      </w:r>
    </w:p>
    <w:p w14:paraId="56E91729" w14:textId="77777777" w:rsidR="00DE0B17" w:rsidRDefault="00DE0B17" w:rsidP="00DE0B17">
      <w:pPr>
        <w:pStyle w:val="PL"/>
      </w:pPr>
      <w:r>
        <w:t xml:space="preserve">      </w:t>
      </w:r>
      <w:r>
        <w:rPr>
          <w:rFonts w:cs="Courier New"/>
          <w:szCs w:val="16"/>
          <w:lang w:val="en-US"/>
        </w:rPr>
        <w:t>operationId: ModifyIndEASDiscSub</w:t>
      </w:r>
    </w:p>
    <w:p w14:paraId="472A6C04" w14:textId="77777777" w:rsidR="00DE0B17" w:rsidRDefault="00DE0B17" w:rsidP="00DE0B17">
      <w:pPr>
        <w:pStyle w:val="PL"/>
      </w:pPr>
      <w:r>
        <w:t xml:space="preserve">      tags:</w:t>
      </w:r>
    </w:p>
    <w:p w14:paraId="417EB36A" w14:textId="77777777" w:rsidR="00DE0B17" w:rsidRDefault="00DE0B17" w:rsidP="00DE0B17">
      <w:pPr>
        <w:pStyle w:val="PL"/>
      </w:pPr>
      <w:r>
        <w:t xml:space="preserve">        - Individual EAS Discovery Subscription (Document)</w:t>
      </w:r>
    </w:p>
    <w:p w14:paraId="34B5BACE" w14:textId="77777777" w:rsidR="00DE0B17" w:rsidRDefault="00DE0B17" w:rsidP="00DE0B17">
      <w:pPr>
        <w:pStyle w:val="PL"/>
      </w:pPr>
      <w:r>
        <w:t xml:space="preserve">      parameters:</w:t>
      </w:r>
    </w:p>
    <w:p w14:paraId="3ACC4DBF" w14:textId="77777777" w:rsidR="00DE0B17" w:rsidRDefault="00DE0B17" w:rsidP="00DE0B17">
      <w:pPr>
        <w:pStyle w:val="PL"/>
      </w:pPr>
      <w:r>
        <w:t xml:space="preserve">        - name: subscriptionId</w:t>
      </w:r>
    </w:p>
    <w:p w14:paraId="4ACF7B38" w14:textId="77777777" w:rsidR="00DE0B17" w:rsidRDefault="00DE0B17" w:rsidP="00DE0B17">
      <w:pPr>
        <w:pStyle w:val="PL"/>
      </w:pPr>
      <w:r>
        <w:t xml:space="preserve">          in: path</w:t>
      </w:r>
    </w:p>
    <w:p w14:paraId="14B6DD3A" w14:textId="77777777" w:rsidR="00DE0B17" w:rsidRDefault="00DE0B17" w:rsidP="00DE0B17">
      <w:pPr>
        <w:pStyle w:val="PL"/>
      </w:pPr>
      <w:r>
        <w:t xml:space="preserve">          description: Identifies an individual EAS discovery subscription resource.</w:t>
      </w:r>
    </w:p>
    <w:p w14:paraId="4651B14B" w14:textId="77777777" w:rsidR="00DE0B17" w:rsidRDefault="00DE0B17" w:rsidP="00DE0B17">
      <w:pPr>
        <w:pStyle w:val="PL"/>
      </w:pPr>
      <w:r>
        <w:t xml:space="preserve">          required: true</w:t>
      </w:r>
    </w:p>
    <w:p w14:paraId="470B5F11" w14:textId="77777777" w:rsidR="00DE0B17" w:rsidRDefault="00DE0B17" w:rsidP="00DE0B17">
      <w:pPr>
        <w:pStyle w:val="PL"/>
      </w:pPr>
      <w:r>
        <w:t xml:space="preserve">          schema:</w:t>
      </w:r>
    </w:p>
    <w:p w14:paraId="1A4ADA55" w14:textId="77777777" w:rsidR="00DE0B17" w:rsidRDefault="00DE0B17" w:rsidP="00DE0B17">
      <w:pPr>
        <w:pStyle w:val="PL"/>
      </w:pPr>
      <w:r>
        <w:t xml:space="preserve">            type: string</w:t>
      </w:r>
    </w:p>
    <w:p w14:paraId="44A6A979" w14:textId="77777777" w:rsidR="00DE0B17" w:rsidRDefault="00DE0B17" w:rsidP="00DE0B17">
      <w:pPr>
        <w:pStyle w:val="PL"/>
      </w:pPr>
      <w:r>
        <w:t xml:space="preserve">      requestBody:</w:t>
      </w:r>
    </w:p>
    <w:p w14:paraId="48C06272" w14:textId="77777777" w:rsidR="00DE0B17" w:rsidRDefault="00DE0B17" w:rsidP="00DE0B17">
      <w:pPr>
        <w:pStyle w:val="PL"/>
      </w:pPr>
      <w:r>
        <w:t xml:space="preserve">        description: Parameters to replace the existing subscription.</w:t>
      </w:r>
    </w:p>
    <w:p w14:paraId="178D80F0" w14:textId="77777777" w:rsidR="00DE0B17" w:rsidRDefault="00DE0B17" w:rsidP="00DE0B17">
      <w:pPr>
        <w:pStyle w:val="PL"/>
      </w:pPr>
      <w:r>
        <w:t xml:space="preserve">        required: true</w:t>
      </w:r>
    </w:p>
    <w:p w14:paraId="2A9842A4" w14:textId="77777777" w:rsidR="00DE0B17" w:rsidRDefault="00DE0B17" w:rsidP="00DE0B17">
      <w:pPr>
        <w:pStyle w:val="PL"/>
      </w:pPr>
      <w:r>
        <w:t xml:space="preserve">        content:</w:t>
      </w:r>
    </w:p>
    <w:p w14:paraId="2E41640C" w14:textId="77777777" w:rsidR="00DE0B17" w:rsidRDefault="00DE0B17" w:rsidP="00DE0B17">
      <w:pPr>
        <w:pStyle w:val="PL"/>
      </w:pPr>
      <w:r>
        <w:t xml:space="preserve">          application/</w:t>
      </w:r>
      <w:r w:rsidRPr="009D1046">
        <w:t>merge-patch+</w:t>
      </w:r>
      <w:r>
        <w:t>json:</w:t>
      </w:r>
    </w:p>
    <w:p w14:paraId="1DA7EB5D" w14:textId="77777777" w:rsidR="00DE0B17" w:rsidRDefault="00DE0B17" w:rsidP="00DE0B17">
      <w:pPr>
        <w:pStyle w:val="PL"/>
      </w:pPr>
      <w:r>
        <w:t xml:space="preserve">            schema:</w:t>
      </w:r>
    </w:p>
    <w:p w14:paraId="4DFD21CE" w14:textId="77777777" w:rsidR="00DE0B17" w:rsidRDefault="00DE0B17" w:rsidP="00DE0B17">
      <w:pPr>
        <w:pStyle w:val="PL"/>
      </w:pPr>
      <w:r>
        <w:t xml:space="preserve">              $ref: '#/components/schemas/EasDiscoverySubscriptionPatch'</w:t>
      </w:r>
    </w:p>
    <w:p w14:paraId="0306BF92" w14:textId="77777777" w:rsidR="00DE0B17" w:rsidRDefault="00DE0B17" w:rsidP="00DE0B17">
      <w:pPr>
        <w:pStyle w:val="PL"/>
      </w:pPr>
      <w:r>
        <w:t xml:space="preserve">      responses:</w:t>
      </w:r>
    </w:p>
    <w:p w14:paraId="34EFEE73" w14:textId="77777777" w:rsidR="00DE0B17" w:rsidRDefault="00DE0B17" w:rsidP="00DE0B17">
      <w:pPr>
        <w:pStyle w:val="PL"/>
      </w:pPr>
      <w:r>
        <w:t xml:space="preserve">        '200':</w:t>
      </w:r>
    </w:p>
    <w:p w14:paraId="739B8446" w14:textId="77777777" w:rsidR="00DE0B17" w:rsidRDefault="00DE0B17" w:rsidP="00DE0B17">
      <w:pPr>
        <w:pStyle w:val="PL"/>
      </w:pPr>
      <w:r>
        <w:t xml:space="preserve">          description: &gt;</w:t>
      </w:r>
    </w:p>
    <w:p w14:paraId="302E61C0" w14:textId="77777777" w:rsidR="00DE0B17" w:rsidRDefault="00DE0B17" w:rsidP="00DE0B17">
      <w:pPr>
        <w:pStyle w:val="PL"/>
      </w:pPr>
      <w:r>
        <w:t xml:space="preserve">            OK (An individual EAS discovery subscription resource updated successfully).</w:t>
      </w:r>
    </w:p>
    <w:p w14:paraId="7E68C103" w14:textId="77777777" w:rsidR="00DE0B17" w:rsidRDefault="00DE0B17" w:rsidP="00DE0B17">
      <w:pPr>
        <w:pStyle w:val="PL"/>
      </w:pPr>
      <w:r>
        <w:t xml:space="preserve">          content:</w:t>
      </w:r>
    </w:p>
    <w:p w14:paraId="13C18E1F" w14:textId="77777777" w:rsidR="00DE0B17" w:rsidRDefault="00DE0B17" w:rsidP="00DE0B17">
      <w:pPr>
        <w:pStyle w:val="PL"/>
      </w:pPr>
      <w:r>
        <w:t xml:space="preserve">            application/json:</w:t>
      </w:r>
    </w:p>
    <w:p w14:paraId="037602D2" w14:textId="77777777" w:rsidR="00DE0B17" w:rsidRDefault="00DE0B17" w:rsidP="00DE0B17">
      <w:pPr>
        <w:pStyle w:val="PL"/>
      </w:pPr>
      <w:r>
        <w:t xml:space="preserve">              schema:</w:t>
      </w:r>
    </w:p>
    <w:p w14:paraId="6156F7AC" w14:textId="77777777" w:rsidR="00DE0B17" w:rsidRDefault="00DE0B17" w:rsidP="00DE0B17">
      <w:pPr>
        <w:pStyle w:val="PL"/>
      </w:pPr>
      <w:r>
        <w:t xml:space="preserve">                $ref: '#/components/schemas/EasDiscoverySubscription'</w:t>
      </w:r>
    </w:p>
    <w:p w14:paraId="606862F7" w14:textId="77777777" w:rsidR="00DE0B17" w:rsidRPr="00B76B2B" w:rsidRDefault="00DE0B17" w:rsidP="00DE0B17">
      <w:pPr>
        <w:pStyle w:val="PL"/>
        <w:rPr>
          <w:lang w:val="en-US"/>
        </w:rPr>
      </w:pPr>
      <w:r w:rsidRPr="00B76B2B">
        <w:rPr>
          <w:lang w:val="en-US"/>
        </w:rPr>
        <w:t xml:space="preserve">        '204':</w:t>
      </w:r>
    </w:p>
    <w:p w14:paraId="1FA983A3" w14:textId="77777777" w:rsidR="00DE0B17" w:rsidRDefault="00DE0B17" w:rsidP="00DE0B17">
      <w:pPr>
        <w:pStyle w:val="PL"/>
      </w:pPr>
      <w:r>
        <w:t xml:space="preserve">          description: No Content (modified</w:t>
      </w:r>
      <w:r w:rsidRPr="00646838">
        <w:t xml:space="preserve"> successfully</w:t>
      </w:r>
      <w:r>
        <w:t>).</w:t>
      </w:r>
    </w:p>
    <w:p w14:paraId="452BB8E4" w14:textId="77777777" w:rsidR="00DE0B17" w:rsidRDefault="00DE0B17" w:rsidP="00DE0B17">
      <w:pPr>
        <w:pStyle w:val="PL"/>
      </w:pPr>
      <w:r>
        <w:t xml:space="preserve">        '400':</w:t>
      </w:r>
    </w:p>
    <w:p w14:paraId="3960D0E7" w14:textId="77777777" w:rsidR="00DE0B17" w:rsidRDefault="00DE0B17" w:rsidP="00DE0B17">
      <w:pPr>
        <w:pStyle w:val="PL"/>
      </w:pPr>
      <w:r>
        <w:t xml:space="preserve">          $ref: 'TS29122_CommonData.yaml#/components/responses/400'</w:t>
      </w:r>
    </w:p>
    <w:p w14:paraId="523B1219" w14:textId="77777777" w:rsidR="00DE0B17" w:rsidRDefault="00DE0B17" w:rsidP="00DE0B17">
      <w:pPr>
        <w:pStyle w:val="PL"/>
      </w:pPr>
      <w:r>
        <w:t xml:space="preserve">        '401':</w:t>
      </w:r>
    </w:p>
    <w:p w14:paraId="3F321D4D" w14:textId="77777777" w:rsidR="00DE0B17" w:rsidRDefault="00DE0B17" w:rsidP="00DE0B17">
      <w:pPr>
        <w:pStyle w:val="PL"/>
      </w:pPr>
      <w:r>
        <w:t xml:space="preserve">          $ref: 'TS29122_CommonData.yaml#/components/responses/401'</w:t>
      </w:r>
    </w:p>
    <w:p w14:paraId="009AF31C" w14:textId="77777777" w:rsidR="00DE0B17" w:rsidRDefault="00DE0B17" w:rsidP="00DE0B17">
      <w:pPr>
        <w:pStyle w:val="PL"/>
      </w:pPr>
      <w:r>
        <w:t xml:space="preserve">        '403':</w:t>
      </w:r>
    </w:p>
    <w:p w14:paraId="536D2E5F" w14:textId="77777777" w:rsidR="00DE0B17" w:rsidRDefault="00DE0B17" w:rsidP="00DE0B17">
      <w:pPr>
        <w:pStyle w:val="PL"/>
      </w:pPr>
      <w:r>
        <w:t xml:space="preserve">          $ref: 'TS29122_CommonData.yaml#/components/responses/403'</w:t>
      </w:r>
    </w:p>
    <w:p w14:paraId="1E98CB01" w14:textId="77777777" w:rsidR="00DE0B17" w:rsidRDefault="00DE0B17" w:rsidP="00DE0B17">
      <w:pPr>
        <w:pStyle w:val="PL"/>
      </w:pPr>
      <w:r>
        <w:t xml:space="preserve">        '404':</w:t>
      </w:r>
    </w:p>
    <w:p w14:paraId="66B0B828" w14:textId="77777777" w:rsidR="00DE0B17" w:rsidRDefault="00DE0B17" w:rsidP="00DE0B17">
      <w:pPr>
        <w:pStyle w:val="PL"/>
      </w:pPr>
      <w:r>
        <w:t xml:space="preserve">          $ref: 'TS29122_CommonData.yaml#/components/responses/404'</w:t>
      </w:r>
    </w:p>
    <w:p w14:paraId="2495CBB9" w14:textId="77777777" w:rsidR="00DE0B17" w:rsidRDefault="00DE0B17" w:rsidP="00DE0B17">
      <w:pPr>
        <w:pStyle w:val="PL"/>
      </w:pPr>
      <w:r>
        <w:t xml:space="preserve">        '411':</w:t>
      </w:r>
    </w:p>
    <w:p w14:paraId="21B52EFB" w14:textId="77777777" w:rsidR="00DE0B17" w:rsidRDefault="00DE0B17" w:rsidP="00DE0B17">
      <w:pPr>
        <w:pStyle w:val="PL"/>
      </w:pPr>
      <w:r>
        <w:t xml:space="preserve">          $ref: 'TS29122_CommonData.yaml#/components/responses/411'</w:t>
      </w:r>
    </w:p>
    <w:p w14:paraId="3ED8248E" w14:textId="77777777" w:rsidR="00DE0B17" w:rsidRDefault="00DE0B17" w:rsidP="00DE0B17">
      <w:pPr>
        <w:pStyle w:val="PL"/>
      </w:pPr>
      <w:r>
        <w:t xml:space="preserve">        '413':</w:t>
      </w:r>
    </w:p>
    <w:p w14:paraId="04FF3F78" w14:textId="77777777" w:rsidR="00DE0B17" w:rsidRDefault="00DE0B17" w:rsidP="00DE0B17">
      <w:pPr>
        <w:pStyle w:val="PL"/>
      </w:pPr>
      <w:r>
        <w:t xml:space="preserve">          $ref: 'TS29122_CommonData.yaml#/components/responses/413'</w:t>
      </w:r>
    </w:p>
    <w:p w14:paraId="4F3296F0" w14:textId="77777777" w:rsidR="00DE0B17" w:rsidRDefault="00DE0B17" w:rsidP="00DE0B17">
      <w:pPr>
        <w:pStyle w:val="PL"/>
      </w:pPr>
      <w:r>
        <w:t xml:space="preserve">        '415':</w:t>
      </w:r>
    </w:p>
    <w:p w14:paraId="62D565CE" w14:textId="77777777" w:rsidR="00DE0B17" w:rsidRDefault="00DE0B17" w:rsidP="00DE0B17">
      <w:pPr>
        <w:pStyle w:val="PL"/>
      </w:pPr>
      <w:r>
        <w:t xml:space="preserve">          $ref: 'TS29122_CommonData.yaml#/components/responses/415'</w:t>
      </w:r>
    </w:p>
    <w:p w14:paraId="2FAF69E7" w14:textId="77777777" w:rsidR="00DE0B17" w:rsidRDefault="00DE0B17" w:rsidP="00DE0B17">
      <w:pPr>
        <w:pStyle w:val="PL"/>
      </w:pPr>
      <w:r>
        <w:t xml:space="preserve">        '429':</w:t>
      </w:r>
    </w:p>
    <w:p w14:paraId="777E8321" w14:textId="77777777" w:rsidR="00DE0B17" w:rsidRDefault="00DE0B17" w:rsidP="00DE0B17">
      <w:pPr>
        <w:pStyle w:val="PL"/>
      </w:pPr>
      <w:r>
        <w:t xml:space="preserve">          $ref: 'TS29122_CommonData.yaml#/components/responses/429'</w:t>
      </w:r>
    </w:p>
    <w:p w14:paraId="4B797C61" w14:textId="77777777" w:rsidR="00DE0B17" w:rsidRDefault="00DE0B17" w:rsidP="00DE0B17">
      <w:pPr>
        <w:pStyle w:val="PL"/>
      </w:pPr>
      <w:r>
        <w:t xml:space="preserve">        '500':</w:t>
      </w:r>
    </w:p>
    <w:p w14:paraId="0EA56497" w14:textId="77777777" w:rsidR="00DE0B17" w:rsidRDefault="00DE0B17" w:rsidP="00DE0B17">
      <w:pPr>
        <w:pStyle w:val="PL"/>
      </w:pPr>
      <w:r>
        <w:t xml:space="preserve">          $ref: 'TS29122_CommonData.yaml#/components/responses/500'</w:t>
      </w:r>
    </w:p>
    <w:p w14:paraId="7A10B60A" w14:textId="77777777" w:rsidR="00DE0B17" w:rsidRDefault="00DE0B17" w:rsidP="00DE0B17">
      <w:pPr>
        <w:pStyle w:val="PL"/>
      </w:pPr>
      <w:r>
        <w:t xml:space="preserve">        '503':</w:t>
      </w:r>
    </w:p>
    <w:p w14:paraId="6E249EE2" w14:textId="77777777" w:rsidR="00DE0B17" w:rsidRDefault="00DE0B17" w:rsidP="00DE0B17">
      <w:pPr>
        <w:pStyle w:val="PL"/>
      </w:pPr>
      <w:r>
        <w:t xml:space="preserve">          $ref: 'TS29122_CommonData.yaml#/components/responses/503'</w:t>
      </w:r>
    </w:p>
    <w:p w14:paraId="0DF02AAF" w14:textId="77777777" w:rsidR="00DE0B17" w:rsidRDefault="00DE0B17" w:rsidP="00DE0B17">
      <w:pPr>
        <w:pStyle w:val="PL"/>
      </w:pPr>
      <w:r>
        <w:t xml:space="preserve">        default:</w:t>
      </w:r>
    </w:p>
    <w:p w14:paraId="51A22250" w14:textId="77777777" w:rsidR="00DE0B17" w:rsidRPr="005061DC" w:rsidRDefault="00DE0B17" w:rsidP="00DE0B17">
      <w:pPr>
        <w:pStyle w:val="PL"/>
      </w:pPr>
      <w:r>
        <w:t xml:space="preserve">          $ref: 'TS29122_CommonData.yaml#/components/responses/default'</w:t>
      </w:r>
    </w:p>
    <w:p w14:paraId="540B2D61" w14:textId="77777777" w:rsidR="00DE0B17" w:rsidRDefault="00DE0B17" w:rsidP="00DE0B17">
      <w:pPr>
        <w:pStyle w:val="PL"/>
      </w:pPr>
    </w:p>
    <w:p w14:paraId="4BD8C5AB" w14:textId="77777777" w:rsidR="00DE0B17" w:rsidRPr="005061DC" w:rsidRDefault="00DE0B17" w:rsidP="00DE0B17">
      <w:pPr>
        <w:pStyle w:val="PL"/>
      </w:pPr>
      <w:r w:rsidRPr="005061DC">
        <w:t xml:space="preserve">  /eas-profiles</w:t>
      </w:r>
      <w:r>
        <w:t>/</w:t>
      </w:r>
      <w:r>
        <w:rPr>
          <w:lang w:eastAsia="zh-CN"/>
        </w:rPr>
        <w:t>request-discovery</w:t>
      </w:r>
      <w:r w:rsidRPr="005061DC">
        <w:t>:</w:t>
      </w:r>
    </w:p>
    <w:p w14:paraId="56240C62" w14:textId="77777777" w:rsidR="00DE0B17" w:rsidRPr="005061DC" w:rsidRDefault="00DE0B17" w:rsidP="00DE0B17">
      <w:pPr>
        <w:pStyle w:val="PL"/>
      </w:pPr>
      <w:r w:rsidRPr="005061DC">
        <w:t xml:space="preserve">    </w:t>
      </w:r>
      <w:r>
        <w:t>post</w:t>
      </w:r>
      <w:r w:rsidRPr="005061DC">
        <w:t>:</w:t>
      </w:r>
    </w:p>
    <w:p w14:paraId="3FFBEE95" w14:textId="77777777" w:rsidR="00DE0B17" w:rsidRDefault="00DE0B17" w:rsidP="00DE0B17">
      <w:pPr>
        <w:pStyle w:val="PL"/>
      </w:pPr>
      <w:r w:rsidRPr="005061DC">
        <w:t xml:space="preserve">      description: </w:t>
      </w:r>
      <w:r>
        <w:t>&gt;</w:t>
      </w:r>
    </w:p>
    <w:p w14:paraId="3EFCA1F2" w14:textId="77777777" w:rsidR="00DE0B17" w:rsidRPr="005061DC" w:rsidRDefault="00DE0B17" w:rsidP="00DE0B17">
      <w:pPr>
        <w:pStyle w:val="PL"/>
      </w:pPr>
      <w:r>
        <w:t xml:space="preserve">        </w:t>
      </w:r>
      <w:r w:rsidRPr="005061DC">
        <w:t xml:space="preserve">Provides EAS information requested by the </w:t>
      </w:r>
      <w:r>
        <w:t>service consumer (i.e. EEC, EAS or EES)</w:t>
      </w:r>
      <w:r w:rsidRPr="005061DC">
        <w:t>.</w:t>
      </w:r>
    </w:p>
    <w:p w14:paraId="7CDD9641" w14:textId="77777777" w:rsidR="00DE0B17" w:rsidRDefault="00DE0B17" w:rsidP="00DE0B17">
      <w:pPr>
        <w:pStyle w:val="PL"/>
      </w:pPr>
      <w:r>
        <w:t xml:space="preserve">      </w:t>
      </w:r>
      <w:r>
        <w:rPr>
          <w:rFonts w:cs="Courier New"/>
          <w:szCs w:val="16"/>
          <w:lang w:val="en-US"/>
        </w:rPr>
        <w:t>operationId: GetEASDiscInfo</w:t>
      </w:r>
    </w:p>
    <w:p w14:paraId="5BDA378B" w14:textId="77777777" w:rsidR="00DE0B17" w:rsidRPr="005061DC" w:rsidRDefault="00DE0B17" w:rsidP="00DE0B17">
      <w:pPr>
        <w:pStyle w:val="PL"/>
      </w:pPr>
      <w:r w:rsidRPr="005061DC">
        <w:lastRenderedPageBreak/>
        <w:t xml:space="preserve">      tags:</w:t>
      </w:r>
    </w:p>
    <w:p w14:paraId="5D91BA1E" w14:textId="77777777" w:rsidR="00DE0B17" w:rsidRDefault="00DE0B17" w:rsidP="00DE0B17">
      <w:pPr>
        <w:pStyle w:val="PL"/>
      </w:pPr>
      <w:r w:rsidRPr="005061DC">
        <w:t xml:space="preserve">        - EAS Profiles</w:t>
      </w:r>
      <w:r>
        <w:t xml:space="preserve"> (Collection)</w:t>
      </w:r>
    </w:p>
    <w:p w14:paraId="3A9DFCF2" w14:textId="77777777" w:rsidR="00DE0B17" w:rsidRDefault="00DE0B17" w:rsidP="00DE0B17">
      <w:pPr>
        <w:pStyle w:val="PL"/>
      </w:pPr>
      <w:r>
        <w:t xml:space="preserve">      requestBody:</w:t>
      </w:r>
    </w:p>
    <w:p w14:paraId="59FDA6E8" w14:textId="77777777" w:rsidR="00DE0B17" w:rsidRDefault="00DE0B17" w:rsidP="00DE0B17">
      <w:pPr>
        <w:pStyle w:val="PL"/>
      </w:pPr>
      <w:r>
        <w:t xml:space="preserve">        required: true</w:t>
      </w:r>
    </w:p>
    <w:p w14:paraId="72F8E7B2" w14:textId="77777777" w:rsidR="00DE0B17" w:rsidRDefault="00DE0B17" w:rsidP="00DE0B17">
      <w:pPr>
        <w:pStyle w:val="PL"/>
      </w:pPr>
      <w:r>
        <w:t xml:space="preserve">        content:</w:t>
      </w:r>
    </w:p>
    <w:p w14:paraId="51DD9A90" w14:textId="77777777" w:rsidR="00DE0B17" w:rsidRDefault="00DE0B17" w:rsidP="00DE0B17">
      <w:pPr>
        <w:pStyle w:val="PL"/>
      </w:pPr>
      <w:r>
        <w:t xml:space="preserve">          application/json:</w:t>
      </w:r>
    </w:p>
    <w:p w14:paraId="3D7F6CBD" w14:textId="77777777" w:rsidR="00DE0B17" w:rsidRDefault="00DE0B17" w:rsidP="00DE0B17">
      <w:pPr>
        <w:pStyle w:val="PL"/>
      </w:pPr>
      <w:r>
        <w:t xml:space="preserve">            schema:</w:t>
      </w:r>
    </w:p>
    <w:p w14:paraId="5C7B741D" w14:textId="77777777" w:rsidR="00DE0B17" w:rsidRPr="005061DC" w:rsidRDefault="00DE0B17" w:rsidP="00DE0B17">
      <w:pPr>
        <w:pStyle w:val="PL"/>
      </w:pPr>
      <w:r>
        <w:t xml:space="preserve">              $ref: '#/components/schemas/</w:t>
      </w:r>
      <w:r w:rsidRPr="005061DC">
        <w:t>EasDiscoveryReq'</w:t>
      </w:r>
    </w:p>
    <w:p w14:paraId="07225421" w14:textId="77777777" w:rsidR="00DE0B17" w:rsidRPr="005061DC" w:rsidRDefault="00DE0B17" w:rsidP="00DE0B17">
      <w:pPr>
        <w:pStyle w:val="PL"/>
      </w:pPr>
      <w:r w:rsidRPr="005061DC">
        <w:t xml:space="preserve">      responses:</w:t>
      </w:r>
    </w:p>
    <w:p w14:paraId="4B02366D" w14:textId="77777777" w:rsidR="00DE0B17" w:rsidRPr="005061DC" w:rsidRDefault="00DE0B17" w:rsidP="00DE0B17">
      <w:pPr>
        <w:pStyle w:val="PL"/>
      </w:pPr>
      <w:r w:rsidRPr="005061DC">
        <w:t xml:space="preserve">        '200':</w:t>
      </w:r>
    </w:p>
    <w:p w14:paraId="2EEED588" w14:textId="77777777" w:rsidR="00DE0B17" w:rsidRDefault="00DE0B17" w:rsidP="00DE0B17">
      <w:pPr>
        <w:pStyle w:val="PL"/>
      </w:pPr>
      <w:r w:rsidRPr="005061DC">
        <w:t xml:space="preserve">          description: </w:t>
      </w:r>
      <w:r>
        <w:t>&gt;</w:t>
      </w:r>
    </w:p>
    <w:p w14:paraId="1B828565" w14:textId="77777777" w:rsidR="00DE0B17" w:rsidRPr="005061DC" w:rsidRDefault="00DE0B17" w:rsidP="00DE0B17">
      <w:pPr>
        <w:pStyle w:val="PL"/>
      </w:pPr>
      <w:r>
        <w:t xml:space="preserve">            </w:t>
      </w:r>
      <w:r w:rsidRPr="005061DC">
        <w:t>OK (The requested EAS discovery information was returned successfully)</w:t>
      </w:r>
      <w:r>
        <w:t>.</w:t>
      </w:r>
    </w:p>
    <w:p w14:paraId="79443600" w14:textId="77777777" w:rsidR="00DE0B17" w:rsidRPr="005061DC" w:rsidRDefault="00DE0B17" w:rsidP="00DE0B17">
      <w:pPr>
        <w:pStyle w:val="PL"/>
      </w:pPr>
      <w:r w:rsidRPr="005061DC">
        <w:t xml:space="preserve">          content:</w:t>
      </w:r>
    </w:p>
    <w:p w14:paraId="48D894B0" w14:textId="77777777" w:rsidR="00DE0B17" w:rsidRPr="005061DC" w:rsidRDefault="00DE0B17" w:rsidP="00DE0B17">
      <w:pPr>
        <w:pStyle w:val="PL"/>
      </w:pPr>
      <w:r w:rsidRPr="005061DC">
        <w:t xml:space="preserve">            application/json:</w:t>
      </w:r>
    </w:p>
    <w:p w14:paraId="37CCF2FD" w14:textId="77777777" w:rsidR="00DE0B17" w:rsidRPr="005061DC" w:rsidRDefault="00DE0B17" w:rsidP="00DE0B17">
      <w:pPr>
        <w:pStyle w:val="PL"/>
      </w:pPr>
      <w:r w:rsidRPr="005061DC">
        <w:t xml:space="preserve">              schema:</w:t>
      </w:r>
    </w:p>
    <w:p w14:paraId="4C929F96" w14:textId="77777777" w:rsidR="00DE0B17" w:rsidRPr="005061DC" w:rsidRDefault="00DE0B17" w:rsidP="00DE0B17">
      <w:pPr>
        <w:pStyle w:val="PL"/>
      </w:pPr>
      <w:r w:rsidRPr="005061DC">
        <w:t xml:space="preserve">                $ref: '#/components/schemas/EasDiscoveryResp'</w:t>
      </w:r>
    </w:p>
    <w:p w14:paraId="300128DE" w14:textId="77777777" w:rsidR="00DE0B17" w:rsidRPr="005061DC" w:rsidRDefault="00DE0B17" w:rsidP="00DE0B17">
      <w:pPr>
        <w:pStyle w:val="PL"/>
      </w:pPr>
      <w:r w:rsidRPr="005061DC">
        <w:t xml:space="preserve">        '307':</w:t>
      </w:r>
    </w:p>
    <w:p w14:paraId="37898B4A" w14:textId="77777777" w:rsidR="00DE0B17" w:rsidRPr="005061DC" w:rsidRDefault="00DE0B17" w:rsidP="00DE0B17">
      <w:pPr>
        <w:pStyle w:val="PL"/>
      </w:pPr>
      <w:r w:rsidRPr="005061DC">
        <w:t xml:space="preserve">          $ref: 'TS29122_CommonData.yaml#/components/responses/307'</w:t>
      </w:r>
    </w:p>
    <w:p w14:paraId="32B16A07" w14:textId="77777777" w:rsidR="00DE0B17" w:rsidRPr="005061DC" w:rsidRDefault="00DE0B17" w:rsidP="00DE0B17">
      <w:pPr>
        <w:pStyle w:val="PL"/>
      </w:pPr>
      <w:r w:rsidRPr="005061DC">
        <w:t xml:space="preserve">        '308':</w:t>
      </w:r>
    </w:p>
    <w:p w14:paraId="5B3D67B5" w14:textId="77777777" w:rsidR="00DE0B17" w:rsidRPr="005061DC" w:rsidRDefault="00DE0B17" w:rsidP="00DE0B17">
      <w:pPr>
        <w:pStyle w:val="PL"/>
      </w:pPr>
      <w:r w:rsidRPr="005061DC">
        <w:t xml:space="preserve">          $ref: 'TS29122_CommonData.yaml#/components/responses/308'</w:t>
      </w:r>
    </w:p>
    <w:p w14:paraId="5DC06A70" w14:textId="77777777" w:rsidR="00DE0B17" w:rsidRPr="005061DC" w:rsidRDefault="00DE0B17" w:rsidP="00DE0B17">
      <w:pPr>
        <w:pStyle w:val="PL"/>
      </w:pPr>
      <w:r w:rsidRPr="005061DC">
        <w:t xml:space="preserve">        '400':</w:t>
      </w:r>
    </w:p>
    <w:p w14:paraId="39C022CE" w14:textId="77777777" w:rsidR="00DE0B17" w:rsidRPr="005061DC" w:rsidRDefault="00DE0B17" w:rsidP="00DE0B17">
      <w:pPr>
        <w:pStyle w:val="PL"/>
      </w:pPr>
      <w:r w:rsidRPr="005061DC">
        <w:t xml:space="preserve">          $ref: 'TS29122_CommonData.yaml#/components/responses/400'</w:t>
      </w:r>
    </w:p>
    <w:p w14:paraId="1B0403B1" w14:textId="77777777" w:rsidR="00DE0B17" w:rsidRPr="005061DC" w:rsidRDefault="00DE0B17" w:rsidP="00DE0B17">
      <w:pPr>
        <w:pStyle w:val="PL"/>
      </w:pPr>
      <w:r w:rsidRPr="005061DC">
        <w:t xml:space="preserve">        '401':</w:t>
      </w:r>
    </w:p>
    <w:p w14:paraId="040E6263" w14:textId="77777777" w:rsidR="00DE0B17" w:rsidRPr="005061DC" w:rsidRDefault="00DE0B17" w:rsidP="00DE0B17">
      <w:pPr>
        <w:pStyle w:val="PL"/>
      </w:pPr>
      <w:r w:rsidRPr="005061DC">
        <w:t xml:space="preserve">          $ref: 'TS29122_CommonData.yaml#/components/responses/401'</w:t>
      </w:r>
    </w:p>
    <w:p w14:paraId="36E13593" w14:textId="77777777" w:rsidR="00DE0B17" w:rsidRPr="005061DC" w:rsidRDefault="00DE0B17" w:rsidP="00DE0B17">
      <w:pPr>
        <w:pStyle w:val="PL"/>
      </w:pPr>
      <w:r w:rsidRPr="005061DC">
        <w:t xml:space="preserve">        '403':</w:t>
      </w:r>
    </w:p>
    <w:p w14:paraId="78D1186C" w14:textId="77777777" w:rsidR="00DE0B17" w:rsidRPr="005061DC" w:rsidRDefault="00DE0B17" w:rsidP="00DE0B17">
      <w:pPr>
        <w:pStyle w:val="PL"/>
      </w:pPr>
      <w:r w:rsidRPr="005061DC">
        <w:t xml:space="preserve">          $ref: 'TS29122_CommonData.yaml#/components/responses/403'</w:t>
      </w:r>
    </w:p>
    <w:p w14:paraId="08A2E724" w14:textId="77777777" w:rsidR="00DE0B17" w:rsidRPr="005061DC" w:rsidRDefault="00DE0B17" w:rsidP="00DE0B17">
      <w:pPr>
        <w:pStyle w:val="PL"/>
      </w:pPr>
      <w:r w:rsidRPr="005061DC">
        <w:t xml:space="preserve">        '404':</w:t>
      </w:r>
    </w:p>
    <w:p w14:paraId="6C8A05F3" w14:textId="77777777" w:rsidR="00DE0B17" w:rsidRPr="005061DC" w:rsidRDefault="00DE0B17" w:rsidP="00DE0B17">
      <w:pPr>
        <w:pStyle w:val="PL"/>
      </w:pPr>
      <w:r w:rsidRPr="005061DC">
        <w:t xml:space="preserve">          $ref: 'TS29122_CommonData.yaml#/components/responses/404'</w:t>
      </w:r>
    </w:p>
    <w:p w14:paraId="06132C20" w14:textId="77777777" w:rsidR="00DE0B17" w:rsidRPr="005061DC" w:rsidRDefault="00DE0B17" w:rsidP="00DE0B17">
      <w:pPr>
        <w:pStyle w:val="PL"/>
      </w:pPr>
      <w:r w:rsidRPr="005061DC">
        <w:t xml:space="preserve">        '406':</w:t>
      </w:r>
    </w:p>
    <w:p w14:paraId="28906A05" w14:textId="77777777" w:rsidR="00DE0B17" w:rsidRPr="005061DC" w:rsidRDefault="00DE0B17" w:rsidP="00DE0B17">
      <w:pPr>
        <w:pStyle w:val="PL"/>
      </w:pPr>
      <w:r w:rsidRPr="005061DC">
        <w:t xml:space="preserve">          $ref: 'TS29122_CommonData.yaml#/components/responses/406'</w:t>
      </w:r>
    </w:p>
    <w:p w14:paraId="4740039A" w14:textId="77777777" w:rsidR="00DE0B17" w:rsidRPr="005061DC" w:rsidRDefault="00DE0B17" w:rsidP="00DE0B17">
      <w:pPr>
        <w:pStyle w:val="PL"/>
      </w:pPr>
      <w:r w:rsidRPr="005061DC">
        <w:t xml:space="preserve">        '429':</w:t>
      </w:r>
    </w:p>
    <w:p w14:paraId="7DD71737" w14:textId="77777777" w:rsidR="00DE0B17" w:rsidRPr="005061DC" w:rsidRDefault="00DE0B17" w:rsidP="00DE0B17">
      <w:pPr>
        <w:pStyle w:val="PL"/>
      </w:pPr>
      <w:r w:rsidRPr="005061DC">
        <w:t xml:space="preserve">          $ref: 'TS29122_CommonData.yaml#/components/responses/429'</w:t>
      </w:r>
    </w:p>
    <w:p w14:paraId="3FA284E1" w14:textId="77777777" w:rsidR="00DE0B17" w:rsidRPr="005061DC" w:rsidRDefault="00DE0B17" w:rsidP="00DE0B17">
      <w:pPr>
        <w:pStyle w:val="PL"/>
      </w:pPr>
      <w:r w:rsidRPr="005061DC">
        <w:t xml:space="preserve">        '500':</w:t>
      </w:r>
    </w:p>
    <w:p w14:paraId="58D074CB" w14:textId="77777777" w:rsidR="00DE0B17" w:rsidRPr="005061DC" w:rsidRDefault="00DE0B17" w:rsidP="00DE0B17">
      <w:pPr>
        <w:pStyle w:val="PL"/>
      </w:pPr>
      <w:r w:rsidRPr="005061DC">
        <w:t xml:space="preserve">          $ref: 'TS29122_CommonData.yaml#/components/responses/500'</w:t>
      </w:r>
    </w:p>
    <w:p w14:paraId="501D6D68" w14:textId="77777777" w:rsidR="00DE0B17" w:rsidRPr="005061DC" w:rsidRDefault="00DE0B17" w:rsidP="00DE0B17">
      <w:pPr>
        <w:pStyle w:val="PL"/>
      </w:pPr>
      <w:r w:rsidRPr="005061DC">
        <w:t xml:space="preserve">        '503':</w:t>
      </w:r>
    </w:p>
    <w:p w14:paraId="13FB0A92" w14:textId="77777777" w:rsidR="00DE0B17" w:rsidRPr="005061DC" w:rsidRDefault="00DE0B17" w:rsidP="00DE0B17">
      <w:pPr>
        <w:pStyle w:val="PL"/>
      </w:pPr>
      <w:r w:rsidRPr="005061DC">
        <w:t xml:space="preserve">          $ref: 'TS29122_CommonData.yaml#/components/responses/503'</w:t>
      </w:r>
    </w:p>
    <w:p w14:paraId="20D14A13" w14:textId="77777777" w:rsidR="00DE0B17" w:rsidRPr="005061DC" w:rsidRDefault="00DE0B17" w:rsidP="00DE0B17">
      <w:pPr>
        <w:pStyle w:val="PL"/>
      </w:pPr>
      <w:r w:rsidRPr="005061DC">
        <w:t xml:space="preserve">        default:</w:t>
      </w:r>
    </w:p>
    <w:p w14:paraId="181375E0" w14:textId="77777777" w:rsidR="00DE0B17" w:rsidRPr="005061DC" w:rsidRDefault="00DE0B17" w:rsidP="00DE0B17">
      <w:pPr>
        <w:pStyle w:val="PL"/>
      </w:pPr>
      <w:r w:rsidRPr="005061DC">
        <w:t xml:space="preserve">          $ref: 'TS29122_CommonData.yaml#/components/responses/default'</w:t>
      </w:r>
    </w:p>
    <w:p w14:paraId="3D9DC3FA" w14:textId="77777777" w:rsidR="00DE0B17" w:rsidRPr="005061DC" w:rsidRDefault="00DE0B17" w:rsidP="00DE0B17">
      <w:pPr>
        <w:pStyle w:val="PL"/>
      </w:pPr>
    </w:p>
    <w:p w14:paraId="68743119" w14:textId="77777777" w:rsidR="00DE0B17" w:rsidRPr="005061DC" w:rsidRDefault="00DE0B17" w:rsidP="00DE0B17">
      <w:pPr>
        <w:pStyle w:val="PL"/>
      </w:pPr>
      <w:r w:rsidRPr="005061DC">
        <w:t>components:</w:t>
      </w:r>
    </w:p>
    <w:p w14:paraId="4C8C7FC5" w14:textId="77777777" w:rsidR="00DE0B17" w:rsidRDefault="00DE0B17" w:rsidP="00DE0B17">
      <w:pPr>
        <w:pStyle w:val="PL"/>
      </w:pPr>
    </w:p>
    <w:p w14:paraId="450E93CA" w14:textId="77777777" w:rsidR="00DE0B17" w:rsidRPr="005061DC" w:rsidRDefault="00DE0B17" w:rsidP="00DE0B17">
      <w:pPr>
        <w:pStyle w:val="PL"/>
      </w:pPr>
      <w:r w:rsidRPr="005061DC">
        <w:t xml:space="preserve">  securitySchemes:</w:t>
      </w:r>
    </w:p>
    <w:p w14:paraId="5B488373" w14:textId="77777777" w:rsidR="00DE0B17" w:rsidRPr="005061DC" w:rsidRDefault="00DE0B17" w:rsidP="00DE0B17">
      <w:pPr>
        <w:pStyle w:val="PL"/>
      </w:pPr>
      <w:r w:rsidRPr="005061DC">
        <w:t xml:space="preserve">    oAuth2ClientCredentials:</w:t>
      </w:r>
    </w:p>
    <w:p w14:paraId="07E7AF2B" w14:textId="77777777" w:rsidR="00DE0B17" w:rsidRPr="005061DC" w:rsidRDefault="00DE0B17" w:rsidP="00DE0B17">
      <w:pPr>
        <w:pStyle w:val="PL"/>
      </w:pPr>
      <w:r w:rsidRPr="005061DC">
        <w:t xml:space="preserve">      type: oauth2</w:t>
      </w:r>
    </w:p>
    <w:p w14:paraId="5E37B6AC" w14:textId="77777777" w:rsidR="00DE0B17" w:rsidRPr="005061DC" w:rsidRDefault="00DE0B17" w:rsidP="00DE0B17">
      <w:pPr>
        <w:pStyle w:val="PL"/>
      </w:pPr>
      <w:r w:rsidRPr="005061DC">
        <w:t xml:space="preserve">      flows:</w:t>
      </w:r>
    </w:p>
    <w:p w14:paraId="1A67CB37" w14:textId="77777777" w:rsidR="00DE0B17" w:rsidRPr="005061DC" w:rsidRDefault="00DE0B17" w:rsidP="00DE0B17">
      <w:pPr>
        <w:pStyle w:val="PL"/>
      </w:pPr>
      <w:r w:rsidRPr="005061DC">
        <w:t xml:space="preserve">        clientCredentials:</w:t>
      </w:r>
    </w:p>
    <w:p w14:paraId="1AEBB195" w14:textId="77777777" w:rsidR="00DE0B17" w:rsidRPr="005061DC" w:rsidRDefault="00DE0B17" w:rsidP="00DE0B17">
      <w:pPr>
        <w:pStyle w:val="PL"/>
      </w:pPr>
      <w:r w:rsidRPr="005061DC">
        <w:t xml:space="preserve">          tokenUrl: '{tokenUrl}'</w:t>
      </w:r>
    </w:p>
    <w:p w14:paraId="5F08683C" w14:textId="77777777" w:rsidR="00DE0B17" w:rsidRPr="005061DC" w:rsidRDefault="00DE0B17" w:rsidP="00DE0B17">
      <w:pPr>
        <w:pStyle w:val="PL"/>
      </w:pPr>
      <w:r w:rsidRPr="005061DC">
        <w:t xml:space="preserve">          scopes: {}</w:t>
      </w:r>
    </w:p>
    <w:p w14:paraId="6093AE18" w14:textId="77777777" w:rsidR="00DE0B17" w:rsidRDefault="00DE0B17" w:rsidP="00DE0B17">
      <w:pPr>
        <w:pStyle w:val="PL"/>
      </w:pPr>
    </w:p>
    <w:p w14:paraId="1C8AC8EE" w14:textId="77777777" w:rsidR="00DE0B17" w:rsidRPr="005061DC" w:rsidRDefault="00DE0B17" w:rsidP="00DE0B17">
      <w:pPr>
        <w:pStyle w:val="PL"/>
      </w:pPr>
      <w:r w:rsidRPr="005061DC">
        <w:t xml:space="preserve">  schemas:</w:t>
      </w:r>
    </w:p>
    <w:p w14:paraId="134B0FC1" w14:textId="77777777" w:rsidR="00DE0B17" w:rsidRDefault="00DE0B17" w:rsidP="00DE0B17">
      <w:pPr>
        <w:pStyle w:val="PL"/>
      </w:pPr>
    </w:p>
    <w:p w14:paraId="41A828EB" w14:textId="77777777" w:rsidR="00DE0B17" w:rsidRPr="005061DC" w:rsidRDefault="00DE0B17" w:rsidP="00DE0B17">
      <w:pPr>
        <w:pStyle w:val="PL"/>
      </w:pPr>
      <w:r w:rsidRPr="005061DC">
        <w:t xml:space="preserve">    EasDiscoveryReq:</w:t>
      </w:r>
    </w:p>
    <w:p w14:paraId="6B3695FC" w14:textId="77777777" w:rsidR="00DE0B17" w:rsidRPr="005061DC" w:rsidRDefault="00DE0B17" w:rsidP="00DE0B17">
      <w:pPr>
        <w:pStyle w:val="PL"/>
      </w:pPr>
      <w:r w:rsidRPr="005061DC">
        <w:t xml:space="preserve">      description: </w:t>
      </w:r>
      <w:r w:rsidRPr="005C44CA">
        <w:t>EAS discovery</w:t>
      </w:r>
      <w:r w:rsidRPr="005061DC">
        <w:t xml:space="preserve"> request information.</w:t>
      </w:r>
    </w:p>
    <w:p w14:paraId="2824E3DA" w14:textId="77777777" w:rsidR="00DE0B17" w:rsidRPr="005061DC" w:rsidRDefault="00DE0B17" w:rsidP="00DE0B17">
      <w:pPr>
        <w:pStyle w:val="PL"/>
      </w:pPr>
      <w:r w:rsidRPr="005061DC">
        <w:t xml:space="preserve">      type: object</w:t>
      </w:r>
    </w:p>
    <w:p w14:paraId="2A45ED0D" w14:textId="77777777" w:rsidR="00DE0B17" w:rsidRPr="005061DC" w:rsidRDefault="00DE0B17" w:rsidP="00DE0B17">
      <w:pPr>
        <w:pStyle w:val="PL"/>
      </w:pPr>
      <w:r w:rsidRPr="005061DC">
        <w:t xml:space="preserve">      properties:</w:t>
      </w:r>
    </w:p>
    <w:p w14:paraId="57A3D0CE" w14:textId="77777777" w:rsidR="00DE0B17" w:rsidRDefault="00DE0B17" w:rsidP="00DE0B17">
      <w:pPr>
        <w:pStyle w:val="PL"/>
      </w:pPr>
      <w:r w:rsidRPr="005061DC">
        <w:t xml:space="preserve">        requestor</w:t>
      </w:r>
      <w:r>
        <w:t>I</w:t>
      </w:r>
      <w:r w:rsidRPr="005061DC">
        <w:t>d:</w:t>
      </w:r>
    </w:p>
    <w:p w14:paraId="428E5ACF" w14:textId="77777777" w:rsidR="00DE0B17" w:rsidRPr="005061DC" w:rsidRDefault="00DE0B17" w:rsidP="00DE0B17">
      <w:pPr>
        <w:pStyle w:val="PL"/>
      </w:pPr>
      <w:r w:rsidRPr="005061DC">
        <w:t xml:space="preserve">          $ref: '#/components/schemas/</w:t>
      </w:r>
      <w:r>
        <w:t>RequestorId</w:t>
      </w:r>
      <w:r w:rsidRPr="005061DC">
        <w:t>'</w:t>
      </w:r>
    </w:p>
    <w:p w14:paraId="6A3E8738" w14:textId="77777777" w:rsidR="00DE0B17" w:rsidRPr="005061DC" w:rsidRDefault="00DE0B17" w:rsidP="00DE0B17">
      <w:pPr>
        <w:pStyle w:val="PL"/>
      </w:pPr>
      <w:r w:rsidRPr="005061DC">
        <w:t xml:space="preserve">        ueId:</w:t>
      </w:r>
    </w:p>
    <w:p w14:paraId="7BD66F3E" w14:textId="77777777" w:rsidR="00DE0B17" w:rsidRPr="005061DC" w:rsidRDefault="00DE0B17" w:rsidP="00DE0B17">
      <w:pPr>
        <w:pStyle w:val="PL"/>
      </w:pPr>
      <w:r w:rsidRPr="005061DC">
        <w:t xml:space="preserve">          $ref: 'TS29571_CommonData.yaml#/components/schemas/Gpsi'</w:t>
      </w:r>
    </w:p>
    <w:p w14:paraId="6C76A00C" w14:textId="77777777" w:rsidR="00DE0B17" w:rsidRPr="005061DC" w:rsidRDefault="00DE0B17" w:rsidP="00DE0B17">
      <w:pPr>
        <w:pStyle w:val="PL"/>
      </w:pPr>
      <w:r w:rsidRPr="005061DC">
        <w:t xml:space="preserve">        easDiscoveryFilter:</w:t>
      </w:r>
    </w:p>
    <w:p w14:paraId="1DE6D663" w14:textId="77777777" w:rsidR="00DE0B17" w:rsidRPr="005061DC" w:rsidRDefault="00DE0B17" w:rsidP="00DE0B17">
      <w:pPr>
        <w:pStyle w:val="PL"/>
      </w:pPr>
      <w:r w:rsidRPr="005061DC">
        <w:t xml:space="preserve">          $ref: '#/components/schemas/EasDiscoveryFilter'</w:t>
      </w:r>
    </w:p>
    <w:p w14:paraId="3BBB4857" w14:textId="77777777" w:rsidR="00DE0B17" w:rsidRPr="005061DC" w:rsidRDefault="00DE0B17" w:rsidP="00DE0B17">
      <w:pPr>
        <w:pStyle w:val="PL"/>
      </w:pPr>
      <w:r w:rsidRPr="005061DC">
        <w:t xml:space="preserve">        eecSvcContinuity:</w:t>
      </w:r>
    </w:p>
    <w:p w14:paraId="1AD30A2C" w14:textId="77777777" w:rsidR="00DE0B17" w:rsidRPr="005061DC" w:rsidRDefault="00DE0B17" w:rsidP="00DE0B17">
      <w:pPr>
        <w:pStyle w:val="PL"/>
      </w:pPr>
      <w:r w:rsidRPr="005061DC">
        <w:t xml:space="preserve">          type: array</w:t>
      </w:r>
    </w:p>
    <w:p w14:paraId="2D3A0849" w14:textId="77777777" w:rsidR="00DE0B17" w:rsidRPr="005061DC" w:rsidRDefault="00DE0B17" w:rsidP="00DE0B17">
      <w:pPr>
        <w:pStyle w:val="PL"/>
      </w:pPr>
      <w:r w:rsidRPr="005061DC">
        <w:t xml:space="preserve">          items:</w:t>
      </w:r>
    </w:p>
    <w:p w14:paraId="265CAB3E" w14:textId="77777777" w:rsidR="00DE0B17" w:rsidRPr="005061DC" w:rsidRDefault="00DE0B17" w:rsidP="00DE0B17">
      <w:pPr>
        <w:pStyle w:val="PL"/>
      </w:pPr>
      <w:r w:rsidRPr="005061DC">
        <w:t xml:space="preserve">            $ref: '</w:t>
      </w:r>
      <w:r>
        <w:t>TS29558_Eecs_EESRegistration</w:t>
      </w:r>
      <w:r w:rsidRPr="005061DC">
        <w:t>.yaml#/components/schemas/ACRScenario'</w:t>
      </w:r>
    </w:p>
    <w:p w14:paraId="4C223161" w14:textId="77777777" w:rsidR="00DE0B17" w:rsidRDefault="00DE0B17" w:rsidP="00DE0B17">
      <w:pPr>
        <w:pStyle w:val="PL"/>
      </w:pPr>
      <w:r w:rsidRPr="005061DC">
        <w:t xml:space="preserve">          description: </w:t>
      </w:r>
      <w:r>
        <w:t>&gt;</w:t>
      </w:r>
    </w:p>
    <w:p w14:paraId="56CD377E" w14:textId="77777777" w:rsidR="00DE0B17" w:rsidRDefault="00DE0B17" w:rsidP="00DE0B17">
      <w:pPr>
        <w:pStyle w:val="PL"/>
      </w:pPr>
      <w:r>
        <w:t xml:space="preserve">            </w:t>
      </w:r>
      <w:r w:rsidRPr="005061DC">
        <w:t>Indicates if the EEC supports service continuity or not, also indicates which ACR</w:t>
      </w:r>
    </w:p>
    <w:p w14:paraId="19D6D423" w14:textId="77777777" w:rsidR="00DE0B17" w:rsidRPr="005061DC" w:rsidRDefault="00DE0B17" w:rsidP="00DE0B17">
      <w:pPr>
        <w:pStyle w:val="PL"/>
      </w:pPr>
      <w:r>
        <w:t xml:space="preserve">            </w:t>
      </w:r>
      <w:r w:rsidRPr="005061DC">
        <w:t>scenarios are supported by the EEC.</w:t>
      </w:r>
    </w:p>
    <w:p w14:paraId="619503C0" w14:textId="77777777" w:rsidR="00DE0B17" w:rsidRPr="005061DC" w:rsidRDefault="00DE0B17" w:rsidP="00DE0B17">
      <w:pPr>
        <w:pStyle w:val="PL"/>
      </w:pPr>
      <w:r w:rsidRPr="005061DC">
        <w:t xml:space="preserve">        eesSvcContinuity:</w:t>
      </w:r>
    </w:p>
    <w:p w14:paraId="2CBDD011" w14:textId="77777777" w:rsidR="00DE0B17" w:rsidRPr="005061DC" w:rsidRDefault="00DE0B17" w:rsidP="00DE0B17">
      <w:pPr>
        <w:pStyle w:val="PL"/>
      </w:pPr>
      <w:r w:rsidRPr="005061DC">
        <w:t xml:space="preserve">          type: array</w:t>
      </w:r>
    </w:p>
    <w:p w14:paraId="08E3E48F" w14:textId="77777777" w:rsidR="00DE0B17" w:rsidRPr="005061DC" w:rsidRDefault="00DE0B17" w:rsidP="00DE0B17">
      <w:pPr>
        <w:pStyle w:val="PL"/>
      </w:pPr>
      <w:r w:rsidRPr="005061DC">
        <w:t xml:space="preserve">          items:</w:t>
      </w:r>
    </w:p>
    <w:p w14:paraId="29C40742" w14:textId="77777777" w:rsidR="00DE0B17" w:rsidRPr="005061DC" w:rsidRDefault="00DE0B17" w:rsidP="00DE0B17">
      <w:pPr>
        <w:pStyle w:val="PL"/>
      </w:pPr>
      <w:r w:rsidRPr="005061DC">
        <w:t xml:space="preserve">            $ref: '</w:t>
      </w:r>
      <w:r>
        <w:t>TS29558_Eecs_EESRegistration</w:t>
      </w:r>
      <w:r w:rsidRPr="005061DC">
        <w:t>.yaml#/components/schemas/ACRScenario'</w:t>
      </w:r>
    </w:p>
    <w:p w14:paraId="6057497D" w14:textId="77777777" w:rsidR="00DE0B17" w:rsidRDefault="00DE0B17" w:rsidP="00DE0B17">
      <w:pPr>
        <w:pStyle w:val="PL"/>
      </w:pPr>
      <w:r w:rsidRPr="005061DC">
        <w:t xml:space="preserve">          description: </w:t>
      </w:r>
      <w:r>
        <w:t>&gt;</w:t>
      </w:r>
    </w:p>
    <w:p w14:paraId="0FAB2A70" w14:textId="77777777" w:rsidR="00DE0B17" w:rsidRDefault="00DE0B17" w:rsidP="00DE0B17">
      <w:pPr>
        <w:pStyle w:val="PL"/>
      </w:pPr>
      <w:r>
        <w:t xml:space="preserve">            </w:t>
      </w:r>
      <w:r w:rsidRPr="005061DC">
        <w:t xml:space="preserve">Indicates if the </w:t>
      </w:r>
      <w:r>
        <w:t>EES</w:t>
      </w:r>
      <w:r w:rsidRPr="005061DC">
        <w:t xml:space="preserve"> supports service continuity or not, also indicates which ACR</w:t>
      </w:r>
    </w:p>
    <w:p w14:paraId="3487BEFD" w14:textId="77777777" w:rsidR="00DE0B17" w:rsidRPr="005061DC" w:rsidRDefault="00DE0B17" w:rsidP="00DE0B17">
      <w:pPr>
        <w:pStyle w:val="PL"/>
      </w:pPr>
      <w:r>
        <w:t xml:space="preserve">            </w:t>
      </w:r>
      <w:r w:rsidRPr="005061DC">
        <w:t xml:space="preserve">scenarios are supported by the </w:t>
      </w:r>
      <w:r>
        <w:t>EES</w:t>
      </w:r>
      <w:r w:rsidRPr="005061DC">
        <w:t>.</w:t>
      </w:r>
    </w:p>
    <w:p w14:paraId="56B6C182" w14:textId="77777777" w:rsidR="00DE0B17" w:rsidRPr="005061DC" w:rsidRDefault="00DE0B17" w:rsidP="00DE0B17">
      <w:pPr>
        <w:pStyle w:val="PL"/>
      </w:pPr>
      <w:r w:rsidRPr="005061DC">
        <w:t xml:space="preserve">        easSvcContinuity:</w:t>
      </w:r>
    </w:p>
    <w:p w14:paraId="3C2A6AA6" w14:textId="77777777" w:rsidR="00DE0B17" w:rsidRPr="005061DC" w:rsidRDefault="00DE0B17" w:rsidP="00DE0B17">
      <w:pPr>
        <w:pStyle w:val="PL"/>
      </w:pPr>
      <w:r w:rsidRPr="005061DC">
        <w:t xml:space="preserve">          type: array</w:t>
      </w:r>
    </w:p>
    <w:p w14:paraId="424A34A7" w14:textId="77777777" w:rsidR="00DE0B17" w:rsidRPr="005061DC" w:rsidRDefault="00DE0B17" w:rsidP="00DE0B17">
      <w:pPr>
        <w:pStyle w:val="PL"/>
      </w:pPr>
      <w:r w:rsidRPr="005061DC">
        <w:t xml:space="preserve">          items:</w:t>
      </w:r>
    </w:p>
    <w:p w14:paraId="33D2B60C" w14:textId="77777777" w:rsidR="00DE0B17" w:rsidRPr="005061DC" w:rsidRDefault="00DE0B17" w:rsidP="00DE0B17">
      <w:pPr>
        <w:pStyle w:val="PL"/>
      </w:pPr>
      <w:r w:rsidRPr="005061DC">
        <w:lastRenderedPageBreak/>
        <w:t xml:space="preserve">            $ref: '</w:t>
      </w:r>
      <w:r>
        <w:t>TS29558_Eecs_EESRegistration</w:t>
      </w:r>
      <w:r w:rsidRPr="005061DC">
        <w:t>.yaml#/components/schemas/ACRScenario'</w:t>
      </w:r>
    </w:p>
    <w:p w14:paraId="359EB9DC" w14:textId="77777777" w:rsidR="00DE0B17" w:rsidRDefault="00DE0B17" w:rsidP="00DE0B17">
      <w:pPr>
        <w:pStyle w:val="PL"/>
      </w:pPr>
      <w:r w:rsidRPr="005061DC">
        <w:t xml:space="preserve">          description: </w:t>
      </w:r>
      <w:r>
        <w:t>&gt;</w:t>
      </w:r>
    </w:p>
    <w:p w14:paraId="254CFC0C" w14:textId="77777777" w:rsidR="00DE0B17" w:rsidRDefault="00DE0B17" w:rsidP="00DE0B17">
      <w:pPr>
        <w:pStyle w:val="PL"/>
      </w:pPr>
      <w:r>
        <w:t xml:space="preserve">            </w:t>
      </w:r>
      <w:r w:rsidRPr="005061DC">
        <w:t xml:space="preserve">Indicates if the </w:t>
      </w:r>
      <w:r>
        <w:t>EAS</w:t>
      </w:r>
      <w:r w:rsidRPr="005061DC">
        <w:t xml:space="preserve"> supports service continuity or not, also indicates which ACR</w:t>
      </w:r>
    </w:p>
    <w:p w14:paraId="156E2B02" w14:textId="77777777" w:rsidR="00DE0B17" w:rsidRPr="005061DC" w:rsidRDefault="00DE0B17" w:rsidP="00DE0B17">
      <w:pPr>
        <w:pStyle w:val="PL"/>
      </w:pPr>
      <w:r>
        <w:t xml:space="preserve">            </w:t>
      </w:r>
      <w:r w:rsidRPr="005061DC">
        <w:t xml:space="preserve">scenarios are supported by the </w:t>
      </w:r>
      <w:r>
        <w:t>EAS</w:t>
      </w:r>
      <w:r w:rsidRPr="005061DC">
        <w:t>.</w:t>
      </w:r>
    </w:p>
    <w:p w14:paraId="3E74AC9D" w14:textId="77777777" w:rsidR="00DE0B17" w:rsidRPr="005061DC" w:rsidRDefault="00DE0B17" w:rsidP="00DE0B17">
      <w:pPr>
        <w:pStyle w:val="PL"/>
      </w:pPr>
      <w:r w:rsidRPr="005061DC">
        <w:t xml:space="preserve">        locInf:</w:t>
      </w:r>
    </w:p>
    <w:p w14:paraId="1D0EE86A" w14:textId="77777777" w:rsidR="00DE0B17" w:rsidRPr="005061DC" w:rsidRDefault="00DE0B17" w:rsidP="00DE0B17">
      <w:pPr>
        <w:pStyle w:val="PL"/>
      </w:pPr>
      <w:r w:rsidRPr="005061DC">
        <w:t xml:space="preserve">          $ref: 'TS29122_MonitoringEvent.yaml#/components/schemas/LocationInfo'</w:t>
      </w:r>
    </w:p>
    <w:p w14:paraId="5FF6FB21" w14:textId="77777777" w:rsidR="00DE0B17" w:rsidRPr="005061DC" w:rsidRDefault="00DE0B17" w:rsidP="00DE0B17">
      <w:pPr>
        <w:pStyle w:val="PL"/>
      </w:pPr>
      <w:r w:rsidRPr="005061DC">
        <w:t xml:space="preserve">        easTDnai:</w:t>
      </w:r>
    </w:p>
    <w:p w14:paraId="210D0BEA" w14:textId="77777777" w:rsidR="00DE0B17" w:rsidRDefault="00DE0B17" w:rsidP="00DE0B17">
      <w:pPr>
        <w:pStyle w:val="PL"/>
      </w:pPr>
      <w:r w:rsidRPr="005061DC">
        <w:t xml:space="preserve">          $ref: 'TS29571_CommonData.yaml#/components/schemas/Dnai'</w:t>
      </w:r>
    </w:p>
    <w:p w14:paraId="0C8ECB34" w14:textId="77777777" w:rsidR="00DE0B17" w:rsidRPr="008B1C02" w:rsidRDefault="00DE0B17" w:rsidP="00DE0B17">
      <w:pPr>
        <w:pStyle w:val="PL"/>
      </w:pPr>
      <w:r w:rsidRPr="005061DC">
        <w:t xml:space="preserve">        </w:t>
      </w:r>
      <w:r>
        <w:t>easSelSupInd</w:t>
      </w:r>
      <w:r w:rsidRPr="008B1C02">
        <w:t>:</w:t>
      </w:r>
    </w:p>
    <w:p w14:paraId="5D165066" w14:textId="77777777" w:rsidR="00DE0B17" w:rsidRPr="008B1C02" w:rsidRDefault="00DE0B17" w:rsidP="00DE0B17">
      <w:pPr>
        <w:pStyle w:val="PL"/>
      </w:pPr>
      <w:r w:rsidRPr="008B1C02">
        <w:t xml:space="preserve">          type: boolean</w:t>
      </w:r>
    </w:p>
    <w:p w14:paraId="3C172FF9" w14:textId="77777777" w:rsidR="00DE0B17" w:rsidRPr="008B1C02" w:rsidRDefault="00DE0B17" w:rsidP="00DE0B17">
      <w:pPr>
        <w:pStyle w:val="PL"/>
      </w:pPr>
      <w:r w:rsidRPr="008B1C02">
        <w:t xml:space="preserve">          description: &gt;</w:t>
      </w:r>
    </w:p>
    <w:p w14:paraId="609831E8" w14:textId="77777777" w:rsidR="00DE0B17" w:rsidRDefault="00DE0B17" w:rsidP="00DE0B17">
      <w:pPr>
        <w:pStyle w:val="PL"/>
        <w:rPr>
          <w:rFonts w:cs="Arial"/>
          <w:szCs w:val="18"/>
        </w:rPr>
      </w:pPr>
      <w:r w:rsidRPr="008B1C02">
        <w:t xml:space="preserve">          </w:t>
      </w:r>
      <w:r>
        <w:t xml:space="preserve">  </w:t>
      </w:r>
      <w:r w:rsidRPr="008C3437">
        <w:t>Indicates if</w:t>
      </w:r>
      <w:r>
        <w:t xml:space="preserve"> the EEC requires the </w:t>
      </w:r>
      <w:r w:rsidRPr="00E53142">
        <w:rPr>
          <w:rFonts w:cs="Arial"/>
          <w:szCs w:val="18"/>
        </w:rPr>
        <w:t xml:space="preserve">EAS selection </w:t>
      </w:r>
      <w:r>
        <w:rPr>
          <w:rFonts w:cs="Arial"/>
          <w:szCs w:val="18"/>
        </w:rPr>
        <w:t xml:space="preserve">support from the </w:t>
      </w:r>
      <w:r w:rsidRPr="00E53142">
        <w:rPr>
          <w:rFonts w:cs="Arial"/>
          <w:szCs w:val="18"/>
        </w:rPr>
        <w:t>EES</w:t>
      </w:r>
      <w:r>
        <w:rPr>
          <w:rFonts w:cs="Arial"/>
          <w:szCs w:val="18"/>
        </w:rPr>
        <w:t xml:space="preserve"> </w:t>
      </w:r>
      <w:r w:rsidRPr="00E53142">
        <w:rPr>
          <w:rFonts w:cs="Arial"/>
          <w:szCs w:val="18"/>
        </w:rPr>
        <w:t>(e.g., for</w:t>
      </w:r>
    </w:p>
    <w:p w14:paraId="49BF71F0" w14:textId="77777777" w:rsidR="00DE0B17" w:rsidRDefault="00DE0B17" w:rsidP="00DE0B17">
      <w:pPr>
        <w:pStyle w:val="PL"/>
      </w:pPr>
      <w:r w:rsidRPr="008B1C02">
        <w:t xml:space="preserve">          </w:t>
      </w:r>
      <w:r>
        <w:t xml:space="preserve">  </w:t>
      </w:r>
      <w:r w:rsidRPr="00E53142">
        <w:rPr>
          <w:rFonts w:cs="Arial"/>
          <w:szCs w:val="18"/>
        </w:rPr>
        <w:t>constrained device)</w:t>
      </w:r>
      <w:r>
        <w:rPr>
          <w:rFonts w:cs="Arial"/>
          <w:szCs w:val="18"/>
        </w:rPr>
        <w:t>.</w:t>
      </w:r>
      <w:r>
        <w:t xml:space="preserve"> </w:t>
      </w:r>
      <w:r>
        <w:rPr>
          <w:rFonts w:cs="Arial"/>
          <w:szCs w:val="18"/>
        </w:rPr>
        <w:t>The default value</w:t>
      </w:r>
      <w:r>
        <w:t xml:space="preserve"> false indicates the </w:t>
      </w:r>
      <w:r w:rsidRPr="00E53142">
        <w:rPr>
          <w:rFonts w:cs="Arial"/>
          <w:szCs w:val="18"/>
        </w:rPr>
        <w:t xml:space="preserve">EAS selection </w:t>
      </w:r>
      <w:r>
        <w:rPr>
          <w:rFonts w:cs="Arial"/>
          <w:szCs w:val="18"/>
        </w:rPr>
        <w:t xml:space="preserve">is </w:t>
      </w:r>
      <w:r w:rsidRPr="00387CBB">
        <w:t>not</w:t>
      </w:r>
    </w:p>
    <w:p w14:paraId="5082EA2A" w14:textId="77777777" w:rsidR="00DE0B17" w:rsidRDefault="00DE0B17" w:rsidP="00DE0B17">
      <w:pPr>
        <w:pStyle w:val="PL"/>
      </w:pPr>
      <w:r w:rsidRPr="008B1C02">
        <w:t xml:space="preserve">          </w:t>
      </w:r>
      <w:r>
        <w:t xml:space="preserve">  </w:t>
      </w:r>
      <w:r w:rsidRPr="00387CBB">
        <w:t>required</w:t>
      </w:r>
      <w:r>
        <w:t xml:space="preserve"> </w:t>
      </w:r>
      <w:r>
        <w:rPr>
          <w:rFonts w:cs="Arial"/>
          <w:szCs w:val="18"/>
        </w:rPr>
        <w:t xml:space="preserve">from the </w:t>
      </w:r>
      <w:r w:rsidRPr="00E53142">
        <w:rPr>
          <w:rFonts w:cs="Arial"/>
          <w:szCs w:val="18"/>
        </w:rPr>
        <w:t>EES</w:t>
      </w:r>
      <w:r w:rsidRPr="00387CBB">
        <w:t>.</w:t>
      </w:r>
    </w:p>
    <w:p w14:paraId="495E2F44" w14:textId="77777777" w:rsidR="00DE0B17" w:rsidRPr="00C0337D" w:rsidRDefault="00DE0B17" w:rsidP="00DE0B17">
      <w:pPr>
        <w:pStyle w:val="PL"/>
      </w:pPr>
      <w:r w:rsidRPr="00C0337D">
        <w:t xml:space="preserve">        suppFeat:</w:t>
      </w:r>
    </w:p>
    <w:p w14:paraId="3D480DA8" w14:textId="77777777" w:rsidR="00DE0B17" w:rsidRPr="005061DC" w:rsidRDefault="00DE0B17" w:rsidP="00DE0B17">
      <w:pPr>
        <w:pStyle w:val="PL"/>
      </w:pPr>
      <w:r w:rsidRPr="00C0337D">
        <w:t xml:space="preserve">          $ref: 'TS29571_CommonData.yaml#/components/schemas/SupportedFeatures'</w:t>
      </w:r>
    </w:p>
    <w:p w14:paraId="1040CA97" w14:textId="77777777" w:rsidR="00DE0B17" w:rsidRPr="0060322C" w:rsidRDefault="00DE0B17" w:rsidP="00DE0B17">
      <w:pPr>
        <w:pStyle w:val="PL"/>
      </w:pPr>
      <w:r w:rsidRPr="0060322C">
        <w:t xml:space="preserve">        easIntTrigSup:</w:t>
      </w:r>
    </w:p>
    <w:p w14:paraId="20A8AD31" w14:textId="77777777" w:rsidR="00DE0B17" w:rsidRPr="0060322C" w:rsidRDefault="00DE0B17" w:rsidP="00DE0B17">
      <w:pPr>
        <w:pStyle w:val="PL"/>
      </w:pPr>
      <w:r w:rsidRPr="0060322C">
        <w:t xml:space="preserve">          type: boolean</w:t>
      </w:r>
    </w:p>
    <w:p w14:paraId="0208FC55" w14:textId="77777777" w:rsidR="00DE0B17" w:rsidRPr="0060322C" w:rsidRDefault="00DE0B17" w:rsidP="00DE0B17">
      <w:pPr>
        <w:pStyle w:val="PL"/>
      </w:pPr>
      <w:r w:rsidRPr="0060322C">
        <w:t xml:space="preserve">          description: &gt;</w:t>
      </w:r>
    </w:p>
    <w:p w14:paraId="2DC4FFF4" w14:textId="77777777" w:rsidR="00DE0B17" w:rsidRPr="0060322C" w:rsidRDefault="00DE0B17" w:rsidP="00DE0B17">
      <w:pPr>
        <w:pStyle w:val="PL"/>
      </w:pPr>
      <w:r w:rsidRPr="0060322C">
        <w:t xml:space="preserve">            Indicates to the EES whether the EAS instantiation triggering should be performed for</w:t>
      </w:r>
    </w:p>
    <w:p w14:paraId="799BFA86" w14:textId="77777777" w:rsidR="00DE0B17" w:rsidRPr="0060322C" w:rsidRDefault="00DE0B17" w:rsidP="00DE0B17">
      <w:pPr>
        <w:pStyle w:val="PL"/>
      </w:pPr>
      <w:r w:rsidRPr="0060322C">
        <w:t xml:space="preserve">            the current request.</w:t>
      </w:r>
      <w:r>
        <w:t xml:space="preserve"> </w:t>
      </w:r>
      <w:r w:rsidRPr="0060322C">
        <w:t>The default value false indicates the EAS instantiation triggering</w:t>
      </w:r>
    </w:p>
    <w:p w14:paraId="6FE6D113" w14:textId="77777777" w:rsidR="00DE0B17" w:rsidRPr="0060322C" w:rsidRDefault="00DE0B17" w:rsidP="00DE0B17">
      <w:pPr>
        <w:pStyle w:val="PL"/>
      </w:pPr>
      <w:r w:rsidRPr="0060322C">
        <w:t xml:space="preserve">            should not be performed. The true value indicate the EAS instantiation triggering should</w:t>
      </w:r>
    </w:p>
    <w:p w14:paraId="04EFC369" w14:textId="77777777" w:rsidR="00DE0B17" w:rsidRDefault="00DE0B17" w:rsidP="00DE0B17">
      <w:pPr>
        <w:pStyle w:val="PL"/>
      </w:pPr>
      <w:r w:rsidRPr="0060322C">
        <w:t xml:space="preserve">            be performed.</w:t>
      </w:r>
    </w:p>
    <w:p w14:paraId="7D285035" w14:textId="77777777" w:rsidR="00DE0B17" w:rsidRDefault="00DE0B17" w:rsidP="00DE0B17">
      <w:pPr>
        <w:pStyle w:val="PL"/>
        <w:rPr>
          <w:rFonts w:eastAsia="DengXian"/>
        </w:rPr>
      </w:pPr>
      <w:r>
        <w:rPr>
          <w:rFonts w:eastAsia="DengXian"/>
        </w:rPr>
        <w:t xml:space="preserve">        </w:t>
      </w:r>
      <w:r>
        <w:rPr>
          <w:color w:val="1F497D"/>
          <w:lang w:val="en-IN"/>
        </w:rPr>
        <w:t>predictExpTime</w:t>
      </w:r>
      <w:r>
        <w:rPr>
          <w:rFonts w:eastAsia="DengXian"/>
        </w:rPr>
        <w:t>:</w:t>
      </w:r>
    </w:p>
    <w:p w14:paraId="0E9A02E2" w14:textId="77777777" w:rsidR="00DE0B17" w:rsidRDefault="00DE0B17" w:rsidP="00DE0B17">
      <w:pPr>
        <w:pStyle w:val="PL"/>
      </w:pPr>
      <w:r>
        <w:t xml:space="preserve">          $ref: 'TS29122</w:t>
      </w:r>
      <w:r w:rsidRPr="008B1C02">
        <w:t>_CommonData</w:t>
      </w:r>
      <w:r>
        <w:t>.yaml#/components/schemas/</w:t>
      </w:r>
      <w:r>
        <w:rPr>
          <w:color w:val="1F497D"/>
        </w:rPr>
        <w:t>Date</w:t>
      </w:r>
      <w:r>
        <w:rPr>
          <w:color w:val="1F497D"/>
          <w:lang w:val="en-IN"/>
        </w:rPr>
        <w:t>Time</w:t>
      </w:r>
      <w:r>
        <w:t>'</w:t>
      </w:r>
    </w:p>
    <w:p w14:paraId="456D54DE" w14:textId="77777777" w:rsidR="00DE0B17" w:rsidRDefault="00DE0B17" w:rsidP="00DE0B17">
      <w:pPr>
        <w:pStyle w:val="PL"/>
      </w:pPr>
      <w:r>
        <w:rPr>
          <w:rFonts w:eastAsia="DengXian"/>
        </w:rPr>
        <w:t xml:space="preserve">        </w:t>
      </w:r>
      <w:r>
        <w:t>servingPLMNInfo:</w:t>
      </w:r>
    </w:p>
    <w:p w14:paraId="0E5DAE68" w14:textId="77777777" w:rsidR="00DE0B17" w:rsidRDefault="00DE0B17" w:rsidP="00DE0B17">
      <w:pPr>
        <w:pStyle w:val="PL"/>
      </w:pPr>
      <w:r>
        <w:t xml:space="preserve">          $ref: 'TS29571_CommonData.yaml#/components/schemas/PlmnIdNid'</w:t>
      </w:r>
    </w:p>
    <w:p w14:paraId="3AF87285" w14:textId="77777777" w:rsidR="00DE0B17" w:rsidRPr="0060322C" w:rsidRDefault="00DE0B17" w:rsidP="00DE0B17">
      <w:pPr>
        <w:pStyle w:val="PL"/>
      </w:pPr>
      <w:r w:rsidRPr="0060322C">
        <w:t xml:space="preserve">        </w:t>
      </w:r>
      <w:r>
        <w:t>svc</w:t>
      </w:r>
      <w:r w:rsidRPr="00507DCC">
        <w:t>Continuity</w:t>
      </w:r>
      <w:r>
        <w:t>PlanInd</w:t>
      </w:r>
      <w:r w:rsidRPr="0060322C">
        <w:t>:</w:t>
      </w:r>
    </w:p>
    <w:p w14:paraId="684E2EA2" w14:textId="77777777" w:rsidR="00DE0B17" w:rsidRPr="0060322C" w:rsidRDefault="00DE0B17" w:rsidP="00DE0B17">
      <w:pPr>
        <w:pStyle w:val="PL"/>
      </w:pPr>
      <w:r w:rsidRPr="0060322C">
        <w:t xml:space="preserve">          type: boolean</w:t>
      </w:r>
    </w:p>
    <w:p w14:paraId="1A5FE049" w14:textId="77777777" w:rsidR="00DE0B17" w:rsidRPr="0060322C" w:rsidRDefault="00DE0B17" w:rsidP="00DE0B17">
      <w:pPr>
        <w:pStyle w:val="PL"/>
      </w:pPr>
      <w:r w:rsidRPr="0060322C">
        <w:t xml:space="preserve">          description: &gt;</w:t>
      </w:r>
    </w:p>
    <w:p w14:paraId="6B2C056B" w14:textId="77777777" w:rsidR="00DE0B17" w:rsidRDefault="00DE0B17" w:rsidP="00DE0B17">
      <w:pPr>
        <w:pStyle w:val="PL"/>
      </w:pPr>
      <w:r w:rsidRPr="0060322C">
        <w:t xml:space="preserve">            </w:t>
      </w:r>
      <w:r w:rsidRPr="000A7324">
        <w:t xml:space="preserve">Indicates to </w:t>
      </w:r>
      <w:r>
        <w:t xml:space="preserve">the </w:t>
      </w:r>
      <w:r w:rsidRPr="000A7324">
        <w:t xml:space="preserve">EES whether the EAS discovery request </w:t>
      </w:r>
      <w:r>
        <w:t>is triggered as part of service</w:t>
      </w:r>
    </w:p>
    <w:p w14:paraId="12D8BCDB" w14:textId="77777777" w:rsidR="00DE0B17" w:rsidRDefault="00DE0B17" w:rsidP="00DE0B17">
      <w:pPr>
        <w:pStyle w:val="PL"/>
      </w:pPr>
      <w:r w:rsidRPr="0060322C">
        <w:t xml:space="preserve">            </w:t>
      </w:r>
      <w:r w:rsidRPr="000A7324">
        <w:t>continuity planning.</w:t>
      </w:r>
      <w:r>
        <w:t xml:space="preserve"> </w:t>
      </w:r>
      <w:r w:rsidRPr="0060322C">
        <w:t xml:space="preserve">The default value false indicates </w:t>
      </w:r>
      <w:r>
        <w:t>this request is not part of</w:t>
      </w:r>
    </w:p>
    <w:p w14:paraId="1FD1CF17" w14:textId="77777777" w:rsidR="00DE0B17" w:rsidRDefault="00DE0B17" w:rsidP="00DE0B17">
      <w:pPr>
        <w:pStyle w:val="PL"/>
      </w:pPr>
      <w:r w:rsidRPr="0060322C">
        <w:t xml:space="preserve">            </w:t>
      </w:r>
      <w:r>
        <w:t>service c</w:t>
      </w:r>
      <w:r w:rsidRPr="00507DCC">
        <w:t>ontinuity</w:t>
      </w:r>
      <w:r>
        <w:t xml:space="preserve"> planning.</w:t>
      </w:r>
      <w:r w:rsidRPr="0060322C">
        <w:t xml:space="preserve"> The true value indicate </w:t>
      </w:r>
      <w:r>
        <w:t>this request is part of</w:t>
      </w:r>
    </w:p>
    <w:p w14:paraId="4F025B4E" w14:textId="77777777" w:rsidR="00DE0B17" w:rsidRPr="003A6C13" w:rsidRDefault="00DE0B17" w:rsidP="00DE0B17">
      <w:pPr>
        <w:pStyle w:val="PL"/>
      </w:pPr>
      <w:r w:rsidRPr="0060322C">
        <w:t xml:space="preserve">            </w:t>
      </w:r>
      <w:r>
        <w:t>service c</w:t>
      </w:r>
      <w:r w:rsidRPr="00507DCC">
        <w:t>ontinuity</w:t>
      </w:r>
      <w:r>
        <w:t xml:space="preserve"> planning.</w:t>
      </w:r>
    </w:p>
    <w:p w14:paraId="287590C9" w14:textId="77777777" w:rsidR="00DE0B17" w:rsidRPr="005061DC" w:rsidRDefault="00DE0B17" w:rsidP="00DE0B17">
      <w:pPr>
        <w:pStyle w:val="PL"/>
      </w:pPr>
      <w:r w:rsidRPr="005061DC">
        <w:t xml:space="preserve">      required:</w:t>
      </w:r>
    </w:p>
    <w:p w14:paraId="41403381" w14:textId="77777777" w:rsidR="00DE0B17" w:rsidRPr="005061DC" w:rsidRDefault="00DE0B17" w:rsidP="00DE0B17">
      <w:pPr>
        <w:pStyle w:val="PL"/>
      </w:pPr>
      <w:r w:rsidRPr="005061DC">
        <w:t xml:space="preserve">        - requestor</w:t>
      </w:r>
      <w:r>
        <w:t>I</w:t>
      </w:r>
      <w:r w:rsidRPr="005061DC">
        <w:t>d</w:t>
      </w:r>
    </w:p>
    <w:p w14:paraId="5704B673" w14:textId="77777777" w:rsidR="00DE0B17" w:rsidRDefault="00DE0B17" w:rsidP="00DE0B17">
      <w:pPr>
        <w:pStyle w:val="PL"/>
      </w:pPr>
    </w:p>
    <w:p w14:paraId="6AD84AC4" w14:textId="77777777" w:rsidR="00DE0B17" w:rsidRPr="005061DC" w:rsidRDefault="00DE0B17" w:rsidP="00DE0B17">
      <w:pPr>
        <w:pStyle w:val="PL"/>
      </w:pPr>
      <w:r w:rsidRPr="005061DC">
        <w:t xml:space="preserve">    EasDiscoveryResp:</w:t>
      </w:r>
    </w:p>
    <w:p w14:paraId="06B93E1D" w14:textId="77777777" w:rsidR="00DE0B17" w:rsidRPr="005061DC" w:rsidRDefault="00DE0B17" w:rsidP="00DE0B17">
      <w:pPr>
        <w:pStyle w:val="PL"/>
      </w:pPr>
      <w:r w:rsidRPr="005061DC">
        <w:t xml:space="preserve">      description: </w:t>
      </w:r>
      <w:r>
        <w:t>EAS</w:t>
      </w:r>
      <w:r w:rsidRPr="005061DC">
        <w:t xml:space="preserve"> discovery response.</w:t>
      </w:r>
    </w:p>
    <w:p w14:paraId="0B908A39" w14:textId="77777777" w:rsidR="00DE0B17" w:rsidRPr="005061DC" w:rsidRDefault="00DE0B17" w:rsidP="00DE0B17">
      <w:pPr>
        <w:pStyle w:val="PL"/>
      </w:pPr>
      <w:r w:rsidRPr="005061DC">
        <w:t xml:space="preserve">      type: object</w:t>
      </w:r>
    </w:p>
    <w:p w14:paraId="43135C36" w14:textId="77777777" w:rsidR="00DE0B17" w:rsidRPr="005061DC" w:rsidRDefault="00DE0B17" w:rsidP="00DE0B17">
      <w:pPr>
        <w:pStyle w:val="PL"/>
      </w:pPr>
      <w:r w:rsidRPr="005061DC">
        <w:t xml:space="preserve">      properties:</w:t>
      </w:r>
    </w:p>
    <w:p w14:paraId="58C56399" w14:textId="77777777" w:rsidR="00DE0B17" w:rsidRPr="005061DC" w:rsidRDefault="00DE0B17" w:rsidP="00DE0B17">
      <w:pPr>
        <w:pStyle w:val="PL"/>
      </w:pPr>
      <w:r w:rsidRPr="005061DC">
        <w:t xml:space="preserve">        discoveredEas:</w:t>
      </w:r>
    </w:p>
    <w:p w14:paraId="278AD893" w14:textId="77777777" w:rsidR="00DE0B17" w:rsidRPr="005061DC" w:rsidRDefault="00DE0B17" w:rsidP="00DE0B17">
      <w:pPr>
        <w:pStyle w:val="PL"/>
      </w:pPr>
      <w:r w:rsidRPr="005061DC">
        <w:t xml:space="preserve">          type: array</w:t>
      </w:r>
    </w:p>
    <w:p w14:paraId="14A339C6" w14:textId="77777777" w:rsidR="00DE0B17" w:rsidRPr="005061DC" w:rsidRDefault="00DE0B17" w:rsidP="00DE0B17">
      <w:pPr>
        <w:pStyle w:val="PL"/>
      </w:pPr>
      <w:r w:rsidRPr="005061DC">
        <w:t xml:space="preserve">          items:</w:t>
      </w:r>
    </w:p>
    <w:p w14:paraId="54EC2783" w14:textId="77777777" w:rsidR="00DE0B17" w:rsidRPr="005061DC" w:rsidRDefault="00DE0B17" w:rsidP="00DE0B17">
      <w:pPr>
        <w:pStyle w:val="PL"/>
      </w:pPr>
      <w:r w:rsidRPr="005061DC">
        <w:t xml:space="preserve">            $ref: '#/components/schemas/DiscoveredEas'</w:t>
      </w:r>
    </w:p>
    <w:p w14:paraId="02B4AA7B" w14:textId="77777777" w:rsidR="00DE0B17" w:rsidRPr="005061DC" w:rsidRDefault="00DE0B17" w:rsidP="00DE0B17">
      <w:pPr>
        <w:pStyle w:val="PL"/>
      </w:pPr>
      <w:r w:rsidRPr="005061DC">
        <w:t xml:space="preserve">          description: List of EAS discovery information.</w:t>
      </w:r>
    </w:p>
    <w:p w14:paraId="67FCD4A6" w14:textId="77777777" w:rsidR="00DE0B17" w:rsidRDefault="00DE0B17" w:rsidP="00DE0B17">
      <w:pPr>
        <w:pStyle w:val="PL"/>
      </w:pPr>
      <w:r>
        <w:t xml:space="preserve">        </w:t>
      </w:r>
      <w:r w:rsidRPr="0060322C">
        <w:t>easInstInfos</w:t>
      </w:r>
      <w:r>
        <w:t>:</w:t>
      </w:r>
    </w:p>
    <w:p w14:paraId="6976C556" w14:textId="77777777" w:rsidR="00DE0B17" w:rsidRDefault="00DE0B17" w:rsidP="00DE0B17">
      <w:pPr>
        <w:pStyle w:val="PL"/>
      </w:pPr>
      <w:r>
        <w:t xml:space="preserve">          type: object</w:t>
      </w:r>
    </w:p>
    <w:p w14:paraId="0C7D6DB4" w14:textId="77777777" w:rsidR="00DE0B17" w:rsidRDefault="00DE0B17" w:rsidP="00DE0B17">
      <w:pPr>
        <w:pStyle w:val="PL"/>
      </w:pPr>
      <w:r>
        <w:t xml:space="preserve">          additionalProperties:</w:t>
      </w:r>
    </w:p>
    <w:p w14:paraId="42E656BA" w14:textId="77777777" w:rsidR="00DE0B17" w:rsidRDefault="00DE0B17" w:rsidP="00DE0B17">
      <w:pPr>
        <w:pStyle w:val="PL"/>
      </w:pPr>
      <w:r>
        <w:t xml:space="preserve">            </w:t>
      </w:r>
      <w:r w:rsidRPr="000C0F71">
        <w:t>$ref: 'TS29558_Eecs_EESRegistration.yaml#/components/schemas/EASInstantiationInfo'</w:t>
      </w:r>
    </w:p>
    <w:p w14:paraId="1999EA3A" w14:textId="77777777" w:rsidR="00DE0B17" w:rsidRDefault="00DE0B17" w:rsidP="00DE0B17">
      <w:pPr>
        <w:pStyle w:val="PL"/>
      </w:pPr>
      <w:r>
        <w:t xml:space="preserve">          minProperties: 1</w:t>
      </w:r>
    </w:p>
    <w:p w14:paraId="40BB5F94" w14:textId="77777777" w:rsidR="00DE0B17" w:rsidRDefault="00DE0B17" w:rsidP="00DE0B17">
      <w:pPr>
        <w:pStyle w:val="PL"/>
        <w:rPr>
          <w:lang w:val="en-US"/>
        </w:rPr>
      </w:pPr>
      <w:r>
        <w:rPr>
          <w:lang w:val="en-US"/>
        </w:rPr>
        <w:t xml:space="preserve">          description: &gt;</w:t>
      </w:r>
    </w:p>
    <w:p w14:paraId="6F4E868E" w14:textId="77777777" w:rsidR="00DE0B17" w:rsidRDefault="00DE0B17" w:rsidP="00DE0B17">
      <w:pPr>
        <w:pStyle w:val="PL"/>
        <w:rPr>
          <w:lang w:val="en-US"/>
        </w:rPr>
      </w:pPr>
      <w:r>
        <w:rPr>
          <w:lang w:val="en-US"/>
        </w:rPr>
        <w:t xml:space="preserve">            </w:t>
      </w:r>
      <w:r w:rsidRPr="000C0F71">
        <w:rPr>
          <w:lang w:val="en-US"/>
        </w:rPr>
        <w:t>Contains the EAS instantiation information for each discovered EAS returned within</w:t>
      </w:r>
    </w:p>
    <w:p w14:paraId="328CF4F7" w14:textId="77777777" w:rsidR="00DE0B17" w:rsidRDefault="00DE0B17" w:rsidP="00DE0B17">
      <w:pPr>
        <w:pStyle w:val="PL"/>
        <w:rPr>
          <w:rFonts w:cs="Arial"/>
          <w:szCs w:val="18"/>
          <w:lang w:val="en-US"/>
        </w:rPr>
      </w:pPr>
      <w:r>
        <w:rPr>
          <w:lang w:val="en-US"/>
        </w:rPr>
        <w:t xml:space="preserve">            </w:t>
      </w:r>
      <w:r w:rsidRPr="000C0F71">
        <w:rPr>
          <w:lang w:val="en-US"/>
        </w:rPr>
        <w:t>the discoveredEas attribute</w:t>
      </w:r>
      <w:r>
        <w:rPr>
          <w:lang w:val="en-US"/>
        </w:rPr>
        <w:t>.</w:t>
      </w:r>
    </w:p>
    <w:p w14:paraId="649E797A" w14:textId="77777777" w:rsidR="00DE0B17" w:rsidRDefault="00DE0B17" w:rsidP="00DE0B17">
      <w:pPr>
        <w:pStyle w:val="PL"/>
      </w:pPr>
      <w:r>
        <w:t xml:space="preserve">        </w:t>
      </w:r>
      <w:r w:rsidRPr="005E3233">
        <w:t>edgeLoadAnalytics</w:t>
      </w:r>
      <w:r>
        <w:t>:</w:t>
      </w:r>
    </w:p>
    <w:p w14:paraId="2EA71DAE" w14:textId="77777777" w:rsidR="00DE0B17" w:rsidRDefault="00DE0B17" w:rsidP="00DE0B17">
      <w:pPr>
        <w:pStyle w:val="PL"/>
      </w:pPr>
      <w:r>
        <w:t xml:space="preserve">          type: object</w:t>
      </w:r>
    </w:p>
    <w:p w14:paraId="5C2A6650" w14:textId="77777777" w:rsidR="00DE0B17" w:rsidRDefault="00DE0B17" w:rsidP="00DE0B17">
      <w:pPr>
        <w:pStyle w:val="PL"/>
      </w:pPr>
      <w:r>
        <w:t xml:space="preserve">          additionalProperties:</w:t>
      </w:r>
    </w:p>
    <w:p w14:paraId="61A3FD8D" w14:textId="77777777" w:rsidR="00DE0B17" w:rsidRDefault="00DE0B17" w:rsidP="00DE0B17">
      <w:pPr>
        <w:pStyle w:val="PL"/>
      </w:pPr>
      <w:r>
        <w:t xml:space="preserve">            </w:t>
      </w:r>
      <w:r w:rsidRPr="000C0F71">
        <w:t>$ref: '#/components/schemas/</w:t>
      </w:r>
      <w:r w:rsidRPr="005E3233">
        <w:t>EdgeLoadAnalytic</w:t>
      </w:r>
      <w:r w:rsidRPr="000C0F71">
        <w:t>'</w:t>
      </w:r>
    </w:p>
    <w:p w14:paraId="6B42F90A" w14:textId="77777777" w:rsidR="00DE0B17" w:rsidRDefault="00DE0B17" w:rsidP="00DE0B17">
      <w:pPr>
        <w:pStyle w:val="PL"/>
      </w:pPr>
      <w:r>
        <w:t xml:space="preserve">          minProperties: 1</w:t>
      </w:r>
    </w:p>
    <w:p w14:paraId="0358E747" w14:textId="77777777" w:rsidR="00DE0B17" w:rsidRDefault="00DE0B17" w:rsidP="00DE0B17">
      <w:pPr>
        <w:pStyle w:val="PL"/>
        <w:rPr>
          <w:lang w:val="en-US"/>
        </w:rPr>
      </w:pPr>
      <w:r>
        <w:rPr>
          <w:lang w:val="en-US"/>
        </w:rPr>
        <w:t xml:space="preserve">          description: &gt;</w:t>
      </w:r>
    </w:p>
    <w:p w14:paraId="04AD3EFA" w14:textId="77777777" w:rsidR="00DE0B17" w:rsidRDefault="00DE0B17" w:rsidP="00DE0B17">
      <w:pPr>
        <w:pStyle w:val="PL"/>
      </w:pPr>
      <w:r>
        <w:rPr>
          <w:lang w:val="en-US"/>
        </w:rPr>
        <w:t xml:space="preserve">            </w:t>
      </w:r>
      <w:r w:rsidRPr="005E3233">
        <w:t>Contains the statistical analytics data and predictive analytics data for each</w:t>
      </w:r>
    </w:p>
    <w:p w14:paraId="0555A86F" w14:textId="77777777" w:rsidR="00DE0B17" w:rsidRDefault="00DE0B17" w:rsidP="00DE0B17">
      <w:pPr>
        <w:pStyle w:val="PL"/>
        <w:rPr>
          <w:lang w:eastAsia="ko-KR"/>
        </w:rPr>
      </w:pPr>
      <w:r>
        <w:rPr>
          <w:lang w:val="en-US"/>
        </w:rPr>
        <w:t xml:space="preserve">            </w:t>
      </w:r>
      <w:r w:rsidRPr="005E3233">
        <w:t>discovered application server</w:t>
      </w:r>
      <w:r>
        <w:t xml:space="preserve">. </w:t>
      </w:r>
      <w:r w:rsidRPr="005B5682">
        <w:rPr>
          <w:lang w:eastAsia="ko-KR"/>
        </w:rPr>
        <w:t>The key of the map shall be the EAS ID to which</w:t>
      </w:r>
    </w:p>
    <w:p w14:paraId="422B52DC" w14:textId="77777777" w:rsidR="00DE0B17" w:rsidRDefault="00DE0B17" w:rsidP="00DE0B17">
      <w:pPr>
        <w:pStyle w:val="PL"/>
        <w:rPr>
          <w:rFonts w:cs="Arial"/>
          <w:szCs w:val="18"/>
          <w:lang w:val="en-US"/>
        </w:rPr>
      </w:pPr>
      <w:r>
        <w:rPr>
          <w:lang w:val="en-US"/>
        </w:rPr>
        <w:t xml:space="preserve">            </w:t>
      </w:r>
      <w:r w:rsidRPr="005B5682">
        <w:rPr>
          <w:lang w:eastAsia="ko-KR"/>
        </w:rPr>
        <w:t xml:space="preserve">the provided </w:t>
      </w:r>
      <w:r w:rsidRPr="005E3233">
        <w:t>analytics data</w:t>
      </w:r>
      <w:r w:rsidRPr="005B5682">
        <w:rPr>
          <w:lang w:eastAsia="ko-KR"/>
        </w:rPr>
        <w:t xml:space="preserve"> within the map value relates.</w:t>
      </w:r>
    </w:p>
    <w:p w14:paraId="1316A607" w14:textId="77777777" w:rsidR="00DE0B17" w:rsidRPr="005061DC" w:rsidRDefault="00DE0B17" w:rsidP="00DE0B17">
      <w:pPr>
        <w:pStyle w:val="PL"/>
      </w:pPr>
      <w:r w:rsidRPr="005061DC">
        <w:t xml:space="preserve">      required:</w:t>
      </w:r>
    </w:p>
    <w:p w14:paraId="66EC27CB" w14:textId="77777777" w:rsidR="00DE0B17" w:rsidRPr="005061DC" w:rsidRDefault="00DE0B17" w:rsidP="00DE0B17">
      <w:pPr>
        <w:pStyle w:val="PL"/>
      </w:pPr>
      <w:r w:rsidRPr="005061DC">
        <w:t xml:space="preserve">        - discoveredEas</w:t>
      </w:r>
    </w:p>
    <w:p w14:paraId="0CBF7B01" w14:textId="77777777" w:rsidR="00DE0B17" w:rsidRDefault="00DE0B17" w:rsidP="00DE0B17">
      <w:pPr>
        <w:pStyle w:val="PL"/>
      </w:pPr>
    </w:p>
    <w:p w14:paraId="28DE8A31" w14:textId="77777777" w:rsidR="00DE0B17" w:rsidRPr="005061DC" w:rsidRDefault="00DE0B17" w:rsidP="00DE0B17">
      <w:pPr>
        <w:pStyle w:val="PL"/>
      </w:pPr>
      <w:r w:rsidRPr="005061DC">
        <w:t xml:space="preserve">    EasDiscoverySubscription:</w:t>
      </w:r>
    </w:p>
    <w:p w14:paraId="7C682F72" w14:textId="77777777" w:rsidR="00DE0B17" w:rsidRPr="005061DC" w:rsidRDefault="00DE0B17" w:rsidP="00DE0B17">
      <w:pPr>
        <w:pStyle w:val="PL"/>
      </w:pPr>
      <w:r w:rsidRPr="005061DC">
        <w:t xml:space="preserve">      description: Represents an Individual EAS Discovery Subscription resource.</w:t>
      </w:r>
    </w:p>
    <w:p w14:paraId="43F12AB7" w14:textId="77777777" w:rsidR="00DE0B17" w:rsidRPr="005061DC" w:rsidRDefault="00DE0B17" w:rsidP="00DE0B17">
      <w:pPr>
        <w:pStyle w:val="PL"/>
      </w:pPr>
      <w:r w:rsidRPr="005061DC">
        <w:t xml:space="preserve">      type: object</w:t>
      </w:r>
    </w:p>
    <w:p w14:paraId="16008387" w14:textId="77777777" w:rsidR="00DE0B17" w:rsidRPr="005061DC" w:rsidRDefault="00DE0B17" w:rsidP="00DE0B17">
      <w:pPr>
        <w:pStyle w:val="PL"/>
      </w:pPr>
      <w:r w:rsidRPr="005061DC">
        <w:t xml:space="preserve">      properties:</w:t>
      </w:r>
    </w:p>
    <w:p w14:paraId="2CC28BBD" w14:textId="77777777" w:rsidR="00DE0B17" w:rsidRPr="005061DC" w:rsidRDefault="00DE0B17" w:rsidP="00DE0B17">
      <w:pPr>
        <w:pStyle w:val="PL"/>
      </w:pPr>
      <w:r w:rsidRPr="005061DC">
        <w:t xml:space="preserve">        eecId:</w:t>
      </w:r>
    </w:p>
    <w:p w14:paraId="3E77A641" w14:textId="77777777" w:rsidR="00DE0B17" w:rsidRPr="005061DC" w:rsidRDefault="00DE0B17" w:rsidP="00DE0B17">
      <w:pPr>
        <w:pStyle w:val="PL"/>
      </w:pPr>
      <w:r w:rsidRPr="005061DC">
        <w:t xml:space="preserve">          type: string</w:t>
      </w:r>
    </w:p>
    <w:p w14:paraId="0F31E83A" w14:textId="77777777" w:rsidR="00DE0B17" w:rsidRPr="005061DC" w:rsidRDefault="00DE0B17" w:rsidP="00DE0B17">
      <w:pPr>
        <w:pStyle w:val="PL"/>
      </w:pPr>
      <w:r w:rsidRPr="005061DC">
        <w:t xml:space="preserve">          description: Represents a unique identifier of the EEC.</w:t>
      </w:r>
    </w:p>
    <w:p w14:paraId="08A6C008" w14:textId="77777777" w:rsidR="00DE0B17" w:rsidRPr="005061DC" w:rsidRDefault="00DE0B17" w:rsidP="00DE0B17">
      <w:pPr>
        <w:pStyle w:val="PL"/>
      </w:pPr>
      <w:r w:rsidRPr="005061DC">
        <w:t xml:space="preserve">        ueId:</w:t>
      </w:r>
    </w:p>
    <w:p w14:paraId="0021A6E9" w14:textId="77777777" w:rsidR="00DE0B17" w:rsidRPr="005061DC" w:rsidRDefault="00DE0B17" w:rsidP="00DE0B17">
      <w:pPr>
        <w:pStyle w:val="PL"/>
      </w:pPr>
      <w:r w:rsidRPr="005061DC">
        <w:t xml:space="preserve">          $ref: 'TS29571_CommonData.yaml#/components/schemas/Gpsi'</w:t>
      </w:r>
    </w:p>
    <w:p w14:paraId="260CEE5F" w14:textId="77777777" w:rsidR="00DE0B17" w:rsidRPr="005061DC" w:rsidRDefault="00DE0B17" w:rsidP="00DE0B17">
      <w:pPr>
        <w:pStyle w:val="PL"/>
      </w:pPr>
      <w:r w:rsidRPr="005061DC">
        <w:t xml:space="preserve">        easEventType:</w:t>
      </w:r>
    </w:p>
    <w:p w14:paraId="59216F0E" w14:textId="77777777" w:rsidR="00DE0B17" w:rsidRPr="005061DC" w:rsidRDefault="00DE0B17" w:rsidP="00DE0B17">
      <w:pPr>
        <w:pStyle w:val="PL"/>
      </w:pPr>
      <w:r w:rsidRPr="005061DC">
        <w:t xml:space="preserve">          $ref: '#/components/schemas/EASDiscEventIDs'</w:t>
      </w:r>
    </w:p>
    <w:p w14:paraId="72AE4B51" w14:textId="77777777" w:rsidR="00DE0B17" w:rsidRPr="005061DC" w:rsidRDefault="00DE0B17" w:rsidP="00DE0B17">
      <w:pPr>
        <w:pStyle w:val="PL"/>
      </w:pPr>
      <w:r w:rsidRPr="005061DC">
        <w:t xml:space="preserve">        easDiscoveryFilter:</w:t>
      </w:r>
    </w:p>
    <w:p w14:paraId="238C5D76" w14:textId="77777777" w:rsidR="00DE0B17" w:rsidRPr="005061DC" w:rsidRDefault="00DE0B17" w:rsidP="00DE0B17">
      <w:pPr>
        <w:pStyle w:val="PL"/>
      </w:pPr>
      <w:r w:rsidRPr="005061DC">
        <w:lastRenderedPageBreak/>
        <w:t xml:space="preserve">          $ref: '#/components/schemas/EasDiscoveryFilter'</w:t>
      </w:r>
    </w:p>
    <w:p w14:paraId="5AEA353B" w14:textId="77777777" w:rsidR="00DE0B17" w:rsidRPr="005061DC" w:rsidRDefault="00DE0B17" w:rsidP="00DE0B17">
      <w:pPr>
        <w:pStyle w:val="PL"/>
      </w:pPr>
      <w:r w:rsidRPr="005061DC">
        <w:t xml:space="preserve">        easDynInfoFilter:</w:t>
      </w:r>
    </w:p>
    <w:p w14:paraId="66090F91" w14:textId="77777777" w:rsidR="00DE0B17" w:rsidRPr="005061DC" w:rsidRDefault="00DE0B17" w:rsidP="00DE0B17">
      <w:pPr>
        <w:pStyle w:val="PL"/>
      </w:pPr>
      <w:r w:rsidRPr="005061DC">
        <w:t xml:space="preserve">          $ref: '#/components/schemas/EasDynamicInfoFilter'</w:t>
      </w:r>
    </w:p>
    <w:p w14:paraId="04A7268A" w14:textId="77777777" w:rsidR="00DE0B17" w:rsidRPr="005061DC" w:rsidRDefault="00DE0B17" w:rsidP="00DE0B17">
      <w:pPr>
        <w:pStyle w:val="PL"/>
      </w:pPr>
      <w:r w:rsidRPr="005061DC">
        <w:t xml:space="preserve">        easSvcContinuity:</w:t>
      </w:r>
    </w:p>
    <w:p w14:paraId="1B7E2F16" w14:textId="77777777" w:rsidR="00DE0B17" w:rsidRPr="005061DC" w:rsidRDefault="00DE0B17" w:rsidP="00DE0B17">
      <w:pPr>
        <w:pStyle w:val="PL"/>
      </w:pPr>
      <w:r w:rsidRPr="005061DC">
        <w:t xml:space="preserve">          type: array</w:t>
      </w:r>
    </w:p>
    <w:p w14:paraId="52E12640" w14:textId="77777777" w:rsidR="00DE0B17" w:rsidRPr="005061DC" w:rsidRDefault="00DE0B17" w:rsidP="00DE0B17">
      <w:pPr>
        <w:pStyle w:val="PL"/>
      </w:pPr>
      <w:r w:rsidRPr="005061DC">
        <w:t xml:space="preserve">          items:</w:t>
      </w:r>
    </w:p>
    <w:p w14:paraId="22853520" w14:textId="77777777" w:rsidR="00DE0B17" w:rsidRPr="005061DC" w:rsidRDefault="00DE0B17" w:rsidP="00DE0B17">
      <w:pPr>
        <w:pStyle w:val="PL"/>
      </w:pPr>
      <w:r w:rsidRPr="005061DC">
        <w:t xml:space="preserve">            $ref: 'TS29558_</w:t>
      </w:r>
      <w:r w:rsidRPr="008B21BC">
        <w:t>Eecs_EESRegistration</w:t>
      </w:r>
      <w:r w:rsidRPr="005061DC">
        <w:t>.yaml#/components/schemas/ACRScenario'</w:t>
      </w:r>
    </w:p>
    <w:p w14:paraId="6B53D83A" w14:textId="77777777" w:rsidR="00DE0B17" w:rsidRDefault="00DE0B17" w:rsidP="00DE0B17">
      <w:pPr>
        <w:pStyle w:val="PL"/>
      </w:pPr>
      <w:r w:rsidRPr="005061DC">
        <w:t xml:space="preserve">          description: </w:t>
      </w:r>
      <w:r>
        <w:t>&gt;</w:t>
      </w:r>
    </w:p>
    <w:p w14:paraId="0A9B0D7A" w14:textId="77777777" w:rsidR="00DE0B17" w:rsidRDefault="00DE0B17" w:rsidP="00DE0B17">
      <w:pPr>
        <w:pStyle w:val="PL"/>
      </w:pPr>
      <w:r>
        <w:t xml:space="preserve">            </w:t>
      </w:r>
      <w:r w:rsidRPr="005061DC">
        <w:t>Indicates if the EEC supports service continuity or not, also indicates which ACR</w:t>
      </w:r>
    </w:p>
    <w:p w14:paraId="7960C414" w14:textId="77777777" w:rsidR="00DE0B17" w:rsidRPr="005061DC" w:rsidRDefault="00DE0B17" w:rsidP="00DE0B17">
      <w:pPr>
        <w:pStyle w:val="PL"/>
      </w:pPr>
      <w:r>
        <w:t xml:space="preserve">            </w:t>
      </w:r>
      <w:r w:rsidRPr="005061DC">
        <w:t>scenarios are supported by the EEC.</w:t>
      </w:r>
    </w:p>
    <w:p w14:paraId="104F2D67" w14:textId="77777777" w:rsidR="00DE0B17" w:rsidRPr="005061DC" w:rsidRDefault="00DE0B17" w:rsidP="00DE0B17">
      <w:pPr>
        <w:pStyle w:val="PL"/>
      </w:pPr>
      <w:r w:rsidRPr="005061DC">
        <w:t xml:space="preserve">        expTime:</w:t>
      </w:r>
    </w:p>
    <w:p w14:paraId="488D7EE4" w14:textId="77777777" w:rsidR="00DE0B17" w:rsidRPr="005061DC" w:rsidRDefault="00DE0B17" w:rsidP="00DE0B17">
      <w:pPr>
        <w:pStyle w:val="PL"/>
      </w:pPr>
      <w:r w:rsidRPr="005061DC">
        <w:t xml:space="preserve">          $ref: 'TS29122_CommonData.yaml#/components/schemas/DateTime'</w:t>
      </w:r>
    </w:p>
    <w:p w14:paraId="7749CCB0" w14:textId="77777777" w:rsidR="00DE0B17" w:rsidRPr="005061DC" w:rsidRDefault="00DE0B17" w:rsidP="00DE0B17">
      <w:pPr>
        <w:pStyle w:val="PL"/>
      </w:pPr>
      <w:r w:rsidRPr="005061DC">
        <w:t xml:space="preserve">        notificationDestination:</w:t>
      </w:r>
    </w:p>
    <w:p w14:paraId="653E704D" w14:textId="77777777" w:rsidR="00DE0B17" w:rsidRPr="005061DC" w:rsidRDefault="00DE0B17" w:rsidP="00DE0B17">
      <w:pPr>
        <w:pStyle w:val="PL"/>
      </w:pPr>
      <w:r w:rsidRPr="005061DC">
        <w:t xml:space="preserve">          $ref: 'TS29122_CommonData.yaml#/components/schemas/Uri'</w:t>
      </w:r>
    </w:p>
    <w:p w14:paraId="27671743" w14:textId="77777777" w:rsidR="00DE0B17" w:rsidRPr="005061DC" w:rsidRDefault="00DE0B17" w:rsidP="00DE0B17">
      <w:pPr>
        <w:pStyle w:val="PL"/>
      </w:pPr>
      <w:r w:rsidRPr="005061DC">
        <w:t xml:space="preserve">        requestTestNotification:</w:t>
      </w:r>
    </w:p>
    <w:p w14:paraId="38F41E49" w14:textId="77777777" w:rsidR="00DE0B17" w:rsidRPr="005061DC" w:rsidRDefault="00DE0B17" w:rsidP="00DE0B17">
      <w:pPr>
        <w:pStyle w:val="PL"/>
      </w:pPr>
      <w:r w:rsidRPr="005061DC">
        <w:t xml:space="preserve">          type: boolean</w:t>
      </w:r>
    </w:p>
    <w:p w14:paraId="083AB229" w14:textId="77777777" w:rsidR="00DE0B17" w:rsidRDefault="00DE0B17" w:rsidP="00DE0B17">
      <w:pPr>
        <w:pStyle w:val="PL"/>
      </w:pPr>
      <w:r w:rsidRPr="005061DC">
        <w:t xml:space="preserve">          description: </w:t>
      </w:r>
      <w:r>
        <w:t>&gt;</w:t>
      </w:r>
    </w:p>
    <w:p w14:paraId="4ED187FD" w14:textId="77777777" w:rsidR="00DE0B17" w:rsidRDefault="00DE0B17" w:rsidP="00DE0B17">
      <w:pPr>
        <w:pStyle w:val="PL"/>
      </w:pPr>
      <w:r>
        <w:t xml:space="preserve">            </w:t>
      </w:r>
      <w:r w:rsidRPr="005061DC">
        <w:t xml:space="preserve">Set to true by Subscriber to request the </w:t>
      </w:r>
      <w:r>
        <w:t>EES</w:t>
      </w:r>
      <w:r w:rsidRPr="005061DC">
        <w:t xml:space="preserve"> to send a test notification. Set to false</w:t>
      </w:r>
    </w:p>
    <w:p w14:paraId="575ADE7C" w14:textId="77777777" w:rsidR="00DE0B17" w:rsidRPr="005061DC" w:rsidRDefault="00DE0B17" w:rsidP="00DE0B17">
      <w:pPr>
        <w:pStyle w:val="PL"/>
      </w:pPr>
      <w:r>
        <w:t xml:space="preserve">            </w:t>
      </w:r>
      <w:r w:rsidRPr="005061DC">
        <w:t>or omitted otherwise.</w:t>
      </w:r>
    </w:p>
    <w:p w14:paraId="54161243" w14:textId="77777777" w:rsidR="00DE0B17" w:rsidRPr="005061DC" w:rsidRDefault="00DE0B17" w:rsidP="00DE0B17">
      <w:pPr>
        <w:pStyle w:val="PL"/>
      </w:pPr>
      <w:r w:rsidRPr="005061DC">
        <w:t xml:space="preserve">        websockNotifConfig:</w:t>
      </w:r>
    </w:p>
    <w:p w14:paraId="6DC77EA9" w14:textId="77777777" w:rsidR="00DE0B17" w:rsidRPr="005061DC" w:rsidRDefault="00DE0B17" w:rsidP="00DE0B17">
      <w:pPr>
        <w:pStyle w:val="PL"/>
      </w:pPr>
      <w:r w:rsidRPr="005061DC">
        <w:t xml:space="preserve">          $ref: 'TS29122_CommonData.yaml#/components/schemas/WebsockNotifConfig'</w:t>
      </w:r>
    </w:p>
    <w:p w14:paraId="19530FEF" w14:textId="77777777" w:rsidR="00DE0B17" w:rsidRPr="005061DC" w:rsidRDefault="00DE0B17" w:rsidP="00DE0B17">
      <w:pPr>
        <w:pStyle w:val="PL"/>
      </w:pPr>
      <w:r w:rsidRPr="005061DC">
        <w:t xml:space="preserve">        suppFeat:</w:t>
      </w:r>
    </w:p>
    <w:p w14:paraId="22970517" w14:textId="77777777" w:rsidR="00DE0B17" w:rsidRPr="005061DC" w:rsidRDefault="00DE0B17" w:rsidP="00DE0B17">
      <w:pPr>
        <w:pStyle w:val="PL"/>
      </w:pPr>
      <w:r w:rsidRPr="005061DC">
        <w:t xml:space="preserve">          $ref: 'TS29571_CommonData.yaml#/components/schemas/SupportedFeatures'</w:t>
      </w:r>
    </w:p>
    <w:p w14:paraId="16AAFEDA" w14:textId="77777777" w:rsidR="00DE0B17" w:rsidRPr="0060322C" w:rsidRDefault="00DE0B17" w:rsidP="00DE0B17">
      <w:pPr>
        <w:pStyle w:val="PL"/>
      </w:pPr>
      <w:r w:rsidRPr="0060322C">
        <w:t xml:space="preserve">        easIntTrigSup:</w:t>
      </w:r>
    </w:p>
    <w:p w14:paraId="38FFAD37" w14:textId="77777777" w:rsidR="00DE0B17" w:rsidRPr="0060322C" w:rsidRDefault="00DE0B17" w:rsidP="00DE0B17">
      <w:pPr>
        <w:pStyle w:val="PL"/>
      </w:pPr>
      <w:r w:rsidRPr="0060322C">
        <w:t xml:space="preserve">          type: boolean</w:t>
      </w:r>
    </w:p>
    <w:p w14:paraId="43A4DD6A" w14:textId="77777777" w:rsidR="00DE0B17" w:rsidRPr="0060322C" w:rsidRDefault="00DE0B17" w:rsidP="00DE0B17">
      <w:pPr>
        <w:pStyle w:val="PL"/>
      </w:pPr>
      <w:r w:rsidRPr="0060322C">
        <w:t xml:space="preserve">          description: &gt;</w:t>
      </w:r>
    </w:p>
    <w:p w14:paraId="26CEFB75" w14:textId="77777777" w:rsidR="00DE0B17" w:rsidRPr="0060322C" w:rsidRDefault="00DE0B17" w:rsidP="00DE0B17">
      <w:pPr>
        <w:pStyle w:val="PL"/>
      </w:pPr>
      <w:r w:rsidRPr="0060322C">
        <w:t xml:space="preserve">            Indicates to the EES whether the EAS instantiation triggering should be performed for</w:t>
      </w:r>
    </w:p>
    <w:p w14:paraId="6D918A13" w14:textId="77777777" w:rsidR="00DE0B17" w:rsidRPr="0060322C" w:rsidRDefault="00DE0B17" w:rsidP="00DE0B17">
      <w:pPr>
        <w:pStyle w:val="PL"/>
      </w:pPr>
      <w:r w:rsidRPr="0060322C">
        <w:t xml:space="preserve">            the current request.</w:t>
      </w:r>
      <w:r>
        <w:t xml:space="preserve"> </w:t>
      </w:r>
      <w:r w:rsidRPr="0060322C">
        <w:t>The default value false indicates the EAS instantiation triggering</w:t>
      </w:r>
    </w:p>
    <w:p w14:paraId="036ADB30" w14:textId="77777777" w:rsidR="00DE0B17" w:rsidRPr="0060322C" w:rsidRDefault="00DE0B17" w:rsidP="00DE0B17">
      <w:pPr>
        <w:pStyle w:val="PL"/>
      </w:pPr>
      <w:r w:rsidRPr="0060322C">
        <w:t xml:space="preserve">            should not be performed. The true value indicate the EAS instantiation triggering should</w:t>
      </w:r>
    </w:p>
    <w:p w14:paraId="356783A6" w14:textId="77777777" w:rsidR="00DE0B17" w:rsidRDefault="00DE0B17" w:rsidP="00DE0B17">
      <w:pPr>
        <w:pStyle w:val="PL"/>
      </w:pPr>
      <w:r w:rsidRPr="0060322C">
        <w:t xml:space="preserve">            be performed.</w:t>
      </w:r>
    </w:p>
    <w:p w14:paraId="5F324E85" w14:textId="77777777" w:rsidR="00DE0B17" w:rsidRDefault="00DE0B17" w:rsidP="00DE0B17">
      <w:pPr>
        <w:pStyle w:val="PL"/>
      </w:pPr>
      <w:r>
        <w:t xml:space="preserve">        eecTriggerRequest:</w:t>
      </w:r>
    </w:p>
    <w:p w14:paraId="27FB2EA4" w14:textId="77777777" w:rsidR="00DE0B17" w:rsidRDefault="00DE0B17" w:rsidP="00DE0B17">
      <w:pPr>
        <w:pStyle w:val="PL"/>
      </w:pPr>
      <w:r>
        <w:t xml:space="preserve">          type: boolean</w:t>
      </w:r>
    </w:p>
    <w:p w14:paraId="6A3919C0" w14:textId="77777777" w:rsidR="00DE0B17" w:rsidRDefault="00DE0B17" w:rsidP="00DE0B17">
      <w:pPr>
        <w:pStyle w:val="PL"/>
      </w:pPr>
      <w:r>
        <w:t xml:space="preserve">          description: &gt;</w:t>
      </w:r>
    </w:p>
    <w:p w14:paraId="2B9DC23A" w14:textId="77777777" w:rsidR="00DE0B17" w:rsidRDefault="00DE0B17" w:rsidP="00DE0B17">
      <w:pPr>
        <w:pStyle w:val="PL"/>
      </w:pPr>
      <w:r>
        <w:t xml:space="preserve">            Indicates to the EES whether the application triggering is required by the EEC.</w:t>
      </w:r>
    </w:p>
    <w:p w14:paraId="5E30FEFD" w14:textId="77777777" w:rsidR="00DE0B17" w:rsidRDefault="00DE0B17" w:rsidP="00DE0B17">
      <w:pPr>
        <w:pStyle w:val="PL"/>
      </w:pPr>
      <w:r>
        <w:t xml:space="preserve">            Default value false indicates the application triggering is not required.</w:t>
      </w:r>
    </w:p>
    <w:p w14:paraId="18B31A89" w14:textId="77777777" w:rsidR="00DE0B17" w:rsidRPr="005061DC" w:rsidRDefault="00DE0B17" w:rsidP="00DE0B17">
      <w:pPr>
        <w:pStyle w:val="PL"/>
      </w:pPr>
      <w:r w:rsidRPr="005061DC">
        <w:t xml:space="preserve">      required:</w:t>
      </w:r>
    </w:p>
    <w:p w14:paraId="2A0DBF74" w14:textId="77777777" w:rsidR="00DE0B17" w:rsidRPr="005061DC" w:rsidRDefault="00DE0B17" w:rsidP="00DE0B17">
      <w:pPr>
        <w:pStyle w:val="PL"/>
      </w:pPr>
      <w:r w:rsidRPr="005061DC">
        <w:t xml:space="preserve">        - eecId</w:t>
      </w:r>
    </w:p>
    <w:p w14:paraId="6C769C21" w14:textId="77777777" w:rsidR="00DE0B17" w:rsidRPr="005061DC" w:rsidRDefault="00DE0B17" w:rsidP="00DE0B17">
      <w:pPr>
        <w:pStyle w:val="PL"/>
      </w:pPr>
      <w:r w:rsidRPr="005061DC">
        <w:t xml:space="preserve">        - easEventType</w:t>
      </w:r>
    </w:p>
    <w:p w14:paraId="1D5099C6" w14:textId="77777777" w:rsidR="00DE0B17" w:rsidRDefault="00DE0B17" w:rsidP="00DE0B17">
      <w:pPr>
        <w:pStyle w:val="PL"/>
      </w:pPr>
    </w:p>
    <w:p w14:paraId="3827F71B" w14:textId="77777777" w:rsidR="00DE0B17" w:rsidRPr="005061DC" w:rsidRDefault="00DE0B17" w:rsidP="00DE0B17">
      <w:pPr>
        <w:pStyle w:val="PL"/>
      </w:pPr>
      <w:r w:rsidRPr="005061DC">
        <w:t xml:space="preserve">    EasDiscoveryNotification:</w:t>
      </w:r>
    </w:p>
    <w:p w14:paraId="703F86CB" w14:textId="77777777" w:rsidR="00DE0B17" w:rsidRPr="005061DC" w:rsidRDefault="00DE0B17" w:rsidP="00DE0B17">
      <w:pPr>
        <w:pStyle w:val="PL"/>
      </w:pPr>
      <w:r w:rsidRPr="005061DC">
        <w:t xml:space="preserve">      description: Notification of EAS discovery information.</w:t>
      </w:r>
    </w:p>
    <w:p w14:paraId="50231E98" w14:textId="77777777" w:rsidR="00DE0B17" w:rsidRPr="005061DC" w:rsidRDefault="00DE0B17" w:rsidP="00DE0B17">
      <w:pPr>
        <w:pStyle w:val="PL"/>
      </w:pPr>
      <w:r w:rsidRPr="005061DC">
        <w:t xml:space="preserve">      type: object</w:t>
      </w:r>
    </w:p>
    <w:p w14:paraId="6E598901" w14:textId="77777777" w:rsidR="00DE0B17" w:rsidRPr="005061DC" w:rsidRDefault="00DE0B17" w:rsidP="00DE0B17">
      <w:pPr>
        <w:pStyle w:val="PL"/>
      </w:pPr>
      <w:r w:rsidRPr="005061DC">
        <w:t xml:space="preserve">      properties:</w:t>
      </w:r>
    </w:p>
    <w:p w14:paraId="7BE9D8C1" w14:textId="77777777" w:rsidR="00DE0B17" w:rsidRPr="005061DC" w:rsidRDefault="00DE0B17" w:rsidP="00DE0B17">
      <w:pPr>
        <w:pStyle w:val="PL"/>
      </w:pPr>
      <w:r w:rsidRPr="005061DC">
        <w:t xml:space="preserve">        subId:</w:t>
      </w:r>
    </w:p>
    <w:p w14:paraId="552D6BCF" w14:textId="77777777" w:rsidR="00DE0B17" w:rsidRPr="005061DC" w:rsidRDefault="00DE0B17" w:rsidP="00DE0B17">
      <w:pPr>
        <w:pStyle w:val="PL"/>
      </w:pPr>
      <w:r w:rsidRPr="005061DC">
        <w:t xml:space="preserve">          type: string</w:t>
      </w:r>
    </w:p>
    <w:p w14:paraId="4A8DBC3D" w14:textId="77777777" w:rsidR="00DE0B17" w:rsidRDefault="00DE0B17" w:rsidP="00DE0B17">
      <w:pPr>
        <w:pStyle w:val="PL"/>
      </w:pPr>
      <w:r w:rsidRPr="005061DC">
        <w:t xml:space="preserve">          description: </w:t>
      </w:r>
      <w:r>
        <w:t>&gt;</w:t>
      </w:r>
    </w:p>
    <w:p w14:paraId="3A7B5A69" w14:textId="77777777" w:rsidR="00DE0B17" w:rsidRDefault="00DE0B17" w:rsidP="00DE0B17">
      <w:pPr>
        <w:pStyle w:val="PL"/>
      </w:pPr>
      <w:r>
        <w:t xml:space="preserve">            </w:t>
      </w:r>
      <w:r w:rsidRPr="005061DC">
        <w:t>Identifier of the individual service provisioning subscription for which the service</w:t>
      </w:r>
    </w:p>
    <w:p w14:paraId="2948375A" w14:textId="77777777" w:rsidR="00DE0B17" w:rsidRPr="005061DC" w:rsidRDefault="00DE0B17" w:rsidP="00DE0B17">
      <w:pPr>
        <w:pStyle w:val="PL"/>
      </w:pPr>
      <w:r>
        <w:t xml:space="preserve">            </w:t>
      </w:r>
      <w:r w:rsidRPr="005061DC">
        <w:t>provisioning notification is delivered.</w:t>
      </w:r>
    </w:p>
    <w:p w14:paraId="52803CEE" w14:textId="77777777" w:rsidR="00DE0B17" w:rsidRPr="005061DC" w:rsidRDefault="00DE0B17" w:rsidP="00DE0B17">
      <w:pPr>
        <w:pStyle w:val="PL"/>
      </w:pPr>
      <w:r w:rsidRPr="005061DC">
        <w:t xml:space="preserve">        eventType:</w:t>
      </w:r>
    </w:p>
    <w:p w14:paraId="1CAE4A02" w14:textId="77777777" w:rsidR="00DE0B17" w:rsidRPr="005061DC" w:rsidRDefault="00DE0B17" w:rsidP="00DE0B17">
      <w:pPr>
        <w:pStyle w:val="PL"/>
      </w:pPr>
      <w:r w:rsidRPr="005061DC">
        <w:t xml:space="preserve">          $ref: '#/components/schemas/EASDiscEventIDs'</w:t>
      </w:r>
    </w:p>
    <w:p w14:paraId="6559F682" w14:textId="77777777" w:rsidR="00DE0B17" w:rsidRPr="005061DC" w:rsidRDefault="00DE0B17" w:rsidP="00DE0B17">
      <w:pPr>
        <w:pStyle w:val="PL"/>
      </w:pPr>
      <w:r w:rsidRPr="005061DC">
        <w:t xml:space="preserve">        discoveredEas:</w:t>
      </w:r>
    </w:p>
    <w:p w14:paraId="4752B384" w14:textId="77777777" w:rsidR="00DE0B17" w:rsidRPr="005061DC" w:rsidRDefault="00DE0B17" w:rsidP="00DE0B17">
      <w:pPr>
        <w:pStyle w:val="PL"/>
      </w:pPr>
      <w:r w:rsidRPr="005061DC">
        <w:t xml:space="preserve">          type: array</w:t>
      </w:r>
    </w:p>
    <w:p w14:paraId="4ABDA412" w14:textId="77777777" w:rsidR="00DE0B17" w:rsidRPr="005061DC" w:rsidRDefault="00DE0B17" w:rsidP="00DE0B17">
      <w:pPr>
        <w:pStyle w:val="PL"/>
      </w:pPr>
      <w:r w:rsidRPr="005061DC">
        <w:t xml:space="preserve">          items:</w:t>
      </w:r>
    </w:p>
    <w:p w14:paraId="684C2D90" w14:textId="77777777" w:rsidR="00DE0B17" w:rsidRPr="005061DC" w:rsidRDefault="00DE0B17" w:rsidP="00DE0B17">
      <w:pPr>
        <w:pStyle w:val="PL"/>
      </w:pPr>
      <w:r w:rsidRPr="005061DC">
        <w:t xml:space="preserve">            $ref: '#/components/schemas/DiscoveredEas'</w:t>
      </w:r>
    </w:p>
    <w:p w14:paraId="4D7CE426" w14:textId="77777777" w:rsidR="00DE0B17" w:rsidRPr="005061DC" w:rsidRDefault="00DE0B17" w:rsidP="00DE0B17">
      <w:pPr>
        <w:pStyle w:val="PL"/>
      </w:pPr>
      <w:r w:rsidRPr="005061DC">
        <w:t xml:space="preserve">          minItems: 1</w:t>
      </w:r>
    </w:p>
    <w:p w14:paraId="4B4962CA" w14:textId="77777777" w:rsidR="00DE0B17" w:rsidRPr="005061DC" w:rsidRDefault="00DE0B17" w:rsidP="00DE0B17">
      <w:pPr>
        <w:pStyle w:val="PL"/>
      </w:pPr>
      <w:r w:rsidRPr="005061DC">
        <w:t xml:space="preserve">          description: List of EAS discovery information.</w:t>
      </w:r>
    </w:p>
    <w:p w14:paraId="595FC92E" w14:textId="77777777" w:rsidR="00DE0B17" w:rsidRDefault="00DE0B17" w:rsidP="00DE0B17">
      <w:pPr>
        <w:pStyle w:val="PL"/>
      </w:pPr>
      <w:r>
        <w:t xml:space="preserve">        </w:t>
      </w:r>
      <w:r w:rsidRPr="0060322C">
        <w:t>easInstInfos</w:t>
      </w:r>
      <w:r>
        <w:t>:</w:t>
      </w:r>
    </w:p>
    <w:p w14:paraId="4AB5D5D5" w14:textId="77777777" w:rsidR="00DE0B17" w:rsidRDefault="00DE0B17" w:rsidP="00DE0B17">
      <w:pPr>
        <w:pStyle w:val="PL"/>
      </w:pPr>
      <w:r>
        <w:t xml:space="preserve">          type: object</w:t>
      </w:r>
    </w:p>
    <w:p w14:paraId="3CD92A57" w14:textId="77777777" w:rsidR="00DE0B17" w:rsidRDefault="00DE0B17" w:rsidP="00DE0B17">
      <w:pPr>
        <w:pStyle w:val="PL"/>
      </w:pPr>
      <w:r>
        <w:t xml:space="preserve">          additionalProperties:</w:t>
      </w:r>
    </w:p>
    <w:p w14:paraId="723A1CE6" w14:textId="77777777" w:rsidR="00DE0B17" w:rsidRDefault="00DE0B17" w:rsidP="00DE0B17">
      <w:pPr>
        <w:pStyle w:val="PL"/>
      </w:pPr>
      <w:r>
        <w:t xml:space="preserve">            </w:t>
      </w:r>
      <w:r w:rsidRPr="000C0F71">
        <w:t>$ref: 'TS29558_Eecs_EESRegistration.yaml#/components/schemas/EASInstantiationInfo'</w:t>
      </w:r>
    </w:p>
    <w:p w14:paraId="3A73A6D4" w14:textId="77777777" w:rsidR="00DE0B17" w:rsidRDefault="00DE0B17" w:rsidP="00DE0B17">
      <w:pPr>
        <w:pStyle w:val="PL"/>
      </w:pPr>
      <w:r>
        <w:t xml:space="preserve">          minProperties: 1</w:t>
      </w:r>
    </w:p>
    <w:p w14:paraId="01D3F5DA" w14:textId="77777777" w:rsidR="00DE0B17" w:rsidRDefault="00DE0B17" w:rsidP="00DE0B17">
      <w:pPr>
        <w:pStyle w:val="PL"/>
        <w:rPr>
          <w:lang w:val="en-US"/>
        </w:rPr>
      </w:pPr>
      <w:r>
        <w:rPr>
          <w:lang w:val="en-US"/>
        </w:rPr>
        <w:t xml:space="preserve">          description: &gt;</w:t>
      </w:r>
    </w:p>
    <w:p w14:paraId="3B8B4FB6" w14:textId="77777777" w:rsidR="00DE0B17" w:rsidRDefault="00DE0B17" w:rsidP="00DE0B17">
      <w:pPr>
        <w:pStyle w:val="PL"/>
        <w:rPr>
          <w:lang w:val="en-US"/>
        </w:rPr>
      </w:pPr>
      <w:r>
        <w:rPr>
          <w:lang w:val="en-US"/>
        </w:rPr>
        <w:t xml:space="preserve">            </w:t>
      </w:r>
      <w:r w:rsidRPr="000C0F71">
        <w:rPr>
          <w:lang w:val="en-US"/>
        </w:rPr>
        <w:t>Contains the EAS instantiation information for each discovered EAS returned within</w:t>
      </w:r>
    </w:p>
    <w:p w14:paraId="6A7DD6B4" w14:textId="77777777" w:rsidR="00DE0B17" w:rsidRDefault="00DE0B17" w:rsidP="00DE0B17">
      <w:pPr>
        <w:pStyle w:val="PL"/>
        <w:rPr>
          <w:lang w:val="en-US"/>
        </w:rPr>
      </w:pPr>
      <w:r>
        <w:rPr>
          <w:lang w:val="en-US"/>
        </w:rPr>
        <w:t xml:space="preserve">            </w:t>
      </w:r>
      <w:r w:rsidRPr="000C0F71">
        <w:rPr>
          <w:lang w:val="en-US"/>
        </w:rPr>
        <w:t>the "discoveredEas" attribute</w:t>
      </w:r>
      <w:r>
        <w:rPr>
          <w:lang w:val="en-US"/>
        </w:rPr>
        <w:t>.</w:t>
      </w:r>
    </w:p>
    <w:p w14:paraId="78A2A336" w14:textId="77777777" w:rsidR="00DE0B17" w:rsidRDefault="00DE0B17" w:rsidP="00DE0B17">
      <w:pPr>
        <w:pStyle w:val="PL"/>
      </w:pPr>
      <w:r>
        <w:t xml:space="preserve">        </w:t>
      </w:r>
      <w:r w:rsidRPr="005E3233">
        <w:t>edgeLoadAnalytics</w:t>
      </w:r>
      <w:r>
        <w:t>:</w:t>
      </w:r>
    </w:p>
    <w:p w14:paraId="125C3712" w14:textId="77777777" w:rsidR="00DE0B17" w:rsidRDefault="00DE0B17" w:rsidP="00DE0B17">
      <w:pPr>
        <w:pStyle w:val="PL"/>
      </w:pPr>
      <w:r>
        <w:t xml:space="preserve">          type: object</w:t>
      </w:r>
    </w:p>
    <w:p w14:paraId="76B9691B" w14:textId="77777777" w:rsidR="00DE0B17" w:rsidRDefault="00DE0B17" w:rsidP="00DE0B17">
      <w:pPr>
        <w:pStyle w:val="PL"/>
      </w:pPr>
      <w:r>
        <w:t xml:space="preserve">          additionalProperties:</w:t>
      </w:r>
    </w:p>
    <w:p w14:paraId="42021A28" w14:textId="77777777" w:rsidR="00DE0B17" w:rsidRDefault="00DE0B17" w:rsidP="00DE0B17">
      <w:pPr>
        <w:pStyle w:val="PL"/>
      </w:pPr>
      <w:r>
        <w:t xml:space="preserve">            </w:t>
      </w:r>
      <w:r w:rsidRPr="000C0F71">
        <w:t>$ref: '#/components/schemas/</w:t>
      </w:r>
      <w:r w:rsidRPr="005E3233">
        <w:t>EdgeLoadAnalytic</w:t>
      </w:r>
      <w:r w:rsidRPr="000C0F71">
        <w:t>'</w:t>
      </w:r>
    </w:p>
    <w:p w14:paraId="65B2595B" w14:textId="77777777" w:rsidR="00DE0B17" w:rsidRDefault="00DE0B17" w:rsidP="00DE0B17">
      <w:pPr>
        <w:pStyle w:val="PL"/>
      </w:pPr>
      <w:r>
        <w:t xml:space="preserve">          minProperties: 1</w:t>
      </w:r>
    </w:p>
    <w:p w14:paraId="061AD652" w14:textId="77777777" w:rsidR="00DE0B17" w:rsidRDefault="00DE0B17" w:rsidP="00DE0B17">
      <w:pPr>
        <w:pStyle w:val="PL"/>
        <w:rPr>
          <w:lang w:val="en-US"/>
        </w:rPr>
      </w:pPr>
      <w:r>
        <w:rPr>
          <w:lang w:val="en-US"/>
        </w:rPr>
        <w:t xml:space="preserve">          description: &gt;</w:t>
      </w:r>
    </w:p>
    <w:p w14:paraId="4E9CCE99" w14:textId="77777777" w:rsidR="00DE0B17" w:rsidRDefault="00DE0B17" w:rsidP="00DE0B17">
      <w:pPr>
        <w:pStyle w:val="PL"/>
      </w:pPr>
      <w:r>
        <w:rPr>
          <w:lang w:val="en-US"/>
        </w:rPr>
        <w:t xml:space="preserve">            </w:t>
      </w:r>
      <w:r w:rsidRPr="005E3233">
        <w:t>Contains the statistical analytics data and predictive analytics data for each</w:t>
      </w:r>
    </w:p>
    <w:p w14:paraId="70AE9002" w14:textId="77777777" w:rsidR="00DE0B17" w:rsidRDefault="00DE0B17" w:rsidP="00DE0B17">
      <w:pPr>
        <w:pStyle w:val="PL"/>
        <w:rPr>
          <w:lang w:eastAsia="ko-KR"/>
        </w:rPr>
      </w:pPr>
      <w:r>
        <w:rPr>
          <w:lang w:val="en-US"/>
        </w:rPr>
        <w:t xml:space="preserve">            </w:t>
      </w:r>
      <w:r w:rsidRPr="005E3233">
        <w:t>discovered application server</w:t>
      </w:r>
      <w:r>
        <w:t xml:space="preserve">. </w:t>
      </w:r>
      <w:r w:rsidRPr="005B5682">
        <w:rPr>
          <w:lang w:eastAsia="ko-KR"/>
        </w:rPr>
        <w:t>The key of the map shall be the EAS ID to which</w:t>
      </w:r>
    </w:p>
    <w:p w14:paraId="73D7810D" w14:textId="77777777" w:rsidR="00DE0B17" w:rsidRDefault="00DE0B17" w:rsidP="00DE0B17">
      <w:pPr>
        <w:pStyle w:val="PL"/>
        <w:rPr>
          <w:rFonts w:cs="Arial"/>
          <w:szCs w:val="18"/>
          <w:lang w:val="en-US"/>
        </w:rPr>
      </w:pPr>
      <w:r>
        <w:rPr>
          <w:lang w:val="en-US"/>
        </w:rPr>
        <w:t xml:space="preserve">            </w:t>
      </w:r>
      <w:r w:rsidRPr="005B5682">
        <w:rPr>
          <w:lang w:eastAsia="ko-KR"/>
        </w:rPr>
        <w:t xml:space="preserve">the provided </w:t>
      </w:r>
      <w:r w:rsidRPr="005E3233">
        <w:t>analytics data</w:t>
      </w:r>
      <w:r w:rsidRPr="005B5682">
        <w:rPr>
          <w:lang w:eastAsia="ko-KR"/>
        </w:rPr>
        <w:t xml:space="preserve"> within the map value relates.</w:t>
      </w:r>
    </w:p>
    <w:p w14:paraId="2D7ED852" w14:textId="77777777" w:rsidR="00DE0B17" w:rsidRPr="005061DC" w:rsidRDefault="00DE0B17" w:rsidP="00DE0B17">
      <w:pPr>
        <w:pStyle w:val="PL"/>
      </w:pPr>
      <w:r w:rsidRPr="005061DC">
        <w:t xml:space="preserve">      required:</w:t>
      </w:r>
    </w:p>
    <w:p w14:paraId="763D7A5B" w14:textId="77777777" w:rsidR="00DE0B17" w:rsidRPr="005061DC" w:rsidRDefault="00DE0B17" w:rsidP="00DE0B17">
      <w:pPr>
        <w:pStyle w:val="PL"/>
      </w:pPr>
      <w:r w:rsidRPr="005061DC">
        <w:t xml:space="preserve">        - subId</w:t>
      </w:r>
    </w:p>
    <w:p w14:paraId="2F8BFA95" w14:textId="77777777" w:rsidR="00DE0B17" w:rsidRPr="005061DC" w:rsidRDefault="00DE0B17" w:rsidP="00DE0B17">
      <w:pPr>
        <w:pStyle w:val="PL"/>
      </w:pPr>
      <w:r w:rsidRPr="005061DC">
        <w:t xml:space="preserve">        - eventType</w:t>
      </w:r>
    </w:p>
    <w:p w14:paraId="2818F3FB" w14:textId="77777777" w:rsidR="00DE0B17" w:rsidRPr="005061DC" w:rsidRDefault="00DE0B17" w:rsidP="00DE0B17">
      <w:pPr>
        <w:pStyle w:val="PL"/>
      </w:pPr>
      <w:r w:rsidRPr="005061DC">
        <w:t xml:space="preserve">        - discoveredEas</w:t>
      </w:r>
    </w:p>
    <w:p w14:paraId="6054B375" w14:textId="77777777" w:rsidR="00DE0B17" w:rsidRDefault="00DE0B17" w:rsidP="00DE0B17">
      <w:pPr>
        <w:pStyle w:val="PL"/>
      </w:pPr>
    </w:p>
    <w:p w14:paraId="2C757017" w14:textId="77777777" w:rsidR="00DE0B17" w:rsidRPr="005061DC" w:rsidRDefault="00DE0B17" w:rsidP="00DE0B17">
      <w:pPr>
        <w:pStyle w:val="PL"/>
      </w:pPr>
      <w:r w:rsidRPr="005061DC">
        <w:lastRenderedPageBreak/>
        <w:t xml:space="preserve">    EasDiscoveryFilter:</w:t>
      </w:r>
    </w:p>
    <w:p w14:paraId="3059DB01" w14:textId="77777777" w:rsidR="00DE0B17" w:rsidRPr="005061DC" w:rsidRDefault="00DE0B17" w:rsidP="00DE0B17">
      <w:pPr>
        <w:pStyle w:val="PL"/>
      </w:pPr>
      <w:r w:rsidRPr="005061DC">
        <w:t xml:space="preserve">      description: Represents the EAS characteristics.</w:t>
      </w:r>
    </w:p>
    <w:p w14:paraId="02337522" w14:textId="77777777" w:rsidR="00DE0B17" w:rsidRPr="005061DC" w:rsidRDefault="00DE0B17" w:rsidP="00DE0B17">
      <w:pPr>
        <w:pStyle w:val="PL"/>
      </w:pPr>
      <w:r w:rsidRPr="005061DC">
        <w:t xml:space="preserve">      type: object</w:t>
      </w:r>
    </w:p>
    <w:p w14:paraId="0B213C92" w14:textId="77777777" w:rsidR="00DE0B17" w:rsidRPr="005061DC" w:rsidRDefault="00DE0B17" w:rsidP="00DE0B17">
      <w:pPr>
        <w:pStyle w:val="PL"/>
      </w:pPr>
      <w:r w:rsidRPr="005061DC">
        <w:t xml:space="preserve">      properties:</w:t>
      </w:r>
    </w:p>
    <w:p w14:paraId="151D6EC2" w14:textId="77777777" w:rsidR="00DE0B17" w:rsidRPr="005061DC" w:rsidRDefault="00DE0B17" w:rsidP="00DE0B17">
      <w:pPr>
        <w:pStyle w:val="PL"/>
      </w:pPr>
      <w:r w:rsidRPr="005061DC">
        <w:t xml:space="preserve">        acChars:</w:t>
      </w:r>
    </w:p>
    <w:p w14:paraId="252EB80C" w14:textId="77777777" w:rsidR="00DE0B17" w:rsidRPr="005061DC" w:rsidRDefault="00DE0B17" w:rsidP="00DE0B17">
      <w:pPr>
        <w:pStyle w:val="PL"/>
      </w:pPr>
      <w:r w:rsidRPr="005061DC">
        <w:t xml:space="preserve">          type: array</w:t>
      </w:r>
    </w:p>
    <w:p w14:paraId="0C577C11" w14:textId="77777777" w:rsidR="00DE0B17" w:rsidRPr="005061DC" w:rsidRDefault="00DE0B17" w:rsidP="00DE0B17">
      <w:pPr>
        <w:pStyle w:val="PL"/>
      </w:pPr>
      <w:r w:rsidRPr="005061DC">
        <w:t xml:space="preserve">          items:</w:t>
      </w:r>
    </w:p>
    <w:p w14:paraId="133F4FE3" w14:textId="77777777" w:rsidR="00DE0B17" w:rsidRPr="005061DC" w:rsidRDefault="00DE0B17" w:rsidP="00DE0B17">
      <w:pPr>
        <w:pStyle w:val="PL"/>
      </w:pPr>
      <w:r w:rsidRPr="005061DC">
        <w:t xml:space="preserve">            $ref: '#/components/schemas/ACCharacteristics'</w:t>
      </w:r>
    </w:p>
    <w:p w14:paraId="7EE88008" w14:textId="77777777" w:rsidR="00DE0B17" w:rsidRPr="005061DC" w:rsidRDefault="00DE0B17" w:rsidP="00DE0B17">
      <w:pPr>
        <w:pStyle w:val="PL"/>
      </w:pPr>
      <w:r w:rsidRPr="005061DC">
        <w:t xml:space="preserve">          minItems: 1</w:t>
      </w:r>
    </w:p>
    <w:p w14:paraId="38849CD1" w14:textId="77777777" w:rsidR="00DE0B17" w:rsidRPr="005061DC" w:rsidRDefault="00DE0B17" w:rsidP="00DE0B17">
      <w:pPr>
        <w:pStyle w:val="PL"/>
      </w:pPr>
      <w:r w:rsidRPr="005061DC">
        <w:t xml:space="preserve">          description: AC description for which an EAS is needed.</w:t>
      </w:r>
    </w:p>
    <w:p w14:paraId="4466CAEB" w14:textId="77777777" w:rsidR="001E02DA" w:rsidRDefault="001E02DA" w:rsidP="001E02DA">
      <w:pPr>
        <w:pStyle w:val="PL"/>
        <w:rPr>
          <w:ins w:id="313" w:author="Samsung" w:date="2024-01-15T16:33:00Z"/>
        </w:rPr>
      </w:pPr>
      <w:ins w:id="314" w:author="Samsung" w:date="2024-01-15T16:33:00Z">
        <w:r>
          <w:t xml:space="preserve">        appGroupProfile:</w:t>
        </w:r>
      </w:ins>
    </w:p>
    <w:p w14:paraId="22DBFB84" w14:textId="36837D8D" w:rsidR="001E02DA" w:rsidRDefault="001E02DA" w:rsidP="001E02DA">
      <w:pPr>
        <w:pStyle w:val="PL"/>
        <w:rPr>
          <w:ins w:id="315" w:author="Samsung" w:date="2024-01-15T16:33:00Z"/>
        </w:rPr>
      </w:pPr>
      <w:ins w:id="316" w:author="Samsung" w:date="2024-01-15T16:33:00Z">
        <w:r>
          <w:t xml:space="preserve">            $ref: 'TS24558_Eecs_ServiceProvisioning.yaml#/components/schemas/AppGroupProfile'</w:t>
        </w:r>
      </w:ins>
    </w:p>
    <w:p w14:paraId="5280E15B" w14:textId="374666A1" w:rsidR="00DE0B17" w:rsidRPr="005061DC" w:rsidRDefault="00DE0B17" w:rsidP="00DE0B17">
      <w:pPr>
        <w:pStyle w:val="PL"/>
      </w:pPr>
      <w:r w:rsidRPr="005061DC">
        <w:t xml:space="preserve">        easChars:</w:t>
      </w:r>
    </w:p>
    <w:p w14:paraId="35523B52" w14:textId="77777777" w:rsidR="00DE0B17" w:rsidRPr="005061DC" w:rsidRDefault="00DE0B17" w:rsidP="00DE0B17">
      <w:pPr>
        <w:pStyle w:val="PL"/>
      </w:pPr>
      <w:r w:rsidRPr="005061DC">
        <w:t xml:space="preserve">          type: array</w:t>
      </w:r>
    </w:p>
    <w:p w14:paraId="2EBA9BC5" w14:textId="77777777" w:rsidR="00DE0B17" w:rsidRPr="005061DC" w:rsidRDefault="00DE0B17" w:rsidP="00DE0B17">
      <w:pPr>
        <w:pStyle w:val="PL"/>
      </w:pPr>
      <w:r w:rsidRPr="005061DC">
        <w:t xml:space="preserve">          items:</w:t>
      </w:r>
    </w:p>
    <w:p w14:paraId="47F6AC62" w14:textId="77777777" w:rsidR="00DE0B17" w:rsidRPr="005061DC" w:rsidRDefault="00DE0B17" w:rsidP="00DE0B17">
      <w:pPr>
        <w:pStyle w:val="PL"/>
      </w:pPr>
      <w:r w:rsidRPr="005061DC">
        <w:t xml:space="preserve">            $ref: '#/components/schemas/EasCharacteristics'</w:t>
      </w:r>
    </w:p>
    <w:p w14:paraId="5D4000F2" w14:textId="77777777" w:rsidR="00DE0B17" w:rsidRPr="005061DC" w:rsidRDefault="00DE0B17" w:rsidP="00DE0B17">
      <w:pPr>
        <w:pStyle w:val="PL"/>
      </w:pPr>
      <w:r w:rsidRPr="005061DC">
        <w:t xml:space="preserve">          minItems: 1</w:t>
      </w:r>
    </w:p>
    <w:p w14:paraId="7B71197B" w14:textId="77777777" w:rsidR="00DE0B17" w:rsidRPr="005061DC" w:rsidRDefault="00DE0B17" w:rsidP="00DE0B17">
      <w:pPr>
        <w:pStyle w:val="PL"/>
      </w:pPr>
      <w:r w:rsidRPr="005061DC">
        <w:t xml:space="preserve">          description: Required EAS chararcteristics.</w:t>
      </w:r>
    </w:p>
    <w:p w14:paraId="3CEB6E28" w14:textId="77777777" w:rsidR="00DE0B17" w:rsidRDefault="00DE0B17" w:rsidP="00DE0B17">
      <w:pPr>
        <w:pStyle w:val="PL"/>
      </w:pPr>
    </w:p>
    <w:p w14:paraId="2EEDD2B8" w14:textId="77777777" w:rsidR="00DE0B17" w:rsidRPr="005061DC" w:rsidRDefault="00DE0B17" w:rsidP="00DE0B17">
      <w:pPr>
        <w:pStyle w:val="PL"/>
      </w:pPr>
      <w:r w:rsidRPr="005061DC">
        <w:t xml:space="preserve">    EasCharacteristics:</w:t>
      </w:r>
    </w:p>
    <w:p w14:paraId="74B99CAE" w14:textId="77777777" w:rsidR="00DE0B17" w:rsidRPr="005061DC" w:rsidRDefault="00DE0B17" w:rsidP="00DE0B17">
      <w:pPr>
        <w:pStyle w:val="PL"/>
      </w:pPr>
      <w:r w:rsidRPr="005061DC">
        <w:t xml:space="preserve">      description: Represents the EAS chararcteristics.</w:t>
      </w:r>
    </w:p>
    <w:p w14:paraId="0FBCB620" w14:textId="77777777" w:rsidR="00DE0B17" w:rsidRPr="005061DC" w:rsidRDefault="00DE0B17" w:rsidP="00DE0B17">
      <w:pPr>
        <w:pStyle w:val="PL"/>
      </w:pPr>
      <w:r w:rsidRPr="005061DC">
        <w:t xml:space="preserve">      type: object</w:t>
      </w:r>
    </w:p>
    <w:p w14:paraId="55A3A74A" w14:textId="77777777" w:rsidR="00DE0B17" w:rsidRPr="005061DC" w:rsidRDefault="00DE0B17" w:rsidP="00DE0B17">
      <w:pPr>
        <w:pStyle w:val="PL"/>
      </w:pPr>
      <w:r w:rsidRPr="005061DC">
        <w:t xml:space="preserve">      properties:</w:t>
      </w:r>
    </w:p>
    <w:p w14:paraId="0255AE88" w14:textId="77777777" w:rsidR="00DE0B17" w:rsidRPr="005061DC" w:rsidRDefault="00DE0B17" w:rsidP="00DE0B17">
      <w:pPr>
        <w:pStyle w:val="PL"/>
      </w:pPr>
      <w:r w:rsidRPr="005061DC">
        <w:t xml:space="preserve">        easId:</w:t>
      </w:r>
    </w:p>
    <w:p w14:paraId="2C15596B" w14:textId="77777777" w:rsidR="00DE0B17" w:rsidRPr="005061DC" w:rsidRDefault="00DE0B17" w:rsidP="00DE0B17">
      <w:pPr>
        <w:pStyle w:val="PL"/>
      </w:pPr>
      <w:r w:rsidRPr="005061DC">
        <w:t xml:space="preserve">          type: string</w:t>
      </w:r>
    </w:p>
    <w:p w14:paraId="4A1438B0" w14:textId="77777777" w:rsidR="00DE0B17" w:rsidRPr="005061DC" w:rsidRDefault="00DE0B17" w:rsidP="00DE0B17">
      <w:pPr>
        <w:pStyle w:val="PL"/>
      </w:pPr>
      <w:r w:rsidRPr="005061DC">
        <w:t xml:space="preserve">          description: EAS </w:t>
      </w:r>
      <w:r>
        <w:t xml:space="preserve">application </w:t>
      </w:r>
      <w:r w:rsidRPr="005061DC">
        <w:t>identifier.</w:t>
      </w:r>
    </w:p>
    <w:p w14:paraId="04CF881D" w14:textId="77777777" w:rsidR="00DE0B17" w:rsidRPr="005061DC" w:rsidRDefault="00DE0B17" w:rsidP="00DE0B17">
      <w:pPr>
        <w:pStyle w:val="PL"/>
      </w:pPr>
      <w:r w:rsidRPr="005061DC">
        <w:t xml:space="preserve">        </w:t>
      </w:r>
      <w:r>
        <w:t>appGrpId</w:t>
      </w:r>
      <w:r w:rsidRPr="005061DC">
        <w:t>:</w:t>
      </w:r>
    </w:p>
    <w:p w14:paraId="28A581A6" w14:textId="77777777" w:rsidR="00DE0B17" w:rsidRPr="005061DC" w:rsidRDefault="00DE0B17" w:rsidP="00DE0B17">
      <w:pPr>
        <w:pStyle w:val="PL"/>
      </w:pPr>
      <w:r w:rsidRPr="005061DC">
        <w:t xml:space="preserve">          type: string</w:t>
      </w:r>
    </w:p>
    <w:p w14:paraId="706B9139" w14:textId="77777777" w:rsidR="00DE0B17" w:rsidRDefault="00DE0B17" w:rsidP="00DE0B17">
      <w:pPr>
        <w:pStyle w:val="PL"/>
      </w:pPr>
      <w:r w:rsidRPr="005061DC">
        <w:t xml:space="preserve">          description: </w:t>
      </w:r>
      <w:r>
        <w:t>&gt;</w:t>
      </w:r>
    </w:p>
    <w:p w14:paraId="69AF2254" w14:textId="77777777" w:rsidR="00DE0B17" w:rsidRDefault="00DE0B17" w:rsidP="00DE0B17">
      <w:pPr>
        <w:pStyle w:val="PL"/>
      </w:pPr>
      <w:r w:rsidRPr="005061DC">
        <w:t xml:space="preserve">          </w:t>
      </w:r>
      <w:r>
        <w:t xml:space="preserve">  Application group identifier, identifying</w:t>
      </w:r>
      <w:r w:rsidRPr="00CF481B">
        <w:t xml:space="preserve"> </w:t>
      </w:r>
      <w:r>
        <w:t xml:space="preserve">a </w:t>
      </w:r>
      <w:r w:rsidRPr="00CF481B">
        <w:t xml:space="preserve">group of </w:t>
      </w:r>
      <w:r>
        <w:t>UEs using the same</w:t>
      </w:r>
    </w:p>
    <w:p w14:paraId="7EC4DCA2" w14:textId="77777777" w:rsidR="00DE0B17" w:rsidRPr="005061DC" w:rsidRDefault="00DE0B17" w:rsidP="00DE0B17">
      <w:pPr>
        <w:pStyle w:val="PL"/>
      </w:pPr>
      <w:r w:rsidRPr="005061DC">
        <w:t xml:space="preserve">          </w:t>
      </w:r>
      <w:r>
        <w:t xml:space="preserve">  application service</w:t>
      </w:r>
      <w:r w:rsidRPr="005061DC">
        <w:t>.</w:t>
      </w:r>
    </w:p>
    <w:p w14:paraId="6151372C" w14:textId="77777777" w:rsidR="00DE0B17" w:rsidRPr="008B1C02" w:rsidRDefault="00DE0B17" w:rsidP="00DE0B17">
      <w:pPr>
        <w:pStyle w:val="PL"/>
      </w:pPr>
      <w:r w:rsidRPr="005061DC">
        <w:t xml:space="preserve">        </w:t>
      </w:r>
      <w:r>
        <w:t>easSyncInd</w:t>
      </w:r>
      <w:r w:rsidRPr="008B1C02">
        <w:t>:</w:t>
      </w:r>
    </w:p>
    <w:p w14:paraId="03BE8ACC" w14:textId="77777777" w:rsidR="00DE0B17" w:rsidRPr="008B1C02" w:rsidRDefault="00DE0B17" w:rsidP="00DE0B17">
      <w:pPr>
        <w:pStyle w:val="PL"/>
      </w:pPr>
      <w:r w:rsidRPr="008B1C02">
        <w:t xml:space="preserve">          type: boolean</w:t>
      </w:r>
    </w:p>
    <w:p w14:paraId="3FDF7898" w14:textId="77777777" w:rsidR="00DE0B17" w:rsidRPr="008B1C02" w:rsidRDefault="00DE0B17" w:rsidP="00DE0B17">
      <w:pPr>
        <w:pStyle w:val="PL"/>
      </w:pPr>
      <w:r w:rsidRPr="008B1C02">
        <w:t xml:space="preserve">          description: &gt;</w:t>
      </w:r>
    </w:p>
    <w:p w14:paraId="7B2239CE" w14:textId="77777777" w:rsidR="00DE0B17" w:rsidRDefault="00DE0B17" w:rsidP="00DE0B17">
      <w:pPr>
        <w:pStyle w:val="PL"/>
        <w:rPr>
          <w:rFonts w:cs="Arial"/>
          <w:szCs w:val="18"/>
        </w:rPr>
      </w:pPr>
      <w:r w:rsidRPr="008B1C02">
        <w:t xml:space="preserve">          </w:t>
      </w:r>
      <w:r>
        <w:t xml:space="preserve">  </w:t>
      </w:r>
      <w:r>
        <w:rPr>
          <w:rFonts w:cs="Arial" w:hint="eastAsia"/>
          <w:szCs w:val="18"/>
          <w:lang w:eastAsia="ja-JP"/>
        </w:rPr>
        <w:t>I</w:t>
      </w:r>
      <w:r>
        <w:rPr>
          <w:rFonts w:cs="Arial"/>
          <w:szCs w:val="18"/>
          <w:lang w:eastAsia="ja-JP"/>
        </w:rPr>
        <w:t>ndicates whether the synchronization between the EASs is required</w:t>
      </w:r>
      <w:r>
        <w:rPr>
          <w:rFonts w:cs="Arial"/>
          <w:szCs w:val="18"/>
        </w:rPr>
        <w:t>. The</w:t>
      </w:r>
    </w:p>
    <w:p w14:paraId="6B1084D3" w14:textId="77777777" w:rsidR="00DE0B17" w:rsidRDefault="00DE0B17" w:rsidP="00DE0B17">
      <w:pPr>
        <w:pStyle w:val="PL"/>
      </w:pPr>
      <w:r w:rsidRPr="008B1C02">
        <w:t xml:space="preserve">          </w:t>
      </w:r>
      <w:r>
        <w:t xml:space="preserve">  </w:t>
      </w:r>
      <w:r>
        <w:rPr>
          <w:rFonts w:cs="Arial"/>
          <w:szCs w:val="18"/>
        </w:rPr>
        <w:t>default value</w:t>
      </w:r>
      <w:r>
        <w:t xml:space="preserve"> false indicates the </w:t>
      </w:r>
      <w:r>
        <w:rPr>
          <w:rFonts w:cs="Arial"/>
          <w:szCs w:val="18"/>
          <w:lang w:eastAsia="ja-JP"/>
        </w:rPr>
        <w:t>EAS synchronization</w:t>
      </w:r>
      <w:r w:rsidRPr="00E53142">
        <w:rPr>
          <w:rFonts w:cs="Arial"/>
          <w:szCs w:val="18"/>
        </w:rPr>
        <w:t xml:space="preserve"> </w:t>
      </w:r>
      <w:r>
        <w:rPr>
          <w:rFonts w:cs="Arial"/>
          <w:szCs w:val="18"/>
        </w:rPr>
        <w:t xml:space="preserve">is </w:t>
      </w:r>
      <w:r w:rsidRPr="00387CBB">
        <w:t>not</w:t>
      </w:r>
      <w:r>
        <w:t xml:space="preserve"> </w:t>
      </w:r>
      <w:r w:rsidRPr="00387CBB">
        <w:t>required.</w:t>
      </w:r>
    </w:p>
    <w:p w14:paraId="73C48F8E" w14:textId="77777777" w:rsidR="00DE0B17" w:rsidRPr="005061DC" w:rsidRDefault="00DE0B17" w:rsidP="00DE0B17">
      <w:pPr>
        <w:pStyle w:val="PL"/>
      </w:pPr>
      <w:r w:rsidRPr="005061DC">
        <w:t xml:space="preserve">        easProvId:</w:t>
      </w:r>
    </w:p>
    <w:p w14:paraId="56C432FF" w14:textId="77777777" w:rsidR="00DE0B17" w:rsidRPr="005061DC" w:rsidRDefault="00DE0B17" w:rsidP="00DE0B17">
      <w:pPr>
        <w:pStyle w:val="PL"/>
      </w:pPr>
      <w:r w:rsidRPr="005061DC">
        <w:t xml:space="preserve">          type: string</w:t>
      </w:r>
    </w:p>
    <w:p w14:paraId="3FE53694" w14:textId="77777777" w:rsidR="00DE0B17" w:rsidRPr="005061DC" w:rsidRDefault="00DE0B17" w:rsidP="00DE0B17">
      <w:pPr>
        <w:pStyle w:val="PL"/>
      </w:pPr>
      <w:r w:rsidRPr="005061DC">
        <w:t xml:space="preserve">          description: EAS provider identifier.</w:t>
      </w:r>
    </w:p>
    <w:p w14:paraId="576BB2B7" w14:textId="77777777" w:rsidR="00DE0B17" w:rsidRPr="0004558B" w:rsidRDefault="00DE0B17" w:rsidP="00DE0B17">
      <w:pPr>
        <w:pStyle w:val="PL"/>
      </w:pPr>
      <w:r w:rsidRPr="0004558B">
        <w:t xml:space="preserve">        stdEasType:</w:t>
      </w:r>
    </w:p>
    <w:p w14:paraId="59B40659" w14:textId="77777777" w:rsidR="00DE0B17" w:rsidRPr="0004558B" w:rsidRDefault="00DE0B17" w:rsidP="00DE0B17">
      <w:pPr>
        <w:pStyle w:val="PL"/>
      </w:pPr>
      <w:r w:rsidRPr="0004558B">
        <w:t xml:space="preserve">          $ref: </w:t>
      </w:r>
      <w:r w:rsidRPr="0004558B">
        <w:rPr>
          <w:rFonts w:eastAsia="DengXian"/>
        </w:rPr>
        <w:t>'</w:t>
      </w:r>
      <w:r w:rsidRPr="0004558B">
        <w:t>TS29558_Eees_EASRegistration.yaml#/components/schemas/EASCategory'</w:t>
      </w:r>
    </w:p>
    <w:p w14:paraId="6A646570" w14:textId="77777777" w:rsidR="00DE0B17" w:rsidRPr="005061DC" w:rsidRDefault="00DE0B17" w:rsidP="00DE0B17">
      <w:pPr>
        <w:pStyle w:val="PL"/>
      </w:pPr>
      <w:r w:rsidRPr="005061DC">
        <w:t xml:space="preserve">        easType:</w:t>
      </w:r>
    </w:p>
    <w:p w14:paraId="2894631D" w14:textId="77777777" w:rsidR="00DE0B17" w:rsidRPr="005061DC" w:rsidRDefault="00DE0B17" w:rsidP="00DE0B17">
      <w:pPr>
        <w:pStyle w:val="PL"/>
      </w:pPr>
      <w:r w:rsidRPr="005061DC">
        <w:t xml:space="preserve">          type: string</w:t>
      </w:r>
    </w:p>
    <w:p w14:paraId="5FAB18D0" w14:textId="77777777" w:rsidR="00DE0B17" w:rsidRPr="005061DC" w:rsidRDefault="00DE0B17" w:rsidP="00DE0B17">
      <w:pPr>
        <w:pStyle w:val="PL"/>
      </w:pPr>
      <w:r w:rsidRPr="005061DC">
        <w:t xml:space="preserve">          description: EAS type</w:t>
      </w:r>
      <w:r>
        <w:t xml:space="preserve"> </w:t>
      </w:r>
      <w:r w:rsidRPr="0004558B">
        <w:t xml:space="preserve">with </w:t>
      </w:r>
      <w:r>
        <w:t xml:space="preserve">the </w:t>
      </w:r>
      <w:r w:rsidRPr="0004558B">
        <w:t>flexible value set</w:t>
      </w:r>
      <w:r w:rsidRPr="005061DC">
        <w:t>.</w:t>
      </w:r>
    </w:p>
    <w:p w14:paraId="41E3D621" w14:textId="77777777" w:rsidR="00DE0B17" w:rsidRPr="005061DC" w:rsidRDefault="00DE0B17" w:rsidP="00DE0B17">
      <w:pPr>
        <w:pStyle w:val="PL"/>
      </w:pPr>
      <w:r w:rsidRPr="005061DC">
        <w:t xml:space="preserve">        easSched:</w:t>
      </w:r>
    </w:p>
    <w:p w14:paraId="5C9A7F69" w14:textId="77777777" w:rsidR="00DE0B17" w:rsidRPr="005061DC" w:rsidRDefault="00DE0B17" w:rsidP="00DE0B17">
      <w:pPr>
        <w:pStyle w:val="PL"/>
      </w:pPr>
      <w:r w:rsidRPr="005061DC">
        <w:t xml:space="preserve">          $ref: 'TS29122_CommonData.yaml#/components/schemas/TimeWindow'</w:t>
      </w:r>
    </w:p>
    <w:p w14:paraId="2E16CDAA" w14:textId="77777777" w:rsidR="00DE0B17" w:rsidRPr="005061DC" w:rsidRDefault="00DE0B17" w:rsidP="00DE0B17">
      <w:pPr>
        <w:pStyle w:val="PL"/>
      </w:pPr>
      <w:r w:rsidRPr="005061DC">
        <w:t xml:space="preserve">        svcArea:</w:t>
      </w:r>
    </w:p>
    <w:p w14:paraId="3BDCC986" w14:textId="77777777" w:rsidR="00DE0B17" w:rsidRPr="005061DC" w:rsidRDefault="00DE0B17" w:rsidP="00DE0B17">
      <w:pPr>
        <w:pStyle w:val="PL"/>
      </w:pPr>
      <w:r w:rsidRPr="005061DC">
        <w:t xml:space="preserve">          $ref: 'TS29122_CommonData.yaml#/components/schemas/LocationArea5G'</w:t>
      </w:r>
    </w:p>
    <w:p w14:paraId="202C008F" w14:textId="77777777" w:rsidR="00DE0B17" w:rsidRPr="005061DC" w:rsidRDefault="00DE0B17" w:rsidP="00DE0B17">
      <w:pPr>
        <w:pStyle w:val="PL"/>
      </w:pPr>
      <w:r w:rsidRPr="005061DC">
        <w:t xml:space="preserve">        easSvcContinuity:</w:t>
      </w:r>
    </w:p>
    <w:p w14:paraId="531E307C" w14:textId="77777777" w:rsidR="00DE0B17" w:rsidRPr="005061DC" w:rsidRDefault="00DE0B17" w:rsidP="00DE0B17">
      <w:pPr>
        <w:pStyle w:val="PL"/>
      </w:pPr>
      <w:r w:rsidRPr="005061DC">
        <w:t xml:space="preserve">          type: array</w:t>
      </w:r>
    </w:p>
    <w:p w14:paraId="4836EA46" w14:textId="77777777" w:rsidR="00DE0B17" w:rsidRPr="005061DC" w:rsidRDefault="00DE0B17" w:rsidP="00DE0B17">
      <w:pPr>
        <w:pStyle w:val="PL"/>
      </w:pPr>
      <w:r w:rsidRPr="005061DC">
        <w:t xml:space="preserve">          items:</w:t>
      </w:r>
    </w:p>
    <w:p w14:paraId="7DC6687A" w14:textId="77777777" w:rsidR="00DE0B17" w:rsidRPr="005061DC" w:rsidRDefault="00DE0B17" w:rsidP="00DE0B17">
      <w:pPr>
        <w:pStyle w:val="PL"/>
      </w:pPr>
      <w:r w:rsidRPr="005061DC">
        <w:t xml:space="preserve">            $ref: 'TS29558_</w:t>
      </w:r>
      <w:r w:rsidRPr="008B21BC">
        <w:t>Eecs_EESRegistration</w:t>
      </w:r>
      <w:r w:rsidRPr="005061DC">
        <w:t>.yaml#/components/schemas/ACRScenario'</w:t>
      </w:r>
    </w:p>
    <w:p w14:paraId="3FA3037C" w14:textId="77777777" w:rsidR="00DE0B17" w:rsidRDefault="00DE0B17" w:rsidP="00DE0B17">
      <w:pPr>
        <w:pStyle w:val="PL"/>
      </w:pPr>
      <w:r w:rsidRPr="005061DC">
        <w:t xml:space="preserve">          description: </w:t>
      </w:r>
      <w:r>
        <w:t>&gt;</w:t>
      </w:r>
    </w:p>
    <w:p w14:paraId="6BC98CED" w14:textId="77777777" w:rsidR="00DE0B17" w:rsidRDefault="00DE0B17" w:rsidP="00DE0B17">
      <w:pPr>
        <w:pStyle w:val="PL"/>
      </w:pPr>
      <w:r>
        <w:t xml:space="preserve">            </w:t>
      </w:r>
      <w:r w:rsidRPr="005061DC">
        <w:t>Indicates if the EEC supports service continuity or not, also indicates which ACR</w:t>
      </w:r>
    </w:p>
    <w:p w14:paraId="2E305AFB" w14:textId="77777777" w:rsidR="00DE0B17" w:rsidRPr="005061DC" w:rsidRDefault="00DE0B17" w:rsidP="00DE0B17">
      <w:pPr>
        <w:pStyle w:val="PL"/>
      </w:pPr>
      <w:r>
        <w:t xml:space="preserve">            </w:t>
      </w:r>
      <w:r w:rsidRPr="005061DC">
        <w:t>scenarios are supported by the EEC.</w:t>
      </w:r>
    </w:p>
    <w:p w14:paraId="101F24D4" w14:textId="77777777" w:rsidR="00DE0B17" w:rsidRPr="005061DC" w:rsidRDefault="00DE0B17" w:rsidP="00DE0B17">
      <w:pPr>
        <w:pStyle w:val="PL"/>
      </w:pPr>
      <w:r w:rsidRPr="005061DC">
        <w:t xml:space="preserve">        svcPermLevel:</w:t>
      </w:r>
    </w:p>
    <w:p w14:paraId="15D4A419" w14:textId="77777777" w:rsidR="00DE0B17" w:rsidRPr="005061DC" w:rsidRDefault="00DE0B17" w:rsidP="00DE0B17">
      <w:pPr>
        <w:pStyle w:val="PL"/>
      </w:pPr>
      <w:r w:rsidRPr="005061DC">
        <w:t xml:space="preserve">          type: string</w:t>
      </w:r>
    </w:p>
    <w:p w14:paraId="19A806B6" w14:textId="77777777" w:rsidR="00DE0B17" w:rsidRPr="005061DC" w:rsidRDefault="00DE0B17" w:rsidP="00DE0B17">
      <w:pPr>
        <w:pStyle w:val="PL"/>
      </w:pPr>
      <w:r w:rsidRPr="005061DC">
        <w:t xml:space="preserve">          description: Service permissions level.</w:t>
      </w:r>
    </w:p>
    <w:p w14:paraId="5E162D5C" w14:textId="77777777" w:rsidR="00DE0B17" w:rsidRPr="005061DC" w:rsidRDefault="00DE0B17" w:rsidP="00DE0B17">
      <w:pPr>
        <w:pStyle w:val="PL"/>
      </w:pPr>
      <w:r w:rsidRPr="005061DC">
        <w:t xml:space="preserve">        svcFeats:</w:t>
      </w:r>
    </w:p>
    <w:p w14:paraId="13D719EF" w14:textId="77777777" w:rsidR="00DE0B17" w:rsidRPr="005061DC" w:rsidRDefault="00DE0B17" w:rsidP="00DE0B17">
      <w:pPr>
        <w:pStyle w:val="PL"/>
      </w:pPr>
      <w:r w:rsidRPr="005061DC">
        <w:t xml:space="preserve">          type: array</w:t>
      </w:r>
    </w:p>
    <w:p w14:paraId="3E0AB4CD" w14:textId="77777777" w:rsidR="00DE0B17" w:rsidRPr="005061DC" w:rsidRDefault="00DE0B17" w:rsidP="00DE0B17">
      <w:pPr>
        <w:pStyle w:val="PL"/>
      </w:pPr>
      <w:r w:rsidRPr="005061DC">
        <w:t xml:space="preserve">          items:</w:t>
      </w:r>
    </w:p>
    <w:p w14:paraId="3BC6E12F" w14:textId="77777777" w:rsidR="00DE0B17" w:rsidRPr="005061DC" w:rsidRDefault="00DE0B17" w:rsidP="00DE0B17">
      <w:pPr>
        <w:pStyle w:val="PL"/>
      </w:pPr>
      <w:r w:rsidRPr="005061DC">
        <w:t xml:space="preserve">            type: string</w:t>
      </w:r>
    </w:p>
    <w:p w14:paraId="57B99134" w14:textId="77777777" w:rsidR="00DE0B17" w:rsidRPr="005061DC" w:rsidRDefault="00DE0B17" w:rsidP="00DE0B17">
      <w:pPr>
        <w:pStyle w:val="PL"/>
      </w:pPr>
      <w:r w:rsidRPr="005061DC">
        <w:t xml:space="preserve">          minItems: 1</w:t>
      </w:r>
    </w:p>
    <w:p w14:paraId="05045C86" w14:textId="77777777" w:rsidR="00DE0B17" w:rsidRPr="005061DC" w:rsidRDefault="00DE0B17" w:rsidP="00DE0B17">
      <w:pPr>
        <w:pStyle w:val="PL"/>
      </w:pPr>
      <w:r w:rsidRPr="005061DC">
        <w:t xml:space="preserve">          description: Service features.</w:t>
      </w:r>
    </w:p>
    <w:p w14:paraId="135E31FC" w14:textId="77777777" w:rsidR="00DE0B17" w:rsidRDefault="00DE0B17" w:rsidP="00DE0B17">
      <w:pPr>
        <w:pStyle w:val="PL"/>
      </w:pPr>
      <w:r>
        <w:t xml:space="preserve">        easBundleI</w:t>
      </w:r>
      <w:r w:rsidRPr="00B559FC">
        <w:t>nfo</w:t>
      </w:r>
      <w:r>
        <w:t>:</w:t>
      </w:r>
    </w:p>
    <w:p w14:paraId="1FB057F5" w14:textId="77777777" w:rsidR="00DE0B17" w:rsidRDefault="00DE0B17" w:rsidP="00DE0B17">
      <w:pPr>
        <w:pStyle w:val="PL"/>
      </w:pPr>
      <w:r>
        <w:t xml:space="preserve">          $ref: '</w:t>
      </w:r>
      <w:r w:rsidRPr="00BE5D01">
        <w:t>TS29558_Eees_EASRegistration.yaml</w:t>
      </w:r>
      <w:r>
        <w:t>#/components/schemas/</w:t>
      </w:r>
      <w:r w:rsidRPr="00086A16">
        <w:t>EASBundleInfo</w:t>
      </w:r>
      <w:r>
        <w:t>'</w:t>
      </w:r>
    </w:p>
    <w:p w14:paraId="4B2B0973" w14:textId="77777777" w:rsidR="00DE0B17" w:rsidRPr="0004558B" w:rsidRDefault="00DE0B17" w:rsidP="00DE0B17">
      <w:pPr>
        <w:pStyle w:val="PL"/>
      </w:pPr>
      <w:r w:rsidRPr="0004558B">
        <w:t xml:space="preserve">      not:</w:t>
      </w:r>
    </w:p>
    <w:p w14:paraId="4D166A80" w14:textId="77777777" w:rsidR="00DE0B17" w:rsidRPr="0004558B" w:rsidRDefault="00DE0B17" w:rsidP="00DE0B17">
      <w:pPr>
        <w:pStyle w:val="PL"/>
      </w:pPr>
      <w:r w:rsidRPr="0004558B">
        <w:t xml:space="preserve">        required: [stdEasType, easType]</w:t>
      </w:r>
    </w:p>
    <w:p w14:paraId="700095A7" w14:textId="77777777" w:rsidR="00DE0B17" w:rsidRPr="0004558B" w:rsidRDefault="00DE0B17" w:rsidP="00DE0B17">
      <w:pPr>
        <w:pStyle w:val="PL"/>
      </w:pPr>
    </w:p>
    <w:p w14:paraId="617A09BF" w14:textId="77777777" w:rsidR="00DE0B17" w:rsidRPr="005061DC" w:rsidRDefault="00DE0B17" w:rsidP="00DE0B17">
      <w:pPr>
        <w:pStyle w:val="PL"/>
      </w:pPr>
      <w:r w:rsidRPr="005061DC">
        <w:t xml:space="preserve">    DiscoveredEas:</w:t>
      </w:r>
    </w:p>
    <w:p w14:paraId="21D4DBC0" w14:textId="77777777" w:rsidR="00DE0B17" w:rsidRPr="005061DC" w:rsidRDefault="00DE0B17" w:rsidP="00DE0B17">
      <w:pPr>
        <w:pStyle w:val="PL"/>
      </w:pPr>
      <w:r w:rsidRPr="005061DC">
        <w:t xml:space="preserve">      description: Represents an EAS discovery information.</w:t>
      </w:r>
    </w:p>
    <w:p w14:paraId="7DFF15C9" w14:textId="77777777" w:rsidR="00DE0B17" w:rsidRPr="005061DC" w:rsidRDefault="00DE0B17" w:rsidP="00DE0B17">
      <w:pPr>
        <w:pStyle w:val="PL"/>
      </w:pPr>
      <w:r w:rsidRPr="005061DC">
        <w:t xml:space="preserve">      type: object</w:t>
      </w:r>
    </w:p>
    <w:p w14:paraId="3DF3B356" w14:textId="77777777" w:rsidR="00DE0B17" w:rsidRDefault="00DE0B17" w:rsidP="00DE0B17">
      <w:pPr>
        <w:pStyle w:val="PL"/>
      </w:pPr>
      <w:r w:rsidRPr="005061DC">
        <w:t xml:space="preserve">      properties:</w:t>
      </w:r>
    </w:p>
    <w:p w14:paraId="4933B2B3" w14:textId="77777777" w:rsidR="00DE0B17" w:rsidRPr="005061DC" w:rsidRDefault="00DE0B17" w:rsidP="00DE0B17">
      <w:pPr>
        <w:pStyle w:val="PL"/>
      </w:pPr>
      <w:r w:rsidRPr="005061DC">
        <w:t xml:space="preserve">        eas:</w:t>
      </w:r>
    </w:p>
    <w:p w14:paraId="5F5B494E" w14:textId="77777777" w:rsidR="00DE0B17" w:rsidRPr="005061DC" w:rsidRDefault="00DE0B17" w:rsidP="00DE0B17">
      <w:pPr>
        <w:pStyle w:val="PL"/>
      </w:pPr>
      <w:r w:rsidRPr="005061DC">
        <w:t xml:space="preserve">          $ref: 'TS29558_</w:t>
      </w:r>
      <w:r w:rsidRPr="007457BC">
        <w:t>Eees_EASRegistration</w:t>
      </w:r>
      <w:r w:rsidRPr="005061DC">
        <w:t>.yaml#/components/schemas/E</w:t>
      </w:r>
      <w:r>
        <w:t>AS</w:t>
      </w:r>
      <w:r w:rsidRPr="005061DC">
        <w:t>Profile'</w:t>
      </w:r>
    </w:p>
    <w:p w14:paraId="061107D4" w14:textId="3D0B27F7" w:rsidR="00A5575F" w:rsidRDefault="00A5575F" w:rsidP="00A5575F">
      <w:pPr>
        <w:pStyle w:val="PL"/>
        <w:rPr>
          <w:ins w:id="317" w:author="Samsung" w:date="2024-01-15T16:34:00Z"/>
        </w:rPr>
      </w:pPr>
      <w:ins w:id="318" w:author="Samsung" w:date="2024-01-15T16:34:00Z">
        <w:r>
          <w:t xml:space="preserve">        e</w:t>
        </w:r>
      </w:ins>
      <w:ins w:id="319" w:author="Samsung_r1" w:date="2024-01-23T23:40:00Z">
        <w:r w:rsidR="003D54F1">
          <w:t>esE</w:t>
        </w:r>
      </w:ins>
      <w:ins w:id="320" w:author="Samsung" w:date="2024-01-15T16:34:00Z">
        <w:r>
          <w:t>ndPt:</w:t>
        </w:r>
      </w:ins>
    </w:p>
    <w:p w14:paraId="2086AA1C" w14:textId="5665F51B" w:rsidR="00A5575F" w:rsidRDefault="00A5575F" w:rsidP="00A5575F">
      <w:pPr>
        <w:pStyle w:val="PL"/>
        <w:rPr>
          <w:ins w:id="321" w:author="Samsung" w:date="2024-01-15T16:34:00Z"/>
        </w:rPr>
      </w:pPr>
      <w:ins w:id="322" w:author="Samsung" w:date="2024-01-15T16:34:00Z">
        <w:r>
          <w:t xml:space="preserve">          $ref: 'TS29558_Eees_EASRegistration.yaml#/components/schemas/EndPoint'</w:t>
        </w:r>
      </w:ins>
    </w:p>
    <w:p w14:paraId="4C180BBA" w14:textId="038F0385" w:rsidR="00DE0B17" w:rsidRPr="005061DC" w:rsidRDefault="00DE0B17" w:rsidP="00DE0B17">
      <w:pPr>
        <w:pStyle w:val="PL"/>
      </w:pPr>
      <w:r w:rsidRPr="005061DC">
        <w:t xml:space="preserve">        lifeTime:</w:t>
      </w:r>
    </w:p>
    <w:p w14:paraId="5186C8F8" w14:textId="77777777" w:rsidR="00DE0B17" w:rsidRPr="005061DC" w:rsidRDefault="00DE0B17" w:rsidP="00DE0B17">
      <w:pPr>
        <w:pStyle w:val="PL"/>
      </w:pPr>
      <w:r w:rsidRPr="005061DC">
        <w:lastRenderedPageBreak/>
        <w:t xml:space="preserve">          $ref: 'TS29122_CommonData.yaml#/components/schemas/DateTime'</w:t>
      </w:r>
    </w:p>
    <w:p w14:paraId="3AD8A93C" w14:textId="77777777" w:rsidR="00DE0B17" w:rsidRPr="005061DC" w:rsidRDefault="00DE0B17" w:rsidP="00DE0B17">
      <w:pPr>
        <w:pStyle w:val="PL"/>
      </w:pPr>
      <w:r w:rsidRPr="005061DC">
        <w:t xml:space="preserve">      required:</w:t>
      </w:r>
    </w:p>
    <w:p w14:paraId="24E14627" w14:textId="77777777" w:rsidR="00DE0B17" w:rsidRPr="005061DC" w:rsidRDefault="00DE0B17" w:rsidP="00DE0B17">
      <w:pPr>
        <w:pStyle w:val="PL"/>
      </w:pPr>
      <w:r w:rsidRPr="005061DC">
        <w:t xml:space="preserve">        - eas</w:t>
      </w:r>
    </w:p>
    <w:p w14:paraId="714D1A76" w14:textId="77777777" w:rsidR="00DE0B17" w:rsidRDefault="00DE0B17" w:rsidP="00DE0B17">
      <w:pPr>
        <w:pStyle w:val="PL"/>
      </w:pPr>
    </w:p>
    <w:p w14:paraId="35FD07F8" w14:textId="77777777" w:rsidR="00DE0B17" w:rsidRPr="005061DC" w:rsidRDefault="00DE0B17" w:rsidP="00DE0B17">
      <w:pPr>
        <w:pStyle w:val="PL"/>
      </w:pPr>
      <w:r w:rsidRPr="005061DC">
        <w:t xml:space="preserve">    EasDynamicInfoFilter:</w:t>
      </w:r>
    </w:p>
    <w:p w14:paraId="47278C89" w14:textId="77777777" w:rsidR="00DE0B17" w:rsidRPr="005061DC" w:rsidRDefault="00DE0B17" w:rsidP="00DE0B17">
      <w:pPr>
        <w:pStyle w:val="PL"/>
      </w:pPr>
      <w:r w:rsidRPr="005061DC">
        <w:t xml:space="preserve">      description: Represents EAS dynamic information changes filter.</w:t>
      </w:r>
    </w:p>
    <w:p w14:paraId="53473CA2" w14:textId="77777777" w:rsidR="00DE0B17" w:rsidRPr="005061DC" w:rsidRDefault="00DE0B17" w:rsidP="00DE0B17">
      <w:pPr>
        <w:pStyle w:val="PL"/>
      </w:pPr>
      <w:r w:rsidRPr="005061DC">
        <w:t xml:space="preserve">      type: object</w:t>
      </w:r>
    </w:p>
    <w:p w14:paraId="6EEDFD06" w14:textId="77777777" w:rsidR="00DE0B17" w:rsidRPr="005061DC" w:rsidRDefault="00DE0B17" w:rsidP="00DE0B17">
      <w:pPr>
        <w:pStyle w:val="PL"/>
      </w:pPr>
      <w:r w:rsidRPr="005061DC">
        <w:t xml:space="preserve">      properties:</w:t>
      </w:r>
    </w:p>
    <w:p w14:paraId="3B10B7C8" w14:textId="77777777" w:rsidR="00DE0B17" w:rsidRPr="005061DC" w:rsidRDefault="00DE0B17" w:rsidP="00DE0B17">
      <w:pPr>
        <w:pStyle w:val="PL"/>
      </w:pPr>
      <w:r w:rsidRPr="005061DC">
        <w:t xml:space="preserve">        dynInfoFilter:</w:t>
      </w:r>
    </w:p>
    <w:p w14:paraId="0B673D04" w14:textId="77777777" w:rsidR="00DE0B17" w:rsidRPr="005061DC" w:rsidRDefault="00DE0B17" w:rsidP="00DE0B17">
      <w:pPr>
        <w:pStyle w:val="PL"/>
      </w:pPr>
      <w:r w:rsidRPr="005061DC">
        <w:t xml:space="preserve">          type: array</w:t>
      </w:r>
    </w:p>
    <w:p w14:paraId="129C6F43" w14:textId="77777777" w:rsidR="00DE0B17" w:rsidRPr="005061DC" w:rsidRDefault="00DE0B17" w:rsidP="00DE0B17">
      <w:pPr>
        <w:pStyle w:val="PL"/>
      </w:pPr>
      <w:r w:rsidRPr="005061DC">
        <w:t xml:space="preserve">          items:</w:t>
      </w:r>
    </w:p>
    <w:p w14:paraId="166528A5" w14:textId="77777777" w:rsidR="00DE0B17" w:rsidRPr="005061DC" w:rsidRDefault="00DE0B17" w:rsidP="00DE0B17">
      <w:pPr>
        <w:pStyle w:val="PL"/>
      </w:pPr>
      <w:r w:rsidRPr="005061DC">
        <w:t xml:space="preserve">            $ref: '#/components/schemas/EasDynamicInfoFilterData'</w:t>
      </w:r>
    </w:p>
    <w:p w14:paraId="41D50A79" w14:textId="77777777" w:rsidR="00DE0B17" w:rsidRPr="005061DC" w:rsidRDefault="00DE0B17" w:rsidP="00DE0B17">
      <w:pPr>
        <w:pStyle w:val="PL"/>
      </w:pPr>
      <w:r w:rsidRPr="005061DC">
        <w:t xml:space="preserve">          minItems: 1</w:t>
      </w:r>
    </w:p>
    <w:p w14:paraId="24FF9734" w14:textId="77777777" w:rsidR="00DE0B17" w:rsidRPr="005061DC" w:rsidRDefault="00DE0B17" w:rsidP="00DE0B17">
      <w:pPr>
        <w:pStyle w:val="PL"/>
      </w:pPr>
      <w:r w:rsidRPr="005061DC">
        <w:t xml:space="preserve">          description: List of EAS dynamic information required by the EEC per EAS.</w:t>
      </w:r>
    </w:p>
    <w:p w14:paraId="7C587829" w14:textId="77777777" w:rsidR="00DE0B17" w:rsidRPr="005061DC" w:rsidRDefault="00DE0B17" w:rsidP="00DE0B17">
      <w:pPr>
        <w:pStyle w:val="PL"/>
      </w:pPr>
      <w:r w:rsidRPr="005061DC">
        <w:t xml:space="preserve">      required:</w:t>
      </w:r>
    </w:p>
    <w:p w14:paraId="6906A7AA" w14:textId="77777777" w:rsidR="00DE0B17" w:rsidRPr="005061DC" w:rsidRDefault="00DE0B17" w:rsidP="00DE0B17">
      <w:pPr>
        <w:pStyle w:val="PL"/>
      </w:pPr>
      <w:r w:rsidRPr="005061DC">
        <w:t xml:space="preserve">        - dynInfoFilter</w:t>
      </w:r>
    </w:p>
    <w:p w14:paraId="3F5B1ED1" w14:textId="77777777" w:rsidR="00DE0B17" w:rsidRDefault="00DE0B17" w:rsidP="00DE0B17">
      <w:pPr>
        <w:pStyle w:val="PL"/>
      </w:pPr>
    </w:p>
    <w:p w14:paraId="25BA0DA5" w14:textId="77777777" w:rsidR="00DE0B17" w:rsidRPr="005061DC" w:rsidRDefault="00DE0B17" w:rsidP="00DE0B17">
      <w:pPr>
        <w:pStyle w:val="PL"/>
      </w:pPr>
      <w:r w:rsidRPr="005061DC">
        <w:t xml:space="preserve">    EasDynamicInfoFilterData:</w:t>
      </w:r>
    </w:p>
    <w:p w14:paraId="6DAA44FC" w14:textId="77777777" w:rsidR="00DE0B17" w:rsidRPr="005061DC" w:rsidRDefault="00DE0B17" w:rsidP="00DE0B17">
      <w:pPr>
        <w:pStyle w:val="PL"/>
      </w:pPr>
      <w:r w:rsidRPr="005061DC">
        <w:t xml:space="preserve">      description: Represents an EAS dynamic information.</w:t>
      </w:r>
    </w:p>
    <w:p w14:paraId="382573C7" w14:textId="77777777" w:rsidR="00DE0B17" w:rsidRPr="005061DC" w:rsidRDefault="00DE0B17" w:rsidP="00DE0B17">
      <w:pPr>
        <w:pStyle w:val="PL"/>
      </w:pPr>
      <w:r w:rsidRPr="005061DC">
        <w:t xml:space="preserve">      type: object</w:t>
      </w:r>
    </w:p>
    <w:p w14:paraId="0FD7796E" w14:textId="77777777" w:rsidR="00DE0B17" w:rsidRPr="005061DC" w:rsidRDefault="00DE0B17" w:rsidP="00DE0B17">
      <w:pPr>
        <w:pStyle w:val="PL"/>
      </w:pPr>
      <w:r w:rsidRPr="005061DC">
        <w:t xml:space="preserve">      properties:</w:t>
      </w:r>
    </w:p>
    <w:p w14:paraId="585A2629" w14:textId="77777777" w:rsidR="00DE0B17" w:rsidRPr="005061DC" w:rsidRDefault="00DE0B17" w:rsidP="00DE0B17">
      <w:pPr>
        <w:pStyle w:val="PL"/>
      </w:pPr>
      <w:r w:rsidRPr="005061DC">
        <w:t xml:space="preserve">        eecId:</w:t>
      </w:r>
    </w:p>
    <w:p w14:paraId="1576CB63" w14:textId="77777777" w:rsidR="00DE0B17" w:rsidRPr="005061DC" w:rsidRDefault="00DE0B17" w:rsidP="00DE0B17">
      <w:pPr>
        <w:pStyle w:val="PL"/>
      </w:pPr>
      <w:r w:rsidRPr="005061DC">
        <w:t xml:space="preserve">          type: string</w:t>
      </w:r>
    </w:p>
    <w:p w14:paraId="09655C4D" w14:textId="77777777" w:rsidR="00DE0B17" w:rsidRPr="005061DC" w:rsidRDefault="00DE0B17" w:rsidP="00DE0B17">
      <w:pPr>
        <w:pStyle w:val="PL"/>
      </w:pPr>
      <w:r w:rsidRPr="005061DC">
        <w:t xml:space="preserve">          description: </w:t>
      </w:r>
      <w:r>
        <w:t>The application identifier of the EAS, e.g. FQDN, URI.</w:t>
      </w:r>
    </w:p>
    <w:p w14:paraId="1092A674" w14:textId="77777777" w:rsidR="00DE0B17" w:rsidRPr="005061DC" w:rsidRDefault="00DE0B17" w:rsidP="00DE0B17">
      <w:pPr>
        <w:pStyle w:val="PL"/>
      </w:pPr>
      <w:r w:rsidRPr="005061DC">
        <w:t xml:space="preserve">        easStatus:</w:t>
      </w:r>
    </w:p>
    <w:p w14:paraId="6508779F" w14:textId="77777777" w:rsidR="00DE0B17" w:rsidRPr="005061DC" w:rsidRDefault="00DE0B17" w:rsidP="00DE0B17">
      <w:pPr>
        <w:pStyle w:val="PL"/>
      </w:pPr>
      <w:r w:rsidRPr="005061DC">
        <w:t xml:space="preserve">          type: boolean</w:t>
      </w:r>
    </w:p>
    <w:p w14:paraId="10E1F38B" w14:textId="77777777" w:rsidR="00DE0B17" w:rsidRPr="005061DC" w:rsidRDefault="00DE0B17" w:rsidP="00DE0B17">
      <w:pPr>
        <w:pStyle w:val="PL"/>
      </w:pPr>
      <w:r w:rsidRPr="005061DC">
        <w:t xml:space="preserve">          description: Notify if EAS status changed.</w:t>
      </w:r>
    </w:p>
    <w:p w14:paraId="4748DABC" w14:textId="77777777" w:rsidR="00DE0B17" w:rsidRPr="005061DC" w:rsidRDefault="00DE0B17" w:rsidP="00DE0B17">
      <w:pPr>
        <w:pStyle w:val="PL"/>
      </w:pPr>
      <w:r w:rsidRPr="005061DC">
        <w:t xml:space="preserve">        easAcIds:</w:t>
      </w:r>
    </w:p>
    <w:p w14:paraId="50FC43D3" w14:textId="77777777" w:rsidR="00DE0B17" w:rsidRPr="005061DC" w:rsidRDefault="00DE0B17" w:rsidP="00DE0B17">
      <w:pPr>
        <w:pStyle w:val="PL"/>
      </w:pPr>
      <w:r w:rsidRPr="005061DC">
        <w:t xml:space="preserve">          type: boolean</w:t>
      </w:r>
    </w:p>
    <w:p w14:paraId="78C2D435" w14:textId="77777777" w:rsidR="00DE0B17" w:rsidRPr="005061DC" w:rsidRDefault="00DE0B17" w:rsidP="00DE0B17">
      <w:pPr>
        <w:pStyle w:val="PL"/>
      </w:pPr>
      <w:r w:rsidRPr="005061DC">
        <w:t xml:space="preserve">          description: Notify if list of AC identifiers changed.</w:t>
      </w:r>
    </w:p>
    <w:p w14:paraId="6553FE4C" w14:textId="77777777" w:rsidR="00DE0B17" w:rsidRPr="005061DC" w:rsidRDefault="00DE0B17" w:rsidP="00DE0B17">
      <w:pPr>
        <w:pStyle w:val="PL"/>
      </w:pPr>
      <w:r w:rsidRPr="005061DC">
        <w:t xml:space="preserve">        easDesc:</w:t>
      </w:r>
    </w:p>
    <w:p w14:paraId="624F8BFD" w14:textId="77777777" w:rsidR="00DE0B17" w:rsidRPr="005061DC" w:rsidRDefault="00DE0B17" w:rsidP="00DE0B17">
      <w:pPr>
        <w:pStyle w:val="PL"/>
      </w:pPr>
      <w:r w:rsidRPr="005061DC">
        <w:t xml:space="preserve">          type: boolean</w:t>
      </w:r>
    </w:p>
    <w:p w14:paraId="20BA55B5" w14:textId="77777777" w:rsidR="00DE0B17" w:rsidRPr="005061DC" w:rsidRDefault="00DE0B17" w:rsidP="00DE0B17">
      <w:pPr>
        <w:pStyle w:val="PL"/>
      </w:pPr>
      <w:r w:rsidRPr="005061DC">
        <w:t xml:space="preserve">          description: Notify if EAS description changed.</w:t>
      </w:r>
    </w:p>
    <w:p w14:paraId="2776D0B4" w14:textId="77777777" w:rsidR="00DE0B17" w:rsidRPr="005061DC" w:rsidRDefault="00DE0B17" w:rsidP="00DE0B17">
      <w:pPr>
        <w:pStyle w:val="PL"/>
      </w:pPr>
      <w:r w:rsidRPr="005061DC">
        <w:t xml:space="preserve">        easPt:</w:t>
      </w:r>
    </w:p>
    <w:p w14:paraId="14315BF7" w14:textId="77777777" w:rsidR="00DE0B17" w:rsidRPr="005061DC" w:rsidRDefault="00DE0B17" w:rsidP="00DE0B17">
      <w:pPr>
        <w:pStyle w:val="PL"/>
      </w:pPr>
      <w:r w:rsidRPr="005061DC">
        <w:t xml:space="preserve">          type: boolean</w:t>
      </w:r>
    </w:p>
    <w:p w14:paraId="44A1CCA6" w14:textId="77777777" w:rsidR="00DE0B17" w:rsidRPr="005061DC" w:rsidRDefault="00DE0B17" w:rsidP="00DE0B17">
      <w:pPr>
        <w:pStyle w:val="PL"/>
      </w:pPr>
      <w:r w:rsidRPr="005061DC">
        <w:t xml:space="preserve">          description: Notify if EAS endpoint changed.</w:t>
      </w:r>
    </w:p>
    <w:p w14:paraId="0E34E5CF" w14:textId="77777777" w:rsidR="00DE0B17" w:rsidRDefault="00DE0B17" w:rsidP="00DE0B17">
      <w:pPr>
        <w:pStyle w:val="PL"/>
      </w:pPr>
      <w:r>
        <w:t xml:space="preserve">        easEndPoint:</w:t>
      </w:r>
    </w:p>
    <w:p w14:paraId="1E60E016" w14:textId="77777777" w:rsidR="00DE0B17" w:rsidRDefault="00DE0B17" w:rsidP="00DE0B17">
      <w:pPr>
        <w:pStyle w:val="PL"/>
      </w:pPr>
      <w:r>
        <w:t xml:space="preserve">   </w:t>
      </w:r>
      <w:r>
        <w:rPr>
          <w:rFonts w:eastAsia="DengXian"/>
        </w:rPr>
        <w:t xml:space="preserve">       </w:t>
      </w:r>
      <w:r>
        <w:t>$ref: '</w:t>
      </w:r>
      <w:r w:rsidRPr="00696F7E">
        <w:t>TS29558_Eees_EASRegistration.yaml</w:t>
      </w:r>
      <w:r>
        <w:t>#/components/schemas/EndPoint'</w:t>
      </w:r>
    </w:p>
    <w:p w14:paraId="05817414" w14:textId="77777777" w:rsidR="00DE0B17" w:rsidRPr="005061DC" w:rsidRDefault="00DE0B17" w:rsidP="00DE0B17">
      <w:pPr>
        <w:pStyle w:val="PL"/>
      </w:pPr>
      <w:r w:rsidRPr="005061DC">
        <w:t xml:space="preserve">        easFeature:</w:t>
      </w:r>
    </w:p>
    <w:p w14:paraId="524ECCB3" w14:textId="77777777" w:rsidR="00DE0B17" w:rsidRPr="005061DC" w:rsidRDefault="00DE0B17" w:rsidP="00DE0B17">
      <w:pPr>
        <w:pStyle w:val="PL"/>
      </w:pPr>
      <w:r w:rsidRPr="005061DC">
        <w:t xml:space="preserve">          type: boolean</w:t>
      </w:r>
    </w:p>
    <w:p w14:paraId="340FDA07" w14:textId="77777777" w:rsidR="00DE0B17" w:rsidRPr="005061DC" w:rsidRDefault="00DE0B17" w:rsidP="00DE0B17">
      <w:pPr>
        <w:pStyle w:val="PL"/>
      </w:pPr>
      <w:r w:rsidRPr="005061DC">
        <w:t xml:space="preserve">          description: Notify if EAS feature changed.</w:t>
      </w:r>
    </w:p>
    <w:p w14:paraId="5F2C00B4" w14:textId="77777777" w:rsidR="00DE0B17" w:rsidRPr="005061DC" w:rsidRDefault="00DE0B17" w:rsidP="00DE0B17">
      <w:pPr>
        <w:pStyle w:val="PL"/>
      </w:pPr>
      <w:r w:rsidRPr="005061DC">
        <w:t xml:space="preserve">        easSchedule:</w:t>
      </w:r>
    </w:p>
    <w:p w14:paraId="3623E224" w14:textId="77777777" w:rsidR="00DE0B17" w:rsidRPr="005061DC" w:rsidRDefault="00DE0B17" w:rsidP="00DE0B17">
      <w:pPr>
        <w:pStyle w:val="PL"/>
      </w:pPr>
      <w:r w:rsidRPr="005061DC">
        <w:t xml:space="preserve">          type: boolean</w:t>
      </w:r>
    </w:p>
    <w:p w14:paraId="19A7565F" w14:textId="77777777" w:rsidR="00DE0B17" w:rsidRPr="005061DC" w:rsidRDefault="00DE0B17" w:rsidP="00DE0B17">
      <w:pPr>
        <w:pStyle w:val="PL"/>
      </w:pPr>
      <w:r w:rsidRPr="005061DC">
        <w:t xml:space="preserve">          description: Notify if EAS schedule changed.</w:t>
      </w:r>
    </w:p>
    <w:p w14:paraId="43A94571" w14:textId="77777777" w:rsidR="00DE0B17" w:rsidRPr="005061DC" w:rsidRDefault="00DE0B17" w:rsidP="00DE0B17">
      <w:pPr>
        <w:pStyle w:val="PL"/>
      </w:pPr>
      <w:r w:rsidRPr="005061DC">
        <w:t xml:space="preserve">        svcArea:</w:t>
      </w:r>
    </w:p>
    <w:p w14:paraId="4FD9CC1A" w14:textId="77777777" w:rsidR="00DE0B17" w:rsidRPr="005061DC" w:rsidRDefault="00DE0B17" w:rsidP="00DE0B17">
      <w:pPr>
        <w:pStyle w:val="PL"/>
      </w:pPr>
      <w:r w:rsidRPr="005061DC">
        <w:t xml:space="preserve">          type: boolean</w:t>
      </w:r>
    </w:p>
    <w:p w14:paraId="7177E94B" w14:textId="77777777" w:rsidR="00DE0B17" w:rsidRPr="005061DC" w:rsidRDefault="00DE0B17" w:rsidP="00DE0B17">
      <w:pPr>
        <w:pStyle w:val="PL"/>
      </w:pPr>
      <w:r w:rsidRPr="005061DC">
        <w:t xml:space="preserve">          description: Notify if EAS service area changed.</w:t>
      </w:r>
    </w:p>
    <w:p w14:paraId="203DD902" w14:textId="77777777" w:rsidR="00DE0B17" w:rsidRPr="005061DC" w:rsidRDefault="00DE0B17" w:rsidP="00DE0B17">
      <w:pPr>
        <w:pStyle w:val="PL"/>
      </w:pPr>
      <w:r w:rsidRPr="005061DC">
        <w:t xml:space="preserve">        svcKpi:</w:t>
      </w:r>
    </w:p>
    <w:p w14:paraId="7FBAF7D1" w14:textId="77777777" w:rsidR="00DE0B17" w:rsidRPr="005061DC" w:rsidRDefault="00DE0B17" w:rsidP="00DE0B17">
      <w:pPr>
        <w:pStyle w:val="PL"/>
      </w:pPr>
      <w:r w:rsidRPr="005061DC">
        <w:t xml:space="preserve">          type: boolean</w:t>
      </w:r>
    </w:p>
    <w:p w14:paraId="42C201D0" w14:textId="77777777" w:rsidR="00DE0B17" w:rsidRPr="005061DC" w:rsidRDefault="00DE0B17" w:rsidP="00DE0B17">
      <w:pPr>
        <w:pStyle w:val="PL"/>
      </w:pPr>
      <w:r w:rsidRPr="005061DC">
        <w:t xml:space="preserve">          description: Notify if EAS KPIs changed.</w:t>
      </w:r>
    </w:p>
    <w:p w14:paraId="27CC7031" w14:textId="77777777" w:rsidR="00DE0B17" w:rsidRPr="005061DC" w:rsidRDefault="00DE0B17" w:rsidP="00DE0B17">
      <w:pPr>
        <w:pStyle w:val="PL"/>
      </w:pPr>
      <w:r w:rsidRPr="005061DC">
        <w:t xml:space="preserve">        svcCont:</w:t>
      </w:r>
    </w:p>
    <w:p w14:paraId="68F8C34B" w14:textId="77777777" w:rsidR="00DE0B17" w:rsidRPr="005061DC" w:rsidRDefault="00DE0B17" w:rsidP="00DE0B17">
      <w:pPr>
        <w:pStyle w:val="PL"/>
      </w:pPr>
      <w:r w:rsidRPr="005061DC">
        <w:t xml:space="preserve">          type: boolean</w:t>
      </w:r>
    </w:p>
    <w:p w14:paraId="2A68F6A1" w14:textId="77777777" w:rsidR="00DE0B17" w:rsidRPr="005061DC" w:rsidRDefault="00DE0B17" w:rsidP="00DE0B17">
      <w:pPr>
        <w:pStyle w:val="PL"/>
      </w:pPr>
      <w:r w:rsidRPr="005061DC">
        <w:t xml:space="preserve">          description: Notify if EAS supported ACR changed.</w:t>
      </w:r>
    </w:p>
    <w:p w14:paraId="17CA44EC" w14:textId="77777777" w:rsidR="00DE0B17" w:rsidRPr="005061DC" w:rsidRDefault="00DE0B17" w:rsidP="00DE0B17">
      <w:pPr>
        <w:pStyle w:val="PL"/>
      </w:pPr>
      <w:r w:rsidRPr="005061DC">
        <w:t xml:space="preserve">      required:</w:t>
      </w:r>
    </w:p>
    <w:p w14:paraId="45C2E1AF" w14:textId="77777777" w:rsidR="00DE0B17" w:rsidRPr="005061DC" w:rsidRDefault="00DE0B17" w:rsidP="00DE0B17">
      <w:pPr>
        <w:pStyle w:val="PL"/>
      </w:pPr>
      <w:r w:rsidRPr="005061DC">
        <w:t xml:space="preserve">        - eecId</w:t>
      </w:r>
    </w:p>
    <w:p w14:paraId="6058C925" w14:textId="77777777" w:rsidR="00DE0B17" w:rsidRDefault="00DE0B17" w:rsidP="00DE0B17">
      <w:pPr>
        <w:pStyle w:val="PL"/>
      </w:pPr>
    </w:p>
    <w:p w14:paraId="492970B9" w14:textId="77777777" w:rsidR="00DE0B17" w:rsidRPr="005061DC" w:rsidRDefault="00DE0B17" w:rsidP="00DE0B17">
      <w:pPr>
        <w:pStyle w:val="PL"/>
      </w:pPr>
      <w:r w:rsidRPr="005061DC">
        <w:t xml:space="preserve">    ACCharacteristics:</w:t>
      </w:r>
    </w:p>
    <w:p w14:paraId="55D652B4" w14:textId="77777777" w:rsidR="00DE0B17" w:rsidRPr="005061DC" w:rsidRDefault="00DE0B17" w:rsidP="00DE0B17">
      <w:pPr>
        <w:pStyle w:val="PL"/>
      </w:pPr>
      <w:r w:rsidRPr="005061DC">
        <w:t xml:space="preserve">      description: Represents EAS dynamic information changes filter.</w:t>
      </w:r>
    </w:p>
    <w:p w14:paraId="1A2FBA01" w14:textId="77777777" w:rsidR="00DE0B17" w:rsidRPr="005061DC" w:rsidRDefault="00DE0B17" w:rsidP="00DE0B17">
      <w:pPr>
        <w:pStyle w:val="PL"/>
      </w:pPr>
      <w:r w:rsidRPr="005061DC">
        <w:t xml:space="preserve">      type: object</w:t>
      </w:r>
    </w:p>
    <w:p w14:paraId="33FF8072" w14:textId="77777777" w:rsidR="00DE0B17" w:rsidRPr="005061DC" w:rsidRDefault="00DE0B17" w:rsidP="00DE0B17">
      <w:pPr>
        <w:pStyle w:val="PL"/>
      </w:pPr>
      <w:r w:rsidRPr="005061DC">
        <w:t xml:space="preserve">      properties:</w:t>
      </w:r>
    </w:p>
    <w:p w14:paraId="6BEF6536" w14:textId="77777777" w:rsidR="00DE0B17" w:rsidRPr="005061DC" w:rsidRDefault="00DE0B17" w:rsidP="00DE0B17">
      <w:pPr>
        <w:pStyle w:val="PL"/>
      </w:pPr>
      <w:r w:rsidRPr="005061DC">
        <w:t xml:space="preserve">        acProf:</w:t>
      </w:r>
    </w:p>
    <w:p w14:paraId="5A0AB39D" w14:textId="77777777" w:rsidR="00DE0B17" w:rsidRPr="005061DC" w:rsidRDefault="00DE0B17" w:rsidP="00DE0B17">
      <w:pPr>
        <w:pStyle w:val="PL"/>
      </w:pPr>
      <w:r w:rsidRPr="005061DC">
        <w:t xml:space="preserve">          $ref: 'TS24558_Eees_EECRegistration.yaml#/components/schemas/ACProfile'</w:t>
      </w:r>
    </w:p>
    <w:p w14:paraId="6799768F" w14:textId="77777777" w:rsidR="00DE0B17" w:rsidRPr="005061DC" w:rsidRDefault="00DE0B17" w:rsidP="00DE0B17">
      <w:pPr>
        <w:pStyle w:val="PL"/>
      </w:pPr>
      <w:r w:rsidRPr="005061DC">
        <w:t xml:space="preserve">      required:</w:t>
      </w:r>
    </w:p>
    <w:p w14:paraId="056634B4" w14:textId="77777777" w:rsidR="00DE0B17" w:rsidRPr="005061DC" w:rsidRDefault="00DE0B17" w:rsidP="00DE0B17">
      <w:pPr>
        <w:pStyle w:val="PL"/>
      </w:pPr>
      <w:r w:rsidRPr="005061DC">
        <w:t xml:space="preserve">        - acProf</w:t>
      </w:r>
    </w:p>
    <w:p w14:paraId="3D008E52" w14:textId="77777777" w:rsidR="00DE0B17" w:rsidRDefault="00DE0B17" w:rsidP="00DE0B17">
      <w:pPr>
        <w:pStyle w:val="PL"/>
      </w:pPr>
    </w:p>
    <w:p w14:paraId="5960AAB7" w14:textId="77777777" w:rsidR="00DE0B17" w:rsidRPr="005061DC" w:rsidRDefault="00DE0B17" w:rsidP="00DE0B17">
      <w:pPr>
        <w:pStyle w:val="PL"/>
      </w:pPr>
      <w:r w:rsidRPr="005061DC">
        <w:t xml:space="preserve">    EASDiscEventIDs:</w:t>
      </w:r>
    </w:p>
    <w:p w14:paraId="6C8220E5" w14:textId="77777777" w:rsidR="00DE0B17" w:rsidRPr="005061DC" w:rsidRDefault="00DE0B17" w:rsidP="00DE0B17">
      <w:pPr>
        <w:pStyle w:val="PL"/>
      </w:pPr>
      <w:r w:rsidRPr="005061DC">
        <w:t xml:space="preserve">      anyOf:</w:t>
      </w:r>
    </w:p>
    <w:p w14:paraId="5734D90A" w14:textId="77777777" w:rsidR="00DE0B17" w:rsidRPr="005061DC" w:rsidRDefault="00DE0B17" w:rsidP="00DE0B17">
      <w:pPr>
        <w:pStyle w:val="PL"/>
      </w:pPr>
      <w:r w:rsidRPr="005061DC">
        <w:t xml:space="preserve">      - type: string</w:t>
      </w:r>
    </w:p>
    <w:p w14:paraId="21774B8C" w14:textId="77777777" w:rsidR="00DE0B17" w:rsidRPr="005061DC" w:rsidRDefault="00DE0B17" w:rsidP="00DE0B17">
      <w:pPr>
        <w:pStyle w:val="PL"/>
      </w:pPr>
      <w:r w:rsidRPr="005061DC">
        <w:t xml:space="preserve">        enum:</w:t>
      </w:r>
    </w:p>
    <w:p w14:paraId="7899F773" w14:textId="77777777" w:rsidR="00DE0B17" w:rsidRPr="005061DC" w:rsidRDefault="00DE0B17" w:rsidP="00DE0B17">
      <w:pPr>
        <w:pStyle w:val="PL"/>
      </w:pPr>
      <w:r w:rsidRPr="005061DC">
        <w:t xml:space="preserve">          - EAS_AVAILABILITY_CHANGE</w:t>
      </w:r>
    </w:p>
    <w:p w14:paraId="45B6DC74" w14:textId="77777777" w:rsidR="00DE0B17" w:rsidRPr="005061DC" w:rsidRDefault="00DE0B17" w:rsidP="00DE0B17">
      <w:pPr>
        <w:pStyle w:val="PL"/>
      </w:pPr>
      <w:r w:rsidRPr="005061DC">
        <w:t xml:space="preserve">          - EAS_DYNAMIC_INFO_CHANGE</w:t>
      </w:r>
    </w:p>
    <w:p w14:paraId="13343AB7" w14:textId="77777777" w:rsidR="00DE0B17" w:rsidRPr="005061DC" w:rsidRDefault="00DE0B17" w:rsidP="00DE0B17">
      <w:pPr>
        <w:pStyle w:val="PL"/>
      </w:pPr>
      <w:r w:rsidRPr="005061DC">
        <w:t xml:space="preserve">      - type: string</w:t>
      </w:r>
    </w:p>
    <w:p w14:paraId="55BD3986" w14:textId="77777777" w:rsidR="00DE0B17" w:rsidRPr="005061DC" w:rsidRDefault="00DE0B17" w:rsidP="00DE0B17">
      <w:pPr>
        <w:pStyle w:val="PL"/>
      </w:pPr>
      <w:r w:rsidRPr="005061DC">
        <w:t xml:space="preserve">        description: &gt;</w:t>
      </w:r>
    </w:p>
    <w:p w14:paraId="5754A89D" w14:textId="77777777" w:rsidR="00DE0B17" w:rsidRPr="005061DC" w:rsidRDefault="00DE0B17" w:rsidP="00DE0B17">
      <w:pPr>
        <w:pStyle w:val="PL"/>
      </w:pPr>
      <w:r w:rsidRPr="005061DC">
        <w:t xml:space="preserve">          This string provides forward-compatibility with future</w:t>
      </w:r>
    </w:p>
    <w:p w14:paraId="65D56E31" w14:textId="77777777" w:rsidR="00DE0B17" w:rsidRPr="005061DC" w:rsidRDefault="00DE0B17" w:rsidP="00DE0B17">
      <w:pPr>
        <w:pStyle w:val="PL"/>
      </w:pPr>
      <w:r w:rsidRPr="005061DC">
        <w:t xml:space="preserve">          extensions to the enumeration but is not used to encode</w:t>
      </w:r>
    </w:p>
    <w:p w14:paraId="47F141DD" w14:textId="77777777" w:rsidR="00DE0B17" w:rsidRPr="005061DC" w:rsidRDefault="00DE0B17" w:rsidP="00DE0B17">
      <w:pPr>
        <w:pStyle w:val="PL"/>
      </w:pPr>
      <w:r w:rsidRPr="005061DC">
        <w:t xml:space="preserve">          content defined in the present version of this API.</w:t>
      </w:r>
    </w:p>
    <w:p w14:paraId="0D78A2FD" w14:textId="77777777" w:rsidR="00DE0B17" w:rsidRPr="005061DC" w:rsidRDefault="00DE0B17" w:rsidP="00DE0B17">
      <w:pPr>
        <w:pStyle w:val="PL"/>
      </w:pPr>
      <w:r w:rsidRPr="005061DC">
        <w:t xml:space="preserve">      description: &gt;</w:t>
      </w:r>
    </w:p>
    <w:p w14:paraId="6811865F" w14:textId="77777777" w:rsidR="00DE0B17" w:rsidRPr="005061DC" w:rsidRDefault="00DE0B17" w:rsidP="00DE0B17">
      <w:pPr>
        <w:pStyle w:val="PL"/>
      </w:pPr>
      <w:r w:rsidRPr="005061DC">
        <w:t xml:space="preserve">        Possible values are</w:t>
      </w:r>
    </w:p>
    <w:p w14:paraId="035CC8C7" w14:textId="77777777" w:rsidR="00DE0B17" w:rsidRPr="005061DC" w:rsidRDefault="00DE0B17" w:rsidP="00DE0B17">
      <w:pPr>
        <w:pStyle w:val="PL"/>
      </w:pPr>
      <w:r w:rsidRPr="005061DC">
        <w:lastRenderedPageBreak/>
        <w:t xml:space="preserve">        - EAS_AVAILABILITY_CHANGE: Represents the EAS availability change event.</w:t>
      </w:r>
    </w:p>
    <w:p w14:paraId="198F1ABD" w14:textId="77777777" w:rsidR="00DE0B17" w:rsidRDefault="00DE0B17" w:rsidP="00DE0B17">
      <w:pPr>
        <w:pStyle w:val="PL"/>
      </w:pPr>
      <w:r w:rsidRPr="00AC1E1E">
        <w:t xml:space="preserve">        - EAS_DYNAMIC_INFO_CHANGE: Represents the EAS dynamic information change event.</w:t>
      </w:r>
    </w:p>
    <w:p w14:paraId="22019117" w14:textId="77777777" w:rsidR="00DE0B17" w:rsidRDefault="00DE0B17" w:rsidP="00DE0B17">
      <w:pPr>
        <w:pStyle w:val="PL"/>
      </w:pPr>
    </w:p>
    <w:p w14:paraId="3127DD53" w14:textId="77777777" w:rsidR="00DE0B17" w:rsidRDefault="00DE0B17" w:rsidP="00DE0B17">
      <w:pPr>
        <w:pStyle w:val="PL"/>
      </w:pPr>
      <w:r>
        <w:t xml:space="preserve">    EasDiscoverySubscriptionPatch:</w:t>
      </w:r>
    </w:p>
    <w:p w14:paraId="616274F2" w14:textId="77777777" w:rsidR="00DE0B17" w:rsidRDefault="00DE0B17" w:rsidP="00DE0B17">
      <w:pPr>
        <w:pStyle w:val="PL"/>
      </w:pPr>
      <w:r>
        <w:t xml:space="preserve">      description: Represents an Individual EAS Discovery Subscription resource.</w:t>
      </w:r>
    </w:p>
    <w:p w14:paraId="192D3FCF" w14:textId="77777777" w:rsidR="00DE0B17" w:rsidRDefault="00DE0B17" w:rsidP="00DE0B17">
      <w:pPr>
        <w:pStyle w:val="PL"/>
      </w:pPr>
      <w:r>
        <w:t xml:space="preserve">      type: object</w:t>
      </w:r>
    </w:p>
    <w:p w14:paraId="77F59E25" w14:textId="77777777" w:rsidR="00DE0B17" w:rsidRDefault="00DE0B17" w:rsidP="00DE0B17">
      <w:pPr>
        <w:pStyle w:val="PL"/>
      </w:pPr>
      <w:r>
        <w:t xml:space="preserve">      properties:</w:t>
      </w:r>
    </w:p>
    <w:p w14:paraId="24C0E941" w14:textId="77777777" w:rsidR="00DE0B17" w:rsidRDefault="00DE0B17" w:rsidP="00DE0B17">
      <w:pPr>
        <w:pStyle w:val="PL"/>
      </w:pPr>
      <w:r>
        <w:t xml:space="preserve">        easDiscoveryFilter:</w:t>
      </w:r>
    </w:p>
    <w:p w14:paraId="17C1272D" w14:textId="77777777" w:rsidR="00DE0B17" w:rsidRDefault="00DE0B17" w:rsidP="00DE0B17">
      <w:pPr>
        <w:pStyle w:val="PL"/>
      </w:pPr>
      <w:r>
        <w:t xml:space="preserve">          $ref: '#/components/schemas/EasDiscoveryFilter'</w:t>
      </w:r>
    </w:p>
    <w:p w14:paraId="6808A48A" w14:textId="77777777" w:rsidR="00DE0B17" w:rsidRDefault="00DE0B17" w:rsidP="00DE0B17">
      <w:pPr>
        <w:pStyle w:val="PL"/>
      </w:pPr>
      <w:r>
        <w:t xml:space="preserve">        easDynInfoFilter:</w:t>
      </w:r>
    </w:p>
    <w:p w14:paraId="2E9D2F01" w14:textId="77777777" w:rsidR="00DE0B17" w:rsidRDefault="00DE0B17" w:rsidP="00DE0B17">
      <w:pPr>
        <w:pStyle w:val="PL"/>
      </w:pPr>
      <w:r>
        <w:t xml:space="preserve">          $ref: '#/components/schemas/EasDynamicInfoFilter'</w:t>
      </w:r>
    </w:p>
    <w:p w14:paraId="5F211047" w14:textId="77777777" w:rsidR="00DE0B17" w:rsidRDefault="00DE0B17" w:rsidP="00DE0B17">
      <w:pPr>
        <w:pStyle w:val="PL"/>
      </w:pPr>
      <w:r>
        <w:t xml:space="preserve">        easSvcContinuity:</w:t>
      </w:r>
    </w:p>
    <w:p w14:paraId="127A689C" w14:textId="77777777" w:rsidR="00DE0B17" w:rsidRDefault="00DE0B17" w:rsidP="00DE0B17">
      <w:pPr>
        <w:pStyle w:val="PL"/>
      </w:pPr>
      <w:r>
        <w:t xml:space="preserve">          type: array</w:t>
      </w:r>
    </w:p>
    <w:p w14:paraId="7D0BE2F6" w14:textId="77777777" w:rsidR="00DE0B17" w:rsidRDefault="00DE0B17" w:rsidP="00DE0B17">
      <w:pPr>
        <w:pStyle w:val="PL"/>
      </w:pPr>
      <w:r>
        <w:t xml:space="preserve">          items:</w:t>
      </w:r>
    </w:p>
    <w:p w14:paraId="4C0F03B5" w14:textId="77777777" w:rsidR="00DE0B17" w:rsidRDefault="00DE0B17" w:rsidP="00DE0B17">
      <w:pPr>
        <w:pStyle w:val="PL"/>
      </w:pPr>
      <w:r>
        <w:t xml:space="preserve">            $ref: 'TS29558_Eecs_EESRegistration.yaml#/components/schemas/ACRScenario'</w:t>
      </w:r>
    </w:p>
    <w:p w14:paraId="770E18D5" w14:textId="77777777" w:rsidR="00DE0B17" w:rsidRDefault="00DE0B17" w:rsidP="00DE0B17">
      <w:pPr>
        <w:pStyle w:val="PL"/>
      </w:pPr>
      <w:r>
        <w:t xml:space="preserve">          description: &gt;</w:t>
      </w:r>
    </w:p>
    <w:p w14:paraId="72DB9AA9" w14:textId="77777777" w:rsidR="00DE0B17" w:rsidRDefault="00DE0B17" w:rsidP="00DE0B17">
      <w:pPr>
        <w:pStyle w:val="PL"/>
      </w:pPr>
      <w:r>
        <w:t xml:space="preserve">            Indicates if the EEC supports service continuity or not, also indicates which ACR</w:t>
      </w:r>
    </w:p>
    <w:p w14:paraId="6DC94C30" w14:textId="77777777" w:rsidR="00DE0B17" w:rsidRDefault="00DE0B17" w:rsidP="00DE0B17">
      <w:pPr>
        <w:pStyle w:val="PL"/>
      </w:pPr>
      <w:r>
        <w:t xml:space="preserve">            scenarios are supported by the EEC.</w:t>
      </w:r>
    </w:p>
    <w:p w14:paraId="5E7CC4F2" w14:textId="77777777" w:rsidR="00DE0B17" w:rsidRDefault="00DE0B17" w:rsidP="00DE0B17">
      <w:pPr>
        <w:pStyle w:val="PL"/>
      </w:pPr>
      <w:r>
        <w:t xml:space="preserve">        expTime:</w:t>
      </w:r>
    </w:p>
    <w:p w14:paraId="739C6D53" w14:textId="77777777" w:rsidR="00DE0B17" w:rsidRDefault="00DE0B17" w:rsidP="00DE0B17">
      <w:pPr>
        <w:pStyle w:val="PL"/>
      </w:pPr>
      <w:r>
        <w:t xml:space="preserve">          $ref: 'TS29122_CommonData.yaml#/components/schemas/DateTime'</w:t>
      </w:r>
    </w:p>
    <w:p w14:paraId="531AFB31" w14:textId="77777777" w:rsidR="00DE0B17" w:rsidRPr="00F81AB1" w:rsidRDefault="00DE0B17" w:rsidP="00DE0B17">
      <w:pPr>
        <w:pStyle w:val="PL"/>
      </w:pPr>
      <w:r w:rsidRPr="00F81AB1">
        <w:t xml:space="preserve">        easEventType:</w:t>
      </w:r>
    </w:p>
    <w:p w14:paraId="4D237253" w14:textId="77777777" w:rsidR="00DE0B17" w:rsidRPr="00F81AB1" w:rsidRDefault="00DE0B17" w:rsidP="00DE0B17">
      <w:pPr>
        <w:pStyle w:val="PL"/>
      </w:pPr>
      <w:r w:rsidRPr="00F81AB1">
        <w:t xml:space="preserve">          $ref: '#/components/schemas/EASDiscEventIDs'</w:t>
      </w:r>
    </w:p>
    <w:p w14:paraId="63E5A6BA" w14:textId="77777777" w:rsidR="00DE0B17" w:rsidRDefault="00DE0B17" w:rsidP="00DE0B17">
      <w:pPr>
        <w:pStyle w:val="PL"/>
      </w:pPr>
    </w:p>
    <w:p w14:paraId="7C3A1FD5" w14:textId="77777777" w:rsidR="00DE0B17" w:rsidRDefault="00DE0B17" w:rsidP="00DE0B17">
      <w:pPr>
        <w:pStyle w:val="PL"/>
      </w:pPr>
      <w:r>
        <w:t xml:space="preserve">    RequestorId:</w:t>
      </w:r>
    </w:p>
    <w:p w14:paraId="5CE42EA8" w14:textId="77777777" w:rsidR="00DE0B17" w:rsidRDefault="00DE0B17" w:rsidP="00DE0B17">
      <w:pPr>
        <w:pStyle w:val="PL"/>
      </w:pPr>
      <w:r>
        <w:t xml:space="preserve">      description: Represents identifier of the requestor.</w:t>
      </w:r>
    </w:p>
    <w:p w14:paraId="38DEBBAC" w14:textId="77777777" w:rsidR="00DE0B17" w:rsidRDefault="00DE0B17" w:rsidP="00DE0B17">
      <w:pPr>
        <w:pStyle w:val="PL"/>
      </w:pPr>
      <w:r>
        <w:t xml:space="preserve">      type: object</w:t>
      </w:r>
    </w:p>
    <w:p w14:paraId="53D28AC0" w14:textId="77777777" w:rsidR="00DE0B17" w:rsidRDefault="00DE0B17" w:rsidP="00DE0B17">
      <w:pPr>
        <w:pStyle w:val="PL"/>
      </w:pPr>
      <w:r>
        <w:t xml:space="preserve">      properties:</w:t>
      </w:r>
    </w:p>
    <w:p w14:paraId="4F21DCB6" w14:textId="77777777" w:rsidR="00DE0B17" w:rsidRDefault="00DE0B17" w:rsidP="00DE0B17">
      <w:pPr>
        <w:pStyle w:val="PL"/>
      </w:pPr>
      <w:r>
        <w:t xml:space="preserve">        eesId:</w:t>
      </w:r>
    </w:p>
    <w:p w14:paraId="611D20B6" w14:textId="77777777" w:rsidR="00DE0B17" w:rsidRPr="005061DC" w:rsidRDefault="00DE0B17" w:rsidP="00DE0B17">
      <w:pPr>
        <w:pStyle w:val="PL"/>
      </w:pPr>
      <w:r w:rsidRPr="005061DC">
        <w:t xml:space="preserve">          type: string</w:t>
      </w:r>
    </w:p>
    <w:p w14:paraId="357CC3DA" w14:textId="77777777" w:rsidR="00DE0B17" w:rsidRDefault="00DE0B17" w:rsidP="00DE0B17">
      <w:pPr>
        <w:pStyle w:val="PL"/>
      </w:pPr>
      <w:r>
        <w:t xml:space="preserve">          description: </w:t>
      </w:r>
      <w:r>
        <w:rPr>
          <w:rFonts w:cs="Arial"/>
          <w:szCs w:val="18"/>
        </w:rPr>
        <w:t>The identifier of the EES (e.g. S-EES)</w:t>
      </w:r>
      <w:r>
        <w:t>.</w:t>
      </w:r>
    </w:p>
    <w:p w14:paraId="0E7264F4" w14:textId="77777777" w:rsidR="00DE0B17" w:rsidRDefault="00DE0B17" w:rsidP="00DE0B17">
      <w:pPr>
        <w:pStyle w:val="PL"/>
      </w:pPr>
      <w:r>
        <w:t xml:space="preserve">        easId:</w:t>
      </w:r>
    </w:p>
    <w:p w14:paraId="5597A78D" w14:textId="77777777" w:rsidR="00DE0B17" w:rsidRPr="005061DC" w:rsidRDefault="00DE0B17" w:rsidP="00DE0B17">
      <w:pPr>
        <w:pStyle w:val="PL"/>
      </w:pPr>
      <w:r w:rsidRPr="005061DC">
        <w:t xml:space="preserve">          type: string</w:t>
      </w:r>
    </w:p>
    <w:p w14:paraId="3603ADEE" w14:textId="77777777" w:rsidR="00DE0B17" w:rsidRDefault="00DE0B17" w:rsidP="00DE0B17">
      <w:pPr>
        <w:pStyle w:val="PL"/>
      </w:pPr>
      <w:r>
        <w:t xml:space="preserve">          description: </w:t>
      </w:r>
      <w:r>
        <w:rPr>
          <w:rFonts w:cs="Arial"/>
          <w:szCs w:val="18"/>
        </w:rPr>
        <w:t>The application identifier of the EAS (e.g. S-EAS)</w:t>
      </w:r>
      <w:r>
        <w:t>, e.g. FQDN, URI</w:t>
      </w:r>
      <w:r>
        <w:rPr>
          <w:rFonts w:cs="Arial"/>
          <w:szCs w:val="18"/>
        </w:rPr>
        <w:t>.</w:t>
      </w:r>
    </w:p>
    <w:p w14:paraId="463457E8" w14:textId="77777777" w:rsidR="00DE0B17" w:rsidRDefault="00DE0B17" w:rsidP="00DE0B17">
      <w:pPr>
        <w:pStyle w:val="PL"/>
      </w:pPr>
      <w:r>
        <w:t xml:space="preserve">        eecId:</w:t>
      </w:r>
    </w:p>
    <w:p w14:paraId="611D2DF4" w14:textId="77777777" w:rsidR="00DE0B17" w:rsidRPr="005061DC" w:rsidRDefault="00DE0B17" w:rsidP="00DE0B17">
      <w:pPr>
        <w:pStyle w:val="PL"/>
      </w:pPr>
      <w:r w:rsidRPr="005061DC">
        <w:t xml:space="preserve">          type: string</w:t>
      </w:r>
    </w:p>
    <w:p w14:paraId="3778DF34" w14:textId="77777777" w:rsidR="00DE0B17" w:rsidRDefault="00DE0B17" w:rsidP="00DE0B17">
      <w:pPr>
        <w:pStyle w:val="PL"/>
      </w:pPr>
      <w:r>
        <w:t xml:space="preserve">          description: </w:t>
      </w:r>
      <w:r>
        <w:rPr>
          <w:rFonts w:cs="Arial"/>
          <w:szCs w:val="18"/>
        </w:rPr>
        <w:t>The identifier of the EEC.</w:t>
      </w:r>
    </w:p>
    <w:p w14:paraId="3317A782" w14:textId="77777777" w:rsidR="00DE0B17" w:rsidRDefault="00DE0B17" w:rsidP="00DE0B17">
      <w:pPr>
        <w:pStyle w:val="PL"/>
        <w:rPr>
          <w:rFonts w:eastAsia="DengXian"/>
        </w:rPr>
      </w:pPr>
      <w:r>
        <w:rPr>
          <w:rFonts w:eastAsia="DengXian"/>
        </w:rPr>
        <w:t xml:space="preserve">      oneOf:</w:t>
      </w:r>
    </w:p>
    <w:p w14:paraId="2D81E2FF" w14:textId="77777777" w:rsidR="00DE0B17" w:rsidRDefault="00DE0B17" w:rsidP="00DE0B17">
      <w:pPr>
        <w:pStyle w:val="PL"/>
        <w:rPr>
          <w:rFonts w:eastAsia="DengXian"/>
        </w:rPr>
      </w:pPr>
      <w:r>
        <w:rPr>
          <w:rFonts w:eastAsia="DengXian"/>
        </w:rPr>
        <w:t xml:space="preserve">        - required: [</w:t>
      </w:r>
      <w:r>
        <w:t>eesId</w:t>
      </w:r>
      <w:r w:rsidRPr="00C15DC5">
        <w:rPr>
          <w:rFonts w:eastAsia="DengXian"/>
        </w:rPr>
        <w:t>]</w:t>
      </w:r>
    </w:p>
    <w:p w14:paraId="6AEE1006" w14:textId="77777777" w:rsidR="00DE0B17" w:rsidRDefault="00DE0B17" w:rsidP="00DE0B17">
      <w:pPr>
        <w:pStyle w:val="PL"/>
        <w:rPr>
          <w:rFonts w:eastAsia="DengXian"/>
        </w:rPr>
      </w:pPr>
      <w:r>
        <w:rPr>
          <w:rFonts w:eastAsia="DengXian"/>
        </w:rPr>
        <w:t xml:space="preserve">        - required: [</w:t>
      </w:r>
      <w:r>
        <w:t>easId</w:t>
      </w:r>
      <w:r>
        <w:rPr>
          <w:rFonts w:eastAsia="DengXian"/>
        </w:rPr>
        <w:t>]</w:t>
      </w:r>
    </w:p>
    <w:p w14:paraId="49E9A9A5" w14:textId="77777777" w:rsidR="00DE0B17" w:rsidRDefault="00DE0B17" w:rsidP="00DE0B17">
      <w:pPr>
        <w:pStyle w:val="PL"/>
        <w:rPr>
          <w:rFonts w:eastAsia="DengXian"/>
        </w:rPr>
      </w:pPr>
      <w:r>
        <w:rPr>
          <w:rFonts w:eastAsia="DengXian"/>
        </w:rPr>
        <w:t xml:space="preserve">        - required: [</w:t>
      </w:r>
      <w:r>
        <w:t>eecId</w:t>
      </w:r>
      <w:r>
        <w:rPr>
          <w:rFonts w:eastAsia="DengXian"/>
        </w:rPr>
        <w:t>]</w:t>
      </w:r>
    </w:p>
    <w:p w14:paraId="241DF556" w14:textId="77777777" w:rsidR="00DE0B17" w:rsidRDefault="00DE0B17" w:rsidP="00DE0B17">
      <w:pPr>
        <w:pStyle w:val="PL"/>
      </w:pPr>
    </w:p>
    <w:p w14:paraId="2C59A847" w14:textId="77777777" w:rsidR="00DE0B17" w:rsidRDefault="00DE0B17" w:rsidP="00DE0B17">
      <w:pPr>
        <w:pStyle w:val="PL"/>
      </w:pPr>
      <w:r>
        <w:t xml:space="preserve">    </w:t>
      </w:r>
      <w:r>
        <w:rPr>
          <w:lang w:val="en-US" w:eastAsia="ko-KR"/>
        </w:rPr>
        <w:t>EdgeLoadA</w:t>
      </w:r>
      <w:r w:rsidRPr="00124003">
        <w:t>nalytic</w:t>
      </w:r>
      <w:r>
        <w:t>:</w:t>
      </w:r>
    </w:p>
    <w:p w14:paraId="069982F0" w14:textId="77777777" w:rsidR="00DE0B17" w:rsidRDefault="00DE0B17" w:rsidP="00DE0B17">
      <w:pPr>
        <w:pStyle w:val="PL"/>
      </w:pPr>
      <w:r>
        <w:t xml:space="preserve">      description: &gt;</w:t>
      </w:r>
    </w:p>
    <w:p w14:paraId="4A40EE2E" w14:textId="77777777" w:rsidR="00DE0B17" w:rsidRDefault="00DE0B17" w:rsidP="00DE0B17">
      <w:pPr>
        <w:pStyle w:val="PL"/>
      </w:pPr>
      <w:r>
        <w:t xml:space="preserve">        </w:t>
      </w:r>
      <w:r w:rsidRPr="005E3233">
        <w:t>Contains the statistical analytics data and predictive analytics data for each</w:t>
      </w:r>
    </w:p>
    <w:p w14:paraId="37FE2F02" w14:textId="77777777" w:rsidR="00DE0B17" w:rsidRDefault="00DE0B17" w:rsidP="00DE0B17">
      <w:pPr>
        <w:pStyle w:val="PL"/>
      </w:pPr>
      <w:r>
        <w:t xml:space="preserve">        </w:t>
      </w:r>
      <w:r w:rsidRPr="005E3233">
        <w:t>discovered application server.</w:t>
      </w:r>
    </w:p>
    <w:p w14:paraId="2D5E2077" w14:textId="77777777" w:rsidR="00DE0B17" w:rsidRDefault="00DE0B17" w:rsidP="00DE0B17">
      <w:pPr>
        <w:pStyle w:val="PL"/>
      </w:pPr>
      <w:r>
        <w:t xml:space="preserve">      type: object</w:t>
      </w:r>
    </w:p>
    <w:p w14:paraId="0F104CAD" w14:textId="77777777" w:rsidR="00DE0B17" w:rsidRDefault="00DE0B17" w:rsidP="00DE0B17">
      <w:pPr>
        <w:pStyle w:val="PL"/>
      </w:pPr>
      <w:r>
        <w:t xml:space="preserve">      properties:</w:t>
      </w:r>
    </w:p>
    <w:p w14:paraId="7F5A3B59" w14:textId="77777777" w:rsidR="00DE0B17" w:rsidRDefault="00DE0B17" w:rsidP="00DE0B17">
      <w:pPr>
        <w:pStyle w:val="PL"/>
      </w:pPr>
      <w:r>
        <w:t xml:space="preserve">        easId:</w:t>
      </w:r>
    </w:p>
    <w:p w14:paraId="43A3AF81" w14:textId="77777777" w:rsidR="00DE0B17" w:rsidRPr="005061DC" w:rsidRDefault="00DE0B17" w:rsidP="00DE0B17">
      <w:pPr>
        <w:pStyle w:val="PL"/>
      </w:pPr>
      <w:r w:rsidRPr="005061DC">
        <w:t xml:space="preserve">          type: string</w:t>
      </w:r>
    </w:p>
    <w:p w14:paraId="7990D089" w14:textId="77777777" w:rsidR="00DE0B17" w:rsidRDefault="00DE0B17" w:rsidP="00DE0B17">
      <w:pPr>
        <w:pStyle w:val="PL"/>
      </w:pPr>
      <w:r>
        <w:t xml:space="preserve">          description: </w:t>
      </w:r>
      <w:r>
        <w:rPr>
          <w:rFonts w:cs="Arial"/>
          <w:szCs w:val="18"/>
        </w:rPr>
        <w:t xml:space="preserve">The application identifier of the EAS, </w:t>
      </w:r>
      <w:r>
        <w:t>e.g. FQDN, URI</w:t>
      </w:r>
      <w:r>
        <w:rPr>
          <w:rFonts w:cs="Arial"/>
          <w:szCs w:val="18"/>
        </w:rPr>
        <w:t>.</w:t>
      </w:r>
    </w:p>
    <w:p w14:paraId="439D0E75" w14:textId="77777777" w:rsidR="00DE0B17" w:rsidRDefault="00DE0B17" w:rsidP="00DE0B17">
      <w:pPr>
        <w:pStyle w:val="PL"/>
      </w:pPr>
      <w:r>
        <w:t xml:space="preserve">        predictData:</w:t>
      </w:r>
    </w:p>
    <w:p w14:paraId="7B406D8D" w14:textId="77777777" w:rsidR="00DE0B17" w:rsidRDefault="00DE0B17" w:rsidP="00DE0B17">
      <w:pPr>
        <w:pStyle w:val="PL"/>
      </w:pPr>
      <w:r>
        <w:t xml:space="preserve">          $ref: '#/components/schemas/PredictiveData'</w:t>
      </w:r>
    </w:p>
    <w:p w14:paraId="71B7AC43" w14:textId="77777777" w:rsidR="00DE0B17" w:rsidRPr="00F81AB1" w:rsidRDefault="00DE0B17" w:rsidP="00DE0B17">
      <w:pPr>
        <w:pStyle w:val="PL"/>
      </w:pPr>
      <w:r w:rsidRPr="00F81AB1">
        <w:t xml:space="preserve">        </w:t>
      </w:r>
      <w:r>
        <w:t>statisticData</w:t>
      </w:r>
      <w:r w:rsidRPr="00F81AB1">
        <w:t>:</w:t>
      </w:r>
    </w:p>
    <w:p w14:paraId="2E5871DD" w14:textId="77777777" w:rsidR="00DE0B17" w:rsidRPr="00F81AB1" w:rsidRDefault="00DE0B17" w:rsidP="00DE0B17">
      <w:pPr>
        <w:pStyle w:val="PL"/>
      </w:pPr>
      <w:r w:rsidRPr="00F81AB1">
        <w:t xml:space="preserve">          $ref: '#/components/schemas/</w:t>
      </w:r>
      <w:r>
        <w:t>StatisticalData</w:t>
      </w:r>
      <w:r w:rsidRPr="00F81AB1">
        <w:t>'</w:t>
      </w:r>
    </w:p>
    <w:p w14:paraId="1214F7F1" w14:textId="77777777" w:rsidR="00DE0B17" w:rsidRPr="005061DC" w:rsidRDefault="00DE0B17" w:rsidP="00DE0B17">
      <w:pPr>
        <w:pStyle w:val="PL"/>
      </w:pPr>
      <w:r w:rsidRPr="005061DC">
        <w:t xml:space="preserve">      required:</w:t>
      </w:r>
    </w:p>
    <w:p w14:paraId="4978850F" w14:textId="77777777" w:rsidR="00DE0B17" w:rsidRPr="005061DC" w:rsidRDefault="00DE0B17" w:rsidP="00DE0B17">
      <w:pPr>
        <w:pStyle w:val="PL"/>
      </w:pPr>
      <w:r w:rsidRPr="005061DC">
        <w:t xml:space="preserve">        - </w:t>
      </w:r>
      <w:r>
        <w:t>easId</w:t>
      </w:r>
    </w:p>
    <w:p w14:paraId="2F95663E" w14:textId="77777777" w:rsidR="00DE0B17" w:rsidRDefault="00DE0B17" w:rsidP="00DE0B17">
      <w:pPr>
        <w:pStyle w:val="PL"/>
      </w:pPr>
    </w:p>
    <w:p w14:paraId="1180318B" w14:textId="77777777" w:rsidR="00DE0B17" w:rsidRDefault="00DE0B17" w:rsidP="00DE0B17">
      <w:pPr>
        <w:pStyle w:val="PL"/>
      </w:pPr>
      <w:r>
        <w:t xml:space="preserve">    PredictiveData:</w:t>
      </w:r>
    </w:p>
    <w:p w14:paraId="7DF94CE0" w14:textId="77777777" w:rsidR="00DE0B17" w:rsidRDefault="00DE0B17" w:rsidP="00DE0B17">
      <w:pPr>
        <w:pStyle w:val="PL"/>
      </w:pPr>
      <w:r>
        <w:t xml:space="preserve">      description: &gt;</w:t>
      </w:r>
    </w:p>
    <w:p w14:paraId="60073418" w14:textId="77777777" w:rsidR="00DE0B17" w:rsidRDefault="00DE0B17" w:rsidP="00DE0B17">
      <w:pPr>
        <w:pStyle w:val="PL"/>
      </w:pPr>
      <w:r>
        <w:t xml:space="preserve">        </w:t>
      </w:r>
      <w:r w:rsidRPr="005E3233">
        <w:t>Contains the</w:t>
      </w:r>
      <w:r>
        <w:t xml:space="preserve"> </w:t>
      </w:r>
      <w:r w:rsidRPr="005E3233">
        <w:t xml:space="preserve">predictive analytics data for each discovered </w:t>
      </w:r>
      <w:r>
        <w:t>EAS service status</w:t>
      </w:r>
    </w:p>
    <w:p w14:paraId="0F666D57" w14:textId="77777777" w:rsidR="00DE0B17" w:rsidRDefault="00DE0B17" w:rsidP="00DE0B17">
      <w:pPr>
        <w:pStyle w:val="PL"/>
      </w:pPr>
      <w:r>
        <w:t xml:space="preserve">         (e.g. EAS schedule, EAS status) change.</w:t>
      </w:r>
    </w:p>
    <w:p w14:paraId="677D564E" w14:textId="77777777" w:rsidR="00DE0B17" w:rsidRDefault="00DE0B17" w:rsidP="00DE0B17">
      <w:pPr>
        <w:pStyle w:val="PL"/>
      </w:pPr>
      <w:r>
        <w:t xml:space="preserve">      type: object</w:t>
      </w:r>
    </w:p>
    <w:p w14:paraId="4E64D4EA" w14:textId="77777777" w:rsidR="00DE0B17" w:rsidRDefault="00DE0B17" w:rsidP="00DE0B17">
      <w:pPr>
        <w:pStyle w:val="PL"/>
      </w:pPr>
      <w:r>
        <w:t xml:space="preserve">      properties:</w:t>
      </w:r>
    </w:p>
    <w:p w14:paraId="0D48E20A" w14:textId="77777777" w:rsidR="00DE0B17" w:rsidRDefault="00DE0B17" w:rsidP="00DE0B17">
      <w:pPr>
        <w:pStyle w:val="PL"/>
      </w:pPr>
      <w:r>
        <w:t xml:space="preserve">        scheds:</w:t>
      </w:r>
    </w:p>
    <w:p w14:paraId="4014429E" w14:textId="77777777" w:rsidR="00DE0B17" w:rsidRDefault="00DE0B17" w:rsidP="00DE0B17">
      <w:pPr>
        <w:pStyle w:val="PL"/>
        <w:rPr>
          <w:rFonts w:eastAsia="DengXian"/>
        </w:rPr>
      </w:pPr>
      <w:r>
        <w:rPr>
          <w:rFonts w:eastAsia="DengXian"/>
        </w:rPr>
        <w:t xml:space="preserve">          type: array</w:t>
      </w:r>
    </w:p>
    <w:p w14:paraId="644C8EF3" w14:textId="77777777" w:rsidR="00DE0B17" w:rsidRDefault="00DE0B17" w:rsidP="00DE0B17">
      <w:pPr>
        <w:pStyle w:val="PL"/>
        <w:rPr>
          <w:rFonts w:eastAsia="DengXian"/>
        </w:rPr>
      </w:pPr>
      <w:r>
        <w:rPr>
          <w:rFonts w:eastAsia="DengXian"/>
        </w:rPr>
        <w:t xml:space="preserve">          items:</w:t>
      </w:r>
    </w:p>
    <w:p w14:paraId="6814DB2A" w14:textId="77777777" w:rsidR="00DE0B17" w:rsidRDefault="00DE0B17" w:rsidP="00DE0B17">
      <w:pPr>
        <w:pStyle w:val="PL"/>
        <w:rPr>
          <w:rFonts w:eastAsia="DengXian"/>
        </w:rPr>
      </w:pPr>
      <w:r>
        <w:rPr>
          <w:rFonts w:eastAsia="DengXian"/>
        </w:rPr>
        <w:t xml:space="preserve">            $ref: '</w:t>
      </w:r>
      <w:r>
        <w:t>TS29122_CpProvisioning.yaml</w:t>
      </w:r>
      <w:r>
        <w:rPr>
          <w:rFonts w:eastAsia="DengXian"/>
        </w:rPr>
        <w:t>#/components/schemas/</w:t>
      </w:r>
      <w:r>
        <w:t>ScheduledCommunicationTime</w:t>
      </w:r>
      <w:r>
        <w:rPr>
          <w:rFonts w:eastAsia="DengXian"/>
        </w:rPr>
        <w:t>'</w:t>
      </w:r>
    </w:p>
    <w:p w14:paraId="0328C0C4" w14:textId="77777777" w:rsidR="00DE0B17" w:rsidRDefault="00DE0B17" w:rsidP="00DE0B17">
      <w:pPr>
        <w:pStyle w:val="PL"/>
        <w:rPr>
          <w:rFonts w:eastAsia="DengXian"/>
        </w:rPr>
      </w:pPr>
      <w:r>
        <w:rPr>
          <w:rFonts w:eastAsia="DengXian"/>
        </w:rPr>
        <w:t xml:space="preserve">          minItems: 1</w:t>
      </w:r>
    </w:p>
    <w:p w14:paraId="4D77BEE6" w14:textId="77777777" w:rsidR="00DE0B17" w:rsidRDefault="00DE0B17" w:rsidP="00DE0B17">
      <w:pPr>
        <w:pStyle w:val="PL"/>
      </w:pPr>
      <w:r>
        <w:t xml:space="preserve">        status:</w:t>
      </w:r>
    </w:p>
    <w:p w14:paraId="05E35108" w14:textId="77777777" w:rsidR="00DE0B17" w:rsidRDefault="00DE0B17" w:rsidP="00DE0B17">
      <w:pPr>
        <w:pStyle w:val="PL"/>
      </w:pPr>
      <w:r>
        <w:t xml:space="preserve">          type: string</w:t>
      </w:r>
    </w:p>
    <w:p w14:paraId="7CA8515B" w14:textId="77777777" w:rsidR="00DE0B17" w:rsidRDefault="00DE0B17" w:rsidP="00DE0B17">
      <w:pPr>
        <w:pStyle w:val="PL"/>
      </w:pPr>
      <w:r>
        <w:t xml:space="preserve">          description: </w:t>
      </w:r>
      <w:r>
        <w:rPr>
          <w:rFonts w:cs="Arial"/>
        </w:rPr>
        <w:t>Indicates t</w:t>
      </w:r>
      <w:r>
        <w:t>he EAS status (e.g. Enabled, Disabled etc.).</w:t>
      </w:r>
    </w:p>
    <w:p w14:paraId="60460BC3" w14:textId="77777777" w:rsidR="00DE0B17" w:rsidRDefault="00DE0B17" w:rsidP="00DE0B17">
      <w:pPr>
        <w:pStyle w:val="PL"/>
      </w:pPr>
    </w:p>
    <w:p w14:paraId="7A3E33D8" w14:textId="77777777" w:rsidR="00DE0B17" w:rsidRDefault="00DE0B17" w:rsidP="00DE0B17">
      <w:pPr>
        <w:pStyle w:val="PL"/>
      </w:pPr>
      <w:r>
        <w:t xml:space="preserve">    StatisticalData:</w:t>
      </w:r>
    </w:p>
    <w:p w14:paraId="3F57D6E9" w14:textId="77777777" w:rsidR="00DE0B17" w:rsidRDefault="00DE0B17" w:rsidP="00DE0B17">
      <w:pPr>
        <w:pStyle w:val="PL"/>
      </w:pPr>
      <w:r>
        <w:t xml:space="preserve">      description: &gt;</w:t>
      </w:r>
    </w:p>
    <w:p w14:paraId="27DC82C9" w14:textId="77777777" w:rsidR="00DE0B17" w:rsidRDefault="00DE0B17" w:rsidP="00DE0B17">
      <w:pPr>
        <w:pStyle w:val="PL"/>
        <w:rPr>
          <w:rFonts w:cs="Arial"/>
          <w:bCs/>
        </w:rPr>
      </w:pPr>
      <w:r>
        <w:t xml:space="preserve">        </w:t>
      </w:r>
      <w:r w:rsidRPr="003B1860">
        <w:rPr>
          <w:rFonts w:cs="Arial"/>
        </w:rPr>
        <w:t xml:space="preserve">Contains the </w:t>
      </w:r>
      <w:r w:rsidRPr="003B1860">
        <w:rPr>
          <w:rFonts w:cs="Arial"/>
          <w:bCs/>
        </w:rPr>
        <w:t>statistical analytics data (e.g. number of times the client received</w:t>
      </w:r>
    </w:p>
    <w:p w14:paraId="51922033" w14:textId="77777777" w:rsidR="00DE0B17" w:rsidRDefault="00DE0B17" w:rsidP="00DE0B17">
      <w:pPr>
        <w:pStyle w:val="PL"/>
      </w:pPr>
      <w:r>
        <w:t xml:space="preserve">        </w:t>
      </w:r>
      <w:r w:rsidRPr="003B1860">
        <w:rPr>
          <w:rFonts w:cs="Arial"/>
          <w:bCs/>
        </w:rPr>
        <w:t>expected performance from the EAS)</w:t>
      </w:r>
      <w:r w:rsidRPr="003B1860">
        <w:rPr>
          <w:rFonts w:cs="Arial"/>
        </w:rPr>
        <w:t>.</w:t>
      </w:r>
    </w:p>
    <w:p w14:paraId="6DEA33CB" w14:textId="77777777" w:rsidR="00DE0B17" w:rsidRDefault="00DE0B17" w:rsidP="00DE0B17">
      <w:pPr>
        <w:pStyle w:val="PL"/>
      </w:pPr>
      <w:r>
        <w:t xml:space="preserve">      type: object</w:t>
      </w:r>
    </w:p>
    <w:p w14:paraId="4CD1E8D5" w14:textId="77777777" w:rsidR="00DE0B17" w:rsidRDefault="00DE0B17" w:rsidP="00DE0B17">
      <w:pPr>
        <w:pStyle w:val="PL"/>
      </w:pPr>
      <w:r>
        <w:t xml:space="preserve">      properties:</w:t>
      </w:r>
    </w:p>
    <w:p w14:paraId="2BDE1769" w14:textId="77777777" w:rsidR="00DE0B17" w:rsidRDefault="00DE0B17" w:rsidP="00DE0B17">
      <w:pPr>
        <w:pStyle w:val="PL"/>
      </w:pPr>
      <w:r>
        <w:lastRenderedPageBreak/>
        <w:t xml:space="preserve">        numRecPerf:</w:t>
      </w:r>
    </w:p>
    <w:p w14:paraId="0234DD6E" w14:textId="77777777" w:rsidR="00DE0B17" w:rsidRDefault="00DE0B17" w:rsidP="00DE0B17">
      <w:pPr>
        <w:pStyle w:val="PL"/>
      </w:pPr>
      <w:r>
        <w:t xml:space="preserve">          $ref: 'TS29571_CommonData.yaml#/components/schemas/Uinteger'</w:t>
      </w:r>
    </w:p>
    <w:p w14:paraId="411F86F9" w14:textId="77777777" w:rsidR="00DE0B17" w:rsidRDefault="00DE0B17" w:rsidP="00DE0B17">
      <w:pPr>
        <w:pStyle w:val="PL"/>
      </w:pPr>
    </w:p>
    <w:p w14:paraId="5E9AEDD8" w14:textId="78A365AF" w:rsidR="00790839" w:rsidRDefault="00790839">
      <w:pPr>
        <w:rPr>
          <w:noProof/>
          <w:lang w:val="en-US"/>
        </w:rPr>
      </w:pPr>
    </w:p>
    <w:p w14:paraId="00D83951" w14:textId="77777777" w:rsidR="00790839" w:rsidRPr="006B5418" w:rsidRDefault="00790839" w:rsidP="007908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3C461C9" w14:textId="77777777" w:rsidR="004B5E5B" w:rsidRPr="00B13A94" w:rsidRDefault="004B5E5B" w:rsidP="004B5E5B">
      <w:pPr>
        <w:pStyle w:val="Heading1"/>
      </w:pPr>
      <w:bookmarkStart w:id="323" w:name="_Toc101529497"/>
      <w:bookmarkStart w:id="324" w:name="_Toc114864331"/>
      <w:bookmarkStart w:id="325" w:name="_Toc143871482"/>
      <w:bookmarkStart w:id="326" w:name="_Toc144134978"/>
      <w:bookmarkStart w:id="327" w:name="_Toc151571591"/>
      <w:r>
        <w:t>B.1</w:t>
      </w:r>
      <w:r>
        <w:tab/>
      </w:r>
      <w:r w:rsidRPr="00B13A94">
        <w:t>Eecs_ServiceProvisioning</w:t>
      </w:r>
      <w:bookmarkEnd w:id="323"/>
      <w:bookmarkEnd w:id="324"/>
      <w:bookmarkEnd w:id="325"/>
      <w:bookmarkEnd w:id="326"/>
      <w:bookmarkEnd w:id="327"/>
    </w:p>
    <w:p w14:paraId="3FE831F6" w14:textId="77777777" w:rsidR="004B5E5B" w:rsidRDefault="004B5E5B" w:rsidP="004B5E5B">
      <w:pPr>
        <w:pStyle w:val="PL"/>
      </w:pPr>
      <w:r>
        <w:t>openapi: 3.0.0</w:t>
      </w:r>
    </w:p>
    <w:p w14:paraId="49D19152" w14:textId="77777777" w:rsidR="004B5E5B" w:rsidRDefault="004B5E5B" w:rsidP="004B5E5B">
      <w:pPr>
        <w:pStyle w:val="PL"/>
      </w:pPr>
    </w:p>
    <w:p w14:paraId="07C0C04C" w14:textId="77777777" w:rsidR="004B5E5B" w:rsidRDefault="004B5E5B" w:rsidP="004B5E5B">
      <w:pPr>
        <w:pStyle w:val="PL"/>
      </w:pPr>
      <w:r>
        <w:t>info:</w:t>
      </w:r>
    </w:p>
    <w:p w14:paraId="089DDE5B" w14:textId="77777777" w:rsidR="004B5E5B" w:rsidRDefault="004B5E5B" w:rsidP="004B5E5B">
      <w:pPr>
        <w:pStyle w:val="PL"/>
      </w:pPr>
      <w:r>
        <w:t xml:space="preserve">  title: Eecs_ServiceProvisioning</w:t>
      </w:r>
    </w:p>
    <w:p w14:paraId="2B680C1F" w14:textId="77777777" w:rsidR="004B5E5B" w:rsidRDefault="004B5E5B" w:rsidP="004B5E5B">
      <w:pPr>
        <w:pStyle w:val="PL"/>
      </w:pPr>
      <w:r>
        <w:t xml:space="preserve">  version: "</w:t>
      </w:r>
      <w:r>
        <w:rPr>
          <w:rFonts w:cs="Arial"/>
          <w:lang w:eastAsia="zh-CN"/>
        </w:rPr>
        <w:t>1.1.0</w:t>
      </w:r>
      <w:r w:rsidRPr="00FB2EFE">
        <w:rPr>
          <w:rFonts w:cs="Courier New"/>
          <w:szCs w:val="16"/>
        </w:rPr>
        <w:t>-alpha.</w:t>
      </w:r>
      <w:r>
        <w:rPr>
          <w:rFonts w:cs="Courier New"/>
          <w:szCs w:val="16"/>
        </w:rPr>
        <w:t>4</w:t>
      </w:r>
      <w:r>
        <w:t>"</w:t>
      </w:r>
    </w:p>
    <w:p w14:paraId="51A5CA8A" w14:textId="77777777" w:rsidR="004B5E5B" w:rsidRDefault="004B5E5B" w:rsidP="004B5E5B">
      <w:pPr>
        <w:pStyle w:val="PL"/>
      </w:pPr>
      <w:r>
        <w:t xml:space="preserve">  description: |</w:t>
      </w:r>
    </w:p>
    <w:p w14:paraId="605802B2" w14:textId="77777777" w:rsidR="004B5E5B" w:rsidRDefault="004B5E5B" w:rsidP="004B5E5B">
      <w:pPr>
        <w:pStyle w:val="PL"/>
      </w:pPr>
      <w:r>
        <w:t xml:space="preserve">    API for ECS Service Provisioning.  </w:t>
      </w:r>
    </w:p>
    <w:p w14:paraId="2B6C5C74" w14:textId="77777777" w:rsidR="004B5E5B" w:rsidRDefault="004B5E5B" w:rsidP="004B5E5B">
      <w:pPr>
        <w:pStyle w:val="PL"/>
      </w:pPr>
      <w:r>
        <w:t xml:space="preserve">    © 2023, 3GPP Organizational Partners (ARIB, ATIS, CCSA, ETSI, TSDSI, TTA, TTC).  </w:t>
      </w:r>
    </w:p>
    <w:p w14:paraId="7723964B" w14:textId="77777777" w:rsidR="004B5E5B" w:rsidRDefault="004B5E5B" w:rsidP="004B5E5B">
      <w:pPr>
        <w:pStyle w:val="PL"/>
      </w:pPr>
      <w:r>
        <w:t xml:space="preserve">    All rights reserved.</w:t>
      </w:r>
    </w:p>
    <w:p w14:paraId="2B49B861" w14:textId="77777777" w:rsidR="004B5E5B" w:rsidRDefault="004B5E5B" w:rsidP="004B5E5B">
      <w:pPr>
        <w:pStyle w:val="PL"/>
      </w:pPr>
    </w:p>
    <w:p w14:paraId="463321E7" w14:textId="77777777" w:rsidR="004B5E5B" w:rsidRDefault="004B5E5B" w:rsidP="004B5E5B">
      <w:pPr>
        <w:pStyle w:val="PL"/>
      </w:pPr>
      <w:r>
        <w:t>externalDocs:</w:t>
      </w:r>
    </w:p>
    <w:p w14:paraId="32A86B64" w14:textId="77777777" w:rsidR="004B5E5B" w:rsidRDefault="004B5E5B" w:rsidP="004B5E5B">
      <w:pPr>
        <w:pStyle w:val="PL"/>
      </w:pPr>
      <w:r>
        <w:t xml:space="preserve">  description: 3GPP TS 24.558 V18.3.0 Enabling Edge Applications; Protocol specification.</w:t>
      </w:r>
    </w:p>
    <w:p w14:paraId="022CB851" w14:textId="77777777" w:rsidR="004B5E5B" w:rsidRPr="00D6602B" w:rsidRDefault="004B5E5B" w:rsidP="004B5E5B">
      <w:pPr>
        <w:pStyle w:val="PL"/>
        <w:rPr>
          <w:lang w:val="sv-SE"/>
        </w:rPr>
      </w:pPr>
      <w:r>
        <w:t xml:space="preserve">  </w:t>
      </w:r>
      <w:r w:rsidRPr="00D6602B">
        <w:rPr>
          <w:lang w:val="sv-SE"/>
        </w:rPr>
        <w:t>url: https://www.3gpp.org/ftp/Specs/archive/24_series/24.558/</w:t>
      </w:r>
    </w:p>
    <w:p w14:paraId="08A7BEDD" w14:textId="77777777" w:rsidR="004B5E5B" w:rsidRDefault="004B5E5B" w:rsidP="004B5E5B">
      <w:pPr>
        <w:pStyle w:val="PL"/>
      </w:pPr>
    </w:p>
    <w:p w14:paraId="2651EA0C" w14:textId="77777777" w:rsidR="004B5E5B" w:rsidRDefault="004B5E5B" w:rsidP="004B5E5B">
      <w:pPr>
        <w:pStyle w:val="PL"/>
      </w:pPr>
      <w:r>
        <w:t>security:</w:t>
      </w:r>
    </w:p>
    <w:p w14:paraId="2F8C9CF3" w14:textId="77777777" w:rsidR="004B5E5B" w:rsidRDefault="004B5E5B" w:rsidP="004B5E5B">
      <w:pPr>
        <w:pStyle w:val="PL"/>
      </w:pPr>
      <w:r>
        <w:t xml:space="preserve">  - {}</w:t>
      </w:r>
    </w:p>
    <w:p w14:paraId="406DF5A0" w14:textId="77777777" w:rsidR="004B5E5B" w:rsidRDefault="004B5E5B" w:rsidP="004B5E5B">
      <w:pPr>
        <w:pStyle w:val="PL"/>
      </w:pPr>
      <w:r>
        <w:t xml:space="preserve">  - oAuth2ClientCredentials: []</w:t>
      </w:r>
    </w:p>
    <w:p w14:paraId="5574C710" w14:textId="77777777" w:rsidR="004B5E5B" w:rsidRDefault="004B5E5B" w:rsidP="004B5E5B">
      <w:pPr>
        <w:pStyle w:val="PL"/>
      </w:pPr>
    </w:p>
    <w:p w14:paraId="7C05A15A" w14:textId="77777777" w:rsidR="004B5E5B" w:rsidRDefault="004B5E5B" w:rsidP="004B5E5B">
      <w:pPr>
        <w:pStyle w:val="PL"/>
      </w:pPr>
      <w:r>
        <w:t>servers:</w:t>
      </w:r>
    </w:p>
    <w:p w14:paraId="7F0BF327" w14:textId="77777777" w:rsidR="004B5E5B" w:rsidRDefault="004B5E5B" w:rsidP="004B5E5B">
      <w:pPr>
        <w:pStyle w:val="PL"/>
      </w:pPr>
      <w:r>
        <w:t xml:space="preserve">  - url: '{apiRoot}/eecs-serviceprovisioning/v1'</w:t>
      </w:r>
    </w:p>
    <w:p w14:paraId="087C09F2" w14:textId="77777777" w:rsidR="004B5E5B" w:rsidRDefault="004B5E5B" w:rsidP="004B5E5B">
      <w:pPr>
        <w:pStyle w:val="PL"/>
      </w:pPr>
      <w:r>
        <w:t xml:space="preserve">    variables:</w:t>
      </w:r>
    </w:p>
    <w:p w14:paraId="19963640" w14:textId="77777777" w:rsidR="004B5E5B" w:rsidRDefault="004B5E5B" w:rsidP="004B5E5B">
      <w:pPr>
        <w:pStyle w:val="PL"/>
      </w:pPr>
      <w:r>
        <w:t xml:space="preserve">      apiRoot:</w:t>
      </w:r>
    </w:p>
    <w:p w14:paraId="32ABE49B" w14:textId="77777777" w:rsidR="004B5E5B" w:rsidRDefault="004B5E5B" w:rsidP="004B5E5B">
      <w:pPr>
        <w:pStyle w:val="PL"/>
      </w:pPr>
      <w:r>
        <w:t xml:space="preserve">        default: https://example.com</w:t>
      </w:r>
    </w:p>
    <w:p w14:paraId="076DE05C" w14:textId="77777777" w:rsidR="004B5E5B" w:rsidRDefault="004B5E5B" w:rsidP="004B5E5B">
      <w:pPr>
        <w:pStyle w:val="PL"/>
      </w:pPr>
      <w:r>
        <w:t xml:space="preserve">        description: apiRoot as defined in clause 7.5 of 3GPP TS 29.558</w:t>
      </w:r>
    </w:p>
    <w:p w14:paraId="1D44D8EE" w14:textId="77777777" w:rsidR="004B5E5B" w:rsidRDefault="004B5E5B" w:rsidP="004B5E5B">
      <w:pPr>
        <w:pStyle w:val="PL"/>
      </w:pPr>
    </w:p>
    <w:p w14:paraId="7542DC14" w14:textId="77777777" w:rsidR="004B5E5B" w:rsidRDefault="004B5E5B" w:rsidP="004B5E5B">
      <w:pPr>
        <w:pStyle w:val="PL"/>
      </w:pPr>
      <w:r>
        <w:t>paths:</w:t>
      </w:r>
    </w:p>
    <w:p w14:paraId="2101DF42" w14:textId="77777777" w:rsidR="004B5E5B" w:rsidRDefault="004B5E5B" w:rsidP="004B5E5B">
      <w:pPr>
        <w:pStyle w:val="PL"/>
      </w:pPr>
    </w:p>
    <w:p w14:paraId="5FDEA158" w14:textId="77777777" w:rsidR="004B5E5B" w:rsidRDefault="004B5E5B" w:rsidP="004B5E5B">
      <w:pPr>
        <w:pStyle w:val="PL"/>
      </w:pPr>
      <w:r>
        <w:t xml:space="preserve">  /subscriptions:</w:t>
      </w:r>
    </w:p>
    <w:p w14:paraId="7AE099E9" w14:textId="77777777" w:rsidR="004B5E5B" w:rsidRDefault="004B5E5B" w:rsidP="004B5E5B">
      <w:pPr>
        <w:pStyle w:val="PL"/>
      </w:pPr>
      <w:r>
        <w:t xml:space="preserve">    post:</w:t>
      </w:r>
    </w:p>
    <w:p w14:paraId="157D83E5" w14:textId="77777777" w:rsidR="004B5E5B" w:rsidRDefault="004B5E5B" w:rsidP="004B5E5B">
      <w:pPr>
        <w:pStyle w:val="PL"/>
      </w:pPr>
      <w:r>
        <w:t xml:space="preserve">      description: &gt;</w:t>
      </w:r>
    </w:p>
    <w:p w14:paraId="0B39B299" w14:textId="77777777" w:rsidR="004B5E5B" w:rsidRDefault="004B5E5B" w:rsidP="004B5E5B">
      <w:pPr>
        <w:pStyle w:val="PL"/>
      </w:pPr>
      <w:r>
        <w:t xml:space="preserve">        Creates a new subscription in ECS in order to be notified of provisioning data</w:t>
      </w:r>
    </w:p>
    <w:p w14:paraId="3F855938" w14:textId="77777777" w:rsidR="004B5E5B" w:rsidRDefault="004B5E5B" w:rsidP="004B5E5B">
      <w:pPr>
        <w:pStyle w:val="PL"/>
      </w:pPr>
      <w:r>
        <w:t xml:space="preserve">        changes of interest.</w:t>
      </w:r>
    </w:p>
    <w:p w14:paraId="79BC97AD" w14:textId="77777777" w:rsidR="004B5E5B" w:rsidRDefault="004B5E5B" w:rsidP="004B5E5B">
      <w:pPr>
        <w:pStyle w:val="PL"/>
      </w:pPr>
      <w:r>
        <w:t xml:space="preserve">      </w:t>
      </w:r>
      <w:r>
        <w:rPr>
          <w:rFonts w:cs="Courier New"/>
          <w:szCs w:val="16"/>
          <w:lang w:val="en-US"/>
        </w:rPr>
        <w:t>operationId: CreateServProvSub</w:t>
      </w:r>
    </w:p>
    <w:p w14:paraId="5313BBFC" w14:textId="77777777" w:rsidR="004B5E5B" w:rsidRDefault="004B5E5B" w:rsidP="004B5E5B">
      <w:pPr>
        <w:pStyle w:val="PL"/>
      </w:pPr>
      <w:r>
        <w:t xml:space="preserve">      tags:</w:t>
      </w:r>
    </w:p>
    <w:p w14:paraId="371FA15E" w14:textId="77777777" w:rsidR="004B5E5B" w:rsidRDefault="004B5E5B" w:rsidP="004B5E5B">
      <w:pPr>
        <w:pStyle w:val="PL"/>
      </w:pPr>
      <w:r>
        <w:t xml:space="preserve">        - Service Provisioning Subscriptions (Collection)</w:t>
      </w:r>
    </w:p>
    <w:p w14:paraId="537E5F6D" w14:textId="77777777" w:rsidR="004B5E5B" w:rsidRDefault="004B5E5B" w:rsidP="004B5E5B">
      <w:pPr>
        <w:pStyle w:val="PL"/>
      </w:pPr>
      <w:r>
        <w:t xml:space="preserve">      requestBody:</w:t>
      </w:r>
    </w:p>
    <w:p w14:paraId="321FAEFE" w14:textId="77777777" w:rsidR="004B5E5B" w:rsidRDefault="004B5E5B" w:rsidP="004B5E5B">
      <w:pPr>
        <w:pStyle w:val="PL"/>
      </w:pPr>
      <w:r>
        <w:t xml:space="preserve">        required: true</w:t>
      </w:r>
    </w:p>
    <w:p w14:paraId="04890A50" w14:textId="77777777" w:rsidR="004B5E5B" w:rsidRDefault="004B5E5B" w:rsidP="004B5E5B">
      <w:pPr>
        <w:pStyle w:val="PL"/>
      </w:pPr>
      <w:r>
        <w:t xml:space="preserve">        content:</w:t>
      </w:r>
    </w:p>
    <w:p w14:paraId="185D4FD8" w14:textId="77777777" w:rsidR="004B5E5B" w:rsidRDefault="004B5E5B" w:rsidP="004B5E5B">
      <w:pPr>
        <w:pStyle w:val="PL"/>
      </w:pPr>
      <w:r>
        <w:t xml:space="preserve">          application/json:</w:t>
      </w:r>
    </w:p>
    <w:p w14:paraId="4ECCCE76" w14:textId="77777777" w:rsidR="004B5E5B" w:rsidRDefault="004B5E5B" w:rsidP="004B5E5B">
      <w:pPr>
        <w:pStyle w:val="PL"/>
      </w:pPr>
      <w:r>
        <w:t xml:space="preserve">            schema:</w:t>
      </w:r>
    </w:p>
    <w:p w14:paraId="2219592A" w14:textId="77777777" w:rsidR="004B5E5B" w:rsidRDefault="004B5E5B" w:rsidP="004B5E5B">
      <w:pPr>
        <w:pStyle w:val="PL"/>
      </w:pPr>
      <w:r>
        <w:t xml:space="preserve">              $ref: '#/components/schemas/ECSServProvSubscription'</w:t>
      </w:r>
    </w:p>
    <w:p w14:paraId="417E60FF" w14:textId="77777777" w:rsidR="004B5E5B" w:rsidRDefault="004B5E5B" w:rsidP="004B5E5B">
      <w:pPr>
        <w:pStyle w:val="PL"/>
      </w:pPr>
      <w:r>
        <w:t xml:space="preserve">      callbacks:</w:t>
      </w:r>
    </w:p>
    <w:p w14:paraId="285BEE14" w14:textId="77777777" w:rsidR="004B5E5B" w:rsidRDefault="004B5E5B" w:rsidP="004B5E5B">
      <w:pPr>
        <w:pStyle w:val="PL"/>
      </w:pPr>
      <w:r>
        <w:t xml:space="preserve">        notificationDestination:</w:t>
      </w:r>
    </w:p>
    <w:p w14:paraId="69C94E21" w14:textId="77777777" w:rsidR="004B5E5B" w:rsidRDefault="004B5E5B" w:rsidP="004B5E5B">
      <w:pPr>
        <w:pStyle w:val="PL"/>
      </w:pPr>
      <w:r>
        <w:t xml:space="preserve">          '{request.body#/notificationDestination}':</w:t>
      </w:r>
    </w:p>
    <w:p w14:paraId="6AC73229" w14:textId="77777777" w:rsidR="004B5E5B" w:rsidRDefault="004B5E5B" w:rsidP="004B5E5B">
      <w:pPr>
        <w:pStyle w:val="PL"/>
      </w:pPr>
      <w:r>
        <w:t xml:space="preserve">            post:</w:t>
      </w:r>
    </w:p>
    <w:p w14:paraId="76DC377E" w14:textId="77777777" w:rsidR="004B5E5B" w:rsidRDefault="004B5E5B" w:rsidP="004B5E5B">
      <w:pPr>
        <w:pStyle w:val="PL"/>
      </w:pPr>
      <w:r>
        <w:t xml:space="preserve">              requestBody:  # contents of the callback message</w:t>
      </w:r>
    </w:p>
    <w:p w14:paraId="7949CC7D" w14:textId="77777777" w:rsidR="004B5E5B" w:rsidRDefault="004B5E5B" w:rsidP="004B5E5B">
      <w:pPr>
        <w:pStyle w:val="PL"/>
      </w:pPr>
      <w:r>
        <w:t xml:space="preserve">                required: true</w:t>
      </w:r>
    </w:p>
    <w:p w14:paraId="1F36D105" w14:textId="77777777" w:rsidR="004B5E5B" w:rsidRDefault="004B5E5B" w:rsidP="004B5E5B">
      <w:pPr>
        <w:pStyle w:val="PL"/>
      </w:pPr>
      <w:r>
        <w:t xml:space="preserve">                content:</w:t>
      </w:r>
    </w:p>
    <w:p w14:paraId="14FD7F2A" w14:textId="77777777" w:rsidR="004B5E5B" w:rsidRDefault="004B5E5B" w:rsidP="004B5E5B">
      <w:pPr>
        <w:pStyle w:val="PL"/>
      </w:pPr>
      <w:r>
        <w:t xml:space="preserve">                  application/json:</w:t>
      </w:r>
    </w:p>
    <w:p w14:paraId="5C0439A2" w14:textId="77777777" w:rsidR="004B5E5B" w:rsidRDefault="004B5E5B" w:rsidP="004B5E5B">
      <w:pPr>
        <w:pStyle w:val="PL"/>
      </w:pPr>
      <w:r>
        <w:t xml:space="preserve">                    schema:</w:t>
      </w:r>
    </w:p>
    <w:p w14:paraId="2923F1B7" w14:textId="77777777" w:rsidR="004B5E5B" w:rsidRDefault="004B5E5B" w:rsidP="004B5E5B">
      <w:pPr>
        <w:pStyle w:val="PL"/>
      </w:pPr>
      <w:r>
        <w:t xml:space="preserve">                      $ref: '#/components/schemas/ServProvNotification'</w:t>
      </w:r>
    </w:p>
    <w:p w14:paraId="62FCC89A" w14:textId="77777777" w:rsidR="004B5E5B" w:rsidRDefault="004B5E5B" w:rsidP="004B5E5B">
      <w:pPr>
        <w:pStyle w:val="PL"/>
      </w:pPr>
      <w:r>
        <w:t xml:space="preserve">              responses:</w:t>
      </w:r>
    </w:p>
    <w:p w14:paraId="16A8B4F5" w14:textId="77777777" w:rsidR="004B5E5B" w:rsidRDefault="004B5E5B" w:rsidP="004B5E5B">
      <w:pPr>
        <w:pStyle w:val="PL"/>
      </w:pPr>
      <w:r>
        <w:t xml:space="preserve">                '204':</w:t>
      </w:r>
    </w:p>
    <w:p w14:paraId="6132DBE4" w14:textId="77777777" w:rsidR="004B5E5B" w:rsidRDefault="004B5E5B" w:rsidP="004B5E5B">
      <w:pPr>
        <w:pStyle w:val="PL"/>
      </w:pPr>
      <w:r>
        <w:t xml:space="preserve">                  description: No Content (successful notification)</w:t>
      </w:r>
    </w:p>
    <w:p w14:paraId="772A9F34" w14:textId="77777777" w:rsidR="004B5E5B" w:rsidRDefault="004B5E5B" w:rsidP="004B5E5B">
      <w:pPr>
        <w:pStyle w:val="PL"/>
      </w:pPr>
      <w:r>
        <w:t xml:space="preserve">                '307':</w:t>
      </w:r>
    </w:p>
    <w:p w14:paraId="392A84E1" w14:textId="77777777" w:rsidR="004B5E5B" w:rsidRDefault="004B5E5B" w:rsidP="004B5E5B">
      <w:pPr>
        <w:pStyle w:val="PL"/>
      </w:pPr>
      <w:r>
        <w:t xml:space="preserve">                  $ref: 'TS29122_CommonData.yaml#/components/responses/307'</w:t>
      </w:r>
    </w:p>
    <w:p w14:paraId="2F38704D" w14:textId="77777777" w:rsidR="004B5E5B" w:rsidRDefault="004B5E5B" w:rsidP="004B5E5B">
      <w:pPr>
        <w:pStyle w:val="PL"/>
      </w:pPr>
      <w:r>
        <w:t xml:space="preserve">                '308':</w:t>
      </w:r>
    </w:p>
    <w:p w14:paraId="2338F52B" w14:textId="77777777" w:rsidR="004B5E5B" w:rsidRDefault="004B5E5B" w:rsidP="004B5E5B">
      <w:pPr>
        <w:pStyle w:val="PL"/>
      </w:pPr>
      <w:r>
        <w:t xml:space="preserve">                  $ref: 'TS29122_CommonData.yaml#/components/responses/308'</w:t>
      </w:r>
    </w:p>
    <w:p w14:paraId="5B223921" w14:textId="77777777" w:rsidR="004B5E5B" w:rsidRDefault="004B5E5B" w:rsidP="004B5E5B">
      <w:pPr>
        <w:pStyle w:val="PL"/>
      </w:pPr>
      <w:r>
        <w:t xml:space="preserve">                '400':</w:t>
      </w:r>
    </w:p>
    <w:p w14:paraId="4AF67DE8" w14:textId="77777777" w:rsidR="004B5E5B" w:rsidRDefault="004B5E5B" w:rsidP="004B5E5B">
      <w:pPr>
        <w:pStyle w:val="PL"/>
      </w:pPr>
      <w:r>
        <w:t xml:space="preserve">                  $ref: 'TS29122_CommonData.yaml#/components/responses/400'</w:t>
      </w:r>
    </w:p>
    <w:p w14:paraId="6D48FBBB" w14:textId="77777777" w:rsidR="004B5E5B" w:rsidRDefault="004B5E5B" w:rsidP="004B5E5B">
      <w:pPr>
        <w:pStyle w:val="PL"/>
      </w:pPr>
      <w:r>
        <w:t xml:space="preserve">                '401':</w:t>
      </w:r>
    </w:p>
    <w:p w14:paraId="23EE1598" w14:textId="77777777" w:rsidR="004B5E5B" w:rsidRDefault="004B5E5B" w:rsidP="004B5E5B">
      <w:pPr>
        <w:pStyle w:val="PL"/>
      </w:pPr>
      <w:r>
        <w:t xml:space="preserve">                  $ref: 'TS29122_CommonData.yaml#/components/responses/401'</w:t>
      </w:r>
    </w:p>
    <w:p w14:paraId="7FBF27FB" w14:textId="77777777" w:rsidR="004B5E5B" w:rsidRDefault="004B5E5B" w:rsidP="004B5E5B">
      <w:pPr>
        <w:pStyle w:val="PL"/>
      </w:pPr>
      <w:r>
        <w:t xml:space="preserve">                '403':</w:t>
      </w:r>
    </w:p>
    <w:p w14:paraId="636DB820" w14:textId="77777777" w:rsidR="004B5E5B" w:rsidRDefault="004B5E5B" w:rsidP="004B5E5B">
      <w:pPr>
        <w:pStyle w:val="PL"/>
      </w:pPr>
      <w:r>
        <w:t xml:space="preserve">                  $ref: 'TS29122_CommonData.yaml#/components/responses/403'</w:t>
      </w:r>
    </w:p>
    <w:p w14:paraId="033D8BDB" w14:textId="77777777" w:rsidR="004B5E5B" w:rsidRDefault="004B5E5B" w:rsidP="004B5E5B">
      <w:pPr>
        <w:pStyle w:val="PL"/>
      </w:pPr>
      <w:r>
        <w:t xml:space="preserve">                '404':</w:t>
      </w:r>
    </w:p>
    <w:p w14:paraId="6B2AF712" w14:textId="77777777" w:rsidR="004B5E5B" w:rsidRDefault="004B5E5B" w:rsidP="004B5E5B">
      <w:pPr>
        <w:pStyle w:val="PL"/>
      </w:pPr>
      <w:r>
        <w:t xml:space="preserve">                  $ref: 'TS29122_CommonData.yaml#/components/responses/404'</w:t>
      </w:r>
    </w:p>
    <w:p w14:paraId="6A555551" w14:textId="77777777" w:rsidR="004B5E5B" w:rsidRDefault="004B5E5B" w:rsidP="004B5E5B">
      <w:pPr>
        <w:pStyle w:val="PL"/>
      </w:pPr>
      <w:r>
        <w:lastRenderedPageBreak/>
        <w:t xml:space="preserve">                '411':</w:t>
      </w:r>
    </w:p>
    <w:p w14:paraId="66B6E4DB" w14:textId="77777777" w:rsidR="004B5E5B" w:rsidRDefault="004B5E5B" w:rsidP="004B5E5B">
      <w:pPr>
        <w:pStyle w:val="PL"/>
      </w:pPr>
      <w:r>
        <w:t xml:space="preserve">                  $ref: 'TS29122_CommonData.yaml#/components/responses/411'</w:t>
      </w:r>
    </w:p>
    <w:p w14:paraId="11769CFF" w14:textId="77777777" w:rsidR="004B5E5B" w:rsidRDefault="004B5E5B" w:rsidP="004B5E5B">
      <w:pPr>
        <w:pStyle w:val="PL"/>
      </w:pPr>
      <w:r>
        <w:t xml:space="preserve">                '413':</w:t>
      </w:r>
    </w:p>
    <w:p w14:paraId="0E71AAA5" w14:textId="77777777" w:rsidR="004B5E5B" w:rsidRDefault="004B5E5B" w:rsidP="004B5E5B">
      <w:pPr>
        <w:pStyle w:val="PL"/>
      </w:pPr>
      <w:r>
        <w:t xml:space="preserve">                  $ref: 'TS29122_CommonData.yaml#/components/responses/413'</w:t>
      </w:r>
    </w:p>
    <w:p w14:paraId="39AC44C6" w14:textId="77777777" w:rsidR="004B5E5B" w:rsidRDefault="004B5E5B" w:rsidP="004B5E5B">
      <w:pPr>
        <w:pStyle w:val="PL"/>
      </w:pPr>
      <w:r>
        <w:t xml:space="preserve">                '415':</w:t>
      </w:r>
    </w:p>
    <w:p w14:paraId="20D728B0" w14:textId="77777777" w:rsidR="004B5E5B" w:rsidRDefault="004B5E5B" w:rsidP="004B5E5B">
      <w:pPr>
        <w:pStyle w:val="PL"/>
      </w:pPr>
      <w:r>
        <w:t xml:space="preserve">                  $ref: 'TS29122_CommonData.yaml#/components/responses/415'</w:t>
      </w:r>
    </w:p>
    <w:p w14:paraId="7940A9B9" w14:textId="77777777" w:rsidR="004B5E5B" w:rsidRDefault="004B5E5B" w:rsidP="004B5E5B">
      <w:pPr>
        <w:pStyle w:val="PL"/>
      </w:pPr>
      <w:r>
        <w:t xml:space="preserve">                '429':</w:t>
      </w:r>
    </w:p>
    <w:p w14:paraId="40BC0A7B" w14:textId="77777777" w:rsidR="004B5E5B" w:rsidRDefault="004B5E5B" w:rsidP="004B5E5B">
      <w:pPr>
        <w:pStyle w:val="PL"/>
      </w:pPr>
      <w:r>
        <w:t xml:space="preserve">                  $ref: 'TS29122_CommonData.yaml#/components/responses/429'</w:t>
      </w:r>
    </w:p>
    <w:p w14:paraId="08EAD64C" w14:textId="77777777" w:rsidR="004B5E5B" w:rsidRDefault="004B5E5B" w:rsidP="004B5E5B">
      <w:pPr>
        <w:pStyle w:val="PL"/>
      </w:pPr>
      <w:r>
        <w:t xml:space="preserve">                '500':</w:t>
      </w:r>
    </w:p>
    <w:p w14:paraId="342BCB45" w14:textId="77777777" w:rsidR="004B5E5B" w:rsidRDefault="004B5E5B" w:rsidP="004B5E5B">
      <w:pPr>
        <w:pStyle w:val="PL"/>
      </w:pPr>
      <w:r>
        <w:t xml:space="preserve">                  $ref: 'TS29122_CommonData.yaml#/components/responses/500'</w:t>
      </w:r>
    </w:p>
    <w:p w14:paraId="0F21EF9C" w14:textId="77777777" w:rsidR="004B5E5B" w:rsidRDefault="004B5E5B" w:rsidP="004B5E5B">
      <w:pPr>
        <w:pStyle w:val="PL"/>
      </w:pPr>
      <w:r>
        <w:t xml:space="preserve">                '503':</w:t>
      </w:r>
    </w:p>
    <w:p w14:paraId="23F1E979" w14:textId="77777777" w:rsidR="004B5E5B" w:rsidRDefault="004B5E5B" w:rsidP="004B5E5B">
      <w:pPr>
        <w:pStyle w:val="PL"/>
      </w:pPr>
      <w:r>
        <w:t xml:space="preserve">                  $ref: 'TS29122_CommonData.yaml#/components/responses/503'</w:t>
      </w:r>
    </w:p>
    <w:p w14:paraId="12968A78" w14:textId="77777777" w:rsidR="004B5E5B" w:rsidRDefault="004B5E5B" w:rsidP="004B5E5B">
      <w:pPr>
        <w:pStyle w:val="PL"/>
      </w:pPr>
      <w:r>
        <w:t xml:space="preserve">                default:</w:t>
      </w:r>
    </w:p>
    <w:p w14:paraId="344AEA52" w14:textId="77777777" w:rsidR="004B5E5B" w:rsidRDefault="004B5E5B" w:rsidP="004B5E5B">
      <w:pPr>
        <w:pStyle w:val="PL"/>
      </w:pPr>
      <w:r>
        <w:t xml:space="preserve">                  $ref: 'TS29122_CommonData.yaml#/components/responses/default'</w:t>
      </w:r>
    </w:p>
    <w:p w14:paraId="390C25A1" w14:textId="77777777" w:rsidR="004B5E5B" w:rsidRDefault="004B5E5B" w:rsidP="004B5E5B">
      <w:pPr>
        <w:pStyle w:val="PL"/>
      </w:pPr>
      <w:r>
        <w:t xml:space="preserve">      responses:</w:t>
      </w:r>
    </w:p>
    <w:p w14:paraId="220C632A" w14:textId="77777777" w:rsidR="004B5E5B" w:rsidRDefault="004B5E5B" w:rsidP="004B5E5B">
      <w:pPr>
        <w:pStyle w:val="PL"/>
      </w:pPr>
      <w:r>
        <w:t xml:space="preserve">        '201':</w:t>
      </w:r>
    </w:p>
    <w:p w14:paraId="5044F549" w14:textId="77777777" w:rsidR="004B5E5B" w:rsidRDefault="004B5E5B" w:rsidP="004B5E5B">
      <w:pPr>
        <w:pStyle w:val="PL"/>
      </w:pPr>
      <w:r>
        <w:t xml:space="preserve">          description: &gt;</w:t>
      </w:r>
    </w:p>
    <w:p w14:paraId="0082BFC0" w14:textId="77777777" w:rsidR="004B5E5B" w:rsidRDefault="004B5E5B" w:rsidP="004B5E5B">
      <w:pPr>
        <w:pStyle w:val="PL"/>
      </w:pPr>
      <w:r>
        <w:t xml:space="preserve">            Individual ECS Service Provisioning Subscription resource created successfully.</w:t>
      </w:r>
    </w:p>
    <w:p w14:paraId="3302CE24" w14:textId="77777777" w:rsidR="004B5E5B" w:rsidRDefault="004B5E5B" w:rsidP="004B5E5B">
      <w:pPr>
        <w:pStyle w:val="PL"/>
      </w:pPr>
      <w:r>
        <w:t xml:space="preserve">          content:</w:t>
      </w:r>
    </w:p>
    <w:p w14:paraId="0DAB070F" w14:textId="77777777" w:rsidR="004B5E5B" w:rsidRDefault="004B5E5B" w:rsidP="004B5E5B">
      <w:pPr>
        <w:pStyle w:val="PL"/>
      </w:pPr>
      <w:r>
        <w:t xml:space="preserve">            application/json:</w:t>
      </w:r>
    </w:p>
    <w:p w14:paraId="753A9077" w14:textId="77777777" w:rsidR="004B5E5B" w:rsidRDefault="004B5E5B" w:rsidP="004B5E5B">
      <w:pPr>
        <w:pStyle w:val="PL"/>
      </w:pPr>
      <w:r>
        <w:t xml:space="preserve">              schema:</w:t>
      </w:r>
    </w:p>
    <w:p w14:paraId="62C52EC2" w14:textId="77777777" w:rsidR="004B5E5B" w:rsidRDefault="004B5E5B" w:rsidP="004B5E5B">
      <w:pPr>
        <w:pStyle w:val="PL"/>
      </w:pPr>
      <w:r>
        <w:t xml:space="preserve">                $ref: '#/components/schemas/ECSServProvSubscription'</w:t>
      </w:r>
    </w:p>
    <w:p w14:paraId="419FC4EF" w14:textId="77777777" w:rsidR="004B5E5B" w:rsidRDefault="004B5E5B" w:rsidP="004B5E5B">
      <w:pPr>
        <w:pStyle w:val="PL"/>
      </w:pPr>
      <w:r>
        <w:t xml:space="preserve">          headers:</w:t>
      </w:r>
    </w:p>
    <w:p w14:paraId="2952D35A" w14:textId="77777777" w:rsidR="004B5E5B" w:rsidRDefault="004B5E5B" w:rsidP="004B5E5B">
      <w:pPr>
        <w:pStyle w:val="PL"/>
      </w:pPr>
      <w:r>
        <w:t xml:space="preserve">            Location:</w:t>
      </w:r>
    </w:p>
    <w:p w14:paraId="6982E4F5" w14:textId="77777777" w:rsidR="004B5E5B" w:rsidRDefault="004B5E5B" w:rsidP="004B5E5B">
      <w:pPr>
        <w:pStyle w:val="PL"/>
      </w:pPr>
      <w:r>
        <w:t xml:space="preserve">              description: 'Contains the URI of the newly created resource'</w:t>
      </w:r>
    </w:p>
    <w:p w14:paraId="5D966CDC" w14:textId="77777777" w:rsidR="004B5E5B" w:rsidRDefault="004B5E5B" w:rsidP="004B5E5B">
      <w:pPr>
        <w:pStyle w:val="PL"/>
      </w:pPr>
      <w:r>
        <w:t xml:space="preserve">              required: true</w:t>
      </w:r>
    </w:p>
    <w:p w14:paraId="6EDB164D" w14:textId="77777777" w:rsidR="004B5E5B" w:rsidRDefault="004B5E5B" w:rsidP="004B5E5B">
      <w:pPr>
        <w:pStyle w:val="PL"/>
      </w:pPr>
      <w:r>
        <w:t xml:space="preserve">              schema:</w:t>
      </w:r>
    </w:p>
    <w:p w14:paraId="65F374C4" w14:textId="77777777" w:rsidR="004B5E5B" w:rsidRDefault="004B5E5B" w:rsidP="004B5E5B">
      <w:pPr>
        <w:pStyle w:val="PL"/>
      </w:pPr>
      <w:r>
        <w:t xml:space="preserve">                type: string</w:t>
      </w:r>
    </w:p>
    <w:p w14:paraId="47D37984" w14:textId="77777777" w:rsidR="004B5E5B" w:rsidRDefault="004B5E5B" w:rsidP="004B5E5B">
      <w:pPr>
        <w:pStyle w:val="PL"/>
      </w:pPr>
      <w:r>
        <w:t xml:space="preserve">        '400':</w:t>
      </w:r>
    </w:p>
    <w:p w14:paraId="16E98F87" w14:textId="77777777" w:rsidR="004B5E5B" w:rsidRDefault="004B5E5B" w:rsidP="004B5E5B">
      <w:pPr>
        <w:pStyle w:val="PL"/>
      </w:pPr>
      <w:r>
        <w:t xml:space="preserve">          $ref: 'TS29122_CommonData.yaml#/components/responses/400'</w:t>
      </w:r>
    </w:p>
    <w:p w14:paraId="1933E7F7" w14:textId="77777777" w:rsidR="004B5E5B" w:rsidRDefault="004B5E5B" w:rsidP="004B5E5B">
      <w:pPr>
        <w:pStyle w:val="PL"/>
      </w:pPr>
      <w:r>
        <w:t xml:space="preserve">        '401':</w:t>
      </w:r>
    </w:p>
    <w:p w14:paraId="7756B1DD" w14:textId="77777777" w:rsidR="004B5E5B" w:rsidRDefault="004B5E5B" w:rsidP="004B5E5B">
      <w:pPr>
        <w:pStyle w:val="PL"/>
      </w:pPr>
      <w:r>
        <w:t xml:space="preserve">          $ref: 'TS29122_CommonData.yaml#/components/responses/401'</w:t>
      </w:r>
    </w:p>
    <w:p w14:paraId="53F261E5" w14:textId="77777777" w:rsidR="004B5E5B" w:rsidRDefault="004B5E5B" w:rsidP="004B5E5B">
      <w:pPr>
        <w:pStyle w:val="PL"/>
      </w:pPr>
      <w:r>
        <w:t xml:space="preserve">        '403':</w:t>
      </w:r>
    </w:p>
    <w:p w14:paraId="14A27CB7" w14:textId="77777777" w:rsidR="004B5E5B" w:rsidRDefault="004B5E5B" w:rsidP="004B5E5B">
      <w:pPr>
        <w:pStyle w:val="PL"/>
      </w:pPr>
      <w:r>
        <w:t xml:space="preserve">          $ref: 'TS29122_CommonData.yaml#/components/responses/403'</w:t>
      </w:r>
    </w:p>
    <w:p w14:paraId="389728E3" w14:textId="77777777" w:rsidR="004B5E5B" w:rsidRDefault="004B5E5B" w:rsidP="004B5E5B">
      <w:pPr>
        <w:pStyle w:val="PL"/>
      </w:pPr>
      <w:r>
        <w:t xml:space="preserve">        '404':</w:t>
      </w:r>
    </w:p>
    <w:p w14:paraId="1A084CFB" w14:textId="77777777" w:rsidR="004B5E5B" w:rsidRDefault="004B5E5B" w:rsidP="004B5E5B">
      <w:pPr>
        <w:pStyle w:val="PL"/>
      </w:pPr>
      <w:r>
        <w:t xml:space="preserve">          $ref: 'TS29122_CommonData.yaml#/components/responses/404'</w:t>
      </w:r>
    </w:p>
    <w:p w14:paraId="4B7DFBB8" w14:textId="77777777" w:rsidR="004B5E5B" w:rsidRDefault="004B5E5B" w:rsidP="004B5E5B">
      <w:pPr>
        <w:pStyle w:val="PL"/>
      </w:pPr>
      <w:r>
        <w:t xml:space="preserve">        '411':</w:t>
      </w:r>
    </w:p>
    <w:p w14:paraId="3B2EA713" w14:textId="77777777" w:rsidR="004B5E5B" w:rsidRDefault="004B5E5B" w:rsidP="004B5E5B">
      <w:pPr>
        <w:pStyle w:val="PL"/>
      </w:pPr>
      <w:r>
        <w:t xml:space="preserve">          $ref: 'TS29122_CommonData.yaml#/components/responses/411'</w:t>
      </w:r>
    </w:p>
    <w:p w14:paraId="07CC4698" w14:textId="77777777" w:rsidR="004B5E5B" w:rsidRDefault="004B5E5B" w:rsidP="004B5E5B">
      <w:pPr>
        <w:pStyle w:val="PL"/>
      </w:pPr>
      <w:r>
        <w:t xml:space="preserve">        '413':</w:t>
      </w:r>
    </w:p>
    <w:p w14:paraId="42BCDBA8" w14:textId="77777777" w:rsidR="004B5E5B" w:rsidRDefault="004B5E5B" w:rsidP="004B5E5B">
      <w:pPr>
        <w:pStyle w:val="PL"/>
      </w:pPr>
      <w:r>
        <w:t xml:space="preserve">          $ref: 'TS29122_CommonData.yaml#/components/responses/413'</w:t>
      </w:r>
    </w:p>
    <w:p w14:paraId="62439CD6" w14:textId="77777777" w:rsidR="004B5E5B" w:rsidRDefault="004B5E5B" w:rsidP="004B5E5B">
      <w:pPr>
        <w:pStyle w:val="PL"/>
      </w:pPr>
      <w:r>
        <w:t xml:space="preserve">        '415':</w:t>
      </w:r>
    </w:p>
    <w:p w14:paraId="56E4B1A8" w14:textId="77777777" w:rsidR="004B5E5B" w:rsidRDefault="004B5E5B" w:rsidP="004B5E5B">
      <w:pPr>
        <w:pStyle w:val="PL"/>
      </w:pPr>
      <w:r>
        <w:t xml:space="preserve">          $ref: 'TS29122_CommonData.yaml#/components/responses/415'</w:t>
      </w:r>
    </w:p>
    <w:p w14:paraId="1E8053CC" w14:textId="77777777" w:rsidR="004B5E5B" w:rsidRDefault="004B5E5B" w:rsidP="004B5E5B">
      <w:pPr>
        <w:pStyle w:val="PL"/>
      </w:pPr>
      <w:r>
        <w:t xml:space="preserve">        '429':</w:t>
      </w:r>
    </w:p>
    <w:p w14:paraId="3C1B83D0" w14:textId="77777777" w:rsidR="004B5E5B" w:rsidRDefault="004B5E5B" w:rsidP="004B5E5B">
      <w:pPr>
        <w:pStyle w:val="PL"/>
      </w:pPr>
      <w:r>
        <w:t xml:space="preserve">          $ref: 'TS29122_CommonData.yaml#/components/responses/429'</w:t>
      </w:r>
    </w:p>
    <w:p w14:paraId="069CA014" w14:textId="77777777" w:rsidR="004B5E5B" w:rsidRDefault="004B5E5B" w:rsidP="004B5E5B">
      <w:pPr>
        <w:pStyle w:val="PL"/>
      </w:pPr>
      <w:r>
        <w:t xml:space="preserve">        '500':</w:t>
      </w:r>
    </w:p>
    <w:p w14:paraId="41B5C6C1" w14:textId="77777777" w:rsidR="004B5E5B" w:rsidRDefault="004B5E5B" w:rsidP="004B5E5B">
      <w:pPr>
        <w:pStyle w:val="PL"/>
      </w:pPr>
      <w:r>
        <w:t xml:space="preserve">          $ref: 'TS29122_CommonData.yaml#/components/responses/500'</w:t>
      </w:r>
    </w:p>
    <w:p w14:paraId="7596A962" w14:textId="77777777" w:rsidR="004B5E5B" w:rsidRDefault="004B5E5B" w:rsidP="004B5E5B">
      <w:pPr>
        <w:pStyle w:val="PL"/>
      </w:pPr>
      <w:r>
        <w:t xml:space="preserve">        '503':</w:t>
      </w:r>
    </w:p>
    <w:p w14:paraId="2FED1B8C" w14:textId="77777777" w:rsidR="004B5E5B" w:rsidRDefault="004B5E5B" w:rsidP="004B5E5B">
      <w:pPr>
        <w:pStyle w:val="PL"/>
      </w:pPr>
      <w:r>
        <w:t xml:space="preserve">          $ref: 'TS29122_CommonData.yaml#/components/responses/503'</w:t>
      </w:r>
    </w:p>
    <w:p w14:paraId="3646A8F2" w14:textId="77777777" w:rsidR="004B5E5B" w:rsidRDefault="004B5E5B" w:rsidP="004B5E5B">
      <w:pPr>
        <w:pStyle w:val="PL"/>
      </w:pPr>
      <w:r>
        <w:t xml:space="preserve">        default:</w:t>
      </w:r>
    </w:p>
    <w:p w14:paraId="4FCC12A5" w14:textId="77777777" w:rsidR="004B5E5B" w:rsidRDefault="004B5E5B" w:rsidP="004B5E5B">
      <w:pPr>
        <w:pStyle w:val="PL"/>
      </w:pPr>
      <w:r>
        <w:t xml:space="preserve">          $ref: 'TS29122_CommonData.yaml#/components/responses/default'</w:t>
      </w:r>
    </w:p>
    <w:p w14:paraId="62F42FC3" w14:textId="77777777" w:rsidR="004B5E5B" w:rsidRDefault="004B5E5B" w:rsidP="004B5E5B">
      <w:pPr>
        <w:pStyle w:val="PL"/>
      </w:pPr>
    </w:p>
    <w:p w14:paraId="4CD9344A" w14:textId="77777777" w:rsidR="004B5E5B" w:rsidRDefault="004B5E5B" w:rsidP="004B5E5B">
      <w:pPr>
        <w:pStyle w:val="PL"/>
      </w:pPr>
      <w:r>
        <w:t xml:space="preserve">  /subscriptions/{subscriptionId}:</w:t>
      </w:r>
    </w:p>
    <w:p w14:paraId="43B7DCAA" w14:textId="77777777" w:rsidR="004B5E5B" w:rsidRDefault="004B5E5B" w:rsidP="004B5E5B">
      <w:pPr>
        <w:pStyle w:val="PL"/>
      </w:pPr>
      <w:r>
        <w:t xml:space="preserve">    put:</w:t>
      </w:r>
    </w:p>
    <w:p w14:paraId="7F99412B" w14:textId="77777777" w:rsidR="004B5E5B" w:rsidRDefault="004B5E5B" w:rsidP="004B5E5B">
      <w:pPr>
        <w:pStyle w:val="PL"/>
      </w:pPr>
      <w:r>
        <w:t xml:space="preserve">      description: &gt;</w:t>
      </w:r>
    </w:p>
    <w:p w14:paraId="3565FF8A" w14:textId="77777777" w:rsidR="004B5E5B" w:rsidRDefault="004B5E5B" w:rsidP="004B5E5B">
      <w:pPr>
        <w:pStyle w:val="PL"/>
      </w:pPr>
      <w:r>
        <w:t xml:space="preserve">        Updates an existing individual service provisioning subscription identified</w:t>
      </w:r>
    </w:p>
    <w:p w14:paraId="250920C9" w14:textId="77777777" w:rsidR="004B5E5B" w:rsidRDefault="004B5E5B" w:rsidP="004B5E5B">
      <w:pPr>
        <w:pStyle w:val="PL"/>
      </w:pPr>
      <w:r>
        <w:t xml:space="preserve">        by the subscriptionId.</w:t>
      </w:r>
    </w:p>
    <w:p w14:paraId="6A3B75B7" w14:textId="77777777" w:rsidR="004B5E5B" w:rsidRDefault="004B5E5B" w:rsidP="004B5E5B">
      <w:pPr>
        <w:pStyle w:val="PL"/>
      </w:pPr>
      <w:r>
        <w:t xml:space="preserve">      </w:t>
      </w:r>
      <w:r>
        <w:rPr>
          <w:rFonts w:cs="Courier New"/>
          <w:szCs w:val="16"/>
          <w:lang w:val="en-US"/>
        </w:rPr>
        <w:t>operationId: UpdateIndServProvSub</w:t>
      </w:r>
    </w:p>
    <w:p w14:paraId="061FDE40" w14:textId="77777777" w:rsidR="004B5E5B" w:rsidRDefault="004B5E5B" w:rsidP="004B5E5B">
      <w:pPr>
        <w:pStyle w:val="PL"/>
      </w:pPr>
      <w:r>
        <w:t xml:space="preserve">      tags:</w:t>
      </w:r>
    </w:p>
    <w:p w14:paraId="0F9DFEE4" w14:textId="77777777" w:rsidR="004B5E5B" w:rsidRDefault="004B5E5B" w:rsidP="004B5E5B">
      <w:pPr>
        <w:pStyle w:val="PL"/>
      </w:pPr>
      <w:r>
        <w:t xml:space="preserve">        - Individual Service Provisioning Subscription (Document)</w:t>
      </w:r>
    </w:p>
    <w:p w14:paraId="3B4828CD" w14:textId="77777777" w:rsidR="004B5E5B" w:rsidRDefault="004B5E5B" w:rsidP="004B5E5B">
      <w:pPr>
        <w:pStyle w:val="PL"/>
      </w:pPr>
      <w:r>
        <w:t xml:space="preserve">      parameters:</w:t>
      </w:r>
    </w:p>
    <w:p w14:paraId="5A520E3F" w14:textId="77777777" w:rsidR="004B5E5B" w:rsidRDefault="004B5E5B" w:rsidP="004B5E5B">
      <w:pPr>
        <w:pStyle w:val="PL"/>
      </w:pPr>
      <w:r>
        <w:t xml:space="preserve">        - name: subscriptionId</w:t>
      </w:r>
    </w:p>
    <w:p w14:paraId="18F9758F" w14:textId="77777777" w:rsidR="004B5E5B" w:rsidRDefault="004B5E5B" w:rsidP="004B5E5B">
      <w:pPr>
        <w:pStyle w:val="PL"/>
      </w:pPr>
      <w:r>
        <w:t xml:space="preserve">          in: path</w:t>
      </w:r>
    </w:p>
    <w:p w14:paraId="351FAD4A" w14:textId="77777777" w:rsidR="004B5E5B" w:rsidRDefault="004B5E5B" w:rsidP="004B5E5B">
      <w:pPr>
        <w:pStyle w:val="PL"/>
      </w:pPr>
      <w:r>
        <w:t xml:space="preserve">          description: Identifies an individual service provisioning subscription.</w:t>
      </w:r>
    </w:p>
    <w:p w14:paraId="1B47CE85" w14:textId="77777777" w:rsidR="004B5E5B" w:rsidRDefault="004B5E5B" w:rsidP="004B5E5B">
      <w:pPr>
        <w:pStyle w:val="PL"/>
      </w:pPr>
      <w:r>
        <w:t xml:space="preserve">          required: true</w:t>
      </w:r>
    </w:p>
    <w:p w14:paraId="2CCA879A" w14:textId="77777777" w:rsidR="004B5E5B" w:rsidRDefault="004B5E5B" w:rsidP="004B5E5B">
      <w:pPr>
        <w:pStyle w:val="PL"/>
      </w:pPr>
      <w:r>
        <w:t xml:space="preserve">          schema:</w:t>
      </w:r>
    </w:p>
    <w:p w14:paraId="70C0FD21" w14:textId="77777777" w:rsidR="004B5E5B" w:rsidRDefault="004B5E5B" w:rsidP="004B5E5B">
      <w:pPr>
        <w:pStyle w:val="PL"/>
      </w:pPr>
      <w:r>
        <w:t xml:space="preserve">            type: string</w:t>
      </w:r>
    </w:p>
    <w:p w14:paraId="36BBC131" w14:textId="77777777" w:rsidR="004B5E5B" w:rsidRDefault="004B5E5B" w:rsidP="004B5E5B">
      <w:pPr>
        <w:pStyle w:val="PL"/>
      </w:pPr>
      <w:r>
        <w:t xml:space="preserve">      requestBody:</w:t>
      </w:r>
    </w:p>
    <w:p w14:paraId="5BEF4559" w14:textId="77777777" w:rsidR="004B5E5B" w:rsidRDefault="004B5E5B" w:rsidP="004B5E5B">
      <w:pPr>
        <w:pStyle w:val="PL"/>
      </w:pPr>
      <w:r>
        <w:t xml:space="preserve">        description: Parameters to replace the existing subscription.</w:t>
      </w:r>
    </w:p>
    <w:p w14:paraId="05444B4A" w14:textId="77777777" w:rsidR="004B5E5B" w:rsidRDefault="004B5E5B" w:rsidP="004B5E5B">
      <w:pPr>
        <w:pStyle w:val="PL"/>
      </w:pPr>
      <w:r>
        <w:t xml:space="preserve">        required: true</w:t>
      </w:r>
    </w:p>
    <w:p w14:paraId="28091533" w14:textId="77777777" w:rsidR="004B5E5B" w:rsidRDefault="004B5E5B" w:rsidP="004B5E5B">
      <w:pPr>
        <w:pStyle w:val="PL"/>
      </w:pPr>
      <w:r>
        <w:t xml:space="preserve">        content:</w:t>
      </w:r>
    </w:p>
    <w:p w14:paraId="7F7F0BA8" w14:textId="77777777" w:rsidR="004B5E5B" w:rsidRDefault="004B5E5B" w:rsidP="004B5E5B">
      <w:pPr>
        <w:pStyle w:val="PL"/>
      </w:pPr>
      <w:r>
        <w:t xml:space="preserve">          application/json:</w:t>
      </w:r>
    </w:p>
    <w:p w14:paraId="47EF2CD5" w14:textId="77777777" w:rsidR="004B5E5B" w:rsidRDefault="004B5E5B" w:rsidP="004B5E5B">
      <w:pPr>
        <w:pStyle w:val="PL"/>
      </w:pPr>
      <w:r>
        <w:t xml:space="preserve">            schema:</w:t>
      </w:r>
    </w:p>
    <w:p w14:paraId="3D97CA82" w14:textId="77777777" w:rsidR="004B5E5B" w:rsidRDefault="004B5E5B" w:rsidP="004B5E5B">
      <w:pPr>
        <w:pStyle w:val="PL"/>
      </w:pPr>
      <w:r>
        <w:t xml:space="preserve">              $ref: '#/components/schemas/ECSServProvSubscription'</w:t>
      </w:r>
    </w:p>
    <w:p w14:paraId="0340C2FC" w14:textId="77777777" w:rsidR="004B5E5B" w:rsidRDefault="004B5E5B" w:rsidP="004B5E5B">
      <w:pPr>
        <w:pStyle w:val="PL"/>
      </w:pPr>
      <w:r>
        <w:t xml:space="preserve">      responses:</w:t>
      </w:r>
    </w:p>
    <w:p w14:paraId="6684E448" w14:textId="77777777" w:rsidR="004B5E5B" w:rsidRDefault="004B5E5B" w:rsidP="004B5E5B">
      <w:pPr>
        <w:pStyle w:val="PL"/>
      </w:pPr>
      <w:r>
        <w:t xml:space="preserve">        '200':</w:t>
      </w:r>
    </w:p>
    <w:p w14:paraId="13369AD8" w14:textId="77777777" w:rsidR="004B5E5B" w:rsidRDefault="004B5E5B" w:rsidP="004B5E5B">
      <w:pPr>
        <w:pStyle w:val="PL"/>
      </w:pPr>
      <w:r>
        <w:t xml:space="preserve">          description: &gt;</w:t>
      </w:r>
    </w:p>
    <w:p w14:paraId="30DEFE2D" w14:textId="77777777" w:rsidR="004B5E5B" w:rsidRDefault="004B5E5B" w:rsidP="004B5E5B">
      <w:pPr>
        <w:pStyle w:val="PL"/>
      </w:pPr>
      <w:r>
        <w:t xml:space="preserve">            OK (The individual service provisioning subscription matching the subscriptionId</w:t>
      </w:r>
    </w:p>
    <w:p w14:paraId="75C9D68B" w14:textId="77777777" w:rsidR="004B5E5B" w:rsidRDefault="004B5E5B" w:rsidP="004B5E5B">
      <w:pPr>
        <w:pStyle w:val="PL"/>
      </w:pPr>
      <w:r>
        <w:t xml:space="preserve">            was modified successfully).</w:t>
      </w:r>
    </w:p>
    <w:p w14:paraId="5B38764D" w14:textId="77777777" w:rsidR="004B5E5B" w:rsidRDefault="004B5E5B" w:rsidP="004B5E5B">
      <w:pPr>
        <w:pStyle w:val="PL"/>
      </w:pPr>
      <w:r>
        <w:lastRenderedPageBreak/>
        <w:t xml:space="preserve">          content:</w:t>
      </w:r>
    </w:p>
    <w:p w14:paraId="201F3FB7" w14:textId="77777777" w:rsidR="004B5E5B" w:rsidRDefault="004B5E5B" w:rsidP="004B5E5B">
      <w:pPr>
        <w:pStyle w:val="PL"/>
      </w:pPr>
      <w:r>
        <w:t xml:space="preserve">            application/json:</w:t>
      </w:r>
    </w:p>
    <w:p w14:paraId="69DC1DDA" w14:textId="77777777" w:rsidR="004B5E5B" w:rsidRDefault="004B5E5B" w:rsidP="004B5E5B">
      <w:pPr>
        <w:pStyle w:val="PL"/>
      </w:pPr>
      <w:r>
        <w:t xml:space="preserve">              schema:</w:t>
      </w:r>
    </w:p>
    <w:p w14:paraId="3C723440" w14:textId="77777777" w:rsidR="004B5E5B" w:rsidRDefault="004B5E5B" w:rsidP="004B5E5B">
      <w:pPr>
        <w:pStyle w:val="PL"/>
      </w:pPr>
      <w:r>
        <w:t xml:space="preserve">                $ref: '#/components/schemas/ECSServProvSubscription'</w:t>
      </w:r>
    </w:p>
    <w:p w14:paraId="044B3EFD" w14:textId="77777777" w:rsidR="004B5E5B" w:rsidRDefault="004B5E5B" w:rsidP="004B5E5B">
      <w:pPr>
        <w:pStyle w:val="PL"/>
      </w:pPr>
      <w:r>
        <w:t xml:space="preserve">        '400':</w:t>
      </w:r>
    </w:p>
    <w:p w14:paraId="55BC2B2D" w14:textId="77777777" w:rsidR="004B5E5B" w:rsidRDefault="004B5E5B" w:rsidP="004B5E5B">
      <w:pPr>
        <w:pStyle w:val="PL"/>
      </w:pPr>
      <w:r>
        <w:t xml:space="preserve">          $ref: 'TS29122_CommonData.yaml#/components/responses/400'</w:t>
      </w:r>
    </w:p>
    <w:p w14:paraId="2ED15130" w14:textId="77777777" w:rsidR="004B5E5B" w:rsidRDefault="004B5E5B" w:rsidP="004B5E5B">
      <w:pPr>
        <w:pStyle w:val="PL"/>
      </w:pPr>
      <w:r>
        <w:t xml:space="preserve">        '401':</w:t>
      </w:r>
    </w:p>
    <w:p w14:paraId="2F24713C" w14:textId="77777777" w:rsidR="004B5E5B" w:rsidRDefault="004B5E5B" w:rsidP="004B5E5B">
      <w:pPr>
        <w:pStyle w:val="PL"/>
      </w:pPr>
      <w:r>
        <w:t xml:space="preserve">          $ref: 'TS29122_CommonData.yaml#/components/responses/401'</w:t>
      </w:r>
    </w:p>
    <w:p w14:paraId="2418D9A0" w14:textId="77777777" w:rsidR="004B5E5B" w:rsidRDefault="004B5E5B" w:rsidP="004B5E5B">
      <w:pPr>
        <w:pStyle w:val="PL"/>
      </w:pPr>
      <w:r>
        <w:t xml:space="preserve">        '403':</w:t>
      </w:r>
    </w:p>
    <w:p w14:paraId="686185E5" w14:textId="77777777" w:rsidR="004B5E5B" w:rsidRDefault="004B5E5B" w:rsidP="004B5E5B">
      <w:pPr>
        <w:pStyle w:val="PL"/>
      </w:pPr>
      <w:r>
        <w:t xml:space="preserve">          $ref: 'TS29122_CommonData.yaml#/components/responses/403'</w:t>
      </w:r>
    </w:p>
    <w:p w14:paraId="005A99EE" w14:textId="77777777" w:rsidR="004B5E5B" w:rsidRDefault="004B5E5B" w:rsidP="004B5E5B">
      <w:pPr>
        <w:pStyle w:val="PL"/>
      </w:pPr>
      <w:r>
        <w:t xml:space="preserve">        '404':</w:t>
      </w:r>
    </w:p>
    <w:p w14:paraId="2ECFFCFA" w14:textId="77777777" w:rsidR="004B5E5B" w:rsidRDefault="004B5E5B" w:rsidP="004B5E5B">
      <w:pPr>
        <w:pStyle w:val="PL"/>
      </w:pPr>
      <w:r>
        <w:t xml:space="preserve">          $ref: 'TS29122_CommonData.yaml#/components/responses/404'</w:t>
      </w:r>
    </w:p>
    <w:p w14:paraId="7C28E187" w14:textId="77777777" w:rsidR="004B5E5B" w:rsidRDefault="004B5E5B" w:rsidP="004B5E5B">
      <w:pPr>
        <w:pStyle w:val="PL"/>
      </w:pPr>
      <w:r>
        <w:t xml:space="preserve">        '411':</w:t>
      </w:r>
    </w:p>
    <w:p w14:paraId="4760F70C" w14:textId="77777777" w:rsidR="004B5E5B" w:rsidRDefault="004B5E5B" w:rsidP="004B5E5B">
      <w:pPr>
        <w:pStyle w:val="PL"/>
      </w:pPr>
      <w:r>
        <w:t xml:space="preserve">          $ref: 'TS29122_CommonData.yaml#/components/responses/411'</w:t>
      </w:r>
    </w:p>
    <w:p w14:paraId="6DF25CB3" w14:textId="77777777" w:rsidR="004B5E5B" w:rsidRDefault="004B5E5B" w:rsidP="004B5E5B">
      <w:pPr>
        <w:pStyle w:val="PL"/>
      </w:pPr>
      <w:r>
        <w:t xml:space="preserve">        '413':</w:t>
      </w:r>
    </w:p>
    <w:p w14:paraId="05DB3AF6" w14:textId="77777777" w:rsidR="004B5E5B" w:rsidRDefault="004B5E5B" w:rsidP="004B5E5B">
      <w:pPr>
        <w:pStyle w:val="PL"/>
      </w:pPr>
      <w:r>
        <w:t xml:space="preserve">          $ref: 'TS29122_CommonData.yaml#/components/responses/413'</w:t>
      </w:r>
    </w:p>
    <w:p w14:paraId="4671B3A0" w14:textId="77777777" w:rsidR="004B5E5B" w:rsidRDefault="004B5E5B" w:rsidP="004B5E5B">
      <w:pPr>
        <w:pStyle w:val="PL"/>
      </w:pPr>
      <w:r>
        <w:t xml:space="preserve">        '415':</w:t>
      </w:r>
    </w:p>
    <w:p w14:paraId="1304ED2D" w14:textId="77777777" w:rsidR="004B5E5B" w:rsidRDefault="004B5E5B" w:rsidP="004B5E5B">
      <w:pPr>
        <w:pStyle w:val="PL"/>
      </w:pPr>
      <w:r>
        <w:t xml:space="preserve">          $ref: 'TS29122_CommonData.yaml#/components/responses/415'</w:t>
      </w:r>
    </w:p>
    <w:p w14:paraId="3F0B87FA" w14:textId="77777777" w:rsidR="004B5E5B" w:rsidRDefault="004B5E5B" w:rsidP="004B5E5B">
      <w:pPr>
        <w:pStyle w:val="PL"/>
      </w:pPr>
      <w:r>
        <w:t xml:space="preserve">        '429':</w:t>
      </w:r>
    </w:p>
    <w:p w14:paraId="386C573D" w14:textId="77777777" w:rsidR="004B5E5B" w:rsidRDefault="004B5E5B" w:rsidP="004B5E5B">
      <w:pPr>
        <w:pStyle w:val="PL"/>
      </w:pPr>
      <w:r>
        <w:t xml:space="preserve">          $ref: 'TS29122_CommonData.yaml#/components/responses/429'</w:t>
      </w:r>
    </w:p>
    <w:p w14:paraId="2F5B9BB3" w14:textId="77777777" w:rsidR="004B5E5B" w:rsidRDefault="004B5E5B" w:rsidP="004B5E5B">
      <w:pPr>
        <w:pStyle w:val="PL"/>
      </w:pPr>
      <w:r>
        <w:t xml:space="preserve">        '500':</w:t>
      </w:r>
    </w:p>
    <w:p w14:paraId="6870E204" w14:textId="77777777" w:rsidR="004B5E5B" w:rsidRDefault="004B5E5B" w:rsidP="004B5E5B">
      <w:pPr>
        <w:pStyle w:val="PL"/>
      </w:pPr>
      <w:r>
        <w:t xml:space="preserve">          $ref: 'TS29122_CommonData.yaml#/components/responses/500'</w:t>
      </w:r>
    </w:p>
    <w:p w14:paraId="4D9B91F0" w14:textId="77777777" w:rsidR="004B5E5B" w:rsidRDefault="004B5E5B" w:rsidP="004B5E5B">
      <w:pPr>
        <w:pStyle w:val="PL"/>
      </w:pPr>
      <w:r>
        <w:t xml:space="preserve">        '503':</w:t>
      </w:r>
    </w:p>
    <w:p w14:paraId="643A7FE6" w14:textId="77777777" w:rsidR="004B5E5B" w:rsidRDefault="004B5E5B" w:rsidP="004B5E5B">
      <w:pPr>
        <w:pStyle w:val="PL"/>
      </w:pPr>
      <w:r>
        <w:t xml:space="preserve">          $ref: 'TS29122_CommonData.yaml#/components/responses/503'</w:t>
      </w:r>
    </w:p>
    <w:p w14:paraId="334980FC" w14:textId="77777777" w:rsidR="004B5E5B" w:rsidRDefault="004B5E5B" w:rsidP="004B5E5B">
      <w:pPr>
        <w:pStyle w:val="PL"/>
      </w:pPr>
      <w:r>
        <w:t xml:space="preserve">        default:</w:t>
      </w:r>
    </w:p>
    <w:p w14:paraId="25E602A3" w14:textId="77777777" w:rsidR="004B5E5B" w:rsidRDefault="004B5E5B" w:rsidP="004B5E5B">
      <w:pPr>
        <w:pStyle w:val="PL"/>
      </w:pPr>
      <w:r>
        <w:t xml:space="preserve">          $ref: 'TS29122_CommonData.yaml#/components/responses/default'</w:t>
      </w:r>
    </w:p>
    <w:p w14:paraId="03FFFECF" w14:textId="77777777" w:rsidR="004B5E5B" w:rsidRDefault="004B5E5B" w:rsidP="004B5E5B">
      <w:pPr>
        <w:pStyle w:val="PL"/>
      </w:pPr>
    </w:p>
    <w:p w14:paraId="0EDF0BA4" w14:textId="77777777" w:rsidR="004B5E5B" w:rsidRDefault="004B5E5B" w:rsidP="004B5E5B">
      <w:pPr>
        <w:pStyle w:val="PL"/>
      </w:pPr>
      <w:r>
        <w:t xml:space="preserve">    delete:</w:t>
      </w:r>
    </w:p>
    <w:p w14:paraId="1DCE4E26" w14:textId="77777777" w:rsidR="004B5E5B" w:rsidRDefault="004B5E5B" w:rsidP="004B5E5B">
      <w:pPr>
        <w:pStyle w:val="PL"/>
      </w:pPr>
      <w:r>
        <w:t xml:space="preserve">      description: &gt;</w:t>
      </w:r>
    </w:p>
    <w:p w14:paraId="0E98CACB" w14:textId="77777777" w:rsidR="004B5E5B" w:rsidRDefault="004B5E5B" w:rsidP="004B5E5B">
      <w:pPr>
        <w:pStyle w:val="PL"/>
      </w:pPr>
      <w:r>
        <w:t xml:space="preserve">        Deletes an existing individual service provisioning subscription identified by</w:t>
      </w:r>
    </w:p>
    <w:p w14:paraId="16A8900F" w14:textId="77777777" w:rsidR="004B5E5B" w:rsidRDefault="004B5E5B" w:rsidP="004B5E5B">
      <w:pPr>
        <w:pStyle w:val="PL"/>
      </w:pPr>
      <w:r>
        <w:t xml:space="preserve">        the subscriptionId.</w:t>
      </w:r>
    </w:p>
    <w:p w14:paraId="5BAB5FC5" w14:textId="77777777" w:rsidR="004B5E5B" w:rsidRDefault="004B5E5B" w:rsidP="004B5E5B">
      <w:pPr>
        <w:pStyle w:val="PL"/>
      </w:pPr>
      <w:r>
        <w:t xml:space="preserve">      </w:t>
      </w:r>
      <w:r>
        <w:rPr>
          <w:rFonts w:cs="Courier New"/>
          <w:szCs w:val="16"/>
          <w:lang w:val="en-US"/>
        </w:rPr>
        <w:t>operationId: DeleteIndServProvSub</w:t>
      </w:r>
    </w:p>
    <w:p w14:paraId="5885FDFA" w14:textId="77777777" w:rsidR="004B5E5B" w:rsidRDefault="004B5E5B" w:rsidP="004B5E5B">
      <w:pPr>
        <w:pStyle w:val="PL"/>
      </w:pPr>
      <w:r>
        <w:t xml:space="preserve">      tags:</w:t>
      </w:r>
    </w:p>
    <w:p w14:paraId="276D51DD" w14:textId="77777777" w:rsidR="004B5E5B" w:rsidRDefault="004B5E5B" w:rsidP="004B5E5B">
      <w:pPr>
        <w:pStyle w:val="PL"/>
      </w:pPr>
      <w:r>
        <w:t xml:space="preserve">        - Individual Service Provisioning Subscription (Document)</w:t>
      </w:r>
    </w:p>
    <w:p w14:paraId="27EA504C" w14:textId="77777777" w:rsidR="004B5E5B" w:rsidRDefault="004B5E5B" w:rsidP="004B5E5B">
      <w:pPr>
        <w:pStyle w:val="PL"/>
      </w:pPr>
      <w:r>
        <w:t xml:space="preserve">      parameters:</w:t>
      </w:r>
    </w:p>
    <w:p w14:paraId="6317323F" w14:textId="77777777" w:rsidR="004B5E5B" w:rsidRDefault="004B5E5B" w:rsidP="004B5E5B">
      <w:pPr>
        <w:pStyle w:val="PL"/>
      </w:pPr>
      <w:r>
        <w:t xml:space="preserve">        - name: subscriptionId</w:t>
      </w:r>
    </w:p>
    <w:p w14:paraId="0BEF9566" w14:textId="77777777" w:rsidR="004B5E5B" w:rsidRDefault="004B5E5B" w:rsidP="004B5E5B">
      <w:pPr>
        <w:pStyle w:val="PL"/>
      </w:pPr>
      <w:r>
        <w:t xml:space="preserve">          in: path</w:t>
      </w:r>
    </w:p>
    <w:p w14:paraId="01431CDC" w14:textId="77777777" w:rsidR="004B5E5B" w:rsidRDefault="004B5E5B" w:rsidP="004B5E5B">
      <w:pPr>
        <w:pStyle w:val="PL"/>
      </w:pPr>
      <w:r>
        <w:t xml:space="preserve">          description: Identifies an individual service provisioning subscription.</w:t>
      </w:r>
    </w:p>
    <w:p w14:paraId="06B6DD3F" w14:textId="77777777" w:rsidR="004B5E5B" w:rsidRDefault="004B5E5B" w:rsidP="004B5E5B">
      <w:pPr>
        <w:pStyle w:val="PL"/>
      </w:pPr>
      <w:r>
        <w:t xml:space="preserve">          required: true</w:t>
      </w:r>
    </w:p>
    <w:p w14:paraId="30526BA4" w14:textId="77777777" w:rsidR="004B5E5B" w:rsidRDefault="004B5E5B" w:rsidP="004B5E5B">
      <w:pPr>
        <w:pStyle w:val="PL"/>
      </w:pPr>
      <w:r>
        <w:t xml:space="preserve">          schema:</w:t>
      </w:r>
    </w:p>
    <w:p w14:paraId="64F848EE" w14:textId="77777777" w:rsidR="004B5E5B" w:rsidRDefault="004B5E5B" w:rsidP="004B5E5B">
      <w:pPr>
        <w:pStyle w:val="PL"/>
      </w:pPr>
      <w:r>
        <w:t xml:space="preserve">            type: string</w:t>
      </w:r>
    </w:p>
    <w:p w14:paraId="2412CC8F" w14:textId="77777777" w:rsidR="004B5E5B" w:rsidRDefault="004B5E5B" w:rsidP="004B5E5B">
      <w:pPr>
        <w:pStyle w:val="PL"/>
      </w:pPr>
      <w:r>
        <w:t xml:space="preserve">      responses:</w:t>
      </w:r>
    </w:p>
    <w:p w14:paraId="003E4FF0" w14:textId="77777777" w:rsidR="004B5E5B" w:rsidRDefault="004B5E5B" w:rsidP="004B5E5B">
      <w:pPr>
        <w:pStyle w:val="PL"/>
      </w:pPr>
      <w:r>
        <w:t xml:space="preserve">        '204':</w:t>
      </w:r>
    </w:p>
    <w:p w14:paraId="718D5053" w14:textId="77777777" w:rsidR="004B5E5B" w:rsidRDefault="004B5E5B" w:rsidP="004B5E5B">
      <w:pPr>
        <w:pStyle w:val="PL"/>
      </w:pPr>
      <w:r>
        <w:t xml:space="preserve">          description: &gt;</w:t>
      </w:r>
    </w:p>
    <w:p w14:paraId="554F6B73" w14:textId="77777777" w:rsidR="004B5E5B" w:rsidRDefault="004B5E5B" w:rsidP="004B5E5B">
      <w:pPr>
        <w:pStyle w:val="PL"/>
      </w:pPr>
      <w:r>
        <w:t xml:space="preserve">            The individual service provisioning subscription matching the subscriptionId is</w:t>
      </w:r>
    </w:p>
    <w:p w14:paraId="62DA0732" w14:textId="77777777" w:rsidR="004B5E5B" w:rsidRDefault="004B5E5B" w:rsidP="004B5E5B">
      <w:pPr>
        <w:pStyle w:val="PL"/>
      </w:pPr>
      <w:r>
        <w:t xml:space="preserve">            deleted.</w:t>
      </w:r>
    </w:p>
    <w:p w14:paraId="615302FF" w14:textId="77777777" w:rsidR="004B5E5B" w:rsidRDefault="004B5E5B" w:rsidP="004B5E5B">
      <w:pPr>
        <w:pStyle w:val="PL"/>
      </w:pPr>
      <w:r>
        <w:t xml:space="preserve">        '307':</w:t>
      </w:r>
    </w:p>
    <w:p w14:paraId="48A6D7D0" w14:textId="77777777" w:rsidR="004B5E5B" w:rsidRDefault="004B5E5B" w:rsidP="004B5E5B">
      <w:pPr>
        <w:pStyle w:val="PL"/>
      </w:pPr>
      <w:r>
        <w:t xml:space="preserve">          $ref: 'TS29122_CommonData.yaml#/components/responses/307'</w:t>
      </w:r>
    </w:p>
    <w:p w14:paraId="43B224F9" w14:textId="77777777" w:rsidR="004B5E5B" w:rsidRDefault="004B5E5B" w:rsidP="004B5E5B">
      <w:pPr>
        <w:pStyle w:val="PL"/>
      </w:pPr>
      <w:r>
        <w:t xml:space="preserve">        '308':</w:t>
      </w:r>
    </w:p>
    <w:p w14:paraId="24413934" w14:textId="77777777" w:rsidR="004B5E5B" w:rsidRDefault="004B5E5B" w:rsidP="004B5E5B">
      <w:pPr>
        <w:pStyle w:val="PL"/>
      </w:pPr>
      <w:r>
        <w:t xml:space="preserve">          $ref: 'TS29122_CommonData.yaml#/components/responses/308'</w:t>
      </w:r>
    </w:p>
    <w:p w14:paraId="753C4413" w14:textId="77777777" w:rsidR="004B5E5B" w:rsidRDefault="004B5E5B" w:rsidP="004B5E5B">
      <w:pPr>
        <w:pStyle w:val="PL"/>
      </w:pPr>
      <w:r>
        <w:t xml:space="preserve">        '400':</w:t>
      </w:r>
    </w:p>
    <w:p w14:paraId="240C71FC" w14:textId="77777777" w:rsidR="004B5E5B" w:rsidRDefault="004B5E5B" w:rsidP="004B5E5B">
      <w:pPr>
        <w:pStyle w:val="PL"/>
      </w:pPr>
      <w:r>
        <w:t xml:space="preserve">          $ref: 'TS29122_CommonData.yaml#/components/responses/400'</w:t>
      </w:r>
    </w:p>
    <w:p w14:paraId="0C7D8560" w14:textId="77777777" w:rsidR="004B5E5B" w:rsidRDefault="004B5E5B" w:rsidP="004B5E5B">
      <w:pPr>
        <w:pStyle w:val="PL"/>
      </w:pPr>
      <w:r>
        <w:t xml:space="preserve">        '401':</w:t>
      </w:r>
    </w:p>
    <w:p w14:paraId="46726986" w14:textId="77777777" w:rsidR="004B5E5B" w:rsidRDefault="004B5E5B" w:rsidP="004B5E5B">
      <w:pPr>
        <w:pStyle w:val="PL"/>
      </w:pPr>
      <w:r>
        <w:t xml:space="preserve">          $ref: 'TS29122_CommonData.yaml#/components/responses/401'</w:t>
      </w:r>
    </w:p>
    <w:p w14:paraId="2E47159E" w14:textId="77777777" w:rsidR="004B5E5B" w:rsidRDefault="004B5E5B" w:rsidP="004B5E5B">
      <w:pPr>
        <w:pStyle w:val="PL"/>
      </w:pPr>
      <w:r>
        <w:t xml:space="preserve">        '403':</w:t>
      </w:r>
    </w:p>
    <w:p w14:paraId="7815235D" w14:textId="77777777" w:rsidR="004B5E5B" w:rsidRDefault="004B5E5B" w:rsidP="004B5E5B">
      <w:pPr>
        <w:pStyle w:val="PL"/>
      </w:pPr>
      <w:r>
        <w:t xml:space="preserve">          $ref: 'TS29122_CommonData.yaml#/components/responses/403'</w:t>
      </w:r>
    </w:p>
    <w:p w14:paraId="5DFAA63D" w14:textId="77777777" w:rsidR="004B5E5B" w:rsidRDefault="004B5E5B" w:rsidP="004B5E5B">
      <w:pPr>
        <w:pStyle w:val="PL"/>
      </w:pPr>
      <w:r>
        <w:t xml:space="preserve">        '404':</w:t>
      </w:r>
    </w:p>
    <w:p w14:paraId="73C84AF3" w14:textId="77777777" w:rsidR="004B5E5B" w:rsidRDefault="004B5E5B" w:rsidP="004B5E5B">
      <w:pPr>
        <w:pStyle w:val="PL"/>
      </w:pPr>
      <w:r>
        <w:t xml:space="preserve">          $ref: 'TS29122_CommonData.yaml#/components/responses/404'</w:t>
      </w:r>
    </w:p>
    <w:p w14:paraId="65F02F7B" w14:textId="77777777" w:rsidR="004B5E5B" w:rsidRDefault="004B5E5B" w:rsidP="004B5E5B">
      <w:pPr>
        <w:pStyle w:val="PL"/>
      </w:pPr>
      <w:r>
        <w:t xml:space="preserve">        '429':</w:t>
      </w:r>
    </w:p>
    <w:p w14:paraId="4A5A6E67" w14:textId="77777777" w:rsidR="004B5E5B" w:rsidRDefault="004B5E5B" w:rsidP="004B5E5B">
      <w:pPr>
        <w:pStyle w:val="PL"/>
      </w:pPr>
      <w:r>
        <w:t xml:space="preserve">          $ref: 'TS29122_CommonData.yaml#/components/responses/429'</w:t>
      </w:r>
    </w:p>
    <w:p w14:paraId="0A4A54C4" w14:textId="77777777" w:rsidR="004B5E5B" w:rsidRDefault="004B5E5B" w:rsidP="004B5E5B">
      <w:pPr>
        <w:pStyle w:val="PL"/>
      </w:pPr>
      <w:r>
        <w:t xml:space="preserve">        '500':</w:t>
      </w:r>
    </w:p>
    <w:p w14:paraId="60A29388" w14:textId="77777777" w:rsidR="004B5E5B" w:rsidRDefault="004B5E5B" w:rsidP="004B5E5B">
      <w:pPr>
        <w:pStyle w:val="PL"/>
      </w:pPr>
      <w:r>
        <w:t xml:space="preserve">          $ref: 'TS29122_CommonData.yaml#/components/responses/500'</w:t>
      </w:r>
    </w:p>
    <w:p w14:paraId="5802A850" w14:textId="77777777" w:rsidR="004B5E5B" w:rsidRDefault="004B5E5B" w:rsidP="004B5E5B">
      <w:pPr>
        <w:pStyle w:val="PL"/>
      </w:pPr>
      <w:r>
        <w:t xml:space="preserve">        '503':</w:t>
      </w:r>
    </w:p>
    <w:p w14:paraId="78FFF214" w14:textId="77777777" w:rsidR="004B5E5B" w:rsidRDefault="004B5E5B" w:rsidP="004B5E5B">
      <w:pPr>
        <w:pStyle w:val="PL"/>
      </w:pPr>
      <w:r>
        <w:t xml:space="preserve">          $ref: 'TS29122_CommonData.yaml#/components/responses/503'</w:t>
      </w:r>
    </w:p>
    <w:p w14:paraId="0DF6F47C" w14:textId="77777777" w:rsidR="004B5E5B" w:rsidRDefault="004B5E5B" w:rsidP="004B5E5B">
      <w:pPr>
        <w:pStyle w:val="PL"/>
      </w:pPr>
      <w:r>
        <w:t xml:space="preserve">        default:</w:t>
      </w:r>
    </w:p>
    <w:p w14:paraId="560DFF67" w14:textId="77777777" w:rsidR="004B5E5B" w:rsidRDefault="004B5E5B" w:rsidP="004B5E5B">
      <w:pPr>
        <w:pStyle w:val="PL"/>
      </w:pPr>
      <w:r>
        <w:t xml:space="preserve">          $ref: 'TS29122_CommonData.yaml#/components/responses/default'</w:t>
      </w:r>
    </w:p>
    <w:p w14:paraId="720C01C2" w14:textId="77777777" w:rsidR="004B5E5B" w:rsidRDefault="004B5E5B" w:rsidP="004B5E5B">
      <w:pPr>
        <w:pStyle w:val="PL"/>
      </w:pPr>
    </w:p>
    <w:p w14:paraId="51AC6C88" w14:textId="77777777" w:rsidR="004B5E5B" w:rsidRDefault="004B5E5B" w:rsidP="004B5E5B">
      <w:pPr>
        <w:pStyle w:val="PL"/>
      </w:pPr>
      <w:r>
        <w:t xml:space="preserve">    patch:</w:t>
      </w:r>
    </w:p>
    <w:p w14:paraId="5ECC7D63" w14:textId="77777777" w:rsidR="004B5E5B" w:rsidRDefault="004B5E5B" w:rsidP="004B5E5B">
      <w:pPr>
        <w:pStyle w:val="PL"/>
      </w:pPr>
      <w:r>
        <w:t xml:space="preserve">      description: &gt;</w:t>
      </w:r>
    </w:p>
    <w:p w14:paraId="65F332F4" w14:textId="77777777" w:rsidR="004B5E5B" w:rsidRDefault="004B5E5B" w:rsidP="004B5E5B">
      <w:pPr>
        <w:pStyle w:val="PL"/>
      </w:pPr>
      <w:r>
        <w:t xml:space="preserve">        Partially updates an existing individual service provisioning subscription identified</w:t>
      </w:r>
    </w:p>
    <w:p w14:paraId="3DF69B60" w14:textId="77777777" w:rsidR="004B5E5B" w:rsidRDefault="004B5E5B" w:rsidP="004B5E5B">
      <w:pPr>
        <w:pStyle w:val="PL"/>
      </w:pPr>
      <w:r>
        <w:t xml:space="preserve">        by the subscriptionId.</w:t>
      </w:r>
    </w:p>
    <w:p w14:paraId="38B37875" w14:textId="77777777" w:rsidR="004B5E5B" w:rsidRDefault="004B5E5B" w:rsidP="004B5E5B">
      <w:pPr>
        <w:pStyle w:val="PL"/>
      </w:pPr>
      <w:r>
        <w:t xml:space="preserve">      </w:t>
      </w:r>
      <w:r>
        <w:rPr>
          <w:rFonts w:cs="Courier New"/>
          <w:szCs w:val="16"/>
          <w:lang w:val="en-US"/>
        </w:rPr>
        <w:t>operationId: ModifyIndServProvSub</w:t>
      </w:r>
    </w:p>
    <w:p w14:paraId="5820FE63" w14:textId="77777777" w:rsidR="004B5E5B" w:rsidRDefault="004B5E5B" w:rsidP="004B5E5B">
      <w:pPr>
        <w:pStyle w:val="PL"/>
      </w:pPr>
      <w:r>
        <w:t xml:space="preserve">      tags:</w:t>
      </w:r>
    </w:p>
    <w:p w14:paraId="04CC0CA9" w14:textId="77777777" w:rsidR="004B5E5B" w:rsidRDefault="004B5E5B" w:rsidP="004B5E5B">
      <w:pPr>
        <w:pStyle w:val="PL"/>
      </w:pPr>
      <w:r>
        <w:t xml:space="preserve">        - Individual Service Provisioning Subscription (Document)</w:t>
      </w:r>
    </w:p>
    <w:p w14:paraId="230E6A11" w14:textId="77777777" w:rsidR="004B5E5B" w:rsidRDefault="004B5E5B" w:rsidP="004B5E5B">
      <w:pPr>
        <w:pStyle w:val="PL"/>
      </w:pPr>
      <w:r>
        <w:t xml:space="preserve">      parameters:</w:t>
      </w:r>
    </w:p>
    <w:p w14:paraId="7B07CA44" w14:textId="77777777" w:rsidR="004B5E5B" w:rsidRDefault="004B5E5B" w:rsidP="004B5E5B">
      <w:pPr>
        <w:pStyle w:val="PL"/>
      </w:pPr>
      <w:r>
        <w:t xml:space="preserve">        - name: subscriptionId</w:t>
      </w:r>
    </w:p>
    <w:p w14:paraId="74E78677" w14:textId="77777777" w:rsidR="004B5E5B" w:rsidRDefault="004B5E5B" w:rsidP="004B5E5B">
      <w:pPr>
        <w:pStyle w:val="PL"/>
      </w:pPr>
      <w:r>
        <w:t xml:space="preserve">          in: path</w:t>
      </w:r>
    </w:p>
    <w:p w14:paraId="711E757E" w14:textId="77777777" w:rsidR="004B5E5B" w:rsidRDefault="004B5E5B" w:rsidP="004B5E5B">
      <w:pPr>
        <w:pStyle w:val="PL"/>
      </w:pPr>
      <w:r>
        <w:t xml:space="preserve">          description: Identifies an individual service provisioning subscription.</w:t>
      </w:r>
    </w:p>
    <w:p w14:paraId="388E6320" w14:textId="77777777" w:rsidR="004B5E5B" w:rsidRDefault="004B5E5B" w:rsidP="004B5E5B">
      <w:pPr>
        <w:pStyle w:val="PL"/>
      </w:pPr>
      <w:r>
        <w:lastRenderedPageBreak/>
        <w:t xml:space="preserve">          required: true</w:t>
      </w:r>
    </w:p>
    <w:p w14:paraId="497DA24F" w14:textId="77777777" w:rsidR="004B5E5B" w:rsidRDefault="004B5E5B" w:rsidP="004B5E5B">
      <w:pPr>
        <w:pStyle w:val="PL"/>
      </w:pPr>
      <w:r>
        <w:t xml:space="preserve">          schema:</w:t>
      </w:r>
    </w:p>
    <w:p w14:paraId="73C888D0" w14:textId="77777777" w:rsidR="004B5E5B" w:rsidRDefault="004B5E5B" w:rsidP="004B5E5B">
      <w:pPr>
        <w:pStyle w:val="PL"/>
      </w:pPr>
      <w:r>
        <w:t xml:space="preserve">            type: string</w:t>
      </w:r>
    </w:p>
    <w:p w14:paraId="6F3584C7" w14:textId="77777777" w:rsidR="004B5E5B" w:rsidRDefault="004B5E5B" w:rsidP="004B5E5B">
      <w:pPr>
        <w:pStyle w:val="PL"/>
      </w:pPr>
      <w:r>
        <w:t xml:space="preserve">      requestBody:</w:t>
      </w:r>
    </w:p>
    <w:p w14:paraId="7333B1D0" w14:textId="77777777" w:rsidR="004B5E5B" w:rsidRDefault="004B5E5B" w:rsidP="004B5E5B">
      <w:pPr>
        <w:pStyle w:val="PL"/>
      </w:pPr>
      <w:r>
        <w:t xml:space="preserve">        description: Parameters to replace the existing subscription.</w:t>
      </w:r>
    </w:p>
    <w:p w14:paraId="21396B94" w14:textId="77777777" w:rsidR="004B5E5B" w:rsidRDefault="004B5E5B" w:rsidP="004B5E5B">
      <w:pPr>
        <w:pStyle w:val="PL"/>
      </w:pPr>
      <w:r>
        <w:t xml:space="preserve">        required: true</w:t>
      </w:r>
    </w:p>
    <w:p w14:paraId="32E0DFB6" w14:textId="77777777" w:rsidR="004B5E5B" w:rsidRDefault="004B5E5B" w:rsidP="004B5E5B">
      <w:pPr>
        <w:pStyle w:val="PL"/>
      </w:pPr>
      <w:r>
        <w:t xml:space="preserve">        content:</w:t>
      </w:r>
    </w:p>
    <w:p w14:paraId="77F325E0" w14:textId="77777777" w:rsidR="004B5E5B" w:rsidRDefault="004B5E5B" w:rsidP="004B5E5B">
      <w:pPr>
        <w:pStyle w:val="PL"/>
      </w:pPr>
      <w:r>
        <w:t xml:space="preserve">          application/</w:t>
      </w:r>
      <w:r w:rsidRPr="009D1046">
        <w:t>merge-patch+</w:t>
      </w:r>
      <w:r>
        <w:t>json:</w:t>
      </w:r>
    </w:p>
    <w:p w14:paraId="4600FDA2" w14:textId="77777777" w:rsidR="004B5E5B" w:rsidRDefault="004B5E5B" w:rsidP="004B5E5B">
      <w:pPr>
        <w:pStyle w:val="PL"/>
      </w:pPr>
      <w:r>
        <w:t xml:space="preserve">            schema:</w:t>
      </w:r>
    </w:p>
    <w:p w14:paraId="2F0F020D" w14:textId="77777777" w:rsidR="004B5E5B" w:rsidRDefault="004B5E5B" w:rsidP="004B5E5B">
      <w:pPr>
        <w:pStyle w:val="PL"/>
      </w:pPr>
      <w:r>
        <w:t xml:space="preserve">              $ref: '#/components/schemas/ECSServProvSubscriptionPatch'</w:t>
      </w:r>
    </w:p>
    <w:p w14:paraId="6DCE6A29" w14:textId="77777777" w:rsidR="004B5E5B" w:rsidRDefault="004B5E5B" w:rsidP="004B5E5B">
      <w:pPr>
        <w:pStyle w:val="PL"/>
      </w:pPr>
      <w:r>
        <w:t xml:space="preserve">      responses:</w:t>
      </w:r>
    </w:p>
    <w:p w14:paraId="22CBA500" w14:textId="77777777" w:rsidR="004B5E5B" w:rsidRDefault="004B5E5B" w:rsidP="004B5E5B">
      <w:pPr>
        <w:pStyle w:val="PL"/>
      </w:pPr>
      <w:r>
        <w:t xml:space="preserve">        '200':</w:t>
      </w:r>
    </w:p>
    <w:p w14:paraId="7985BF72" w14:textId="77777777" w:rsidR="004B5E5B" w:rsidRDefault="004B5E5B" w:rsidP="004B5E5B">
      <w:pPr>
        <w:pStyle w:val="PL"/>
      </w:pPr>
      <w:r>
        <w:t xml:space="preserve">          description: &gt;</w:t>
      </w:r>
    </w:p>
    <w:p w14:paraId="1B0E7F70" w14:textId="77777777" w:rsidR="004B5E5B" w:rsidRDefault="004B5E5B" w:rsidP="004B5E5B">
      <w:pPr>
        <w:pStyle w:val="PL"/>
      </w:pPr>
      <w:r>
        <w:t xml:space="preserve">            OK (The individual service provisioning subscription matching the subscriptionId</w:t>
      </w:r>
    </w:p>
    <w:p w14:paraId="163BAB74" w14:textId="77777777" w:rsidR="004B5E5B" w:rsidRDefault="004B5E5B" w:rsidP="004B5E5B">
      <w:pPr>
        <w:pStyle w:val="PL"/>
      </w:pPr>
      <w:r>
        <w:t xml:space="preserve">            was modified successfully).</w:t>
      </w:r>
    </w:p>
    <w:p w14:paraId="0A2D4AB9" w14:textId="77777777" w:rsidR="004B5E5B" w:rsidRDefault="004B5E5B" w:rsidP="004B5E5B">
      <w:pPr>
        <w:pStyle w:val="PL"/>
      </w:pPr>
      <w:r>
        <w:t xml:space="preserve">          content:</w:t>
      </w:r>
    </w:p>
    <w:p w14:paraId="06985CEC" w14:textId="77777777" w:rsidR="004B5E5B" w:rsidRDefault="004B5E5B" w:rsidP="004B5E5B">
      <w:pPr>
        <w:pStyle w:val="PL"/>
      </w:pPr>
      <w:r>
        <w:t xml:space="preserve">            application/json:</w:t>
      </w:r>
    </w:p>
    <w:p w14:paraId="1E3188AD" w14:textId="77777777" w:rsidR="004B5E5B" w:rsidRDefault="004B5E5B" w:rsidP="004B5E5B">
      <w:pPr>
        <w:pStyle w:val="PL"/>
      </w:pPr>
      <w:r>
        <w:t xml:space="preserve">              schema:</w:t>
      </w:r>
    </w:p>
    <w:p w14:paraId="6D551E80" w14:textId="77777777" w:rsidR="004B5E5B" w:rsidRDefault="004B5E5B" w:rsidP="004B5E5B">
      <w:pPr>
        <w:pStyle w:val="PL"/>
      </w:pPr>
      <w:r>
        <w:t xml:space="preserve">                $ref: '#/components/schemas/ECSServProvSubscription'</w:t>
      </w:r>
    </w:p>
    <w:p w14:paraId="7580038A" w14:textId="77777777" w:rsidR="004B5E5B" w:rsidRDefault="004B5E5B" w:rsidP="004B5E5B">
      <w:pPr>
        <w:pStyle w:val="PL"/>
      </w:pPr>
      <w:r>
        <w:t xml:space="preserve">        '400':</w:t>
      </w:r>
    </w:p>
    <w:p w14:paraId="4B14CCD4" w14:textId="77777777" w:rsidR="004B5E5B" w:rsidRDefault="004B5E5B" w:rsidP="004B5E5B">
      <w:pPr>
        <w:pStyle w:val="PL"/>
      </w:pPr>
      <w:r>
        <w:t xml:space="preserve">          $ref: 'TS29122_CommonData.yaml#/components/responses/400'</w:t>
      </w:r>
    </w:p>
    <w:p w14:paraId="7802B90E" w14:textId="77777777" w:rsidR="004B5E5B" w:rsidRDefault="004B5E5B" w:rsidP="004B5E5B">
      <w:pPr>
        <w:pStyle w:val="PL"/>
      </w:pPr>
      <w:r>
        <w:t xml:space="preserve">        '401':</w:t>
      </w:r>
    </w:p>
    <w:p w14:paraId="1B823856" w14:textId="77777777" w:rsidR="004B5E5B" w:rsidRDefault="004B5E5B" w:rsidP="004B5E5B">
      <w:pPr>
        <w:pStyle w:val="PL"/>
      </w:pPr>
      <w:r>
        <w:t xml:space="preserve">          $ref: 'TS29122_CommonData.yaml#/components/responses/401'</w:t>
      </w:r>
    </w:p>
    <w:p w14:paraId="6DB80498" w14:textId="77777777" w:rsidR="004B5E5B" w:rsidRDefault="004B5E5B" w:rsidP="004B5E5B">
      <w:pPr>
        <w:pStyle w:val="PL"/>
      </w:pPr>
      <w:r>
        <w:t xml:space="preserve">        '403':</w:t>
      </w:r>
    </w:p>
    <w:p w14:paraId="479534C1" w14:textId="77777777" w:rsidR="004B5E5B" w:rsidRDefault="004B5E5B" w:rsidP="004B5E5B">
      <w:pPr>
        <w:pStyle w:val="PL"/>
      </w:pPr>
      <w:r>
        <w:t xml:space="preserve">          $ref: 'TS29122_CommonData.yaml#/components/responses/403'</w:t>
      </w:r>
    </w:p>
    <w:p w14:paraId="42159B91" w14:textId="77777777" w:rsidR="004B5E5B" w:rsidRDefault="004B5E5B" w:rsidP="004B5E5B">
      <w:pPr>
        <w:pStyle w:val="PL"/>
      </w:pPr>
      <w:r>
        <w:t xml:space="preserve">        '404':</w:t>
      </w:r>
    </w:p>
    <w:p w14:paraId="51FDE024" w14:textId="77777777" w:rsidR="004B5E5B" w:rsidRDefault="004B5E5B" w:rsidP="004B5E5B">
      <w:pPr>
        <w:pStyle w:val="PL"/>
      </w:pPr>
      <w:r>
        <w:t xml:space="preserve">          $ref: 'TS29122_CommonData.yaml#/components/responses/404'</w:t>
      </w:r>
    </w:p>
    <w:p w14:paraId="138CB673" w14:textId="77777777" w:rsidR="004B5E5B" w:rsidRDefault="004B5E5B" w:rsidP="004B5E5B">
      <w:pPr>
        <w:pStyle w:val="PL"/>
      </w:pPr>
      <w:r>
        <w:t xml:space="preserve">        '411':</w:t>
      </w:r>
    </w:p>
    <w:p w14:paraId="18400670" w14:textId="77777777" w:rsidR="004B5E5B" w:rsidRDefault="004B5E5B" w:rsidP="004B5E5B">
      <w:pPr>
        <w:pStyle w:val="PL"/>
      </w:pPr>
      <w:r>
        <w:t xml:space="preserve">          $ref: 'TS29122_CommonData.yaml#/components/responses/411'</w:t>
      </w:r>
    </w:p>
    <w:p w14:paraId="6B43B40D" w14:textId="77777777" w:rsidR="004B5E5B" w:rsidRDefault="004B5E5B" w:rsidP="004B5E5B">
      <w:pPr>
        <w:pStyle w:val="PL"/>
      </w:pPr>
      <w:r>
        <w:t xml:space="preserve">        '413':</w:t>
      </w:r>
    </w:p>
    <w:p w14:paraId="1F5F4DDC" w14:textId="77777777" w:rsidR="004B5E5B" w:rsidRDefault="004B5E5B" w:rsidP="004B5E5B">
      <w:pPr>
        <w:pStyle w:val="PL"/>
      </w:pPr>
      <w:r>
        <w:t xml:space="preserve">          $ref: 'TS29122_CommonData.yaml#/components/responses/413'</w:t>
      </w:r>
    </w:p>
    <w:p w14:paraId="263AC392" w14:textId="77777777" w:rsidR="004B5E5B" w:rsidRDefault="004B5E5B" w:rsidP="004B5E5B">
      <w:pPr>
        <w:pStyle w:val="PL"/>
      </w:pPr>
      <w:r>
        <w:t xml:space="preserve">        '415':</w:t>
      </w:r>
    </w:p>
    <w:p w14:paraId="376D78EE" w14:textId="77777777" w:rsidR="004B5E5B" w:rsidRDefault="004B5E5B" w:rsidP="004B5E5B">
      <w:pPr>
        <w:pStyle w:val="PL"/>
      </w:pPr>
      <w:r>
        <w:t xml:space="preserve">          $ref: 'TS29122_CommonData.yaml#/components/responses/415'</w:t>
      </w:r>
    </w:p>
    <w:p w14:paraId="7DC50179" w14:textId="77777777" w:rsidR="004B5E5B" w:rsidRDefault="004B5E5B" w:rsidP="004B5E5B">
      <w:pPr>
        <w:pStyle w:val="PL"/>
      </w:pPr>
      <w:r>
        <w:t xml:space="preserve">        '429':</w:t>
      </w:r>
    </w:p>
    <w:p w14:paraId="09D675F2" w14:textId="77777777" w:rsidR="004B5E5B" w:rsidRDefault="004B5E5B" w:rsidP="004B5E5B">
      <w:pPr>
        <w:pStyle w:val="PL"/>
      </w:pPr>
      <w:r>
        <w:t xml:space="preserve">          $ref: 'TS29122_CommonData.yaml#/components/responses/429'</w:t>
      </w:r>
    </w:p>
    <w:p w14:paraId="0377897A" w14:textId="77777777" w:rsidR="004B5E5B" w:rsidRDefault="004B5E5B" w:rsidP="004B5E5B">
      <w:pPr>
        <w:pStyle w:val="PL"/>
      </w:pPr>
      <w:r>
        <w:t xml:space="preserve">        '500':</w:t>
      </w:r>
    </w:p>
    <w:p w14:paraId="1BE1C884" w14:textId="77777777" w:rsidR="004B5E5B" w:rsidRDefault="004B5E5B" w:rsidP="004B5E5B">
      <w:pPr>
        <w:pStyle w:val="PL"/>
      </w:pPr>
      <w:r>
        <w:t xml:space="preserve">          $ref: 'TS29122_CommonData.yaml#/components/responses/500'</w:t>
      </w:r>
    </w:p>
    <w:p w14:paraId="3FD63676" w14:textId="77777777" w:rsidR="004B5E5B" w:rsidRDefault="004B5E5B" w:rsidP="004B5E5B">
      <w:pPr>
        <w:pStyle w:val="PL"/>
      </w:pPr>
      <w:r>
        <w:t xml:space="preserve">        '503':</w:t>
      </w:r>
    </w:p>
    <w:p w14:paraId="17F423C9" w14:textId="77777777" w:rsidR="004B5E5B" w:rsidRDefault="004B5E5B" w:rsidP="004B5E5B">
      <w:pPr>
        <w:pStyle w:val="PL"/>
      </w:pPr>
      <w:r>
        <w:t xml:space="preserve">          $ref: 'TS29122_CommonData.yaml#/components/responses/503'</w:t>
      </w:r>
    </w:p>
    <w:p w14:paraId="0C0DA479" w14:textId="77777777" w:rsidR="004B5E5B" w:rsidRDefault="004B5E5B" w:rsidP="004B5E5B">
      <w:pPr>
        <w:pStyle w:val="PL"/>
      </w:pPr>
      <w:r>
        <w:t xml:space="preserve">        default:</w:t>
      </w:r>
    </w:p>
    <w:p w14:paraId="026B7041" w14:textId="77777777" w:rsidR="004B5E5B" w:rsidRDefault="004B5E5B" w:rsidP="004B5E5B">
      <w:pPr>
        <w:pStyle w:val="PL"/>
      </w:pPr>
      <w:r>
        <w:t xml:space="preserve">          $ref: 'TS29122_CommonData.yaml#/components/responses/default'</w:t>
      </w:r>
    </w:p>
    <w:p w14:paraId="6EBE2D3A" w14:textId="77777777" w:rsidR="004B5E5B" w:rsidRDefault="004B5E5B" w:rsidP="004B5E5B">
      <w:pPr>
        <w:pStyle w:val="PL"/>
      </w:pPr>
    </w:p>
    <w:p w14:paraId="10D9EC15" w14:textId="77777777" w:rsidR="004B5E5B" w:rsidRDefault="004B5E5B" w:rsidP="004B5E5B">
      <w:pPr>
        <w:pStyle w:val="PL"/>
      </w:pPr>
      <w:r>
        <w:t xml:space="preserve">  /request:</w:t>
      </w:r>
    </w:p>
    <w:p w14:paraId="13429C4D" w14:textId="77777777" w:rsidR="004B5E5B" w:rsidRDefault="004B5E5B" w:rsidP="004B5E5B">
      <w:pPr>
        <w:pStyle w:val="PL"/>
      </w:pPr>
      <w:r>
        <w:t xml:space="preserve">    post:</w:t>
      </w:r>
    </w:p>
    <w:p w14:paraId="7D72F210" w14:textId="77777777" w:rsidR="004B5E5B" w:rsidRDefault="004B5E5B" w:rsidP="004B5E5B">
      <w:pPr>
        <w:pStyle w:val="PL"/>
      </w:pPr>
      <w:r>
        <w:t xml:space="preserve">      summary: Request service provisioning information.</w:t>
      </w:r>
    </w:p>
    <w:p w14:paraId="3DBD4394" w14:textId="77777777" w:rsidR="004B5E5B" w:rsidRPr="00387CBB" w:rsidRDefault="004B5E5B" w:rsidP="004B5E5B">
      <w:pPr>
        <w:pStyle w:val="PL"/>
      </w:pPr>
      <w:r w:rsidRPr="00387CBB">
        <w:t xml:space="preserve">      operationId: RequestServProv</w:t>
      </w:r>
    </w:p>
    <w:p w14:paraId="20D650AC" w14:textId="77777777" w:rsidR="004B5E5B" w:rsidRPr="00387CBB" w:rsidRDefault="004B5E5B" w:rsidP="004B5E5B">
      <w:pPr>
        <w:pStyle w:val="PL"/>
      </w:pPr>
      <w:r w:rsidRPr="00387CBB">
        <w:t xml:space="preserve">      tags:</w:t>
      </w:r>
    </w:p>
    <w:p w14:paraId="58E18A09" w14:textId="77777777" w:rsidR="004B5E5B" w:rsidRPr="00387CBB" w:rsidRDefault="004B5E5B" w:rsidP="004B5E5B">
      <w:pPr>
        <w:pStyle w:val="PL"/>
      </w:pPr>
      <w:r w:rsidRPr="00387CBB">
        <w:t xml:space="preserve">        - </w:t>
      </w:r>
      <w:r>
        <w:t>Request Service Provisioning</w:t>
      </w:r>
    </w:p>
    <w:p w14:paraId="5F7953E8" w14:textId="77777777" w:rsidR="004B5E5B" w:rsidRDefault="004B5E5B" w:rsidP="004B5E5B">
      <w:pPr>
        <w:pStyle w:val="PL"/>
      </w:pPr>
      <w:r>
        <w:t xml:space="preserve">      requestBody:</w:t>
      </w:r>
    </w:p>
    <w:p w14:paraId="4C94E6EA" w14:textId="77777777" w:rsidR="004B5E5B" w:rsidRDefault="004B5E5B" w:rsidP="004B5E5B">
      <w:pPr>
        <w:pStyle w:val="PL"/>
      </w:pPr>
      <w:r>
        <w:t xml:space="preserve">        required: true</w:t>
      </w:r>
    </w:p>
    <w:p w14:paraId="076B6D9D" w14:textId="77777777" w:rsidR="004B5E5B" w:rsidRDefault="004B5E5B" w:rsidP="004B5E5B">
      <w:pPr>
        <w:pStyle w:val="PL"/>
      </w:pPr>
      <w:r>
        <w:t xml:space="preserve">        content:</w:t>
      </w:r>
    </w:p>
    <w:p w14:paraId="3F58C1E7" w14:textId="77777777" w:rsidR="004B5E5B" w:rsidRDefault="004B5E5B" w:rsidP="004B5E5B">
      <w:pPr>
        <w:pStyle w:val="PL"/>
      </w:pPr>
      <w:r>
        <w:t xml:space="preserve">          application/json:</w:t>
      </w:r>
    </w:p>
    <w:p w14:paraId="4B1398A7" w14:textId="77777777" w:rsidR="004B5E5B" w:rsidRDefault="004B5E5B" w:rsidP="004B5E5B">
      <w:pPr>
        <w:pStyle w:val="PL"/>
      </w:pPr>
      <w:r>
        <w:t xml:space="preserve">            schema:</w:t>
      </w:r>
    </w:p>
    <w:p w14:paraId="49D4216C" w14:textId="77777777" w:rsidR="004B5E5B" w:rsidRDefault="004B5E5B" w:rsidP="004B5E5B">
      <w:pPr>
        <w:pStyle w:val="PL"/>
      </w:pPr>
      <w:r>
        <w:t xml:space="preserve">              $ref: '#/components/schemas/ECSServProvReq'</w:t>
      </w:r>
    </w:p>
    <w:p w14:paraId="6A131582" w14:textId="77777777" w:rsidR="004B5E5B" w:rsidRDefault="004B5E5B" w:rsidP="004B5E5B">
      <w:pPr>
        <w:pStyle w:val="PL"/>
      </w:pPr>
      <w:r>
        <w:t xml:space="preserve">      responses:</w:t>
      </w:r>
    </w:p>
    <w:p w14:paraId="792CFDEE" w14:textId="77777777" w:rsidR="004B5E5B" w:rsidRDefault="004B5E5B" w:rsidP="004B5E5B">
      <w:pPr>
        <w:pStyle w:val="PL"/>
      </w:pPr>
      <w:r>
        <w:t xml:space="preserve">        '200':</w:t>
      </w:r>
    </w:p>
    <w:p w14:paraId="4E168E45" w14:textId="77777777" w:rsidR="004B5E5B" w:rsidRDefault="004B5E5B" w:rsidP="004B5E5B">
      <w:pPr>
        <w:pStyle w:val="PL"/>
      </w:pPr>
      <w:r>
        <w:t xml:space="preserve">          description: &gt;</w:t>
      </w:r>
    </w:p>
    <w:p w14:paraId="525CBBD1" w14:textId="77777777" w:rsidR="004B5E5B" w:rsidRDefault="004B5E5B" w:rsidP="004B5E5B">
      <w:pPr>
        <w:pStyle w:val="PL"/>
      </w:pPr>
      <w:r>
        <w:t xml:space="preserve">            OK (The requested service provisioning information was returned successfully).</w:t>
      </w:r>
    </w:p>
    <w:p w14:paraId="4A9E1718" w14:textId="77777777" w:rsidR="004B5E5B" w:rsidRDefault="004B5E5B" w:rsidP="004B5E5B">
      <w:pPr>
        <w:pStyle w:val="PL"/>
      </w:pPr>
      <w:r>
        <w:t xml:space="preserve">          content:</w:t>
      </w:r>
    </w:p>
    <w:p w14:paraId="2DE8C937" w14:textId="77777777" w:rsidR="004B5E5B" w:rsidRDefault="004B5E5B" w:rsidP="004B5E5B">
      <w:pPr>
        <w:pStyle w:val="PL"/>
      </w:pPr>
      <w:r>
        <w:t xml:space="preserve">            application/json:</w:t>
      </w:r>
    </w:p>
    <w:p w14:paraId="567C001F" w14:textId="77777777" w:rsidR="004B5E5B" w:rsidRDefault="004B5E5B" w:rsidP="004B5E5B">
      <w:pPr>
        <w:pStyle w:val="PL"/>
      </w:pPr>
      <w:r>
        <w:t xml:space="preserve">              schema:</w:t>
      </w:r>
    </w:p>
    <w:p w14:paraId="6E1D877D" w14:textId="77777777" w:rsidR="004B5E5B" w:rsidRDefault="004B5E5B" w:rsidP="004B5E5B">
      <w:pPr>
        <w:pStyle w:val="PL"/>
      </w:pPr>
      <w:r>
        <w:t xml:space="preserve">                $ref: '#/components/schemas/ECSServProvResp'</w:t>
      </w:r>
    </w:p>
    <w:p w14:paraId="7DE3CBA1" w14:textId="77777777" w:rsidR="004B5E5B" w:rsidRDefault="004B5E5B" w:rsidP="004B5E5B">
      <w:pPr>
        <w:pStyle w:val="PL"/>
      </w:pPr>
      <w:r>
        <w:t xml:space="preserve">        '204':</w:t>
      </w:r>
    </w:p>
    <w:p w14:paraId="2707DE32" w14:textId="77777777" w:rsidR="004B5E5B" w:rsidRDefault="004B5E5B" w:rsidP="004B5E5B">
      <w:pPr>
        <w:pStyle w:val="PL"/>
      </w:pPr>
      <w:r>
        <w:t xml:space="preserve">          description: &gt;</w:t>
      </w:r>
    </w:p>
    <w:p w14:paraId="73E3DDA2" w14:textId="77777777" w:rsidR="004B5E5B" w:rsidRDefault="004B5E5B" w:rsidP="004B5E5B">
      <w:pPr>
        <w:pStyle w:val="PL"/>
      </w:pPr>
      <w:r>
        <w:t xml:space="preserve">            No Content (The requested service provisioning information does not exist).</w:t>
      </w:r>
    </w:p>
    <w:p w14:paraId="07BA75E8" w14:textId="77777777" w:rsidR="004B5E5B" w:rsidRDefault="004B5E5B" w:rsidP="004B5E5B">
      <w:pPr>
        <w:pStyle w:val="PL"/>
      </w:pPr>
      <w:r>
        <w:t xml:space="preserve">        '400':</w:t>
      </w:r>
    </w:p>
    <w:p w14:paraId="174A080C" w14:textId="77777777" w:rsidR="004B5E5B" w:rsidRDefault="004B5E5B" w:rsidP="004B5E5B">
      <w:pPr>
        <w:pStyle w:val="PL"/>
      </w:pPr>
      <w:r>
        <w:t xml:space="preserve">          $ref: 'TS29122_CommonData.yaml#/components/responses/400'</w:t>
      </w:r>
    </w:p>
    <w:p w14:paraId="0E2361C5" w14:textId="77777777" w:rsidR="004B5E5B" w:rsidRDefault="004B5E5B" w:rsidP="004B5E5B">
      <w:pPr>
        <w:pStyle w:val="PL"/>
      </w:pPr>
      <w:r>
        <w:t xml:space="preserve">        '401':</w:t>
      </w:r>
    </w:p>
    <w:p w14:paraId="7E6A78E3" w14:textId="77777777" w:rsidR="004B5E5B" w:rsidRDefault="004B5E5B" w:rsidP="004B5E5B">
      <w:pPr>
        <w:pStyle w:val="PL"/>
      </w:pPr>
      <w:r>
        <w:t xml:space="preserve">          $ref: 'TS29122_CommonData.yaml#/components/responses/401'</w:t>
      </w:r>
    </w:p>
    <w:p w14:paraId="55AC90C1" w14:textId="77777777" w:rsidR="004B5E5B" w:rsidRDefault="004B5E5B" w:rsidP="004B5E5B">
      <w:pPr>
        <w:pStyle w:val="PL"/>
      </w:pPr>
      <w:r>
        <w:t xml:space="preserve">        '403':</w:t>
      </w:r>
    </w:p>
    <w:p w14:paraId="583A125B" w14:textId="77777777" w:rsidR="004B5E5B" w:rsidRDefault="004B5E5B" w:rsidP="004B5E5B">
      <w:pPr>
        <w:pStyle w:val="PL"/>
      </w:pPr>
      <w:r>
        <w:t xml:space="preserve">          $ref: 'TS29122_CommonData.yaml#/components/responses/403'</w:t>
      </w:r>
    </w:p>
    <w:p w14:paraId="46DF0985" w14:textId="77777777" w:rsidR="004B5E5B" w:rsidRDefault="004B5E5B" w:rsidP="004B5E5B">
      <w:pPr>
        <w:pStyle w:val="PL"/>
      </w:pPr>
      <w:r>
        <w:t xml:space="preserve">        '404':</w:t>
      </w:r>
    </w:p>
    <w:p w14:paraId="757D12B2" w14:textId="77777777" w:rsidR="004B5E5B" w:rsidRDefault="004B5E5B" w:rsidP="004B5E5B">
      <w:pPr>
        <w:pStyle w:val="PL"/>
      </w:pPr>
      <w:r>
        <w:t xml:space="preserve">          $ref: 'TS29122_CommonData.yaml#/components/responses/404'</w:t>
      </w:r>
    </w:p>
    <w:p w14:paraId="5A433FA2" w14:textId="77777777" w:rsidR="004B5E5B" w:rsidRDefault="004B5E5B" w:rsidP="004B5E5B">
      <w:pPr>
        <w:pStyle w:val="PL"/>
      </w:pPr>
      <w:r>
        <w:t xml:space="preserve">        '411':</w:t>
      </w:r>
    </w:p>
    <w:p w14:paraId="60ED0530" w14:textId="77777777" w:rsidR="004B5E5B" w:rsidRDefault="004B5E5B" w:rsidP="004B5E5B">
      <w:pPr>
        <w:pStyle w:val="PL"/>
      </w:pPr>
      <w:r>
        <w:t xml:space="preserve">          $ref: 'TS29122_CommonData.yaml#/components/responses/411'</w:t>
      </w:r>
    </w:p>
    <w:p w14:paraId="7FECEC62" w14:textId="77777777" w:rsidR="004B5E5B" w:rsidRDefault="004B5E5B" w:rsidP="004B5E5B">
      <w:pPr>
        <w:pStyle w:val="PL"/>
      </w:pPr>
      <w:r>
        <w:t xml:space="preserve">        '413':</w:t>
      </w:r>
    </w:p>
    <w:p w14:paraId="3F3565A9" w14:textId="77777777" w:rsidR="004B5E5B" w:rsidRDefault="004B5E5B" w:rsidP="004B5E5B">
      <w:pPr>
        <w:pStyle w:val="PL"/>
      </w:pPr>
      <w:r>
        <w:t xml:space="preserve">          $ref: 'TS29122_CommonData.yaml#/components/responses/413'</w:t>
      </w:r>
    </w:p>
    <w:p w14:paraId="7E89DA2F" w14:textId="77777777" w:rsidR="004B5E5B" w:rsidRDefault="004B5E5B" w:rsidP="004B5E5B">
      <w:pPr>
        <w:pStyle w:val="PL"/>
      </w:pPr>
      <w:r>
        <w:t xml:space="preserve">        '415':</w:t>
      </w:r>
    </w:p>
    <w:p w14:paraId="09843C75" w14:textId="77777777" w:rsidR="004B5E5B" w:rsidRDefault="004B5E5B" w:rsidP="004B5E5B">
      <w:pPr>
        <w:pStyle w:val="PL"/>
      </w:pPr>
      <w:r>
        <w:lastRenderedPageBreak/>
        <w:t xml:space="preserve">          $ref: 'TS29122_CommonData.yaml#/components/responses/415'</w:t>
      </w:r>
    </w:p>
    <w:p w14:paraId="310FFFE3" w14:textId="77777777" w:rsidR="004B5E5B" w:rsidRDefault="004B5E5B" w:rsidP="004B5E5B">
      <w:pPr>
        <w:pStyle w:val="PL"/>
      </w:pPr>
      <w:r>
        <w:t xml:space="preserve">        '429':</w:t>
      </w:r>
    </w:p>
    <w:p w14:paraId="4DD887D2" w14:textId="77777777" w:rsidR="004B5E5B" w:rsidRDefault="004B5E5B" w:rsidP="004B5E5B">
      <w:pPr>
        <w:pStyle w:val="PL"/>
      </w:pPr>
      <w:r>
        <w:t xml:space="preserve">          $ref: 'TS29122_CommonData.yaml#/components/responses/429'</w:t>
      </w:r>
    </w:p>
    <w:p w14:paraId="06DF73C3" w14:textId="77777777" w:rsidR="004B5E5B" w:rsidRDefault="004B5E5B" w:rsidP="004B5E5B">
      <w:pPr>
        <w:pStyle w:val="PL"/>
      </w:pPr>
      <w:r>
        <w:t xml:space="preserve">        '500':</w:t>
      </w:r>
    </w:p>
    <w:p w14:paraId="4568A59B" w14:textId="77777777" w:rsidR="004B5E5B" w:rsidRDefault="004B5E5B" w:rsidP="004B5E5B">
      <w:pPr>
        <w:pStyle w:val="PL"/>
      </w:pPr>
      <w:r>
        <w:t xml:space="preserve">          $ref: 'TS29122_CommonData.yaml#/components/responses/500'</w:t>
      </w:r>
    </w:p>
    <w:p w14:paraId="5AA5F3C3" w14:textId="77777777" w:rsidR="004B5E5B" w:rsidRDefault="004B5E5B" w:rsidP="004B5E5B">
      <w:pPr>
        <w:pStyle w:val="PL"/>
      </w:pPr>
      <w:r>
        <w:t xml:space="preserve">        '503':</w:t>
      </w:r>
    </w:p>
    <w:p w14:paraId="2B85727B" w14:textId="77777777" w:rsidR="004B5E5B" w:rsidRDefault="004B5E5B" w:rsidP="004B5E5B">
      <w:pPr>
        <w:pStyle w:val="PL"/>
      </w:pPr>
      <w:r>
        <w:t xml:space="preserve">          $ref: 'TS29122_CommonData.yaml#/components/responses/503'</w:t>
      </w:r>
    </w:p>
    <w:p w14:paraId="3985AF14" w14:textId="77777777" w:rsidR="004B5E5B" w:rsidRDefault="004B5E5B" w:rsidP="004B5E5B">
      <w:pPr>
        <w:pStyle w:val="PL"/>
      </w:pPr>
      <w:r>
        <w:t xml:space="preserve">        default:</w:t>
      </w:r>
    </w:p>
    <w:p w14:paraId="589A564D" w14:textId="77777777" w:rsidR="004B5E5B" w:rsidRDefault="004B5E5B" w:rsidP="004B5E5B">
      <w:pPr>
        <w:pStyle w:val="PL"/>
      </w:pPr>
      <w:r>
        <w:t xml:space="preserve">          $ref: 'TS29122_CommonData.yaml#/components/responses/default'</w:t>
      </w:r>
    </w:p>
    <w:p w14:paraId="33ED9F1E" w14:textId="77777777" w:rsidR="004B5E5B" w:rsidRDefault="004B5E5B" w:rsidP="004B5E5B">
      <w:pPr>
        <w:pStyle w:val="PL"/>
      </w:pPr>
    </w:p>
    <w:p w14:paraId="3DFDFEE4" w14:textId="77777777" w:rsidR="004B5E5B" w:rsidRDefault="004B5E5B" w:rsidP="004B5E5B">
      <w:pPr>
        <w:pStyle w:val="PL"/>
      </w:pPr>
      <w:r>
        <w:t>components:</w:t>
      </w:r>
    </w:p>
    <w:p w14:paraId="5428451F" w14:textId="77777777" w:rsidR="004B5E5B" w:rsidRDefault="004B5E5B" w:rsidP="004B5E5B">
      <w:pPr>
        <w:pStyle w:val="PL"/>
      </w:pPr>
    </w:p>
    <w:p w14:paraId="27F09D5D" w14:textId="77777777" w:rsidR="004B5E5B" w:rsidRDefault="004B5E5B" w:rsidP="004B5E5B">
      <w:pPr>
        <w:pStyle w:val="PL"/>
      </w:pPr>
      <w:r>
        <w:t xml:space="preserve">  securitySchemes:</w:t>
      </w:r>
    </w:p>
    <w:p w14:paraId="54D1D03A" w14:textId="77777777" w:rsidR="004B5E5B" w:rsidRDefault="004B5E5B" w:rsidP="004B5E5B">
      <w:pPr>
        <w:pStyle w:val="PL"/>
      </w:pPr>
      <w:r>
        <w:t xml:space="preserve">    oAuth2ClientCredentials:</w:t>
      </w:r>
    </w:p>
    <w:p w14:paraId="102E19F0" w14:textId="77777777" w:rsidR="004B5E5B" w:rsidRDefault="004B5E5B" w:rsidP="004B5E5B">
      <w:pPr>
        <w:pStyle w:val="PL"/>
      </w:pPr>
      <w:r>
        <w:t xml:space="preserve">      type: oauth2</w:t>
      </w:r>
    </w:p>
    <w:p w14:paraId="53A5CFFF" w14:textId="77777777" w:rsidR="004B5E5B" w:rsidRDefault="004B5E5B" w:rsidP="004B5E5B">
      <w:pPr>
        <w:pStyle w:val="PL"/>
      </w:pPr>
      <w:r>
        <w:t xml:space="preserve">      flows:</w:t>
      </w:r>
    </w:p>
    <w:p w14:paraId="1B29523D" w14:textId="77777777" w:rsidR="004B5E5B" w:rsidRDefault="004B5E5B" w:rsidP="004B5E5B">
      <w:pPr>
        <w:pStyle w:val="PL"/>
      </w:pPr>
      <w:r>
        <w:t xml:space="preserve">        clientCredentials:</w:t>
      </w:r>
    </w:p>
    <w:p w14:paraId="1B44B784" w14:textId="77777777" w:rsidR="004B5E5B" w:rsidRDefault="004B5E5B" w:rsidP="004B5E5B">
      <w:pPr>
        <w:pStyle w:val="PL"/>
      </w:pPr>
      <w:r>
        <w:t xml:space="preserve">          tokenUrl: '{tokenUrl}'</w:t>
      </w:r>
    </w:p>
    <w:p w14:paraId="36411620" w14:textId="77777777" w:rsidR="004B5E5B" w:rsidRDefault="004B5E5B" w:rsidP="004B5E5B">
      <w:pPr>
        <w:pStyle w:val="PL"/>
      </w:pPr>
      <w:r>
        <w:t xml:space="preserve">          scopes: {}</w:t>
      </w:r>
    </w:p>
    <w:p w14:paraId="79FA94ED" w14:textId="77777777" w:rsidR="004B5E5B" w:rsidRDefault="004B5E5B" w:rsidP="004B5E5B">
      <w:pPr>
        <w:pStyle w:val="PL"/>
      </w:pPr>
    </w:p>
    <w:p w14:paraId="1D3036FE" w14:textId="77777777" w:rsidR="004B5E5B" w:rsidRDefault="004B5E5B" w:rsidP="004B5E5B">
      <w:pPr>
        <w:pStyle w:val="PL"/>
      </w:pPr>
      <w:r>
        <w:t xml:space="preserve">  schemas:</w:t>
      </w:r>
    </w:p>
    <w:p w14:paraId="5DBA8184" w14:textId="77777777" w:rsidR="004B5E5B" w:rsidRDefault="004B5E5B" w:rsidP="004B5E5B">
      <w:pPr>
        <w:pStyle w:val="PL"/>
      </w:pPr>
    </w:p>
    <w:p w14:paraId="57079D96" w14:textId="77777777" w:rsidR="004B5E5B" w:rsidRDefault="004B5E5B" w:rsidP="004B5E5B">
      <w:pPr>
        <w:pStyle w:val="PL"/>
      </w:pPr>
      <w:r>
        <w:t xml:space="preserve">    ECSServProvReq:</w:t>
      </w:r>
    </w:p>
    <w:p w14:paraId="5A356E44" w14:textId="77777777" w:rsidR="004B5E5B" w:rsidRDefault="004B5E5B" w:rsidP="004B5E5B">
      <w:pPr>
        <w:pStyle w:val="PL"/>
      </w:pPr>
      <w:r>
        <w:t xml:space="preserve">      description: ECS service provisioning request information.</w:t>
      </w:r>
    </w:p>
    <w:p w14:paraId="4ED3FA53" w14:textId="77777777" w:rsidR="004B5E5B" w:rsidRDefault="004B5E5B" w:rsidP="004B5E5B">
      <w:pPr>
        <w:pStyle w:val="PL"/>
      </w:pPr>
      <w:r>
        <w:t xml:space="preserve">      type: object</w:t>
      </w:r>
    </w:p>
    <w:p w14:paraId="353710E7" w14:textId="77777777" w:rsidR="004B5E5B" w:rsidRDefault="004B5E5B" w:rsidP="004B5E5B">
      <w:pPr>
        <w:pStyle w:val="PL"/>
      </w:pPr>
      <w:r>
        <w:t xml:space="preserve">      properties:</w:t>
      </w:r>
    </w:p>
    <w:p w14:paraId="1C904417" w14:textId="77777777" w:rsidR="004B5E5B" w:rsidRDefault="004B5E5B" w:rsidP="004B5E5B">
      <w:pPr>
        <w:pStyle w:val="PL"/>
      </w:pPr>
      <w:r>
        <w:t xml:space="preserve">        eecId:</w:t>
      </w:r>
    </w:p>
    <w:p w14:paraId="6590D57C" w14:textId="77777777" w:rsidR="004B5E5B" w:rsidRDefault="004B5E5B" w:rsidP="004B5E5B">
      <w:pPr>
        <w:pStyle w:val="PL"/>
      </w:pPr>
      <w:r>
        <w:t xml:space="preserve">          type: string</w:t>
      </w:r>
    </w:p>
    <w:p w14:paraId="005AD98E" w14:textId="77777777" w:rsidR="004B5E5B" w:rsidRDefault="004B5E5B" w:rsidP="004B5E5B">
      <w:pPr>
        <w:pStyle w:val="PL"/>
      </w:pPr>
      <w:r>
        <w:t xml:space="preserve">          description: Represents a unique identifier of the EEC.</w:t>
      </w:r>
    </w:p>
    <w:p w14:paraId="3858D874" w14:textId="77777777" w:rsidR="004B5E5B" w:rsidRDefault="004B5E5B" w:rsidP="004B5E5B">
      <w:pPr>
        <w:pStyle w:val="PL"/>
      </w:pPr>
      <w:r>
        <w:t xml:space="preserve">        ueId:</w:t>
      </w:r>
    </w:p>
    <w:p w14:paraId="4374B900" w14:textId="77777777" w:rsidR="004B5E5B" w:rsidRDefault="004B5E5B" w:rsidP="004B5E5B">
      <w:pPr>
        <w:pStyle w:val="PL"/>
      </w:pPr>
      <w:r>
        <w:t xml:space="preserve">          $ref: 'TS29571_CommonData.yaml#/components/schemas/Gpsi'</w:t>
      </w:r>
    </w:p>
    <w:p w14:paraId="6FEA1B93" w14:textId="77777777" w:rsidR="004B5E5B" w:rsidRDefault="004B5E5B" w:rsidP="004B5E5B">
      <w:pPr>
        <w:pStyle w:val="PL"/>
      </w:pPr>
      <w:r>
        <w:t xml:space="preserve">        acProfs:</w:t>
      </w:r>
    </w:p>
    <w:p w14:paraId="0330C9CC" w14:textId="77777777" w:rsidR="004B5E5B" w:rsidRDefault="004B5E5B" w:rsidP="004B5E5B">
      <w:pPr>
        <w:pStyle w:val="PL"/>
      </w:pPr>
      <w:r>
        <w:t xml:space="preserve">          type: array</w:t>
      </w:r>
    </w:p>
    <w:p w14:paraId="01BA4019" w14:textId="77777777" w:rsidR="004B5E5B" w:rsidRDefault="004B5E5B" w:rsidP="004B5E5B">
      <w:pPr>
        <w:pStyle w:val="PL"/>
      </w:pPr>
      <w:r>
        <w:t xml:space="preserve">          items:</w:t>
      </w:r>
    </w:p>
    <w:p w14:paraId="6139C045" w14:textId="77777777" w:rsidR="004B5E5B" w:rsidRDefault="004B5E5B" w:rsidP="004B5E5B">
      <w:pPr>
        <w:pStyle w:val="PL"/>
      </w:pPr>
      <w:r>
        <w:t xml:space="preserve">            $ref: </w:t>
      </w:r>
      <w:r w:rsidRPr="00DA4499">
        <w:t>'TS24558_Eees_EECRegistration.yaml#/components/schemas/ACProfile'</w:t>
      </w:r>
    </w:p>
    <w:p w14:paraId="7F9208F3" w14:textId="77777777" w:rsidR="004B5E5B" w:rsidRDefault="004B5E5B" w:rsidP="004B5E5B">
      <w:pPr>
        <w:pStyle w:val="PL"/>
      </w:pPr>
      <w:r>
        <w:t xml:space="preserve">          description: Information about services the EEC wants to connect to.</w:t>
      </w:r>
    </w:p>
    <w:p w14:paraId="31840627" w14:textId="77777777" w:rsidR="003E7FA8" w:rsidRDefault="003E7FA8" w:rsidP="003E7FA8">
      <w:pPr>
        <w:pStyle w:val="PL"/>
        <w:rPr>
          <w:ins w:id="328" w:author="Samsung" w:date="2024-01-15T16:20:00Z"/>
        </w:rPr>
      </w:pPr>
      <w:ins w:id="329" w:author="Samsung" w:date="2024-01-15T16:20:00Z">
        <w:r>
          <w:t xml:space="preserve">        appGroupProfile:</w:t>
        </w:r>
      </w:ins>
    </w:p>
    <w:p w14:paraId="2652260F" w14:textId="77777777" w:rsidR="003E7FA8" w:rsidRDefault="003E7FA8" w:rsidP="003E7FA8">
      <w:pPr>
        <w:pStyle w:val="PL"/>
        <w:rPr>
          <w:ins w:id="330" w:author="Samsung" w:date="2024-01-15T16:20:00Z"/>
        </w:rPr>
      </w:pPr>
      <w:ins w:id="331" w:author="Samsung" w:date="2024-01-15T16:20:00Z">
        <w:r>
          <w:t xml:space="preserve">            $ref: '#/components/schemas/AppGroupProfile'</w:t>
        </w:r>
      </w:ins>
    </w:p>
    <w:p w14:paraId="206E4E70" w14:textId="11CAA615" w:rsidR="004B5E5B" w:rsidRDefault="004B5E5B" w:rsidP="003E7FA8">
      <w:pPr>
        <w:pStyle w:val="PL"/>
      </w:pPr>
      <w:r>
        <w:t xml:space="preserve">        eecSvcContSupp:</w:t>
      </w:r>
    </w:p>
    <w:p w14:paraId="42C3D16A" w14:textId="77777777" w:rsidR="004B5E5B" w:rsidRDefault="004B5E5B" w:rsidP="004B5E5B">
      <w:pPr>
        <w:pStyle w:val="PL"/>
      </w:pPr>
      <w:r>
        <w:t xml:space="preserve">          type: array</w:t>
      </w:r>
    </w:p>
    <w:p w14:paraId="6D45A838" w14:textId="77777777" w:rsidR="004B5E5B" w:rsidRDefault="004B5E5B" w:rsidP="004B5E5B">
      <w:pPr>
        <w:pStyle w:val="PL"/>
      </w:pPr>
      <w:r>
        <w:t xml:space="preserve">          items:</w:t>
      </w:r>
    </w:p>
    <w:p w14:paraId="24536EF2" w14:textId="77777777" w:rsidR="004B5E5B" w:rsidRDefault="004B5E5B" w:rsidP="004B5E5B">
      <w:pPr>
        <w:pStyle w:val="PL"/>
      </w:pPr>
      <w:r>
        <w:t xml:space="preserve">            $ref: '</w:t>
      </w:r>
      <w:r w:rsidRPr="00841017">
        <w:t>TS29558_Eecs_EESRegistration.yaml</w:t>
      </w:r>
      <w:r>
        <w:t>#/components/schemas/ACRScenario'</w:t>
      </w:r>
    </w:p>
    <w:p w14:paraId="2FD40478" w14:textId="77777777" w:rsidR="004B5E5B" w:rsidRDefault="004B5E5B" w:rsidP="004B5E5B">
      <w:pPr>
        <w:pStyle w:val="PL"/>
      </w:pPr>
      <w:r>
        <w:t xml:space="preserve">          description: &gt;</w:t>
      </w:r>
    </w:p>
    <w:p w14:paraId="73BC3F2A" w14:textId="77777777" w:rsidR="004B5E5B" w:rsidRDefault="004B5E5B" w:rsidP="004B5E5B">
      <w:pPr>
        <w:pStyle w:val="PL"/>
      </w:pPr>
      <w:r>
        <w:t xml:space="preserve">            Indicates if the EEC supports service continuity or not, also indicates which</w:t>
      </w:r>
    </w:p>
    <w:p w14:paraId="17D02AB7" w14:textId="77777777" w:rsidR="004B5E5B" w:rsidRDefault="004B5E5B" w:rsidP="004B5E5B">
      <w:pPr>
        <w:pStyle w:val="PL"/>
      </w:pPr>
      <w:r>
        <w:t xml:space="preserve">            ACR scenarios are supported by the EEC.</w:t>
      </w:r>
    </w:p>
    <w:p w14:paraId="28037D15" w14:textId="77777777" w:rsidR="004B5E5B" w:rsidRDefault="004B5E5B" w:rsidP="004B5E5B">
      <w:pPr>
        <w:pStyle w:val="PL"/>
      </w:pPr>
      <w:r>
        <w:t xml:space="preserve">        connInfo:</w:t>
      </w:r>
    </w:p>
    <w:p w14:paraId="28E256DD" w14:textId="77777777" w:rsidR="004B5E5B" w:rsidRDefault="004B5E5B" w:rsidP="004B5E5B">
      <w:pPr>
        <w:pStyle w:val="PL"/>
      </w:pPr>
      <w:r>
        <w:t xml:space="preserve">          type: array</w:t>
      </w:r>
    </w:p>
    <w:p w14:paraId="0E2B13A9" w14:textId="77777777" w:rsidR="004B5E5B" w:rsidRDefault="004B5E5B" w:rsidP="004B5E5B">
      <w:pPr>
        <w:pStyle w:val="PL"/>
      </w:pPr>
      <w:r>
        <w:t xml:space="preserve">          items:</w:t>
      </w:r>
    </w:p>
    <w:p w14:paraId="259DF6CA" w14:textId="77777777" w:rsidR="004B5E5B" w:rsidRDefault="004B5E5B" w:rsidP="004B5E5B">
      <w:pPr>
        <w:pStyle w:val="PL"/>
      </w:pPr>
      <w:r>
        <w:t xml:space="preserve">            $ref: '#/components/schemas/ConnectivityInfo'</w:t>
      </w:r>
    </w:p>
    <w:p w14:paraId="3811664B" w14:textId="77777777" w:rsidR="004B5E5B" w:rsidRDefault="004B5E5B" w:rsidP="004B5E5B">
      <w:pPr>
        <w:pStyle w:val="PL"/>
      </w:pPr>
      <w:r>
        <w:t xml:space="preserve">          description: List of connectivity information for the UE.</w:t>
      </w:r>
    </w:p>
    <w:p w14:paraId="0E8E2CF5" w14:textId="77777777" w:rsidR="004B5E5B" w:rsidRDefault="004B5E5B" w:rsidP="004B5E5B">
      <w:pPr>
        <w:pStyle w:val="PL"/>
      </w:pPr>
      <w:r>
        <w:t xml:space="preserve">        locInf:</w:t>
      </w:r>
    </w:p>
    <w:p w14:paraId="7F5F6115" w14:textId="77777777" w:rsidR="004B5E5B" w:rsidRDefault="004B5E5B" w:rsidP="004B5E5B">
      <w:pPr>
        <w:pStyle w:val="PL"/>
      </w:pPr>
      <w:r>
        <w:t xml:space="preserve">          $ref: 'TS29122_MonitoringEvent.yaml#/components/schemas/LocationInfo'</w:t>
      </w:r>
    </w:p>
    <w:p w14:paraId="091C57AC" w14:textId="77777777" w:rsidR="004B5E5B" w:rsidRPr="008329D7" w:rsidRDefault="004B5E5B" w:rsidP="004B5E5B">
      <w:pPr>
        <w:pStyle w:val="PL"/>
      </w:pPr>
      <w:r w:rsidRPr="008329D7">
        <w:t xml:space="preserve">        ecspIds:</w:t>
      </w:r>
    </w:p>
    <w:p w14:paraId="1F5C0A79" w14:textId="77777777" w:rsidR="004B5E5B" w:rsidRPr="008329D7" w:rsidRDefault="004B5E5B" w:rsidP="004B5E5B">
      <w:pPr>
        <w:pStyle w:val="PL"/>
      </w:pPr>
      <w:r w:rsidRPr="008329D7">
        <w:t xml:space="preserve">          type: array</w:t>
      </w:r>
    </w:p>
    <w:p w14:paraId="290A8525" w14:textId="77777777" w:rsidR="004B5E5B" w:rsidRPr="008329D7" w:rsidRDefault="004B5E5B" w:rsidP="004B5E5B">
      <w:pPr>
        <w:pStyle w:val="PL"/>
      </w:pPr>
      <w:r w:rsidRPr="008329D7">
        <w:t xml:space="preserve">          items:</w:t>
      </w:r>
    </w:p>
    <w:p w14:paraId="13A2B755" w14:textId="77777777" w:rsidR="004B5E5B" w:rsidRPr="008329D7" w:rsidRDefault="004B5E5B" w:rsidP="004B5E5B">
      <w:pPr>
        <w:pStyle w:val="PL"/>
      </w:pPr>
      <w:r w:rsidRPr="008329D7">
        <w:t xml:space="preserve">            type: string</w:t>
      </w:r>
    </w:p>
    <w:p w14:paraId="645FF804" w14:textId="77777777" w:rsidR="004B5E5B" w:rsidRPr="008329D7" w:rsidRDefault="004B5E5B" w:rsidP="004B5E5B">
      <w:pPr>
        <w:pStyle w:val="PL"/>
      </w:pPr>
      <w:r w:rsidRPr="008329D7">
        <w:t xml:space="preserve">          minItems: 1</w:t>
      </w:r>
    </w:p>
    <w:p w14:paraId="50BA9DE0" w14:textId="77777777" w:rsidR="004B5E5B" w:rsidRPr="008329D7" w:rsidRDefault="004B5E5B" w:rsidP="004B5E5B">
      <w:pPr>
        <w:pStyle w:val="PL"/>
      </w:pPr>
      <w:r w:rsidRPr="008329D7">
        <w:t xml:space="preserve">          description: Indicates to the ECS which EES providers are preferred by the EEC.</w:t>
      </w:r>
    </w:p>
    <w:p w14:paraId="22476DD9" w14:textId="77777777" w:rsidR="004B5E5B" w:rsidRPr="00C0337D" w:rsidRDefault="004B5E5B" w:rsidP="004B5E5B">
      <w:pPr>
        <w:pStyle w:val="PL"/>
      </w:pPr>
      <w:r w:rsidRPr="00C0337D">
        <w:t xml:space="preserve">        suppFeat:</w:t>
      </w:r>
    </w:p>
    <w:p w14:paraId="294DDEA6" w14:textId="77777777" w:rsidR="004B5E5B" w:rsidRDefault="004B5E5B" w:rsidP="004B5E5B">
      <w:pPr>
        <w:pStyle w:val="PL"/>
      </w:pPr>
      <w:r w:rsidRPr="00C0337D">
        <w:t xml:space="preserve">          $ref: 'TS29571_CommonData.yaml#/components/schemas/SupportedFeatures'</w:t>
      </w:r>
    </w:p>
    <w:p w14:paraId="2B633E5A" w14:textId="77777777" w:rsidR="004B5E5B" w:rsidRDefault="004B5E5B" w:rsidP="004B5E5B">
      <w:pPr>
        <w:pStyle w:val="PL"/>
      </w:pPr>
      <w:r>
        <w:t xml:space="preserve">      required:</w:t>
      </w:r>
    </w:p>
    <w:p w14:paraId="195BD771" w14:textId="77777777" w:rsidR="004B5E5B" w:rsidRDefault="004B5E5B" w:rsidP="004B5E5B">
      <w:pPr>
        <w:pStyle w:val="PL"/>
      </w:pPr>
      <w:r>
        <w:t xml:space="preserve">        - eecId</w:t>
      </w:r>
    </w:p>
    <w:p w14:paraId="7364CE3C" w14:textId="77777777" w:rsidR="004B5E5B" w:rsidRDefault="004B5E5B" w:rsidP="004B5E5B">
      <w:pPr>
        <w:pStyle w:val="PL"/>
      </w:pPr>
    </w:p>
    <w:p w14:paraId="7D48B8DF" w14:textId="77777777" w:rsidR="004B5E5B" w:rsidRDefault="004B5E5B" w:rsidP="004B5E5B">
      <w:pPr>
        <w:pStyle w:val="PL"/>
      </w:pPr>
      <w:r>
        <w:t xml:space="preserve">    ECSServProvResp:</w:t>
      </w:r>
    </w:p>
    <w:p w14:paraId="69E9448F" w14:textId="77777777" w:rsidR="004B5E5B" w:rsidRDefault="004B5E5B" w:rsidP="004B5E5B">
      <w:pPr>
        <w:pStyle w:val="PL"/>
      </w:pPr>
      <w:r>
        <w:t xml:space="preserve">      description: ECS service provisioning response information.</w:t>
      </w:r>
    </w:p>
    <w:p w14:paraId="34F82466" w14:textId="77777777" w:rsidR="004B5E5B" w:rsidRDefault="004B5E5B" w:rsidP="004B5E5B">
      <w:pPr>
        <w:pStyle w:val="PL"/>
      </w:pPr>
      <w:r>
        <w:t xml:space="preserve">      type: object</w:t>
      </w:r>
    </w:p>
    <w:p w14:paraId="2E993FF6" w14:textId="77777777" w:rsidR="004B5E5B" w:rsidRDefault="004B5E5B" w:rsidP="004B5E5B">
      <w:pPr>
        <w:pStyle w:val="PL"/>
      </w:pPr>
      <w:r>
        <w:t xml:space="preserve">      properties:</w:t>
      </w:r>
    </w:p>
    <w:p w14:paraId="48379137" w14:textId="77777777" w:rsidR="004B5E5B" w:rsidRDefault="004B5E5B" w:rsidP="004B5E5B">
      <w:pPr>
        <w:pStyle w:val="PL"/>
      </w:pPr>
      <w:r>
        <w:t xml:space="preserve">        ednCnfgInfo:</w:t>
      </w:r>
    </w:p>
    <w:p w14:paraId="16CAC473" w14:textId="77777777" w:rsidR="004B5E5B" w:rsidRDefault="004B5E5B" w:rsidP="004B5E5B">
      <w:pPr>
        <w:pStyle w:val="PL"/>
      </w:pPr>
      <w:r>
        <w:t xml:space="preserve">          type: array</w:t>
      </w:r>
    </w:p>
    <w:p w14:paraId="7BDF1E9B" w14:textId="77777777" w:rsidR="004B5E5B" w:rsidRDefault="004B5E5B" w:rsidP="004B5E5B">
      <w:pPr>
        <w:pStyle w:val="PL"/>
      </w:pPr>
      <w:r>
        <w:t xml:space="preserve">          items:</w:t>
      </w:r>
    </w:p>
    <w:p w14:paraId="39A60E4E" w14:textId="77777777" w:rsidR="004B5E5B" w:rsidRDefault="004B5E5B" w:rsidP="004B5E5B">
      <w:pPr>
        <w:pStyle w:val="PL"/>
      </w:pPr>
      <w:r>
        <w:t xml:space="preserve">            $ref: '#/components/schemas/EDNConfigInfo'</w:t>
      </w:r>
    </w:p>
    <w:p w14:paraId="327F92B0" w14:textId="77777777" w:rsidR="004B5E5B" w:rsidRDefault="004B5E5B" w:rsidP="004B5E5B">
      <w:pPr>
        <w:pStyle w:val="PL"/>
      </w:pPr>
      <w:r>
        <w:t xml:space="preserve">          minItems: 1</w:t>
      </w:r>
    </w:p>
    <w:p w14:paraId="632B474C" w14:textId="77777777" w:rsidR="004B5E5B" w:rsidRDefault="004B5E5B" w:rsidP="004B5E5B">
      <w:pPr>
        <w:pStyle w:val="PL"/>
      </w:pPr>
      <w:r>
        <w:t xml:space="preserve">          description: List of EDN configuration information.</w:t>
      </w:r>
    </w:p>
    <w:p w14:paraId="0E5B14E4" w14:textId="77777777" w:rsidR="004B5E5B" w:rsidRDefault="004B5E5B" w:rsidP="004B5E5B">
      <w:pPr>
        <w:pStyle w:val="PL"/>
      </w:pPr>
      <w:r>
        <w:t xml:space="preserve">      required:</w:t>
      </w:r>
    </w:p>
    <w:p w14:paraId="573D1FFB" w14:textId="77777777" w:rsidR="004B5E5B" w:rsidRDefault="004B5E5B" w:rsidP="004B5E5B">
      <w:pPr>
        <w:pStyle w:val="PL"/>
      </w:pPr>
      <w:r>
        <w:t xml:space="preserve">        - ednCnfgInfo</w:t>
      </w:r>
    </w:p>
    <w:p w14:paraId="5F00C004" w14:textId="77777777" w:rsidR="004B5E5B" w:rsidRDefault="004B5E5B" w:rsidP="004B5E5B">
      <w:pPr>
        <w:pStyle w:val="PL"/>
      </w:pPr>
    </w:p>
    <w:p w14:paraId="3AD33F82" w14:textId="77777777" w:rsidR="004B5E5B" w:rsidRDefault="004B5E5B" w:rsidP="004B5E5B">
      <w:pPr>
        <w:pStyle w:val="PL"/>
      </w:pPr>
      <w:r>
        <w:t xml:space="preserve">    ECSServProvSubscription:</w:t>
      </w:r>
    </w:p>
    <w:p w14:paraId="553820D6" w14:textId="77777777" w:rsidR="004B5E5B" w:rsidRDefault="004B5E5B" w:rsidP="004B5E5B">
      <w:pPr>
        <w:pStyle w:val="PL"/>
      </w:pPr>
      <w:r>
        <w:t xml:space="preserve">      description: Represents an individual service provisioning subscription resource.</w:t>
      </w:r>
    </w:p>
    <w:p w14:paraId="65509DF0" w14:textId="77777777" w:rsidR="004B5E5B" w:rsidRDefault="004B5E5B" w:rsidP="004B5E5B">
      <w:pPr>
        <w:pStyle w:val="PL"/>
      </w:pPr>
      <w:r>
        <w:lastRenderedPageBreak/>
        <w:t xml:space="preserve">      type: object</w:t>
      </w:r>
    </w:p>
    <w:p w14:paraId="60C7E51D" w14:textId="77777777" w:rsidR="004B5E5B" w:rsidRDefault="004B5E5B" w:rsidP="004B5E5B">
      <w:pPr>
        <w:pStyle w:val="PL"/>
      </w:pPr>
      <w:r>
        <w:t xml:space="preserve">      properties:</w:t>
      </w:r>
    </w:p>
    <w:p w14:paraId="6FAD7D12" w14:textId="77777777" w:rsidR="004B5E5B" w:rsidRDefault="004B5E5B" w:rsidP="004B5E5B">
      <w:pPr>
        <w:pStyle w:val="PL"/>
      </w:pPr>
      <w:r>
        <w:t xml:space="preserve">        eecId:</w:t>
      </w:r>
    </w:p>
    <w:p w14:paraId="6DA41F30" w14:textId="77777777" w:rsidR="004B5E5B" w:rsidRDefault="004B5E5B" w:rsidP="004B5E5B">
      <w:pPr>
        <w:pStyle w:val="PL"/>
      </w:pPr>
      <w:r>
        <w:t xml:space="preserve">          type: string</w:t>
      </w:r>
    </w:p>
    <w:p w14:paraId="4C4D53D2" w14:textId="77777777" w:rsidR="004B5E5B" w:rsidRDefault="004B5E5B" w:rsidP="004B5E5B">
      <w:pPr>
        <w:pStyle w:val="PL"/>
      </w:pPr>
      <w:r>
        <w:t xml:space="preserve">          description: Represents a unique identifier of the EEC.</w:t>
      </w:r>
    </w:p>
    <w:p w14:paraId="4D9581F8" w14:textId="77777777" w:rsidR="004B5E5B" w:rsidRDefault="004B5E5B" w:rsidP="004B5E5B">
      <w:pPr>
        <w:pStyle w:val="PL"/>
      </w:pPr>
      <w:r>
        <w:t xml:space="preserve">        ueId:</w:t>
      </w:r>
    </w:p>
    <w:p w14:paraId="7BA7E965" w14:textId="77777777" w:rsidR="004B5E5B" w:rsidRDefault="004B5E5B" w:rsidP="004B5E5B">
      <w:pPr>
        <w:pStyle w:val="PL"/>
      </w:pPr>
      <w:r>
        <w:t xml:space="preserve">          $ref: 'TS29571_CommonData.yaml#/components/schemas/Gpsi'</w:t>
      </w:r>
    </w:p>
    <w:p w14:paraId="73B1D3E1" w14:textId="77777777" w:rsidR="004B5E5B" w:rsidRDefault="004B5E5B" w:rsidP="004B5E5B">
      <w:pPr>
        <w:pStyle w:val="PL"/>
      </w:pPr>
      <w:r>
        <w:t xml:space="preserve">        acProfs:</w:t>
      </w:r>
    </w:p>
    <w:p w14:paraId="081A5940" w14:textId="77777777" w:rsidR="004B5E5B" w:rsidRDefault="004B5E5B" w:rsidP="004B5E5B">
      <w:pPr>
        <w:pStyle w:val="PL"/>
      </w:pPr>
      <w:r>
        <w:t xml:space="preserve">          type: array</w:t>
      </w:r>
    </w:p>
    <w:p w14:paraId="75DE9F20" w14:textId="77777777" w:rsidR="004B5E5B" w:rsidRDefault="004B5E5B" w:rsidP="004B5E5B">
      <w:pPr>
        <w:pStyle w:val="PL"/>
      </w:pPr>
      <w:r>
        <w:t xml:space="preserve">          items:</w:t>
      </w:r>
    </w:p>
    <w:p w14:paraId="788B7546" w14:textId="77777777" w:rsidR="004B5E5B" w:rsidRDefault="004B5E5B" w:rsidP="004B5E5B">
      <w:pPr>
        <w:pStyle w:val="PL"/>
      </w:pPr>
      <w:r>
        <w:t xml:space="preserve">            $ref: 'TS24558_Eees_EECRegistration.yaml#/components/schemas/ACProfile'</w:t>
      </w:r>
    </w:p>
    <w:p w14:paraId="191EF8F1" w14:textId="77777777" w:rsidR="004B5E5B" w:rsidRDefault="004B5E5B" w:rsidP="004B5E5B">
      <w:pPr>
        <w:pStyle w:val="PL"/>
      </w:pPr>
      <w:r>
        <w:t xml:space="preserve">          description: Information about services the EEC wants to connect to.</w:t>
      </w:r>
    </w:p>
    <w:p w14:paraId="5440E86D" w14:textId="77777777" w:rsidR="004B5E5B" w:rsidRDefault="004B5E5B" w:rsidP="004B5E5B">
      <w:pPr>
        <w:pStyle w:val="PL"/>
      </w:pPr>
      <w:r>
        <w:t xml:space="preserve">        expTime:</w:t>
      </w:r>
    </w:p>
    <w:p w14:paraId="59218440" w14:textId="77777777" w:rsidR="004B5E5B" w:rsidRDefault="004B5E5B" w:rsidP="004B5E5B">
      <w:pPr>
        <w:pStyle w:val="PL"/>
      </w:pPr>
      <w:r>
        <w:t xml:space="preserve">          $ref: 'TS29122_CommonData.yaml#/components/schemas/DateTime'</w:t>
      </w:r>
    </w:p>
    <w:p w14:paraId="75DB5F3E" w14:textId="77777777" w:rsidR="004B5E5B" w:rsidRDefault="004B5E5B" w:rsidP="004B5E5B">
      <w:pPr>
        <w:pStyle w:val="PL"/>
      </w:pPr>
      <w:r>
        <w:t xml:space="preserve">        eecSvcContSupp:</w:t>
      </w:r>
    </w:p>
    <w:p w14:paraId="7BE1BF1D" w14:textId="77777777" w:rsidR="004B5E5B" w:rsidRDefault="004B5E5B" w:rsidP="004B5E5B">
      <w:pPr>
        <w:pStyle w:val="PL"/>
      </w:pPr>
      <w:r>
        <w:t xml:space="preserve">          type: array</w:t>
      </w:r>
    </w:p>
    <w:p w14:paraId="1E6DA377" w14:textId="77777777" w:rsidR="004B5E5B" w:rsidRDefault="004B5E5B" w:rsidP="004B5E5B">
      <w:pPr>
        <w:pStyle w:val="PL"/>
      </w:pPr>
      <w:r>
        <w:t xml:space="preserve">          items:</w:t>
      </w:r>
    </w:p>
    <w:p w14:paraId="6F24BD4E" w14:textId="77777777" w:rsidR="004B5E5B" w:rsidRDefault="004B5E5B" w:rsidP="004B5E5B">
      <w:pPr>
        <w:pStyle w:val="PL"/>
      </w:pPr>
      <w:r>
        <w:t xml:space="preserve">            $ref: '</w:t>
      </w:r>
      <w:r w:rsidRPr="00841017">
        <w:t>TS29558_Eecs_EESRegistration.yaml</w:t>
      </w:r>
      <w:r>
        <w:t>#/components/schemas/ACRScenario'</w:t>
      </w:r>
    </w:p>
    <w:p w14:paraId="6F7F5890" w14:textId="77777777" w:rsidR="004B5E5B" w:rsidRDefault="004B5E5B" w:rsidP="004B5E5B">
      <w:pPr>
        <w:pStyle w:val="PL"/>
      </w:pPr>
      <w:r>
        <w:t xml:space="preserve">          description: &gt;</w:t>
      </w:r>
    </w:p>
    <w:p w14:paraId="037576A4" w14:textId="77777777" w:rsidR="004B5E5B" w:rsidRDefault="004B5E5B" w:rsidP="004B5E5B">
      <w:pPr>
        <w:pStyle w:val="PL"/>
      </w:pPr>
      <w:r>
        <w:t xml:space="preserve">            Indicates if the EEC supports service continuity or not, also indicates which</w:t>
      </w:r>
    </w:p>
    <w:p w14:paraId="4C551B76" w14:textId="77777777" w:rsidR="004B5E5B" w:rsidRDefault="004B5E5B" w:rsidP="004B5E5B">
      <w:pPr>
        <w:pStyle w:val="PL"/>
      </w:pPr>
      <w:r>
        <w:t xml:space="preserve">            ACR scenarios are supported by the EEC.</w:t>
      </w:r>
    </w:p>
    <w:p w14:paraId="780B6C4F" w14:textId="77777777" w:rsidR="004B5E5B" w:rsidRDefault="004B5E5B" w:rsidP="004B5E5B">
      <w:pPr>
        <w:pStyle w:val="PL"/>
      </w:pPr>
      <w:r>
        <w:t xml:space="preserve">        connInfo:</w:t>
      </w:r>
    </w:p>
    <w:p w14:paraId="694708DC" w14:textId="77777777" w:rsidR="004B5E5B" w:rsidRDefault="004B5E5B" w:rsidP="004B5E5B">
      <w:pPr>
        <w:pStyle w:val="PL"/>
      </w:pPr>
      <w:r>
        <w:t xml:space="preserve">          type: array</w:t>
      </w:r>
    </w:p>
    <w:p w14:paraId="652BCAFE" w14:textId="77777777" w:rsidR="004B5E5B" w:rsidRDefault="004B5E5B" w:rsidP="004B5E5B">
      <w:pPr>
        <w:pStyle w:val="PL"/>
      </w:pPr>
      <w:r>
        <w:t xml:space="preserve">          items:</w:t>
      </w:r>
    </w:p>
    <w:p w14:paraId="5C1761C4" w14:textId="77777777" w:rsidR="004B5E5B" w:rsidRDefault="004B5E5B" w:rsidP="004B5E5B">
      <w:pPr>
        <w:pStyle w:val="PL"/>
      </w:pPr>
      <w:r>
        <w:t xml:space="preserve">            $ref: '#/components/schemas/ConnectivityInfo'</w:t>
      </w:r>
    </w:p>
    <w:p w14:paraId="080E80D6" w14:textId="77777777" w:rsidR="004B5E5B" w:rsidRDefault="004B5E5B" w:rsidP="004B5E5B">
      <w:pPr>
        <w:pStyle w:val="PL"/>
      </w:pPr>
      <w:r>
        <w:t xml:space="preserve">          description: List of connectivity information for the UE.</w:t>
      </w:r>
    </w:p>
    <w:p w14:paraId="2F71430C" w14:textId="77777777" w:rsidR="004B5E5B" w:rsidRDefault="004B5E5B" w:rsidP="004B5E5B">
      <w:pPr>
        <w:pStyle w:val="PL"/>
      </w:pPr>
      <w:r>
        <w:t xml:space="preserve">        notificationDestination:</w:t>
      </w:r>
    </w:p>
    <w:p w14:paraId="2725EAC5" w14:textId="77777777" w:rsidR="004B5E5B" w:rsidRDefault="004B5E5B" w:rsidP="004B5E5B">
      <w:pPr>
        <w:pStyle w:val="PL"/>
      </w:pPr>
      <w:r>
        <w:t xml:space="preserve">          $ref: 'TS29122_CommonData.yaml#/components/schemas/Uri'</w:t>
      </w:r>
    </w:p>
    <w:p w14:paraId="74AC3F03" w14:textId="77777777" w:rsidR="004B5E5B" w:rsidRDefault="004B5E5B" w:rsidP="004B5E5B">
      <w:pPr>
        <w:pStyle w:val="PL"/>
      </w:pPr>
      <w:r>
        <w:t xml:space="preserve">        requestTestNotification:</w:t>
      </w:r>
    </w:p>
    <w:p w14:paraId="0EFA3FD1" w14:textId="77777777" w:rsidR="004B5E5B" w:rsidRDefault="004B5E5B" w:rsidP="004B5E5B">
      <w:pPr>
        <w:pStyle w:val="PL"/>
      </w:pPr>
      <w:r>
        <w:t xml:space="preserve">          type: boolean</w:t>
      </w:r>
    </w:p>
    <w:p w14:paraId="316EF3CB" w14:textId="77777777" w:rsidR="004B5E5B" w:rsidRDefault="004B5E5B" w:rsidP="004B5E5B">
      <w:pPr>
        <w:pStyle w:val="PL"/>
      </w:pPr>
      <w:r>
        <w:t xml:space="preserve">          description: &gt;</w:t>
      </w:r>
    </w:p>
    <w:p w14:paraId="088B7570" w14:textId="77777777" w:rsidR="004B5E5B" w:rsidRDefault="004B5E5B" w:rsidP="004B5E5B">
      <w:pPr>
        <w:pStyle w:val="PL"/>
      </w:pPr>
      <w:r>
        <w:t xml:space="preserve">            Set to true by Subscriber to request the ECS to send a test notification. Set to</w:t>
      </w:r>
    </w:p>
    <w:p w14:paraId="6924F020" w14:textId="77777777" w:rsidR="004B5E5B" w:rsidRDefault="004B5E5B" w:rsidP="004B5E5B">
      <w:pPr>
        <w:pStyle w:val="PL"/>
      </w:pPr>
      <w:r>
        <w:t xml:space="preserve">            false or omitted otherwise.</w:t>
      </w:r>
    </w:p>
    <w:p w14:paraId="491CDC6F" w14:textId="77777777" w:rsidR="004B5E5B" w:rsidRDefault="004B5E5B" w:rsidP="004B5E5B">
      <w:pPr>
        <w:pStyle w:val="PL"/>
      </w:pPr>
      <w:r>
        <w:t xml:space="preserve">        websockNotifConfig:</w:t>
      </w:r>
    </w:p>
    <w:p w14:paraId="73415BDF" w14:textId="77777777" w:rsidR="004B5E5B" w:rsidRDefault="004B5E5B" w:rsidP="004B5E5B">
      <w:pPr>
        <w:pStyle w:val="PL"/>
      </w:pPr>
      <w:r>
        <w:t xml:space="preserve">          $ref: 'TS29122_CommonData.yaml#/components/schemas/WebsockNotifConfig'</w:t>
      </w:r>
    </w:p>
    <w:p w14:paraId="2D6E7A24" w14:textId="77777777" w:rsidR="004B5E5B" w:rsidRPr="008329D7" w:rsidRDefault="004B5E5B" w:rsidP="004B5E5B">
      <w:pPr>
        <w:pStyle w:val="PL"/>
      </w:pPr>
      <w:r w:rsidRPr="008329D7">
        <w:t xml:space="preserve">        ecspIds:</w:t>
      </w:r>
    </w:p>
    <w:p w14:paraId="025081F0" w14:textId="77777777" w:rsidR="004B5E5B" w:rsidRPr="008329D7" w:rsidRDefault="004B5E5B" w:rsidP="004B5E5B">
      <w:pPr>
        <w:pStyle w:val="PL"/>
      </w:pPr>
      <w:r w:rsidRPr="008329D7">
        <w:t xml:space="preserve">          type: array</w:t>
      </w:r>
    </w:p>
    <w:p w14:paraId="659572E8" w14:textId="77777777" w:rsidR="004B5E5B" w:rsidRPr="008329D7" w:rsidRDefault="004B5E5B" w:rsidP="004B5E5B">
      <w:pPr>
        <w:pStyle w:val="PL"/>
      </w:pPr>
      <w:r w:rsidRPr="008329D7">
        <w:t xml:space="preserve">          items:</w:t>
      </w:r>
    </w:p>
    <w:p w14:paraId="31661A42" w14:textId="77777777" w:rsidR="004B5E5B" w:rsidRPr="008329D7" w:rsidRDefault="004B5E5B" w:rsidP="004B5E5B">
      <w:pPr>
        <w:pStyle w:val="PL"/>
      </w:pPr>
      <w:r w:rsidRPr="008329D7">
        <w:t xml:space="preserve">            type: string</w:t>
      </w:r>
    </w:p>
    <w:p w14:paraId="350A16A4" w14:textId="77777777" w:rsidR="004B5E5B" w:rsidRPr="008329D7" w:rsidRDefault="004B5E5B" w:rsidP="004B5E5B">
      <w:pPr>
        <w:pStyle w:val="PL"/>
      </w:pPr>
      <w:r w:rsidRPr="008329D7">
        <w:t xml:space="preserve">          minItems: 1</w:t>
      </w:r>
    </w:p>
    <w:p w14:paraId="5F13620D" w14:textId="77777777" w:rsidR="004B5E5B" w:rsidRDefault="004B5E5B" w:rsidP="004B5E5B">
      <w:pPr>
        <w:pStyle w:val="PL"/>
      </w:pPr>
      <w:r w:rsidRPr="008329D7">
        <w:t xml:space="preserve">          description: Indicates to the ECS which EES providers are preferred by the EEC.</w:t>
      </w:r>
    </w:p>
    <w:p w14:paraId="05A569B6" w14:textId="77777777" w:rsidR="004B5E5B" w:rsidRDefault="004B5E5B" w:rsidP="004B5E5B">
      <w:pPr>
        <w:pStyle w:val="PL"/>
      </w:pPr>
      <w:r>
        <w:t xml:space="preserve">        eecTriggerRequest:</w:t>
      </w:r>
    </w:p>
    <w:p w14:paraId="35D52E8E" w14:textId="77777777" w:rsidR="004B5E5B" w:rsidRDefault="004B5E5B" w:rsidP="004B5E5B">
      <w:pPr>
        <w:pStyle w:val="PL"/>
      </w:pPr>
      <w:r>
        <w:t xml:space="preserve">          type: boolean</w:t>
      </w:r>
    </w:p>
    <w:p w14:paraId="4E67C358" w14:textId="77777777" w:rsidR="004B5E5B" w:rsidRDefault="004B5E5B" w:rsidP="004B5E5B">
      <w:pPr>
        <w:pStyle w:val="PL"/>
      </w:pPr>
      <w:r>
        <w:t xml:space="preserve">          description: &gt;</w:t>
      </w:r>
    </w:p>
    <w:p w14:paraId="7DBDE4ED" w14:textId="77777777" w:rsidR="004B5E5B" w:rsidRDefault="004B5E5B" w:rsidP="004B5E5B">
      <w:pPr>
        <w:pStyle w:val="PL"/>
      </w:pPr>
      <w:r>
        <w:t xml:space="preserve">            Indicates to the ECS, whether the application triggering is required by the EEC.</w:t>
      </w:r>
    </w:p>
    <w:p w14:paraId="79044FC1" w14:textId="77777777" w:rsidR="004B5E5B" w:rsidRPr="008329D7" w:rsidRDefault="004B5E5B" w:rsidP="004B5E5B">
      <w:pPr>
        <w:pStyle w:val="PL"/>
      </w:pPr>
      <w:r>
        <w:t xml:space="preserve">            Default value false indicates the application triggering is not required.</w:t>
      </w:r>
    </w:p>
    <w:p w14:paraId="3574A277" w14:textId="77777777" w:rsidR="004B5E5B" w:rsidRDefault="004B5E5B" w:rsidP="004B5E5B">
      <w:pPr>
        <w:pStyle w:val="PL"/>
      </w:pPr>
      <w:r>
        <w:t xml:space="preserve">        suppFeat:</w:t>
      </w:r>
    </w:p>
    <w:p w14:paraId="568972BD" w14:textId="77777777" w:rsidR="004B5E5B" w:rsidRDefault="004B5E5B" w:rsidP="004B5E5B">
      <w:pPr>
        <w:pStyle w:val="PL"/>
      </w:pPr>
      <w:r>
        <w:t xml:space="preserve">          $ref: 'TS29571_CommonData.yaml#/components/schemas/SupportedFeatures'</w:t>
      </w:r>
    </w:p>
    <w:p w14:paraId="7203AFBF" w14:textId="77777777" w:rsidR="004B5E5B" w:rsidRDefault="004B5E5B" w:rsidP="004B5E5B">
      <w:pPr>
        <w:pStyle w:val="PL"/>
      </w:pPr>
      <w:r>
        <w:t xml:space="preserve">      required:</w:t>
      </w:r>
    </w:p>
    <w:p w14:paraId="127A3298" w14:textId="77777777" w:rsidR="004B5E5B" w:rsidRDefault="004B5E5B" w:rsidP="004B5E5B">
      <w:pPr>
        <w:pStyle w:val="PL"/>
      </w:pPr>
      <w:r>
        <w:t xml:space="preserve">        - eecId</w:t>
      </w:r>
    </w:p>
    <w:p w14:paraId="74F39C99" w14:textId="77777777" w:rsidR="004B5E5B" w:rsidRDefault="004B5E5B" w:rsidP="004B5E5B">
      <w:pPr>
        <w:pStyle w:val="PL"/>
      </w:pPr>
    </w:p>
    <w:p w14:paraId="40CBA04E" w14:textId="77777777" w:rsidR="004B5E5B" w:rsidRDefault="004B5E5B" w:rsidP="004B5E5B">
      <w:pPr>
        <w:pStyle w:val="PL"/>
      </w:pPr>
      <w:r>
        <w:t xml:space="preserve">    ServProvNotification:</w:t>
      </w:r>
    </w:p>
    <w:p w14:paraId="5ED19A97" w14:textId="77777777" w:rsidR="004B5E5B" w:rsidRDefault="004B5E5B" w:rsidP="004B5E5B">
      <w:pPr>
        <w:pStyle w:val="PL"/>
      </w:pPr>
      <w:r>
        <w:t xml:space="preserve">      description: Represents notification information of a service provisioning Event.</w:t>
      </w:r>
    </w:p>
    <w:p w14:paraId="2A246CEC" w14:textId="77777777" w:rsidR="004B5E5B" w:rsidRDefault="004B5E5B" w:rsidP="004B5E5B">
      <w:pPr>
        <w:pStyle w:val="PL"/>
      </w:pPr>
      <w:r>
        <w:t xml:space="preserve">      type: object</w:t>
      </w:r>
    </w:p>
    <w:p w14:paraId="527359F2" w14:textId="77777777" w:rsidR="004B5E5B" w:rsidRDefault="004B5E5B" w:rsidP="004B5E5B">
      <w:pPr>
        <w:pStyle w:val="PL"/>
      </w:pPr>
      <w:r>
        <w:t xml:space="preserve">      properties:</w:t>
      </w:r>
    </w:p>
    <w:p w14:paraId="2E4E8C4E" w14:textId="77777777" w:rsidR="004B5E5B" w:rsidRDefault="004B5E5B" w:rsidP="004B5E5B">
      <w:pPr>
        <w:pStyle w:val="PL"/>
      </w:pPr>
      <w:r>
        <w:t xml:space="preserve">        subId:</w:t>
      </w:r>
    </w:p>
    <w:p w14:paraId="16695BB0" w14:textId="77777777" w:rsidR="004B5E5B" w:rsidRDefault="004B5E5B" w:rsidP="004B5E5B">
      <w:pPr>
        <w:pStyle w:val="PL"/>
      </w:pPr>
      <w:r>
        <w:t xml:space="preserve">          type: string</w:t>
      </w:r>
    </w:p>
    <w:p w14:paraId="62EF3020" w14:textId="77777777" w:rsidR="004B5E5B" w:rsidRDefault="004B5E5B" w:rsidP="004B5E5B">
      <w:pPr>
        <w:pStyle w:val="PL"/>
      </w:pPr>
      <w:r>
        <w:t xml:space="preserve">          description: &gt;</w:t>
      </w:r>
    </w:p>
    <w:p w14:paraId="0D161684" w14:textId="77777777" w:rsidR="004B5E5B" w:rsidRDefault="004B5E5B" w:rsidP="004B5E5B">
      <w:pPr>
        <w:pStyle w:val="PL"/>
      </w:pPr>
      <w:r>
        <w:t xml:space="preserve">            Identifier of the individual service provisioning subscription for which the service</w:t>
      </w:r>
    </w:p>
    <w:p w14:paraId="236A8618" w14:textId="77777777" w:rsidR="004B5E5B" w:rsidRDefault="004B5E5B" w:rsidP="004B5E5B">
      <w:pPr>
        <w:pStyle w:val="PL"/>
      </w:pPr>
      <w:r>
        <w:t xml:space="preserve">            provisioning notification is delivered.</w:t>
      </w:r>
    </w:p>
    <w:p w14:paraId="48A70CC7" w14:textId="77777777" w:rsidR="004B5E5B" w:rsidRDefault="004B5E5B" w:rsidP="004B5E5B">
      <w:pPr>
        <w:pStyle w:val="PL"/>
      </w:pPr>
      <w:r>
        <w:t xml:space="preserve">        ednCnfgInfo:</w:t>
      </w:r>
    </w:p>
    <w:p w14:paraId="4BA201C3" w14:textId="77777777" w:rsidR="004B5E5B" w:rsidRDefault="004B5E5B" w:rsidP="004B5E5B">
      <w:pPr>
        <w:pStyle w:val="PL"/>
      </w:pPr>
      <w:r>
        <w:t xml:space="preserve">          type: array</w:t>
      </w:r>
    </w:p>
    <w:p w14:paraId="212A7D05" w14:textId="77777777" w:rsidR="004B5E5B" w:rsidRDefault="004B5E5B" w:rsidP="004B5E5B">
      <w:pPr>
        <w:pStyle w:val="PL"/>
      </w:pPr>
      <w:r>
        <w:t xml:space="preserve">          items:</w:t>
      </w:r>
    </w:p>
    <w:p w14:paraId="760AE0DC" w14:textId="77777777" w:rsidR="004B5E5B" w:rsidRDefault="004B5E5B" w:rsidP="004B5E5B">
      <w:pPr>
        <w:pStyle w:val="PL"/>
      </w:pPr>
      <w:r>
        <w:t xml:space="preserve">            $ref: '#/components/schemas/EDNConfigInfo'</w:t>
      </w:r>
    </w:p>
    <w:p w14:paraId="1A615308" w14:textId="77777777" w:rsidR="004B5E5B" w:rsidRDefault="004B5E5B" w:rsidP="004B5E5B">
      <w:pPr>
        <w:pStyle w:val="PL"/>
      </w:pPr>
      <w:r>
        <w:t xml:space="preserve">          minItems: 1</w:t>
      </w:r>
    </w:p>
    <w:p w14:paraId="22BB1E2B" w14:textId="77777777" w:rsidR="004B5E5B" w:rsidRDefault="004B5E5B" w:rsidP="004B5E5B">
      <w:pPr>
        <w:pStyle w:val="PL"/>
      </w:pPr>
      <w:r>
        <w:t xml:space="preserve">          description: List of EDN configuration information.</w:t>
      </w:r>
    </w:p>
    <w:p w14:paraId="7F811D4D" w14:textId="77777777" w:rsidR="004B5E5B" w:rsidRDefault="004B5E5B" w:rsidP="004B5E5B">
      <w:pPr>
        <w:pStyle w:val="PL"/>
      </w:pPr>
      <w:r>
        <w:t xml:space="preserve">      required:</w:t>
      </w:r>
    </w:p>
    <w:p w14:paraId="174E1055" w14:textId="77777777" w:rsidR="004B5E5B" w:rsidRDefault="004B5E5B" w:rsidP="004B5E5B">
      <w:pPr>
        <w:pStyle w:val="PL"/>
      </w:pPr>
      <w:r>
        <w:t xml:space="preserve">        - subId</w:t>
      </w:r>
    </w:p>
    <w:p w14:paraId="28D53C03" w14:textId="77777777" w:rsidR="004B5E5B" w:rsidRDefault="004B5E5B" w:rsidP="004B5E5B">
      <w:pPr>
        <w:pStyle w:val="PL"/>
      </w:pPr>
      <w:r>
        <w:t xml:space="preserve">        - ednCnfgInfo</w:t>
      </w:r>
    </w:p>
    <w:p w14:paraId="176BFC3C" w14:textId="77777777" w:rsidR="004B5E5B" w:rsidRDefault="004B5E5B" w:rsidP="004B5E5B">
      <w:pPr>
        <w:pStyle w:val="PL"/>
      </w:pPr>
    </w:p>
    <w:p w14:paraId="24B845AB" w14:textId="77777777" w:rsidR="004B5E5B" w:rsidRDefault="004B5E5B" w:rsidP="004B5E5B">
      <w:pPr>
        <w:pStyle w:val="PL"/>
      </w:pPr>
      <w:r>
        <w:t xml:space="preserve">    ConnectivityInfo:</w:t>
      </w:r>
    </w:p>
    <w:p w14:paraId="4C55699E" w14:textId="77777777" w:rsidR="004B5E5B" w:rsidRDefault="004B5E5B" w:rsidP="004B5E5B">
      <w:pPr>
        <w:pStyle w:val="PL"/>
      </w:pPr>
      <w:r>
        <w:t xml:space="preserve">      description: Represents the connectivity information for the UE.</w:t>
      </w:r>
    </w:p>
    <w:p w14:paraId="03C1AA98" w14:textId="77777777" w:rsidR="004B5E5B" w:rsidRDefault="004B5E5B" w:rsidP="004B5E5B">
      <w:pPr>
        <w:pStyle w:val="PL"/>
      </w:pPr>
      <w:r>
        <w:t xml:space="preserve">      type: object</w:t>
      </w:r>
    </w:p>
    <w:p w14:paraId="37BA34AE" w14:textId="77777777" w:rsidR="004B5E5B" w:rsidRDefault="004B5E5B" w:rsidP="004B5E5B">
      <w:pPr>
        <w:pStyle w:val="PL"/>
      </w:pPr>
      <w:r>
        <w:t xml:space="preserve">      properties:</w:t>
      </w:r>
    </w:p>
    <w:p w14:paraId="7D83B82C" w14:textId="77777777" w:rsidR="004B5E5B" w:rsidRDefault="004B5E5B" w:rsidP="004B5E5B">
      <w:pPr>
        <w:pStyle w:val="PL"/>
      </w:pPr>
      <w:r>
        <w:t xml:space="preserve">        plmnId:</w:t>
      </w:r>
    </w:p>
    <w:p w14:paraId="413D5C55" w14:textId="77777777" w:rsidR="004B5E5B" w:rsidRDefault="004B5E5B" w:rsidP="004B5E5B">
      <w:pPr>
        <w:pStyle w:val="PL"/>
      </w:pPr>
      <w:r>
        <w:t xml:space="preserve">          $ref: 'TS29571_CommonData.yaml#/components/schemas/PlmnId</w:t>
      </w:r>
      <w:r>
        <w:rPr>
          <w:lang w:eastAsia="es-ES"/>
        </w:rPr>
        <w:t>Nid</w:t>
      </w:r>
      <w:r>
        <w:t>'</w:t>
      </w:r>
    </w:p>
    <w:p w14:paraId="6A0BF587" w14:textId="77777777" w:rsidR="004B5E5B" w:rsidRDefault="004B5E5B" w:rsidP="004B5E5B">
      <w:pPr>
        <w:pStyle w:val="PL"/>
      </w:pPr>
      <w:r>
        <w:t xml:space="preserve">        ssId:</w:t>
      </w:r>
    </w:p>
    <w:p w14:paraId="67D73546" w14:textId="77777777" w:rsidR="004B5E5B" w:rsidRDefault="004B5E5B" w:rsidP="004B5E5B">
      <w:pPr>
        <w:pStyle w:val="PL"/>
      </w:pPr>
      <w:r>
        <w:t xml:space="preserve">          type: string</w:t>
      </w:r>
    </w:p>
    <w:p w14:paraId="4623BA96" w14:textId="77777777" w:rsidR="004B5E5B" w:rsidRDefault="004B5E5B" w:rsidP="004B5E5B">
      <w:pPr>
        <w:pStyle w:val="PL"/>
      </w:pPr>
      <w:r>
        <w:lastRenderedPageBreak/>
        <w:t xml:space="preserve">          description: Identifies the SSID of the access point to which the UE is attached.</w:t>
      </w:r>
    </w:p>
    <w:p w14:paraId="63B9E581" w14:textId="4407BCE1" w:rsidR="004B5E5B" w:rsidRDefault="004B5E5B" w:rsidP="004B5E5B">
      <w:pPr>
        <w:pStyle w:val="PL"/>
        <w:rPr>
          <w:ins w:id="332" w:author="Samsung" w:date="2024-01-15T16:21:00Z"/>
        </w:rPr>
      </w:pPr>
    </w:p>
    <w:p w14:paraId="4045E95A" w14:textId="77777777" w:rsidR="003E7FA8" w:rsidRDefault="003E7FA8" w:rsidP="003E7FA8">
      <w:pPr>
        <w:pStyle w:val="PL"/>
        <w:rPr>
          <w:ins w:id="333" w:author="Samsung" w:date="2024-01-15T16:21:00Z"/>
        </w:rPr>
      </w:pPr>
      <w:ins w:id="334" w:author="Samsung" w:date="2024-01-15T16:21:00Z">
        <w:r>
          <w:t xml:space="preserve">    AppGroupProfile:</w:t>
        </w:r>
      </w:ins>
    </w:p>
    <w:p w14:paraId="71433A20" w14:textId="458CEB25" w:rsidR="00E546F8" w:rsidRDefault="00E546F8" w:rsidP="003E7FA8">
      <w:pPr>
        <w:pStyle w:val="PL"/>
        <w:rPr>
          <w:ins w:id="335" w:author="Samsung_r1" w:date="2024-01-24T00:21:00Z"/>
        </w:rPr>
      </w:pPr>
      <w:ins w:id="336" w:author="Samsung_r1" w:date="2024-01-24T00:21:00Z">
        <w:r w:rsidRPr="00E546F8">
          <w:t xml:space="preserve">      description: Represents th</w:t>
        </w:r>
        <w:r w:rsidR="00537C6B">
          <w:t>e application group profile</w:t>
        </w:r>
        <w:r w:rsidR="00F244AB">
          <w:t xml:space="preserve"> for c</w:t>
        </w:r>
        <w:r w:rsidRPr="00E546F8">
          <w:t>ommon EAS.</w:t>
        </w:r>
      </w:ins>
    </w:p>
    <w:p w14:paraId="5515F072" w14:textId="3C826400" w:rsidR="003E7FA8" w:rsidRDefault="003E7FA8" w:rsidP="003E7FA8">
      <w:pPr>
        <w:pStyle w:val="PL"/>
        <w:rPr>
          <w:ins w:id="337" w:author="Samsung" w:date="2024-01-15T16:21:00Z"/>
        </w:rPr>
      </w:pPr>
      <w:ins w:id="338" w:author="Samsung" w:date="2024-01-15T16:21:00Z">
        <w:r>
          <w:t xml:space="preserve">      type: object</w:t>
        </w:r>
      </w:ins>
    </w:p>
    <w:p w14:paraId="45B61B95" w14:textId="77777777" w:rsidR="003E7FA8" w:rsidRDefault="003E7FA8" w:rsidP="003E7FA8">
      <w:pPr>
        <w:pStyle w:val="PL"/>
        <w:rPr>
          <w:ins w:id="339" w:author="Samsung" w:date="2024-01-15T16:21:00Z"/>
        </w:rPr>
      </w:pPr>
      <w:ins w:id="340" w:author="Samsung" w:date="2024-01-15T16:21:00Z">
        <w:r>
          <w:t xml:space="preserve">      properties:</w:t>
        </w:r>
      </w:ins>
    </w:p>
    <w:p w14:paraId="764CF89E" w14:textId="77777777" w:rsidR="003E7FA8" w:rsidRDefault="003E7FA8" w:rsidP="003E7FA8">
      <w:pPr>
        <w:pStyle w:val="PL"/>
        <w:rPr>
          <w:ins w:id="341" w:author="Samsung" w:date="2024-01-15T16:21:00Z"/>
        </w:rPr>
      </w:pPr>
      <w:ins w:id="342" w:author="Samsung" w:date="2024-01-15T16:21:00Z">
        <w:r>
          <w:t xml:space="preserve">        appGrpId:</w:t>
        </w:r>
      </w:ins>
    </w:p>
    <w:p w14:paraId="01EACF45" w14:textId="77777777" w:rsidR="003E7FA8" w:rsidRDefault="003E7FA8" w:rsidP="003E7FA8">
      <w:pPr>
        <w:pStyle w:val="PL"/>
        <w:rPr>
          <w:ins w:id="343" w:author="Samsung" w:date="2024-01-15T16:21:00Z"/>
        </w:rPr>
      </w:pPr>
      <w:ins w:id="344" w:author="Samsung" w:date="2024-01-15T16:21:00Z">
        <w:r>
          <w:t xml:space="preserve">          type: string</w:t>
        </w:r>
      </w:ins>
    </w:p>
    <w:p w14:paraId="281E45F0" w14:textId="77777777" w:rsidR="003E7FA8" w:rsidRDefault="003E7FA8" w:rsidP="003E7FA8">
      <w:pPr>
        <w:pStyle w:val="PL"/>
        <w:rPr>
          <w:ins w:id="345" w:author="Samsung" w:date="2024-01-15T16:21:00Z"/>
        </w:rPr>
      </w:pPr>
      <w:ins w:id="346" w:author="Samsung" w:date="2024-01-15T16:21:00Z">
        <w:r>
          <w:t xml:space="preserve">          description: Represents the application group that uniquely identifies</w:t>
        </w:r>
      </w:ins>
    </w:p>
    <w:p w14:paraId="2C6DC0B0" w14:textId="77777777" w:rsidR="003E7FA8" w:rsidRDefault="003E7FA8" w:rsidP="003E7FA8">
      <w:pPr>
        <w:pStyle w:val="PL"/>
        <w:rPr>
          <w:ins w:id="347" w:author="Samsung" w:date="2024-01-15T16:21:00Z"/>
        </w:rPr>
      </w:pPr>
      <w:ins w:id="348" w:author="Samsung" w:date="2024-01-15T16:21:00Z">
        <w:r>
          <w:t xml:space="preserve">            the group of UEs using the same application.</w:t>
        </w:r>
      </w:ins>
    </w:p>
    <w:p w14:paraId="0985E8C5" w14:textId="77777777" w:rsidR="003E7FA8" w:rsidRDefault="003E7FA8" w:rsidP="003E7FA8">
      <w:pPr>
        <w:pStyle w:val="PL"/>
        <w:rPr>
          <w:ins w:id="349" w:author="Samsung" w:date="2024-01-15T16:21:00Z"/>
        </w:rPr>
      </w:pPr>
      <w:ins w:id="350" w:author="Samsung" w:date="2024-01-15T16:21:00Z">
        <w:r>
          <w:t xml:space="preserve">        easId:</w:t>
        </w:r>
      </w:ins>
    </w:p>
    <w:p w14:paraId="713F9652" w14:textId="77777777" w:rsidR="003E7FA8" w:rsidRDefault="003E7FA8" w:rsidP="003E7FA8">
      <w:pPr>
        <w:pStyle w:val="PL"/>
        <w:rPr>
          <w:ins w:id="351" w:author="Samsung" w:date="2024-01-15T16:21:00Z"/>
        </w:rPr>
      </w:pPr>
      <w:ins w:id="352" w:author="Samsung" w:date="2024-01-15T16:21:00Z">
        <w:r>
          <w:t xml:space="preserve">          type: string</w:t>
        </w:r>
      </w:ins>
    </w:p>
    <w:p w14:paraId="2F76AFF1" w14:textId="77777777" w:rsidR="003E7FA8" w:rsidRDefault="003E7FA8" w:rsidP="003E7FA8">
      <w:pPr>
        <w:pStyle w:val="PL"/>
        <w:rPr>
          <w:ins w:id="353" w:author="Samsung" w:date="2024-01-15T16:21:00Z"/>
        </w:rPr>
      </w:pPr>
      <w:ins w:id="354" w:author="Samsung" w:date="2024-01-15T16:21:00Z">
        <w:r>
          <w:t xml:space="preserve">          description: Represents the application identifier of the EAS.</w:t>
        </w:r>
      </w:ins>
    </w:p>
    <w:p w14:paraId="7748769B" w14:textId="77777777" w:rsidR="003E7FA8" w:rsidRDefault="003E7FA8" w:rsidP="003E7FA8">
      <w:pPr>
        <w:pStyle w:val="PL"/>
        <w:rPr>
          <w:ins w:id="355" w:author="Samsung" w:date="2024-01-15T16:21:00Z"/>
        </w:rPr>
      </w:pPr>
      <w:ins w:id="356" w:author="Samsung" w:date="2024-01-15T16:21:00Z">
        <w:r>
          <w:t xml:space="preserve">        expectedSvcArea:</w:t>
        </w:r>
      </w:ins>
    </w:p>
    <w:p w14:paraId="31FB1225" w14:textId="77777777" w:rsidR="003E7FA8" w:rsidRDefault="003E7FA8" w:rsidP="003E7FA8">
      <w:pPr>
        <w:pStyle w:val="PL"/>
        <w:rPr>
          <w:ins w:id="357" w:author="Samsung" w:date="2024-01-15T16:21:00Z"/>
        </w:rPr>
      </w:pPr>
      <w:ins w:id="358" w:author="Samsung" w:date="2024-01-15T16:21:00Z">
        <w:r>
          <w:t xml:space="preserve">          $ref: 'TS29122_CommonData.yaml#/components/schemas/LocationArea5G'</w:t>
        </w:r>
      </w:ins>
    </w:p>
    <w:p w14:paraId="07F3D668" w14:textId="77777777" w:rsidR="003E7FA8" w:rsidRDefault="003E7FA8" w:rsidP="003E7FA8">
      <w:pPr>
        <w:pStyle w:val="PL"/>
        <w:rPr>
          <w:ins w:id="359" w:author="Samsung" w:date="2024-01-15T16:21:00Z"/>
        </w:rPr>
      </w:pPr>
      <w:ins w:id="360" w:author="Samsung" w:date="2024-01-15T16:21:00Z">
        <w:r>
          <w:t xml:space="preserve">      required:</w:t>
        </w:r>
      </w:ins>
    </w:p>
    <w:p w14:paraId="307519C4" w14:textId="77777777" w:rsidR="003E7FA8" w:rsidRDefault="003E7FA8" w:rsidP="003E7FA8">
      <w:pPr>
        <w:pStyle w:val="PL"/>
        <w:rPr>
          <w:ins w:id="361" w:author="Samsung" w:date="2024-01-15T16:21:00Z"/>
        </w:rPr>
      </w:pPr>
      <w:ins w:id="362" w:author="Samsung" w:date="2024-01-15T16:21:00Z">
        <w:r>
          <w:t xml:space="preserve">        - appGrpId</w:t>
        </w:r>
      </w:ins>
    </w:p>
    <w:p w14:paraId="77E5E718" w14:textId="624124B0" w:rsidR="003E7FA8" w:rsidRDefault="003E7FA8" w:rsidP="003E7FA8">
      <w:pPr>
        <w:pStyle w:val="PL"/>
        <w:rPr>
          <w:ins w:id="363" w:author="Samsung" w:date="2024-01-15T16:21:00Z"/>
        </w:rPr>
      </w:pPr>
      <w:ins w:id="364" w:author="Samsung" w:date="2024-01-15T16:21:00Z">
        <w:r>
          <w:t xml:space="preserve">        - easId</w:t>
        </w:r>
      </w:ins>
    </w:p>
    <w:p w14:paraId="782951F8" w14:textId="77777777" w:rsidR="003E7FA8" w:rsidRDefault="003E7FA8" w:rsidP="003E7FA8">
      <w:pPr>
        <w:pStyle w:val="PL"/>
      </w:pPr>
    </w:p>
    <w:p w14:paraId="6DA67DF9" w14:textId="77777777" w:rsidR="004B5E5B" w:rsidRDefault="004B5E5B" w:rsidP="004B5E5B">
      <w:pPr>
        <w:pStyle w:val="PL"/>
      </w:pPr>
      <w:r>
        <w:t xml:space="preserve">    EDNConfigInfo:</w:t>
      </w:r>
    </w:p>
    <w:p w14:paraId="273B99D1" w14:textId="77777777" w:rsidR="004B5E5B" w:rsidRDefault="004B5E5B" w:rsidP="004B5E5B">
      <w:pPr>
        <w:pStyle w:val="PL"/>
      </w:pPr>
      <w:r>
        <w:t xml:space="preserve">      description: Represents the EDN </w:t>
      </w:r>
      <w:r>
        <w:rPr>
          <w:lang w:eastAsia="ko-KR"/>
        </w:rPr>
        <w:t>configuration</w:t>
      </w:r>
      <w:r>
        <w:t xml:space="preserve"> information.</w:t>
      </w:r>
    </w:p>
    <w:p w14:paraId="3488B12E" w14:textId="77777777" w:rsidR="004B5E5B" w:rsidRDefault="004B5E5B" w:rsidP="004B5E5B">
      <w:pPr>
        <w:pStyle w:val="PL"/>
      </w:pPr>
      <w:r>
        <w:t xml:space="preserve">      type: object</w:t>
      </w:r>
    </w:p>
    <w:p w14:paraId="7B020BC5" w14:textId="77777777" w:rsidR="004B5E5B" w:rsidRDefault="004B5E5B" w:rsidP="004B5E5B">
      <w:pPr>
        <w:pStyle w:val="PL"/>
      </w:pPr>
      <w:r>
        <w:t xml:space="preserve">      properties:</w:t>
      </w:r>
    </w:p>
    <w:p w14:paraId="188A9182" w14:textId="77777777" w:rsidR="004B5E5B" w:rsidRDefault="004B5E5B" w:rsidP="004B5E5B">
      <w:pPr>
        <w:pStyle w:val="PL"/>
      </w:pPr>
      <w:r>
        <w:t xml:space="preserve">        ednConInfo:</w:t>
      </w:r>
    </w:p>
    <w:p w14:paraId="16FCF555" w14:textId="77777777" w:rsidR="004B5E5B" w:rsidRDefault="004B5E5B" w:rsidP="004B5E5B">
      <w:pPr>
        <w:pStyle w:val="PL"/>
      </w:pPr>
      <w:r>
        <w:t xml:space="preserve">          $ref: '#/components/schemas/EDNConInfo'</w:t>
      </w:r>
    </w:p>
    <w:p w14:paraId="015C6DD6" w14:textId="77777777" w:rsidR="004B5E5B" w:rsidRDefault="004B5E5B" w:rsidP="004B5E5B">
      <w:pPr>
        <w:pStyle w:val="PL"/>
      </w:pPr>
      <w:r>
        <w:t xml:space="preserve">        eess:</w:t>
      </w:r>
    </w:p>
    <w:p w14:paraId="51EE67CF" w14:textId="77777777" w:rsidR="004B5E5B" w:rsidRDefault="004B5E5B" w:rsidP="004B5E5B">
      <w:pPr>
        <w:pStyle w:val="PL"/>
      </w:pPr>
      <w:r>
        <w:t xml:space="preserve">          type: array</w:t>
      </w:r>
    </w:p>
    <w:p w14:paraId="42114B77" w14:textId="77777777" w:rsidR="004B5E5B" w:rsidRDefault="004B5E5B" w:rsidP="004B5E5B">
      <w:pPr>
        <w:pStyle w:val="PL"/>
      </w:pPr>
      <w:r>
        <w:t xml:space="preserve">          items:</w:t>
      </w:r>
    </w:p>
    <w:p w14:paraId="2C88DC50" w14:textId="77777777" w:rsidR="004B5E5B" w:rsidRDefault="004B5E5B" w:rsidP="004B5E5B">
      <w:pPr>
        <w:pStyle w:val="PL"/>
      </w:pPr>
      <w:r>
        <w:t xml:space="preserve">            $ref: '#/components/schemas/EESInfo'</w:t>
      </w:r>
    </w:p>
    <w:p w14:paraId="1978B8DD" w14:textId="77777777" w:rsidR="004B5E5B" w:rsidRDefault="004B5E5B" w:rsidP="004B5E5B">
      <w:pPr>
        <w:pStyle w:val="PL"/>
      </w:pPr>
      <w:r>
        <w:t xml:space="preserve">          minItems: 1</w:t>
      </w:r>
    </w:p>
    <w:p w14:paraId="4758BAEB" w14:textId="77777777" w:rsidR="004B5E5B" w:rsidRDefault="004B5E5B" w:rsidP="004B5E5B">
      <w:pPr>
        <w:pStyle w:val="PL"/>
      </w:pPr>
      <w:r>
        <w:t xml:space="preserve">          description: Contains the list of EESs of the EDN.</w:t>
      </w:r>
    </w:p>
    <w:p w14:paraId="3207B1E6" w14:textId="77777777" w:rsidR="004B5E5B" w:rsidRDefault="004B5E5B" w:rsidP="004B5E5B">
      <w:pPr>
        <w:pStyle w:val="PL"/>
      </w:pPr>
      <w:r>
        <w:t xml:space="preserve">        lifeTime:</w:t>
      </w:r>
    </w:p>
    <w:p w14:paraId="6C4086F0" w14:textId="77777777" w:rsidR="004B5E5B" w:rsidRDefault="004B5E5B" w:rsidP="004B5E5B">
      <w:pPr>
        <w:pStyle w:val="PL"/>
      </w:pPr>
      <w:r>
        <w:t xml:space="preserve">          $ref: 'TS29122_CommonData.yaml#/components/schemas/DateTime'</w:t>
      </w:r>
    </w:p>
    <w:p w14:paraId="0285A2D9" w14:textId="77777777" w:rsidR="004B5E5B" w:rsidRDefault="004B5E5B" w:rsidP="004B5E5B">
      <w:pPr>
        <w:pStyle w:val="PL"/>
      </w:pPr>
      <w:r>
        <w:t xml:space="preserve">      required:</w:t>
      </w:r>
    </w:p>
    <w:p w14:paraId="5BC50378" w14:textId="77777777" w:rsidR="004B5E5B" w:rsidRDefault="004B5E5B" w:rsidP="004B5E5B">
      <w:pPr>
        <w:pStyle w:val="PL"/>
      </w:pPr>
      <w:r>
        <w:t xml:space="preserve">        - ednConInfo</w:t>
      </w:r>
    </w:p>
    <w:p w14:paraId="30230BFB" w14:textId="77777777" w:rsidR="004B5E5B" w:rsidRDefault="004B5E5B" w:rsidP="004B5E5B">
      <w:pPr>
        <w:pStyle w:val="PL"/>
      </w:pPr>
      <w:r>
        <w:t xml:space="preserve">        - eess</w:t>
      </w:r>
    </w:p>
    <w:p w14:paraId="4B8F708D" w14:textId="77777777" w:rsidR="004B5E5B" w:rsidRDefault="004B5E5B" w:rsidP="004B5E5B">
      <w:pPr>
        <w:pStyle w:val="PL"/>
      </w:pPr>
    </w:p>
    <w:p w14:paraId="58DDBF4B" w14:textId="77777777" w:rsidR="004B5E5B" w:rsidRDefault="004B5E5B" w:rsidP="004B5E5B">
      <w:pPr>
        <w:pStyle w:val="PL"/>
      </w:pPr>
      <w:r>
        <w:t xml:space="preserve">    EDNConInfo:</w:t>
      </w:r>
    </w:p>
    <w:p w14:paraId="4E007391" w14:textId="77777777" w:rsidR="004B5E5B" w:rsidRDefault="004B5E5B" w:rsidP="004B5E5B">
      <w:pPr>
        <w:pStyle w:val="PL"/>
      </w:pPr>
      <w:r>
        <w:t xml:space="preserve">      description: Represents an EDN connection information.</w:t>
      </w:r>
    </w:p>
    <w:p w14:paraId="025E5AEB" w14:textId="77777777" w:rsidR="004B5E5B" w:rsidRDefault="004B5E5B" w:rsidP="004B5E5B">
      <w:pPr>
        <w:pStyle w:val="PL"/>
      </w:pPr>
      <w:r>
        <w:t xml:space="preserve">      type: object</w:t>
      </w:r>
    </w:p>
    <w:p w14:paraId="78D2A9A8" w14:textId="77777777" w:rsidR="004B5E5B" w:rsidRDefault="004B5E5B" w:rsidP="004B5E5B">
      <w:pPr>
        <w:pStyle w:val="PL"/>
      </w:pPr>
      <w:r>
        <w:t xml:space="preserve">      properties:</w:t>
      </w:r>
    </w:p>
    <w:p w14:paraId="44C38C64" w14:textId="77777777" w:rsidR="004B5E5B" w:rsidRDefault="004B5E5B" w:rsidP="004B5E5B">
      <w:pPr>
        <w:pStyle w:val="PL"/>
      </w:pPr>
      <w:r>
        <w:t xml:space="preserve">        dnn:</w:t>
      </w:r>
    </w:p>
    <w:p w14:paraId="1CEDBA90" w14:textId="77777777" w:rsidR="004B5E5B" w:rsidRDefault="004B5E5B" w:rsidP="004B5E5B">
      <w:pPr>
        <w:pStyle w:val="PL"/>
      </w:pPr>
      <w:r>
        <w:t xml:space="preserve">          $ref: 'TS29571_CommonData.yaml#/components/schemas/Dnn'</w:t>
      </w:r>
    </w:p>
    <w:p w14:paraId="671ADECE" w14:textId="77777777" w:rsidR="004B5E5B" w:rsidRDefault="004B5E5B" w:rsidP="004B5E5B">
      <w:pPr>
        <w:pStyle w:val="PL"/>
      </w:pPr>
      <w:r>
        <w:t xml:space="preserve">        snssai:</w:t>
      </w:r>
    </w:p>
    <w:p w14:paraId="0CE28365" w14:textId="77777777" w:rsidR="004B5E5B" w:rsidRDefault="004B5E5B" w:rsidP="004B5E5B">
      <w:pPr>
        <w:pStyle w:val="PL"/>
      </w:pPr>
      <w:r>
        <w:t xml:space="preserve">          $ref: 'TS29571_CommonData.yaml#/components/schemas/Snssai'</w:t>
      </w:r>
    </w:p>
    <w:p w14:paraId="68D76526" w14:textId="77777777" w:rsidR="004B5E5B" w:rsidRDefault="004B5E5B" w:rsidP="004B5E5B">
      <w:pPr>
        <w:pStyle w:val="PL"/>
      </w:pPr>
      <w:r>
        <w:t xml:space="preserve">        ednTopoSrvArea:</w:t>
      </w:r>
    </w:p>
    <w:p w14:paraId="2A504A22" w14:textId="77777777" w:rsidR="004B5E5B" w:rsidRDefault="004B5E5B" w:rsidP="004B5E5B">
      <w:pPr>
        <w:pStyle w:val="PL"/>
      </w:pPr>
      <w:r>
        <w:t xml:space="preserve">          $ref: 'TS29122_CommonData.yaml#/components/schemas/LocationArea5G'</w:t>
      </w:r>
    </w:p>
    <w:p w14:paraId="6538C055" w14:textId="77777777" w:rsidR="004B5E5B" w:rsidRDefault="004B5E5B" w:rsidP="004B5E5B">
      <w:pPr>
        <w:pStyle w:val="PL"/>
      </w:pPr>
    </w:p>
    <w:p w14:paraId="4D376FBE" w14:textId="77777777" w:rsidR="004B5E5B" w:rsidRDefault="004B5E5B" w:rsidP="004B5E5B">
      <w:pPr>
        <w:pStyle w:val="PL"/>
      </w:pPr>
      <w:r>
        <w:t xml:space="preserve">    EESInfo:</w:t>
      </w:r>
    </w:p>
    <w:p w14:paraId="62C6B752" w14:textId="77777777" w:rsidR="004B5E5B" w:rsidRDefault="004B5E5B" w:rsidP="004B5E5B">
      <w:pPr>
        <w:pStyle w:val="PL"/>
      </w:pPr>
      <w:r>
        <w:t xml:space="preserve">      description: Represents EES information.</w:t>
      </w:r>
    </w:p>
    <w:p w14:paraId="7C73A2D2" w14:textId="77777777" w:rsidR="004B5E5B" w:rsidRDefault="004B5E5B" w:rsidP="004B5E5B">
      <w:pPr>
        <w:pStyle w:val="PL"/>
      </w:pPr>
      <w:r>
        <w:t xml:space="preserve">      type: object</w:t>
      </w:r>
    </w:p>
    <w:p w14:paraId="7B3A50EA" w14:textId="77777777" w:rsidR="004B5E5B" w:rsidRDefault="004B5E5B" w:rsidP="004B5E5B">
      <w:pPr>
        <w:pStyle w:val="PL"/>
      </w:pPr>
      <w:r>
        <w:t xml:space="preserve">      properties:</w:t>
      </w:r>
    </w:p>
    <w:p w14:paraId="073F2051" w14:textId="77777777" w:rsidR="004B5E5B" w:rsidRDefault="004B5E5B" w:rsidP="004B5E5B">
      <w:pPr>
        <w:pStyle w:val="PL"/>
      </w:pPr>
      <w:r>
        <w:t xml:space="preserve">        eesId:</w:t>
      </w:r>
    </w:p>
    <w:p w14:paraId="1BC767EB" w14:textId="77777777" w:rsidR="004B5E5B" w:rsidRDefault="004B5E5B" w:rsidP="004B5E5B">
      <w:pPr>
        <w:pStyle w:val="PL"/>
      </w:pPr>
      <w:r>
        <w:t xml:space="preserve">          type: string</w:t>
      </w:r>
    </w:p>
    <w:p w14:paraId="4BEA6774" w14:textId="77777777" w:rsidR="004B5E5B" w:rsidRDefault="004B5E5B" w:rsidP="004B5E5B">
      <w:pPr>
        <w:pStyle w:val="PL"/>
      </w:pPr>
      <w:r>
        <w:t xml:space="preserve">          description: Identity of the EES.</w:t>
      </w:r>
    </w:p>
    <w:p w14:paraId="7A8FB91C" w14:textId="77777777" w:rsidR="004B5E5B" w:rsidRDefault="004B5E5B" w:rsidP="004B5E5B">
      <w:pPr>
        <w:pStyle w:val="PL"/>
      </w:pPr>
      <w:r>
        <w:t xml:space="preserve">        endPt:</w:t>
      </w:r>
    </w:p>
    <w:p w14:paraId="76BD5D8E" w14:textId="77777777" w:rsidR="004B5E5B" w:rsidRDefault="004B5E5B" w:rsidP="004B5E5B">
      <w:pPr>
        <w:pStyle w:val="PL"/>
      </w:pPr>
      <w:r>
        <w:t xml:space="preserve">          $ref: '</w:t>
      </w:r>
      <w:r w:rsidRPr="00556EF1">
        <w:t>TS29558_Eees_EASRegistration.yaml</w:t>
      </w:r>
      <w:r>
        <w:t>#/components/schemas/EndPoint'</w:t>
      </w:r>
    </w:p>
    <w:p w14:paraId="59BB107D" w14:textId="77777777" w:rsidR="004B5E5B" w:rsidRDefault="004B5E5B" w:rsidP="004B5E5B">
      <w:pPr>
        <w:pStyle w:val="PL"/>
      </w:pPr>
      <w:r>
        <w:t xml:space="preserve">        easIds:</w:t>
      </w:r>
    </w:p>
    <w:p w14:paraId="787467A5" w14:textId="77777777" w:rsidR="004B5E5B" w:rsidRDefault="004B5E5B" w:rsidP="004B5E5B">
      <w:pPr>
        <w:pStyle w:val="PL"/>
      </w:pPr>
      <w:r>
        <w:t xml:space="preserve">          type: array</w:t>
      </w:r>
    </w:p>
    <w:p w14:paraId="24B915C9" w14:textId="77777777" w:rsidR="004B5E5B" w:rsidRDefault="004B5E5B" w:rsidP="004B5E5B">
      <w:pPr>
        <w:pStyle w:val="PL"/>
      </w:pPr>
      <w:r>
        <w:t xml:space="preserve">          items:</w:t>
      </w:r>
    </w:p>
    <w:p w14:paraId="6B8588C6" w14:textId="77777777" w:rsidR="004B5E5B" w:rsidRDefault="004B5E5B" w:rsidP="004B5E5B">
      <w:pPr>
        <w:pStyle w:val="PL"/>
      </w:pPr>
      <w:r>
        <w:t xml:space="preserve">            type: string</w:t>
      </w:r>
    </w:p>
    <w:p w14:paraId="7CDCFC14" w14:textId="77777777" w:rsidR="004B5E5B" w:rsidRDefault="004B5E5B" w:rsidP="004B5E5B">
      <w:pPr>
        <w:pStyle w:val="PL"/>
      </w:pPr>
      <w:r>
        <w:t xml:space="preserve">          description: &gt;</w:t>
      </w:r>
    </w:p>
    <w:p w14:paraId="44BF77B0" w14:textId="77777777" w:rsidR="004B5E5B" w:rsidRDefault="004B5E5B" w:rsidP="004B5E5B">
      <w:pPr>
        <w:pStyle w:val="PL"/>
      </w:pPr>
      <w:r>
        <w:t xml:space="preserve">            Application identities of the Edge Application Servers registered</w:t>
      </w:r>
    </w:p>
    <w:p w14:paraId="005F6E7D" w14:textId="77777777" w:rsidR="004B5E5B" w:rsidRDefault="004B5E5B" w:rsidP="004B5E5B">
      <w:pPr>
        <w:pStyle w:val="PL"/>
      </w:pPr>
      <w:r>
        <w:t xml:space="preserve">            with the EES.</w:t>
      </w:r>
    </w:p>
    <w:p w14:paraId="3A128356" w14:textId="77777777" w:rsidR="00F849BA" w:rsidRDefault="00F849BA" w:rsidP="00F849BA">
      <w:pPr>
        <w:pStyle w:val="PL"/>
        <w:rPr>
          <w:ins w:id="365" w:author="Samsung" w:date="2024-01-15T16:22:00Z"/>
        </w:rPr>
      </w:pPr>
      <w:ins w:id="366" w:author="Samsung" w:date="2024-01-15T16:22:00Z">
        <w:r>
          <w:t xml:space="preserve">        appGroupIdList:</w:t>
        </w:r>
      </w:ins>
    </w:p>
    <w:p w14:paraId="73454205" w14:textId="77777777" w:rsidR="00F849BA" w:rsidRDefault="00F849BA" w:rsidP="00F849BA">
      <w:pPr>
        <w:pStyle w:val="PL"/>
        <w:rPr>
          <w:ins w:id="367" w:author="Samsung" w:date="2024-01-15T16:22:00Z"/>
        </w:rPr>
      </w:pPr>
      <w:ins w:id="368" w:author="Samsung" w:date="2024-01-15T16:22:00Z">
        <w:r>
          <w:t xml:space="preserve">          type: array</w:t>
        </w:r>
      </w:ins>
    </w:p>
    <w:p w14:paraId="4302BA78" w14:textId="77777777" w:rsidR="00F849BA" w:rsidRDefault="00F849BA" w:rsidP="00F849BA">
      <w:pPr>
        <w:pStyle w:val="PL"/>
        <w:rPr>
          <w:ins w:id="369" w:author="Samsung" w:date="2024-01-15T16:22:00Z"/>
        </w:rPr>
      </w:pPr>
      <w:ins w:id="370" w:author="Samsung" w:date="2024-01-15T16:22:00Z">
        <w:r>
          <w:t xml:space="preserve">          items:</w:t>
        </w:r>
      </w:ins>
    </w:p>
    <w:p w14:paraId="5AB862C9" w14:textId="77777777" w:rsidR="00F849BA" w:rsidRDefault="00F849BA" w:rsidP="00F849BA">
      <w:pPr>
        <w:pStyle w:val="PL"/>
        <w:rPr>
          <w:ins w:id="371" w:author="Samsung" w:date="2024-01-15T16:22:00Z"/>
        </w:rPr>
      </w:pPr>
      <w:ins w:id="372" w:author="Samsung" w:date="2024-01-15T16:22:00Z">
        <w:r>
          <w:t xml:space="preserve">            type: string</w:t>
        </w:r>
      </w:ins>
    </w:p>
    <w:p w14:paraId="54978C45" w14:textId="77777777" w:rsidR="00F849BA" w:rsidRDefault="00F849BA" w:rsidP="00F849BA">
      <w:pPr>
        <w:pStyle w:val="PL"/>
        <w:rPr>
          <w:ins w:id="373" w:author="Samsung" w:date="2024-01-15T16:22:00Z"/>
        </w:rPr>
      </w:pPr>
      <w:ins w:id="374" w:author="Samsung" w:date="2024-01-15T16:22:00Z">
        <w:r>
          <w:t xml:space="preserve">          description: List of Application Group IDs associated with EAS.</w:t>
        </w:r>
      </w:ins>
    </w:p>
    <w:p w14:paraId="681E52D3" w14:textId="56BE10CE" w:rsidR="004B5E5B" w:rsidRDefault="004B5E5B" w:rsidP="00F849BA">
      <w:pPr>
        <w:pStyle w:val="PL"/>
      </w:pPr>
      <w:r>
        <w:t xml:space="preserve">        ecspInfo:</w:t>
      </w:r>
    </w:p>
    <w:p w14:paraId="6E5C694E" w14:textId="77777777" w:rsidR="004B5E5B" w:rsidRDefault="004B5E5B" w:rsidP="004B5E5B">
      <w:pPr>
        <w:pStyle w:val="PL"/>
      </w:pPr>
      <w:r>
        <w:t xml:space="preserve">          type: string</w:t>
      </w:r>
    </w:p>
    <w:p w14:paraId="6A40B8D7" w14:textId="77777777" w:rsidR="004B5E5B" w:rsidRDefault="004B5E5B" w:rsidP="004B5E5B">
      <w:pPr>
        <w:pStyle w:val="PL"/>
      </w:pPr>
      <w:r>
        <w:t xml:space="preserve">          description: Represents an ECSP Information.</w:t>
      </w:r>
    </w:p>
    <w:p w14:paraId="4FFFF256" w14:textId="77777777" w:rsidR="004B5E5B" w:rsidRDefault="004B5E5B" w:rsidP="004B5E5B">
      <w:pPr>
        <w:pStyle w:val="PL"/>
      </w:pPr>
      <w:r>
        <w:t xml:space="preserve">        svcArea:</w:t>
      </w:r>
    </w:p>
    <w:p w14:paraId="2900AC1A" w14:textId="77777777" w:rsidR="004B5E5B" w:rsidRDefault="004B5E5B" w:rsidP="004B5E5B">
      <w:pPr>
        <w:pStyle w:val="PL"/>
      </w:pPr>
      <w:r>
        <w:t xml:space="preserve">          $ref: 'TS29122_CommonData.yaml#/components/schemas/LocationArea5G'</w:t>
      </w:r>
    </w:p>
    <w:p w14:paraId="19D739A3" w14:textId="77777777" w:rsidR="004B5E5B" w:rsidRDefault="004B5E5B" w:rsidP="004B5E5B">
      <w:pPr>
        <w:pStyle w:val="PL"/>
      </w:pPr>
      <w:r>
        <w:t xml:space="preserve">        dnais:</w:t>
      </w:r>
    </w:p>
    <w:p w14:paraId="70CAF409" w14:textId="77777777" w:rsidR="004B5E5B" w:rsidRDefault="004B5E5B" w:rsidP="004B5E5B">
      <w:pPr>
        <w:pStyle w:val="PL"/>
      </w:pPr>
      <w:r>
        <w:t xml:space="preserve">          type: array</w:t>
      </w:r>
    </w:p>
    <w:p w14:paraId="3500E499" w14:textId="77777777" w:rsidR="004B5E5B" w:rsidRDefault="004B5E5B" w:rsidP="004B5E5B">
      <w:pPr>
        <w:pStyle w:val="PL"/>
      </w:pPr>
      <w:r>
        <w:t xml:space="preserve">          items:</w:t>
      </w:r>
    </w:p>
    <w:p w14:paraId="7E4E87A3" w14:textId="77777777" w:rsidR="004B5E5B" w:rsidRDefault="004B5E5B" w:rsidP="004B5E5B">
      <w:pPr>
        <w:pStyle w:val="PL"/>
      </w:pPr>
      <w:r>
        <w:t xml:space="preserve">            $ref: 'TS29571_CommonData.yaml#/components/schemas/Dnai'</w:t>
      </w:r>
    </w:p>
    <w:p w14:paraId="25B6720D" w14:textId="77777777" w:rsidR="004B5E5B" w:rsidRDefault="004B5E5B" w:rsidP="004B5E5B">
      <w:pPr>
        <w:pStyle w:val="PL"/>
      </w:pPr>
      <w:r>
        <w:lastRenderedPageBreak/>
        <w:t xml:space="preserve">          description: Represents list of Data network access identifiers.</w:t>
      </w:r>
    </w:p>
    <w:p w14:paraId="63421DAF" w14:textId="77777777" w:rsidR="004B5E5B" w:rsidRDefault="004B5E5B" w:rsidP="004B5E5B">
      <w:pPr>
        <w:pStyle w:val="PL"/>
      </w:pPr>
      <w:r>
        <w:t xml:space="preserve">        eesSvcContSupp:</w:t>
      </w:r>
    </w:p>
    <w:p w14:paraId="7A79AEEB" w14:textId="77777777" w:rsidR="004B5E5B" w:rsidRDefault="004B5E5B" w:rsidP="004B5E5B">
      <w:pPr>
        <w:pStyle w:val="PL"/>
      </w:pPr>
      <w:r>
        <w:t xml:space="preserve">          type: array</w:t>
      </w:r>
    </w:p>
    <w:p w14:paraId="2938603D" w14:textId="77777777" w:rsidR="004B5E5B" w:rsidRDefault="004B5E5B" w:rsidP="004B5E5B">
      <w:pPr>
        <w:pStyle w:val="PL"/>
      </w:pPr>
      <w:r>
        <w:t xml:space="preserve">          items:</w:t>
      </w:r>
    </w:p>
    <w:p w14:paraId="72D0C92B" w14:textId="77777777" w:rsidR="004B5E5B" w:rsidRDefault="004B5E5B" w:rsidP="004B5E5B">
      <w:pPr>
        <w:pStyle w:val="PL"/>
      </w:pPr>
      <w:r>
        <w:t xml:space="preserve">            $ref: '</w:t>
      </w:r>
      <w:r w:rsidRPr="00B4641F">
        <w:t>TS29558_Eecs_EESRegistration.yaml</w:t>
      </w:r>
      <w:r>
        <w:t>#/components/schemas/ACRScenario'</w:t>
      </w:r>
    </w:p>
    <w:p w14:paraId="4EC25BA0" w14:textId="77777777" w:rsidR="004B5E5B" w:rsidRDefault="004B5E5B" w:rsidP="004B5E5B">
      <w:pPr>
        <w:pStyle w:val="PL"/>
      </w:pPr>
      <w:r>
        <w:t xml:space="preserve">          description: &gt;</w:t>
      </w:r>
    </w:p>
    <w:p w14:paraId="1141DD46" w14:textId="77777777" w:rsidR="004B5E5B" w:rsidRDefault="004B5E5B" w:rsidP="004B5E5B">
      <w:pPr>
        <w:pStyle w:val="PL"/>
      </w:pPr>
      <w:r>
        <w:t xml:space="preserve">            Indicates if the EES supports service continuity or not, also indicates which ACR</w:t>
      </w:r>
    </w:p>
    <w:p w14:paraId="26D2793C" w14:textId="77777777" w:rsidR="004B5E5B" w:rsidRDefault="004B5E5B" w:rsidP="004B5E5B">
      <w:pPr>
        <w:pStyle w:val="PL"/>
      </w:pPr>
      <w:r>
        <w:t xml:space="preserve">            scenarios are supported by the EES.</w:t>
      </w:r>
    </w:p>
    <w:p w14:paraId="7381AC1D" w14:textId="77777777" w:rsidR="004B5E5B" w:rsidRDefault="004B5E5B" w:rsidP="004B5E5B">
      <w:pPr>
        <w:pStyle w:val="PL"/>
      </w:pPr>
      <w:r>
        <w:t xml:space="preserve">        eecRegConf:</w:t>
      </w:r>
    </w:p>
    <w:p w14:paraId="50B4D303" w14:textId="77777777" w:rsidR="004B5E5B" w:rsidRDefault="004B5E5B" w:rsidP="004B5E5B">
      <w:pPr>
        <w:pStyle w:val="PL"/>
      </w:pPr>
      <w:r>
        <w:t xml:space="preserve">          type: boolean</w:t>
      </w:r>
    </w:p>
    <w:p w14:paraId="44100B4E" w14:textId="77777777" w:rsidR="004B5E5B" w:rsidRDefault="004B5E5B" w:rsidP="004B5E5B">
      <w:pPr>
        <w:pStyle w:val="PL"/>
      </w:pPr>
      <w:r>
        <w:t xml:space="preserve">          description: &gt;</w:t>
      </w:r>
    </w:p>
    <w:p w14:paraId="368E9AC9" w14:textId="77777777" w:rsidR="004B5E5B" w:rsidRDefault="004B5E5B" w:rsidP="004B5E5B">
      <w:pPr>
        <w:pStyle w:val="PL"/>
      </w:pPr>
      <w:r>
        <w:t xml:space="preserve">            Indicates whether the EEC is required to register on the EES to use edge services</w:t>
      </w:r>
    </w:p>
    <w:p w14:paraId="17D4D6A1" w14:textId="77777777" w:rsidR="004B5E5B" w:rsidRDefault="004B5E5B" w:rsidP="004B5E5B">
      <w:pPr>
        <w:pStyle w:val="PL"/>
      </w:pPr>
      <w:r>
        <w:t xml:space="preserve">            or not.</w:t>
      </w:r>
    </w:p>
    <w:p w14:paraId="5B3AAE83" w14:textId="77777777" w:rsidR="004B5E5B" w:rsidRPr="0043677C" w:rsidRDefault="004B5E5B" w:rsidP="004B5E5B">
      <w:pPr>
        <w:pStyle w:val="PL"/>
      </w:pPr>
      <w:r w:rsidRPr="0043677C">
        <w:t xml:space="preserve">        easInstInfos:</w:t>
      </w:r>
    </w:p>
    <w:p w14:paraId="7545B120" w14:textId="77777777" w:rsidR="004B5E5B" w:rsidRPr="0043677C" w:rsidRDefault="004B5E5B" w:rsidP="004B5E5B">
      <w:pPr>
        <w:pStyle w:val="PL"/>
      </w:pPr>
      <w:r w:rsidRPr="0043677C">
        <w:t xml:space="preserve">          type: array</w:t>
      </w:r>
    </w:p>
    <w:p w14:paraId="0DA91B27" w14:textId="77777777" w:rsidR="004B5E5B" w:rsidRPr="0043677C" w:rsidRDefault="004B5E5B" w:rsidP="004B5E5B">
      <w:pPr>
        <w:pStyle w:val="PL"/>
      </w:pPr>
      <w:r w:rsidRPr="0043677C">
        <w:t xml:space="preserve">          items:</w:t>
      </w:r>
    </w:p>
    <w:p w14:paraId="2B836AD4" w14:textId="77777777" w:rsidR="004B5E5B" w:rsidRPr="0043677C" w:rsidRDefault="004B5E5B" w:rsidP="004B5E5B">
      <w:pPr>
        <w:pStyle w:val="PL"/>
      </w:pPr>
      <w:r w:rsidRPr="0043677C">
        <w:t xml:space="preserve">            $ref: </w:t>
      </w:r>
      <w:r w:rsidRPr="003F229B">
        <w:t>'TS29558_Eecs_EESRegistration.yaml#/components/schemas/EASInstantiationInfo'</w:t>
      </w:r>
    </w:p>
    <w:p w14:paraId="6BA621AD" w14:textId="77777777" w:rsidR="004B5E5B" w:rsidRPr="0043677C" w:rsidRDefault="004B5E5B" w:rsidP="004B5E5B">
      <w:pPr>
        <w:pStyle w:val="PL"/>
      </w:pPr>
      <w:r w:rsidRPr="0043677C">
        <w:t xml:space="preserve">          minItems: 1</w:t>
      </w:r>
    </w:p>
    <w:p w14:paraId="5F66E1CE" w14:textId="77777777" w:rsidR="004B5E5B" w:rsidRPr="0043677C" w:rsidRDefault="004B5E5B" w:rsidP="004B5E5B">
      <w:pPr>
        <w:pStyle w:val="PL"/>
      </w:pPr>
      <w:r w:rsidRPr="0043677C">
        <w:t xml:space="preserve">          description: &gt;</w:t>
      </w:r>
    </w:p>
    <w:p w14:paraId="08F194B3" w14:textId="77777777" w:rsidR="004B5E5B" w:rsidRPr="0043677C" w:rsidRDefault="004B5E5B" w:rsidP="004B5E5B">
      <w:pPr>
        <w:pStyle w:val="PL"/>
      </w:pPr>
      <w:r w:rsidRPr="0043677C">
        <w:t xml:space="preserve">            The EAS instantiation status per EASID (e.g. instantiated, instantiable but not be</w:t>
      </w:r>
    </w:p>
    <w:p w14:paraId="36E249FB" w14:textId="77777777" w:rsidR="004B5E5B" w:rsidRDefault="004B5E5B" w:rsidP="004B5E5B">
      <w:pPr>
        <w:pStyle w:val="PL"/>
      </w:pPr>
      <w:r w:rsidRPr="0043677C">
        <w:t xml:space="preserve">            instantiated yet).</w:t>
      </w:r>
    </w:p>
    <w:p w14:paraId="223CE971" w14:textId="77777777" w:rsidR="004B5E5B" w:rsidRPr="0043677C" w:rsidRDefault="004B5E5B" w:rsidP="004B5E5B">
      <w:pPr>
        <w:pStyle w:val="PL"/>
      </w:pPr>
      <w:r w:rsidRPr="0043677C">
        <w:t xml:space="preserve">        </w:t>
      </w:r>
      <w:r w:rsidRPr="0049702E">
        <w:t>ees</w:t>
      </w:r>
      <w:r>
        <w:t>AuthMethods</w:t>
      </w:r>
      <w:r w:rsidRPr="0043677C">
        <w:t>:</w:t>
      </w:r>
    </w:p>
    <w:p w14:paraId="15D463ED" w14:textId="77777777" w:rsidR="004B5E5B" w:rsidRPr="0043677C" w:rsidRDefault="004B5E5B" w:rsidP="004B5E5B">
      <w:pPr>
        <w:pStyle w:val="PL"/>
      </w:pPr>
      <w:r w:rsidRPr="0043677C">
        <w:t xml:space="preserve">          type: array</w:t>
      </w:r>
    </w:p>
    <w:p w14:paraId="100A46B4" w14:textId="77777777" w:rsidR="004B5E5B" w:rsidRPr="0043677C" w:rsidRDefault="004B5E5B" w:rsidP="004B5E5B">
      <w:pPr>
        <w:pStyle w:val="PL"/>
      </w:pPr>
      <w:r w:rsidRPr="0043677C">
        <w:t xml:space="preserve">          items:</w:t>
      </w:r>
    </w:p>
    <w:p w14:paraId="7547256E" w14:textId="77777777" w:rsidR="004B5E5B" w:rsidRPr="0043677C" w:rsidRDefault="004B5E5B" w:rsidP="004B5E5B">
      <w:pPr>
        <w:pStyle w:val="PL"/>
      </w:pPr>
      <w:r w:rsidRPr="0043677C">
        <w:t xml:space="preserve">            $ref:</w:t>
      </w:r>
      <w:r w:rsidRPr="003F229B">
        <w:t xml:space="preserve"> '#/components/schemas/</w:t>
      </w:r>
      <w:r>
        <w:rPr>
          <w:lang w:eastAsia="zh-CN"/>
        </w:rPr>
        <w:t>EesAuthMethod</w:t>
      </w:r>
      <w:r w:rsidRPr="003F229B">
        <w:t>'</w:t>
      </w:r>
    </w:p>
    <w:p w14:paraId="4573D616" w14:textId="77777777" w:rsidR="004B5E5B" w:rsidRPr="0043677C" w:rsidRDefault="004B5E5B" w:rsidP="004B5E5B">
      <w:pPr>
        <w:pStyle w:val="PL"/>
      </w:pPr>
      <w:r w:rsidRPr="0043677C">
        <w:t xml:space="preserve">          minItems: 1</w:t>
      </w:r>
    </w:p>
    <w:p w14:paraId="07E8DDD7" w14:textId="77777777" w:rsidR="004B5E5B" w:rsidRPr="0043677C" w:rsidRDefault="004B5E5B" w:rsidP="004B5E5B">
      <w:pPr>
        <w:pStyle w:val="PL"/>
      </w:pPr>
      <w:r w:rsidRPr="0043677C">
        <w:t xml:space="preserve">          description: &gt;</w:t>
      </w:r>
    </w:p>
    <w:p w14:paraId="0B933E66" w14:textId="77777777" w:rsidR="004B5E5B" w:rsidRDefault="004B5E5B" w:rsidP="004B5E5B">
      <w:pPr>
        <w:pStyle w:val="PL"/>
      </w:pPr>
      <w:r w:rsidRPr="0043677C">
        <w:t xml:space="preserve">            </w:t>
      </w:r>
      <w:r>
        <w:t>Indicates t</w:t>
      </w:r>
      <w:r w:rsidRPr="0043677C">
        <w:t xml:space="preserve">he </w:t>
      </w:r>
      <w:r>
        <w:t>authentication methods supported by the EES.</w:t>
      </w:r>
    </w:p>
    <w:p w14:paraId="2ACD98DC" w14:textId="77777777" w:rsidR="004B5E5B" w:rsidRDefault="004B5E5B" w:rsidP="004B5E5B">
      <w:pPr>
        <w:pStyle w:val="PL"/>
      </w:pPr>
      <w:r>
        <w:t xml:space="preserve">        easBundleI</w:t>
      </w:r>
      <w:r w:rsidRPr="00B559FC">
        <w:t>nfo</w:t>
      </w:r>
      <w:r>
        <w:t>:</w:t>
      </w:r>
    </w:p>
    <w:p w14:paraId="2C6E068A" w14:textId="77777777" w:rsidR="004B5E5B" w:rsidRDefault="004B5E5B" w:rsidP="004B5E5B">
      <w:pPr>
        <w:pStyle w:val="PL"/>
      </w:pPr>
      <w:r>
        <w:t xml:space="preserve">          $ref: '</w:t>
      </w:r>
      <w:r w:rsidRPr="00BE5D01">
        <w:t>TS29558_Eees_EASRegistration.yaml</w:t>
      </w:r>
      <w:r>
        <w:t>#/components/schemas/</w:t>
      </w:r>
      <w:r w:rsidRPr="0071590D">
        <w:t>EASBundleInfo</w:t>
      </w:r>
      <w:r>
        <w:t>'</w:t>
      </w:r>
    </w:p>
    <w:p w14:paraId="13FDB513" w14:textId="77777777" w:rsidR="004B5E5B" w:rsidRDefault="004B5E5B" w:rsidP="004B5E5B">
      <w:pPr>
        <w:pStyle w:val="PL"/>
      </w:pPr>
      <w:r>
        <w:t xml:space="preserve">      required:</w:t>
      </w:r>
    </w:p>
    <w:p w14:paraId="071864AF" w14:textId="77777777" w:rsidR="004B5E5B" w:rsidRDefault="004B5E5B" w:rsidP="004B5E5B">
      <w:pPr>
        <w:pStyle w:val="PL"/>
      </w:pPr>
      <w:r>
        <w:t xml:space="preserve">        - eesId</w:t>
      </w:r>
    </w:p>
    <w:p w14:paraId="4DDB4BB0" w14:textId="77777777" w:rsidR="004B5E5B" w:rsidRDefault="004B5E5B" w:rsidP="004B5E5B">
      <w:pPr>
        <w:pStyle w:val="PL"/>
      </w:pPr>
      <w:r>
        <w:t xml:space="preserve">        - eecRegConf</w:t>
      </w:r>
    </w:p>
    <w:p w14:paraId="70F38F07" w14:textId="77777777" w:rsidR="004B5E5B" w:rsidRDefault="004B5E5B" w:rsidP="004B5E5B">
      <w:pPr>
        <w:pStyle w:val="PL"/>
      </w:pPr>
    </w:p>
    <w:p w14:paraId="4AC2F58E" w14:textId="77777777" w:rsidR="004B5E5B" w:rsidRDefault="004B5E5B" w:rsidP="004B5E5B">
      <w:pPr>
        <w:pStyle w:val="PL"/>
      </w:pPr>
      <w:r>
        <w:t xml:space="preserve">    EesAuthMethod:</w:t>
      </w:r>
    </w:p>
    <w:p w14:paraId="345325B9" w14:textId="77777777" w:rsidR="004B5E5B" w:rsidRDefault="004B5E5B" w:rsidP="004B5E5B">
      <w:pPr>
        <w:pStyle w:val="PL"/>
      </w:pPr>
      <w:r>
        <w:t xml:space="preserve">      anyOf:</w:t>
      </w:r>
    </w:p>
    <w:p w14:paraId="74DAFB94" w14:textId="77777777" w:rsidR="004B5E5B" w:rsidRDefault="004B5E5B" w:rsidP="004B5E5B">
      <w:pPr>
        <w:pStyle w:val="PL"/>
      </w:pPr>
      <w:r>
        <w:t xml:space="preserve">      - type: string</w:t>
      </w:r>
    </w:p>
    <w:p w14:paraId="0FF240A6" w14:textId="77777777" w:rsidR="004B5E5B" w:rsidRDefault="004B5E5B" w:rsidP="004B5E5B">
      <w:pPr>
        <w:pStyle w:val="PL"/>
      </w:pPr>
      <w:r>
        <w:t xml:space="preserve">        enum:</w:t>
      </w:r>
    </w:p>
    <w:p w14:paraId="5BA6D8B9" w14:textId="77777777" w:rsidR="004B5E5B" w:rsidRDefault="004B5E5B" w:rsidP="004B5E5B">
      <w:pPr>
        <w:pStyle w:val="PL"/>
      </w:pPr>
      <w:r>
        <w:t xml:space="preserve">          - TLS_CLIENT_SERVER_CERTIFICATE</w:t>
      </w:r>
    </w:p>
    <w:p w14:paraId="2AD528CB" w14:textId="77777777" w:rsidR="004B5E5B" w:rsidRDefault="004B5E5B" w:rsidP="004B5E5B">
      <w:pPr>
        <w:pStyle w:val="PL"/>
      </w:pPr>
      <w:r>
        <w:t xml:space="preserve">          - TLS_WITH_AKMA</w:t>
      </w:r>
    </w:p>
    <w:p w14:paraId="4E8AC9B0" w14:textId="77777777" w:rsidR="004B5E5B" w:rsidRDefault="004B5E5B" w:rsidP="004B5E5B">
      <w:pPr>
        <w:pStyle w:val="PL"/>
      </w:pPr>
      <w:r>
        <w:t xml:space="preserve">          - TLS_WITH_GBA</w:t>
      </w:r>
    </w:p>
    <w:p w14:paraId="3D684BE4" w14:textId="77777777" w:rsidR="004B5E5B" w:rsidRDefault="004B5E5B" w:rsidP="004B5E5B">
      <w:pPr>
        <w:pStyle w:val="PL"/>
      </w:pPr>
      <w:r>
        <w:t xml:space="preserve">          - SERVER_SIDE_CERTIFICATE_BASED</w:t>
      </w:r>
    </w:p>
    <w:p w14:paraId="65343355" w14:textId="77777777" w:rsidR="004B5E5B" w:rsidRDefault="004B5E5B" w:rsidP="004B5E5B">
      <w:pPr>
        <w:pStyle w:val="PL"/>
      </w:pPr>
      <w:r>
        <w:t xml:space="preserve">      - type: string</w:t>
      </w:r>
    </w:p>
    <w:p w14:paraId="1EA224FD" w14:textId="77777777" w:rsidR="004B5E5B" w:rsidRDefault="004B5E5B" w:rsidP="004B5E5B">
      <w:pPr>
        <w:pStyle w:val="PL"/>
      </w:pPr>
      <w:r>
        <w:t xml:space="preserve">        description: &gt;</w:t>
      </w:r>
    </w:p>
    <w:p w14:paraId="4D71C0F8" w14:textId="77777777" w:rsidR="004B5E5B" w:rsidRDefault="004B5E5B" w:rsidP="004B5E5B">
      <w:pPr>
        <w:pStyle w:val="PL"/>
      </w:pPr>
      <w:r>
        <w:t xml:space="preserve">          This string provides forward-compatibility with future</w:t>
      </w:r>
    </w:p>
    <w:p w14:paraId="2004D9BD" w14:textId="77777777" w:rsidR="004B5E5B" w:rsidRDefault="004B5E5B" w:rsidP="004B5E5B">
      <w:pPr>
        <w:pStyle w:val="PL"/>
      </w:pPr>
      <w:r>
        <w:t xml:space="preserve">          extensions to the enumeration and is not used to encode</w:t>
      </w:r>
    </w:p>
    <w:p w14:paraId="7521F3DC" w14:textId="77777777" w:rsidR="004B5E5B" w:rsidRDefault="004B5E5B" w:rsidP="004B5E5B">
      <w:pPr>
        <w:pStyle w:val="PL"/>
      </w:pPr>
      <w:r>
        <w:t xml:space="preserve">          content defined in the present version of this API.</w:t>
      </w:r>
    </w:p>
    <w:p w14:paraId="329534B6" w14:textId="77777777" w:rsidR="004B5E5B" w:rsidRDefault="004B5E5B" w:rsidP="004B5E5B">
      <w:pPr>
        <w:pStyle w:val="PL"/>
      </w:pPr>
      <w:r>
        <w:t xml:space="preserve">      description: |</w:t>
      </w:r>
    </w:p>
    <w:p w14:paraId="2113F246" w14:textId="77777777" w:rsidR="004B5E5B" w:rsidRDefault="004B5E5B" w:rsidP="004B5E5B">
      <w:pPr>
        <w:pStyle w:val="PL"/>
      </w:pPr>
      <w:r>
        <w:t xml:space="preserve">        Represents the Authentication methods supported by EES.  </w:t>
      </w:r>
    </w:p>
    <w:p w14:paraId="15423E33" w14:textId="77777777" w:rsidR="004B5E5B" w:rsidRDefault="004B5E5B" w:rsidP="004B5E5B">
      <w:pPr>
        <w:pStyle w:val="PL"/>
      </w:pPr>
      <w:r>
        <w:t xml:space="preserve">        Possible values are:</w:t>
      </w:r>
    </w:p>
    <w:p w14:paraId="2958EB0B" w14:textId="77777777" w:rsidR="004B5E5B" w:rsidRDefault="004B5E5B" w:rsidP="004B5E5B">
      <w:pPr>
        <w:pStyle w:val="PL"/>
      </w:pPr>
      <w:r>
        <w:t xml:space="preserve">        - TLS_CLIENT_SERVER_CERTIFICATE: Represents TLS with client server certificate</w:t>
      </w:r>
    </w:p>
    <w:p w14:paraId="533DC788" w14:textId="77777777" w:rsidR="004B5E5B" w:rsidRDefault="004B5E5B" w:rsidP="004B5E5B">
      <w:pPr>
        <w:pStyle w:val="PL"/>
      </w:pPr>
      <w:r>
        <w:t xml:space="preserve">          authentication.</w:t>
      </w:r>
    </w:p>
    <w:p w14:paraId="041C91A3" w14:textId="77777777" w:rsidR="004B5E5B" w:rsidRDefault="004B5E5B" w:rsidP="004B5E5B">
      <w:pPr>
        <w:pStyle w:val="PL"/>
      </w:pPr>
      <w:r>
        <w:t xml:space="preserve">        - TLS_WITH_AKMA: Represents TLS with AKMA authentication.</w:t>
      </w:r>
    </w:p>
    <w:p w14:paraId="570BDCE6" w14:textId="77777777" w:rsidR="004B5E5B" w:rsidRDefault="004B5E5B" w:rsidP="004B5E5B">
      <w:pPr>
        <w:pStyle w:val="PL"/>
      </w:pPr>
      <w:r>
        <w:t xml:space="preserve">        - TLS_WITH_GBA: Represents TLS with GBA authentication.</w:t>
      </w:r>
    </w:p>
    <w:p w14:paraId="7D2656B7" w14:textId="77777777" w:rsidR="004B5E5B" w:rsidRDefault="004B5E5B" w:rsidP="004B5E5B">
      <w:pPr>
        <w:pStyle w:val="PL"/>
      </w:pPr>
      <w:r>
        <w:t xml:space="preserve">        - SERVER_SIDE_CERTIFICATE_BASED: Represents server side certification only.</w:t>
      </w:r>
    </w:p>
    <w:p w14:paraId="42D9B1A7" w14:textId="77777777" w:rsidR="004B5E5B" w:rsidRDefault="004B5E5B" w:rsidP="004B5E5B">
      <w:pPr>
        <w:pStyle w:val="PL"/>
      </w:pPr>
    </w:p>
    <w:p w14:paraId="34812138" w14:textId="77777777" w:rsidR="004B5E5B" w:rsidRDefault="004B5E5B" w:rsidP="004B5E5B">
      <w:pPr>
        <w:pStyle w:val="PL"/>
      </w:pPr>
      <w:r>
        <w:t xml:space="preserve">    ECSServProvSubscriptionPatch:</w:t>
      </w:r>
    </w:p>
    <w:p w14:paraId="58E43B1B" w14:textId="77777777" w:rsidR="004B5E5B" w:rsidRDefault="004B5E5B" w:rsidP="004B5E5B">
      <w:pPr>
        <w:pStyle w:val="PL"/>
      </w:pPr>
      <w:r>
        <w:t xml:space="preserve">      description: &gt;</w:t>
      </w:r>
    </w:p>
    <w:p w14:paraId="46BC6BE0" w14:textId="77777777" w:rsidR="004B5E5B" w:rsidRDefault="004B5E5B" w:rsidP="004B5E5B">
      <w:pPr>
        <w:pStyle w:val="PL"/>
      </w:pPr>
      <w:r>
        <w:t xml:space="preserve">            Represents modifications to an individual service provisioning subscription resource.</w:t>
      </w:r>
    </w:p>
    <w:p w14:paraId="45834DE3" w14:textId="77777777" w:rsidR="004B5E5B" w:rsidRDefault="004B5E5B" w:rsidP="004B5E5B">
      <w:pPr>
        <w:pStyle w:val="PL"/>
      </w:pPr>
      <w:r>
        <w:t xml:space="preserve">      type: object</w:t>
      </w:r>
    </w:p>
    <w:p w14:paraId="594FCB50" w14:textId="77777777" w:rsidR="004B5E5B" w:rsidRDefault="004B5E5B" w:rsidP="004B5E5B">
      <w:pPr>
        <w:pStyle w:val="PL"/>
      </w:pPr>
      <w:r>
        <w:t xml:space="preserve">      properties:</w:t>
      </w:r>
    </w:p>
    <w:p w14:paraId="6537B1B3" w14:textId="77777777" w:rsidR="004B5E5B" w:rsidRDefault="004B5E5B" w:rsidP="004B5E5B">
      <w:pPr>
        <w:pStyle w:val="PL"/>
      </w:pPr>
      <w:r>
        <w:t xml:space="preserve">        acProfs:</w:t>
      </w:r>
    </w:p>
    <w:p w14:paraId="24A9009D" w14:textId="77777777" w:rsidR="004B5E5B" w:rsidRDefault="004B5E5B" w:rsidP="004B5E5B">
      <w:pPr>
        <w:pStyle w:val="PL"/>
      </w:pPr>
      <w:r>
        <w:t xml:space="preserve">          type: array</w:t>
      </w:r>
    </w:p>
    <w:p w14:paraId="02893FAF" w14:textId="77777777" w:rsidR="004B5E5B" w:rsidRDefault="004B5E5B" w:rsidP="004B5E5B">
      <w:pPr>
        <w:pStyle w:val="PL"/>
      </w:pPr>
      <w:r>
        <w:t xml:space="preserve">          items:</w:t>
      </w:r>
    </w:p>
    <w:p w14:paraId="665CDC56" w14:textId="77777777" w:rsidR="004B5E5B" w:rsidRDefault="004B5E5B" w:rsidP="004B5E5B">
      <w:pPr>
        <w:pStyle w:val="PL"/>
      </w:pPr>
      <w:r>
        <w:t xml:space="preserve">            $ref: 'TS24558_Eees_EECRegistration.yaml#/components/schemas/ACProfile'</w:t>
      </w:r>
    </w:p>
    <w:p w14:paraId="137DBF31" w14:textId="77777777" w:rsidR="004B5E5B" w:rsidRDefault="004B5E5B" w:rsidP="004B5E5B">
      <w:pPr>
        <w:pStyle w:val="PL"/>
      </w:pPr>
      <w:r>
        <w:t xml:space="preserve">          description: Information about services the EEC wants to connect to.</w:t>
      </w:r>
    </w:p>
    <w:p w14:paraId="5A1C6D27" w14:textId="77777777" w:rsidR="004B5E5B" w:rsidRDefault="004B5E5B" w:rsidP="004B5E5B">
      <w:pPr>
        <w:pStyle w:val="PL"/>
      </w:pPr>
      <w:r>
        <w:t xml:space="preserve">        expTime:</w:t>
      </w:r>
    </w:p>
    <w:p w14:paraId="0F944D68" w14:textId="77777777" w:rsidR="004B5E5B" w:rsidRDefault="004B5E5B" w:rsidP="004B5E5B">
      <w:pPr>
        <w:pStyle w:val="PL"/>
      </w:pPr>
      <w:r>
        <w:t xml:space="preserve">          $ref: 'TS29122_CommonData.yaml#/components/schemas/DateTime'</w:t>
      </w:r>
    </w:p>
    <w:p w14:paraId="476A5943" w14:textId="77777777" w:rsidR="004B5E5B" w:rsidRDefault="004B5E5B" w:rsidP="004B5E5B">
      <w:pPr>
        <w:pStyle w:val="PL"/>
      </w:pPr>
      <w:r>
        <w:t xml:space="preserve">        eecSvcContSupp:</w:t>
      </w:r>
    </w:p>
    <w:p w14:paraId="55EF27F2" w14:textId="77777777" w:rsidR="004B5E5B" w:rsidRDefault="004B5E5B" w:rsidP="004B5E5B">
      <w:pPr>
        <w:pStyle w:val="PL"/>
      </w:pPr>
      <w:r>
        <w:t xml:space="preserve">          type: array</w:t>
      </w:r>
    </w:p>
    <w:p w14:paraId="52DC4920" w14:textId="77777777" w:rsidR="004B5E5B" w:rsidRDefault="004B5E5B" w:rsidP="004B5E5B">
      <w:pPr>
        <w:pStyle w:val="PL"/>
      </w:pPr>
      <w:r>
        <w:t xml:space="preserve">          items:</w:t>
      </w:r>
    </w:p>
    <w:p w14:paraId="67EE4523" w14:textId="77777777" w:rsidR="004B5E5B" w:rsidRDefault="004B5E5B" w:rsidP="004B5E5B">
      <w:pPr>
        <w:pStyle w:val="PL"/>
      </w:pPr>
      <w:r>
        <w:t xml:space="preserve">            $ref: 'TS29558_Eecs_EESRegistration.yaml#/components/schemas/ACRScenario'</w:t>
      </w:r>
    </w:p>
    <w:p w14:paraId="3ADF3ADD" w14:textId="77777777" w:rsidR="004B5E5B" w:rsidRDefault="004B5E5B" w:rsidP="004B5E5B">
      <w:pPr>
        <w:pStyle w:val="PL"/>
      </w:pPr>
      <w:r>
        <w:t xml:space="preserve">          description: &gt;</w:t>
      </w:r>
    </w:p>
    <w:p w14:paraId="20E20063" w14:textId="77777777" w:rsidR="004B5E5B" w:rsidRDefault="004B5E5B" w:rsidP="004B5E5B">
      <w:pPr>
        <w:pStyle w:val="PL"/>
      </w:pPr>
      <w:r>
        <w:t xml:space="preserve">            Indicates which ACR scenarios are supported by the EEC.</w:t>
      </w:r>
    </w:p>
    <w:p w14:paraId="1935901D" w14:textId="77777777" w:rsidR="004B5E5B" w:rsidRDefault="004B5E5B" w:rsidP="004B5E5B">
      <w:pPr>
        <w:pStyle w:val="PL"/>
      </w:pPr>
      <w:r>
        <w:t xml:space="preserve">        connInfo:</w:t>
      </w:r>
    </w:p>
    <w:p w14:paraId="36E65A37" w14:textId="77777777" w:rsidR="004B5E5B" w:rsidRDefault="004B5E5B" w:rsidP="004B5E5B">
      <w:pPr>
        <w:pStyle w:val="PL"/>
      </w:pPr>
      <w:r>
        <w:t xml:space="preserve">          type: array</w:t>
      </w:r>
    </w:p>
    <w:p w14:paraId="3E1FB3DE" w14:textId="77777777" w:rsidR="004B5E5B" w:rsidRDefault="004B5E5B" w:rsidP="004B5E5B">
      <w:pPr>
        <w:pStyle w:val="PL"/>
      </w:pPr>
      <w:r>
        <w:t xml:space="preserve">          items:</w:t>
      </w:r>
    </w:p>
    <w:p w14:paraId="614414DA" w14:textId="77777777" w:rsidR="004B5E5B" w:rsidRDefault="004B5E5B" w:rsidP="004B5E5B">
      <w:pPr>
        <w:pStyle w:val="PL"/>
      </w:pPr>
      <w:r>
        <w:t xml:space="preserve">            $ref: '#/components/schemas/ConnectivityInfo'</w:t>
      </w:r>
    </w:p>
    <w:p w14:paraId="0BE0DACC" w14:textId="77777777" w:rsidR="004B5E5B" w:rsidRDefault="004B5E5B" w:rsidP="004B5E5B">
      <w:pPr>
        <w:pStyle w:val="PL"/>
      </w:pPr>
      <w:r>
        <w:lastRenderedPageBreak/>
        <w:t xml:space="preserve">          description: List of connectivity information for the UE.</w:t>
      </w:r>
    </w:p>
    <w:p w14:paraId="4C36714A" w14:textId="77777777" w:rsidR="004B5E5B" w:rsidRPr="00AC1E1E" w:rsidRDefault="004B5E5B" w:rsidP="004B5E5B">
      <w:pPr>
        <w:pStyle w:val="PL"/>
      </w:pPr>
      <w:r>
        <w:t xml:space="preserve"> </w:t>
      </w:r>
    </w:p>
    <w:p w14:paraId="74322157" w14:textId="77777777" w:rsidR="00790839" w:rsidRPr="004B5E5B" w:rsidRDefault="00790839">
      <w:pPr>
        <w:rPr>
          <w:noProof/>
        </w:rPr>
      </w:pPr>
    </w:p>
    <w:p w14:paraId="7588413B" w14:textId="77777777" w:rsidR="00E01D5C" w:rsidRPr="00EC214B" w:rsidRDefault="00E01D5C" w:rsidP="00E01D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A84D912" w14:textId="77777777" w:rsidR="00E01D5C" w:rsidRDefault="00E01D5C">
      <w:pPr>
        <w:rPr>
          <w:noProof/>
        </w:rPr>
      </w:pPr>
    </w:p>
    <w:sectPr w:rsidR="00E01D5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E01D" w14:textId="77777777" w:rsidR="00190CF3" w:rsidRDefault="00190CF3">
      <w:r>
        <w:separator/>
      </w:r>
    </w:p>
  </w:endnote>
  <w:endnote w:type="continuationSeparator" w:id="0">
    <w:p w14:paraId="35618707" w14:textId="77777777" w:rsidR="00190CF3" w:rsidRDefault="0019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675A" w14:textId="77777777" w:rsidR="00190CF3" w:rsidRDefault="00190CF3">
      <w:r>
        <w:separator/>
      </w:r>
    </w:p>
  </w:footnote>
  <w:footnote w:type="continuationSeparator" w:id="0">
    <w:p w14:paraId="7DFB62FD" w14:textId="77777777" w:rsidR="00190CF3" w:rsidRDefault="0019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DA94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82D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22B1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66F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28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CF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B4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84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BC1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7A2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CCB5927"/>
    <w:multiLevelType w:val="hybridMultilevel"/>
    <w:tmpl w:val="80C69692"/>
    <w:lvl w:ilvl="0" w:tplc="DC0C6C3A">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3" w15:restartNumberingAfterBreak="0">
    <w:nsid w:val="1FD321A9"/>
    <w:multiLevelType w:val="hybridMultilevel"/>
    <w:tmpl w:val="CBBC78C4"/>
    <w:lvl w:ilvl="0" w:tplc="56D244A4">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4" w15:restartNumberingAfterBreak="0">
    <w:nsid w:val="2E46601D"/>
    <w:multiLevelType w:val="hybridMultilevel"/>
    <w:tmpl w:val="F4283B70"/>
    <w:lvl w:ilvl="0" w:tplc="9056A686">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267E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90C10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14"/>
  </w:num>
  <w:num w:numId="18">
    <w:abstractNumId w:val="12"/>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3DF"/>
    <w:rsid w:val="00030A94"/>
    <w:rsid w:val="00040915"/>
    <w:rsid w:val="00045757"/>
    <w:rsid w:val="00056F41"/>
    <w:rsid w:val="00066631"/>
    <w:rsid w:val="00080CBA"/>
    <w:rsid w:val="000A6394"/>
    <w:rsid w:val="000B7FED"/>
    <w:rsid w:val="000C038A"/>
    <w:rsid w:val="000C6598"/>
    <w:rsid w:val="000D05F9"/>
    <w:rsid w:val="000D44B3"/>
    <w:rsid w:val="000F3A0B"/>
    <w:rsid w:val="00135763"/>
    <w:rsid w:val="00145D43"/>
    <w:rsid w:val="001553D4"/>
    <w:rsid w:val="00166730"/>
    <w:rsid w:val="001710B6"/>
    <w:rsid w:val="00190CF3"/>
    <w:rsid w:val="00192C46"/>
    <w:rsid w:val="001A08B3"/>
    <w:rsid w:val="001A7B60"/>
    <w:rsid w:val="001B07B9"/>
    <w:rsid w:val="001B3C0C"/>
    <w:rsid w:val="001B52F0"/>
    <w:rsid w:val="001B7A65"/>
    <w:rsid w:val="001E02DA"/>
    <w:rsid w:val="001E41F3"/>
    <w:rsid w:val="00202A78"/>
    <w:rsid w:val="00221571"/>
    <w:rsid w:val="00230D07"/>
    <w:rsid w:val="00245874"/>
    <w:rsid w:val="0026004D"/>
    <w:rsid w:val="002640DD"/>
    <w:rsid w:val="00272CC2"/>
    <w:rsid w:val="00275D12"/>
    <w:rsid w:val="002776EC"/>
    <w:rsid w:val="00284FEB"/>
    <w:rsid w:val="00285F90"/>
    <w:rsid w:val="002860C4"/>
    <w:rsid w:val="002A7C42"/>
    <w:rsid w:val="002B5741"/>
    <w:rsid w:val="002C2290"/>
    <w:rsid w:val="002C35AD"/>
    <w:rsid w:val="002E472E"/>
    <w:rsid w:val="00302857"/>
    <w:rsid w:val="00305409"/>
    <w:rsid w:val="00305F43"/>
    <w:rsid w:val="00332225"/>
    <w:rsid w:val="00335199"/>
    <w:rsid w:val="003609EF"/>
    <w:rsid w:val="0036231A"/>
    <w:rsid w:val="00374DD4"/>
    <w:rsid w:val="003D54F1"/>
    <w:rsid w:val="003E1A36"/>
    <w:rsid w:val="003E7FA8"/>
    <w:rsid w:val="003F16FC"/>
    <w:rsid w:val="003F5EB7"/>
    <w:rsid w:val="003F77B5"/>
    <w:rsid w:val="00401AA4"/>
    <w:rsid w:val="00410371"/>
    <w:rsid w:val="004149FB"/>
    <w:rsid w:val="00416780"/>
    <w:rsid w:val="004242F1"/>
    <w:rsid w:val="004246FC"/>
    <w:rsid w:val="0042640D"/>
    <w:rsid w:val="00433B10"/>
    <w:rsid w:val="0044543D"/>
    <w:rsid w:val="00453F3E"/>
    <w:rsid w:val="00471E39"/>
    <w:rsid w:val="004B5E5B"/>
    <w:rsid w:val="004B75B7"/>
    <w:rsid w:val="004C2737"/>
    <w:rsid w:val="005141D9"/>
    <w:rsid w:val="0051580D"/>
    <w:rsid w:val="00520CA3"/>
    <w:rsid w:val="00537C6B"/>
    <w:rsid w:val="00546F6A"/>
    <w:rsid w:val="00547111"/>
    <w:rsid w:val="0055101D"/>
    <w:rsid w:val="00557DC2"/>
    <w:rsid w:val="0056151F"/>
    <w:rsid w:val="005625CB"/>
    <w:rsid w:val="00592D74"/>
    <w:rsid w:val="005E2C44"/>
    <w:rsid w:val="005E71AE"/>
    <w:rsid w:val="00621188"/>
    <w:rsid w:val="006257ED"/>
    <w:rsid w:val="00653DE4"/>
    <w:rsid w:val="00663FB9"/>
    <w:rsid w:val="00665C47"/>
    <w:rsid w:val="00695808"/>
    <w:rsid w:val="006B31A2"/>
    <w:rsid w:val="006B46FB"/>
    <w:rsid w:val="006B6513"/>
    <w:rsid w:val="006C52AC"/>
    <w:rsid w:val="006D5CC6"/>
    <w:rsid w:val="006E21FB"/>
    <w:rsid w:val="006E2D45"/>
    <w:rsid w:val="006F7EDC"/>
    <w:rsid w:val="00704B23"/>
    <w:rsid w:val="007071CB"/>
    <w:rsid w:val="0071018A"/>
    <w:rsid w:val="00751381"/>
    <w:rsid w:val="00755060"/>
    <w:rsid w:val="00765600"/>
    <w:rsid w:val="007801E9"/>
    <w:rsid w:val="00790839"/>
    <w:rsid w:val="00792342"/>
    <w:rsid w:val="007977A8"/>
    <w:rsid w:val="007B1C58"/>
    <w:rsid w:val="007B512A"/>
    <w:rsid w:val="007C2097"/>
    <w:rsid w:val="007D6A07"/>
    <w:rsid w:val="007D6A43"/>
    <w:rsid w:val="007F7259"/>
    <w:rsid w:val="008040A8"/>
    <w:rsid w:val="00804359"/>
    <w:rsid w:val="00811389"/>
    <w:rsid w:val="008279FA"/>
    <w:rsid w:val="00843496"/>
    <w:rsid w:val="00844A71"/>
    <w:rsid w:val="008626E7"/>
    <w:rsid w:val="00870EE7"/>
    <w:rsid w:val="008863B9"/>
    <w:rsid w:val="008A2518"/>
    <w:rsid w:val="008A45A6"/>
    <w:rsid w:val="008C1C49"/>
    <w:rsid w:val="008D3CCC"/>
    <w:rsid w:val="008F3789"/>
    <w:rsid w:val="008F686C"/>
    <w:rsid w:val="00904800"/>
    <w:rsid w:val="009148DE"/>
    <w:rsid w:val="00917ECC"/>
    <w:rsid w:val="0092512B"/>
    <w:rsid w:val="00941E30"/>
    <w:rsid w:val="009777D9"/>
    <w:rsid w:val="00991B88"/>
    <w:rsid w:val="009A5753"/>
    <w:rsid w:val="009A579D"/>
    <w:rsid w:val="009A7C1C"/>
    <w:rsid w:val="009B7796"/>
    <w:rsid w:val="009D7DD4"/>
    <w:rsid w:val="009E3297"/>
    <w:rsid w:val="009F1D35"/>
    <w:rsid w:val="009F734F"/>
    <w:rsid w:val="00A246B6"/>
    <w:rsid w:val="00A30B24"/>
    <w:rsid w:val="00A312E5"/>
    <w:rsid w:val="00A471D3"/>
    <w:rsid w:val="00A47E70"/>
    <w:rsid w:val="00A50CF0"/>
    <w:rsid w:val="00A5575F"/>
    <w:rsid w:val="00A7671C"/>
    <w:rsid w:val="00A80F6E"/>
    <w:rsid w:val="00A835F0"/>
    <w:rsid w:val="00A86271"/>
    <w:rsid w:val="00A9745F"/>
    <w:rsid w:val="00AA2CBC"/>
    <w:rsid w:val="00AA56C3"/>
    <w:rsid w:val="00AB7619"/>
    <w:rsid w:val="00AC5820"/>
    <w:rsid w:val="00AD1CD8"/>
    <w:rsid w:val="00B2218B"/>
    <w:rsid w:val="00B258BB"/>
    <w:rsid w:val="00B67B97"/>
    <w:rsid w:val="00B70FD3"/>
    <w:rsid w:val="00B968C8"/>
    <w:rsid w:val="00BA3EC5"/>
    <w:rsid w:val="00BA51D9"/>
    <w:rsid w:val="00BB5DFC"/>
    <w:rsid w:val="00BB6028"/>
    <w:rsid w:val="00BD279D"/>
    <w:rsid w:val="00BD6BB8"/>
    <w:rsid w:val="00C143A8"/>
    <w:rsid w:val="00C64C51"/>
    <w:rsid w:val="00C66BA2"/>
    <w:rsid w:val="00C66DA6"/>
    <w:rsid w:val="00C870F6"/>
    <w:rsid w:val="00C9034B"/>
    <w:rsid w:val="00C94A5B"/>
    <w:rsid w:val="00C95985"/>
    <w:rsid w:val="00CC16AD"/>
    <w:rsid w:val="00CC5026"/>
    <w:rsid w:val="00CC68D0"/>
    <w:rsid w:val="00CD14AE"/>
    <w:rsid w:val="00CF4C53"/>
    <w:rsid w:val="00D03F9A"/>
    <w:rsid w:val="00D06D51"/>
    <w:rsid w:val="00D07A96"/>
    <w:rsid w:val="00D14623"/>
    <w:rsid w:val="00D24991"/>
    <w:rsid w:val="00D314AC"/>
    <w:rsid w:val="00D32D13"/>
    <w:rsid w:val="00D50255"/>
    <w:rsid w:val="00D52ADE"/>
    <w:rsid w:val="00D66520"/>
    <w:rsid w:val="00D73CF0"/>
    <w:rsid w:val="00D80124"/>
    <w:rsid w:val="00D84AE9"/>
    <w:rsid w:val="00DB27AE"/>
    <w:rsid w:val="00DE0B17"/>
    <w:rsid w:val="00DE34CF"/>
    <w:rsid w:val="00E01D5C"/>
    <w:rsid w:val="00E12242"/>
    <w:rsid w:val="00E13F3D"/>
    <w:rsid w:val="00E24DC1"/>
    <w:rsid w:val="00E34898"/>
    <w:rsid w:val="00E459C4"/>
    <w:rsid w:val="00E513BA"/>
    <w:rsid w:val="00E546F8"/>
    <w:rsid w:val="00E62BA9"/>
    <w:rsid w:val="00E7711D"/>
    <w:rsid w:val="00E779E3"/>
    <w:rsid w:val="00E83B44"/>
    <w:rsid w:val="00EB09B7"/>
    <w:rsid w:val="00EB6724"/>
    <w:rsid w:val="00ED2AE5"/>
    <w:rsid w:val="00EE72D2"/>
    <w:rsid w:val="00EE7D7C"/>
    <w:rsid w:val="00EF0B56"/>
    <w:rsid w:val="00EF6A01"/>
    <w:rsid w:val="00EF6BE0"/>
    <w:rsid w:val="00F01993"/>
    <w:rsid w:val="00F03D8E"/>
    <w:rsid w:val="00F16A8C"/>
    <w:rsid w:val="00F244AB"/>
    <w:rsid w:val="00F25D98"/>
    <w:rsid w:val="00F300FB"/>
    <w:rsid w:val="00F30689"/>
    <w:rsid w:val="00F61657"/>
    <w:rsid w:val="00F849BA"/>
    <w:rsid w:val="00F8663F"/>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E83B44"/>
    <w:rPr>
      <w:rFonts w:ascii="Times New Roman" w:hAnsi="Times New Roman"/>
      <w:lang w:val="en-GB" w:eastAsia="en-US"/>
    </w:rPr>
  </w:style>
  <w:style w:type="character" w:customStyle="1" w:styleId="EditorsNoteChar">
    <w:name w:val="Editor's Note Char"/>
    <w:aliases w:val="EN Char"/>
    <w:link w:val="EditorsNote"/>
    <w:rsid w:val="00E83B44"/>
    <w:rPr>
      <w:rFonts w:ascii="Times New Roman" w:hAnsi="Times New Roman"/>
      <w:color w:val="FF0000"/>
      <w:lang w:val="en-GB" w:eastAsia="en-US"/>
    </w:rPr>
  </w:style>
  <w:style w:type="character" w:customStyle="1" w:styleId="B2Char">
    <w:name w:val="B2 Char"/>
    <w:link w:val="B2"/>
    <w:qFormat/>
    <w:rsid w:val="00E83B44"/>
    <w:rPr>
      <w:rFonts w:ascii="Times New Roman" w:hAnsi="Times New Roman"/>
      <w:lang w:val="en-GB" w:eastAsia="en-US"/>
    </w:rPr>
  </w:style>
  <w:style w:type="character" w:customStyle="1" w:styleId="Heading5Char">
    <w:name w:val="Heading 5 Char"/>
    <w:link w:val="Heading5"/>
    <w:rsid w:val="00066631"/>
    <w:rPr>
      <w:rFonts w:ascii="Arial" w:hAnsi="Arial"/>
      <w:sz w:val="22"/>
      <w:lang w:val="en-GB" w:eastAsia="en-US"/>
    </w:rPr>
  </w:style>
  <w:style w:type="character" w:customStyle="1" w:styleId="THChar">
    <w:name w:val="TH Char"/>
    <w:link w:val="TH"/>
    <w:qFormat/>
    <w:locked/>
    <w:rsid w:val="00066631"/>
    <w:rPr>
      <w:rFonts w:ascii="Arial" w:hAnsi="Arial"/>
      <w:b/>
      <w:lang w:val="en-GB" w:eastAsia="en-US"/>
    </w:rPr>
  </w:style>
  <w:style w:type="character" w:customStyle="1" w:styleId="TALChar">
    <w:name w:val="TAL Char"/>
    <w:link w:val="TAL"/>
    <w:qFormat/>
    <w:locked/>
    <w:rsid w:val="00066631"/>
    <w:rPr>
      <w:rFonts w:ascii="Arial" w:hAnsi="Arial"/>
      <w:sz w:val="18"/>
      <w:lang w:val="en-GB" w:eastAsia="en-US"/>
    </w:rPr>
  </w:style>
  <w:style w:type="character" w:customStyle="1" w:styleId="TAHChar">
    <w:name w:val="TAH Char"/>
    <w:link w:val="TAH"/>
    <w:qFormat/>
    <w:locked/>
    <w:rsid w:val="00066631"/>
    <w:rPr>
      <w:rFonts w:ascii="Arial" w:hAnsi="Arial"/>
      <w:b/>
      <w:sz w:val="18"/>
      <w:lang w:val="en-GB" w:eastAsia="en-US"/>
    </w:rPr>
  </w:style>
  <w:style w:type="character" w:customStyle="1" w:styleId="TACChar">
    <w:name w:val="TAC Char"/>
    <w:link w:val="TAC"/>
    <w:qFormat/>
    <w:rsid w:val="00066631"/>
    <w:rPr>
      <w:rFonts w:ascii="Arial" w:hAnsi="Arial"/>
      <w:sz w:val="18"/>
      <w:lang w:val="en-GB" w:eastAsia="en-US"/>
    </w:rPr>
  </w:style>
  <w:style w:type="character" w:customStyle="1" w:styleId="TANChar">
    <w:name w:val="TAN Char"/>
    <w:link w:val="TAN"/>
    <w:qFormat/>
    <w:rsid w:val="00066631"/>
    <w:rPr>
      <w:rFonts w:ascii="Arial" w:hAnsi="Arial"/>
      <w:sz w:val="18"/>
      <w:lang w:val="en-GB" w:eastAsia="en-US"/>
    </w:rPr>
  </w:style>
  <w:style w:type="character" w:customStyle="1" w:styleId="NOChar">
    <w:name w:val="NO Char"/>
    <w:link w:val="NO"/>
    <w:rsid w:val="00A86271"/>
    <w:rPr>
      <w:rFonts w:ascii="Times New Roman" w:hAnsi="Times New Roman"/>
      <w:lang w:val="en-GB" w:eastAsia="en-US"/>
    </w:rPr>
  </w:style>
  <w:style w:type="character" w:customStyle="1" w:styleId="Heading4Char">
    <w:name w:val="Heading 4 Char"/>
    <w:link w:val="Heading4"/>
    <w:rsid w:val="00BB6028"/>
    <w:rPr>
      <w:rFonts w:ascii="Arial" w:hAnsi="Arial"/>
      <w:sz w:val="24"/>
      <w:lang w:val="en-GB" w:eastAsia="en-US"/>
    </w:rPr>
  </w:style>
  <w:style w:type="character" w:customStyle="1" w:styleId="Heading1Char">
    <w:name w:val="Heading 1 Char"/>
    <w:link w:val="Heading1"/>
    <w:rsid w:val="004B5E5B"/>
    <w:rPr>
      <w:rFonts w:ascii="Arial" w:hAnsi="Arial"/>
      <w:sz w:val="36"/>
      <w:lang w:val="en-GB" w:eastAsia="en-US"/>
    </w:rPr>
  </w:style>
  <w:style w:type="character" w:customStyle="1" w:styleId="PLChar">
    <w:name w:val="PL Char"/>
    <w:link w:val="PL"/>
    <w:qFormat/>
    <w:rsid w:val="004B5E5B"/>
    <w:rPr>
      <w:rFonts w:ascii="Courier New" w:hAnsi="Courier New"/>
      <w:noProof/>
      <w:sz w:val="16"/>
      <w:lang w:val="en-GB" w:eastAsia="en-US"/>
    </w:rPr>
  </w:style>
  <w:style w:type="paragraph" w:customStyle="1" w:styleId="TAJ">
    <w:name w:val="TAJ"/>
    <w:basedOn w:val="TH"/>
    <w:rsid w:val="00DE0B17"/>
  </w:style>
  <w:style w:type="paragraph" w:customStyle="1" w:styleId="Guidance">
    <w:name w:val="Guidance"/>
    <w:basedOn w:val="Normal"/>
    <w:rsid w:val="00DE0B17"/>
    <w:rPr>
      <w:i/>
      <w:color w:val="0000FF"/>
    </w:rPr>
  </w:style>
  <w:style w:type="character" w:customStyle="1" w:styleId="BalloonTextChar">
    <w:name w:val="Balloon Text Char"/>
    <w:link w:val="BalloonText"/>
    <w:rsid w:val="00DE0B17"/>
    <w:rPr>
      <w:rFonts w:ascii="Tahoma" w:hAnsi="Tahoma" w:cs="Tahoma"/>
      <w:sz w:val="16"/>
      <w:szCs w:val="16"/>
      <w:lang w:val="en-GB" w:eastAsia="en-US"/>
    </w:rPr>
  </w:style>
  <w:style w:type="table" w:styleId="TableGrid">
    <w:name w:val="Table Grid"/>
    <w:basedOn w:val="TableNormal"/>
    <w:rsid w:val="00DE0B1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E0B17"/>
    <w:rPr>
      <w:color w:val="605E5C"/>
      <w:shd w:val="clear" w:color="auto" w:fill="E1DFDD"/>
    </w:rPr>
  </w:style>
  <w:style w:type="paragraph" w:styleId="Bibliography">
    <w:name w:val="Bibliography"/>
    <w:basedOn w:val="Normal"/>
    <w:next w:val="Normal"/>
    <w:uiPriority w:val="37"/>
    <w:semiHidden/>
    <w:unhideWhenUsed/>
    <w:rsid w:val="00DE0B17"/>
  </w:style>
  <w:style w:type="paragraph" w:styleId="BlockText">
    <w:name w:val="Block Text"/>
    <w:basedOn w:val="Normal"/>
    <w:rsid w:val="00DE0B17"/>
    <w:pPr>
      <w:spacing w:after="120"/>
      <w:ind w:left="1440" w:right="1440"/>
    </w:pPr>
  </w:style>
  <w:style w:type="paragraph" w:styleId="BodyText">
    <w:name w:val="Body Text"/>
    <w:basedOn w:val="Normal"/>
    <w:link w:val="BodyTextChar"/>
    <w:rsid w:val="00DE0B17"/>
    <w:pPr>
      <w:spacing w:after="120"/>
    </w:pPr>
  </w:style>
  <w:style w:type="character" w:customStyle="1" w:styleId="BodyTextChar">
    <w:name w:val="Body Text Char"/>
    <w:basedOn w:val="DefaultParagraphFont"/>
    <w:link w:val="BodyText"/>
    <w:rsid w:val="00DE0B17"/>
    <w:rPr>
      <w:rFonts w:ascii="Times New Roman" w:hAnsi="Times New Roman"/>
      <w:lang w:val="en-GB" w:eastAsia="en-US"/>
    </w:rPr>
  </w:style>
  <w:style w:type="paragraph" w:styleId="BodyText2">
    <w:name w:val="Body Text 2"/>
    <w:basedOn w:val="Normal"/>
    <w:link w:val="BodyText2Char"/>
    <w:rsid w:val="00DE0B17"/>
    <w:pPr>
      <w:spacing w:after="120" w:line="480" w:lineRule="auto"/>
    </w:pPr>
  </w:style>
  <w:style w:type="character" w:customStyle="1" w:styleId="BodyText2Char">
    <w:name w:val="Body Text 2 Char"/>
    <w:basedOn w:val="DefaultParagraphFont"/>
    <w:link w:val="BodyText2"/>
    <w:rsid w:val="00DE0B17"/>
    <w:rPr>
      <w:rFonts w:ascii="Times New Roman" w:hAnsi="Times New Roman"/>
      <w:lang w:val="en-GB" w:eastAsia="en-US"/>
    </w:rPr>
  </w:style>
  <w:style w:type="paragraph" w:styleId="BodyText3">
    <w:name w:val="Body Text 3"/>
    <w:basedOn w:val="Normal"/>
    <w:link w:val="BodyText3Char"/>
    <w:rsid w:val="00DE0B17"/>
    <w:pPr>
      <w:spacing w:after="120"/>
    </w:pPr>
    <w:rPr>
      <w:sz w:val="16"/>
      <w:szCs w:val="16"/>
    </w:rPr>
  </w:style>
  <w:style w:type="character" w:customStyle="1" w:styleId="BodyText3Char">
    <w:name w:val="Body Text 3 Char"/>
    <w:basedOn w:val="DefaultParagraphFont"/>
    <w:link w:val="BodyText3"/>
    <w:rsid w:val="00DE0B17"/>
    <w:rPr>
      <w:rFonts w:ascii="Times New Roman" w:hAnsi="Times New Roman"/>
      <w:sz w:val="16"/>
      <w:szCs w:val="16"/>
      <w:lang w:val="en-GB" w:eastAsia="en-US"/>
    </w:rPr>
  </w:style>
  <w:style w:type="paragraph" w:styleId="BodyTextFirstIndent">
    <w:name w:val="Body Text First Indent"/>
    <w:basedOn w:val="BodyText"/>
    <w:link w:val="BodyTextFirstIndentChar"/>
    <w:rsid w:val="00DE0B17"/>
    <w:pPr>
      <w:ind w:firstLine="210"/>
    </w:pPr>
  </w:style>
  <w:style w:type="character" w:customStyle="1" w:styleId="BodyTextFirstIndentChar">
    <w:name w:val="Body Text First Indent Char"/>
    <w:basedOn w:val="BodyTextChar"/>
    <w:link w:val="BodyTextFirstIndent"/>
    <w:rsid w:val="00DE0B17"/>
    <w:rPr>
      <w:rFonts w:ascii="Times New Roman" w:hAnsi="Times New Roman"/>
      <w:lang w:val="en-GB" w:eastAsia="en-US"/>
    </w:rPr>
  </w:style>
  <w:style w:type="paragraph" w:styleId="BodyTextIndent">
    <w:name w:val="Body Text Indent"/>
    <w:basedOn w:val="Normal"/>
    <w:link w:val="BodyTextIndentChar"/>
    <w:rsid w:val="00DE0B17"/>
    <w:pPr>
      <w:spacing w:after="120"/>
      <w:ind w:left="283"/>
    </w:pPr>
  </w:style>
  <w:style w:type="character" w:customStyle="1" w:styleId="BodyTextIndentChar">
    <w:name w:val="Body Text Indent Char"/>
    <w:basedOn w:val="DefaultParagraphFont"/>
    <w:link w:val="BodyTextIndent"/>
    <w:rsid w:val="00DE0B17"/>
    <w:rPr>
      <w:rFonts w:ascii="Times New Roman" w:hAnsi="Times New Roman"/>
      <w:lang w:val="en-GB" w:eastAsia="en-US"/>
    </w:rPr>
  </w:style>
  <w:style w:type="paragraph" w:styleId="BodyTextFirstIndent2">
    <w:name w:val="Body Text First Indent 2"/>
    <w:basedOn w:val="BodyTextIndent"/>
    <w:link w:val="BodyTextFirstIndent2Char"/>
    <w:rsid w:val="00DE0B17"/>
    <w:pPr>
      <w:ind w:firstLine="210"/>
    </w:pPr>
  </w:style>
  <w:style w:type="character" w:customStyle="1" w:styleId="BodyTextFirstIndent2Char">
    <w:name w:val="Body Text First Indent 2 Char"/>
    <w:basedOn w:val="BodyTextIndentChar"/>
    <w:link w:val="BodyTextFirstIndent2"/>
    <w:rsid w:val="00DE0B17"/>
    <w:rPr>
      <w:rFonts w:ascii="Times New Roman" w:hAnsi="Times New Roman"/>
      <w:lang w:val="en-GB" w:eastAsia="en-US"/>
    </w:rPr>
  </w:style>
  <w:style w:type="paragraph" w:styleId="BodyTextIndent2">
    <w:name w:val="Body Text Indent 2"/>
    <w:basedOn w:val="Normal"/>
    <w:link w:val="BodyTextIndent2Char"/>
    <w:rsid w:val="00DE0B17"/>
    <w:pPr>
      <w:spacing w:after="120" w:line="480" w:lineRule="auto"/>
      <w:ind w:left="283"/>
    </w:pPr>
  </w:style>
  <w:style w:type="character" w:customStyle="1" w:styleId="BodyTextIndent2Char">
    <w:name w:val="Body Text Indent 2 Char"/>
    <w:basedOn w:val="DefaultParagraphFont"/>
    <w:link w:val="BodyTextIndent2"/>
    <w:rsid w:val="00DE0B17"/>
    <w:rPr>
      <w:rFonts w:ascii="Times New Roman" w:hAnsi="Times New Roman"/>
      <w:lang w:val="en-GB" w:eastAsia="en-US"/>
    </w:rPr>
  </w:style>
  <w:style w:type="paragraph" w:styleId="BodyTextIndent3">
    <w:name w:val="Body Text Indent 3"/>
    <w:basedOn w:val="Normal"/>
    <w:link w:val="BodyTextIndent3Char"/>
    <w:rsid w:val="00DE0B17"/>
    <w:pPr>
      <w:spacing w:after="120"/>
      <w:ind w:left="283"/>
    </w:pPr>
    <w:rPr>
      <w:sz w:val="16"/>
      <w:szCs w:val="16"/>
    </w:rPr>
  </w:style>
  <w:style w:type="character" w:customStyle="1" w:styleId="BodyTextIndent3Char">
    <w:name w:val="Body Text Indent 3 Char"/>
    <w:basedOn w:val="DefaultParagraphFont"/>
    <w:link w:val="BodyTextIndent3"/>
    <w:rsid w:val="00DE0B17"/>
    <w:rPr>
      <w:rFonts w:ascii="Times New Roman" w:hAnsi="Times New Roman"/>
      <w:sz w:val="16"/>
      <w:szCs w:val="16"/>
      <w:lang w:val="en-GB" w:eastAsia="en-US"/>
    </w:rPr>
  </w:style>
  <w:style w:type="paragraph" w:styleId="Caption">
    <w:name w:val="caption"/>
    <w:basedOn w:val="Normal"/>
    <w:next w:val="Normal"/>
    <w:semiHidden/>
    <w:unhideWhenUsed/>
    <w:qFormat/>
    <w:rsid w:val="00DE0B17"/>
    <w:rPr>
      <w:b/>
      <w:bCs/>
    </w:rPr>
  </w:style>
  <w:style w:type="paragraph" w:styleId="Closing">
    <w:name w:val="Closing"/>
    <w:basedOn w:val="Normal"/>
    <w:link w:val="ClosingChar"/>
    <w:rsid w:val="00DE0B17"/>
    <w:pPr>
      <w:ind w:left="4252"/>
    </w:pPr>
  </w:style>
  <w:style w:type="character" w:customStyle="1" w:styleId="ClosingChar">
    <w:name w:val="Closing Char"/>
    <w:basedOn w:val="DefaultParagraphFont"/>
    <w:link w:val="Closing"/>
    <w:rsid w:val="00DE0B17"/>
    <w:rPr>
      <w:rFonts w:ascii="Times New Roman" w:hAnsi="Times New Roman"/>
      <w:lang w:val="en-GB" w:eastAsia="en-US"/>
    </w:rPr>
  </w:style>
  <w:style w:type="character" w:customStyle="1" w:styleId="CommentTextChar">
    <w:name w:val="Comment Text Char"/>
    <w:basedOn w:val="DefaultParagraphFont"/>
    <w:link w:val="CommentText"/>
    <w:rsid w:val="00DE0B17"/>
    <w:rPr>
      <w:rFonts w:ascii="Times New Roman" w:hAnsi="Times New Roman"/>
      <w:lang w:val="en-GB" w:eastAsia="en-US"/>
    </w:rPr>
  </w:style>
  <w:style w:type="character" w:customStyle="1" w:styleId="CommentSubjectChar">
    <w:name w:val="Comment Subject Char"/>
    <w:basedOn w:val="CommentTextChar"/>
    <w:link w:val="CommentSubject"/>
    <w:rsid w:val="00DE0B17"/>
    <w:rPr>
      <w:rFonts w:ascii="Times New Roman" w:hAnsi="Times New Roman"/>
      <w:b/>
      <w:bCs/>
      <w:lang w:val="en-GB" w:eastAsia="en-US"/>
    </w:rPr>
  </w:style>
  <w:style w:type="paragraph" w:styleId="Date">
    <w:name w:val="Date"/>
    <w:basedOn w:val="Normal"/>
    <w:next w:val="Normal"/>
    <w:link w:val="DateChar"/>
    <w:rsid w:val="00DE0B17"/>
  </w:style>
  <w:style w:type="character" w:customStyle="1" w:styleId="DateChar">
    <w:name w:val="Date Char"/>
    <w:basedOn w:val="DefaultParagraphFont"/>
    <w:link w:val="Date"/>
    <w:rsid w:val="00DE0B17"/>
    <w:rPr>
      <w:rFonts w:ascii="Times New Roman" w:hAnsi="Times New Roman"/>
      <w:lang w:val="en-GB" w:eastAsia="en-US"/>
    </w:rPr>
  </w:style>
  <w:style w:type="character" w:customStyle="1" w:styleId="DocumentMapChar">
    <w:name w:val="Document Map Char"/>
    <w:basedOn w:val="DefaultParagraphFont"/>
    <w:link w:val="DocumentMap"/>
    <w:rsid w:val="00DE0B17"/>
    <w:rPr>
      <w:rFonts w:ascii="Tahoma" w:hAnsi="Tahoma" w:cs="Tahoma"/>
      <w:shd w:val="clear" w:color="auto" w:fill="000080"/>
      <w:lang w:val="en-GB" w:eastAsia="en-US"/>
    </w:rPr>
  </w:style>
  <w:style w:type="paragraph" w:styleId="E-mailSignature">
    <w:name w:val="E-mail Signature"/>
    <w:basedOn w:val="Normal"/>
    <w:link w:val="E-mailSignatureChar"/>
    <w:rsid w:val="00DE0B17"/>
  </w:style>
  <w:style w:type="character" w:customStyle="1" w:styleId="E-mailSignatureChar">
    <w:name w:val="E-mail Signature Char"/>
    <w:basedOn w:val="DefaultParagraphFont"/>
    <w:link w:val="E-mailSignature"/>
    <w:rsid w:val="00DE0B17"/>
    <w:rPr>
      <w:rFonts w:ascii="Times New Roman" w:hAnsi="Times New Roman"/>
      <w:lang w:val="en-GB" w:eastAsia="en-US"/>
    </w:rPr>
  </w:style>
  <w:style w:type="paragraph" w:styleId="EndnoteText">
    <w:name w:val="endnote text"/>
    <w:basedOn w:val="Normal"/>
    <w:link w:val="EndnoteTextChar"/>
    <w:rsid w:val="00DE0B17"/>
  </w:style>
  <w:style w:type="character" w:customStyle="1" w:styleId="EndnoteTextChar">
    <w:name w:val="Endnote Text Char"/>
    <w:basedOn w:val="DefaultParagraphFont"/>
    <w:link w:val="EndnoteText"/>
    <w:rsid w:val="00DE0B17"/>
    <w:rPr>
      <w:rFonts w:ascii="Times New Roman" w:hAnsi="Times New Roman"/>
      <w:lang w:val="en-GB" w:eastAsia="en-US"/>
    </w:rPr>
  </w:style>
  <w:style w:type="paragraph" w:styleId="EnvelopeAddress">
    <w:name w:val="envelope address"/>
    <w:basedOn w:val="Normal"/>
    <w:rsid w:val="00DE0B1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E0B17"/>
    <w:rPr>
      <w:rFonts w:asciiTheme="majorHAnsi" w:eastAsiaTheme="majorEastAsia" w:hAnsiTheme="majorHAnsi" w:cstheme="majorBidi"/>
    </w:rPr>
  </w:style>
  <w:style w:type="character" w:customStyle="1" w:styleId="FootnoteTextChar">
    <w:name w:val="Footnote Text Char"/>
    <w:basedOn w:val="DefaultParagraphFont"/>
    <w:link w:val="FootnoteText"/>
    <w:rsid w:val="00DE0B17"/>
    <w:rPr>
      <w:rFonts w:ascii="Times New Roman" w:hAnsi="Times New Roman"/>
      <w:sz w:val="16"/>
      <w:lang w:val="en-GB" w:eastAsia="en-US"/>
    </w:rPr>
  </w:style>
  <w:style w:type="paragraph" w:styleId="HTMLAddress">
    <w:name w:val="HTML Address"/>
    <w:basedOn w:val="Normal"/>
    <w:link w:val="HTMLAddressChar"/>
    <w:rsid w:val="00DE0B17"/>
    <w:rPr>
      <w:i/>
      <w:iCs/>
    </w:rPr>
  </w:style>
  <w:style w:type="character" w:customStyle="1" w:styleId="HTMLAddressChar">
    <w:name w:val="HTML Address Char"/>
    <w:basedOn w:val="DefaultParagraphFont"/>
    <w:link w:val="HTMLAddress"/>
    <w:rsid w:val="00DE0B17"/>
    <w:rPr>
      <w:rFonts w:ascii="Times New Roman" w:hAnsi="Times New Roman"/>
      <w:i/>
      <w:iCs/>
      <w:lang w:val="en-GB" w:eastAsia="en-US"/>
    </w:rPr>
  </w:style>
  <w:style w:type="paragraph" w:styleId="HTMLPreformatted">
    <w:name w:val="HTML Preformatted"/>
    <w:basedOn w:val="Normal"/>
    <w:link w:val="HTMLPreformattedChar"/>
    <w:rsid w:val="00DE0B17"/>
    <w:rPr>
      <w:rFonts w:ascii="Courier New" w:hAnsi="Courier New" w:cs="Courier New"/>
    </w:rPr>
  </w:style>
  <w:style w:type="character" w:customStyle="1" w:styleId="HTMLPreformattedChar">
    <w:name w:val="HTML Preformatted Char"/>
    <w:basedOn w:val="DefaultParagraphFont"/>
    <w:link w:val="HTMLPreformatted"/>
    <w:rsid w:val="00DE0B17"/>
    <w:rPr>
      <w:rFonts w:ascii="Courier New" w:hAnsi="Courier New" w:cs="Courier New"/>
      <w:lang w:val="en-GB" w:eastAsia="en-US"/>
    </w:rPr>
  </w:style>
  <w:style w:type="paragraph" w:styleId="Index3">
    <w:name w:val="index 3"/>
    <w:basedOn w:val="Normal"/>
    <w:next w:val="Normal"/>
    <w:rsid w:val="00DE0B17"/>
    <w:pPr>
      <w:ind w:left="600" w:hanging="200"/>
    </w:pPr>
  </w:style>
  <w:style w:type="paragraph" w:styleId="Index4">
    <w:name w:val="index 4"/>
    <w:basedOn w:val="Normal"/>
    <w:next w:val="Normal"/>
    <w:rsid w:val="00DE0B17"/>
    <w:pPr>
      <w:ind w:left="800" w:hanging="200"/>
    </w:pPr>
  </w:style>
  <w:style w:type="paragraph" w:styleId="Index5">
    <w:name w:val="index 5"/>
    <w:basedOn w:val="Normal"/>
    <w:next w:val="Normal"/>
    <w:rsid w:val="00DE0B17"/>
    <w:pPr>
      <w:ind w:left="1000" w:hanging="200"/>
    </w:pPr>
  </w:style>
  <w:style w:type="paragraph" w:styleId="Index6">
    <w:name w:val="index 6"/>
    <w:basedOn w:val="Normal"/>
    <w:next w:val="Normal"/>
    <w:rsid w:val="00DE0B17"/>
    <w:pPr>
      <w:ind w:left="1200" w:hanging="200"/>
    </w:pPr>
  </w:style>
  <w:style w:type="paragraph" w:styleId="Index7">
    <w:name w:val="index 7"/>
    <w:basedOn w:val="Normal"/>
    <w:next w:val="Normal"/>
    <w:rsid w:val="00DE0B17"/>
    <w:pPr>
      <w:ind w:left="1400" w:hanging="200"/>
    </w:pPr>
  </w:style>
  <w:style w:type="paragraph" w:styleId="Index8">
    <w:name w:val="index 8"/>
    <w:basedOn w:val="Normal"/>
    <w:next w:val="Normal"/>
    <w:rsid w:val="00DE0B17"/>
    <w:pPr>
      <w:ind w:left="1600" w:hanging="200"/>
    </w:pPr>
  </w:style>
  <w:style w:type="paragraph" w:styleId="Index9">
    <w:name w:val="index 9"/>
    <w:basedOn w:val="Normal"/>
    <w:next w:val="Normal"/>
    <w:rsid w:val="00DE0B17"/>
    <w:pPr>
      <w:ind w:left="1800" w:hanging="200"/>
    </w:pPr>
  </w:style>
  <w:style w:type="paragraph" w:styleId="IndexHeading">
    <w:name w:val="index heading"/>
    <w:basedOn w:val="Normal"/>
    <w:next w:val="Index1"/>
    <w:rsid w:val="00DE0B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E0B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0B17"/>
    <w:rPr>
      <w:rFonts w:ascii="Times New Roman" w:hAnsi="Times New Roman"/>
      <w:i/>
      <w:iCs/>
      <w:color w:val="4F81BD" w:themeColor="accent1"/>
      <w:lang w:val="en-GB" w:eastAsia="en-US"/>
    </w:rPr>
  </w:style>
  <w:style w:type="paragraph" w:styleId="ListContinue">
    <w:name w:val="List Continue"/>
    <w:basedOn w:val="Normal"/>
    <w:rsid w:val="00DE0B17"/>
    <w:pPr>
      <w:spacing w:after="120"/>
      <w:ind w:left="283"/>
      <w:contextualSpacing/>
    </w:pPr>
  </w:style>
  <w:style w:type="paragraph" w:styleId="ListContinue2">
    <w:name w:val="List Continue 2"/>
    <w:basedOn w:val="Normal"/>
    <w:rsid w:val="00DE0B17"/>
    <w:pPr>
      <w:spacing w:after="120"/>
      <w:ind w:left="566"/>
      <w:contextualSpacing/>
    </w:pPr>
  </w:style>
  <w:style w:type="paragraph" w:styleId="ListContinue3">
    <w:name w:val="List Continue 3"/>
    <w:basedOn w:val="Normal"/>
    <w:rsid w:val="00DE0B17"/>
    <w:pPr>
      <w:spacing w:after="120"/>
      <w:ind w:left="849"/>
      <w:contextualSpacing/>
    </w:pPr>
  </w:style>
  <w:style w:type="paragraph" w:styleId="ListContinue4">
    <w:name w:val="List Continue 4"/>
    <w:basedOn w:val="Normal"/>
    <w:rsid w:val="00DE0B17"/>
    <w:pPr>
      <w:spacing w:after="120"/>
      <w:ind w:left="1132"/>
      <w:contextualSpacing/>
    </w:pPr>
  </w:style>
  <w:style w:type="paragraph" w:styleId="ListContinue5">
    <w:name w:val="List Continue 5"/>
    <w:basedOn w:val="Normal"/>
    <w:rsid w:val="00DE0B17"/>
    <w:pPr>
      <w:spacing w:after="120"/>
      <w:ind w:left="1415"/>
      <w:contextualSpacing/>
    </w:pPr>
  </w:style>
  <w:style w:type="paragraph" w:styleId="ListNumber3">
    <w:name w:val="List Number 3"/>
    <w:basedOn w:val="Normal"/>
    <w:rsid w:val="00DE0B17"/>
    <w:pPr>
      <w:numPr>
        <w:numId w:val="12"/>
      </w:numPr>
      <w:contextualSpacing/>
    </w:pPr>
  </w:style>
  <w:style w:type="paragraph" w:styleId="ListNumber4">
    <w:name w:val="List Number 4"/>
    <w:basedOn w:val="Normal"/>
    <w:rsid w:val="00DE0B17"/>
    <w:pPr>
      <w:numPr>
        <w:numId w:val="13"/>
      </w:numPr>
      <w:contextualSpacing/>
    </w:pPr>
  </w:style>
  <w:style w:type="paragraph" w:styleId="ListNumber5">
    <w:name w:val="List Number 5"/>
    <w:basedOn w:val="Normal"/>
    <w:rsid w:val="00DE0B17"/>
    <w:pPr>
      <w:numPr>
        <w:numId w:val="14"/>
      </w:numPr>
      <w:contextualSpacing/>
    </w:pPr>
  </w:style>
  <w:style w:type="paragraph" w:styleId="ListParagraph">
    <w:name w:val="List Paragraph"/>
    <w:basedOn w:val="Normal"/>
    <w:uiPriority w:val="34"/>
    <w:qFormat/>
    <w:rsid w:val="00DE0B17"/>
    <w:pPr>
      <w:ind w:left="720"/>
    </w:pPr>
  </w:style>
  <w:style w:type="paragraph" w:styleId="MacroText">
    <w:name w:val="macro"/>
    <w:link w:val="MacroTextChar"/>
    <w:rsid w:val="00DE0B1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E0B17"/>
    <w:rPr>
      <w:rFonts w:ascii="Courier New" w:hAnsi="Courier New" w:cs="Courier New"/>
      <w:lang w:val="en-GB" w:eastAsia="en-US"/>
    </w:rPr>
  </w:style>
  <w:style w:type="paragraph" w:styleId="MessageHeader">
    <w:name w:val="Message Header"/>
    <w:basedOn w:val="Normal"/>
    <w:link w:val="MessageHeaderChar"/>
    <w:rsid w:val="00DE0B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E0B1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E0B17"/>
    <w:rPr>
      <w:rFonts w:ascii="Times New Roman" w:hAnsi="Times New Roman"/>
      <w:lang w:val="en-GB" w:eastAsia="en-US"/>
    </w:rPr>
  </w:style>
  <w:style w:type="paragraph" w:styleId="NormalWeb">
    <w:name w:val="Normal (Web)"/>
    <w:basedOn w:val="Normal"/>
    <w:rsid w:val="00DE0B17"/>
    <w:rPr>
      <w:sz w:val="24"/>
      <w:szCs w:val="24"/>
    </w:rPr>
  </w:style>
  <w:style w:type="paragraph" w:styleId="NormalIndent">
    <w:name w:val="Normal Indent"/>
    <w:basedOn w:val="Normal"/>
    <w:rsid w:val="00DE0B17"/>
    <w:pPr>
      <w:ind w:left="720"/>
    </w:pPr>
  </w:style>
  <w:style w:type="paragraph" w:styleId="NoteHeading">
    <w:name w:val="Note Heading"/>
    <w:basedOn w:val="Normal"/>
    <w:next w:val="Normal"/>
    <w:link w:val="NoteHeadingChar"/>
    <w:rsid w:val="00DE0B17"/>
  </w:style>
  <w:style w:type="character" w:customStyle="1" w:styleId="NoteHeadingChar">
    <w:name w:val="Note Heading Char"/>
    <w:basedOn w:val="DefaultParagraphFont"/>
    <w:link w:val="NoteHeading"/>
    <w:rsid w:val="00DE0B17"/>
    <w:rPr>
      <w:rFonts w:ascii="Times New Roman" w:hAnsi="Times New Roman"/>
      <w:lang w:val="en-GB" w:eastAsia="en-US"/>
    </w:rPr>
  </w:style>
  <w:style w:type="paragraph" w:styleId="PlainText">
    <w:name w:val="Plain Text"/>
    <w:basedOn w:val="Normal"/>
    <w:link w:val="PlainTextChar"/>
    <w:rsid w:val="00DE0B17"/>
    <w:rPr>
      <w:rFonts w:ascii="Courier New" w:hAnsi="Courier New" w:cs="Courier New"/>
    </w:rPr>
  </w:style>
  <w:style w:type="character" w:customStyle="1" w:styleId="PlainTextChar">
    <w:name w:val="Plain Text Char"/>
    <w:basedOn w:val="DefaultParagraphFont"/>
    <w:link w:val="PlainText"/>
    <w:rsid w:val="00DE0B17"/>
    <w:rPr>
      <w:rFonts w:ascii="Courier New" w:hAnsi="Courier New" w:cs="Courier New"/>
      <w:lang w:val="en-GB" w:eastAsia="en-US"/>
    </w:rPr>
  </w:style>
  <w:style w:type="paragraph" w:styleId="Quote">
    <w:name w:val="Quote"/>
    <w:basedOn w:val="Normal"/>
    <w:next w:val="Normal"/>
    <w:link w:val="QuoteChar"/>
    <w:uiPriority w:val="29"/>
    <w:qFormat/>
    <w:rsid w:val="00DE0B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0B17"/>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E0B17"/>
  </w:style>
  <w:style w:type="character" w:customStyle="1" w:styleId="SalutationChar">
    <w:name w:val="Salutation Char"/>
    <w:basedOn w:val="DefaultParagraphFont"/>
    <w:link w:val="Salutation"/>
    <w:rsid w:val="00DE0B17"/>
    <w:rPr>
      <w:rFonts w:ascii="Times New Roman" w:hAnsi="Times New Roman"/>
      <w:lang w:val="en-GB" w:eastAsia="en-US"/>
    </w:rPr>
  </w:style>
  <w:style w:type="paragraph" w:styleId="Signature">
    <w:name w:val="Signature"/>
    <w:basedOn w:val="Normal"/>
    <w:link w:val="SignatureChar"/>
    <w:rsid w:val="00DE0B17"/>
    <w:pPr>
      <w:ind w:left="4252"/>
    </w:pPr>
  </w:style>
  <w:style w:type="character" w:customStyle="1" w:styleId="SignatureChar">
    <w:name w:val="Signature Char"/>
    <w:basedOn w:val="DefaultParagraphFont"/>
    <w:link w:val="Signature"/>
    <w:rsid w:val="00DE0B17"/>
    <w:rPr>
      <w:rFonts w:ascii="Times New Roman" w:hAnsi="Times New Roman"/>
      <w:lang w:val="en-GB" w:eastAsia="en-US"/>
    </w:rPr>
  </w:style>
  <w:style w:type="paragraph" w:styleId="Subtitle">
    <w:name w:val="Subtitle"/>
    <w:basedOn w:val="Normal"/>
    <w:next w:val="Normal"/>
    <w:link w:val="SubtitleChar"/>
    <w:qFormat/>
    <w:rsid w:val="00DE0B1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E0B17"/>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DE0B17"/>
    <w:pPr>
      <w:ind w:left="200" w:hanging="200"/>
    </w:pPr>
  </w:style>
  <w:style w:type="paragraph" w:styleId="TableofFigures">
    <w:name w:val="table of figures"/>
    <w:basedOn w:val="Normal"/>
    <w:next w:val="Normal"/>
    <w:rsid w:val="00DE0B17"/>
  </w:style>
  <w:style w:type="paragraph" w:styleId="Title">
    <w:name w:val="Title"/>
    <w:basedOn w:val="Normal"/>
    <w:next w:val="Normal"/>
    <w:link w:val="TitleChar"/>
    <w:qFormat/>
    <w:rsid w:val="00DE0B1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E0B17"/>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DE0B1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E0B17"/>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2Char">
    <w:name w:val="Heading 2 Char"/>
    <w:link w:val="Heading2"/>
    <w:rsid w:val="00DE0B17"/>
    <w:rPr>
      <w:rFonts w:ascii="Arial" w:hAnsi="Arial"/>
      <w:sz w:val="32"/>
      <w:lang w:val="en-GB" w:eastAsia="en-US"/>
    </w:rPr>
  </w:style>
  <w:style w:type="character" w:customStyle="1" w:styleId="Heading3Char">
    <w:name w:val="Heading 3 Char"/>
    <w:link w:val="Heading3"/>
    <w:rsid w:val="00DE0B17"/>
    <w:rPr>
      <w:rFonts w:ascii="Arial" w:hAnsi="Arial"/>
      <w:sz w:val="28"/>
      <w:lang w:val="en-GB" w:eastAsia="en-US"/>
    </w:rPr>
  </w:style>
  <w:style w:type="character" w:customStyle="1" w:styleId="Heading6Char">
    <w:name w:val="Heading 6 Char"/>
    <w:link w:val="Heading6"/>
    <w:rsid w:val="00DE0B17"/>
    <w:rPr>
      <w:rFonts w:ascii="Arial" w:hAnsi="Arial"/>
      <w:lang w:val="en-GB" w:eastAsia="en-US"/>
    </w:rPr>
  </w:style>
  <w:style w:type="character" w:customStyle="1" w:styleId="Heading7Char">
    <w:name w:val="Heading 7 Char"/>
    <w:link w:val="Heading7"/>
    <w:rsid w:val="00DE0B17"/>
    <w:rPr>
      <w:rFonts w:ascii="Arial" w:hAnsi="Arial"/>
      <w:lang w:val="en-GB" w:eastAsia="en-US"/>
    </w:rPr>
  </w:style>
  <w:style w:type="character" w:customStyle="1" w:styleId="Heading8Char">
    <w:name w:val="Heading 8 Char"/>
    <w:link w:val="Heading8"/>
    <w:rsid w:val="00DE0B17"/>
    <w:rPr>
      <w:rFonts w:ascii="Arial" w:hAnsi="Arial"/>
      <w:sz w:val="36"/>
      <w:lang w:val="en-GB" w:eastAsia="en-US"/>
    </w:rPr>
  </w:style>
  <w:style w:type="character" w:customStyle="1" w:styleId="Heading9Char">
    <w:name w:val="Heading 9 Char"/>
    <w:link w:val="Heading9"/>
    <w:rsid w:val="00DE0B17"/>
    <w:rPr>
      <w:rFonts w:ascii="Arial" w:hAnsi="Arial"/>
      <w:sz w:val="36"/>
      <w:lang w:val="en-GB" w:eastAsia="en-US"/>
    </w:rPr>
  </w:style>
  <w:style w:type="table" w:styleId="GridTable1Light">
    <w:name w:val="Grid Table 1 Light"/>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Yu Gothic Light" w:hAnsi="Calibri Light" w:cs="Mang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Yu Gothic Light" w:hAnsi="Calibri Light" w:cs="Mang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PlainTable1">
    <w:name w:val="Plain Table 1"/>
    <w:basedOn w:val="TableNormal"/>
    <w:uiPriority w:val="41"/>
    <w:rsid w:val="00DE0B17"/>
    <w:rPr>
      <w:rFonts w:ascii="Times New Roman" w:eastAsia="SimSun" w:hAnsi="Times New Roman"/>
      <w:lang w:val="en-IN" w:eastAsia="ja-JP" w:bidi="hi-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Mangal"/>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Mangal"/>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DE0B17"/>
    <w:rPr>
      <w:rFonts w:ascii="Times New Roman" w:eastAsia="SimSun" w:hAnsi="Times New Roman"/>
      <w:lang w:val="en-IN" w:eastAsia="ja-JP" w:bidi="hi-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odyTextChar1">
    <w:name w:val="Body Text Char1"/>
    <w:rsid w:val="00DE0B17"/>
    <w:rPr>
      <w:rFonts w:eastAsia="Times New Roman"/>
      <w:lang w:val="en-GB" w:eastAsia="en-GB" w:bidi="ar-SA"/>
    </w:rPr>
  </w:style>
  <w:style w:type="table" w:styleId="ColorfulGrid">
    <w:name w:val="Colorful Grid"/>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IntenseQuoteChar1">
    <w:name w:val="Intense Quote Char1"/>
    <w:uiPriority w:val="30"/>
    <w:rsid w:val="00DE0B17"/>
    <w:rPr>
      <w:rFonts w:eastAsia="Times New Roman"/>
      <w:i/>
      <w:iCs/>
      <w:color w:val="4472C4"/>
      <w:lang w:val="en-GB" w:eastAsia="en-US" w:bidi="ar-SA"/>
    </w:rPr>
  </w:style>
  <w:style w:type="character" w:customStyle="1" w:styleId="TFChar">
    <w:name w:val="TF Char"/>
    <w:link w:val="TF"/>
    <w:qFormat/>
    <w:rsid w:val="00DE0B17"/>
    <w:rPr>
      <w:rFonts w:ascii="Arial" w:hAnsi="Arial"/>
      <w:b/>
      <w:lang w:val="en-GB" w:eastAsia="en-US"/>
    </w:rPr>
  </w:style>
  <w:style w:type="table" w:styleId="DarkList">
    <w:name w:val="Dark List"/>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paragraph" w:styleId="Revision">
    <w:name w:val="Revision"/>
    <w:hidden/>
    <w:uiPriority w:val="99"/>
    <w:semiHidden/>
    <w:rsid w:val="00DE0B17"/>
    <w:pPr>
      <w:widowControl w:val="0"/>
      <w:adjustRightInd w:val="0"/>
      <w:spacing w:line="360" w:lineRule="atLeast"/>
      <w:jc w:val="both"/>
      <w:textAlignment w:val="baseline"/>
    </w:pPr>
    <w:rPr>
      <w:rFonts w:ascii="Times New Roman" w:hAnsi="Times New Roman"/>
      <w:lang w:val="en-GB" w:eastAsia="en-US"/>
    </w:rPr>
  </w:style>
  <w:style w:type="character" w:customStyle="1" w:styleId="EWChar">
    <w:name w:val="EW Char"/>
    <w:link w:val="EW"/>
    <w:qFormat/>
    <w:locked/>
    <w:rsid w:val="00DE0B17"/>
    <w:rPr>
      <w:rFonts w:ascii="Times New Roman" w:hAnsi="Times New Roman"/>
      <w:lang w:val="en-GB" w:eastAsia="en-US"/>
    </w:rPr>
  </w:style>
  <w:style w:type="character" w:customStyle="1" w:styleId="EXCar">
    <w:name w:val="EX Car"/>
    <w:link w:val="EX"/>
    <w:qFormat/>
    <w:rsid w:val="00DE0B17"/>
    <w:rPr>
      <w:rFonts w:ascii="Times New Roman" w:hAnsi="Times New Roman"/>
      <w:lang w:val="en-GB" w:eastAsia="en-US"/>
    </w:rPr>
  </w:style>
  <w:style w:type="table" w:styleId="LightGrid-Accent2">
    <w:name w:val="Light Grid Accent 2"/>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Yu Gothic Light" w:hAnsi="Calibri Light" w:cs="Mangal"/>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Yu Gothic Light" w:hAnsi="Calibri Light" w:cs="Mangal"/>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Grid1">
    <w:name w:val="Medium Grid 1"/>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DE0B17"/>
    <w:rPr>
      <w:rFonts w:eastAsia="Times New Roman"/>
      <w:lang w:val="en-GB" w:eastAsia="en-US" w:bidi="ar-SA"/>
    </w:rPr>
  </w:style>
  <w:style w:type="table" w:styleId="PlainTable3">
    <w:name w:val="Plain Table 3"/>
    <w:basedOn w:val="TableNormal"/>
    <w:uiPriority w:val="43"/>
    <w:rsid w:val="00DE0B17"/>
    <w:rPr>
      <w:rFonts w:ascii="Times New Roman" w:eastAsia="SimSun" w:hAnsi="Times New Roman"/>
      <w:lang w:val="en-IN" w:eastAsia="ja-JP" w:bidi="hi-I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semiHidden/>
    <w:unhideWhenUsed/>
    <w:rsid w:val="00DE0B17"/>
    <w:pPr>
      <w:spacing w:after="180"/>
    </w:pPr>
    <w:rPr>
      <w:rFonts w:ascii="Times New Roman" w:eastAsia="SimSu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alutationChar1">
    <w:name w:val="Salutation Char1"/>
    <w:rsid w:val="00DE0B17"/>
    <w:rPr>
      <w:rFonts w:eastAsia="Times New Roman"/>
      <w:lang w:val="en-GB" w:eastAsia="en-US" w:bidi="ar-SA"/>
    </w:rPr>
  </w:style>
  <w:style w:type="character" w:customStyle="1" w:styleId="SignatureChar1">
    <w:name w:val="Signature Char1"/>
    <w:rsid w:val="00DE0B17"/>
    <w:rPr>
      <w:rFonts w:eastAsia="Times New Roman"/>
      <w:lang w:val="en-GB" w:eastAsia="en-US" w:bidi="ar-SA"/>
    </w:rPr>
  </w:style>
  <w:style w:type="character" w:customStyle="1" w:styleId="SubtitleChar1">
    <w:name w:val="Subtitle Char1"/>
    <w:rsid w:val="00DE0B17"/>
    <w:rPr>
      <w:rFonts w:ascii="Calibri" w:eastAsia="Yu Mincho" w:hAnsi="Calibri" w:cs="Mangal"/>
      <w:color w:val="5A5A5A"/>
      <w:spacing w:val="15"/>
      <w:sz w:val="22"/>
      <w:szCs w:val="22"/>
      <w:lang w:val="en-GB" w:eastAsia="en-US" w:bidi="ar-SA"/>
    </w:rPr>
  </w:style>
  <w:style w:type="table" w:styleId="Table3Deffects2">
    <w:name w:val="Table 3D effects 2"/>
    <w:basedOn w:val="TableNormal"/>
    <w:semiHidden/>
    <w:unhideWhenUsed/>
    <w:rsid w:val="00DE0B17"/>
    <w:pPr>
      <w:spacing w:after="180"/>
    </w:pPr>
    <w:rPr>
      <w:rFonts w:ascii="Times New Roman" w:eastAsia="SimSu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DarkList-Accent2">
    <w:name w:val="Dark List Accent 2"/>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FooterChar">
    <w:name w:val="Footer Char"/>
    <w:rsid w:val="00DE0B17"/>
    <w:rPr>
      <w:rFonts w:eastAsia="Times New Roman"/>
      <w:lang w:val="en-GB" w:eastAsia="en-US" w:bidi="ar-SA"/>
    </w:rPr>
  </w:style>
  <w:style w:type="table" w:styleId="ColorfulGrid-Accent6">
    <w:name w:val="Colorful Grid Accent 6"/>
    <w:basedOn w:val="TableNormal"/>
    <w:uiPriority w:val="73"/>
    <w:semiHidden/>
    <w:unhideWhenUsed/>
    <w:rsid w:val="00DE0B17"/>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FootnoteTextChar1">
    <w:name w:val="Footnote Text Char1"/>
    <w:rsid w:val="00DE0B17"/>
    <w:rPr>
      <w:rFonts w:eastAsia="Times New Roman"/>
      <w:lang w:val="en-GB" w:eastAsia="en-US" w:bidi="ar-SA"/>
    </w:rPr>
  </w:style>
  <w:style w:type="table" w:styleId="ColorfulList-Accent1">
    <w:name w:val="Colorful List Accent 1"/>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DE0B17"/>
    <w:rPr>
      <w:rFonts w:ascii="Times New Roman" w:eastAsia="SimSun" w:hAnsi="Times New Roman"/>
      <w:color w:val="000000"/>
      <w:lang w:val="en-IN" w:eastAsia="ja-JP" w:bidi="hi-I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E0B17"/>
    <w:rPr>
      <w:rFonts w:ascii="Times New Roman" w:eastAsia="SimSun" w:hAnsi="Times New Roman"/>
      <w:color w:val="000000"/>
      <w:lang w:val="en-IN" w:eastAsia="ja-JP" w:bidi="hi-IN"/>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3">
    <w:name w:val="Dark List Accent 3"/>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DE0B17"/>
    <w:rPr>
      <w:rFonts w:ascii="Times New Roman" w:eastAsia="SimSun" w:hAnsi="Times New Roman"/>
      <w:color w:val="FFFFFF"/>
      <w:lang w:val="en-IN" w:eastAsia="ja-JP" w:bidi="hi-I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ndnoteTextChar1">
    <w:name w:val="Endnote Text Char1"/>
    <w:rsid w:val="00DE0B17"/>
    <w:rPr>
      <w:rFonts w:eastAsia="Times New Roman"/>
      <w:lang w:val="en-GB" w:eastAsia="en-US" w:bidi="ar-SA"/>
    </w:rPr>
  </w:style>
  <w:style w:type="table" w:styleId="GridTable1Light-Accent2">
    <w:name w:val="Grid Table 1 Light Accent 2"/>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E0B17"/>
    <w:rPr>
      <w:rFonts w:ascii="Times New Roman" w:eastAsia="SimSun" w:hAnsi="Times New Roman"/>
      <w:lang w:val="en-IN" w:eastAsia="ja-JP" w:bidi="hi-I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DE0B17"/>
    <w:rPr>
      <w:rFonts w:ascii="Times New Roman" w:eastAsia="SimSun" w:hAnsi="Times New Roman"/>
      <w:lang w:val="en-IN" w:eastAsia="ja-JP" w:bidi="hi-I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DE0B17"/>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DE0B17"/>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E0B17"/>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DE0B17"/>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DE0B17"/>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DE0B17"/>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E0B17"/>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DE0B17"/>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DE0B17"/>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E0B17"/>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DE0B17"/>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DE0B17"/>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DE0B17"/>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DE0B17"/>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DE0B17"/>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PreformattedChar1">
    <w:name w:val="HTML Preformatted Char1"/>
    <w:rsid w:val="00DE0B17"/>
    <w:rPr>
      <w:rFonts w:ascii="Consolas" w:eastAsia="Times New Roman" w:hAnsi="Consolas"/>
      <w:lang w:val="en-GB" w:eastAsia="en-US" w:bidi="ar-SA"/>
    </w:rPr>
  </w:style>
  <w:style w:type="character" w:customStyle="1" w:styleId="HeaderChar">
    <w:name w:val="Header Char"/>
    <w:rsid w:val="00DE0B17"/>
    <w:rPr>
      <w:rFonts w:eastAsia="Times New Roman"/>
      <w:lang w:val="en-GB" w:eastAsia="en-US" w:bidi="ar-SA"/>
    </w:rPr>
  </w:style>
  <w:style w:type="character" w:customStyle="1" w:styleId="HTMLAddressChar1">
    <w:name w:val="HTML Address Char1"/>
    <w:rsid w:val="00DE0B17"/>
    <w:rPr>
      <w:rFonts w:eastAsia="Times New Roman"/>
      <w:i/>
      <w:iCs/>
      <w:lang w:val="en-GB" w:eastAsia="en-US" w:bidi="ar-SA"/>
    </w:rPr>
  </w:style>
  <w:style w:type="table" w:styleId="LightGrid-Accent3">
    <w:name w:val="Light Grid Accent 3"/>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Yu Gothic Light" w:hAnsi="Calibri Light" w:cs="Mangal"/>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Yu Gothic Light" w:hAnsi="Calibri Light" w:cs="Mangal"/>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Yu Gothic Light" w:hAnsi="Calibri Light" w:cs="Mangal"/>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Yu Gothic Light" w:hAnsi="Calibri Light" w:cs="Mangal"/>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Mangal"/>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Mangal"/>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DE0B17"/>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Yu Gothic Light" w:hAnsi="Calibri Light" w:cs="Mangal"/>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Yu Gothic Light" w:hAnsi="Calibri Light" w:cs="Mangal"/>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Yu Gothic Light" w:hAnsi="Calibri Light" w:cs="Mangal"/>
        <w:b/>
        <w:bCs/>
      </w:rPr>
    </w:tblStylePr>
    <w:tblStylePr w:type="lastCol">
      <w:rPr>
        <w:rFonts w:ascii="Calibri Light" w:eastAsia="Yu Gothic Light" w:hAnsi="Calibri Light" w:cs="Mangal"/>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DE0B17"/>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E0B17"/>
    <w:rPr>
      <w:rFonts w:ascii="Times New Roman" w:eastAsia="SimSun" w:hAnsi="Times New Roman"/>
      <w:color w:val="2F5496"/>
      <w:lang w:val="en-IN" w:eastAsia="ja-JP" w:bidi="hi-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DE0B17"/>
    <w:rPr>
      <w:rFonts w:ascii="Times New Roman" w:eastAsia="SimSun" w:hAnsi="Times New Roman"/>
      <w:color w:val="C45911"/>
      <w:lang w:val="en-IN" w:eastAsia="ja-JP" w:bidi="hi-I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DE0B17"/>
    <w:rPr>
      <w:rFonts w:ascii="Times New Roman" w:eastAsia="SimSun" w:hAnsi="Times New Roman"/>
      <w:color w:val="7B7B7B"/>
      <w:lang w:val="en-IN" w:eastAsia="ja-JP" w:bidi="hi-I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DE0B17"/>
    <w:rPr>
      <w:rFonts w:ascii="Times New Roman" w:eastAsia="SimSun" w:hAnsi="Times New Roman"/>
      <w:color w:val="BF8F00"/>
      <w:lang w:val="en-IN" w:eastAsia="ja-JP" w:bidi="hi-I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DE0B17"/>
    <w:rPr>
      <w:rFonts w:ascii="Times New Roman" w:eastAsia="SimSun" w:hAnsi="Times New Roman"/>
      <w:color w:val="2E74B5"/>
      <w:lang w:val="en-IN" w:eastAsia="ja-JP" w:bidi="hi-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DE0B17"/>
    <w:rPr>
      <w:rFonts w:ascii="Times New Roman" w:eastAsia="SimSun" w:hAnsi="Times New Roman"/>
      <w:color w:val="538135"/>
      <w:lang w:val="en-IN" w:eastAsia="ja-JP" w:bidi="hi-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DE0B17"/>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DE0B17"/>
    <w:rPr>
      <w:rFonts w:ascii="Times New Roman" w:eastAsia="SimSun" w:hAnsi="Times New Roman"/>
      <w:lang w:val="en-IN" w:eastAsia="ja-JP" w:bidi="hi-I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DE0B17"/>
    <w:rPr>
      <w:rFonts w:ascii="Times New Roman" w:eastAsia="SimSun" w:hAnsi="Times New Roman"/>
      <w:lang w:val="en-IN" w:eastAsia="ja-JP" w:bidi="hi-I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DE0B17"/>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E0B17"/>
    <w:rPr>
      <w:rFonts w:ascii="Times New Roman" w:eastAsia="SimSun" w:hAnsi="Times New Roman"/>
      <w:color w:val="FFFFFF"/>
      <w:lang w:val="en-IN" w:eastAsia="ja-JP" w:bidi="hi-I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E0B17"/>
    <w:rPr>
      <w:rFonts w:ascii="Times New Roman" w:eastAsia="SimSun" w:hAnsi="Times New Roman"/>
      <w:color w:val="000000"/>
      <w:lang w:val="en-IN" w:eastAsia="ja-JP" w:bidi="hi-I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E0B17"/>
    <w:rPr>
      <w:rFonts w:ascii="Times New Roman" w:eastAsia="SimSun" w:hAnsi="Times New Roman"/>
      <w:color w:val="2F5496"/>
      <w:lang w:val="en-IN" w:eastAsia="ja-JP" w:bidi="hi-I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DE0B17"/>
    <w:rPr>
      <w:rFonts w:ascii="Times New Roman" w:eastAsia="SimSun" w:hAnsi="Times New Roman"/>
      <w:color w:val="C45911"/>
      <w:lang w:val="en-IN" w:eastAsia="ja-JP" w:bidi="hi-I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DE0B17"/>
    <w:rPr>
      <w:rFonts w:ascii="Times New Roman" w:eastAsia="SimSun" w:hAnsi="Times New Roman"/>
      <w:color w:val="7B7B7B"/>
      <w:lang w:val="en-IN" w:eastAsia="ja-JP" w:bidi="hi-I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DE0B17"/>
    <w:rPr>
      <w:rFonts w:ascii="Times New Roman" w:eastAsia="SimSun" w:hAnsi="Times New Roman"/>
      <w:color w:val="BF8F00"/>
      <w:lang w:val="en-IN" w:eastAsia="ja-JP" w:bidi="hi-I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DE0B17"/>
    <w:rPr>
      <w:rFonts w:ascii="Times New Roman" w:eastAsia="SimSun" w:hAnsi="Times New Roman"/>
      <w:color w:val="2E74B5"/>
      <w:lang w:val="en-IN" w:eastAsia="ja-JP" w:bidi="hi-I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DE0B17"/>
    <w:rPr>
      <w:rFonts w:ascii="Times New Roman" w:eastAsia="SimSun" w:hAnsi="Times New Roman"/>
      <w:color w:val="538135"/>
      <w:lang w:val="en-IN" w:eastAsia="ja-JP" w:bidi="hi-I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DE0B17"/>
    <w:rPr>
      <w:rFonts w:ascii="Times New Roman" w:eastAsia="SimSun" w:hAnsi="Times New Roman"/>
      <w:color w:val="000000"/>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000000"/>
        </w:tcBorders>
        <w:shd w:val="clear" w:color="auto" w:fill="FFFFFF"/>
      </w:tcPr>
    </w:tblStylePr>
    <w:tblStylePr w:type="lastRow">
      <w:rPr>
        <w:rFonts w:ascii="Calibri Light" w:eastAsia="Yu Gothic Light" w:hAnsi="Calibri Light" w:cs="Mangal"/>
        <w:i/>
        <w:iCs/>
        <w:sz w:val="26"/>
      </w:rPr>
      <w:tblPr/>
      <w:tcPr>
        <w:tcBorders>
          <w:top w:val="single" w:sz="4" w:space="0" w:color="000000"/>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000000"/>
        </w:tcBorders>
        <w:shd w:val="clear" w:color="auto" w:fill="FFFFFF"/>
      </w:tcPr>
    </w:tblStylePr>
    <w:tblStylePr w:type="lastCol">
      <w:rPr>
        <w:rFonts w:ascii="Calibri Light" w:eastAsia="Yu Gothic Light" w:hAnsi="Calibri Light" w:cs="Mang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E0B17"/>
    <w:rPr>
      <w:rFonts w:ascii="Times New Roman" w:eastAsia="SimSun" w:hAnsi="Times New Roman"/>
      <w:color w:val="2F5496"/>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4472C4"/>
        </w:tcBorders>
        <w:shd w:val="clear" w:color="auto" w:fill="FFFFFF"/>
      </w:tcPr>
    </w:tblStylePr>
    <w:tblStylePr w:type="lastRow">
      <w:rPr>
        <w:rFonts w:ascii="Calibri Light" w:eastAsia="Yu Gothic Light" w:hAnsi="Calibri Light" w:cs="Mangal"/>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4472C4"/>
        </w:tcBorders>
        <w:shd w:val="clear" w:color="auto" w:fill="FFFFFF"/>
      </w:tcPr>
    </w:tblStylePr>
    <w:tblStylePr w:type="lastCol">
      <w:rPr>
        <w:rFonts w:ascii="Calibri Light" w:eastAsia="Yu Gothic Light" w:hAnsi="Calibri Light" w:cs="Mangal"/>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E0B17"/>
    <w:rPr>
      <w:rFonts w:ascii="Times New Roman" w:eastAsia="SimSun" w:hAnsi="Times New Roman"/>
      <w:color w:val="C45911"/>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ED7D31"/>
        </w:tcBorders>
        <w:shd w:val="clear" w:color="auto" w:fill="FFFFFF"/>
      </w:tcPr>
    </w:tblStylePr>
    <w:tblStylePr w:type="lastRow">
      <w:rPr>
        <w:rFonts w:ascii="Calibri Light" w:eastAsia="Yu Gothic Light" w:hAnsi="Calibri Light" w:cs="Mangal"/>
        <w:i/>
        <w:iCs/>
        <w:sz w:val="26"/>
      </w:rPr>
      <w:tblPr/>
      <w:tcPr>
        <w:tcBorders>
          <w:top w:val="single" w:sz="4" w:space="0" w:color="ED7D31"/>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ED7D31"/>
        </w:tcBorders>
        <w:shd w:val="clear" w:color="auto" w:fill="FFFFFF"/>
      </w:tcPr>
    </w:tblStylePr>
    <w:tblStylePr w:type="lastCol">
      <w:rPr>
        <w:rFonts w:ascii="Calibri Light" w:eastAsia="Yu Gothic Light" w:hAnsi="Calibri Light" w:cs="Mangal"/>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E0B17"/>
    <w:rPr>
      <w:rFonts w:ascii="Times New Roman" w:eastAsia="SimSun" w:hAnsi="Times New Roman"/>
      <w:color w:val="7B7B7B"/>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A5A5A5"/>
        </w:tcBorders>
        <w:shd w:val="clear" w:color="auto" w:fill="FFFFFF"/>
      </w:tcPr>
    </w:tblStylePr>
    <w:tblStylePr w:type="lastRow">
      <w:rPr>
        <w:rFonts w:ascii="Calibri Light" w:eastAsia="Yu Gothic Light" w:hAnsi="Calibri Light" w:cs="Mangal"/>
        <w:i/>
        <w:iCs/>
        <w:sz w:val="26"/>
      </w:rPr>
      <w:tblPr/>
      <w:tcPr>
        <w:tcBorders>
          <w:top w:val="single" w:sz="4" w:space="0" w:color="A5A5A5"/>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A5A5A5"/>
        </w:tcBorders>
        <w:shd w:val="clear" w:color="auto" w:fill="FFFFFF"/>
      </w:tcPr>
    </w:tblStylePr>
    <w:tblStylePr w:type="lastCol">
      <w:rPr>
        <w:rFonts w:ascii="Calibri Light" w:eastAsia="Yu Gothic Light" w:hAnsi="Calibri Light" w:cs="Mangal"/>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0B17"/>
    <w:rPr>
      <w:rFonts w:ascii="Times New Roman" w:eastAsia="SimSun" w:hAnsi="Times New Roman"/>
      <w:color w:val="BF8F00"/>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FFC000"/>
        </w:tcBorders>
        <w:shd w:val="clear" w:color="auto" w:fill="FFFFFF"/>
      </w:tcPr>
    </w:tblStylePr>
    <w:tblStylePr w:type="lastRow">
      <w:rPr>
        <w:rFonts w:ascii="Calibri Light" w:eastAsia="Yu Gothic Light" w:hAnsi="Calibri Light" w:cs="Mangal"/>
        <w:i/>
        <w:iCs/>
        <w:sz w:val="26"/>
      </w:rPr>
      <w:tblPr/>
      <w:tcPr>
        <w:tcBorders>
          <w:top w:val="single" w:sz="4" w:space="0" w:color="FFC000"/>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FFC000"/>
        </w:tcBorders>
        <w:shd w:val="clear" w:color="auto" w:fill="FFFFFF"/>
      </w:tcPr>
    </w:tblStylePr>
    <w:tblStylePr w:type="lastCol">
      <w:rPr>
        <w:rFonts w:ascii="Calibri Light" w:eastAsia="Yu Gothic Light" w:hAnsi="Calibri Light" w:cs="Mangal"/>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E0B17"/>
    <w:rPr>
      <w:rFonts w:ascii="Times New Roman" w:eastAsia="SimSun" w:hAnsi="Times New Roman"/>
      <w:color w:val="2E74B5"/>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5B9BD5"/>
        </w:tcBorders>
        <w:shd w:val="clear" w:color="auto" w:fill="FFFFFF"/>
      </w:tcPr>
    </w:tblStylePr>
    <w:tblStylePr w:type="lastRow">
      <w:rPr>
        <w:rFonts w:ascii="Calibri Light" w:eastAsia="Yu Gothic Light" w:hAnsi="Calibri Light" w:cs="Mangal"/>
        <w:i/>
        <w:iCs/>
        <w:sz w:val="26"/>
      </w:rPr>
      <w:tblPr/>
      <w:tcPr>
        <w:tcBorders>
          <w:top w:val="single" w:sz="4" w:space="0" w:color="5B9BD5"/>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5B9BD5"/>
        </w:tcBorders>
        <w:shd w:val="clear" w:color="auto" w:fill="FFFFFF"/>
      </w:tcPr>
    </w:tblStylePr>
    <w:tblStylePr w:type="lastCol">
      <w:rPr>
        <w:rFonts w:ascii="Calibri Light" w:eastAsia="Yu Gothic Light" w:hAnsi="Calibri Light" w:cs="Mangal"/>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E0B17"/>
    <w:rPr>
      <w:rFonts w:ascii="Times New Roman" w:eastAsia="SimSun" w:hAnsi="Times New Roman"/>
      <w:color w:val="538135"/>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70AD47"/>
        </w:tcBorders>
        <w:shd w:val="clear" w:color="auto" w:fill="FFFFFF"/>
      </w:tcPr>
    </w:tblStylePr>
    <w:tblStylePr w:type="lastRow">
      <w:rPr>
        <w:rFonts w:ascii="Calibri Light" w:eastAsia="Yu Gothic Light" w:hAnsi="Calibri Light" w:cs="Mangal"/>
        <w:i/>
        <w:iCs/>
        <w:sz w:val="26"/>
      </w:rPr>
      <w:tblPr/>
      <w:tcPr>
        <w:tcBorders>
          <w:top w:val="single" w:sz="4" w:space="0" w:color="70AD47"/>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70AD47"/>
        </w:tcBorders>
        <w:shd w:val="clear" w:color="auto" w:fill="FFFFFF"/>
      </w:tcPr>
    </w:tblStylePr>
    <w:tblStylePr w:type="lastCol">
      <w:rPr>
        <w:rFonts w:ascii="Calibri Light" w:eastAsia="Yu Gothic Light" w:hAnsi="Calibri Light" w:cs="Mangal"/>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DE0B17"/>
    <w:rPr>
      <w:rFonts w:ascii="Consolas" w:eastAsia="Times New Roman" w:hAnsi="Consolas"/>
      <w:lang w:val="en-GB" w:eastAsia="en-US" w:bidi="ar-SA"/>
    </w:rPr>
  </w:style>
  <w:style w:type="table" w:styleId="MediumGrid1-Accent2">
    <w:name w:val="Medium Grid 1 Accent 2"/>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DE0B17"/>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DE0B17"/>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rPr>
        <w:rFonts w:ascii="Calibri Light" w:eastAsia="Yu Gothic Light" w:hAnsi="Calibri Light" w:cs="Mangal"/>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4472C4"/>
        <w:bottom w:val="single" w:sz="8" w:space="0" w:color="4472C4"/>
      </w:tblBorders>
    </w:tblPr>
    <w:tblStylePr w:type="firstRow">
      <w:rPr>
        <w:rFonts w:ascii="Calibri Light" w:eastAsia="Yu Gothic Light" w:hAnsi="Calibri Light" w:cs="Mangal"/>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ED7D31"/>
        <w:bottom w:val="single" w:sz="8" w:space="0" w:color="ED7D31"/>
      </w:tblBorders>
    </w:tblPr>
    <w:tblStylePr w:type="firstRow">
      <w:rPr>
        <w:rFonts w:ascii="Calibri Light" w:eastAsia="Yu Gothic Light" w:hAnsi="Calibri Light" w:cs="Mangal"/>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A5A5A5"/>
        <w:bottom w:val="single" w:sz="8" w:space="0" w:color="A5A5A5"/>
      </w:tblBorders>
    </w:tblPr>
    <w:tblStylePr w:type="firstRow">
      <w:rPr>
        <w:rFonts w:ascii="Calibri Light" w:eastAsia="Yu Gothic Light" w:hAnsi="Calibri Light" w:cs="Mangal"/>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FFC000"/>
        <w:bottom w:val="single" w:sz="8" w:space="0" w:color="FFC000"/>
      </w:tblBorders>
    </w:tblPr>
    <w:tblStylePr w:type="firstRow">
      <w:rPr>
        <w:rFonts w:ascii="Calibri Light" w:eastAsia="Yu Gothic Light" w:hAnsi="Calibri Light" w:cs="Mangal"/>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5B9BD5"/>
        <w:bottom w:val="single" w:sz="8" w:space="0" w:color="5B9BD5"/>
      </w:tblBorders>
    </w:tblPr>
    <w:tblStylePr w:type="firstRow">
      <w:rPr>
        <w:rFonts w:ascii="Calibri Light" w:eastAsia="Yu Gothic Light" w:hAnsi="Calibri Light" w:cs="Mangal"/>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DE0B17"/>
    <w:rPr>
      <w:rFonts w:ascii="Times New Roman" w:eastAsia="SimSun" w:hAnsi="Times New Roman"/>
      <w:color w:val="000000"/>
      <w:lang w:val="en-IN" w:eastAsia="ja-JP" w:bidi="hi-IN"/>
    </w:rPr>
    <w:tblPr>
      <w:tblStyleRowBandSize w:val="1"/>
      <w:tblStyleColBandSize w:val="1"/>
      <w:tblBorders>
        <w:top w:val="single" w:sz="8" w:space="0" w:color="70AD47"/>
        <w:bottom w:val="single" w:sz="8" w:space="0" w:color="70AD47"/>
      </w:tblBorders>
    </w:tblPr>
    <w:tblStylePr w:type="firstRow">
      <w:rPr>
        <w:rFonts w:ascii="Calibri Light" w:eastAsia="Yu Gothic Light" w:hAnsi="Calibri Light" w:cs="Mangal"/>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0B17"/>
    <w:rPr>
      <w:rFonts w:ascii="Calibri Light" w:eastAsia="Yu Gothic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0B17"/>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E0B17"/>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DE0B17"/>
    <w:rPr>
      <w:rFonts w:ascii="Times New Roman" w:eastAsia="SimSu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ssageHeaderChar1">
    <w:name w:val="Message Header Char1"/>
    <w:rsid w:val="00DE0B17"/>
    <w:rPr>
      <w:rFonts w:ascii="Calibri Light" w:eastAsia="Yu Gothic Light" w:hAnsi="Calibri Light" w:cs="Mangal"/>
      <w:sz w:val="24"/>
      <w:szCs w:val="24"/>
      <w:shd w:val="pct20" w:color="auto" w:fill="auto"/>
      <w:lang w:val="en-GB" w:eastAsia="en-US" w:bidi="ar-SA"/>
    </w:rPr>
  </w:style>
  <w:style w:type="table" w:styleId="PlainTable5">
    <w:name w:val="Plain Table 5"/>
    <w:basedOn w:val="TableNormal"/>
    <w:uiPriority w:val="45"/>
    <w:rsid w:val="00DE0B17"/>
    <w:rPr>
      <w:rFonts w:ascii="Times New Roman" w:eastAsia="SimSun" w:hAnsi="Times New Roman"/>
      <w:lang w:val="en-IN" w:eastAsia="ja-JP" w:bidi="hi-IN"/>
    </w:rPr>
    <w:tblPr>
      <w:tblStyleRowBandSize w:val="1"/>
      <w:tblStyleColBandSize w:val="1"/>
    </w:tblPr>
    <w:tblStylePr w:type="firstRow">
      <w:rPr>
        <w:rFonts w:ascii="Calibri Light" w:eastAsia="Yu Gothic Light" w:hAnsi="Calibri Light" w:cs="Mangal"/>
        <w:i/>
        <w:iCs/>
        <w:sz w:val="26"/>
      </w:rPr>
      <w:tblPr/>
      <w:tcPr>
        <w:tcBorders>
          <w:bottom w:val="single" w:sz="4" w:space="0" w:color="7F7F7F"/>
        </w:tcBorders>
        <w:shd w:val="clear" w:color="auto" w:fill="FFFFFF"/>
      </w:tcPr>
    </w:tblStylePr>
    <w:tblStylePr w:type="lastRow">
      <w:rPr>
        <w:rFonts w:ascii="Calibri Light" w:eastAsia="Yu Gothic Light" w:hAnsi="Calibri Light" w:cs="Mangal"/>
        <w:i/>
        <w:iCs/>
        <w:sz w:val="26"/>
      </w:rPr>
      <w:tblPr/>
      <w:tcPr>
        <w:tcBorders>
          <w:top w:val="single" w:sz="4" w:space="0" w:color="7F7F7F"/>
        </w:tcBorders>
        <w:shd w:val="clear" w:color="auto" w:fill="FFFFFF"/>
      </w:tcPr>
    </w:tblStylePr>
    <w:tblStylePr w:type="firstCol">
      <w:pPr>
        <w:jc w:val="right"/>
      </w:pPr>
      <w:rPr>
        <w:rFonts w:ascii="Calibri Light" w:eastAsia="Yu Gothic Light" w:hAnsi="Calibri Light" w:cs="Mangal"/>
        <w:i/>
        <w:iCs/>
        <w:sz w:val="26"/>
      </w:rPr>
      <w:tblPr/>
      <w:tcPr>
        <w:tcBorders>
          <w:right w:val="single" w:sz="4" w:space="0" w:color="7F7F7F"/>
        </w:tcBorders>
        <w:shd w:val="clear" w:color="auto" w:fill="FFFFFF"/>
      </w:tcPr>
    </w:tblStylePr>
    <w:tblStylePr w:type="lastCol">
      <w:rPr>
        <w:rFonts w:ascii="Calibri Light" w:eastAsia="Yu Gothic Light" w:hAnsi="Calibri Light" w:cs="Mang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DE0B17"/>
    <w:rPr>
      <w:rFonts w:eastAsia="Times New Roman"/>
      <w:i/>
      <w:iCs/>
      <w:color w:val="404040"/>
      <w:lang w:val="en-GB" w:eastAsia="en-US" w:bidi="ar-SA"/>
    </w:rPr>
  </w:style>
  <w:style w:type="character" w:customStyle="1" w:styleId="PlainTextChar1">
    <w:name w:val="Plain Text Char1"/>
    <w:rsid w:val="00DE0B17"/>
    <w:rPr>
      <w:rFonts w:ascii="Consolas" w:eastAsia="Times New Roman" w:hAnsi="Consolas"/>
      <w:sz w:val="21"/>
      <w:szCs w:val="21"/>
      <w:lang w:val="en-GB" w:eastAsia="en-US" w:bidi="ar-SA"/>
    </w:rPr>
  </w:style>
  <w:style w:type="table" w:styleId="Table3Deffects3">
    <w:name w:val="Table 3D effects 3"/>
    <w:basedOn w:val="TableNormal"/>
    <w:semiHidden/>
    <w:unhideWhenUsed/>
    <w:rsid w:val="00DE0B17"/>
    <w:pPr>
      <w:spacing w:after="180"/>
    </w:pPr>
    <w:rPr>
      <w:rFonts w:ascii="Times New Roman" w:eastAsia="SimSu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E0B17"/>
    <w:pPr>
      <w:spacing w:after="180"/>
    </w:pPr>
    <w:rPr>
      <w:rFonts w:ascii="Times New Roman" w:eastAsia="SimSu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E0B17"/>
    <w:pPr>
      <w:spacing w:after="180"/>
    </w:pPr>
    <w:rPr>
      <w:rFonts w:ascii="Times New Roman" w:eastAsia="SimSu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E0B17"/>
    <w:pPr>
      <w:spacing w:after="180"/>
    </w:pPr>
    <w:rPr>
      <w:rFonts w:ascii="Times New Roman" w:eastAsia="SimSu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E0B17"/>
    <w:pPr>
      <w:spacing w:after="180"/>
    </w:pPr>
    <w:rPr>
      <w:rFonts w:ascii="Times New Roman" w:eastAsia="SimSu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E0B17"/>
    <w:pPr>
      <w:spacing w:after="180"/>
    </w:pPr>
    <w:rPr>
      <w:rFonts w:ascii="Times New Roman" w:eastAsia="SimSu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E0B17"/>
    <w:pPr>
      <w:spacing w:after="180"/>
    </w:pPr>
    <w:rPr>
      <w:rFonts w:ascii="Times New Roman" w:eastAsia="SimSu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E0B17"/>
    <w:pPr>
      <w:spacing w:after="180"/>
    </w:pPr>
    <w:rPr>
      <w:rFonts w:ascii="Times New Roman" w:eastAsia="SimSu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E0B17"/>
    <w:pPr>
      <w:spacing w:after="180"/>
    </w:pPr>
    <w:rPr>
      <w:rFonts w:ascii="Times New Roman" w:eastAsia="SimSu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E0B17"/>
    <w:pPr>
      <w:spacing w:after="180"/>
    </w:pPr>
    <w:rPr>
      <w:rFonts w:ascii="Times New Roman" w:eastAsia="SimSu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E0B17"/>
    <w:pPr>
      <w:spacing w:after="180"/>
    </w:pPr>
    <w:rPr>
      <w:rFonts w:ascii="Times New Roman" w:eastAsia="SimSu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E0B17"/>
    <w:pPr>
      <w:spacing w:after="180"/>
    </w:pPr>
    <w:rPr>
      <w:rFonts w:ascii="Times New Roman" w:eastAsia="SimSu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E0B17"/>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E0B17"/>
    <w:pPr>
      <w:spacing w:after="180"/>
    </w:pPr>
    <w:rPr>
      <w:rFonts w:ascii="Times New Roman" w:eastAsia="SimSu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E0B17"/>
    <w:pPr>
      <w:spacing w:after="180"/>
    </w:pPr>
    <w:rPr>
      <w:rFonts w:ascii="Times New Roman" w:eastAsia="SimSu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E0B17"/>
    <w:pPr>
      <w:spacing w:after="180"/>
    </w:pPr>
    <w:rPr>
      <w:rFonts w:ascii="Times New Roman" w:eastAsia="SimSu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E0B17"/>
    <w:pPr>
      <w:spacing w:after="180"/>
    </w:pPr>
    <w:rPr>
      <w:rFonts w:ascii="Times New Roman" w:eastAsia="SimSu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E0B17"/>
    <w:pPr>
      <w:spacing w:after="180"/>
    </w:pPr>
    <w:rPr>
      <w:rFonts w:ascii="Times New Roman" w:eastAsia="SimSu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E0B17"/>
    <w:rPr>
      <w:rFonts w:ascii="Times New Roman" w:eastAsia="SimSun" w:hAnsi="Times New Roman"/>
      <w:lang w:val="en-IN" w:eastAsia="ja-JP" w:bidi="hi-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DE0B17"/>
    <w:pPr>
      <w:spacing w:after="180"/>
    </w:pPr>
    <w:rPr>
      <w:rFonts w:ascii="Times New Roman" w:eastAsia="SimSu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E0B17"/>
    <w:pPr>
      <w:spacing w:after="180"/>
    </w:pPr>
    <w:rPr>
      <w:rFonts w:ascii="Times New Roman" w:eastAsia="SimSu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E0B17"/>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E0B17"/>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E0B17"/>
    <w:pPr>
      <w:spacing w:after="180"/>
    </w:pPr>
    <w:rPr>
      <w:rFonts w:ascii="Times New Roman" w:eastAsia="SimSu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E0B17"/>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DE0B17"/>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E0B17"/>
    <w:pPr>
      <w:spacing w:after="180"/>
    </w:pPr>
    <w:rPr>
      <w:rFonts w:ascii="Times New Roman" w:eastAsia="SimSu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E0B17"/>
    <w:pPr>
      <w:spacing w:after="180"/>
    </w:pPr>
    <w:rPr>
      <w:rFonts w:ascii="Times New Roman" w:eastAsia="SimSu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E0B17"/>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E0B17"/>
    <w:pPr>
      <w:spacing w:after="180"/>
    </w:pPr>
    <w:rPr>
      <w:rFonts w:ascii="Times New Roman" w:eastAsia="SimSu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E0B17"/>
    <w:pPr>
      <w:spacing w:after="180"/>
    </w:pPr>
    <w:rPr>
      <w:rFonts w:ascii="Times New Roman" w:eastAsia="SimSu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E0B17"/>
    <w:pPr>
      <w:spacing w:after="180"/>
    </w:pPr>
    <w:rPr>
      <w:rFonts w:ascii="Times New Roman" w:eastAsia="SimSu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E0B17"/>
    <w:pPr>
      <w:spacing w:after="180"/>
    </w:pPr>
    <w:rPr>
      <w:rFonts w:ascii="Times New Roman" w:eastAsia="SimSu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E0B17"/>
    <w:pPr>
      <w:spacing w:after="180"/>
    </w:pPr>
    <w:rPr>
      <w:rFonts w:ascii="Times New Roman" w:eastAsia="SimSu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E0B17"/>
    <w:pPr>
      <w:spacing w:after="180"/>
    </w:pPr>
    <w:rPr>
      <w:rFonts w:ascii="Times New Roman" w:eastAsia="SimSu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DE0B17"/>
    <w:rPr>
      <w:rFonts w:ascii="Calibri Light" w:eastAsia="Yu Gothic Light" w:hAnsi="Calibri Light" w:cs="Mangal"/>
      <w:spacing w:val="-10"/>
      <w:kern w:val="28"/>
      <w:sz w:val="56"/>
      <w:szCs w:val="56"/>
      <w:lang w:val="en-GB" w:eastAsia="en-US" w:bidi="ar-SA"/>
    </w:rPr>
  </w:style>
  <w:style w:type="character" w:customStyle="1" w:styleId="BalloonTextChar1">
    <w:name w:val="Balloon Text Char1"/>
    <w:semiHidden/>
    <w:rsid w:val="00DE0B17"/>
    <w:rPr>
      <w:rFonts w:ascii="Segoe UI" w:eastAsia="Times New Roman" w:hAnsi="Segoe UI" w:cs="Segoe UI"/>
      <w:sz w:val="18"/>
      <w:szCs w:val="18"/>
      <w:lang w:val="en-GB" w:eastAsia="en-GB" w:bidi="ar-SA"/>
    </w:rPr>
  </w:style>
  <w:style w:type="character" w:customStyle="1" w:styleId="NOZchn">
    <w:name w:val="NO Zchn"/>
    <w:qFormat/>
    <w:rsid w:val="00DE0B17"/>
    <w:rPr>
      <w:rFonts w:ascii="Times New Roman" w:hAnsi="Times New Roman"/>
      <w:lang w:eastAsia="en-US"/>
    </w:rPr>
  </w:style>
  <w:style w:type="character" w:customStyle="1" w:styleId="BodyText2Char1">
    <w:name w:val="Body Text 2 Char1"/>
    <w:rsid w:val="00DE0B17"/>
    <w:rPr>
      <w:rFonts w:eastAsia="Times New Roman"/>
      <w:lang w:val="en-GB" w:eastAsia="en-GB" w:bidi="ar-SA"/>
    </w:rPr>
  </w:style>
  <w:style w:type="character" w:customStyle="1" w:styleId="BodyText3Char1">
    <w:name w:val="Body Text 3 Char1"/>
    <w:rsid w:val="00DE0B17"/>
    <w:rPr>
      <w:rFonts w:eastAsia="Times New Roman"/>
      <w:sz w:val="16"/>
      <w:szCs w:val="16"/>
      <w:lang w:val="en-GB" w:eastAsia="en-GB" w:bidi="ar-SA"/>
    </w:rPr>
  </w:style>
  <w:style w:type="character" w:customStyle="1" w:styleId="BodyTextFirstIndentChar1">
    <w:name w:val="Body Text First Indent Char1"/>
    <w:rsid w:val="00DE0B17"/>
    <w:rPr>
      <w:rFonts w:eastAsia="Times New Roman"/>
      <w:lang w:val="en-GB" w:eastAsia="en-GB" w:bidi="ar-SA"/>
    </w:rPr>
  </w:style>
  <w:style w:type="character" w:customStyle="1" w:styleId="BodyTextIndentChar1">
    <w:name w:val="Body Text Indent Char1"/>
    <w:rsid w:val="00DE0B17"/>
    <w:rPr>
      <w:rFonts w:eastAsia="Times New Roman"/>
      <w:lang w:val="en-GB" w:eastAsia="en-GB" w:bidi="ar-SA"/>
    </w:rPr>
  </w:style>
  <w:style w:type="character" w:customStyle="1" w:styleId="BodyTextFirstIndent2Char1">
    <w:name w:val="Body Text First Indent 2 Char1"/>
    <w:rsid w:val="00DE0B17"/>
  </w:style>
  <w:style w:type="character" w:customStyle="1" w:styleId="BodyTextIndent2Char1">
    <w:name w:val="Body Text Indent 2 Char1"/>
    <w:rsid w:val="00DE0B17"/>
    <w:rPr>
      <w:rFonts w:eastAsia="Times New Roman"/>
      <w:lang w:val="en-GB" w:eastAsia="en-GB" w:bidi="ar-SA"/>
    </w:rPr>
  </w:style>
  <w:style w:type="character" w:customStyle="1" w:styleId="BodyTextIndent3Char1">
    <w:name w:val="Body Text Indent 3 Char1"/>
    <w:rsid w:val="00DE0B17"/>
    <w:rPr>
      <w:rFonts w:eastAsia="Times New Roman"/>
      <w:sz w:val="16"/>
      <w:szCs w:val="16"/>
      <w:lang w:val="en-GB" w:eastAsia="en-GB" w:bidi="ar-SA"/>
    </w:rPr>
  </w:style>
  <w:style w:type="character" w:customStyle="1" w:styleId="ClosingChar1">
    <w:name w:val="Closing Char1"/>
    <w:rsid w:val="00DE0B17"/>
    <w:rPr>
      <w:rFonts w:eastAsia="Times New Roman"/>
      <w:lang w:val="en-GB" w:eastAsia="en-GB" w:bidi="ar-SA"/>
    </w:rPr>
  </w:style>
  <w:style w:type="character" w:customStyle="1" w:styleId="CommentTextChar1">
    <w:name w:val="Comment Text Char1"/>
    <w:rsid w:val="00DE0B17"/>
    <w:rPr>
      <w:rFonts w:eastAsia="Times New Roman"/>
      <w:lang w:val="en-GB" w:eastAsia="en-GB" w:bidi="ar-SA"/>
    </w:rPr>
  </w:style>
  <w:style w:type="character" w:customStyle="1" w:styleId="CommentSubjectChar1">
    <w:name w:val="Comment Subject Char1"/>
    <w:semiHidden/>
    <w:rsid w:val="00DE0B17"/>
    <w:rPr>
      <w:rFonts w:eastAsia="Times New Roman"/>
      <w:b/>
      <w:bCs/>
      <w:lang w:val="en-GB" w:eastAsia="en-GB" w:bidi="ar-SA"/>
    </w:rPr>
  </w:style>
  <w:style w:type="character" w:customStyle="1" w:styleId="DateChar1">
    <w:name w:val="Date Char1"/>
    <w:rsid w:val="00DE0B17"/>
    <w:rPr>
      <w:rFonts w:eastAsia="Times New Roman"/>
      <w:lang w:val="en-GB" w:eastAsia="en-GB" w:bidi="ar-SA"/>
    </w:rPr>
  </w:style>
  <w:style w:type="character" w:customStyle="1" w:styleId="DocumentMapChar1">
    <w:name w:val="Document Map Char1"/>
    <w:rsid w:val="00DE0B17"/>
    <w:rPr>
      <w:rFonts w:ascii="Segoe UI" w:eastAsia="Times New Roman" w:hAnsi="Segoe UI" w:cs="Segoe UI"/>
      <w:sz w:val="16"/>
      <w:szCs w:val="16"/>
      <w:lang w:val="en-GB" w:eastAsia="en-GB" w:bidi="ar-SA"/>
    </w:rPr>
  </w:style>
  <w:style w:type="character" w:customStyle="1" w:styleId="E-mailSignatureChar1">
    <w:name w:val="E-mail Signature Char1"/>
    <w:rsid w:val="00DE0B17"/>
    <w:rPr>
      <w:rFonts w:eastAsia="Times New Roman"/>
      <w:lang w:val="en-GB" w:eastAsia="en-GB" w:bidi="ar-SA"/>
    </w:rPr>
  </w:style>
  <w:style w:type="character" w:customStyle="1" w:styleId="FooterChar1">
    <w:name w:val="Footer Char1"/>
    <w:link w:val="Footer"/>
    <w:rsid w:val="00DE0B17"/>
    <w:rPr>
      <w:rFonts w:ascii="Arial" w:hAnsi="Arial"/>
      <w:b/>
      <w:i/>
      <w:noProof/>
      <w:sz w:val="18"/>
      <w:lang w:val="en-GB" w:eastAsia="en-US"/>
    </w:rPr>
  </w:style>
  <w:style w:type="character" w:customStyle="1" w:styleId="HeaderChar1">
    <w:name w:val="Header Char1"/>
    <w:link w:val="Header"/>
    <w:rsid w:val="00DE0B17"/>
    <w:rPr>
      <w:rFonts w:ascii="Arial" w:hAnsi="Arial"/>
      <w:b/>
      <w:noProof/>
      <w:sz w:val="18"/>
      <w:lang w:val="en-GB" w:eastAsia="en-US"/>
    </w:rPr>
  </w:style>
  <w:style w:type="character" w:customStyle="1" w:styleId="UnresolvedMention">
    <w:name w:val="Unresolved Mention"/>
    <w:basedOn w:val="DefaultParagraphFont"/>
    <w:uiPriority w:val="99"/>
    <w:semiHidden/>
    <w:unhideWhenUsed/>
    <w:rsid w:val="00DE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68BB-AED4-499F-8F8E-79558C58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TotalTime>
  <Pages>28</Pages>
  <Words>11553</Words>
  <Characters>65858</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Samsung_r1</cp:lastModifiedBy>
  <cp:revision>154</cp:revision>
  <cp:lastPrinted>1900-01-01T00:00:00Z</cp:lastPrinted>
  <dcterms:created xsi:type="dcterms:W3CDTF">2024-01-04T05:06:00Z</dcterms:created>
  <dcterms:modified xsi:type="dcterms:W3CDTF">2024-01-24T07:37:00Z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