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2B0AC0F9" w:rsidR="004F0988" w:rsidRDefault="00EC4A44" w:rsidP="00133525">
            <w:pPr>
              <w:pStyle w:val="ZA"/>
              <w:framePr w:w="0" w:hRule="auto" w:wrap="auto" w:vAnchor="margin" w:hAnchor="text" w:yAlign="inline"/>
            </w:pPr>
            <w:bookmarkStart w:id="0" w:name="page1"/>
            <w:r w:rsidRPr="00D27A95">
              <w:rPr>
                <w:sz w:val="64"/>
              </w:rPr>
              <w:t xml:space="preserve">3GPP TS 23.122 </w:t>
            </w:r>
            <w:r w:rsidRPr="00D27A95">
              <w:t>V</w:t>
            </w:r>
            <w:r>
              <w:t>1</w:t>
            </w:r>
            <w:r w:rsidR="007D45BF">
              <w:t>8</w:t>
            </w:r>
            <w:r>
              <w:t>.</w:t>
            </w:r>
            <w:ins w:id="1" w:author="23.122_CR1068R1_(Rel-18)_eNPN_Ph2" w:date="2023-06-21T21:12:00Z">
              <w:r w:rsidR="00EB62E3">
                <w:t>3</w:t>
              </w:r>
            </w:ins>
            <w:del w:id="2" w:author="23.122_CR1068R1_(Rel-18)_eNPN_Ph2" w:date="2023-06-21T21:12:00Z">
              <w:r w:rsidR="00D815B2" w:rsidDel="00EB62E3">
                <w:delText>2</w:delText>
              </w:r>
            </w:del>
            <w:r>
              <w:t>.</w:t>
            </w:r>
            <w:r w:rsidR="00EB1A97">
              <w:t>0</w:t>
            </w:r>
            <w:r w:rsidRPr="00D27A95">
              <w:rPr>
                <w:sz w:val="32"/>
              </w:rPr>
              <w:t xml:space="preserve"> (</w:t>
            </w:r>
            <w:r>
              <w:rPr>
                <w:sz w:val="32"/>
              </w:rPr>
              <w:t>202</w:t>
            </w:r>
            <w:r w:rsidR="00D815B2">
              <w:rPr>
                <w:sz w:val="32"/>
              </w:rPr>
              <w:t>3</w:t>
            </w:r>
            <w:r>
              <w:rPr>
                <w:sz w:val="32"/>
              </w:rPr>
              <w:t>-</w:t>
            </w:r>
            <w:r w:rsidR="00D815B2">
              <w:rPr>
                <w:sz w:val="32"/>
              </w:rPr>
              <w:t>0</w:t>
            </w:r>
            <w:ins w:id="3" w:author="23.122_CR1068R1_(Rel-18)_eNPN_Ph2" w:date="2023-06-21T21:12:00Z">
              <w:r w:rsidR="00EB62E3">
                <w:rPr>
                  <w:sz w:val="32"/>
                </w:rPr>
                <w:t>6</w:t>
              </w:r>
            </w:ins>
            <w:del w:id="4" w:author="23.122_CR1068R1_(Rel-18)_eNPN_Ph2" w:date="2023-06-21T21:12:00Z">
              <w:r w:rsidR="00D815B2" w:rsidDel="00EB62E3">
                <w:rPr>
                  <w:sz w:val="32"/>
                </w:rPr>
                <w:delText>3</w:delText>
              </w:r>
            </w:del>
            <w:r>
              <w:rPr>
                <w:sz w:val="32"/>
              </w:rPr>
              <w:t>)</w:t>
            </w:r>
          </w:p>
        </w:tc>
      </w:tr>
      <w:tr w:rsidR="004F0988" w:rsidRPr="00EC4A44" w14:paraId="0FFD4F19" w14:textId="77777777" w:rsidTr="005E4BB2">
        <w:trPr>
          <w:trHeight w:hRule="exact" w:val="1134"/>
        </w:trPr>
        <w:tc>
          <w:tcPr>
            <w:tcW w:w="10423" w:type="dxa"/>
            <w:gridSpan w:val="2"/>
            <w:shd w:val="clear" w:color="auto" w:fill="auto"/>
          </w:tcPr>
          <w:p w14:paraId="462B8E42" w14:textId="75A56D47" w:rsidR="00BA4B8D" w:rsidRPr="00EC4A44" w:rsidRDefault="004F0988" w:rsidP="00EC4A44">
            <w:pPr>
              <w:pStyle w:val="ZB"/>
              <w:framePr w:w="0" w:hRule="auto" w:wrap="auto" w:vAnchor="margin" w:hAnchor="text" w:yAlign="inline"/>
            </w:pPr>
            <w:r w:rsidRPr="00EC4A44">
              <w:t xml:space="preserve">Technical </w:t>
            </w:r>
            <w:bookmarkStart w:id="5" w:name="spectype2"/>
            <w:r w:rsidRPr="00EC4A44">
              <w:t>Specification</w:t>
            </w:r>
            <w:bookmarkEnd w:id="5"/>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10F3F5DD" w14:textId="77777777" w:rsidR="00EC4A44" w:rsidRPr="00D27A95" w:rsidRDefault="00EC4A44" w:rsidP="00EC4A44">
            <w:pPr>
              <w:pStyle w:val="ZT"/>
              <w:framePr w:wrap="auto" w:hAnchor="text" w:yAlign="inline"/>
            </w:pPr>
            <w:r w:rsidRPr="00D27A95">
              <w:t>Technical Specification Group Core Network and Terminals;</w:t>
            </w:r>
          </w:p>
          <w:p w14:paraId="7A2BE018" w14:textId="77777777" w:rsidR="00EC4A44" w:rsidRPr="00D27A95" w:rsidRDefault="00EC4A44" w:rsidP="00EC4A44">
            <w:pPr>
              <w:pStyle w:val="ZT"/>
              <w:framePr w:wrap="auto" w:hAnchor="text" w:yAlign="inline"/>
            </w:pPr>
            <w:r w:rsidRPr="00D27A95">
              <w:t>Non-Access-Stratum (NAS) functions related to Mobile Station (MS) in idle mode</w:t>
            </w:r>
          </w:p>
          <w:p w14:paraId="04CAC1E0" w14:textId="6A26990E" w:rsidR="004F0988" w:rsidRPr="00133525" w:rsidRDefault="00EC4A44" w:rsidP="00EC4A44">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0D1C9B" w14:paraId="4DA45E4F" w14:textId="77777777" w:rsidTr="005E4BB2">
        <w:trPr>
          <w:trHeight w:hRule="exact" w:val="1531"/>
        </w:trPr>
        <w:tc>
          <w:tcPr>
            <w:tcW w:w="4883" w:type="dxa"/>
            <w:shd w:val="clear" w:color="auto" w:fill="auto"/>
          </w:tcPr>
          <w:p w14:paraId="4FBA7106" w14:textId="49CB8F03" w:rsidR="000D1C9B" w:rsidRDefault="00000000"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45pt;height:62pt;visibility:visible;mso-wrap-style:square">
                  <v:imagedata r:id="rId9" o:title=""/>
                </v:shape>
              </w:pict>
            </w:r>
          </w:p>
        </w:tc>
        <w:tc>
          <w:tcPr>
            <w:tcW w:w="5540" w:type="dxa"/>
            <w:shd w:val="clear" w:color="auto" w:fill="auto"/>
          </w:tcPr>
          <w:p w14:paraId="26F08BD1" w14:textId="55767F51" w:rsidR="000D1C9B" w:rsidRDefault="00000000" w:rsidP="000D1C9B">
            <w:pPr>
              <w:jc w:val="right"/>
            </w:pPr>
            <w:r>
              <w:pict w14:anchorId="213A525D">
                <v:shape id="_x0000_i1026" type="#_x0000_t75" style="width:127.7pt;height:75.1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79DA6B2"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D815B2">
              <w:rPr>
                <w:noProof/>
                <w:sz w:val="18"/>
              </w:rPr>
              <w:t>3</w:t>
            </w:r>
            <w:r w:rsidRPr="00EC4A44">
              <w:rPr>
                <w:noProof/>
                <w:sz w:val="18"/>
              </w:rPr>
              <w:t>, 3</w:t>
            </w:r>
            <w:r w:rsidRPr="00133525">
              <w:rPr>
                <w:noProof/>
                <w:sz w:val="18"/>
              </w:rPr>
              <w:t>GPP Organizational Partners (ARIB, ATIS, CCSA, ETSI, TSDSI, TTA, TTC).</w:t>
            </w:r>
            <w:bookmarkStart w:id="10" w:name="copyrightaddon"/>
            <w:bookmarkEnd w:id="1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9"/>
          </w:p>
          <w:p w14:paraId="26DA3D2F" w14:textId="77777777" w:rsidR="00E16509" w:rsidRDefault="00E16509" w:rsidP="00133525"/>
        </w:tc>
      </w:tr>
      <w:bookmarkEnd w:id="7"/>
    </w:tbl>
    <w:p w14:paraId="04D347A8" w14:textId="77777777" w:rsidR="00080512" w:rsidRPr="004D3578" w:rsidRDefault="00080512" w:rsidP="00404C21">
      <w:pPr>
        <w:pStyle w:val="TT"/>
      </w:pPr>
      <w:r w:rsidRPr="004D3578">
        <w:br w:type="page"/>
      </w:r>
      <w:bookmarkStart w:id="11" w:name="tableOfContents"/>
      <w:bookmarkEnd w:id="11"/>
      <w:r w:rsidRPr="004D3578">
        <w:t>Contents</w:t>
      </w:r>
    </w:p>
    <w:p w14:paraId="4DB19E1E" w14:textId="55071127" w:rsidR="00F17C1D"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F17C1D">
        <w:rPr>
          <w:noProof/>
        </w:rPr>
        <w:t>Foreword</w:t>
      </w:r>
      <w:r w:rsidR="00F17C1D">
        <w:rPr>
          <w:noProof/>
        </w:rPr>
        <w:tab/>
      </w:r>
      <w:r w:rsidR="00F17C1D">
        <w:rPr>
          <w:noProof/>
        </w:rPr>
        <w:fldChar w:fldCharType="begin" w:fldLock="1"/>
      </w:r>
      <w:r w:rsidR="00F17C1D">
        <w:rPr>
          <w:noProof/>
        </w:rPr>
        <w:instrText xml:space="preserve"> PAGEREF _Toc131688054 \h </w:instrText>
      </w:r>
      <w:r w:rsidR="00F17C1D">
        <w:rPr>
          <w:noProof/>
        </w:rPr>
      </w:r>
      <w:r w:rsidR="00F17C1D">
        <w:rPr>
          <w:noProof/>
        </w:rPr>
        <w:fldChar w:fldCharType="separate"/>
      </w:r>
      <w:r w:rsidR="00F17C1D">
        <w:rPr>
          <w:noProof/>
        </w:rPr>
        <w:t>5</w:t>
      </w:r>
      <w:r w:rsidR="00F17C1D">
        <w:rPr>
          <w:noProof/>
        </w:rPr>
        <w:fldChar w:fldCharType="end"/>
      </w:r>
    </w:p>
    <w:p w14:paraId="320BD6A4" w14:textId="7160AC2F" w:rsidR="00F17C1D" w:rsidRDefault="00F17C1D">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_Toc131688055 \h </w:instrText>
      </w:r>
      <w:r>
        <w:rPr>
          <w:noProof/>
        </w:rPr>
      </w:r>
      <w:r>
        <w:rPr>
          <w:noProof/>
        </w:rPr>
        <w:fldChar w:fldCharType="separate"/>
      </w:r>
      <w:r>
        <w:rPr>
          <w:noProof/>
        </w:rPr>
        <w:t>6</w:t>
      </w:r>
      <w:r>
        <w:rPr>
          <w:noProof/>
        </w:rPr>
        <w:fldChar w:fldCharType="end"/>
      </w:r>
    </w:p>
    <w:p w14:paraId="0B362115" w14:textId="5C8A211D" w:rsidR="00F17C1D" w:rsidRDefault="00F17C1D">
      <w:pPr>
        <w:pStyle w:val="TOC2"/>
        <w:rPr>
          <w:rFonts w:asciiTheme="minorHAnsi" w:eastAsiaTheme="minorEastAsia" w:hAnsiTheme="minorHAnsi" w:cstheme="minorBidi"/>
          <w:noProof/>
          <w:sz w:val="22"/>
          <w:szCs w:val="22"/>
          <w:lang w:eastAsia="en-GB"/>
        </w:rPr>
      </w:pPr>
      <w:r>
        <w:rPr>
          <w:noProof/>
        </w:rPr>
        <w:t>1.1</w:t>
      </w:r>
      <w:r>
        <w:rPr>
          <w:rFonts w:asciiTheme="minorHAnsi" w:eastAsiaTheme="minorEastAsia" w:hAnsiTheme="minorHAnsi" w:cstheme="minorBidi"/>
          <w:noProof/>
          <w:sz w:val="22"/>
          <w:szCs w:val="22"/>
          <w:lang w:eastAsia="en-GB"/>
        </w:rPr>
        <w:tab/>
      </w:r>
      <w:r>
        <w:rPr>
          <w:noProof/>
        </w:rPr>
        <w:t>References</w:t>
      </w:r>
      <w:r>
        <w:rPr>
          <w:noProof/>
        </w:rPr>
        <w:tab/>
      </w:r>
      <w:r>
        <w:rPr>
          <w:noProof/>
        </w:rPr>
        <w:fldChar w:fldCharType="begin" w:fldLock="1"/>
      </w:r>
      <w:r>
        <w:rPr>
          <w:noProof/>
        </w:rPr>
        <w:instrText xml:space="preserve"> PAGEREF _Toc131688056 \h </w:instrText>
      </w:r>
      <w:r>
        <w:rPr>
          <w:noProof/>
        </w:rPr>
      </w:r>
      <w:r>
        <w:rPr>
          <w:noProof/>
        </w:rPr>
        <w:fldChar w:fldCharType="separate"/>
      </w:r>
      <w:r>
        <w:rPr>
          <w:noProof/>
        </w:rPr>
        <w:t>6</w:t>
      </w:r>
      <w:r>
        <w:rPr>
          <w:noProof/>
        </w:rPr>
        <w:fldChar w:fldCharType="end"/>
      </w:r>
    </w:p>
    <w:p w14:paraId="369FCB64" w14:textId="0FAFE75A" w:rsidR="00F17C1D" w:rsidRDefault="00F17C1D">
      <w:pPr>
        <w:pStyle w:val="TOC2"/>
        <w:rPr>
          <w:rFonts w:asciiTheme="minorHAnsi" w:eastAsiaTheme="minorEastAsia" w:hAnsiTheme="minorHAnsi" w:cstheme="minorBidi"/>
          <w:noProof/>
          <w:sz w:val="22"/>
          <w:szCs w:val="22"/>
          <w:lang w:eastAsia="en-GB"/>
        </w:rPr>
      </w:pPr>
      <w:r>
        <w:rPr>
          <w:noProof/>
        </w:rPr>
        <w:t>1.2</w:t>
      </w:r>
      <w:r>
        <w:rPr>
          <w:rFonts w:asciiTheme="minorHAnsi" w:eastAsiaTheme="minorEastAsia" w:hAnsiTheme="minorHAnsi" w:cstheme="minorBidi"/>
          <w:noProof/>
          <w:sz w:val="22"/>
          <w:szCs w:val="22"/>
          <w:lang w:eastAsia="en-GB"/>
        </w:rPr>
        <w:tab/>
      </w:r>
      <w:r>
        <w:rPr>
          <w:noProof/>
        </w:rPr>
        <w:t>Definitions and abbreviations</w:t>
      </w:r>
      <w:r>
        <w:rPr>
          <w:noProof/>
        </w:rPr>
        <w:tab/>
      </w:r>
      <w:r>
        <w:rPr>
          <w:noProof/>
        </w:rPr>
        <w:fldChar w:fldCharType="begin" w:fldLock="1"/>
      </w:r>
      <w:r>
        <w:rPr>
          <w:noProof/>
        </w:rPr>
        <w:instrText xml:space="preserve"> PAGEREF _Toc131688057 \h </w:instrText>
      </w:r>
      <w:r>
        <w:rPr>
          <w:noProof/>
        </w:rPr>
      </w:r>
      <w:r>
        <w:rPr>
          <w:noProof/>
        </w:rPr>
        <w:fldChar w:fldCharType="separate"/>
      </w:r>
      <w:r>
        <w:rPr>
          <w:noProof/>
        </w:rPr>
        <w:t>9</w:t>
      </w:r>
      <w:r>
        <w:rPr>
          <w:noProof/>
        </w:rPr>
        <w:fldChar w:fldCharType="end"/>
      </w:r>
    </w:p>
    <w:p w14:paraId="2B4A8DFA" w14:textId="0C86E1DB" w:rsidR="00F17C1D" w:rsidRDefault="00F17C1D">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General description of idle mode</w:t>
      </w:r>
      <w:r>
        <w:rPr>
          <w:noProof/>
        </w:rPr>
        <w:tab/>
      </w:r>
      <w:r>
        <w:rPr>
          <w:noProof/>
        </w:rPr>
        <w:fldChar w:fldCharType="begin" w:fldLock="1"/>
      </w:r>
      <w:r>
        <w:rPr>
          <w:noProof/>
        </w:rPr>
        <w:instrText xml:space="preserve"> PAGEREF _Toc131688058 \h </w:instrText>
      </w:r>
      <w:r>
        <w:rPr>
          <w:noProof/>
        </w:rPr>
      </w:r>
      <w:r>
        <w:rPr>
          <w:noProof/>
        </w:rPr>
        <w:fldChar w:fldCharType="separate"/>
      </w:r>
      <w:r>
        <w:rPr>
          <w:noProof/>
        </w:rPr>
        <w:t>16</w:t>
      </w:r>
      <w:r>
        <w:rPr>
          <w:noProof/>
        </w:rPr>
        <w:fldChar w:fldCharType="end"/>
      </w:r>
    </w:p>
    <w:p w14:paraId="663570B5" w14:textId="49D1EF01" w:rsidR="00F17C1D" w:rsidRDefault="00F17C1D">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Requirements and technical solutions</w:t>
      </w:r>
      <w:r>
        <w:rPr>
          <w:noProof/>
        </w:rPr>
        <w:tab/>
      </w:r>
      <w:r>
        <w:rPr>
          <w:noProof/>
        </w:rPr>
        <w:fldChar w:fldCharType="begin" w:fldLock="1"/>
      </w:r>
      <w:r>
        <w:rPr>
          <w:noProof/>
        </w:rPr>
        <w:instrText xml:space="preserve"> PAGEREF _Toc131688059 \h </w:instrText>
      </w:r>
      <w:r>
        <w:rPr>
          <w:noProof/>
        </w:rPr>
      </w:r>
      <w:r>
        <w:rPr>
          <w:noProof/>
        </w:rPr>
        <w:fldChar w:fldCharType="separate"/>
      </w:r>
      <w:r>
        <w:rPr>
          <w:noProof/>
        </w:rPr>
        <w:t>17</w:t>
      </w:r>
      <w:r>
        <w:rPr>
          <w:noProof/>
        </w:rPr>
        <w:fldChar w:fldCharType="end"/>
      </w:r>
    </w:p>
    <w:p w14:paraId="2B31B522" w14:textId="0CAE1BF9" w:rsidR="00F17C1D" w:rsidRDefault="00F17C1D">
      <w:pPr>
        <w:pStyle w:val="TOC2"/>
        <w:rPr>
          <w:rFonts w:asciiTheme="minorHAnsi" w:eastAsiaTheme="minorEastAsia" w:hAnsiTheme="minorHAnsi" w:cstheme="minorBidi"/>
          <w:noProof/>
          <w:sz w:val="22"/>
          <w:szCs w:val="22"/>
          <w:lang w:eastAsia="en-GB"/>
        </w:rPr>
      </w:pPr>
      <w:r>
        <w:rPr>
          <w:noProof/>
        </w:rPr>
        <w:t>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_Toc131688060 \h </w:instrText>
      </w:r>
      <w:r>
        <w:rPr>
          <w:noProof/>
        </w:rPr>
      </w:r>
      <w:r>
        <w:rPr>
          <w:noProof/>
        </w:rPr>
        <w:fldChar w:fldCharType="separate"/>
      </w:r>
      <w:r>
        <w:rPr>
          <w:noProof/>
        </w:rPr>
        <w:t>17</w:t>
      </w:r>
      <w:r>
        <w:rPr>
          <w:noProof/>
        </w:rPr>
        <w:fldChar w:fldCharType="end"/>
      </w:r>
    </w:p>
    <w:p w14:paraId="2CFEA9FA" w14:textId="509034CE" w:rsidR="00F17C1D" w:rsidRDefault="00F17C1D">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PLMN selection and roaming</w:t>
      </w:r>
      <w:r>
        <w:rPr>
          <w:noProof/>
        </w:rPr>
        <w:tab/>
      </w:r>
      <w:r>
        <w:rPr>
          <w:noProof/>
        </w:rPr>
        <w:fldChar w:fldCharType="begin" w:fldLock="1"/>
      </w:r>
      <w:r>
        <w:rPr>
          <w:noProof/>
        </w:rPr>
        <w:instrText xml:space="preserve"> PAGEREF _Toc131688061 \h </w:instrText>
      </w:r>
      <w:r>
        <w:rPr>
          <w:noProof/>
        </w:rPr>
      </w:r>
      <w:r>
        <w:rPr>
          <w:noProof/>
        </w:rPr>
        <w:fldChar w:fldCharType="separate"/>
      </w:r>
      <w:r>
        <w:rPr>
          <w:noProof/>
        </w:rPr>
        <w:t>17</w:t>
      </w:r>
      <w:r>
        <w:rPr>
          <w:noProof/>
        </w:rPr>
        <w:fldChar w:fldCharType="end"/>
      </w:r>
    </w:p>
    <w:p w14:paraId="40CBA061" w14:textId="5EF3E912" w:rsidR="00F17C1D" w:rsidRDefault="00F17C1D">
      <w:pPr>
        <w:pStyle w:val="TOC2"/>
        <w:rPr>
          <w:rFonts w:asciiTheme="minorHAnsi" w:eastAsiaTheme="minorEastAsia" w:hAnsiTheme="minorHAnsi" w:cstheme="minorBidi"/>
          <w:noProof/>
          <w:sz w:val="22"/>
          <w:szCs w:val="22"/>
          <w:lang w:eastAsia="en-GB"/>
        </w:rPr>
      </w:pPr>
      <w:r>
        <w:rPr>
          <w:noProof/>
        </w:rPr>
        <w:t>3.1A</w:t>
      </w:r>
      <w:r>
        <w:rPr>
          <w:rFonts w:asciiTheme="minorHAnsi" w:eastAsiaTheme="minorEastAsia" w:hAnsiTheme="minorHAnsi" w:cstheme="minorBidi"/>
          <w:noProof/>
          <w:sz w:val="22"/>
          <w:szCs w:val="22"/>
          <w:lang w:eastAsia="en-GB"/>
        </w:rPr>
        <w:tab/>
      </w:r>
      <w:r>
        <w:rPr>
          <w:noProof/>
        </w:rPr>
        <w:t>CSG selection / restriction</w:t>
      </w:r>
      <w:r>
        <w:rPr>
          <w:noProof/>
        </w:rPr>
        <w:tab/>
      </w:r>
      <w:r>
        <w:rPr>
          <w:noProof/>
        </w:rPr>
        <w:fldChar w:fldCharType="begin" w:fldLock="1"/>
      </w:r>
      <w:r>
        <w:rPr>
          <w:noProof/>
        </w:rPr>
        <w:instrText xml:space="preserve"> PAGEREF _Toc131688062 \h </w:instrText>
      </w:r>
      <w:r>
        <w:rPr>
          <w:noProof/>
        </w:rPr>
      </w:r>
      <w:r>
        <w:rPr>
          <w:noProof/>
        </w:rPr>
        <w:fldChar w:fldCharType="separate"/>
      </w:r>
      <w:r>
        <w:rPr>
          <w:noProof/>
        </w:rPr>
        <w:t>21</w:t>
      </w:r>
      <w:r>
        <w:rPr>
          <w:noProof/>
        </w:rPr>
        <w:fldChar w:fldCharType="end"/>
      </w:r>
    </w:p>
    <w:p w14:paraId="5ED48ACB" w14:textId="2A1026CD" w:rsidR="00F17C1D" w:rsidRDefault="00F17C1D">
      <w:pPr>
        <w:pStyle w:val="TOC2"/>
        <w:rPr>
          <w:rFonts w:asciiTheme="minorHAnsi" w:eastAsiaTheme="minorEastAsia" w:hAnsiTheme="minorHAnsi" w:cstheme="minorBidi"/>
          <w:noProof/>
          <w:sz w:val="22"/>
          <w:szCs w:val="22"/>
          <w:lang w:eastAsia="en-GB"/>
        </w:rPr>
      </w:pPr>
      <w:r>
        <w:rPr>
          <w:noProof/>
        </w:rPr>
        <w:t>3.1B</w:t>
      </w:r>
      <w:r>
        <w:rPr>
          <w:rFonts w:asciiTheme="minorHAnsi" w:eastAsiaTheme="minorEastAsia" w:hAnsiTheme="minorHAnsi" w:cstheme="minorBidi"/>
          <w:noProof/>
          <w:sz w:val="22"/>
          <w:szCs w:val="22"/>
          <w:lang w:eastAsia="en-GB"/>
        </w:rPr>
        <w:tab/>
      </w:r>
      <w:r>
        <w:rPr>
          <w:noProof/>
        </w:rPr>
        <w:t>PLMN selection triggered by ProSe communications</w:t>
      </w:r>
      <w:r>
        <w:rPr>
          <w:noProof/>
        </w:rPr>
        <w:tab/>
      </w:r>
      <w:r>
        <w:rPr>
          <w:noProof/>
        </w:rPr>
        <w:fldChar w:fldCharType="begin" w:fldLock="1"/>
      </w:r>
      <w:r>
        <w:rPr>
          <w:noProof/>
        </w:rPr>
        <w:instrText xml:space="preserve"> PAGEREF _Toc131688063 \h </w:instrText>
      </w:r>
      <w:r>
        <w:rPr>
          <w:noProof/>
        </w:rPr>
      </w:r>
      <w:r>
        <w:rPr>
          <w:noProof/>
        </w:rPr>
        <w:fldChar w:fldCharType="separate"/>
      </w:r>
      <w:r>
        <w:rPr>
          <w:noProof/>
        </w:rPr>
        <w:t>22</w:t>
      </w:r>
      <w:r>
        <w:rPr>
          <w:noProof/>
        </w:rPr>
        <w:fldChar w:fldCharType="end"/>
      </w:r>
    </w:p>
    <w:p w14:paraId="1ADD7A9F" w14:textId="73E8155F" w:rsidR="00F17C1D" w:rsidRDefault="00F17C1D">
      <w:pPr>
        <w:pStyle w:val="TOC2"/>
        <w:rPr>
          <w:rFonts w:asciiTheme="minorHAnsi" w:eastAsiaTheme="minorEastAsia" w:hAnsiTheme="minorHAnsi" w:cstheme="minorBidi"/>
          <w:noProof/>
          <w:sz w:val="22"/>
          <w:szCs w:val="22"/>
          <w:lang w:eastAsia="en-GB"/>
        </w:rPr>
      </w:pPr>
      <w:r>
        <w:rPr>
          <w:noProof/>
        </w:rPr>
        <w:t>3.1C</w:t>
      </w:r>
      <w:r>
        <w:rPr>
          <w:rFonts w:asciiTheme="minorHAnsi" w:eastAsiaTheme="minorEastAsia" w:hAnsiTheme="minorHAnsi" w:cstheme="minorBidi"/>
          <w:noProof/>
          <w:sz w:val="22"/>
          <w:szCs w:val="22"/>
          <w:lang w:eastAsia="en-GB"/>
        </w:rPr>
        <w:tab/>
      </w:r>
      <w:r>
        <w:rPr>
          <w:noProof/>
        </w:rPr>
        <w:t>PLMN selection triggered by V2X communication over PC5</w:t>
      </w:r>
      <w:r>
        <w:rPr>
          <w:noProof/>
        </w:rPr>
        <w:tab/>
      </w:r>
      <w:r>
        <w:rPr>
          <w:noProof/>
        </w:rPr>
        <w:fldChar w:fldCharType="begin" w:fldLock="1"/>
      </w:r>
      <w:r>
        <w:rPr>
          <w:noProof/>
        </w:rPr>
        <w:instrText xml:space="preserve"> PAGEREF _Toc131688064 \h </w:instrText>
      </w:r>
      <w:r>
        <w:rPr>
          <w:noProof/>
        </w:rPr>
      </w:r>
      <w:r>
        <w:rPr>
          <w:noProof/>
        </w:rPr>
        <w:fldChar w:fldCharType="separate"/>
      </w:r>
      <w:r>
        <w:rPr>
          <w:noProof/>
        </w:rPr>
        <w:t>24</w:t>
      </w:r>
      <w:r>
        <w:rPr>
          <w:noProof/>
        </w:rPr>
        <w:fldChar w:fldCharType="end"/>
      </w:r>
    </w:p>
    <w:p w14:paraId="3DB5D651" w14:textId="15FADFE7" w:rsidR="00F17C1D" w:rsidRDefault="00F17C1D">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Regional provision of service</w:t>
      </w:r>
      <w:r>
        <w:rPr>
          <w:noProof/>
        </w:rPr>
        <w:tab/>
      </w:r>
      <w:r>
        <w:rPr>
          <w:noProof/>
        </w:rPr>
        <w:fldChar w:fldCharType="begin" w:fldLock="1"/>
      </w:r>
      <w:r>
        <w:rPr>
          <w:noProof/>
        </w:rPr>
        <w:instrText xml:space="preserve"> PAGEREF _Toc131688065 \h </w:instrText>
      </w:r>
      <w:r>
        <w:rPr>
          <w:noProof/>
        </w:rPr>
      </w:r>
      <w:r>
        <w:rPr>
          <w:noProof/>
        </w:rPr>
        <w:fldChar w:fldCharType="separate"/>
      </w:r>
      <w:r>
        <w:rPr>
          <w:noProof/>
        </w:rPr>
        <w:t>26</w:t>
      </w:r>
      <w:r>
        <w:rPr>
          <w:noProof/>
        </w:rPr>
        <w:fldChar w:fldCharType="end"/>
      </w:r>
    </w:p>
    <w:p w14:paraId="03EBAFE1" w14:textId="130ED57F" w:rsidR="00F17C1D" w:rsidRDefault="00F17C1D">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Borders between registration areas</w:t>
      </w:r>
      <w:r>
        <w:rPr>
          <w:noProof/>
        </w:rPr>
        <w:tab/>
      </w:r>
      <w:r>
        <w:rPr>
          <w:noProof/>
        </w:rPr>
        <w:fldChar w:fldCharType="begin" w:fldLock="1"/>
      </w:r>
      <w:r>
        <w:rPr>
          <w:noProof/>
        </w:rPr>
        <w:instrText xml:space="preserve"> PAGEREF _Toc131688066 \h </w:instrText>
      </w:r>
      <w:r>
        <w:rPr>
          <w:noProof/>
        </w:rPr>
      </w:r>
      <w:r>
        <w:rPr>
          <w:noProof/>
        </w:rPr>
        <w:fldChar w:fldCharType="separate"/>
      </w:r>
      <w:r>
        <w:rPr>
          <w:noProof/>
        </w:rPr>
        <w:t>27</w:t>
      </w:r>
      <w:r>
        <w:rPr>
          <w:noProof/>
        </w:rPr>
        <w:fldChar w:fldCharType="end"/>
      </w:r>
    </w:p>
    <w:p w14:paraId="03C70509" w14:textId="7D2D4DAA" w:rsidR="00F17C1D" w:rsidRDefault="00F17C1D">
      <w:pPr>
        <w:pStyle w:val="TOC2"/>
        <w:rPr>
          <w:rFonts w:asciiTheme="minorHAnsi" w:eastAsiaTheme="minorEastAsia" w:hAnsiTheme="minorHAnsi" w:cstheme="minorBidi"/>
          <w:noProof/>
          <w:sz w:val="22"/>
          <w:szCs w:val="22"/>
          <w:lang w:eastAsia="en-GB"/>
        </w:rPr>
      </w:pPr>
      <w:r>
        <w:rPr>
          <w:noProof/>
        </w:rPr>
        <w:t>3.4</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_Toc131688067 \h </w:instrText>
      </w:r>
      <w:r>
        <w:rPr>
          <w:noProof/>
        </w:rPr>
      </w:r>
      <w:r>
        <w:rPr>
          <w:noProof/>
        </w:rPr>
        <w:fldChar w:fldCharType="separate"/>
      </w:r>
      <w:r>
        <w:rPr>
          <w:noProof/>
        </w:rPr>
        <w:t>28</w:t>
      </w:r>
      <w:r>
        <w:rPr>
          <w:noProof/>
        </w:rPr>
        <w:fldChar w:fldCharType="end"/>
      </w:r>
    </w:p>
    <w:p w14:paraId="0518E9E3" w14:textId="24421BDA" w:rsidR="00F17C1D" w:rsidRDefault="00F17C1D">
      <w:pPr>
        <w:pStyle w:val="TOC3"/>
        <w:rPr>
          <w:rFonts w:asciiTheme="minorHAnsi" w:eastAsiaTheme="minorEastAsia" w:hAnsiTheme="minorHAnsi" w:cstheme="minorBidi"/>
          <w:noProof/>
          <w:sz w:val="22"/>
          <w:szCs w:val="22"/>
          <w:lang w:eastAsia="en-GB"/>
        </w:rPr>
      </w:pPr>
      <w:r>
        <w:rPr>
          <w:noProof/>
        </w:rPr>
        <w:t>3.4.1</w:t>
      </w:r>
      <w:r>
        <w:rPr>
          <w:rFonts w:asciiTheme="minorHAnsi" w:eastAsiaTheme="minorEastAsia" w:hAnsiTheme="minorHAnsi" w:cstheme="minorBidi"/>
          <w:noProof/>
          <w:sz w:val="22"/>
          <w:szCs w:val="22"/>
          <w:lang w:eastAsia="en-GB"/>
        </w:rPr>
        <w:tab/>
      </w:r>
      <w:r>
        <w:rPr>
          <w:noProof/>
        </w:rPr>
        <w:t>Access control</w:t>
      </w:r>
      <w:r>
        <w:rPr>
          <w:noProof/>
        </w:rPr>
        <w:tab/>
      </w:r>
      <w:r>
        <w:rPr>
          <w:noProof/>
        </w:rPr>
        <w:fldChar w:fldCharType="begin" w:fldLock="1"/>
      </w:r>
      <w:r>
        <w:rPr>
          <w:noProof/>
        </w:rPr>
        <w:instrText xml:space="preserve"> PAGEREF _Toc131688068 \h </w:instrText>
      </w:r>
      <w:r>
        <w:rPr>
          <w:noProof/>
        </w:rPr>
      </w:r>
      <w:r>
        <w:rPr>
          <w:noProof/>
        </w:rPr>
        <w:fldChar w:fldCharType="separate"/>
      </w:r>
      <w:r>
        <w:rPr>
          <w:noProof/>
        </w:rPr>
        <w:t>28</w:t>
      </w:r>
      <w:r>
        <w:rPr>
          <w:noProof/>
        </w:rPr>
        <w:fldChar w:fldCharType="end"/>
      </w:r>
    </w:p>
    <w:p w14:paraId="27D1651C" w14:textId="2306A857" w:rsidR="00F17C1D" w:rsidRDefault="00F17C1D">
      <w:pPr>
        <w:pStyle w:val="TOC3"/>
        <w:rPr>
          <w:rFonts w:asciiTheme="minorHAnsi" w:eastAsiaTheme="minorEastAsia" w:hAnsiTheme="minorHAnsi" w:cstheme="minorBidi"/>
          <w:noProof/>
          <w:sz w:val="22"/>
          <w:szCs w:val="22"/>
          <w:lang w:eastAsia="en-GB"/>
        </w:rPr>
      </w:pPr>
      <w:r>
        <w:rPr>
          <w:noProof/>
        </w:rPr>
        <w:t>3.4.2</w:t>
      </w:r>
      <w:r>
        <w:rPr>
          <w:rFonts w:asciiTheme="minorHAnsi" w:eastAsiaTheme="minorEastAsia" w:hAnsiTheme="minorHAnsi" w:cstheme="minorBidi"/>
          <w:noProof/>
          <w:sz w:val="22"/>
          <w:szCs w:val="22"/>
          <w:lang w:eastAsia="en-GB"/>
        </w:rPr>
        <w:tab/>
      </w:r>
      <w:r>
        <w:rPr>
          <w:noProof/>
        </w:rPr>
        <w:t>Forbidden LA or TA for regional provision of service</w:t>
      </w:r>
      <w:r>
        <w:rPr>
          <w:noProof/>
        </w:rPr>
        <w:tab/>
      </w:r>
      <w:r>
        <w:rPr>
          <w:noProof/>
        </w:rPr>
        <w:fldChar w:fldCharType="begin" w:fldLock="1"/>
      </w:r>
      <w:r>
        <w:rPr>
          <w:noProof/>
        </w:rPr>
        <w:instrText xml:space="preserve"> PAGEREF _Toc131688069 \h </w:instrText>
      </w:r>
      <w:r>
        <w:rPr>
          <w:noProof/>
        </w:rPr>
      </w:r>
      <w:r>
        <w:rPr>
          <w:noProof/>
        </w:rPr>
        <w:fldChar w:fldCharType="separate"/>
      </w:r>
      <w:r>
        <w:rPr>
          <w:noProof/>
        </w:rPr>
        <w:t>28</w:t>
      </w:r>
      <w:r>
        <w:rPr>
          <w:noProof/>
        </w:rPr>
        <w:fldChar w:fldCharType="end"/>
      </w:r>
    </w:p>
    <w:p w14:paraId="2720AD21" w14:textId="6B396F5B" w:rsidR="00F17C1D" w:rsidRDefault="00F17C1D">
      <w:pPr>
        <w:pStyle w:val="TOC2"/>
        <w:rPr>
          <w:rFonts w:asciiTheme="minorHAnsi" w:eastAsiaTheme="minorEastAsia" w:hAnsiTheme="minorHAnsi" w:cstheme="minorBidi"/>
          <w:noProof/>
          <w:sz w:val="22"/>
          <w:szCs w:val="22"/>
          <w:lang w:eastAsia="en-GB"/>
        </w:rPr>
      </w:pPr>
      <w:r>
        <w:rPr>
          <w:noProof/>
        </w:rPr>
        <w:t>3.5</w:t>
      </w:r>
      <w:r>
        <w:rPr>
          <w:rFonts w:asciiTheme="minorHAnsi" w:eastAsiaTheme="minorEastAsia" w:hAnsiTheme="minorHAnsi" w:cstheme="minorBidi"/>
          <w:noProof/>
          <w:sz w:val="22"/>
          <w:szCs w:val="22"/>
          <w:lang w:eastAsia="en-GB"/>
        </w:rPr>
        <w:tab/>
      </w:r>
      <w:r>
        <w:rPr>
          <w:noProof/>
        </w:rPr>
        <w:t>No suitable cell (limited service state)</w:t>
      </w:r>
      <w:r>
        <w:rPr>
          <w:noProof/>
        </w:rPr>
        <w:tab/>
      </w:r>
      <w:r>
        <w:rPr>
          <w:noProof/>
        </w:rPr>
        <w:fldChar w:fldCharType="begin" w:fldLock="1"/>
      </w:r>
      <w:r>
        <w:rPr>
          <w:noProof/>
        </w:rPr>
        <w:instrText xml:space="preserve"> PAGEREF _Toc131688070 \h </w:instrText>
      </w:r>
      <w:r>
        <w:rPr>
          <w:noProof/>
        </w:rPr>
      </w:r>
      <w:r>
        <w:rPr>
          <w:noProof/>
        </w:rPr>
        <w:fldChar w:fldCharType="separate"/>
      </w:r>
      <w:r>
        <w:rPr>
          <w:noProof/>
        </w:rPr>
        <w:t>29</w:t>
      </w:r>
      <w:r>
        <w:rPr>
          <w:noProof/>
        </w:rPr>
        <w:fldChar w:fldCharType="end"/>
      </w:r>
    </w:p>
    <w:p w14:paraId="2B9E892E" w14:textId="44B5FD38" w:rsidR="00F17C1D" w:rsidRDefault="00F17C1D">
      <w:pPr>
        <w:pStyle w:val="TOC2"/>
        <w:rPr>
          <w:rFonts w:asciiTheme="minorHAnsi" w:eastAsiaTheme="minorEastAsia" w:hAnsiTheme="minorHAnsi" w:cstheme="minorBidi"/>
          <w:noProof/>
          <w:sz w:val="22"/>
          <w:szCs w:val="22"/>
          <w:lang w:eastAsia="en-GB"/>
        </w:rPr>
      </w:pPr>
      <w:r>
        <w:rPr>
          <w:noProof/>
        </w:rPr>
        <w:t>3.6</w:t>
      </w:r>
      <w:r>
        <w:rPr>
          <w:rFonts w:asciiTheme="minorHAnsi" w:eastAsiaTheme="minorEastAsia" w:hAnsiTheme="minorHAnsi" w:cstheme="minorBidi"/>
          <w:noProof/>
          <w:sz w:val="22"/>
          <w:szCs w:val="22"/>
          <w:lang w:eastAsia="en-GB"/>
        </w:rPr>
        <w:tab/>
      </w:r>
      <w:r>
        <w:rPr>
          <w:noProof/>
        </w:rPr>
        <w:t>CTS fixed part selection (A/Gb mode only)</w:t>
      </w:r>
      <w:r>
        <w:rPr>
          <w:noProof/>
        </w:rPr>
        <w:tab/>
      </w:r>
      <w:r>
        <w:rPr>
          <w:noProof/>
        </w:rPr>
        <w:fldChar w:fldCharType="begin" w:fldLock="1"/>
      </w:r>
      <w:r>
        <w:rPr>
          <w:noProof/>
        </w:rPr>
        <w:instrText xml:space="preserve"> PAGEREF _Toc131688071 \h </w:instrText>
      </w:r>
      <w:r>
        <w:rPr>
          <w:noProof/>
        </w:rPr>
      </w:r>
      <w:r>
        <w:rPr>
          <w:noProof/>
        </w:rPr>
        <w:fldChar w:fldCharType="separate"/>
      </w:r>
      <w:r>
        <w:rPr>
          <w:noProof/>
        </w:rPr>
        <w:t>30</w:t>
      </w:r>
      <w:r>
        <w:rPr>
          <w:noProof/>
        </w:rPr>
        <w:fldChar w:fldCharType="end"/>
      </w:r>
    </w:p>
    <w:p w14:paraId="7C017A68" w14:textId="5D8D7120" w:rsidR="00F17C1D" w:rsidRDefault="00F17C1D">
      <w:pPr>
        <w:pStyle w:val="TOC2"/>
        <w:rPr>
          <w:rFonts w:asciiTheme="minorHAnsi" w:eastAsiaTheme="minorEastAsia" w:hAnsiTheme="minorHAnsi" w:cstheme="minorBidi"/>
          <w:noProof/>
          <w:sz w:val="22"/>
          <w:szCs w:val="22"/>
          <w:lang w:eastAsia="en-GB"/>
        </w:rPr>
      </w:pPr>
      <w:r>
        <w:rPr>
          <w:noProof/>
        </w:rPr>
        <w:t>3.7</w:t>
      </w:r>
      <w:r>
        <w:rPr>
          <w:rFonts w:asciiTheme="minorHAnsi" w:eastAsiaTheme="minorEastAsia" w:hAnsiTheme="minorHAnsi" w:cstheme="minorBidi"/>
          <w:noProof/>
          <w:sz w:val="22"/>
          <w:szCs w:val="22"/>
          <w:lang w:eastAsia="en-GB"/>
        </w:rPr>
        <w:tab/>
      </w:r>
      <w:r>
        <w:rPr>
          <w:noProof/>
        </w:rPr>
        <w:t>NAS behaviour configuration</w:t>
      </w:r>
      <w:r>
        <w:rPr>
          <w:noProof/>
        </w:rPr>
        <w:tab/>
      </w:r>
      <w:r>
        <w:rPr>
          <w:noProof/>
        </w:rPr>
        <w:fldChar w:fldCharType="begin" w:fldLock="1"/>
      </w:r>
      <w:r>
        <w:rPr>
          <w:noProof/>
        </w:rPr>
        <w:instrText xml:space="preserve"> PAGEREF _Toc131688072 \h </w:instrText>
      </w:r>
      <w:r>
        <w:rPr>
          <w:noProof/>
        </w:rPr>
      </w:r>
      <w:r>
        <w:rPr>
          <w:noProof/>
        </w:rPr>
        <w:fldChar w:fldCharType="separate"/>
      </w:r>
      <w:r>
        <w:rPr>
          <w:noProof/>
        </w:rPr>
        <w:t>31</w:t>
      </w:r>
      <w:r>
        <w:rPr>
          <w:noProof/>
        </w:rPr>
        <w:fldChar w:fldCharType="end"/>
      </w:r>
    </w:p>
    <w:p w14:paraId="5FC1D9AC" w14:textId="267FC4FB" w:rsidR="00F17C1D" w:rsidRDefault="00F17C1D">
      <w:pPr>
        <w:pStyle w:val="TOC2"/>
        <w:rPr>
          <w:rFonts w:asciiTheme="minorHAnsi" w:eastAsiaTheme="minorEastAsia" w:hAnsiTheme="minorHAnsi" w:cstheme="minorBidi"/>
          <w:noProof/>
          <w:sz w:val="22"/>
          <w:szCs w:val="22"/>
          <w:lang w:eastAsia="en-GB"/>
        </w:rPr>
      </w:pPr>
      <w:r>
        <w:rPr>
          <w:noProof/>
        </w:rPr>
        <w:t>3.8</w:t>
      </w:r>
      <w:r>
        <w:rPr>
          <w:rFonts w:asciiTheme="minorHAnsi" w:eastAsiaTheme="minorEastAsia" w:hAnsiTheme="minorHAnsi" w:cstheme="minorBidi"/>
          <w:noProof/>
          <w:sz w:val="22"/>
          <w:szCs w:val="22"/>
          <w:lang w:eastAsia="en-GB"/>
        </w:rPr>
        <w:tab/>
      </w:r>
      <w:r>
        <w:rPr>
          <w:noProof/>
        </w:rPr>
        <w:t>CAG selection (N1 mode only)</w:t>
      </w:r>
      <w:r>
        <w:rPr>
          <w:noProof/>
        </w:rPr>
        <w:tab/>
      </w:r>
      <w:r>
        <w:rPr>
          <w:noProof/>
        </w:rPr>
        <w:fldChar w:fldCharType="begin" w:fldLock="1"/>
      </w:r>
      <w:r>
        <w:rPr>
          <w:noProof/>
        </w:rPr>
        <w:instrText xml:space="preserve"> PAGEREF _Toc131688073 \h </w:instrText>
      </w:r>
      <w:r>
        <w:rPr>
          <w:noProof/>
        </w:rPr>
      </w:r>
      <w:r>
        <w:rPr>
          <w:noProof/>
        </w:rPr>
        <w:fldChar w:fldCharType="separate"/>
      </w:r>
      <w:r>
        <w:rPr>
          <w:noProof/>
        </w:rPr>
        <w:t>31</w:t>
      </w:r>
      <w:r>
        <w:rPr>
          <w:noProof/>
        </w:rPr>
        <w:fldChar w:fldCharType="end"/>
      </w:r>
    </w:p>
    <w:p w14:paraId="2AC878EC" w14:textId="2CEA59E5" w:rsidR="00F17C1D" w:rsidRDefault="00F17C1D">
      <w:pPr>
        <w:pStyle w:val="TOC2"/>
        <w:rPr>
          <w:rFonts w:asciiTheme="minorHAnsi" w:eastAsiaTheme="minorEastAsia" w:hAnsiTheme="minorHAnsi" w:cstheme="minorBidi"/>
          <w:noProof/>
          <w:sz w:val="22"/>
          <w:szCs w:val="22"/>
          <w:lang w:eastAsia="en-GB"/>
        </w:rPr>
      </w:pPr>
      <w:r>
        <w:rPr>
          <w:noProof/>
        </w:rPr>
        <w:t>3.9</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_Toc131688074 \h </w:instrText>
      </w:r>
      <w:r>
        <w:rPr>
          <w:noProof/>
        </w:rPr>
      </w:r>
      <w:r>
        <w:rPr>
          <w:noProof/>
        </w:rPr>
        <w:fldChar w:fldCharType="separate"/>
      </w:r>
      <w:r>
        <w:rPr>
          <w:noProof/>
        </w:rPr>
        <w:t>32</w:t>
      </w:r>
      <w:r>
        <w:rPr>
          <w:noProof/>
        </w:rPr>
        <w:fldChar w:fldCharType="end"/>
      </w:r>
    </w:p>
    <w:p w14:paraId="67D3BC9D" w14:textId="545E1AA8" w:rsidR="00F17C1D" w:rsidRDefault="00F17C1D">
      <w:pPr>
        <w:pStyle w:val="TOC2"/>
        <w:rPr>
          <w:rFonts w:asciiTheme="minorHAnsi" w:eastAsiaTheme="minorEastAsia" w:hAnsiTheme="minorHAnsi" w:cstheme="minorBidi"/>
          <w:noProof/>
          <w:sz w:val="22"/>
          <w:szCs w:val="22"/>
          <w:lang w:eastAsia="en-GB"/>
        </w:rPr>
      </w:pPr>
      <w:r>
        <w:rPr>
          <w:noProof/>
        </w:rPr>
        <w:t>3.10</w:t>
      </w:r>
      <w:r>
        <w:rPr>
          <w:rFonts w:asciiTheme="minorHAnsi" w:eastAsiaTheme="minorEastAsia" w:hAnsiTheme="minorHAnsi" w:cstheme="minorBidi"/>
          <w:noProof/>
          <w:sz w:val="22"/>
          <w:szCs w:val="22"/>
          <w:lang w:eastAsia="en-GB"/>
        </w:rPr>
        <w:tab/>
      </w:r>
      <w:r>
        <w:rPr>
          <w:noProof/>
        </w:rPr>
        <w:t>Minimization of service interruption</w:t>
      </w:r>
      <w:r>
        <w:rPr>
          <w:noProof/>
        </w:rPr>
        <w:tab/>
      </w:r>
      <w:r>
        <w:rPr>
          <w:noProof/>
        </w:rPr>
        <w:fldChar w:fldCharType="begin" w:fldLock="1"/>
      </w:r>
      <w:r>
        <w:rPr>
          <w:noProof/>
        </w:rPr>
        <w:instrText xml:space="preserve"> PAGEREF _Toc131688075 \h </w:instrText>
      </w:r>
      <w:r>
        <w:rPr>
          <w:noProof/>
        </w:rPr>
      </w:r>
      <w:r>
        <w:rPr>
          <w:noProof/>
        </w:rPr>
        <w:fldChar w:fldCharType="separate"/>
      </w:r>
      <w:r>
        <w:rPr>
          <w:noProof/>
        </w:rPr>
        <w:t>32</w:t>
      </w:r>
      <w:r>
        <w:rPr>
          <w:noProof/>
        </w:rPr>
        <w:fldChar w:fldCharType="end"/>
      </w:r>
    </w:p>
    <w:p w14:paraId="40F7CCCB" w14:textId="7A3FB780" w:rsidR="00F17C1D" w:rsidRDefault="00F17C1D">
      <w:pPr>
        <w:pStyle w:val="TOC2"/>
        <w:rPr>
          <w:rFonts w:asciiTheme="minorHAnsi" w:eastAsiaTheme="minorEastAsia" w:hAnsiTheme="minorHAnsi" w:cstheme="minorBidi"/>
          <w:noProof/>
          <w:sz w:val="22"/>
          <w:szCs w:val="22"/>
          <w:lang w:eastAsia="en-GB"/>
        </w:rPr>
      </w:pPr>
      <w:r>
        <w:rPr>
          <w:noProof/>
        </w:rPr>
        <w:t>3.11</w:t>
      </w:r>
      <w:r>
        <w:rPr>
          <w:rFonts w:asciiTheme="minorHAnsi" w:eastAsiaTheme="minorEastAsia" w:hAnsiTheme="minorHAnsi" w:cstheme="minorBidi"/>
          <w:noProof/>
          <w:sz w:val="22"/>
          <w:szCs w:val="22"/>
          <w:lang w:eastAsia="en-GB"/>
        </w:rPr>
        <w:tab/>
      </w:r>
      <w:r>
        <w:rPr>
          <w:noProof/>
        </w:rPr>
        <w:t>Signal level enhanced network selection</w:t>
      </w:r>
      <w:r>
        <w:rPr>
          <w:noProof/>
        </w:rPr>
        <w:tab/>
      </w:r>
      <w:r>
        <w:rPr>
          <w:noProof/>
        </w:rPr>
        <w:fldChar w:fldCharType="begin" w:fldLock="1"/>
      </w:r>
      <w:r>
        <w:rPr>
          <w:noProof/>
        </w:rPr>
        <w:instrText xml:space="preserve"> PAGEREF _Toc131688076 \h </w:instrText>
      </w:r>
      <w:r>
        <w:rPr>
          <w:noProof/>
        </w:rPr>
      </w:r>
      <w:r>
        <w:rPr>
          <w:noProof/>
        </w:rPr>
        <w:fldChar w:fldCharType="separate"/>
      </w:r>
      <w:r>
        <w:rPr>
          <w:noProof/>
        </w:rPr>
        <w:t>35</w:t>
      </w:r>
      <w:r>
        <w:rPr>
          <w:noProof/>
        </w:rPr>
        <w:fldChar w:fldCharType="end"/>
      </w:r>
    </w:p>
    <w:p w14:paraId="30A9E990" w14:textId="0049448D" w:rsidR="005F3F8D" w:rsidRPr="005F3F8D" w:rsidRDefault="00F17C1D">
      <w:pPr>
        <w:pStyle w:val="TOC1"/>
        <w:rPr>
          <w:noProof/>
        </w:rPr>
      </w:pPr>
      <w:r>
        <w:rPr>
          <w:noProof/>
        </w:rPr>
        <w:t>4</w:t>
      </w:r>
      <w:r>
        <w:rPr>
          <w:rFonts w:asciiTheme="minorHAnsi" w:eastAsiaTheme="minorEastAsia" w:hAnsiTheme="minorHAnsi" w:cstheme="minorBidi"/>
          <w:noProof/>
          <w:szCs w:val="22"/>
          <w:lang w:eastAsia="en-GB"/>
        </w:rPr>
        <w:tab/>
      </w:r>
      <w:r>
        <w:rPr>
          <w:noProof/>
        </w:rPr>
        <w:t>Overall process structure</w:t>
      </w:r>
      <w:r>
        <w:rPr>
          <w:noProof/>
        </w:rPr>
        <w:tab/>
      </w:r>
      <w:r>
        <w:rPr>
          <w:noProof/>
        </w:rPr>
        <w:fldChar w:fldCharType="begin" w:fldLock="1"/>
      </w:r>
      <w:r>
        <w:rPr>
          <w:noProof/>
        </w:rPr>
        <w:instrText xml:space="preserve"> PAGEREF _Toc131688077 \h </w:instrText>
      </w:r>
      <w:r>
        <w:rPr>
          <w:noProof/>
        </w:rPr>
      </w:r>
      <w:r>
        <w:rPr>
          <w:noProof/>
        </w:rPr>
        <w:fldChar w:fldCharType="separate"/>
      </w:r>
      <w:r>
        <w:rPr>
          <w:noProof/>
        </w:rPr>
        <w:t>36</w:t>
      </w:r>
      <w:r>
        <w:rPr>
          <w:noProof/>
        </w:rPr>
        <w:fldChar w:fldCharType="end"/>
      </w:r>
    </w:p>
    <w:p w14:paraId="0F38DE2D" w14:textId="2BD0B7A0" w:rsidR="00F17C1D" w:rsidRDefault="00F17C1D">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Process goal</w:t>
      </w:r>
      <w:r>
        <w:rPr>
          <w:noProof/>
        </w:rPr>
        <w:tab/>
      </w:r>
      <w:r>
        <w:rPr>
          <w:noProof/>
        </w:rPr>
        <w:fldChar w:fldCharType="begin" w:fldLock="1"/>
      </w:r>
      <w:r>
        <w:rPr>
          <w:noProof/>
        </w:rPr>
        <w:instrText xml:space="preserve"> PAGEREF _Toc131688078 \h </w:instrText>
      </w:r>
      <w:r>
        <w:rPr>
          <w:noProof/>
        </w:rPr>
      </w:r>
      <w:r>
        <w:rPr>
          <w:noProof/>
        </w:rPr>
        <w:fldChar w:fldCharType="separate"/>
      </w:r>
      <w:r>
        <w:rPr>
          <w:noProof/>
        </w:rPr>
        <w:t>36</w:t>
      </w:r>
      <w:r>
        <w:rPr>
          <w:noProof/>
        </w:rPr>
        <w:fldChar w:fldCharType="end"/>
      </w:r>
    </w:p>
    <w:p w14:paraId="13B0126E" w14:textId="605D0D0E" w:rsidR="00F17C1D" w:rsidRDefault="00F17C1D">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States description</w:t>
      </w:r>
      <w:r>
        <w:rPr>
          <w:noProof/>
        </w:rPr>
        <w:tab/>
      </w:r>
      <w:r>
        <w:rPr>
          <w:noProof/>
        </w:rPr>
        <w:fldChar w:fldCharType="begin" w:fldLock="1"/>
      </w:r>
      <w:r>
        <w:rPr>
          <w:noProof/>
        </w:rPr>
        <w:instrText xml:space="preserve"> PAGEREF _Toc131688079 \h </w:instrText>
      </w:r>
      <w:r>
        <w:rPr>
          <w:noProof/>
        </w:rPr>
      </w:r>
      <w:r>
        <w:rPr>
          <w:noProof/>
        </w:rPr>
        <w:fldChar w:fldCharType="separate"/>
      </w:r>
      <w:r>
        <w:rPr>
          <w:noProof/>
        </w:rPr>
        <w:t>36</w:t>
      </w:r>
      <w:r>
        <w:rPr>
          <w:noProof/>
        </w:rPr>
        <w:fldChar w:fldCharType="end"/>
      </w:r>
    </w:p>
    <w:p w14:paraId="64BFD4A2" w14:textId="7387055D" w:rsidR="00F17C1D" w:rsidRDefault="00F17C1D">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List of states</w:t>
      </w:r>
      <w:r>
        <w:rPr>
          <w:noProof/>
        </w:rPr>
        <w:tab/>
      </w:r>
      <w:r>
        <w:rPr>
          <w:noProof/>
        </w:rPr>
        <w:fldChar w:fldCharType="begin" w:fldLock="1"/>
      </w:r>
      <w:r>
        <w:rPr>
          <w:noProof/>
        </w:rPr>
        <w:instrText xml:space="preserve"> PAGEREF _Toc131688080 \h </w:instrText>
      </w:r>
      <w:r>
        <w:rPr>
          <w:noProof/>
        </w:rPr>
      </w:r>
      <w:r>
        <w:rPr>
          <w:noProof/>
        </w:rPr>
        <w:fldChar w:fldCharType="separate"/>
      </w:r>
      <w:r>
        <w:rPr>
          <w:noProof/>
        </w:rPr>
        <w:t>36</w:t>
      </w:r>
      <w:r>
        <w:rPr>
          <w:noProof/>
        </w:rPr>
        <w:fldChar w:fldCharType="end"/>
      </w:r>
    </w:p>
    <w:p w14:paraId="2E4D406A" w14:textId="669AA21D" w:rsidR="00F17C1D" w:rsidRDefault="00F17C1D">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List of states for the PLMN selection process</w:t>
      </w:r>
      <w:r>
        <w:rPr>
          <w:noProof/>
        </w:rPr>
        <w:tab/>
      </w:r>
      <w:r>
        <w:rPr>
          <w:noProof/>
        </w:rPr>
        <w:fldChar w:fldCharType="begin" w:fldLock="1"/>
      </w:r>
      <w:r>
        <w:rPr>
          <w:noProof/>
        </w:rPr>
        <w:instrText xml:space="preserve"> PAGEREF _Toc131688081 \h </w:instrText>
      </w:r>
      <w:r>
        <w:rPr>
          <w:noProof/>
        </w:rPr>
      </w:r>
      <w:r>
        <w:rPr>
          <w:noProof/>
        </w:rPr>
        <w:fldChar w:fldCharType="separate"/>
      </w:r>
      <w:r>
        <w:rPr>
          <w:noProof/>
        </w:rPr>
        <w:t>36</w:t>
      </w:r>
      <w:r>
        <w:rPr>
          <w:noProof/>
        </w:rPr>
        <w:fldChar w:fldCharType="end"/>
      </w:r>
    </w:p>
    <w:p w14:paraId="64ACFC1F" w14:textId="39153488" w:rsidR="00F17C1D" w:rsidRDefault="00F17C1D">
      <w:pPr>
        <w:pStyle w:val="TOC4"/>
        <w:rPr>
          <w:rFonts w:asciiTheme="minorHAnsi" w:eastAsiaTheme="minorEastAsia" w:hAnsiTheme="minorHAnsi" w:cstheme="minorBidi"/>
          <w:noProof/>
          <w:sz w:val="22"/>
          <w:szCs w:val="22"/>
          <w:lang w:eastAsia="en-GB"/>
        </w:rPr>
      </w:pPr>
      <w:r>
        <w:rPr>
          <w:noProof/>
        </w:rPr>
        <w:t>4.3.1.1</w:t>
      </w:r>
      <w:r>
        <w:rPr>
          <w:rFonts w:asciiTheme="minorHAnsi" w:eastAsiaTheme="minorEastAsia" w:hAnsiTheme="minorHAnsi" w:cstheme="minorBidi"/>
          <w:noProof/>
          <w:sz w:val="22"/>
          <w:szCs w:val="22"/>
          <w:lang w:eastAsia="en-GB"/>
        </w:rPr>
        <w:tab/>
      </w:r>
      <w:r>
        <w:rPr>
          <w:noProof/>
        </w:rPr>
        <w:t>List of states for automatic mode (figure 2a)</w:t>
      </w:r>
      <w:r>
        <w:rPr>
          <w:noProof/>
        </w:rPr>
        <w:tab/>
      </w:r>
      <w:r>
        <w:rPr>
          <w:noProof/>
        </w:rPr>
        <w:fldChar w:fldCharType="begin" w:fldLock="1"/>
      </w:r>
      <w:r>
        <w:rPr>
          <w:noProof/>
        </w:rPr>
        <w:instrText xml:space="preserve"> PAGEREF _Toc131688082 \h </w:instrText>
      </w:r>
      <w:r>
        <w:rPr>
          <w:noProof/>
        </w:rPr>
      </w:r>
      <w:r>
        <w:rPr>
          <w:noProof/>
        </w:rPr>
        <w:fldChar w:fldCharType="separate"/>
      </w:r>
      <w:r>
        <w:rPr>
          <w:noProof/>
        </w:rPr>
        <w:t>36</w:t>
      </w:r>
      <w:r>
        <w:rPr>
          <w:noProof/>
        </w:rPr>
        <w:fldChar w:fldCharType="end"/>
      </w:r>
    </w:p>
    <w:p w14:paraId="5B511464" w14:textId="1AD4CCC7" w:rsidR="00F17C1D" w:rsidRDefault="00F17C1D">
      <w:pPr>
        <w:pStyle w:val="TOC4"/>
        <w:rPr>
          <w:rFonts w:asciiTheme="minorHAnsi" w:eastAsiaTheme="minorEastAsia" w:hAnsiTheme="minorHAnsi" w:cstheme="minorBidi"/>
          <w:noProof/>
          <w:sz w:val="22"/>
          <w:szCs w:val="22"/>
          <w:lang w:eastAsia="en-GB"/>
        </w:rPr>
      </w:pPr>
      <w:r>
        <w:rPr>
          <w:noProof/>
        </w:rPr>
        <w:t>4.3.1.2</w:t>
      </w:r>
      <w:r>
        <w:rPr>
          <w:rFonts w:asciiTheme="minorHAnsi" w:eastAsiaTheme="minorEastAsia" w:hAnsiTheme="minorHAnsi" w:cstheme="minorBidi"/>
          <w:noProof/>
          <w:sz w:val="22"/>
          <w:szCs w:val="22"/>
          <w:lang w:eastAsia="en-GB"/>
        </w:rPr>
        <w:tab/>
      </w:r>
      <w:r>
        <w:rPr>
          <w:noProof/>
        </w:rPr>
        <w:t>List of states for manual mode (figure 2b)</w:t>
      </w:r>
      <w:r>
        <w:rPr>
          <w:noProof/>
        </w:rPr>
        <w:tab/>
      </w:r>
      <w:r>
        <w:rPr>
          <w:noProof/>
        </w:rPr>
        <w:fldChar w:fldCharType="begin" w:fldLock="1"/>
      </w:r>
      <w:r>
        <w:rPr>
          <w:noProof/>
        </w:rPr>
        <w:instrText xml:space="preserve"> PAGEREF _Toc131688083 \h </w:instrText>
      </w:r>
      <w:r>
        <w:rPr>
          <w:noProof/>
        </w:rPr>
      </w:r>
      <w:r>
        <w:rPr>
          <w:noProof/>
        </w:rPr>
        <w:fldChar w:fldCharType="separate"/>
      </w:r>
      <w:r>
        <w:rPr>
          <w:noProof/>
        </w:rPr>
        <w:t>36</w:t>
      </w:r>
      <w:r>
        <w:rPr>
          <w:noProof/>
        </w:rPr>
        <w:fldChar w:fldCharType="end"/>
      </w:r>
    </w:p>
    <w:p w14:paraId="50882614" w14:textId="39106234" w:rsidR="00F17C1D" w:rsidRDefault="00F17C1D">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_Toc131688084 \h </w:instrText>
      </w:r>
      <w:r>
        <w:rPr>
          <w:noProof/>
        </w:rPr>
      </w:r>
      <w:r>
        <w:rPr>
          <w:noProof/>
        </w:rPr>
        <w:fldChar w:fldCharType="separate"/>
      </w:r>
      <w:r>
        <w:rPr>
          <w:noProof/>
        </w:rPr>
        <w:t>37</w:t>
      </w:r>
      <w:r>
        <w:rPr>
          <w:noProof/>
        </w:rPr>
        <w:fldChar w:fldCharType="end"/>
      </w:r>
    </w:p>
    <w:p w14:paraId="1229C0BC" w14:textId="5FE21A5E" w:rsidR="00F17C1D" w:rsidRDefault="00F17C1D">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List of states for location registration (figure 3)</w:t>
      </w:r>
      <w:r>
        <w:rPr>
          <w:noProof/>
        </w:rPr>
        <w:tab/>
      </w:r>
      <w:r>
        <w:rPr>
          <w:noProof/>
        </w:rPr>
        <w:fldChar w:fldCharType="begin" w:fldLock="1"/>
      </w:r>
      <w:r>
        <w:rPr>
          <w:noProof/>
        </w:rPr>
        <w:instrText xml:space="preserve"> PAGEREF _Toc131688085 \h </w:instrText>
      </w:r>
      <w:r>
        <w:rPr>
          <w:noProof/>
        </w:rPr>
      </w:r>
      <w:r>
        <w:rPr>
          <w:noProof/>
        </w:rPr>
        <w:fldChar w:fldCharType="separate"/>
      </w:r>
      <w:r>
        <w:rPr>
          <w:noProof/>
        </w:rPr>
        <w:t>37</w:t>
      </w:r>
      <w:r>
        <w:rPr>
          <w:noProof/>
        </w:rPr>
        <w:fldChar w:fldCharType="end"/>
      </w:r>
    </w:p>
    <w:p w14:paraId="66D39C40" w14:textId="2FF824D9" w:rsidR="00F17C1D" w:rsidRDefault="00F17C1D">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PLMN selection process</w:t>
      </w:r>
      <w:r>
        <w:rPr>
          <w:noProof/>
        </w:rPr>
        <w:tab/>
      </w:r>
      <w:r>
        <w:rPr>
          <w:noProof/>
        </w:rPr>
        <w:fldChar w:fldCharType="begin" w:fldLock="1"/>
      </w:r>
      <w:r>
        <w:rPr>
          <w:noProof/>
        </w:rPr>
        <w:instrText xml:space="preserve"> PAGEREF _Toc131688086 \h </w:instrText>
      </w:r>
      <w:r>
        <w:rPr>
          <w:noProof/>
        </w:rPr>
      </w:r>
      <w:r>
        <w:rPr>
          <w:noProof/>
        </w:rPr>
        <w:fldChar w:fldCharType="separate"/>
      </w:r>
      <w:r>
        <w:rPr>
          <w:noProof/>
        </w:rPr>
        <w:t>38</w:t>
      </w:r>
      <w:r>
        <w:rPr>
          <w:noProof/>
        </w:rPr>
        <w:fldChar w:fldCharType="end"/>
      </w:r>
    </w:p>
    <w:p w14:paraId="5F1E26AE" w14:textId="7A8C39EC" w:rsidR="00F17C1D" w:rsidRDefault="00F17C1D">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_Toc131688087 \h </w:instrText>
      </w:r>
      <w:r>
        <w:rPr>
          <w:noProof/>
        </w:rPr>
      </w:r>
      <w:r>
        <w:rPr>
          <w:noProof/>
        </w:rPr>
        <w:fldChar w:fldCharType="separate"/>
      </w:r>
      <w:r>
        <w:rPr>
          <w:noProof/>
        </w:rPr>
        <w:t>38</w:t>
      </w:r>
      <w:r>
        <w:rPr>
          <w:noProof/>
        </w:rPr>
        <w:fldChar w:fldCharType="end"/>
      </w:r>
    </w:p>
    <w:p w14:paraId="22BEBC7A" w14:textId="06CCE652" w:rsidR="00F17C1D" w:rsidRDefault="00F17C1D">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Registration on a PLMN</w:t>
      </w:r>
      <w:r>
        <w:rPr>
          <w:noProof/>
        </w:rPr>
        <w:tab/>
      </w:r>
      <w:r>
        <w:rPr>
          <w:noProof/>
        </w:rPr>
        <w:fldChar w:fldCharType="begin" w:fldLock="1"/>
      </w:r>
      <w:r>
        <w:rPr>
          <w:noProof/>
        </w:rPr>
        <w:instrText xml:space="preserve"> PAGEREF _Toc131688088 \h </w:instrText>
      </w:r>
      <w:r>
        <w:rPr>
          <w:noProof/>
        </w:rPr>
      </w:r>
      <w:r>
        <w:rPr>
          <w:noProof/>
        </w:rPr>
        <w:fldChar w:fldCharType="separate"/>
      </w:r>
      <w:r>
        <w:rPr>
          <w:noProof/>
        </w:rPr>
        <w:t>38</w:t>
      </w:r>
      <w:r>
        <w:rPr>
          <w:noProof/>
        </w:rPr>
        <w:fldChar w:fldCharType="end"/>
      </w:r>
    </w:p>
    <w:p w14:paraId="0A5150F1" w14:textId="6744FD6C" w:rsidR="00F17C1D" w:rsidRDefault="00F17C1D">
      <w:pPr>
        <w:pStyle w:val="TOC3"/>
        <w:rPr>
          <w:rFonts w:asciiTheme="minorHAnsi" w:eastAsiaTheme="minorEastAsia" w:hAnsiTheme="minorHAnsi" w:cstheme="minorBidi"/>
          <w:noProof/>
          <w:sz w:val="22"/>
          <w:szCs w:val="22"/>
          <w:lang w:eastAsia="en-GB"/>
        </w:rPr>
      </w:pPr>
      <w:r>
        <w:rPr>
          <w:noProof/>
        </w:rPr>
        <w:t>4.4.3</w:t>
      </w:r>
      <w:r>
        <w:rPr>
          <w:rFonts w:asciiTheme="minorHAnsi" w:eastAsiaTheme="minorEastAsia" w:hAnsiTheme="minorHAnsi" w:cstheme="minorBidi"/>
          <w:noProof/>
          <w:sz w:val="22"/>
          <w:szCs w:val="22"/>
          <w:lang w:eastAsia="en-GB"/>
        </w:rPr>
        <w:tab/>
      </w:r>
      <w:r>
        <w:rPr>
          <w:noProof/>
        </w:rPr>
        <w:t>PLMN selection</w:t>
      </w:r>
      <w:r>
        <w:rPr>
          <w:noProof/>
        </w:rPr>
        <w:tab/>
      </w:r>
      <w:r>
        <w:rPr>
          <w:noProof/>
        </w:rPr>
        <w:fldChar w:fldCharType="begin" w:fldLock="1"/>
      </w:r>
      <w:r>
        <w:rPr>
          <w:noProof/>
        </w:rPr>
        <w:instrText xml:space="preserve"> PAGEREF _Toc131688089 \h </w:instrText>
      </w:r>
      <w:r>
        <w:rPr>
          <w:noProof/>
        </w:rPr>
      </w:r>
      <w:r>
        <w:rPr>
          <w:noProof/>
        </w:rPr>
        <w:fldChar w:fldCharType="separate"/>
      </w:r>
      <w:r>
        <w:rPr>
          <w:noProof/>
        </w:rPr>
        <w:t>38</w:t>
      </w:r>
      <w:r>
        <w:rPr>
          <w:noProof/>
        </w:rPr>
        <w:fldChar w:fldCharType="end"/>
      </w:r>
    </w:p>
    <w:p w14:paraId="6C9ADF00" w14:textId="45725B6A" w:rsidR="00F17C1D" w:rsidRDefault="00F17C1D">
      <w:pPr>
        <w:pStyle w:val="TOC4"/>
        <w:rPr>
          <w:rFonts w:asciiTheme="minorHAnsi" w:eastAsiaTheme="minorEastAsia" w:hAnsiTheme="minorHAnsi" w:cstheme="minorBidi"/>
          <w:noProof/>
          <w:sz w:val="22"/>
          <w:szCs w:val="22"/>
          <w:lang w:eastAsia="en-GB"/>
        </w:rPr>
      </w:pPr>
      <w:r>
        <w:rPr>
          <w:noProof/>
        </w:rPr>
        <w:t>4.4.3.1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_Toc131688090 \h </w:instrText>
      </w:r>
      <w:r>
        <w:rPr>
          <w:noProof/>
        </w:rPr>
      </w:r>
      <w:r>
        <w:rPr>
          <w:noProof/>
        </w:rPr>
        <w:fldChar w:fldCharType="separate"/>
      </w:r>
      <w:r>
        <w:rPr>
          <w:noProof/>
        </w:rPr>
        <w:t>39</w:t>
      </w:r>
      <w:r>
        <w:rPr>
          <w:noProof/>
        </w:rPr>
        <w:fldChar w:fldCharType="end"/>
      </w:r>
    </w:p>
    <w:p w14:paraId="0C69FEB6" w14:textId="06C306BF" w:rsidR="00F17C1D" w:rsidRDefault="00F17C1D">
      <w:pPr>
        <w:pStyle w:val="TOC5"/>
        <w:rPr>
          <w:rFonts w:asciiTheme="minorHAnsi" w:eastAsiaTheme="minorEastAsia" w:hAnsiTheme="minorHAnsi" w:cstheme="minorBidi"/>
          <w:noProof/>
          <w:sz w:val="22"/>
          <w:szCs w:val="22"/>
          <w:lang w:eastAsia="en-GB"/>
        </w:rPr>
      </w:pPr>
      <w:r>
        <w:rPr>
          <w:noProof/>
        </w:rPr>
        <w:t>4.4.3.1.1</w:t>
      </w:r>
      <w:r>
        <w:rPr>
          <w:rFonts w:asciiTheme="minorHAnsi" w:eastAsiaTheme="minorEastAsia" w:hAnsiTheme="minorHAnsi" w:cstheme="minorBidi"/>
          <w:noProof/>
          <w:sz w:val="22"/>
          <w:szCs w:val="22"/>
          <w:lang w:eastAsia="en-GB"/>
        </w:rPr>
        <w:tab/>
      </w:r>
      <w:r>
        <w:rPr>
          <w:noProof/>
        </w:rPr>
        <w:t>Automatic Network Selection Mode Procedure</w:t>
      </w:r>
      <w:r>
        <w:rPr>
          <w:noProof/>
        </w:rPr>
        <w:tab/>
      </w:r>
      <w:r>
        <w:rPr>
          <w:noProof/>
        </w:rPr>
        <w:fldChar w:fldCharType="begin" w:fldLock="1"/>
      </w:r>
      <w:r>
        <w:rPr>
          <w:noProof/>
        </w:rPr>
        <w:instrText xml:space="preserve"> PAGEREF _Toc131688091 \h </w:instrText>
      </w:r>
      <w:r>
        <w:rPr>
          <w:noProof/>
        </w:rPr>
      </w:r>
      <w:r>
        <w:rPr>
          <w:noProof/>
        </w:rPr>
        <w:fldChar w:fldCharType="separate"/>
      </w:r>
      <w:r>
        <w:rPr>
          <w:noProof/>
        </w:rPr>
        <w:t>41</w:t>
      </w:r>
      <w:r>
        <w:rPr>
          <w:noProof/>
        </w:rPr>
        <w:fldChar w:fldCharType="end"/>
      </w:r>
    </w:p>
    <w:p w14:paraId="595D3B65" w14:textId="419DAA5A" w:rsidR="00F17C1D" w:rsidRDefault="00F17C1D">
      <w:pPr>
        <w:pStyle w:val="TOC5"/>
        <w:rPr>
          <w:rFonts w:asciiTheme="minorHAnsi" w:eastAsiaTheme="minorEastAsia" w:hAnsiTheme="minorHAnsi" w:cstheme="minorBidi"/>
          <w:noProof/>
          <w:sz w:val="22"/>
          <w:szCs w:val="22"/>
          <w:lang w:eastAsia="en-GB"/>
        </w:rPr>
      </w:pPr>
      <w:r>
        <w:rPr>
          <w:noProof/>
        </w:rPr>
        <w:t>4.4.3.1.2</w:t>
      </w:r>
      <w:r>
        <w:rPr>
          <w:rFonts w:asciiTheme="minorHAnsi" w:eastAsiaTheme="minorEastAsia" w:hAnsiTheme="minorHAnsi" w:cstheme="minorBidi"/>
          <w:noProof/>
          <w:sz w:val="22"/>
          <w:szCs w:val="22"/>
          <w:lang w:eastAsia="en-GB"/>
        </w:rPr>
        <w:tab/>
      </w:r>
      <w:r>
        <w:rPr>
          <w:noProof/>
        </w:rPr>
        <w:t>Manual Network Selection Mode Procedure</w:t>
      </w:r>
      <w:r>
        <w:rPr>
          <w:noProof/>
        </w:rPr>
        <w:tab/>
      </w:r>
      <w:r>
        <w:rPr>
          <w:noProof/>
        </w:rPr>
        <w:fldChar w:fldCharType="begin" w:fldLock="1"/>
      </w:r>
      <w:r>
        <w:rPr>
          <w:noProof/>
        </w:rPr>
        <w:instrText xml:space="preserve"> PAGEREF _Toc131688092 \h </w:instrText>
      </w:r>
      <w:r>
        <w:rPr>
          <w:noProof/>
        </w:rPr>
      </w:r>
      <w:r>
        <w:rPr>
          <w:noProof/>
        </w:rPr>
        <w:fldChar w:fldCharType="separate"/>
      </w:r>
      <w:r>
        <w:rPr>
          <w:noProof/>
        </w:rPr>
        <w:t>45</w:t>
      </w:r>
      <w:r>
        <w:rPr>
          <w:noProof/>
        </w:rPr>
        <w:fldChar w:fldCharType="end"/>
      </w:r>
    </w:p>
    <w:p w14:paraId="68BC8321" w14:textId="5562EF96" w:rsidR="00F17C1D" w:rsidRDefault="00F17C1D">
      <w:pPr>
        <w:pStyle w:val="TOC5"/>
        <w:rPr>
          <w:rFonts w:asciiTheme="minorHAnsi" w:eastAsiaTheme="minorEastAsia" w:hAnsiTheme="minorHAnsi" w:cstheme="minorBidi"/>
          <w:noProof/>
          <w:sz w:val="22"/>
          <w:szCs w:val="22"/>
          <w:lang w:eastAsia="en-GB"/>
        </w:rPr>
      </w:pPr>
      <w:r>
        <w:rPr>
          <w:noProof/>
        </w:rPr>
        <w:t>4.4.3.1.3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_Toc131688093 \h </w:instrText>
      </w:r>
      <w:r>
        <w:rPr>
          <w:noProof/>
        </w:rPr>
      </w:r>
      <w:r>
        <w:rPr>
          <w:noProof/>
        </w:rPr>
        <w:fldChar w:fldCharType="separate"/>
      </w:r>
      <w:r>
        <w:rPr>
          <w:noProof/>
        </w:rPr>
        <w:t>49</w:t>
      </w:r>
      <w:r>
        <w:rPr>
          <w:noProof/>
        </w:rPr>
        <w:fldChar w:fldCharType="end"/>
      </w:r>
    </w:p>
    <w:p w14:paraId="22FF8958" w14:textId="3CDA2D45" w:rsidR="00F17C1D" w:rsidRDefault="00F17C1D">
      <w:pPr>
        <w:pStyle w:val="TOC4"/>
        <w:rPr>
          <w:rFonts w:asciiTheme="minorHAnsi" w:eastAsiaTheme="minorEastAsia" w:hAnsiTheme="minorHAnsi" w:cstheme="minorBidi"/>
          <w:noProof/>
          <w:sz w:val="22"/>
          <w:szCs w:val="22"/>
          <w:lang w:eastAsia="en-GB"/>
        </w:rPr>
      </w:pPr>
      <w:r>
        <w:rPr>
          <w:noProof/>
        </w:rPr>
        <w:t>4.4.3.2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_Toc131688094 \h </w:instrText>
      </w:r>
      <w:r>
        <w:rPr>
          <w:noProof/>
        </w:rPr>
      </w:r>
      <w:r>
        <w:rPr>
          <w:noProof/>
        </w:rPr>
        <w:fldChar w:fldCharType="separate"/>
      </w:r>
      <w:r>
        <w:rPr>
          <w:noProof/>
        </w:rPr>
        <w:t>50</w:t>
      </w:r>
      <w:r>
        <w:rPr>
          <w:noProof/>
        </w:rPr>
        <w:fldChar w:fldCharType="end"/>
      </w:r>
    </w:p>
    <w:p w14:paraId="4044AE37" w14:textId="20C9F346" w:rsidR="00F17C1D" w:rsidRDefault="00F17C1D">
      <w:pPr>
        <w:pStyle w:val="TOC5"/>
        <w:rPr>
          <w:rFonts w:asciiTheme="minorHAnsi" w:eastAsiaTheme="minorEastAsia" w:hAnsiTheme="minorHAnsi" w:cstheme="minorBidi"/>
          <w:noProof/>
          <w:sz w:val="22"/>
          <w:szCs w:val="22"/>
          <w:lang w:eastAsia="en-GB"/>
        </w:rPr>
      </w:pPr>
      <w:r>
        <w:rPr>
          <w:noProof/>
        </w:rPr>
        <w:t>4.4.3.2.1</w:t>
      </w:r>
      <w:r>
        <w:rPr>
          <w:rFonts w:asciiTheme="minorHAnsi" w:eastAsiaTheme="minorEastAsia" w:hAnsiTheme="minorHAnsi" w:cstheme="minorBidi"/>
          <w:noProof/>
          <w:sz w:val="22"/>
          <w:szCs w:val="22"/>
          <w:lang w:eastAsia="en-GB"/>
        </w:rPr>
        <w:tab/>
      </w:r>
      <w:r>
        <w:rPr>
          <w:noProof/>
        </w:rPr>
        <w:t>Automatic Network Selection Mode</w:t>
      </w:r>
      <w:r>
        <w:rPr>
          <w:noProof/>
        </w:rPr>
        <w:tab/>
      </w:r>
      <w:r>
        <w:rPr>
          <w:noProof/>
        </w:rPr>
        <w:fldChar w:fldCharType="begin" w:fldLock="1"/>
      </w:r>
      <w:r>
        <w:rPr>
          <w:noProof/>
        </w:rPr>
        <w:instrText xml:space="preserve"> PAGEREF _Toc131688095 \h </w:instrText>
      </w:r>
      <w:r>
        <w:rPr>
          <w:noProof/>
        </w:rPr>
      </w:r>
      <w:r>
        <w:rPr>
          <w:noProof/>
        </w:rPr>
        <w:fldChar w:fldCharType="separate"/>
      </w:r>
      <w:r>
        <w:rPr>
          <w:noProof/>
        </w:rPr>
        <w:t>50</w:t>
      </w:r>
      <w:r>
        <w:rPr>
          <w:noProof/>
        </w:rPr>
        <w:fldChar w:fldCharType="end"/>
      </w:r>
    </w:p>
    <w:p w14:paraId="25DC4521" w14:textId="643A494E" w:rsidR="00F17C1D" w:rsidRDefault="00F17C1D">
      <w:pPr>
        <w:pStyle w:val="TOC5"/>
        <w:rPr>
          <w:rFonts w:asciiTheme="minorHAnsi" w:eastAsiaTheme="minorEastAsia" w:hAnsiTheme="minorHAnsi" w:cstheme="minorBidi"/>
          <w:noProof/>
          <w:sz w:val="22"/>
          <w:szCs w:val="22"/>
          <w:lang w:eastAsia="en-GB"/>
        </w:rPr>
      </w:pPr>
      <w:r>
        <w:rPr>
          <w:noProof/>
        </w:rPr>
        <w:t>4.4.3.2.2</w:t>
      </w:r>
      <w:r>
        <w:rPr>
          <w:rFonts w:asciiTheme="minorHAnsi" w:eastAsiaTheme="minorEastAsia" w:hAnsiTheme="minorHAnsi" w:cstheme="minorBidi"/>
          <w:noProof/>
          <w:sz w:val="22"/>
          <w:szCs w:val="22"/>
          <w:lang w:eastAsia="en-GB"/>
        </w:rPr>
        <w:tab/>
      </w:r>
      <w:r>
        <w:rPr>
          <w:noProof/>
        </w:rPr>
        <w:t>Manual Network Selection Mode</w:t>
      </w:r>
      <w:r>
        <w:rPr>
          <w:noProof/>
        </w:rPr>
        <w:tab/>
      </w:r>
      <w:r>
        <w:rPr>
          <w:noProof/>
        </w:rPr>
        <w:fldChar w:fldCharType="begin" w:fldLock="1"/>
      </w:r>
      <w:r>
        <w:rPr>
          <w:noProof/>
        </w:rPr>
        <w:instrText xml:space="preserve"> PAGEREF _Toc131688096 \h </w:instrText>
      </w:r>
      <w:r>
        <w:rPr>
          <w:noProof/>
        </w:rPr>
      </w:r>
      <w:r>
        <w:rPr>
          <w:noProof/>
        </w:rPr>
        <w:fldChar w:fldCharType="separate"/>
      </w:r>
      <w:r>
        <w:rPr>
          <w:noProof/>
        </w:rPr>
        <w:t>51</w:t>
      </w:r>
      <w:r>
        <w:rPr>
          <w:noProof/>
        </w:rPr>
        <w:fldChar w:fldCharType="end"/>
      </w:r>
    </w:p>
    <w:p w14:paraId="0E54D1F7" w14:textId="71620E71" w:rsidR="00F17C1D" w:rsidRDefault="00F17C1D">
      <w:pPr>
        <w:pStyle w:val="TOC5"/>
        <w:rPr>
          <w:rFonts w:asciiTheme="minorHAnsi" w:eastAsiaTheme="minorEastAsia" w:hAnsiTheme="minorHAnsi" w:cstheme="minorBidi"/>
          <w:noProof/>
          <w:sz w:val="22"/>
          <w:szCs w:val="22"/>
          <w:lang w:eastAsia="en-GB"/>
        </w:rPr>
      </w:pPr>
      <w:r>
        <w:rPr>
          <w:noProof/>
        </w:rPr>
        <w:t>4.4.3.2.3</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_Toc131688097 \h </w:instrText>
      </w:r>
      <w:r>
        <w:rPr>
          <w:noProof/>
        </w:rPr>
      </w:r>
      <w:r>
        <w:rPr>
          <w:noProof/>
        </w:rPr>
        <w:fldChar w:fldCharType="separate"/>
      </w:r>
      <w:r>
        <w:rPr>
          <w:noProof/>
        </w:rPr>
        <w:t>51</w:t>
      </w:r>
      <w:r>
        <w:rPr>
          <w:noProof/>
        </w:rPr>
        <w:fldChar w:fldCharType="end"/>
      </w:r>
    </w:p>
    <w:p w14:paraId="6707B570" w14:textId="76837BE4" w:rsidR="00F17C1D" w:rsidRDefault="00F17C1D">
      <w:pPr>
        <w:pStyle w:val="TOC4"/>
        <w:rPr>
          <w:rFonts w:asciiTheme="minorHAnsi" w:eastAsiaTheme="minorEastAsia" w:hAnsiTheme="minorHAnsi" w:cstheme="minorBidi"/>
          <w:noProof/>
          <w:sz w:val="22"/>
          <w:szCs w:val="22"/>
          <w:lang w:eastAsia="en-GB"/>
        </w:rPr>
      </w:pPr>
      <w:r>
        <w:rPr>
          <w:noProof/>
        </w:rPr>
        <w:t>4.4.3.3</w:t>
      </w:r>
      <w:r>
        <w:rPr>
          <w:rFonts w:asciiTheme="minorHAnsi" w:eastAsiaTheme="minorEastAsia" w:hAnsiTheme="minorHAnsi" w:cstheme="minorBidi"/>
          <w:noProof/>
          <w:sz w:val="22"/>
          <w:szCs w:val="22"/>
          <w:lang w:eastAsia="en-GB"/>
        </w:rPr>
        <w:tab/>
      </w:r>
      <w:r>
        <w:rPr>
          <w:noProof/>
        </w:rPr>
        <w:t>In VPLMN</w:t>
      </w:r>
      <w:r>
        <w:rPr>
          <w:noProof/>
        </w:rPr>
        <w:tab/>
      </w:r>
      <w:r>
        <w:rPr>
          <w:noProof/>
        </w:rPr>
        <w:fldChar w:fldCharType="begin" w:fldLock="1"/>
      </w:r>
      <w:r>
        <w:rPr>
          <w:noProof/>
        </w:rPr>
        <w:instrText xml:space="preserve"> PAGEREF _Toc131688098 \h </w:instrText>
      </w:r>
      <w:r>
        <w:rPr>
          <w:noProof/>
        </w:rPr>
      </w:r>
      <w:r>
        <w:rPr>
          <w:noProof/>
        </w:rPr>
        <w:fldChar w:fldCharType="separate"/>
      </w:r>
      <w:r>
        <w:rPr>
          <w:noProof/>
        </w:rPr>
        <w:t>51</w:t>
      </w:r>
      <w:r>
        <w:rPr>
          <w:noProof/>
        </w:rPr>
        <w:fldChar w:fldCharType="end"/>
      </w:r>
    </w:p>
    <w:p w14:paraId="2DC8792F" w14:textId="60E9BA9C" w:rsidR="00F17C1D" w:rsidRDefault="00F17C1D">
      <w:pPr>
        <w:pStyle w:val="TOC5"/>
        <w:rPr>
          <w:rFonts w:asciiTheme="minorHAnsi" w:eastAsiaTheme="minorEastAsia" w:hAnsiTheme="minorHAnsi" w:cstheme="minorBidi"/>
          <w:noProof/>
          <w:sz w:val="22"/>
          <w:szCs w:val="22"/>
          <w:lang w:eastAsia="en-GB"/>
        </w:rPr>
      </w:pPr>
      <w:r>
        <w:rPr>
          <w:noProof/>
        </w:rPr>
        <w:t>4.4.3.3.1</w:t>
      </w:r>
      <w:r>
        <w:rPr>
          <w:rFonts w:asciiTheme="minorHAnsi" w:eastAsiaTheme="minorEastAsia" w:hAnsiTheme="minorHAnsi" w:cstheme="minorBidi"/>
          <w:noProof/>
          <w:sz w:val="22"/>
          <w:szCs w:val="22"/>
          <w:lang w:eastAsia="en-GB"/>
        </w:rPr>
        <w:tab/>
      </w:r>
      <w:r>
        <w:rPr>
          <w:noProof/>
        </w:rPr>
        <w:t>Automatic and manual network selection modes</w:t>
      </w:r>
      <w:r>
        <w:rPr>
          <w:noProof/>
        </w:rPr>
        <w:tab/>
      </w:r>
      <w:r>
        <w:rPr>
          <w:noProof/>
        </w:rPr>
        <w:fldChar w:fldCharType="begin" w:fldLock="1"/>
      </w:r>
      <w:r>
        <w:rPr>
          <w:noProof/>
        </w:rPr>
        <w:instrText xml:space="preserve"> PAGEREF _Toc131688099 \h </w:instrText>
      </w:r>
      <w:r>
        <w:rPr>
          <w:noProof/>
        </w:rPr>
      </w:r>
      <w:r>
        <w:rPr>
          <w:noProof/>
        </w:rPr>
        <w:fldChar w:fldCharType="separate"/>
      </w:r>
      <w:r>
        <w:rPr>
          <w:noProof/>
        </w:rPr>
        <w:t>51</w:t>
      </w:r>
      <w:r>
        <w:rPr>
          <w:noProof/>
        </w:rPr>
        <w:fldChar w:fldCharType="end"/>
      </w:r>
    </w:p>
    <w:p w14:paraId="7EDDBE56" w14:textId="19FF5DAD" w:rsidR="00F17C1D" w:rsidRDefault="00F17C1D">
      <w:pPr>
        <w:pStyle w:val="TOC5"/>
        <w:rPr>
          <w:rFonts w:asciiTheme="minorHAnsi" w:eastAsiaTheme="minorEastAsia" w:hAnsiTheme="minorHAnsi" w:cstheme="minorBidi"/>
          <w:noProof/>
          <w:sz w:val="22"/>
          <w:szCs w:val="22"/>
          <w:lang w:eastAsia="en-GB"/>
        </w:rPr>
      </w:pPr>
      <w:r>
        <w:rPr>
          <w:noProof/>
        </w:rPr>
        <w:t>4.4.3.3.2</w:t>
      </w:r>
      <w:r>
        <w:rPr>
          <w:rFonts w:asciiTheme="minorHAnsi" w:eastAsiaTheme="minorEastAsia" w:hAnsiTheme="minorHAnsi" w:cstheme="minorBidi"/>
          <w:noProof/>
          <w:sz w:val="22"/>
          <w:szCs w:val="22"/>
          <w:lang w:eastAsia="en-GB"/>
        </w:rPr>
        <w:tab/>
      </w:r>
      <w:r>
        <w:rPr>
          <w:noProof/>
        </w:rPr>
        <w:t>Manual CSG selection</w:t>
      </w:r>
      <w:r>
        <w:rPr>
          <w:noProof/>
        </w:rPr>
        <w:tab/>
      </w:r>
      <w:r>
        <w:rPr>
          <w:noProof/>
        </w:rPr>
        <w:fldChar w:fldCharType="begin" w:fldLock="1"/>
      </w:r>
      <w:r>
        <w:rPr>
          <w:noProof/>
        </w:rPr>
        <w:instrText xml:space="preserve"> PAGEREF _Toc131688100 \h </w:instrText>
      </w:r>
      <w:r>
        <w:rPr>
          <w:noProof/>
        </w:rPr>
      </w:r>
      <w:r>
        <w:rPr>
          <w:noProof/>
        </w:rPr>
        <w:fldChar w:fldCharType="separate"/>
      </w:r>
      <w:r>
        <w:rPr>
          <w:noProof/>
        </w:rPr>
        <w:t>54</w:t>
      </w:r>
      <w:r>
        <w:rPr>
          <w:noProof/>
        </w:rPr>
        <w:fldChar w:fldCharType="end"/>
      </w:r>
    </w:p>
    <w:p w14:paraId="1BDBE746" w14:textId="27418CF6" w:rsidR="00F17C1D" w:rsidRDefault="00F17C1D">
      <w:pPr>
        <w:pStyle w:val="TOC4"/>
        <w:rPr>
          <w:rFonts w:asciiTheme="minorHAnsi" w:eastAsiaTheme="minorEastAsia" w:hAnsiTheme="minorHAnsi" w:cstheme="minorBidi"/>
          <w:noProof/>
          <w:sz w:val="22"/>
          <w:szCs w:val="22"/>
          <w:lang w:eastAsia="en-GB"/>
        </w:rPr>
      </w:pPr>
      <w:r>
        <w:rPr>
          <w:noProof/>
        </w:rPr>
        <w:t>4.4.3.4</w:t>
      </w:r>
      <w:r>
        <w:rPr>
          <w:rFonts w:asciiTheme="minorHAnsi" w:eastAsiaTheme="minorEastAsia" w:hAnsiTheme="minorHAnsi" w:cstheme="minorBidi"/>
          <w:noProof/>
          <w:sz w:val="22"/>
          <w:szCs w:val="22"/>
          <w:lang w:eastAsia="en-GB"/>
        </w:rPr>
        <w:tab/>
      </w:r>
      <w:r>
        <w:rPr>
          <w:noProof/>
        </w:rPr>
        <w:t>Investigation Scan for higher prioritized PLMN</w:t>
      </w:r>
      <w:r>
        <w:rPr>
          <w:noProof/>
        </w:rPr>
        <w:tab/>
      </w:r>
      <w:r>
        <w:rPr>
          <w:noProof/>
        </w:rPr>
        <w:fldChar w:fldCharType="begin" w:fldLock="1"/>
      </w:r>
      <w:r>
        <w:rPr>
          <w:noProof/>
        </w:rPr>
        <w:instrText xml:space="preserve"> PAGEREF _Toc131688101 \h </w:instrText>
      </w:r>
      <w:r>
        <w:rPr>
          <w:noProof/>
        </w:rPr>
      </w:r>
      <w:r>
        <w:rPr>
          <w:noProof/>
        </w:rPr>
        <w:fldChar w:fldCharType="separate"/>
      </w:r>
      <w:r>
        <w:rPr>
          <w:noProof/>
        </w:rPr>
        <w:t>54</w:t>
      </w:r>
      <w:r>
        <w:rPr>
          <w:noProof/>
        </w:rPr>
        <w:fldChar w:fldCharType="end"/>
      </w:r>
    </w:p>
    <w:p w14:paraId="5E442FFC" w14:textId="7A06EFF4" w:rsidR="00F17C1D" w:rsidRDefault="00F17C1D">
      <w:pPr>
        <w:pStyle w:val="TOC3"/>
        <w:rPr>
          <w:rFonts w:asciiTheme="minorHAnsi" w:eastAsiaTheme="minorEastAsia" w:hAnsiTheme="minorHAnsi" w:cstheme="minorBidi"/>
          <w:noProof/>
          <w:sz w:val="22"/>
          <w:szCs w:val="22"/>
          <w:lang w:eastAsia="en-GB"/>
        </w:rPr>
      </w:pPr>
      <w:r>
        <w:rPr>
          <w:noProof/>
        </w:rPr>
        <w:t>4.4.4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_Toc131688102 \h </w:instrText>
      </w:r>
      <w:r>
        <w:rPr>
          <w:noProof/>
        </w:rPr>
      </w:r>
      <w:r>
        <w:rPr>
          <w:noProof/>
        </w:rPr>
        <w:fldChar w:fldCharType="separate"/>
      </w:r>
      <w:r>
        <w:rPr>
          <w:noProof/>
        </w:rPr>
        <w:t>55</w:t>
      </w:r>
      <w:r>
        <w:rPr>
          <w:noProof/>
        </w:rPr>
        <w:fldChar w:fldCharType="end"/>
      </w:r>
    </w:p>
    <w:p w14:paraId="78F1C24A" w14:textId="42E8AFCB" w:rsidR="00F17C1D" w:rsidRDefault="00F17C1D">
      <w:pPr>
        <w:pStyle w:val="TOC3"/>
        <w:rPr>
          <w:rFonts w:asciiTheme="minorHAnsi" w:eastAsiaTheme="minorEastAsia" w:hAnsiTheme="minorHAnsi" w:cstheme="minorBidi"/>
          <w:noProof/>
          <w:sz w:val="22"/>
          <w:szCs w:val="22"/>
          <w:lang w:eastAsia="en-GB"/>
        </w:rPr>
      </w:pPr>
      <w:r>
        <w:rPr>
          <w:noProof/>
        </w:rPr>
        <w:t>4.4.5</w:t>
      </w:r>
      <w:r>
        <w:rPr>
          <w:rFonts w:asciiTheme="minorHAnsi" w:eastAsiaTheme="minorEastAsia" w:hAnsiTheme="minorHAnsi" w:cstheme="minorBidi"/>
          <w:noProof/>
          <w:sz w:val="22"/>
          <w:szCs w:val="22"/>
          <w:lang w:eastAsia="en-GB"/>
        </w:rPr>
        <w:tab/>
      </w:r>
      <w:r>
        <w:rPr>
          <w:noProof/>
        </w:rPr>
        <w:t>Roaming not allowed in this LA or TA</w:t>
      </w:r>
      <w:r>
        <w:rPr>
          <w:noProof/>
        </w:rPr>
        <w:tab/>
      </w:r>
      <w:r>
        <w:rPr>
          <w:noProof/>
        </w:rPr>
        <w:fldChar w:fldCharType="begin" w:fldLock="1"/>
      </w:r>
      <w:r>
        <w:rPr>
          <w:noProof/>
        </w:rPr>
        <w:instrText xml:space="preserve"> PAGEREF _Toc131688103 \h </w:instrText>
      </w:r>
      <w:r>
        <w:rPr>
          <w:noProof/>
        </w:rPr>
      </w:r>
      <w:r>
        <w:rPr>
          <w:noProof/>
        </w:rPr>
        <w:fldChar w:fldCharType="separate"/>
      </w:r>
      <w:r>
        <w:rPr>
          <w:noProof/>
        </w:rPr>
        <w:t>55</w:t>
      </w:r>
      <w:r>
        <w:rPr>
          <w:noProof/>
        </w:rPr>
        <w:fldChar w:fldCharType="end"/>
      </w:r>
    </w:p>
    <w:p w14:paraId="6DB798BA" w14:textId="605F2B63" w:rsidR="00F17C1D" w:rsidRDefault="00F17C1D">
      <w:pPr>
        <w:pStyle w:val="TOC3"/>
        <w:rPr>
          <w:rFonts w:asciiTheme="minorHAnsi" w:eastAsiaTheme="minorEastAsia" w:hAnsiTheme="minorHAnsi" w:cstheme="minorBidi"/>
          <w:noProof/>
          <w:sz w:val="22"/>
          <w:szCs w:val="22"/>
          <w:lang w:eastAsia="en-GB"/>
        </w:rPr>
      </w:pPr>
      <w:r>
        <w:rPr>
          <w:noProof/>
        </w:rPr>
        <w:t>4.4.6</w:t>
      </w:r>
      <w:r>
        <w:rPr>
          <w:rFonts w:asciiTheme="minorHAnsi" w:eastAsiaTheme="minorEastAsia" w:hAnsiTheme="minorHAnsi" w:cstheme="minorBidi"/>
          <w:noProof/>
          <w:sz w:val="22"/>
          <w:szCs w:val="22"/>
          <w:lang w:eastAsia="en-GB"/>
        </w:rPr>
        <w:tab/>
      </w:r>
      <w:r>
        <w:rPr>
          <w:noProof/>
        </w:rPr>
        <w:t>Steering of roaming</w:t>
      </w:r>
      <w:r>
        <w:rPr>
          <w:noProof/>
        </w:rPr>
        <w:tab/>
      </w:r>
      <w:r>
        <w:rPr>
          <w:noProof/>
        </w:rPr>
        <w:fldChar w:fldCharType="begin" w:fldLock="1"/>
      </w:r>
      <w:r>
        <w:rPr>
          <w:noProof/>
        </w:rPr>
        <w:instrText xml:space="preserve"> PAGEREF _Toc131688104 \h </w:instrText>
      </w:r>
      <w:r>
        <w:rPr>
          <w:noProof/>
        </w:rPr>
      </w:r>
      <w:r>
        <w:rPr>
          <w:noProof/>
        </w:rPr>
        <w:fldChar w:fldCharType="separate"/>
      </w:r>
      <w:r>
        <w:rPr>
          <w:noProof/>
        </w:rPr>
        <w:t>55</w:t>
      </w:r>
      <w:r>
        <w:rPr>
          <w:noProof/>
        </w:rPr>
        <w:fldChar w:fldCharType="end"/>
      </w:r>
    </w:p>
    <w:p w14:paraId="376AFD8C" w14:textId="3F2F8AC2" w:rsidR="00F17C1D" w:rsidRDefault="00F17C1D">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Location registration process</w:t>
      </w:r>
      <w:r>
        <w:rPr>
          <w:noProof/>
        </w:rPr>
        <w:tab/>
      </w:r>
      <w:r>
        <w:rPr>
          <w:noProof/>
        </w:rPr>
        <w:fldChar w:fldCharType="begin" w:fldLock="1"/>
      </w:r>
      <w:r>
        <w:rPr>
          <w:noProof/>
        </w:rPr>
        <w:instrText xml:space="preserve"> PAGEREF _Toc131688105 \h </w:instrText>
      </w:r>
      <w:r>
        <w:rPr>
          <w:noProof/>
        </w:rPr>
      </w:r>
      <w:r>
        <w:rPr>
          <w:noProof/>
        </w:rPr>
        <w:fldChar w:fldCharType="separate"/>
      </w:r>
      <w:r>
        <w:rPr>
          <w:noProof/>
        </w:rPr>
        <w:t>56</w:t>
      </w:r>
      <w:r>
        <w:rPr>
          <w:noProof/>
        </w:rPr>
        <w:fldChar w:fldCharType="end"/>
      </w:r>
    </w:p>
    <w:p w14:paraId="1E8DC5F1" w14:textId="7922A31F" w:rsidR="00F17C1D" w:rsidRDefault="00F17C1D">
      <w:pPr>
        <w:pStyle w:val="TOC3"/>
        <w:rPr>
          <w:rFonts w:asciiTheme="minorHAnsi" w:eastAsiaTheme="minorEastAsia" w:hAnsiTheme="minorHAnsi" w:cstheme="minorBidi"/>
          <w:noProof/>
          <w:sz w:val="22"/>
          <w:szCs w:val="22"/>
          <w:lang w:eastAsia="en-GB"/>
        </w:rPr>
      </w:pPr>
      <w:r>
        <w:rPr>
          <w:noProof/>
        </w:rPr>
        <w:t>4.5.1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_Toc131688106 \h </w:instrText>
      </w:r>
      <w:r>
        <w:rPr>
          <w:noProof/>
        </w:rPr>
      </w:r>
      <w:r>
        <w:rPr>
          <w:noProof/>
        </w:rPr>
        <w:fldChar w:fldCharType="separate"/>
      </w:r>
      <w:r>
        <w:rPr>
          <w:noProof/>
        </w:rPr>
        <w:t>56</w:t>
      </w:r>
      <w:r>
        <w:rPr>
          <w:noProof/>
        </w:rPr>
        <w:fldChar w:fldCharType="end"/>
      </w:r>
    </w:p>
    <w:p w14:paraId="3FEF7F79" w14:textId="2E992649" w:rsidR="00F17C1D" w:rsidRDefault="00F17C1D">
      <w:pPr>
        <w:pStyle w:val="TOC3"/>
        <w:rPr>
          <w:rFonts w:asciiTheme="minorHAnsi" w:eastAsiaTheme="minorEastAsia" w:hAnsiTheme="minorHAnsi" w:cstheme="minorBidi"/>
          <w:noProof/>
          <w:sz w:val="22"/>
          <w:szCs w:val="22"/>
          <w:lang w:eastAsia="en-GB"/>
        </w:rPr>
      </w:pPr>
      <w:r>
        <w:rPr>
          <w:noProof/>
        </w:rPr>
        <w:t>4.5.2</w:t>
      </w:r>
      <w:r>
        <w:rPr>
          <w:rFonts w:asciiTheme="minorHAnsi" w:eastAsiaTheme="minorEastAsia" w:hAnsiTheme="minorHAnsi" w:cstheme="minorBidi"/>
          <w:noProof/>
          <w:sz w:val="22"/>
          <w:szCs w:val="22"/>
          <w:lang w:eastAsia="en-GB"/>
        </w:rPr>
        <w:tab/>
      </w:r>
      <w:r>
        <w:rPr>
          <w:noProof/>
        </w:rPr>
        <w:t>Initiation of Location Registration</w:t>
      </w:r>
      <w:r>
        <w:rPr>
          <w:noProof/>
        </w:rPr>
        <w:tab/>
      </w:r>
      <w:r>
        <w:rPr>
          <w:noProof/>
        </w:rPr>
        <w:fldChar w:fldCharType="begin" w:fldLock="1"/>
      </w:r>
      <w:r>
        <w:rPr>
          <w:noProof/>
        </w:rPr>
        <w:instrText xml:space="preserve"> PAGEREF _Toc131688107 \h </w:instrText>
      </w:r>
      <w:r>
        <w:rPr>
          <w:noProof/>
        </w:rPr>
      </w:r>
      <w:r>
        <w:rPr>
          <w:noProof/>
        </w:rPr>
        <w:fldChar w:fldCharType="separate"/>
      </w:r>
      <w:r>
        <w:rPr>
          <w:noProof/>
        </w:rPr>
        <w:t>56</w:t>
      </w:r>
      <w:r>
        <w:rPr>
          <w:noProof/>
        </w:rPr>
        <w:fldChar w:fldCharType="end"/>
      </w:r>
    </w:p>
    <w:p w14:paraId="61FA2563" w14:textId="3FF6F642" w:rsidR="00F17C1D" w:rsidRDefault="00F17C1D">
      <w:pPr>
        <w:pStyle w:val="TOC3"/>
        <w:rPr>
          <w:rFonts w:asciiTheme="minorHAnsi" w:eastAsiaTheme="minorEastAsia" w:hAnsiTheme="minorHAnsi" w:cstheme="minorBidi"/>
          <w:noProof/>
          <w:sz w:val="22"/>
          <w:szCs w:val="22"/>
          <w:lang w:eastAsia="en-GB"/>
        </w:rPr>
      </w:pPr>
      <w:r>
        <w:rPr>
          <w:noProof/>
        </w:rPr>
        <w:t>4.5.3</w:t>
      </w:r>
      <w:r>
        <w:rPr>
          <w:rFonts w:asciiTheme="minorHAnsi" w:eastAsiaTheme="minorEastAsia" w:hAnsiTheme="minorHAnsi" w:cstheme="minorBidi"/>
          <w:noProof/>
          <w:sz w:val="22"/>
          <w:szCs w:val="22"/>
          <w:lang w:eastAsia="en-GB"/>
        </w:rPr>
        <w:tab/>
      </w:r>
      <w:r>
        <w:rPr>
          <w:noProof/>
        </w:rPr>
        <w:t>Periodic Location Registration</w:t>
      </w:r>
      <w:r>
        <w:rPr>
          <w:noProof/>
        </w:rPr>
        <w:tab/>
      </w:r>
      <w:r>
        <w:rPr>
          <w:noProof/>
        </w:rPr>
        <w:fldChar w:fldCharType="begin" w:fldLock="1"/>
      </w:r>
      <w:r>
        <w:rPr>
          <w:noProof/>
        </w:rPr>
        <w:instrText xml:space="preserve"> PAGEREF _Toc131688108 \h </w:instrText>
      </w:r>
      <w:r>
        <w:rPr>
          <w:noProof/>
        </w:rPr>
      </w:r>
      <w:r>
        <w:rPr>
          <w:noProof/>
        </w:rPr>
        <w:fldChar w:fldCharType="separate"/>
      </w:r>
      <w:r>
        <w:rPr>
          <w:noProof/>
        </w:rPr>
        <w:t>58</w:t>
      </w:r>
      <w:r>
        <w:rPr>
          <w:noProof/>
        </w:rPr>
        <w:fldChar w:fldCharType="end"/>
      </w:r>
    </w:p>
    <w:p w14:paraId="54793E66" w14:textId="6DC0DF96" w:rsidR="00F17C1D" w:rsidRDefault="00F17C1D">
      <w:pPr>
        <w:pStyle w:val="TOC3"/>
        <w:rPr>
          <w:rFonts w:asciiTheme="minorHAnsi" w:eastAsiaTheme="minorEastAsia" w:hAnsiTheme="minorHAnsi" w:cstheme="minorBidi"/>
          <w:noProof/>
          <w:sz w:val="22"/>
          <w:szCs w:val="22"/>
          <w:lang w:eastAsia="en-GB"/>
        </w:rPr>
      </w:pPr>
      <w:r>
        <w:rPr>
          <w:noProof/>
        </w:rPr>
        <w:t>4.5.4</w:t>
      </w:r>
      <w:r>
        <w:rPr>
          <w:rFonts w:asciiTheme="minorHAnsi" w:eastAsiaTheme="minorEastAsia" w:hAnsiTheme="minorHAnsi" w:cstheme="minorBidi"/>
          <w:noProof/>
          <w:sz w:val="22"/>
          <w:szCs w:val="22"/>
          <w:lang w:eastAsia="en-GB"/>
        </w:rPr>
        <w:tab/>
      </w:r>
      <w:r>
        <w:rPr>
          <w:noProof/>
        </w:rPr>
        <w:t>IMSI attach/detach operation</w:t>
      </w:r>
      <w:r>
        <w:rPr>
          <w:noProof/>
        </w:rPr>
        <w:tab/>
      </w:r>
      <w:r>
        <w:rPr>
          <w:noProof/>
        </w:rPr>
        <w:fldChar w:fldCharType="begin" w:fldLock="1"/>
      </w:r>
      <w:r>
        <w:rPr>
          <w:noProof/>
        </w:rPr>
        <w:instrText xml:space="preserve"> PAGEREF _Toc131688109 \h </w:instrText>
      </w:r>
      <w:r>
        <w:rPr>
          <w:noProof/>
        </w:rPr>
      </w:r>
      <w:r>
        <w:rPr>
          <w:noProof/>
        </w:rPr>
        <w:fldChar w:fldCharType="separate"/>
      </w:r>
      <w:r>
        <w:rPr>
          <w:noProof/>
        </w:rPr>
        <w:t>59</w:t>
      </w:r>
      <w:r>
        <w:rPr>
          <w:noProof/>
        </w:rPr>
        <w:fldChar w:fldCharType="end"/>
      </w:r>
    </w:p>
    <w:p w14:paraId="4A5BBD6C" w14:textId="73D16EB2" w:rsidR="00F17C1D" w:rsidRDefault="00F17C1D">
      <w:pPr>
        <w:pStyle w:val="TOC3"/>
        <w:rPr>
          <w:rFonts w:asciiTheme="minorHAnsi" w:eastAsiaTheme="minorEastAsia" w:hAnsiTheme="minorHAnsi" w:cstheme="minorBidi"/>
          <w:noProof/>
          <w:sz w:val="22"/>
          <w:szCs w:val="22"/>
          <w:lang w:eastAsia="en-GB"/>
        </w:rPr>
      </w:pPr>
      <w:r>
        <w:rPr>
          <w:noProof/>
        </w:rPr>
        <w:t>4.5.5</w:t>
      </w:r>
      <w:r>
        <w:rPr>
          <w:rFonts w:asciiTheme="minorHAnsi" w:eastAsiaTheme="minorEastAsia" w:hAnsiTheme="minorHAnsi" w:cstheme="minorBidi"/>
          <w:noProof/>
          <w:sz w:val="22"/>
          <w:szCs w:val="22"/>
          <w:lang w:eastAsia="en-GB"/>
        </w:rPr>
        <w:tab/>
      </w:r>
      <w:r>
        <w:rPr>
          <w:noProof/>
        </w:rPr>
        <w:t>No Suitable Cells In Location Area</w:t>
      </w:r>
      <w:r>
        <w:rPr>
          <w:noProof/>
        </w:rPr>
        <w:tab/>
      </w:r>
      <w:r>
        <w:rPr>
          <w:noProof/>
        </w:rPr>
        <w:fldChar w:fldCharType="begin" w:fldLock="1"/>
      </w:r>
      <w:r>
        <w:rPr>
          <w:noProof/>
        </w:rPr>
        <w:instrText xml:space="preserve"> PAGEREF _Toc131688110 \h </w:instrText>
      </w:r>
      <w:r>
        <w:rPr>
          <w:noProof/>
        </w:rPr>
      </w:r>
      <w:r>
        <w:rPr>
          <w:noProof/>
        </w:rPr>
        <w:fldChar w:fldCharType="separate"/>
      </w:r>
      <w:r>
        <w:rPr>
          <w:noProof/>
        </w:rPr>
        <w:t>59</w:t>
      </w:r>
      <w:r>
        <w:rPr>
          <w:noProof/>
        </w:rPr>
        <w:fldChar w:fldCharType="end"/>
      </w:r>
    </w:p>
    <w:p w14:paraId="3C7EC76E" w14:textId="0AE95162" w:rsidR="00F17C1D" w:rsidRDefault="00F17C1D">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Service indication (A/Gb mode only)</w:t>
      </w:r>
      <w:r>
        <w:rPr>
          <w:noProof/>
        </w:rPr>
        <w:tab/>
      </w:r>
      <w:r>
        <w:rPr>
          <w:noProof/>
        </w:rPr>
        <w:fldChar w:fldCharType="begin" w:fldLock="1"/>
      </w:r>
      <w:r>
        <w:rPr>
          <w:noProof/>
        </w:rPr>
        <w:instrText xml:space="preserve"> PAGEREF _Toc131688111 \h </w:instrText>
      </w:r>
      <w:r>
        <w:rPr>
          <w:noProof/>
        </w:rPr>
      </w:r>
      <w:r>
        <w:rPr>
          <w:noProof/>
        </w:rPr>
        <w:fldChar w:fldCharType="separate"/>
      </w:r>
      <w:r>
        <w:rPr>
          <w:noProof/>
        </w:rPr>
        <w:t>59</w:t>
      </w:r>
      <w:r>
        <w:rPr>
          <w:noProof/>
        </w:rPr>
        <w:fldChar w:fldCharType="end"/>
      </w:r>
    </w:p>
    <w:p w14:paraId="66B58FB7" w14:textId="58F48B46" w:rsidR="00F17C1D" w:rsidRDefault="00F17C1D">
      <w:pPr>
        <w:pStyle w:val="TOC2"/>
        <w:rPr>
          <w:rFonts w:asciiTheme="minorHAnsi" w:eastAsiaTheme="minorEastAsia" w:hAnsiTheme="minorHAnsi" w:cstheme="minorBidi"/>
          <w:noProof/>
          <w:sz w:val="22"/>
          <w:szCs w:val="22"/>
          <w:lang w:eastAsia="en-GB"/>
        </w:rPr>
      </w:pPr>
      <w:r>
        <w:rPr>
          <w:noProof/>
        </w:rPr>
        <w:t>4.7</w:t>
      </w:r>
      <w:r>
        <w:rPr>
          <w:rFonts w:asciiTheme="minorHAnsi" w:eastAsiaTheme="minorEastAsia" w:hAnsiTheme="minorHAnsi" w:cstheme="minorBidi"/>
          <w:noProof/>
          <w:sz w:val="22"/>
          <w:szCs w:val="22"/>
          <w:lang w:eastAsia="en-GB"/>
        </w:rPr>
        <w:tab/>
      </w:r>
      <w:r>
        <w:rPr>
          <w:noProof/>
        </w:rPr>
        <w:t>Pageability of the mobile subscriber</w:t>
      </w:r>
      <w:r>
        <w:rPr>
          <w:noProof/>
        </w:rPr>
        <w:tab/>
      </w:r>
      <w:r>
        <w:rPr>
          <w:noProof/>
        </w:rPr>
        <w:fldChar w:fldCharType="begin" w:fldLock="1"/>
      </w:r>
      <w:r>
        <w:rPr>
          <w:noProof/>
        </w:rPr>
        <w:instrText xml:space="preserve"> PAGEREF _Toc131688112 \h </w:instrText>
      </w:r>
      <w:r>
        <w:rPr>
          <w:noProof/>
        </w:rPr>
      </w:r>
      <w:r>
        <w:rPr>
          <w:noProof/>
        </w:rPr>
        <w:fldChar w:fldCharType="separate"/>
      </w:r>
      <w:r>
        <w:rPr>
          <w:noProof/>
        </w:rPr>
        <w:t>59</w:t>
      </w:r>
      <w:r>
        <w:rPr>
          <w:noProof/>
        </w:rPr>
        <w:fldChar w:fldCharType="end"/>
      </w:r>
    </w:p>
    <w:p w14:paraId="5E5747A1" w14:textId="00B85273" w:rsidR="00F17C1D" w:rsidRDefault="00F17C1D">
      <w:pPr>
        <w:pStyle w:val="TOC2"/>
        <w:rPr>
          <w:rFonts w:asciiTheme="minorHAnsi" w:eastAsiaTheme="minorEastAsia" w:hAnsiTheme="minorHAnsi" w:cstheme="minorBidi"/>
          <w:noProof/>
          <w:sz w:val="22"/>
          <w:szCs w:val="22"/>
          <w:lang w:eastAsia="en-GB"/>
        </w:rPr>
      </w:pPr>
      <w:r>
        <w:rPr>
          <w:noProof/>
        </w:rPr>
        <w:t>4.8</w:t>
      </w:r>
      <w:r>
        <w:rPr>
          <w:rFonts w:asciiTheme="minorHAnsi" w:eastAsiaTheme="minorEastAsia" w:hAnsiTheme="minorHAnsi" w:cstheme="minorBidi"/>
          <w:noProof/>
          <w:sz w:val="22"/>
          <w:szCs w:val="22"/>
          <w:lang w:eastAsia="en-GB"/>
        </w:rPr>
        <w:tab/>
      </w:r>
      <w:r>
        <w:rPr>
          <w:noProof/>
        </w:rPr>
        <w:t>MM Restart Procedure</w:t>
      </w:r>
      <w:r>
        <w:rPr>
          <w:noProof/>
        </w:rPr>
        <w:tab/>
      </w:r>
      <w:r>
        <w:rPr>
          <w:noProof/>
        </w:rPr>
        <w:fldChar w:fldCharType="begin" w:fldLock="1"/>
      </w:r>
      <w:r>
        <w:rPr>
          <w:noProof/>
        </w:rPr>
        <w:instrText xml:space="preserve"> PAGEREF _Toc131688113 \h </w:instrText>
      </w:r>
      <w:r>
        <w:rPr>
          <w:noProof/>
        </w:rPr>
      </w:r>
      <w:r>
        <w:rPr>
          <w:noProof/>
        </w:rPr>
        <w:fldChar w:fldCharType="separate"/>
      </w:r>
      <w:r>
        <w:rPr>
          <w:noProof/>
        </w:rPr>
        <w:t>60</w:t>
      </w:r>
      <w:r>
        <w:rPr>
          <w:noProof/>
        </w:rPr>
        <w:fldChar w:fldCharType="end"/>
      </w:r>
    </w:p>
    <w:p w14:paraId="5563D7C2" w14:textId="0F8851A7" w:rsidR="00F17C1D" w:rsidRDefault="00F17C1D">
      <w:pPr>
        <w:pStyle w:val="TOC2"/>
        <w:rPr>
          <w:rFonts w:asciiTheme="minorHAnsi" w:eastAsiaTheme="minorEastAsia" w:hAnsiTheme="minorHAnsi" w:cstheme="minorBidi"/>
          <w:noProof/>
          <w:sz w:val="22"/>
          <w:szCs w:val="22"/>
          <w:lang w:eastAsia="en-GB"/>
        </w:rPr>
      </w:pPr>
      <w:r>
        <w:rPr>
          <w:noProof/>
        </w:rPr>
        <w:t>4.9</w:t>
      </w:r>
      <w:r>
        <w:rPr>
          <w:rFonts w:asciiTheme="minorHAnsi" w:eastAsiaTheme="minorEastAsia" w:hAnsiTheme="minorHAnsi" w:cstheme="minorBidi"/>
          <w:noProof/>
          <w:sz w:val="22"/>
          <w:szCs w:val="22"/>
          <w:lang w:eastAsia="en-GB"/>
        </w:rPr>
        <w:tab/>
      </w:r>
      <w:r>
        <w:rPr>
          <w:noProof/>
        </w:rPr>
        <w:t>SNPN selection process</w:t>
      </w:r>
      <w:r>
        <w:rPr>
          <w:noProof/>
        </w:rPr>
        <w:tab/>
      </w:r>
      <w:r>
        <w:rPr>
          <w:noProof/>
        </w:rPr>
        <w:fldChar w:fldCharType="begin" w:fldLock="1"/>
      </w:r>
      <w:r>
        <w:rPr>
          <w:noProof/>
        </w:rPr>
        <w:instrText xml:space="preserve"> PAGEREF _Toc131688114 \h </w:instrText>
      </w:r>
      <w:r>
        <w:rPr>
          <w:noProof/>
        </w:rPr>
      </w:r>
      <w:r>
        <w:rPr>
          <w:noProof/>
        </w:rPr>
        <w:fldChar w:fldCharType="separate"/>
      </w:r>
      <w:r>
        <w:rPr>
          <w:noProof/>
        </w:rPr>
        <w:t>60</w:t>
      </w:r>
      <w:r>
        <w:rPr>
          <w:noProof/>
        </w:rPr>
        <w:fldChar w:fldCharType="end"/>
      </w:r>
    </w:p>
    <w:p w14:paraId="7259195F" w14:textId="19F23E1B" w:rsidR="00F17C1D" w:rsidRDefault="00F17C1D">
      <w:pPr>
        <w:pStyle w:val="TOC3"/>
        <w:rPr>
          <w:rFonts w:asciiTheme="minorHAnsi" w:eastAsiaTheme="minorEastAsia" w:hAnsiTheme="minorHAnsi" w:cstheme="minorBidi"/>
          <w:noProof/>
          <w:sz w:val="22"/>
          <w:szCs w:val="22"/>
          <w:lang w:eastAsia="en-GB"/>
        </w:rPr>
      </w:pPr>
      <w:r>
        <w:rPr>
          <w:noProof/>
        </w:rPr>
        <w:t>4.9.1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_Toc131688115 \h </w:instrText>
      </w:r>
      <w:r>
        <w:rPr>
          <w:noProof/>
        </w:rPr>
      </w:r>
      <w:r>
        <w:rPr>
          <w:noProof/>
        </w:rPr>
        <w:fldChar w:fldCharType="separate"/>
      </w:r>
      <w:r>
        <w:rPr>
          <w:noProof/>
        </w:rPr>
        <w:t>60</w:t>
      </w:r>
      <w:r>
        <w:rPr>
          <w:noProof/>
        </w:rPr>
        <w:fldChar w:fldCharType="end"/>
      </w:r>
    </w:p>
    <w:p w14:paraId="5F2F40EE" w14:textId="0106F79C" w:rsidR="00F17C1D" w:rsidRDefault="00F17C1D">
      <w:pPr>
        <w:pStyle w:val="TOC3"/>
        <w:rPr>
          <w:rFonts w:asciiTheme="minorHAnsi" w:eastAsiaTheme="minorEastAsia" w:hAnsiTheme="minorHAnsi" w:cstheme="minorBidi"/>
          <w:noProof/>
          <w:sz w:val="22"/>
          <w:szCs w:val="22"/>
          <w:lang w:eastAsia="en-GB"/>
        </w:rPr>
      </w:pPr>
      <w:r>
        <w:rPr>
          <w:noProof/>
        </w:rPr>
        <w:t>4.9.2</w:t>
      </w:r>
      <w:r>
        <w:rPr>
          <w:rFonts w:asciiTheme="minorHAnsi" w:eastAsiaTheme="minorEastAsia" w:hAnsiTheme="minorHAnsi" w:cstheme="minorBidi"/>
          <w:noProof/>
          <w:sz w:val="22"/>
          <w:szCs w:val="22"/>
          <w:lang w:eastAsia="en-GB"/>
        </w:rPr>
        <w:tab/>
      </w:r>
      <w:r>
        <w:rPr>
          <w:noProof/>
        </w:rPr>
        <w:t>Registration on an SNPN</w:t>
      </w:r>
      <w:r>
        <w:rPr>
          <w:noProof/>
        </w:rPr>
        <w:tab/>
      </w:r>
      <w:r>
        <w:rPr>
          <w:noProof/>
        </w:rPr>
        <w:fldChar w:fldCharType="begin" w:fldLock="1"/>
      </w:r>
      <w:r>
        <w:rPr>
          <w:noProof/>
        </w:rPr>
        <w:instrText xml:space="preserve"> PAGEREF _Toc131688116 \h </w:instrText>
      </w:r>
      <w:r>
        <w:rPr>
          <w:noProof/>
        </w:rPr>
      </w:r>
      <w:r>
        <w:rPr>
          <w:noProof/>
        </w:rPr>
        <w:fldChar w:fldCharType="separate"/>
      </w:r>
      <w:r>
        <w:rPr>
          <w:noProof/>
        </w:rPr>
        <w:t>60</w:t>
      </w:r>
      <w:r>
        <w:rPr>
          <w:noProof/>
        </w:rPr>
        <w:fldChar w:fldCharType="end"/>
      </w:r>
    </w:p>
    <w:p w14:paraId="32DAC833" w14:textId="7FE9EAA0" w:rsidR="00F17C1D" w:rsidRDefault="00F17C1D">
      <w:pPr>
        <w:pStyle w:val="TOC3"/>
        <w:rPr>
          <w:rFonts w:asciiTheme="minorHAnsi" w:eastAsiaTheme="minorEastAsia" w:hAnsiTheme="minorHAnsi" w:cstheme="minorBidi"/>
          <w:noProof/>
          <w:sz w:val="22"/>
          <w:szCs w:val="22"/>
          <w:lang w:eastAsia="en-GB"/>
        </w:rPr>
      </w:pPr>
      <w:r>
        <w:rPr>
          <w:noProof/>
        </w:rPr>
        <w:t>4.9.3</w:t>
      </w:r>
      <w:r>
        <w:rPr>
          <w:rFonts w:asciiTheme="minorHAnsi" w:eastAsiaTheme="minorEastAsia" w:hAnsiTheme="minorHAnsi" w:cstheme="minorBidi"/>
          <w:noProof/>
          <w:sz w:val="22"/>
          <w:szCs w:val="22"/>
          <w:lang w:eastAsia="en-GB"/>
        </w:rPr>
        <w:tab/>
      </w:r>
      <w:r>
        <w:rPr>
          <w:noProof/>
        </w:rPr>
        <w:t>SNPN selection</w:t>
      </w:r>
      <w:r>
        <w:rPr>
          <w:noProof/>
        </w:rPr>
        <w:tab/>
      </w:r>
      <w:r>
        <w:rPr>
          <w:noProof/>
        </w:rPr>
        <w:fldChar w:fldCharType="begin" w:fldLock="1"/>
      </w:r>
      <w:r>
        <w:rPr>
          <w:noProof/>
        </w:rPr>
        <w:instrText xml:space="preserve"> PAGEREF _Toc131688117 \h </w:instrText>
      </w:r>
      <w:r>
        <w:rPr>
          <w:noProof/>
        </w:rPr>
      </w:r>
      <w:r>
        <w:rPr>
          <w:noProof/>
        </w:rPr>
        <w:fldChar w:fldCharType="separate"/>
      </w:r>
      <w:r>
        <w:rPr>
          <w:noProof/>
        </w:rPr>
        <w:t>60</w:t>
      </w:r>
      <w:r>
        <w:rPr>
          <w:noProof/>
        </w:rPr>
        <w:fldChar w:fldCharType="end"/>
      </w:r>
    </w:p>
    <w:p w14:paraId="0E3F08EC" w14:textId="1581AE1A" w:rsidR="00F17C1D" w:rsidRDefault="00F17C1D">
      <w:pPr>
        <w:pStyle w:val="TOC4"/>
        <w:rPr>
          <w:rFonts w:asciiTheme="minorHAnsi" w:eastAsiaTheme="minorEastAsia" w:hAnsiTheme="minorHAnsi" w:cstheme="minorBidi"/>
          <w:noProof/>
          <w:sz w:val="22"/>
          <w:szCs w:val="22"/>
          <w:lang w:eastAsia="en-GB"/>
        </w:rPr>
      </w:pPr>
      <w:r>
        <w:rPr>
          <w:noProof/>
        </w:rPr>
        <w:t>4.9.3.0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_Toc131688118 \h </w:instrText>
      </w:r>
      <w:r>
        <w:rPr>
          <w:noProof/>
        </w:rPr>
      </w:r>
      <w:r>
        <w:rPr>
          <w:noProof/>
        </w:rPr>
        <w:fldChar w:fldCharType="separate"/>
      </w:r>
      <w:r>
        <w:rPr>
          <w:noProof/>
        </w:rPr>
        <w:t>60</w:t>
      </w:r>
      <w:r>
        <w:rPr>
          <w:noProof/>
        </w:rPr>
        <w:fldChar w:fldCharType="end"/>
      </w:r>
    </w:p>
    <w:p w14:paraId="234608A6" w14:textId="0AB6F5AE" w:rsidR="00F17C1D" w:rsidRDefault="00F17C1D">
      <w:pPr>
        <w:pStyle w:val="TOC4"/>
        <w:rPr>
          <w:rFonts w:asciiTheme="minorHAnsi" w:eastAsiaTheme="minorEastAsia" w:hAnsiTheme="minorHAnsi" w:cstheme="minorBidi"/>
          <w:noProof/>
          <w:sz w:val="22"/>
          <w:szCs w:val="22"/>
          <w:lang w:eastAsia="en-GB"/>
        </w:rPr>
      </w:pPr>
      <w:r>
        <w:rPr>
          <w:noProof/>
        </w:rPr>
        <w:t>4.9.3.1</w:t>
      </w:r>
      <w:r>
        <w:rPr>
          <w:rFonts w:asciiTheme="minorHAnsi" w:eastAsiaTheme="minorEastAsia" w:hAnsiTheme="minorHAnsi" w:cstheme="minorBidi"/>
          <w:noProof/>
          <w:sz w:val="22"/>
          <w:szCs w:val="22"/>
          <w:lang w:eastAsia="en-GB"/>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_Toc131688119 \h </w:instrText>
      </w:r>
      <w:r>
        <w:rPr>
          <w:noProof/>
        </w:rPr>
      </w:r>
      <w:r>
        <w:rPr>
          <w:noProof/>
        </w:rPr>
        <w:fldChar w:fldCharType="separate"/>
      </w:r>
      <w:r>
        <w:rPr>
          <w:noProof/>
        </w:rPr>
        <w:t>67</w:t>
      </w:r>
      <w:r>
        <w:rPr>
          <w:noProof/>
        </w:rPr>
        <w:fldChar w:fldCharType="end"/>
      </w:r>
    </w:p>
    <w:p w14:paraId="50C683A6" w14:textId="7BD1EC81" w:rsidR="00F17C1D" w:rsidRDefault="00F17C1D">
      <w:pPr>
        <w:pStyle w:val="TOC5"/>
        <w:rPr>
          <w:rFonts w:asciiTheme="minorHAnsi" w:eastAsiaTheme="minorEastAsia" w:hAnsiTheme="minorHAnsi" w:cstheme="minorBidi"/>
          <w:noProof/>
          <w:sz w:val="22"/>
          <w:szCs w:val="22"/>
          <w:lang w:eastAsia="en-GB"/>
        </w:rPr>
      </w:pPr>
      <w:r>
        <w:rPr>
          <w:noProof/>
        </w:rPr>
        <w:t>4.9.3.1.0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_Toc131688120 \h </w:instrText>
      </w:r>
      <w:r>
        <w:rPr>
          <w:noProof/>
        </w:rPr>
      </w:r>
      <w:r>
        <w:rPr>
          <w:noProof/>
        </w:rPr>
        <w:fldChar w:fldCharType="separate"/>
      </w:r>
      <w:r>
        <w:rPr>
          <w:noProof/>
        </w:rPr>
        <w:t>67</w:t>
      </w:r>
      <w:r>
        <w:rPr>
          <w:noProof/>
        </w:rPr>
        <w:fldChar w:fldCharType="end"/>
      </w:r>
    </w:p>
    <w:p w14:paraId="6AB54BBF" w14:textId="2B95E717" w:rsidR="00F17C1D" w:rsidRDefault="00F17C1D">
      <w:pPr>
        <w:pStyle w:val="TOC5"/>
        <w:rPr>
          <w:rFonts w:asciiTheme="minorHAnsi" w:eastAsiaTheme="minorEastAsia" w:hAnsiTheme="minorHAnsi" w:cstheme="minorBidi"/>
          <w:noProof/>
          <w:sz w:val="22"/>
          <w:szCs w:val="22"/>
          <w:lang w:eastAsia="en-GB"/>
        </w:rPr>
      </w:pPr>
      <w:r>
        <w:rPr>
          <w:noProof/>
        </w:rPr>
        <w:t>4.9.3.1.1</w:t>
      </w:r>
      <w:r>
        <w:rPr>
          <w:rFonts w:asciiTheme="minorHAnsi" w:eastAsiaTheme="minorEastAsia" w:hAnsiTheme="minorHAnsi" w:cstheme="minorBidi"/>
          <w:noProof/>
          <w:sz w:val="22"/>
          <w:szCs w:val="22"/>
          <w:lang w:eastAsia="en-GB"/>
        </w:rPr>
        <w:tab/>
      </w:r>
      <w:r>
        <w:rPr>
          <w:noProof/>
        </w:rPr>
        <w:t>Automatic SNPN selection mode procedure</w:t>
      </w:r>
      <w:r>
        <w:rPr>
          <w:noProof/>
        </w:rPr>
        <w:tab/>
      </w:r>
      <w:r>
        <w:rPr>
          <w:noProof/>
        </w:rPr>
        <w:fldChar w:fldCharType="begin" w:fldLock="1"/>
      </w:r>
      <w:r>
        <w:rPr>
          <w:noProof/>
        </w:rPr>
        <w:instrText xml:space="preserve"> PAGEREF _Toc131688121 \h </w:instrText>
      </w:r>
      <w:r>
        <w:rPr>
          <w:noProof/>
        </w:rPr>
      </w:r>
      <w:r>
        <w:rPr>
          <w:noProof/>
        </w:rPr>
        <w:fldChar w:fldCharType="separate"/>
      </w:r>
      <w:r>
        <w:rPr>
          <w:noProof/>
        </w:rPr>
        <w:t>67</w:t>
      </w:r>
      <w:r>
        <w:rPr>
          <w:noProof/>
        </w:rPr>
        <w:fldChar w:fldCharType="end"/>
      </w:r>
    </w:p>
    <w:p w14:paraId="4827D36D" w14:textId="0BA15B1A" w:rsidR="00F17C1D" w:rsidRDefault="00F17C1D">
      <w:pPr>
        <w:pStyle w:val="TOC5"/>
        <w:rPr>
          <w:rFonts w:asciiTheme="minorHAnsi" w:eastAsiaTheme="minorEastAsia" w:hAnsiTheme="minorHAnsi" w:cstheme="minorBidi"/>
          <w:noProof/>
          <w:sz w:val="22"/>
          <w:szCs w:val="22"/>
          <w:lang w:eastAsia="en-GB"/>
        </w:rPr>
      </w:pPr>
      <w:r>
        <w:rPr>
          <w:noProof/>
        </w:rPr>
        <w:t>4.9.3.1.2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_Toc131688122 \h </w:instrText>
      </w:r>
      <w:r>
        <w:rPr>
          <w:noProof/>
        </w:rPr>
      </w:r>
      <w:r>
        <w:rPr>
          <w:noProof/>
        </w:rPr>
        <w:fldChar w:fldCharType="separate"/>
      </w:r>
      <w:r>
        <w:rPr>
          <w:noProof/>
        </w:rPr>
        <w:t>68</w:t>
      </w:r>
      <w:r>
        <w:rPr>
          <w:noProof/>
        </w:rPr>
        <w:fldChar w:fldCharType="end"/>
      </w:r>
    </w:p>
    <w:p w14:paraId="3AE6CBCC" w14:textId="588611FA" w:rsidR="00F17C1D" w:rsidRDefault="00F17C1D">
      <w:pPr>
        <w:pStyle w:val="TOC5"/>
        <w:rPr>
          <w:rFonts w:asciiTheme="minorHAnsi" w:eastAsiaTheme="minorEastAsia" w:hAnsiTheme="minorHAnsi" w:cstheme="minorBidi"/>
          <w:noProof/>
          <w:sz w:val="22"/>
          <w:szCs w:val="22"/>
          <w:lang w:eastAsia="en-GB"/>
        </w:rPr>
      </w:pPr>
      <w:r>
        <w:rPr>
          <w:noProof/>
        </w:rPr>
        <w:t>4.9.3.1.3</w:t>
      </w:r>
      <w:r>
        <w:rPr>
          <w:rFonts w:asciiTheme="minorHAnsi" w:eastAsiaTheme="minorEastAsia" w:hAnsiTheme="minorHAnsi" w:cstheme="minorBidi"/>
          <w:noProof/>
          <w:sz w:val="22"/>
          <w:szCs w:val="22"/>
          <w:lang w:eastAsia="en-GB"/>
        </w:rPr>
        <w:tab/>
      </w:r>
      <w:r>
        <w:rPr>
          <w:noProof/>
        </w:rPr>
        <w:t>Automatic SNPN selection mode procedure for onboarding services in SNPN</w:t>
      </w:r>
      <w:r>
        <w:rPr>
          <w:noProof/>
        </w:rPr>
        <w:tab/>
      </w:r>
      <w:r>
        <w:rPr>
          <w:noProof/>
        </w:rPr>
        <w:fldChar w:fldCharType="begin" w:fldLock="1"/>
      </w:r>
      <w:r>
        <w:rPr>
          <w:noProof/>
        </w:rPr>
        <w:instrText xml:space="preserve"> PAGEREF _Toc131688123 \h </w:instrText>
      </w:r>
      <w:r>
        <w:rPr>
          <w:noProof/>
        </w:rPr>
      </w:r>
      <w:r>
        <w:rPr>
          <w:noProof/>
        </w:rPr>
        <w:fldChar w:fldCharType="separate"/>
      </w:r>
      <w:r>
        <w:rPr>
          <w:noProof/>
        </w:rPr>
        <w:t>70</w:t>
      </w:r>
      <w:r>
        <w:rPr>
          <w:noProof/>
        </w:rPr>
        <w:fldChar w:fldCharType="end"/>
      </w:r>
    </w:p>
    <w:p w14:paraId="43252AB9" w14:textId="7EC88281" w:rsidR="00F17C1D" w:rsidRDefault="00F17C1D">
      <w:pPr>
        <w:pStyle w:val="TOC5"/>
        <w:rPr>
          <w:rFonts w:asciiTheme="minorHAnsi" w:eastAsiaTheme="minorEastAsia" w:hAnsiTheme="minorHAnsi" w:cstheme="minorBidi"/>
          <w:noProof/>
          <w:sz w:val="22"/>
          <w:szCs w:val="22"/>
          <w:lang w:eastAsia="en-GB"/>
        </w:rPr>
      </w:pPr>
      <w:r>
        <w:rPr>
          <w:noProof/>
        </w:rPr>
        <w:t>4.9.3.1.4</w:t>
      </w:r>
      <w:r>
        <w:rPr>
          <w:rFonts w:asciiTheme="minorHAnsi" w:eastAsiaTheme="minorEastAsia" w:hAnsiTheme="minorHAnsi" w:cstheme="minorBidi"/>
          <w:noProof/>
          <w:sz w:val="22"/>
          <w:szCs w:val="22"/>
          <w:lang w:eastAsia="en-GB"/>
        </w:rPr>
        <w:tab/>
      </w:r>
      <w:r>
        <w:rPr>
          <w:noProof/>
        </w:rPr>
        <w:t>Manual SNPN selection mode procedure for onboarding services in SNPN</w:t>
      </w:r>
      <w:r>
        <w:rPr>
          <w:noProof/>
        </w:rPr>
        <w:tab/>
      </w:r>
      <w:r>
        <w:rPr>
          <w:noProof/>
        </w:rPr>
        <w:fldChar w:fldCharType="begin" w:fldLock="1"/>
      </w:r>
      <w:r>
        <w:rPr>
          <w:noProof/>
        </w:rPr>
        <w:instrText xml:space="preserve"> PAGEREF _Toc131688124 \h </w:instrText>
      </w:r>
      <w:r>
        <w:rPr>
          <w:noProof/>
        </w:rPr>
      </w:r>
      <w:r>
        <w:rPr>
          <w:noProof/>
        </w:rPr>
        <w:fldChar w:fldCharType="separate"/>
      </w:r>
      <w:r>
        <w:rPr>
          <w:noProof/>
        </w:rPr>
        <w:t>71</w:t>
      </w:r>
      <w:r>
        <w:rPr>
          <w:noProof/>
        </w:rPr>
        <w:fldChar w:fldCharType="end"/>
      </w:r>
    </w:p>
    <w:p w14:paraId="03E4DE57" w14:textId="40432BF1" w:rsidR="00F17C1D" w:rsidRDefault="00F17C1D">
      <w:pPr>
        <w:pStyle w:val="TOC4"/>
        <w:rPr>
          <w:rFonts w:asciiTheme="minorHAnsi" w:eastAsiaTheme="minorEastAsia" w:hAnsiTheme="minorHAnsi" w:cstheme="minorBidi"/>
          <w:noProof/>
          <w:sz w:val="22"/>
          <w:szCs w:val="22"/>
          <w:lang w:eastAsia="en-GB"/>
        </w:rPr>
      </w:pPr>
      <w:r>
        <w:rPr>
          <w:noProof/>
        </w:rPr>
        <w:t>4.9.3.2</w:t>
      </w:r>
      <w:r>
        <w:rPr>
          <w:rFonts w:asciiTheme="minorHAnsi" w:eastAsiaTheme="minorEastAsia" w:hAnsiTheme="minorHAnsi" w:cstheme="minorBidi"/>
          <w:noProof/>
          <w:sz w:val="22"/>
          <w:szCs w:val="22"/>
          <w:lang w:eastAsia="en-GB"/>
        </w:rPr>
        <w:tab/>
      </w:r>
      <w:r>
        <w:rPr>
          <w:noProof/>
        </w:rPr>
        <w:t>User reselection</w:t>
      </w:r>
      <w:r>
        <w:rPr>
          <w:noProof/>
        </w:rPr>
        <w:tab/>
      </w:r>
      <w:r>
        <w:rPr>
          <w:noProof/>
        </w:rPr>
        <w:fldChar w:fldCharType="begin" w:fldLock="1"/>
      </w:r>
      <w:r>
        <w:rPr>
          <w:noProof/>
        </w:rPr>
        <w:instrText xml:space="preserve"> PAGEREF _Toc131688125 \h </w:instrText>
      </w:r>
      <w:r>
        <w:rPr>
          <w:noProof/>
        </w:rPr>
      </w:r>
      <w:r>
        <w:rPr>
          <w:noProof/>
        </w:rPr>
        <w:fldChar w:fldCharType="separate"/>
      </w:r>
      <w:r>
        <w:rPr>
          <w:noProof/>
        </w:rPr>
        <w:t>71</w:t>
      </w:r>
      <w:r>
        <w:rPr>
          <w:noProof/>
        </w:rPr>
        <w:fldChar w:fldCharType="end"/>
      </w:r>
    </w:p>
    <w:p w14:paraId="7E326EFE" w14:textId="28F5BC73" w:rsidR="00F17C1D" w:rsidRDefault="00F17C1D">
      <w:pPr>
        <w:pStyle w:val="TOC5"/>
        <w:rPr>
          <w:rFonts w:asciiTheme="minorHAnsi" w:eastAsiaTheme="minorEastAsia" w:hAnsiTheme="minorHAnsi" w:cstheme="minorBidi"/>
          <w:noProof/>
          <w:sz w:val="22"/>
          <w:szCs w:val="22"/>
          <w:lang w:eastAsia="en-GB"/>
        </w:rPr>
      </w:pPr>
      <w:r>
        <w:rPr>
          <w:noProof/>
        </w:rPr>
        <w:t>4.9.3.2.0</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_Toc131688126 \h </w:instrText>
      </w:r>
      <w:r>
        <w:rPr>
          <w:noProof/>
        </w:rPr>
      </w:r>
      <w:r>
        <w:rPr>
          <w:noProof/>
        </w:rPr>
        <w:fldChar w:fldCharType="separate"/>
      </w:r>
      <w:r>
        <w:rPr>
          <w:noProof/>
        </w:rPr>
        <w:t>71</w:t>
      </w:r>
      <w:r>
        <w:rPr>
          <w:noProof/>
        </w:rPr>
        <w:fldChar w:fldCharType="end"/>
      </w:r>
    </w:p>
    <w:p w14:paraId="6FD8F9BC" w14:textId="318995B4" w:rsidR="00F17C1D" w:rsidRDefault="00F17C1D">
      <w:pPr>
        <w:pStyle w:val="TOC5"/>
        <w:rPr>
          <w:rFonts w:asciiTheme="minorHAnsi" w:eastAsiaTheme="minorEastAsia" w:hAnsiTheme="minorHAnsi" w:cstheme="minorBidi"/>
          <w:noProof/>
          <w:sz w:val="22"/>
          <w:szCs w:val="22"/>
          <w:lang w:eastAsia="en-GB"/>
        </w:rPr>
      </w:pPr>
      <w:r>
        <w:rPr>
          <w:noProof/>
        </w:rPr>
        <w:t>4.9.3.2.1</w:t>
      </w:r>
      <w:r>
        <w:rPr>
          <w:rFonts w:asciiTheme="minorHAnsi" w:eastAsiaTheme="minorEastAsia" w:hAnsiTheme="minorHAnsi" w:cstheme="minorBidi"/>
          <w:noProof/>
          <w:sz w:val="22"/>
          <w:szCs w:val="22"/>
          <w:lang w:eastAsia="en-GB"/>
        </w:rPr>
        <w:tab/>
      </w:r>
      <w:r>
        <w:rPr>
          <w:noProof/>
        </w:rPr>
        <w:t>Automatic SNPN selection mode</w:t>
      </w:r>
      <w:r>
        <w:rPr>
          <w:noProof/>
        </w:rPr>
        <w:tab/>
      </w:r>
      <w:r>
        <w:rPr>
          <w:noProof/>
        </w:rPr>
        <w:fldChar w:fldCharType="begin" w:fldLock="1"/>
      </w:r>
      <w:r>
        <w:rPr>
          <w:noProof/>
        </w:rPr>
        <w:instrText xml:space="preserve"> PAGEREF _Toc131688127 \h </w:instrText>
      </w:r>
      <w:r>
        <w:rPr>
          <w:noProof/>
        </w:rPr>
      </w:r>
      <w:r>
        <w:rPr>
          <w:noProof/>
        </w:rPr>
        <w:fldChar w:fldCharType="separate"/>
      </w:r>
      <w:r>
        <w:rPr>
          <w:noProof/>
        </w:rPr>
        <w:t>71</w:t>
      </w:r>
      <w:r>
        <w:rPr>
          <w:noProof/>
        </w:rPr>
        <w:fldChar w:fldCharType="end"/>
      </w:r>
    </w:p>
    <w:p w14:paraId="71F19E0D" w14:textId="74C7B57D" w:rsidR="00F17C1D" w:rsidRDefault="00F17C1D">
      <w:pPr>
        <w:pStyle w:val="TOC5"/>
        <w:rPr>
          <w:rFonts w:asciiTheme="minorHAnsi" w:eastAsiaTheme="minorEastAsia" w:hAnsiTheme="minorHAnsi" w:cstheme="minorBidi"/>
          <w:noProof/>
          <w:sz w:val="22"/>
          <w:szCs w:val="22"/>
          <w:lang w:eastAsia="en-GB"/>
        </w:rPr>
      </w:pPr>
      <w:r>
        <w:rPr>
          <w:noProof/>
        </w:rPr>
        <w:t>4.9.3.2.2</w:t>
      </w:r>
      <w:r>
        <w:rPr>
          <w:rFonts w:asciiTheme="minorHAnsi" w:eastAsiaTheme="minorEastAsia" w:hAnsiTheme="minorHAnsi" w:cstheme="minorBidi"/>
          <w:noProof/>
          <w:sz w:val="22"/>
          <w:szCs w:val="22"/>
          <w:lang w:eastAsia="en-GB"/>
        </w:rPr>
        <w:tab/>
      </w:r>
      <w:r>
        <w:rPr>
          <w:noProof/>
        </w:rPr>
        <w:t>Manual SNPN selection mode procedure</w:t>
      </w:r>
      <w:r>
        <w:rPr>
          <w:noProof/>
        </w:rPr>
        <w:tab/>
      </w:r>
      <w:r>
        <w:rPr>
          <w:noProof/>
        </w:rPr>
        <w:fldChar w:fldCharType="begin" w:fldLock="1"/>
      </w:r>
      <w:r>
        <w:rPr>
          <w:noProof/>
        </w:rPr>
        <w:instrText xml:space="preserve"> PAGEREF _Toc131688128 \h </w:instrText>
      </w:r>
      <w:r>
        <w:rPr>
          <w:noProof/>
        </w:rPr>
      </w:r>
      <w:r>
        <w:rPr>
          <w:noProof/>
        </w:rPr>
        <w:fldChar w:fldCharType="separate"/>
      </w:r>
      <w:r>
        <w:rPr>
          <w:noProof/>
        </w:rPr>
        <w:t>72</w:t>
      </w:r>
      <w:r>
        <w:rPr>
          <w:noProof/>
        </w:rPr>
        <w:fldChar w:fldCharType="end"/>
      </w:r>
    </w:p>
    <w:p w14:paraId="5D494332" w14:textId="4C020C73" w:rsidR="00F17C1D" w:rsidRDefault="00F17C1D">
      <w:pPr>
        <w:pStyle w:val="TOC3"/>
        <w:rPr>
          <w:rFonts w:asciiTheme="minorHAnsi" w:eastAsiaTheme="minorEastAsia" w:hAnsiTheme="minorHAnsi" w:cstheme="minorBidi"/>
          <w:noProof/>
          <w:sz w:val="22"/>
          <w:szCs w:val="22"/>
          <w:lang w:eastAsia="en-GB"/>
        </w:rPr>
      </w:pPr>
      <w:r>
        <w:rPr>
          <w:noProof/>
        </w:rPr>
        <w:t>4.9.4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_Toc131688129 \h </w:instrText>
      </w:r>
      <w:r>
        <w:rPr>
          <w:noProof/>
        </w:rPr>
      </w:r>
      <w:r>
        <w:rPr>
          <w:noProof/>
        </w:rPr>
        <w:fldChar w:fldCharType="separate"/>
      </w:r>
      <w:r>
        <w:rPr>
          <w:noProof/>
        </w:rPr>
        <w:t>72</w:t>
      </w:r>
      <w:r>
        <w:rPr>
          <w:noProof/>
        </w:rPr>
        <w:fldChar w:fldCharType="end"/>
      </w:r>
    </w:p>
    <w:p w14:paraId="5EA3B359" w14:textId="2841B016" w:rsidR="00F17C1D" w:rsidRDefault="00F17C1D">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Tables and Figures</w:t>
      </w:r>
      <w:r>
        <w:rPr>
          <w:noProof/>
        </w:rPr>
        <w:tab/>
      </w:r>
      <w:r>
        <w:rPr>
          <w:noProof/>
        </w:rPr>
        <w:fldChar w:fldCharType="begin" w:fldLock="1"/>
      </w:r>
      <w:r>
        <w:rPr>
          <w:noProof/>
        </w:rPr>
        <w:instrText xml:space="preserve"> PAGEREF _Toc131688130 \h </w:instrText>
      </w:r>
      <w:r>
        <w:rPr>
          <w:noProof/>
        </w:rPr>
      </w:r>
      <w:r>
        <w:rPr>
          <w:noProof/>
        </w:rPr>
        <w:fldChar w:fldCharType="separate"/>
      </w:r>
      <w:r>
        <w:rPr>
          <w:noProof/>
        </w:rPr>
        <w:t>74</w:t>
      </w:r>
      <w:r>
        <w:rPr>
          <w:noProof/>
        </w:rPr>
        <w:fldChar w:fldCharType="end"/>
      </w:r>
    </w:p>
    <w:p w14:paraId="49244389" w14:textId="723F3DE8" w:rsidR="00F17C1D" w:rsidRDefault="00F17C1D">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MS supporting access technologies defined both by 3GPP and 3GPP2</w:t>
      </w:r>
      <w:r>
        <w:rPr>
          <w:noProof/>
        </w:rPr>
        <w:tab/>
      </w:r>
      <w:r>
        <w:rPr>
          <w:noProof/>
        </w:rPr>
        <w:fldChar w:fldCharType="begin" w:fldLock="1"/>
      </w:r>
      <w:r>
        <w:rPr>
          <w:noProof/>
        </w:rPr>
        <w:instrText xml:space="preserve"> PAGEREF _Toc131688131 \h </w:instrText>
      </w:r>
      <w:r>
        <w:rPr>
          <w:noProof/>
        </w:rPr>
      </w:r>
      <w:r>
        <w:rPr>
          <w:noProof/>
        </w:rPr>
        <w:fldChar w:fldCharType="separate"/>
      </w:r>
      <w:r>
        <w:rPr>
          <w:noProof/>
        </w:rPr>
        <w:t>80</w:t>
      </w:r>
      <w:r>
        <w:rPr>
          <w:noProof/>
        </w:rPr>
        <w:fldChar w:fldCharType="end"/>
      </w:r>
    </w:p>
    <w:p w14:paraId="0F3FAF52" w14:textId="41C3BCC0" w:rsidR="00F17C1D" w:rsidRDefault="00F17C1D">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_Toc131688132 \h </w:instrText>
      </w:r>
      <w:r>
        <w:rPr>
          <w:noProof/>
        </w:rPr>
      </w:r>
      <w:r>
        <w:rPr>
          <w:noProof/>
        </w:rPr>
        <w:fldChar w:fldCharType="separate"/>
      </w:r>
      <w:r>
        <w:rPr>
          <w:noProof/>
        </w:rPr>
        <w:t>80</w:t>
      </w:r>
      <w:r>
        <w:rPr>
          <w:noProof/>
        </w:rPr>
        <w:fldChar w:fldCharType="end"/>
      </w:r>
    </w:p>
    <w:p w14:paraId="19359A62" w14:textId="55340161" w:rsidR="00F17C1D" w:rsidRDefault="00F17C1D" w:rsidP="005F3F8D">
      <w:pPr>
        <w:pStyle w:val="TOC8"/>
        <w:rPr>
          <w:rFonts w:asciiTheme="minorHAnsi" w:eastAsiaTheme="minorEastAsia" w:hAnsiTheme="minorHAnsi" w:cstheme="minorBidi"/>
          <w:b w:val="0"/>
          <w:noProof/>
          <w:szCs w:val="22"/>
          <w:lang w:eastAsia="en-GB"/>
        </w:rPr>
      </w:pPr>
      <w:r>
        <w:rPr>
          <w:noProof/>
        </w:rPr>
        <w:t>Annex A (normative): HPLMN Matching Criteria</w:t>
      </w:r>
      <w:r>
        <w:rPr>
          <w:noProof/>
        </w:rPr>
        <w:tab/>
      </w:r>
      <w:r>
        <w:rPr>
          <w:noProof/>
        </w:rPr>
        <w:fldChar w:fldCharType="begin" w:fldLock="1"/>
      </w:r>
      <w:r>
        <w:rPr>
          <w:noProof/>
        </w:rPr>
        <w:instrText xml:space="preserve"> PAGEREF _Toc131688133 \h </w:instrText>
      </w:r>
      <w:r>
        <w:rPr>
          <w:noProof/>
        </w:rPr>
      </w:r>
      <w:r>
        <w:rPr>
          <w:noProof/>
        </w:rPr>
        <w:fldChar w:fldCharType="separate"/>
      </w:r>
      <w:r>
        <w:rPr>
          <w:noProof/>
        </w:rPr>
        <w:t>82</w:t>
      </w:r>
      <w:r>
        <w:rPr>
          <w:noProof/>
        </w:rPr>
        <w:fldChar w:fldCharType="end"/>
      </w:r>
    </w:p>
    <w:p w14:paraId="387060EB" w14:textId="3C787337" w:rsidR="00F17C1D" w:rsidRDefault="00F17C1D" w:rsidP="005F3F8D">
      <w:pPr>
        <w:pStyle w:val="TOC8"/>
        <w:rPr>
          <w:rFonts w:asciiTheme="minorHAnsi" w:eastAsiaTheme="minorEastAsia" w:hAnsiTheme="minorHAnsi" w:cstheme="minorBidi"/>
          <w:b w:val="0"/>
          <w:noProof/>
          <w:szCs w:val="22"/>
          <w:lang w:eastAsia="en-GB"/>
        </w:rPr>
      </w:pPr>
      <w:r>
        <w:rPr>
          <w:noProof/>
        </w:rPr>
        <w:t>Annex B (normative): PLMN matching criteria to be of same country as VPLMN</w:t>
      </w:r>
      <w:r>
        <w:rPr>
          <w:noProof/>
        </w:rPr>
        <w:tab/>
      </w:r>
      <w:r>
        <w:rPr>
          <w:noProof/>
        </w:rPr>
        <w:fldChar w:fldCharType="begin" w:fldLock="1"/>
      </w:r>
      <w:r>
        <w:rPr>
          <w:noProof/>
        </w:rPr>
        <w:instrText xml:space="preserve"> PAGEREF _Toc131688134 \h </w:instrText>
      </w:r>
      <w:r>
        <w:rPr>
          <w:noProof/>
        </w:rPr>
      </w:r>
      <w:r>
        <w:rPr>
          <w:noProof/>
        </w:rPr>
        <w:fldChar w:fldCharType="separate"/>
      </w:r>
      <w:r>
        <w:rPr>
          <w:noProof/>
        </w:rPr>
        <w:t>86</w:t>
      </w:r>
      <w:r>
        <w:rPr>
          <w:noProof/>
        </w:rPr>
        <w:fldChar w:fldCharType="end"/>
      </w:r>
    </w:p>
    <w:p w14:paraId="4A42DD81" w14:textId="3E66D1E9" w:rsidR="00F17C1D" w:rsidRDefault="00F17C1D" w:rsidP="005F3F8D">
      <w:pPr>
        <w:pStyle w:val="TOC8"/>
        <w:rPr>
          <w:rFonts w:asciiTheme="minorHAnsi" w:eastAsiaTheme="minorEastAsia" w:hAnsiTheme="minorHAnsi" w:cstheme="minorBidi"/>
          <w:b w:val="0"/>
          <w:noProof/>
          <w:szCs w:val="22"/>
          <w:lang w:eastAsia="en-GB"/>
        </w:rPr>
      </w:pPr>
      <w:r>
        <w:rPr>
          <w:noProof/>
        </w:rPr>
        <w:t>Annex C (normative): Control plane solution for steering of roaming in 5GS</w:t>
      </w:r>
      <w:r>
        <w:rPr>
          <w:noProof/>
        </w:rPr>
        <w:tab/>
      </w:r>
      <w:r>
        <w:rPr>
          <w:noProof/>
        </w:rPr>
        <w:fldChar w:fldCharType="begin" w:fldLock="1"/>
      </w:r>
      <w:r>
        <w:rPr>
          <w:noProof/>
        </w:rPr>
        <w:instrText xml:space="preserve"> PAGEREF _Toc131688135 \h </w:instrText>
      </w:r>
      <w:r>
        <w:rPr>
          <w:noProof/>
        </w:rPr>
      </w:r>
      <w:r>
        <w:rPr>
          <w:noProof/>
        </w:rPr>
        <w:fldChar w:fldCharType="separate"/>
      </w:r>
      <w:r>
        <w:rPr>
          <w:noProof/>
        </w:rPr>
        <w:t>87</w:t>
      </w:r>
      <w:r>
        <w:rPr>
          <w:noProof/>
        </w:rPr>
        <w:fldChar w:fldCharType="end"/>
      </w:r>
    </w:p>
    <w:p w14:paraId="0238784E" w14:textId="352286FA" w:rsidR="00F17C1D" w:rsidRDefault="00F17C1D">
      <w:pPr>
        <w:pStyle w:val="TOC1"/>
        <w:rPr>
          <w:rFonts w:asciiTheme="minorHAnsi" w:eastAsiaTheme="minorEastAsia" w:hAnsiTheme="minorHAnsi" w:cstheme="minorBidi"/>
          <w:noProof/>
          <w:szCs w:val="22"/>
          <w:lang w:eastAsia="en-GB"/>
        </w:rPr>
      </w:pPr>
      <w:r>
        <w:rPr>
          <w:noProof/>
        </w:rPr>
        <w:t>C.0</w:t>
      </w:r>
      <w:r>
        <w:rPr>
          <w:rFonts w:asciiTheme="minorHAnsi" w:eastAsiaTheme="minorEastAsia" w:hAnsiTheme="minorHAnsi" w:cstheme="minorBidi"/>
          <w:noProof/>
          <w:szCs w:val="22"/>
          <w:lang w:eastAsia="en-GB"/>
        </w:rPr>
        <w:tab/>
      </w:r>
      <w:r>
        <w:rPr>
          <w:noProof/>
        </w:rPr>
        <w:t>Requirements for 5G steering of roaming over the control plane</w:t>
      </w:r>
      <w:r>
        <w:rPr>
          <w:noProof/>
        </w:rPr>
        <w:tab/>
      </w:r>
      <w:r>
        <w:rPr>
          <w:noProof/>
        </w:rPr>
        <w:fldChar w:fldCharType="begin" w:fldLock="1"/>
      </w:r>
      <w:r>
        <w:rPr>
          <w:noProof/>
        </w:rPr>
        <w:instrText xml:space="preserve"> PAGEREF _Toc131688136 \h </w:instrText>
      </w:r>
      <w:r>
        <w:rPr>
          <w:noProof/>
        </w:rPr>
      </w:r>
      <w:r>
        <w:rPr>
          <w:noProof/>
        </w:rPr>
        <w:fldChar w:fldCharType="separate"/>
      </w:r>
      <w:r>
        <w:rPr>
          <w:noProof/>
        </w:rPr>
        <w:t>87</w:t>
      </w:r>
      <w:r>
        <w:rPr>
          <w:noProof/>
        </w:rPr>
        <w:fldChar w:fldCharType="end"/>
      </w:r>
    </w:p>
    <w:p w14:paraId="4B6C0507" w14:textId="16B7FA2E" w:rsidR="00F17C1D" w:rsidRDefault="00F17C1D">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_Toc131688137 \h </w:instrText>
      </w:r>
      <w:r>
        <w:rPr>
          <w:noProof/>
        </w:rPr>
      </w:r>
      <w:r>
        <w:rPr>
          <w:noProof/>
        </w:rPr>
        <w:fldChar w:fldCharType="separate"/>
      </w:r>
      <w:r>
        <w:rPr>
          <w:noProof/>
        </w:rPr>
        <w:t>87</w:t>
      </w:r>
      <w:r>
        <w:rPr>
          <w:noProof/>
        </w:rPr>
        <w:fldChar w:fldCharType="end"/>
      </w:r>
    </w:p>
    <w:p w14:paraId="0A09BC55" w14:textId="4BDFEBA5" w:rsidR="00F17C1D" w:rsidRDefault="00F17C1D">
      <w:pPr>
        <w:pStyle w:val="TOC2"/>
        <w:rPr>
          <w:rFonts w:asciiTheme="minorHAnsi" w:eastAsiaTheme="minorEastAsia" w:hAnsiTheme="minorHAnsi" w:cstheme="minorBidi"/>
          <w:noProof/>
          <w:sz w:val="22"/>
          <w:szCs w:val="22"/>
          <w:lang w:eastAsia="en-GB"/>
        </w:rPr>
      </w:pPr>
      <w:r>
        <w:rPr>
          <w:noProof/>
        </w:rPr>
        <w:t>C.1.1</w:t>
      </w:r>
      <w:r>
        <w:rPr>
          <w:rFonts w:asciiTheme="minorHAnsi" w:eastAsiaTheme="minorEastAsia" w:hAnsiTheme="minorHAnsi" w:cstheme="minorBidi"/>
          <w:noProof/>
          <w:sz w:val="22"/>
          <w:szCs w:val="22"/>
          <w:lang w:eastAsia="en-GB"/>
        </w:rPr>
        <w:tab/>
      </w:r>
      <w:r>
        <w:rPr>
          <w:noProof/>
        </w:rPr>
        <w:t>Steering of roaming over the control plane in a PLMN</w:t>
      </w:r>
      <w:r>
        <w:rPr>
          <w:noProof/>
        </w:rPr>
        <w:tab/>
      </w:r>
      <w:r>
        <w:rPr>
          <w:noProof/>
        </w:rPr>
        <w:fldChar w:fldCharType="begin" w:fldLock="1"/>
      </w:r>
      <w:r>
        <w:rPr>
          <w:noProof/>
        </w:rPr>
        <w:instrText xml:space="preserve"> PAGEREF _Toc131688138 \h </w:instrText>
      </w:r>
      <w:r>
        <w:rPr>
          <w:noProof/>
        </w:rPr>
      </w:r>
      <w:r>
        <w:rPr>
          <w:noProof/>
        </w:rPr>
        <w:fldChar w:fldCharType="separate"/>
      </w:r>
      <w:r>
        <w:rPr>
          <w:noProof/>
        </w:rPr>
        <w:t>87</w:t>
      </w:r>
      <w:r>
        <w:rPr>
          <w:noProof/>
        </w:rPr>
        <w:fldChar w:fldCharType="end"/>
      </w:r>
    </w:p>
    <w:p w14:paraId="328ACABE" w14:textId="7515BA41" w:rsidR="00F17C1D" w:rsidRDefault="00F17C1D">
      <w:pPr>
        <w:pStyle w:val="TOC2"/>
        <w:rPr>
          <w:rFonts w:asciiTheme="minorHAnsi" w:eastAsiaTheme="minorEastAsia" w:hAnsiTheme="minorHAnsi" w:cstheme="minorBidi"/>
          <w:noProof/>
          <w:sz w:val="22"/>
          <w:szCs w:val="22"/>
          <w:lang w:eastAsia="en-GB"/>
        </w:rPr>
      </w:pPr>
      <w:r>
        <w:rPr>
          <w:noProof/>
        </w:rPr>
        <w:t>C.1.2</w:t>
      </w:r>
      <w:r>
        <w:rPr>
          <w:rFonts w:asciiTheme="minorHAnsi" w:eastAsiaTheme="minorEastAsia" w:hAnsiTheme="minorHAnsi" w:cstheme="minorBidi"/>
          <w:noProof/>
          <w:sz w:val="22"/>
          <w:szCs w:val="22"/>
          <w:lang w:eastAsia="en-GB"/>
        </w:rPr>
        <w:tab/>
      </w:r>
      <w:r>
        <w:rPr>
          <w:noProof/>
        </w:rPr>
        <w:t>Steering of roaming over the control plane in an SNPN</w:t>
      </w:r>
      <w:r>
        <w:rPr>
          <w:noProof/>
        </w:rPr>
        <w:tab/>
      </w:r>
      <w:r>
        <w:rPr>
          <w:noProof/>
        </w:rPr>
        <w:fldChar w:fldCharType="begin" w:fldLock="1"/>
      </w:r>
      <w:r>
        <w:rPr>
          <w:noProof/>
        </w:rPr>
        <w:instrText xml:space="preserve"> PAGEREF _Toc131688139 \h </w:instrText>
      </w:r>
      <w:r>
        <w:rPr>
          <w:noProof/>
        </w:rPr>
      </w:r>
      <w:r>
        <w:rPr>
          <w:noProof/>
        </w:rPr>
        <w:fldChar w:fldCharType="separate"/>
      </w:r>
      <w:r>
        <w:rPr>
          <w:noProof/>
        </w:rPr>
        <w:t>89</w:t>
      </w:r>
      <w:r>
        <w:rPr>
          <w:noProof/>
        </w:rPr>
        <w:fldChar w:fldCharType="end"/>
      </w:r>
    </w:p>
    <w:p w14:paraId="1190A7E7" w14:textId="3F881761" w:rsidR="00F17C1D" w:rsidRDefault="00F17C1D">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Stage-2 flow for steering of UE in VPLMN during registration</w:t>
      </w:r>
      <w:r>
        <w:rPr>
          <w:noProof/>
        </w:rPr>
        <w:tab/>
      </w:r>
      <w:r>
        <w:rPr>
          <w:noProof/>
        </w:rPr>
        <w:fldChar w:fldCharType="begin" w:fldLock="1"/>
      </w:r>
      <w:r>
        <w:rPr>
          <w:noProof/>
        </w:rPr>
        <w:instrText xml:space="preserve"> PAGEREF _Toc131688140 \h </w:instrText>
      </w:r>
      <w:r>
        <w:rPr>
          <w:noProof/>
        </w:rPr>
      </w:r>
      <w:r>
        <w:rPr>
          <w:noProof/>
        </w:rPr>
        <w:fldChar w:fldCharType="separate"/>
      </w:r>
      <w:r>
        <w:rPr>
          <w:noProof/>
        </w:rPr>
        <w:t>92</w:t>
      </w:r>
      <w:r>
        <w:rPr>
          <w:noProof/>
        </w:rPr>
        <w:fldChar w:fldCharType="end"/>
      </w:r>
    </w:p>
    <w:p w14:paraId="75860A54" w14:textId="0BDE9EEB" w:rsidR="00F17C1D" w:rsidRDefault="00F17C1D">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Stage-2 flow for steering of UE in HPLMN or VPLMN after registration</w:t>
      </w:r>
      <w:r>
        <w:rPr>
          <w:noProof/>
        </w:rPr>
        <w:tab/>
      </w:r>
      <w:r>
        <w:rPr>
          <w:noProof/>
        </w:rPr>
        <w:fldChar w:fldCharType="begin" w:fldLock="1"/>
      </w:r>
      <w:r>
        <w:rPr>
          <w:noProof/>
        </w:rPr>
        <w:instrText xml:space="preserve"> PAGEREF _Toc131688141 \h </w:instrText>
      </w:r>
      <w:r>
        <w:rPr>
          <w:noProof/>
        </w:rPr>
      </w:r>
      <w:r>
        <w:rPr>
          <w:noProof/>
        </w:rPr>
        <w:fldChar w:fldCharType="separate"/>
      </w:r>
      <w:r>
        <w:rPr>
          <w:noProof/>
        </w:rPr>
        <w:t>99</w:t>
      </w:r>
      <w:r>
        <w:rPr>
          <w:noProof/>
        </w:rPr>
        <w:fldChar w:fldCharType="end"/>
      </w:r>
    </w:p>
    <w:p w14:paraId="3247284F" w14:textId="1DBF0100" w:rsidR="00F17C1D" w:rsidRDefault="00F17C1D">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Enhanced 5G control plane steering of roaming for the UE in connected mode</w:t>
      </w:r>
      <w:r>
        <w:rPr>
          <w:noProof/>
        </w:rPr>
        <w:tab/>
      </w:r>
      <w:r>
        <w:rPr>
          <w:noProof/>
        </w:rPr>
        <w:fldChar w:fldCharType="begin" w:fldLock="1"/>
      </w:r>
      <w:r>
        <w:rPr>
          <w:noProof/>
        </w:rPr>
        <w:instrText xml:space="preserve"> PAGEREF _Toc131688142 \h </w:instrText>
      </w:r>
      <w:r>
        <w:rPr>
          <w:noProof/>
        </w:rPr>
      </w:r>
      <w:r>
        <w:rPr>
          <w:noProof/>
        </w:rPr>
        <w:fldChar w:fldCharType="separate"/>
      </w:r>
      <w:r>
        <w:rPr>
          <w:noProof/>
        </w:rPr>
        <w:t>104</w:t>
      </w:r>
      <w:r>
        <w:rPr>
          <w:noProof/>
        </w:rPr>
        <w:fldChar w:fldCharType="end"/>
      </w:r>
    </w:p>
    <w:p w14:paraId="6EE238D6" w14:textId="53B988CF" w:rsidR="00F17C1D" w:rsidRDefault="00F17C1D">
      <w:pPr>
        <w:pStyle w:val="TOC2"/>
        <w:rPr>
          <w:rFonts w:asciiTheme="minorHAnsi" w:eastAsiaTheme="minorEastAsia" w:hAnsiTheme="minorHAnsi" w:cstheme="minorBidi"/>
          <w:noProof/>
          <w:sz w:val="22"/>
          <w:szCs w:val="22"/>
          <w:lang w:eastAsia="en-GB"/>
        </w:rPr>
      </w:pPr>
      <w:r>
        <w:rPr>
          <w:noProof/>
        </w:rPr>
        <w:t>C.4.1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_Toc131688143 \h </w:instrText>
      </w:r>
      <w:r>
        <w:rPr>
          <w:noProof/>
        </w:rPr>
      </w:r>
      <w:r>
        <w:rPr>
          <w:noProof/>
        </w:rPr>
        <w:fldChar w:fldCharType="separate"/>
      </w:r>
      <w:r>
        <w:rPr>
          <w:noProof/>
        </w:rPr>
        <w:t>104</w:t>
      </w:r>
      <w:r>
        <w:rPr>
          <w:noProof/>
        </w:rPr>
        <w:fldChar w:fldCharType="end"/>
      </w:r>
    </w:p>
    <w:p w14:paraId="77AB5749" w14:textId="2EC7872B" w:rsidR="00F17C1D" w:rsidRDefault="00F17C1D">
      <w:pPr>
        <w:pStyle w:val="TOC2"/>
        <w:rPr>
          <w:rFonts w:asciiTheme="minorHAnsi" w:eastAsiaTheme="minorEastAsia" w:hAnsiTheme="minorHAnsi" w:cstheme="minorBidi"/>
          <w:noProof/>
          <w:sz w:val="22"/>
          <w:szCs w:val="22"/>
          <w:lang w:eastAsia="en-GB"/>
        </w:rPr>
      </w:pPr>
      <w:r>
        <w:rPr>
          <w:noProof/>
        </w:rPr>
        <w:t>C.4.2</w:t>
      </w:r>
      <w:r>
        <w:rPr>
          <w:rFonts w:asciiTheme="minorHAnsi" w:eastAsiaTheme="minorEastAsia" w:hAnsiTheme="minorHAnsi" w:cstheme="minorBidi"/>
          <w:noProof/>
          <w:sz w:val="22"/>
          <w:szCs w:val="22"/>
          <w:lang w:eastAsia="en-GB"/>
        </w:rPr>
        <w:tab/>
      </w:r>
      <w:r>
        <w:rPr>
          <w:noProof/>
        </w:rPr>
        <w:t>Applying SOR-CMCI in the UE</w:t>
      </w:r>
      <w:r>
        <w:rPr>
          <w:noProof/>
        </w:rPr>
        <w:tab/>
      </w:r>
      <w:r>
        <w:rPr>
          <w:noProof/>
        </w:rPr>
        <w:fldChar w:fldCharType="begin" w:fldLock="1"/>
      </w:r>
      <w:r>
        <w:rPr>
          <w:noProof/>
        </w:rPr>
        <w:instrText xml:space="preserve"> PAGEREF _Toc131688144 \h </w:instrText>
      </w:r>
      <w:r>
        <w:rPr>
          <w:noProof/>
        </w:rPr>
      </w:r>
      <w:r>
        <w:rPr>
          <w:noProof/>
        </w:rPr>
        <w:fldChar w:fldCharType="separate"/>
      </w:r>
      <w:r>
        <w:rPr>
          <w:noProof/>
        </w:rPr>
        <w:t>106</w:t>
      </w:r>
      <w:r>
        <w:rPr>
          <w:noProof/>
        </w:rPr>
        <w:fldChar w:fldCharType="end"/>
      </w:r>
    </w:p>
    <w:p w14:paraId="03407AF1" w14:textId="6B26BFA6" w:rsidR="00F17C1D" w:rsidRDefault="00F17C1D">
      <w:pPr>
        <w:pStyle w:val="TOC2"/>
        <w:rPr>
          <w:rFonts w:asciiTheme="minorHAnsi" w:eastAsiaTheme="minorEastAsia" w:hAnsiTheme="minorHAnsi" w:cstheme="minorBidi"/>
          <w:noProof/>
          <w:sz w:val="22"/>
          <w:szCs w:val="22"/>
          <w:lang w:eastAsia="en-GB"/>
        </w:rPr>
      </w:pPr>
      <w:r>
        <w:rPr>
          <w:noProof/>
        </w:rPr>
        <w:t>C.4.3</w:t>
      </w:r>
      <w:r>
        <w:rPr>
          <w:rFonts w:asciiTheme="minorHAnsi" w:eastAsiaTheme="minorEastAsia" w:hAnsiTheme="minorHAnsi" w:cstheme="minorBidi"/>
          <w:noProof/>
          <w:sz w:val="22"/>
          <w:szCs w:val="22"/>
          <w:lang w:eastAsia="en-GB"/>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_Toc131688145 \h </w:instrText>
      </w:r>
      <w:r>
        <w:rPr>
          <w:noProof/>
        </w:rPr>
      </w:r>
      <w:r>
        <w:rPr>
          <w:noProof/>
        </w:rPr>
        <w:fldChar w:fldCharType="separate"/>
      </w:r>
      <w:r>
        <w:rPr>
          <w:noProof/>
        </w:rPr>
        <w:t>109</w:t>
      </w:r>
      <w:r>
        <w:rPr>
          <w:noProof/>
        </w:rPr>
        <w:fldChar w:fldCharType="end"/>
      </w:r>
    </w:p>
    <w:p w14:paraId="5BB926EC" w14:textId="616C9D74" w:rsidR="00F17C1D" w:rsidRDefault="00F17C1D">
      <w:pPr>
        <w:pStyle w:val="TOC1"/>
        <w:rPr>
          <w:rFonts w:asciiTheme="minorHAnsi" w:eastAsiaTheme="minorEastAsia" w:hAnsiTheme="minorHAnsi" w:cstheme="minorBidi"/>
          <w:noProof/>
          <w:szCs w:val="22"/>
          <w:lang w:eastAsia="en-GB"/>
        </w:rPr>
      </w:pPr>
      <w:r>
        <w:rPr>
          <w:noProof/>
        </w:rPr>
        <w:t>C.5</w:t>
      </w:r>
      <w:r>
        <w:rPr>
          <w:rFonts w:asciiTheme="minorHAnsi" w:eastAsiaTheme="minorEastAsia" w:hAnsiTheme="minorHAnsi" w:cstheme="minorBidi"/>
          <w:noProof/>
          <w:szCs w:val="22"/>
          <w:lang w:eastAsia="en-GB"/>
        </w:rPr>
        <w:tab/>
      </w:r>
      <w:r>
        <w:rPr>
          <w:noProof/>
        </w:rPr>
        <w:t>Stage-2 flow for steering of UE in SNPN during registration</w:t>
      </w:r>
      <w:r>
        <w:rPr>
          <w:noProof/>
        </w:rPr>
        <w:tab/>
      </w:r>
      <w:r>
        <w:rPr>
          <w:noProof/>
        </w:rPr>
        <w:fldChar w:fldCharType="begin" w:fldLock="1"/>
      </w:r>
      <w:r>
        <w:rPr>
          <w:noProof/>
        </w:rPr>
        <w:instrText xml:space="preserve"> PAGEREF _Toc131688146 \h </w:instrText>
      </w:r>
      <w:r>
        <w:rPr>
          <w:noProof/>
        </w:rPr>
      </w:r>
      <w:r>
        <w:rPr>
          <w:noProof/>
        </w:rPr>
        <w:fldChar w:fldCharType="separate"/>
      </w:r>
      <w:r>
        <w:rPr>
          <w:noProof/>
        </w:rPr>
        <w:t>112</w:t>
      </w:r>
      <w:r>
        <w:rPr>
          <w:noProof/>
        </w:rPr>
        <w:fldChar w:fldCharType="end"/>
      </w:r>
    </w:p>
    <w:p w14:paraId="69170E7D" w14:textId="38E71C34" w:rsidR="00F17C1D" w:rsidRDefault="00F17C1D">
      <w:pPr>
        <w:pStyle w:val="TOC1"/>
        <w:rPr>
          <w:rFonts w:asciiTheme="minorHAnsi" w:eastAsiaTheme="minorEastAsia" w:hAnsiTheme="minorHAnsi" w:cstheme="minorBidi"/>
          <w:noProof/>
          <w:szCs w:val="22"/>
          <w:lang w:eastAsia="en-GB"/>
        </w:rPr>
      </w:pPr>
      <w:r>
        <w:rPr>
          <w:noProof/>
        </w:rPr>
        <w:t>C.6</w:t>
      </w:r>
      <w:r>
        <w:rPr>
          <w:rFonts w:asciiTheme="minorHAnsi" w:eastAsiaTheme="minorEastAsia" w:hAnsiTheme="minorHAnsi" w:cstheme="minorBidi"/>
          <w:noProof/>
          <w:szCs w:val="22"/>
          <w:lang w:eastAsia="en-GB"/>
        </w:rPr>
        <w:tab/>
      </w:r>
      <w:r>
        <w:rPr>
          <w:noProof/>
        </w:rPr>
        <w:t>Stage-2 flow for steering of UE in SNPN after registration</w:t>
      </w:r>
      <w:r>
        <w:rPr>
          <w:noProof/>
        </w:rPr>
        <w:tab/>
      </w:r>
      <w:r>
        <w:rPr>
          <w:noProof/>
        </w:rPr>
        <w:fldChar w:fldCharType="begin" w:fldLock="1"/>
      </w:r>
      <w:r>
        <w:rPr>
          <w:noProof/>
        </w:rPr>
        <w:instrText xml:space="preserve"> PAGEREF _Toc131688147 \h </w:instrText>
      </w:r>
      <w:r>
        <w:rPr>
          <w:noProof/>
        </w:rPr>
      </w:r>
      <w:r>
        <w:rPr>
          <w:noProof/>
        </w:rPr>
        <w:fldChar w:fldCharType="separate"/>
      </w:r>
      <w:r>
        <w:rPr>
          <w:noProof/>
        </w:rPr>
        <w:t>119</w:t>
      </w:r>
      <w:r>
        <w:rPr>
          <w:noProof/>
        </w:rPr>
        <w:fldChar w:fldCharType="end"/>
      </w:r>
    </w:p>
    <w:p w14:paraId="3493D1B0" w14:textId="20200DE5" w:rsidR="00F17C1D" w:rsidRDefault="00F17C1D">
      <w:pPr>
        <w:pStyle w:val="TOC1"/>
        <w:rPr>
          <w:rFonts w:asciiTheme="minorHAnsi" w:eastAsiaTheme="minorEastAsia" w:hAnsiTheme="minorHAnsi" w:cstheme="minorBidi"/>
          <w:noProof/>
          <w:szCs w:val="22"/>
          <w:lang w:eastAsia="en-GB"/>
        </w:rPr>
      </w:pPr>
      <w:r>
        <w:rPr>
          <w:noProof/>
        </w:rPr>
        <w:t>C.7</w:t>
      </w:r>
      <w:r>
        <w:rPr>
          <w:rFonts w:asciiTheme="minorHAnsi" w:eastAsiaTheme="minorEastAsia" w:hAnsiTheme="minorHAnsi" w:cstheme="minorBidi"/>
          <w:noProof/>
          <w:szCs w:val="22"/>
          <w:lang w:eastAsia="en-GB"/>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_Toc131688148 \h </w:instrText>
      </w:r>
      <w:r>
        <w:rPr>
          <w:noProof/>
        </w:rPr>
      </w:r>
      <w:r>
        <w:rPr>
          <w:noProof/>
        </w:rPr>
        <w:fldChar w:fldCharType="separate"/>
      </w:r>
      <w:r>
        <w:rPr>
          <w:noProof/>
        </w:rPr>
        <w:t>123</w:t>
      </w:r>
      <w:r>
        <w:rPr>
          <w:noProof/>
        </w:rPr>
        <w:fldChar w:fldCharType="end"/>
      </w:r>
    </w:p>
    <w:p w14:paraId="25E02594" w14:textId="6935BE1B" w:rsidR="00F17C1D" w:rsidRDefault="00F17C1D">
      <w:pPr>
        <w:pStyle w:val="TOC1"/>
        <w:rPr>
          <w:rFonts w:asciiTheme="minorHAnsi" w:eastAsiaTheme="minorEastAsia" w:hAnsiTheme="minorHAnsi" w:cstheme="minorBidi"/>
          <w:noProof/>
          <w:szCs w:val="22"/>
          <w:lang w:eastAsia="en-GB"/>
        </w:rPr>
      </w:pPr>
      <w:r>
        <w:rPr>
          <w:noProof/>
        </w:rPr>
        <w:t>C.8</w:t>
      </w:r>
      <w:r>
        <w:rPr>
          <w:rFonts w:asciiTheme="minorHAnsi" w:eastAsiaTheme="minorEastAsia" w:hAnsiTheme="minorHAnsi" w:cstheme="minorBidi"/>
          <w:noProof/>
          <w:szCs w:val="22"/>
          <w:lang w:eastAsia="en-GB"/>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_Toc131688149 \h </w:instrText>
      </w:r>
      <w:r>
        <w:rPr>
          <w:noProof/>
        </w:rPr>
      </w:r>
      <w:r>
        <w:rPr>
          <w:noProof/>
        </w:rPr>
        <w:fldChar w:fldCharType="separate"/>
      </w:r>
      <w:r>
        <w:rPr>
          <w:noProof/>
        </w:rPr>
        <w:t>126</w:t>
      </w:r>
      <w:r>
        <w:rPr>
          <w:noProof/>
        </w:rPr>
        <w:fldChar w:fldCharType="end"/>
      </w:r>
    </w:p>
    <w:p w14:paraId="230E7409" w14:textId="179C2603" w:rsidR="00F17C1D" w:rsidRDefault="00F17C1D" w:rsidP="00F17C1D">
      <w:pPr>
        <w:pStyle w:val="TOC8"/>
        <w:rPr>
          <w:rFonts w:asciiTheme="minorHAnsi" w:eastAsiaTheme="minorEastAsia" w:hAnsiTheme="minorHAnsi" w:cstheme="minorBidi"/>
          <w:b w:val="0"/>
          <w:noProof/>
          <w:szCs w:val="22"/>
          <w:lang w:eastAsia="en-GB"/>
        </w:rPr>
      </w:pPr>
      <w:r>
        <w:rPr>
          <w:noProof/>
        </w:rPr>
        <w:t>Annex D (informative): Change history</w:t>
      </w:r>
      <w:r>
        <w:rPr>
          <w:noProof/>
        </w:rPr>
        <w:tab/>
      </w:r>
      <w:r>
        <w:rPr>
          <w:noProof/>
        </w:rPr>
        <w:fldChar w:fldCharType="begin" w:fldLock="1"/>
      </w:r>
      <w:r>
        <w:rPr>
          <w:noProof/>
        </w:rPr>
        <w:instrText xml:space="preserve"> PAGEREF _Toc131688150 \h </w:instrText>
      </w:r>
      <w:r>
        <w:rPr>
          <w:noProof/>
        </w:rPr>
      </w:r>
      <w:r>
        <w:rPr>
          <w:noProof/>
        </w:rPr>
        <w:fldChar w:fldCharType="separate"/>
      </w:r>
      <w:r>
        <w:rPr>
          <w:noProof/>
        </w:rPr>
        <w:t>129</w:t>
      </w:r>
      <w:r>
        <w:rPr>
          <w:noProof/>
        </w:rPr>
        <w:fldChar w:fldCharType="end"/>
      </w:r>
    </w:p>
    <w:p w14:paraId="0B9E3498" w14:textId="7C864BDE" w:rsidR="00080512" w:rsidRPr="004D3578" w:rsidRDefault="004D3578">
      <w:r w:rsidRPr="004D3578">
        <w:rPr>
          <w:noProof/>
          <w:sz w:val="22"/>
        </w:rPr>
        <w:fldChar w:fldCharType="end"/>
      </w:r>
    </w:p>
    <w:p w14:paraId="03993004" w14:textId="4BC3D28D" w:rsidR="00080512" w:rsidRDefault="00080512" w:rsidP="00404C21">
      <w:pPr>
        <w:pStyle w:val="Heading1"/>
      </w:pPr>
      <w:r w:rsidRPr="004D3578">
        <w:br w:type="page"/>
      </w:r>
      <w:bookmarkStart w:id="12" w:name="foreword"/>
      <w:bookmarkStart w:id="13" w:name="_Toc131688054"/>
      <w:bookmarkEnd w:id="12"/>
      <w:r w:rsidRPr="004D3578">
        <w:t>Foreword</w:t>
      </w:r>
      <w:bookmarkEnd w:id="13"/>
    </w:p>
    <w:p w14:paraId="2511FBFA" w14:textId="3170B295" w:rsidR="00080512" w:rsidRPr="004D3578" w:rsidRDefault="00080512">
      <w:r w:rsidRPr="004D3578">
        <w:t>This Techni</w:t>
      </w:r>
      <w:r w:rsidRPr="00EC4A44">
        <w:t xml:space="preserve">cal </w:t>
      </w:r>
      <w:bookmarkStart w:id="14" w:name="spectype3"/>
      <w:r w:rsidRPr="00EC4A44">
        <w:t>Specification</w:t>
      </w:r>
      <w:bookmarkEnd w:id="14"/>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5" w:name="introduction"/>
      <w:bookmarkStart w:id="16" w:name="_Toc20125177"/>
      <w:bookmarkStart w:id="17" w:name="_Toc27486374"/>
      <w:bookmarkStart w:id="18" w:name="_Toc36210426"/>
      <w:bookmarkStart w:id="19" w:name="_Toc45096285"/>
      <w:bookmarkStart w:id="20" w:name="_Toc45882318"/>
      <w:bookmarkStart w:id="21" w:name="_Toc51762114"/>
      <w:bookmarkStart w:id="22" w:name="_Toc83313300"/>
      <w:bookmarkStart w:id="23" w:name="_Toc131688055"/>
      <w:bookmarkEnd w:id="15"/>
      <w:r w:rsidRPr="00D27A95">
        <w:t>1</w:t>
      </w:r>
      <w:r w:rsidRPr="00D27A95">
        <w:tab/>
        <w:t>Scope</w:t>
      </w:r>
      <w:bookmarkEnd w:id="16"/>
      <w:bookmarkEnd w:id="17"/>
      <w:bookmarkEnd w:id="18"/>
      <w:bookmarkEnd w:id="19"/>
      <w:bookmarkEnd w:id="20"/>
      <w:bookmarkEnd w:id="21"/>
      <w:bookmarkEnd w:id="22"/>
      <w:bookmarkEnd w:id="23"/>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4" w:name="_Toc20125178"/>
      <w:bookmarkStart w:id="25" w:name="_Toc27486375"/>
      <w:bookmarkStart w:id="26" w:name="_Toc36210427"/>
      <w:bookmarkStart w:id="27" w:name="_Toc45096286"/>
      <w:bookmarkStart w:id="28" w:name="_Toc45882319"/>
      <w:bookmarkStart w:id="29" w:name="_Toc51762115"/>
      <w:bookmarkStart w:id="30" w:name="_Toc83313301"/>
      <w:bookmarkStart w:id="31" w:name="_Toc131688056"/>
      <w:r w:rsidRPr="00D27A95">
        <w:t>1.1</w:t>
      </w:r>
      <w:r w:rsidRPr="00D27A95">
        <w:tab/>
        <w:t>References</w:t>
      </w:r>
      <w:bookmarkEnd w:id="24"/>
      <w:bookmarkEnd w:id="25"/>
      <w:bookmarkEnd w:id="26"/>
      <w:bookmarkEnd w:id="27"/>
      <w:bookmarkEnd w:id="28"/>
      <w:bookmarkEnd w:id="29"/>
      <w:bookmarkEnd w:id="30"/>
      <w:bookmarkEnd w:id="31"/>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2" w:name="_Hlt476675439"/>
      <w:bookmarkEnd w:id="32"/>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3"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4" w:name="_Toc27486376"/>
      <w:bookmarkStart w:id="35" w:name="_Toc36210428"/>
      <w:bookmarkStart w:id="36" w:name="_Toc45096287"/>
      <w:bookmarkStart w:id="37" w:name="_Toc45882320"/>
      <w:r>
        <w:t>[73]</w:t>
      </w:r>
      <w:r>
        <w:tab/>
        <w:t>ETSI TS 102 225: "Smart Cards; Secured packet structure for UICC based applications".</w:t>
      </w:r>
    </w:p>
    <w:p w14:paraId="7059D595" w14:textId="77777777" w:rsidR="00EC4A44" w:rsidRDefault="00EC4A44" w:rsidP="00EC4A44">
      <w:pPr>
        <w:pStyle w:val="EX"/>
      </w:pPr>
      <w:bookmarkStart w:id="38"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rPr>
          <w:ins w:id="39" w:author="23.122_CR1100_(Rel-18)_UAS_Ph2" w:date="2023-06-21T21:18:00Z"/>
        </w:rPr>
      </w:pPr>
      <w:bookmarkStart w:id="40"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rPr>
          <w:ins w:id="41" w:author="23.122_CR1100_(Rel-18)_UAS_Ph2" w:date="2023-06-21T21:18:00Z"/>
        </w:rPr>
      </w:pPr>
      <w:ins w:id="42" w:author="23.122_CR1100_(Rel-18)_UAS_Ph2" w:date="2023-06-21T21:18:00Z">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ins>
    </w:p>
    <w:p w14:paraId="219E2443" w14:textId="1D8A0AFE" w:rsidR="000A3819" w:rsidRDefault="000A3819" w:rsidP="00AC3697">
      <w:pPr>
        <w:pStyle w:val="EX"/>
      </w:pPr>
      <w:ins w:id="43" w:author="23.122_CR1100_(Rel-18)_UAS_Ph2" w:date="2023-06-21T21:18:00Z">
        <w:r>
          <w:t>[87]</w:t>
        </w:r>
        <w:r>
          <w:tab/>
          <w:t>3GPP TS 24.578: "Aircraft-to-Everything (A2X) services in 5G System (5GS); UE policies</w:t>
        </w:r>
        <w:r w:rsidRPr="00A960F0">
          <w:t>; Stage</w:t>
        </w:r>
        <w:r>
          <w:t> </w:t>
        </w:r>
        <w:r w:rsidRPr="00A960F0">
          <w:t>3</w:t>
        </w:r>
        <w:r>
          <w:t>".</w:t>
        </w:r>
      </w:ins>
    </w:p>
    <w:p w14:paraId="14B7194D" w14:textId="77777777" w:rsidR="00EC4A44" w:rsidRPr="00D27A95" w:rsidRDefault="00EC4A44" w:rsidP="00404C21">
      <w:pPr>
        <w:pStyle w:val="Heading2"/>
      </w:pPr>
      <w:bookmarkStart w:id="44" w:name="_Toc131688057"/>
      <w:r w:rsidRPr="00D27A95">
        <w:t>1.2</w:t>
      </w:r>
      <w:r w:rsidRPr="00D27A95">
        <w:tab/>
        <w:t>Definitions and abbreviations</w:t>
      </w:r>
      <w:bookmarkEnd w:id="33"/>
      <w:bookmarkEnd w:id="34"/>
      <w:bookmarkEnd w:id="35"/>
      <w:bookmarkEnd w:id="36"/>
      <w:bookmarkEnd w:id="37"/>
      <w:bookmarkEnd w:id="38"/>
      <w:bookmarkEnd w:id="40"/>
      <w:bookmarkEnd w:id="44"/>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777777" w:rsidR="00607821" w:rsidRDefault="00607821" w:rsidP="00607821">
      <w:pPr>
        <w:rPr>
          <w:ins w:id="45" w:author="23.122_CR1096R1_(Rel-18)_TEI18" w:date="2023-06-21T21:51:00Z"/>
          <w:lang w:eastAsia="ko-KR"/>
        </w:rPr>
      </w:pPr>
      <w:ins w:id="46" w:author="23.122_CR1096R1_(Rel-18)_TEI18" w:date="2023-06-21T21:51:00Z">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del w:id="47" w:author="GruberRo3" w:date="2023-05-10T13:49:00Z">
          <w:r w:rsidRPr="00D27A95" w:rsidDel="00F10D43">
            <w:delText xml:space="preserve">(e.g., </w:delText>
          </w:r>
        </w:del>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 xml:space="preserve">satellite NG-RAN and </w:t>
        </w:r>
        <w:del w:id="48" w:author="GruberRo3" w:date="2023-05-10T13:50:00Z">
          <w:r w:rsidDel="00F10D43">
            <w:delText xml:space="preserve">or </w:delText>
          </w:r>
        </w:del>
        <w:r>
          <w:t>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ins>
    </w:p>
    <w:p w14:paraId="49F14A36" w14:textId="14E8A394" w:rsidR="00EF2F6F" w:rsidDel="00607821" w:rsidRDefault="00EF2F6F" w:rsidP="00EF2F6F">
      <w:pPr>
        <w:rPr>
          <w:del w:id="49" w:author="23.122_CR1096R1_(Rel-18)_TEI18" w:date="2023-06-21T21:51:00Z"/>
          <w:lang w:eastAsia="ko-KR"/>
        </w:rPr>
      </w:pPr>
      <w:del w:id="50" w:author="23.122_CR1096R1_(Rel-18)_TEI18" w:date="2023-06-21T21:51:00Z">
        <w:r w:rsidRPr="00D27A95" w:rsidDel="00607821">
          <w:rPr>
            <w:b/>
          </w:rPr>
          <w:delText xml:space="preserve">Access Technology: </w:delText>
        </w:r>
        <w:r w:rsidRPr="00D27A95" w:rsidDel="00607821">
          <w:delText>The access technology associated with a PLMN</w:delText>
        </w:r>
        <w:r w:rsidRPr="00E9188A" w:rsidDel="00607821">
          <w:delText xml:space="preserve"> or SNPN</w:delText>
        </w:r>
        <w:r w:rsidRPr="00D27A95" w:rsidDel="00607821">
          <w:delText>. The MS uses this information to determine what type</w:delText>
        </w:r>
        <w:r w:rsidRPr="00AD7D32" w:rsidDel="00607821">
          <w:delText>(s)</w:delText>
        </w:r>
        <w:r w:rsidRPr="00D27A95" w:rsidDel="00607821">
          <w:delText xml:space="preserve"> of radio carrier to search for when attempting to select a specific PLMN </w:delText>
        </w:r>
        <w:r w:rsidRPr="00E9188A" w:rsidDel="00607821">
          <w:delText xml:space="preserve">or SNPN </w:delText>
        </w:r>
        <w:r w:rsidRPr="00D27A95" w:rsidDel="00607821">
          <w:delText xml:space="preserve">(e.g., GSM, </w:delText>
        </w:r>
        <w:r w:rsidDel="00607821">
          <w:delText>UTRAN,</w:delText>
        </w:r>
        <w:r w:rsidRPr="00D27A95" w:rsidDel="00607821">
          <w:delText xml:space="preserve"> GSM COMPACT</w:delText>
        </w:r>
        <w:r w:rsidDel="00607821">
          <w:delText>, E-UTRAN, NG-RAN,</w:delText>
        </w:r>
        <w:r w:rsidDel="00607821">
          <w:rPr>
            <w:lang w:val="en-US"/>
          </w:rPr>
          <w:delText xml:space="preserve"> </w:delText>
        </w:r>
        <w:r w:rsidDel="00607821">
          <w:delText>satellite NG-RAN or satellite E-UTRAN</w:delText>
        </w:r>
        <w:r w:rsidRPr="00D27A95" w:rsidDel="00607821">
          <w:delText>). A PLMN may support more than one access technology.</w:delText>
        </w:r>
        <w:r w:rsidRPr="00E9188A" w:rsidDel="00607821">
          <w:delText xml:space="preserve"> SNPNs only support NG-RAN.</w:delText>
        </w:r>
      </w:del>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6EC5D35D" w:rsidR="008A2FAE" w:rsidRPr="00D27A95" w:rsidRDefault="008A2FAE" w:rsidP="008A2FAE">
      <w:pPr>
        <w:rPr>
          <w:ins w:id="51" w:author="23.122_CR1090R1_(Rel-18)_eNPN_Ph2" w:date="2023-06-21T21:03:00Z"/>
        </w:rPr>
      </w:pPr>
      <w:ins w:id="52" w:author="23.122_CR1090R1_(Rel-18)_eNPN_Ph2" w:date="2023-06-21T21:03:00Z">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ins>
      <w:ins w:id="53" w:author="23.122_CR1114R1_(Rel-18)_eNPN_Ph2" w:date="2023-06-21T21:27:00Z">
        <w:r w:rsidR="006A4899">
          <w:rPr>
            <w:noProof/>
          </w:rPr>
          <w:t xml:space="preserve"> operation</w:t>
        </w:r>
      </w:ins>
      <w:ins w:id="54" w:author="23.122_CR1090R1_(Rel-18)_eNPN_Ph2" w:date="2023-06-21T21:03:00Z">
        <w:r>
          <w:rPr>
            <w:noProof/>
          </w:rPr>
          <w:t xml:space="preserve"> mode </w:t>
        </w:r>
      </w:ins>
      <w:ins w:id="55" w:author="23.122_CR1114R1_(Rel-18)_eNPN_Ph2" w:date="2023-06-21T21:27:00Z">
        <w:r w:rsidR="006A4899">
          <w:rPr>
            <w:noProof/>
          </w:rPr>
          <w:t xml:space="preserve">over </w:t>
        </w:r>
      </w:ins>
      <w:ins w:id="56" w:author="23.122_CR1114R1_(Rel-18)_eNPN_Ph2" w:date="2023-06-21T21:28:00Z">
        <w:r w:rsidR="006A4899">
          <w:rPr>
            <w:noProof/>
          </w:rPr>
          <w:t xml:space="preserve">3GPP access </w:t>
        </w:r>
      </w:ins>
      <w:ins w:id="57" w:author="23.122_CR1090R1_(Rel-18)_eNPN_Ph2" w:date="2023-06-21T21:03:00Z">
        <w:r>
          <w:rPr>
            <w:noProof/>
          </w:rPr>
          <w:t>and</w:t>
        </w:r>
        <w:r w:rsidRPr="00FE32F4">
          <w:t xml:space="preserve"> </w:t>
        </w:r>
        <w:r w:rsidRPr="00FE32F4">
          <w:rPr>
            <w:noProof/>
          </w:rPr>
          <w:t>for an SNPN candidate not belongs to clause 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access mode and</w:t>
        </w:r>
        <w:r w:rsidRPr="00FE32F4">
          <w:t xml:space="preserve"> </w:t>
        </w:r>
        <w:r w:rsidRPr="00FE32F4">
          <w:rPr>
            <w:noProof/>
          </w:rPr>
          <w:t>for an SNPN candidate belongs to clause 4.9.3.1.1 bullet a0)</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ins>
    </w:p>
    <w:p w14:paraId="715602E4" w14:textId="1B916D6D" w:rsidR="00EC4A44" w:rsidRPr="00D27A95" w:rsidDel="008A2FAE" w:rsidRDefault="00EC4A44" w:rsidP="00EC4A44">
      <w:pPr>
        <w:rPr>
          <w:del w:id="58" w:author="23.122_CR1090R1_(Rel-18)_eNPN_Ph2" w:date="2023-06-21T21:03:00Z"/>
        </w:rPr>
      </w:pPr>
      <w:del w:id="59" w:author="23.122_CR1090R1_(Rel-18)_eNPN_Ph2" w:date="2023-06-21T21:03:00Z">
        <w:r w:rsidRPr="00D27A95" w:rsidDel="008A2FAE">
          <w:rPr>
            <w:b/>
          </w:rPr>
          <w:delText xml:space="preserve">Allowable </w:delText>
        </w:r>
        <w:r w:rsidDel="008A2FAE">
          <w:rPr>
            <w:b/>
          </w:rPr>
          <w:delText>SNPN</w:delText>
        </w:r>
        <w:r w:rsidRPr="00D27A95" w:rsidDel="008A2FAE">
          <w:rPr>
            <w:b/>
          </w:rPr>
          <w:delText>:</w:delText>
        </w:r>
        <w:r w:rsidRPr="00D27A95" w:rsidDel="008A2FAE">
          <w:delText xml:space="preserve"> In the case of a</w:delText>
        </w:r>
        <w:r w:rsidDel="008A2FAE">
          <w:delText>n</w:delText>
        </w:r>
        <w:r w:rsidRPr="00D27A95" w:rsidDel="008A2FAE">
          <w:delText xml:space="preserve"> MS </w:delText>
        </w:r>
        <w:r w:rsidDel="008A2FAE">
          <w:rPr>
            <w:lang w:eastAsia="x-none"/>
          </w:rPr>
          <w:delText xml:space="preserve">operating in SNPN </w:delText>
        </w:r>
        <w:r w:rsidDel="008A2FAE">
          <w:rPr>
            <w:noProof/>
          </w:rPr>
          <w:delText>access mode</w:delText>
        </w:r>
        <w:r w:rsidRPr="00D27A95" w:rsidDel="008A2FAE">
          <w:delText xml:space="preserve">, </w:delText>
        </w:r>
        <w:r w:rsidRPr="009B5ABE" w:rsidDel="008A2FAE">
          <w:delText>t</w:delText>
        </w:r>
        <w:r w:rsidRPr="00D27A95" w:rsidDel="008A2FAE">
          <w:delText>his is a</w:delText>
        </w:r>
        <w:r w:rsidDel="008A2FAE">
          <w:delText xml:space="preserve">n SNPN </w:delText>
        </w:r>
        <w:r w:rsidRPr="00D27A95" w:rsidDel="008A2FAE">
          <w:delText xml:space="preserve">which is not in the </w:delText>
        </w:r>
        <w:r w:rsidDel="008A2FAE">
          <w:delText xml:space="preserve">list of </w:delText>
        </w:r>
        <w:r w:rsidRPr="00D27A95" w:rsidDel="008A2FAE">
          <w:delText>"</w:delText>
        </w:r>
        <w:r w:rsidRPr="00E46BEB" w:rsidDel="008A2FAE">
          <w:delText>permanently forbidden SNPN</w:delText>
        </w:r>
        <w:r w:rsidDel="008A2FAE">
          <w:delText>s</w:delText>
        </w:r>
        <w:r w:rsidRPr="00D27A95" w:rsidDel="008A2FAE">
          <w:delText>"</w:delText>
        </w:r>
        <w:r w:rsidDel="008A2FAE">
          <w:delText xml:space="preserve"> 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Del="008A2FAE">
          <w:delText xml:space="preserve">, </w:delText>
        </w:r>
        <w:r w:rsidR="00FB7987" w:rsidRPr="00F02B7D" w:rsidDel="008A2FAE">
          <w:delText>equivalent SNPNs or both</w:delText>
        </w:r>
        <w:r w:rsidR="00FE3B79" w:rsidDel="008A2FAE">
          <w:delText>,</w:delText>
        </w:r>
        <w:r w:rsidR="00FB7987" w:rsidDel="008A2FAE">
          <w:delText xml:space="preserve"> </w:delText>
        </w:r>
        <w:r w:rsidDel="008A2FAE">
          <w:delText xml:space="preserve">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 xml:space="preserve">the selected PLMN subscription, </w:delText>
        </w:r>
        <w:r w:rsidDel="008A2FAE">
          <w:delText xml:space="preserve">and is not in the list of </w:delText>
        </w:r>
        <w:r w:rsidRPr="00D27A95" w:rsidDel="008A2FAE">
          <w:delText>"</w:delText>
        </w:r>
        <w:r w:rsidDel="008A2FAE">
          <w:delText xml:space="preserve">temporarily </w:delText>
        </w:r>
        <w:r w:rsidRPr="00E46BEB" w:rsidDel="008A2FAE">
          <w:delText>forbidden SNPN</w:delText>
        </w:r>
        <w:r w:rsidDel="008A2FAE">
          <w:delText>s</w:delText>
        </w:r>
        <w:r w:rsidRPr="00D27A95" w:rsidDel="008A2FAE">
          <w:delText>"</w:delText>
        </w:r>
        <w:r w:rsidDel="008A2FAE">
          <w:delText xml:space="preserve"> 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R="00FE3B79" w:rsidDel="008A2FAE">
          <w:delText>,</w:delText>
        </w:r>
        <w:r w:rsidR="00FB7987" w:rsidDel="008A2FAE">
          <w:delText xml:space="preserve"> </w:delText>
        </w:r>
        <w:r w:rsidR="00FB7987" w:rsidRPr="00F02B7D" w:rsidDel="008A2FAE">
          <w:delText>equivalent SNPNs or both</w:delText>
        </w:r>
        <w:r w:rsidDel="008A2FAE">
          <w:delText xml:space="preserve">, 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RPr="00D27A95" w:rsidDel="008A2FAE">
          <w:delText>.</w:delText>
        </w:r>
      </w:del>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46DD3472"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60"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60"/>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77777777" w:rsidR="006D0139" w:rsidRPr="00C70F69" w:rsidRDefault="006D0139" w:rsidP="006D0139">
      <w:pPr>
        <w:rPr>
          <w:b/>
        </w:rPr>
      </w:pPr>
      <w:r w:rsidRPr="003529D9">
        <w:rPr>
          <w:b/>
        </w:rPr>
        <w:t xml:space="preserve">MS determined </w:t>
      </w:r>
      <w:r>
        <w:rPr>
          <w:b/>
        </w:rPr>
        <w:t>PLMN with disaster condition</w:t>
      </w:r>
      <w:r w:rsidRPr="003168A2">
        <w:rPr>
          <w:b/>
        </w:rPr>
        <w:t>:</w:t>
      </w:r>
      <w:r>
        <w:t xml:space="preserve"> A PLMN to which a disaster condition applies, determined as described in clause </w:t>
      </w:r>
      <w:r w:rsidRPr="003529D9">
        <w:t>4.4.3.1.1</w:t>
      </w:r>
      <w:r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19946D75" w:rsidR="00EC4A44" w:rsidRDefault="00EC4A44" w:rsidP="00EC4A44">
      <w:r>
        <w:rPr>
          <w:b/>
        </w:rPr>
        <w:t>Secured packet:</w:t>
      </w:r>
      <w:r>
        <w:t xml:space="preserve"> In this specification, a</w:t>
      </w:r>
      <w:r w:rsidRPr="00E87412">
        <w:t xml:space="preserve"> secured packet contains </w:t>
      </w:r>
      <w:r>
        <w:t xml:space="preserve">one or </w:t>
      </w:r>
      <w:ins w:id="61" w:author="23.122_CR1025R7_(Rel-18)_SbPS" w:date="2023-06-21T23:05:00Z">
        <w:r w:rsidR="00FB6510">
          <w:t>more</w:t>
        </w:r>
      </w:ins>
      <w:del w:id="62" w:author="23.122_CR1025R7_(Rel-18)_SbPS" w:date="2023-06-21T23:05:00Z">
        <w:r w:rsidDel="00FB6510">
          <w:delText>both</w:delText>
        </w:r>
      </w:del>
      <w:r>
        <w:t xml:space="preserve"> of the following:</w:t>
      </w:r>
    </w:p>
    <w:p w14:paraId="71A1E0E3" w14:textId="1CF90F27" w:rsidR="00EC4A44" w:rsidRDefault="00EC4A44" w:rsidP="00EC4A44">
      <w:pPr>
        <w:pStyle w:val="B1"/>
      </w:pPr>
      <w:r>
        <w:t>-</w:t>
      </w:r>
      <w:r>
        <w:tab/>
      </w:r>
      <w:r w:rsidRPr="00E87412">
        <w:t>list of preferred PLMN/access technology combinations</w:t>
      </w:r>
      <w:ins w:id="63" w:author="23.122_CR1025R7_(Rel-18)_SbPS" w:date="2023-06-21T23:05:00Z">
        <w:r w:rsidR="00FB6510">
          <w:t>;</w:t>
        </w:r>
      </w:ins>
      <w:del w:id="64" w:author="23.122_CR1025R7_(Rel-18)_SbPS" w:date="2023-06-21T23:05:00Z">
        <w:r w:rsidDel="00FB6510">
          <w:delText>,</w:delText>
        </w:r>
      </w:del>
    </w:p>
    <w:p w14:paraId="6A3D5C33" w14:textId="245E3BB8" w:rsidR="00EC4A44" w:rsidRDefault="00EC4A44" w:rsidP="00EC4A44">
      <w:pPr>
        <w:pStyle w:val="B1"/>
        <w:rPr>
          <w:ins w:id="65" w:author="23.122_CR1025R7_(Rel-18)_SbPS" w:date="2023-06-21T23:06:00Z"/>
        </w:rPr>
      </w:pPr>
      <w:r>
        <w:t>-</w:t>
      </w:r>
      <w:r>
        <w:tab/>
      </w:r>
      <w:r w:rsidRPr="0071757C">
        <w:t>SOR-CMCI</w:t>
      </w:r>
      <w:ins w:id="66" w:author="23.122_CR1025R7_(Rel-18)_SbPS" w:date="2023-06-21T23:05:00Z">
        <w:r w:rsidR="00FB6510">
          <w:t>; and</w:t>
        </w:r>
      </w:ins>
      <w:del w:id="67" w:author="23.122_CR1025R7_(Rel-18)_SbPS" w:date="2023-06-21T23:05:00Z">
        <w:r w:rsidRPr="0071757C" w:rsidDel="00FB6510">
          <w:delText>,</w:delText>
        </w:r>
      </w:del>
    </w:p>
    <w:p w14:paraId="4E25B9BD" w14:textId="125EBDF2" w:rsidR="00FB6510" w:rsidRDefault="00FB6510" w:rsidP="00EC4A44">
      <w:pPr>
        <w:pStyle w:val="B1"/>
      </w:pPr>
      <w:ins w:id="68" w:author="23.122_CR1025R7_(Rel-18)_SbPS" w:date="2023-06-21T23:06:00Z">
        <w:r>
          <w:t>-</w:t>
        </w:r>
        <w:r>
          <w:tab/>
          <w:t>s</w:t>
        </w:r>
        <w:r w:rsidRPr="00060D85">
          <w:t>lice-based PLMN selection information</w:t>
        </w:r>
        <w:r>
          <w:t>;</w:t>
        </w:r>
      </w:ins>
    </w:p>
    <w:p w14:paraId="4F06F48E" w14:textId="77777777" w:rsidR="00EC4A44" w:rsidRDefault="00EC4A44" w:rsidP="00EC4A44">
      <w:r w:rsidRPr="00E87412">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152846A9" w14:textId="383DD357" w:rsidR="00EC4A44" w:rsidRPr="00D27A95" w:rsidDel="00DE7FB3" w:rsidRDefault="00EC4A44" w:rsidP="00EC4A44">
      <w:pPr>
        <w:rPr>
          <w:del w:id="69" w:author="23.122_CR1095_(Rel-18)_TEI18" w:date="2023-06-21T21:16:00Z"/>
        </w:rPr>
      </w:pPr>
      <w:del w:id="70" w:author="23.122_CR1095_(Rel-18)_TEI18" w:date="2023-06-21T21:16:00Z">
        <w:r w:rsidRPr="00D27A95" w:rsidDel="00DE7FB3">
          <w:rPr>
            <w:b/>
          </w:rPr>
          <w:delText>S</w:delText>
        </w:r>
        <w:r w:rsidDel="00DE7FB3">
          <w:rPr>
            <w:b/>
          </w:rPr>
          <w:delText>ubscribed SNPN</w:delText>
        </w:r>
        <w:r w:rsidRPr="00D27A95" w:rsidDel="00DE7FB3">
          <w:rPr>
            <w:b/>
          </w:rPr>
          <w:delText xml:space="preserve">: </w:delText>
        </w:r>
        <w:r w:rsidDel="00DE7FB3">
          <w:delText>An SNPN for which the UE has a subscription</w:delText>
        </w:r>
        <w:r w:rsidRPr="00D27A95" w:rsidDel="00DE7FB3">
          <w:delText>.</w:delText>
        </w:r>
      </w:del>
    </w:p>
    <w:p w14:paraId="452B8E0C" w14:textId="4240B66E" w:rsidR="00EC4A44" w:rsidRPr="00D27A95" w:rsidDel="00DE7FB3" w:rsidRDefault="00EC4A44" w:rsidP="00EC4A44">
      <w:pPr>
        <w:rPr>
          <w:del w:id="71" w:author="23.122_CR1095_(Rel-18)_TEI18" w:date="2023-06-21T21:16:00Z"/>
        </w:rPr>
      </w:pPr>
      <w:del w:id="72" w:author="23.122_CR1095_(Rel-18)_TEI18" w:date="2023-06-21T21:16:00Z">
        <w:r w:rsidRPr="00D27A95" w:rsidDel="00DE7FB3">
          <w:rPr>
            <w:b/>
          </w:rPr>
          <w:delText xml:space="preserve">Suitable Cell: </w:delText>
        </w:r>
        <w:r w:rsidRPr="00D27A95" w:rsidDel="00DE7FB3">
          <w:delText xml:space="preserve">This is a cell on which an MS may camp. It must satisfy criteria which </w:delText>
        </w:r>
        <w:r w:rsidDel="00DE7FB3">
          <w:delText>are</w:delText>
        </w:r>
        <w:r w:rsidRPr="00D27A95" w:rsidDel="00DE7FB3">
          <w:delText xml:space="preserve"> defined for </w:delText>
        </w:r>
        <w:r w:rsidDel="00DE7FB3">
          <w:delText xml:space="preserve">GERAN </w:delText>
        </w:r>
        <w:r w:rsidRPr="00D27A95" w:rsidDel="00DE7FB3">
          <w:delText>A/Gb mode in 3GPP</w:delText>
        </w:r>
        <w:r w:rsidDel="00DE7FB3">
          <w:delText> </w:delText>
        </w:r>
        <w:r w:rsidRPr="00D27A95" w:rsidDel="00DE7FB3">
          <w:delText>TS</w:delText>
        </w:r>
        <w:r w:rsidDel="00DE7FB3">
          <w:delText> </w:delText>
        </w:r>
        <w:r w:rsidRPr="00D27A95" w:rsidDel="00DE7FB3">
          <w:delText>43.022</w:delText>
        </w:r>
        <w:r w:rsidDel="00DE7FB3">
          <w:delText> [35],</w:delText>
        </w:r>
        <w:r w:rsidRPr="00D27A95" w:rsidDel="00DE7FB3">
          <w:delText xml:space="preserve"> for </w:delText>
        </w:r>
        <w:r w:rsidDel="00DE7FB3">
          <w:delText xml:space="preserve">UTRAN </w:delText>
        </w:r>
        <w:r w:rsidRPr="00D27A95" w:rsidDel="00DE7FB3">
          <w:delText>in 3GPP</w:delText>
        </w:r>
        <w:r w:rsidDel="00DE7FB3">
          <w:delText> </w:delText>
        </w:r>
        <w:r w:rsidRPr="00D27A95" w:rsidDel="00DE7FB3">
          <w:delText>TS</w:delText>
        </w:r>
        <w:r w:rsidDel="00DE7FB3">
          <w:delText> </w:delText>
        </w:r>
        <w:r w:rsidRPr="00D27A95" w:rsidDel="00DE7FB3">
          <w:delText>25.304</w:delText>
        </w:r>
        <w:r w:rsidDel="00DE7FB3">
          <w:delText> [32], for E-UTRAN in 3GPP TS 36.304 [43</w:delText>
        </w:r>
        <w:r w:rsidRPr="007E6407" w:rsidDel="00DE7FB3">
          <w:delText>]</w:delText>
        </w:r>
        <w:r w:rsidDel="00DE7FB3">
          <w:delText xml:space="preserve"> and</w:delText>
        </w:r>
        <w:r w:rsidRPr="007E6407" w:rsidDel="00DE7FB3">
          <w:delText xml:space="preserve"> </w:delText>
        </w:r>
        <w:r w:rsidDel="00DE7FB3">
          <w:delText>f</w:delText>
        </w:r>
        <w:r w:rsidDel="00DE7FB3">
          <w:rPr>
            <w:lang w:val="nb-NO"/>
          </w:rPr>
          <w:delText xml:space="preserve">or </w:delText>
        </w:r>
        <w:r w:rsidRPr="00AD7D32" w:rsidDel="00DE7FB3">
          <w:rPr>
            <w:lang w:val="nb-NO"/>
          </w:rPr>
          <w:delText>NG-RAN</w:delText>
        </w:r>
        <w:r w:rsidDel="00DE7FB3">
          <w:rPr>
            <w:lang w:val="nb-NO"/>
          </w:rPr>
          <w:delText xml:space="preserve"> see 3GPP </w:delText>
        </w:r>
        <w:r w:rsidRPr="0095522D" w:rsidDel="00DE7FB3">
          <w:rPr>
            <w:lang w:val="nb-NO"/>
          </w:rPr>
          <w:delText>TS</w:delText>
        </w:r>
        <w:r w:rsidDel="00DE7FB3">
          <w:rPr>
            <w:lang w:val="nb-NO"/>
          </w:rPr>
          <w:delText> 36.304 [43</w:delText>
        </w:r>
        <w:r w:rsidRPr="0095522D" w:rsidDel="00DE7FB3">
          <w:rPr>
            <w:lang w:val="nb-NO"/>
          </w:rPr>
          <w:delText>]</w:delText>
        </w:r>
        <w:r w:rsidDel="00DE7FB3">
          <w:rPr>
            <w:lang w:val="nb-NO"/>
          </w:rPr>
          <w:delText xml:space="preserve"> and </w:delText>
        </w:r>
        <w:r w:rsidDel="00DE7FB3">
          <w:rPr>
            <w:snapToGrid w:val="0"/>
          </w:rPr>
          <w:delText>3GPP TS 38.304</w:delText>
        </w:r>
        <w:r w:rsidDel="00DE7FB3">
          <w:rPr>
            <w:lang w:val="nb-NO"/>
          </w:rPr>
          <w:delText> [61</w:delText>
        </w:r>
        <w:r w:rsidRPr="0095522D" w:rsidDel="00DE7FB3">
          <w:rPr>
            <w:lang w:val="nb-NO"/>
          </w:rPr>
          <w:delText>]</w:delText>
        </w:r>
        <w:r w:rsidDel="00DE7FB3">
          <w:rPr>
            <w:lang w:val="nb-NO"/>
          </w:rPr>
          <w:delText xml:space="preserve">. </w:delText>
        </w:r>
        <w:r w:rsidRPr="007E6407" w:rsidDel="00DE7FB3">
          <w:delText>For 3GPP2 access technologies th</w:delText>
        </w:r>
        <w:r w:rsidDel="00DE7FB3">
          <w:delText>e criteria are defined in 3GPP2 C.S0011 </w:delText>
        </w:r>
        <w:r w:rsidRPr="007E6407" w:rsidDel="00DE7FB3">
          <w:delText>[45] for cdma2000</w:delText>
        </w:r>
        <w:r w:rsidRPr="003D56DB" w:rsidDel="00DE7FB3">
          <w:rPr>
            <w:vertAlign w:val="superscript"/>
          </w:rPr>
          <w:delText>®</w:delText>
        </w:r>
        <w:r w:rsidRPr="007E6407" w:rsidDel="00DE7FB3">
          <w:delText xml:space="preserve"> 1</w:delText>
        </w:r>
        <w:r w:rsidDel="00DE7FB3">
          <w:delText>xRTT and in 3GPP2 C.S0033 </w:delText>
        </w:r>
        <w:r w:rsidRPr="007E6407" w:rsidDel="00DE7FB3">
          <w:delText>[46] for cdma2000</w:delText>
        </w:r>
        <w:r w:rsidRPr="003D56DB" w:rsidDel="00DE7FB3">
          <w:rPr>
            <w:vertAlign w:val="superscript"/>
          </w:rPr>
          <w:delText>®</w:delText>
        </w:r>
        <w:r w:rsidRPr="007E6407" w:rsidDel="00DE7FB3">
          <w:delText xml:space="preserve"> HRPD</w:delText>
        </w:r>
        <w:r w:rsidRPr="00D27A95" w:rsidDel="00DE7FB3">
          <w:delText>.</w:delText>
        </w:r>
        <w:r w:rsidRPr="00FE319B" w:rsidDel="00DE7FB3">
          <w:delText xml:space="preserve"> </w:delText>
        </w:r>
        <w:r w:rsidDel="00DE7FB3">
          <w:delText>For an MS in eCall only mode, a suitable cell must further satisfy the criteria defined in clause 4.4.3.1.1.</w:delText>
        </w:r>
      </w:del>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54752784" w:rsidR="001B703A" w:rsidRDefault="001B703A" w:rsidP="001B703A">
      <w:pPr>
        <w:pStyle w:val="B2"/>
      </w:pPr>
      <w:r>
        <w:t>-</w:t>
      </w:r>
      <w:r>
        <w:tab/>
        <w:t>SOR-SNPN-SI;</w:t>
      </w:r>
      <w:r w:rsidR="00C44EA6">
        <w:t xml:space="preserve"> </w:t>
      </w:r>
      <w:del w:id="73" w:author="23.122_CR1025R7_(Rel-18)_SbPS" w:date="2023-06-21T23:07:00Z">
        <w:r w:rsidR="00C44EA6" w:rsidDel="00FB6510">
          <w:delText>and</w:delText>
        </w:r>
      </w:del>
    </w:p>
    <w:p w14:paraId="24CD2238" w14:textId="6CBDBEF5" w:rsidR="00F87ABF" w:rsidRDefault="00F87ABF" w:rsidP="001B703A">
      <w:pPr>
        <w:pStyle w:val="B2"/>
        <w:rPr>
          <w:ins w:id="74" w:author="23.122_CR1025R7_(Rel-18)_SbPS" w:date="2023-06-21T23:07:00Z"/>
        </w:rPr>
      </w:pPr>
      <w:r w:rsidRPr="00595E7A">
        <w:t>-</w:t>
      </w:r>
      <w:r w:rsidRPr="00595E7A">
        <w:tab/>
        <w:t>SOR-SNPN-SI-LS;</w:t>
      </w:r>
      <w:ins w:id="75" w:author="23.122_CR1025R7_(Rel-18)_SbPS" w:date="2023-06-21T23:07:00Z">
        <w:r w:rsidR="00FB6510">
          <w:t xml:space="preserve"> and</w:t>
        </w:r>
      </w:ins>
    </w:p>
    <w:p w14:paraId="4653AFB8" w14:textId="0BD7469D" w:rsidR="00FB6510" w:rsidRDefault="00FB6510" w:rsidP="001B703A">
      <w:pPr>
        <w:pStyle w:val="B2"/>
      </w:pPr>
      <w:ins w:id="76" w:author="23.122_CR1025R7_(Rel-18)_SbPS" w:date="2023-06-21T23:07:00Z">
        <w:r>
          <w:t>-</w:t>
        </w:r>
        <w:r>
          <w:tab/>
          <w:t>s</w:t>
        </w:r>
        <w:r w:rsidRPr="00A635D1">
          <w:t>lice-based PLMN selection information</w:t>
        </w:r>
        <w:r>
          <w:t>;</w:t>
        </w:r>
      </w:ins>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pPr>
        <w:rPr>
          <w:ins w:id="77" w:author="23.122_CR1095_(Rel-18)_TEI18" w:date="2023-06-21T21:16:00Z"/>
        </w:rPr>
      </w:pPr>
      <w:r w:rsidRPr="00F83805">
        <w:t>generated dynamically based on operator specific data analytics solutions.</w:t>
      </w:r>
    </w:p>
    <w:p w14:paraId="2FF93403" w14:textId="082FDAB5" w:rsidR="00D65E4B" w:rsidDel="00EE4A8A" w:rsidRDefault="00D65E4B" w:rsidP="001B703A">
      <w:pPr>
        <w:rPr>
          <w:del w:id="78" w:author="23.122_CR1095_(Rel-18)_TEI18" w:date="2023-06-21T21:16:00Z"/>
          <w:lang w:val="en-US"/>
        </w:rPr>
      </w:pPr>
      <w:moveToRangeStart w:id="79" w:author="Ericsson User 1" w:date="2023-05-08T07:21:00Z" w:name="move134422920"/>
      <w:ins w:id="80" w:author="Ericsson User 1" w:date="2023-05-08T07:21:00Z">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ins>
    </w:p>
    <w:p w14:paraId="4C22DB8A" w14:textId="36DB4B7F" w:rsidR="00EE4A8A" w:rsidRPr="00EE4A8A" w:rsidDel="00EE4A8A" w:rsidRDefault="00EE4A8A" w:rsidP="00D65E4B">
      <w:pPr>
        <w:rPr>
          <w:ins w:id="81" w:author="Ericsson User 1" w:date="2023-05-08T07:21:00Z"/>
          <w:del w:id="82" w:author="23.122_CR1013R8_(Rel-18)_SENSE" w:date="2023-06-21T22:04:00Z"/>
          <w:lang w:val="en-US"/>
        </w:rPr>
      </w:pPr>
      <w:ins w:id="83" w:author="23.122_CR1013R8_(Rel-18)_SENSE" w:date="2023-06-21T22:04:00Z">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ins>
    </w:p>
    <w:moveToRangeEnd w:id="79"/>
    <w:p w14:paraId="13285F40" w14:textId="77777777" w:rsidR="00D65E4B" w:rsidRPr="00F83805" w:rsidDel="00D03893" w:rsidRDefault="00D65E4B" w:rsidP="001B703A">
      <w:pPr>
        <w:rPr>
          <w:del w:id="84" w:author="23.122_CR1013R8_(Rel-18)_SENSE" w:date="2023-06-21T22:05:00Z"/>
        </w:rPr>
      </w:pPr>
    </w:p>
    <w:p w14:paraId="35330310" w14:textId="77777777"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t>-</w:t>
      </w:r>
      <w:r>
        <w:tab/>
      </w:r>
      <w:r w:rsidRPr="00D44BCC">
        <w:t>list of preferred PLMN/access technology combinations</w:t>
      </w:r>
      <w:r>
        <w:t xml:space="preserve"> with an indication that it is included;</w:t>
      </w:r>
    </w:p>
    <w:p w14:paraId="460D9ACC" w14:textId="03E4AB82" w:rsidR="001B703A" w:rsidRDefault="001B703A" w:rsidP="001B703A">
      <w:pPr>
        <w:pStyle w:val="B3"/>
      </w:pPr>
      <w:r>
        <w:t>-</w:t>
      </w:r>
      <w:r>
        <w:tab/>
        <w:t xml:space="preserve">SOR-CMCI; </w:t>
      </w:r>
    </w:p>
    <w:p w14:paraId="12F860F3" w14:textId="6698F92E" w:rsidR="001B703A" w:rsidRDefault="001B703A" w:rsidP="005F7E85">
      <w:pPr>
        <w:pStyle w:val="B3"/>
      </w:pPr>
      <w:r>
        <w:t>-</w:t>
      </w:r>
      <w:r>
        <w:tab/>
        <w:t>SOR-SNPN-SI;</w:t>
      </w:r>
      <w:r w:rsidR="00F45064">
        <w:t xml:space="preserve"> </w:t>
      </w:r>
      <w:del w:id="85" w:author="23.122_CR1025R7_(Rel-18)_SbPS" w:date="2023-06-21T23:07:00Z">
        <w:r w:rsidR="00F45064" w:rsidDel="00FB6510">
          <w:delText>and</w:delText>
        </w:r>
      </w:del>
    </w:p>
    <w:p w14:paraId="5231BD87" w14:textId="77777777" w:rsidR="00FB6510" w:rsidRDefault="00F00559" w:rsidP="00FB6510">
      <w:pPr>
        <w:pStyle w:val="B3"/>
        <w:rPr>
          <w:ins w:id="86" w:author="23.122_CR1025R7_(Rel-18)_SbPS" w:date="2023-06-21T23:07:00Z"/>
        </w:rPr>
      </w:pPr>
      <w:r w:rsidRPr="00595E7A">
        <w:t>-</w:t>
      </w:r>
      <w:r w:rsidRPr="00595E7A">
        <w:tab/>
        <w:t>SOR-SNPN-SI-LS;</w:t>
      </w:r>
      <w:ins w:id="87" w:author="23.122_CR1025R7_(Rel-18)_SbPS" w:date="2023-06-21T23:07:00Z">
        <w:r w:rsidR="00FB6510">
          <w:t xml:space="preserve"> and</w:t>
        </w:r>
      </w:ins>
    </w:p>
    <w:p w14:paraId="2D9DE392" w14:textId="19323B3A" w:rsidR="00FB6510" w:rsidRDefault="00FB6510" w:rsidP="00FB6510">
      <w:pPr>
        <w:pStyle w:val="B3"/>
      </w:pPr>
      <w:ins w:id="88" w:author="23.122_CR1025R7_(Rel-18)_SbPS" w:date="2023-06-21T23:07:00Z">
        <w:r>
          <w:t>-    s</w:t>
        </w:r>
        <w:r w:rsidRPr="00A635D1">
          <w:t>lice-based PLMN selection information</w:t>
        </w:r>
        <w:r>
          <w:t>;</w:t>
        </w:r>
      </w:ins>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13E76DD9" w14:textId="0706F0B1" w:rsidR="001B703A" w:rsidDel="00D65E4B" w:rsidRDefault="001B703A" w:rsidP="001B703A">
      <w:pPr>
        <w:rPr>
          <w:del w:id="89" w:author="23.122_CR1095_(Rel-18)_TEI18" w:date="2023-06-21T21:17:00Z"/>
          <w:lang w:eastAsia="ja-JP"/>
        </w:rPr>
      </w:pPr>
      <w:del w:id="90" w:author="23.122_CR1095_(Rel-18)_TEI18" w:date="2023-06-21T21:17:00Z">
        <w:r w:rsidRPr="00F30FBE" w:rsidDel="00D65E4B">
          <w:rPr>
            <w:b/>
            <w:bCs/>
            <w:lang w:eastAsia="ja-JP"/>
          </w:rPr>
          <w:delText>S</w:delText>
        </w:r>
        <w:r w:rsidDel="00D65E4B">
          <w:rPr>
            <w:b/>
            <w:bCs/>
            <w:lang w:eastAsia="ja-JP"/>
          </w:rPr>
          <w:delText>teering of roaming</w:delText>
        </w:r>
        <w:r w:rsidRPr="00F30FBE" w:rsidDel="00D65E4B">
          <w:rPr>
            <w:b/>
            <w:bCs/>
            <w:lang w:eastAsia="ja-JP"/>
          </w:rPr>
          <w:delText xml:space="preserve"> </w:delText>
        </w:r>
        <w:r w:rsidDel="00D65E4B">
          <w:rPr>
            <w:b/>
            <w:bCs/>
            <w:lang w:eastAsia="ja-JP"/>
          </w:rPr>
          <w:delText>connected mode</w:delText>
        </w:r>
        <w:r w:rsidRPr="00F30FBE" w:rsidDel="00D65E4B">
          <w:rPr>
            <w:b/>
            <w:bCs/>
            <w:lang w:eastAsia="ja-JP"/>
          </w:rPr>
          <w:delText xml:space="preserve"> control information</w:delText>
        </w:r>
        <w:r w:rsidDel="00D65E4B">
          <w:rPr>
            <w:b/>
            <w:bCs/>
            <w:lang w:eastAsia="ja-JP"/>
          </w:rPr>
          <w:delText xml:space="preserve"> </w:delText>
        </w:r>
        <w:r w:rsidRPr="00F30FBE" w:rsidDel="00D65E4B">
          <w:rPr>
            <w:b/>
            <w:bCs/>
            <w:lang w:eastAsia="ja-JP"/>
          </w:rPr>
          <w:delText>(S</w:delText>
        </w:r>
        <w:r w:rsidDel="00D65E4B">
          <w:rPr>
            <w:b/>
            <w:bCs/>
            <w:lang w:eastAsia="ja-JP"/>
          </w:rPr>
          <w:delText>O</w:delText>
        </w:r>
        <w:r w:rsidRPr="00F30FBE" w:rsidDel="00D65E4B">
          <w:rPr>
            <w:b/>
            <w:bCs/>
            <w:lang w:eastAsia="ja-JP"/>
          </w:rPr>
          <w:delText>R</w:delText>
        </w:r>
        <w:r w:rsidDel="00D65E4B">
          <w:rPr>
            <w:b/>
            <w:bCs/>
            <w:lang w:eastAsia="ja-JP"/>
          </w:rPr>
          <w:delText>-CMCI</w:delText>
        </w:r>
        <w:r w:rsidRPr="00F30FBE" w:rsidDel="00D65E4B">
          <w:rPr>
            <w:b/>
            <w:bCs/>
            <w:lang w:eastAsia="ja-JP"/>
          </w:rPr>
          <w:delText>):</w:delText>
        </w:r>
        <w:r w:rsidDel="00D65E4B">
          <w:rPr>
            <w:lang w:eastAsia="ja-JP"/>
          </w:rPr>
          <w:delText xml:space="preserve"> HPLMN </w:delText>
        </w:r>
        <w:r w:rsidDel="00D65E4B">
          <w:rPr>
            <w:lang w:val="en-US"/>
          </w:rPr>
          <w:delText>information to control the timing for a UE in connected mode to move to idle mode in order to perform steering of roaming.</w:delText>
        </w:r>
      </w:del>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P</w:t>
      </w:r>
      <w:r>
        <w:rPr>
          <w:lang w:val="en-US"/>
        </w:rPr>
        <w:t>rovisioning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77777777"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 xml:space="preserve">rovisioning information for SNPN selection (if the </w:t>
      </w:r>
      <w:r>
        <w:t>access for localized services in SNPN</w:t>
      </w:r>
      <w:r w:rsidRPr="00595E7A">
        <w:t xml:space="preserve"> has</w:t>
      </w:r>
      <w:r>
        <w:t xml:space="preserve"> been</w:t>
      </w:r>
      <w:r w:rsidRPr="00595E7A">
        <w:t xml:space="preserve"> enabled) by an MS supporting access to an SNPN providing access for localized services</w:t>
      </w:r>
      <w:r>
        <w:t xml:space="preserve"> in SNPN</w:t>
      </w:r>
      <w:r w:rsidRPr="00595E7A">
        <w:t xml:space="preserve"> consisting of:</w:t>
      </w:r>
    </w:p>
    <w:p w14:paraId="371A8285" w14:textId="77777777" w:rsidR="00517EE7" w:rsidRPr="00595E7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xml:space="preserve">, where each entry contains an SNPN identity and a validity </w:t>
      </w:r>
      <w:r>
        <w:t>information</w:t>
      </w:r>
      <w:r w:rsidRPr="00595E7A">
        <w:t xml:space="preserve"> consisting of time validity information;</w:t>
      </w:r>
    </w:p>
    <w:p w14:paraId="0F0DF92B" w14:textId="77777777" w:rsidR="00517EE7" w:rsidRPr="00595E7A"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xml:space="preserve">, where each entry contains a GIN and a validity </w:t>
      </w:r>
      <w:r>
        <w:t>information</w:t>
      </w:r>
      <w:r w:rsidRPr="00595E7A">
        <w:t xml:space="preserve"> consisting of time validity information; or</w:t>
      </w:r>
    </w:p>
    <w:p w14:paraId="261C99B9" w14:textId="77777777" w:rsidR="00517EE7" w:rsidRPr="00595E7A" w:rsidRDefault="00517EE7" w:rsidP="00517EE7">
      <w:pPr>
        <w:pStyle w:val="B1"/>
        <w:rPr>
          <w:lang w:eastAsia="ja-JP"/>
        </w:rPr>
      </w:pPr>
      <w:r w:rsidRPr="00595E7A">
        <w:t>c)</w:t>
      </w:r>
      <w:r w:rsidRPr="00595E7A">
        <w:tab/>
        <w:t>both of the above.</w:t>
      </w:r>
    </w:p>
    <w:p w14:paraId="52E01972" w14:textId="56153E82" w:rsidR="00517EE7" w:rsidRDefault="00517EE7" w:rsidP="00517EE7">
      <w:pPr>
        <w:pStyle w:val="EditorsNote"/>
        <w:rPr>
          <w:ins w:id="91" w:author="23.122_CR1095_(Rel-18)_TEI18" w:date="2023-06-21T21:17:00Z"/>
        </w:rPr>
      </w:pPr>
      <w:r>
        <w:t xml:space="preserve">Editor's note: (WI: eNPN_Ph2, CR </w:t>
      </w:r>
      <w:r w:rsidRPr="000823E2">
        <w:t>10</w:t>
      </w:r>
      <w:r>
        <w:t>3</w:t>
      </w:r>
      <w:r w:rsidRPr="000823E2">
        <w:t>9</w:t>
      </w:r>
      <w:r>
        <w:t>) Location validity information is FFS.</w:t>
      </w:r>
    </w:p>
    <w:p w14:paraId="1F818BA8" w14:textId="77777777" w:rsidR="00D65E4B" w:rsidRPr="009728FB" w:rsidRDefault="00D65E4B" w:rsidP="00D65E4B">
      <w:pPr>
        <w:rPr>
          <w:ins w:id="92" w:author="Ericsson User 1" w:date="2023-05-08T07:20:00Z"/>
          <w:u w:val="words"/>
        </w:rPr>
      </w:pPr>
      <w:moveToRangeStart w:id="93" w:author="Ericsson User 1" w:date="2023-05-08T07:20:00Z" w:name="move134422835"/>
      <w:ins w:id="94" w:author="Ericsson User 1" w:date="2023-05-08T07:20:00Z">
        <w:r w:rsidRPr="009728FB">
          <w:rPr>
            <w:b/>
            <w:u w:val="words"/>
          </w:rPr>
          <w:t xml:space="preserve">Subscribed SNPN: </w:t>
        </w:r>
        <w:r w:rsidRPr="009728FB">
          <w:rPr>
            <w:u w:val="words"/>
          </w:rPr>
          <w:t>An SNPN for which the UE has a subscription.</w:t>
        </w:r>
      </w:ins>
    </w:p>
    <w:p w14:paraId="47D7705E" w14:textId="57014D74" w:rsidR="00D65E4B" w:rsidDel="00FB6510" w:rsidRDefault="00D65E4B" w:rsidP="00D65E4B">
      <w:pPr>
        <w:rPr>
          <w:del w:id="95" w:author="23.122_CR1095_(Rel-18)_TEI18" w:date="2023-06-21T21:17:00Z"/>
          <w:u w:val="words"/>
        </w:rPr>
      </w:pPr>
      <w:ins w:id="96" w:author="Ericsson User 1" w:date="2023-05-08T07:20:00Z">
        <w:r w:rsidRPr="009728FB">
          <w:rPr>
            <w:b/>
            <w:u w:val="words"/>
          </w:rPr>
          <w:t xml:space="preserve">Suitable Cell: </w:t>
        </w:r>
        <w:r w:rsidRPr="009728FB">
          <w:rPr>
            <w:u w:val="words"/>
          </w:rPr>
          <w:t>This is a cell on which an MS may camp. It must satisfy criteria which are defined for GERAN A/Gb mode in 3GPP TS 43.022 [35], for UTRAN in 3GPP TS 25.304 [32], for E-UTRAN in 3GPP TS 36.304 [43] and f</w:t>
        </w:r>
        <w:r w:rsidRPr="009728FB">
          <w:rPr>
            <w:u w:val="words"/>
            <w:lang w:val="nb-NO"/>
          </w:rPr>
          <w:t xml:space="preserve">or NG-RAN see 3GPP TS 36.304 [43] and </w:t>
        </w:r>
        <w:r w:rsidRPr="009728FB">
          <w:rPr>
            <w:snapToGrid w:val="0"/>
            <w:u w:val="words"/>
          </w:rPr>
          <w:t>3GPP TS 38.304</w:t>
        </w:r>
        <w:r w:rsidRPr="009728FB">
          <w:rPr>
            <w:u w:val="words"/>
            <w:lang w:val="nb-NO"/>
          </w:rPr>
          <w:t xml:space="preserve"> [61]. </w:t>
        </w:r>
        <w:r w:rsidRPr="009728FB">
          <w:rPr>
            <w:u w:val="words"/>
          </w:rPr>
          <w:t>For 3GPP2 access technologies the criteria are defined in 3GPP2 C.S0011 [45] for cdma2000</w:t>
        </w:r>
        <w:r w:rsidRPr="009728FB">
          <w:rPr>
            <w:u w:val="words"/>
            <w:vertAlign w:val="superscript"/>
          </w:rPr>
          <w:t>®</w:t>
        </w:r>
        <w:r w:rsidRPr="009728FB">
          <w:rPr>
            <w:u w:val="words"/>
          </w:rPr>
          <w:t xml:space="preserve"> 1xRTT and in 3GPP2 C.S0033 [46] for cdma2000</w:t>
        </w:r>
        <w:r w:rsidRPr="009728FB">
          <w:rPr>
            <w:u w:val="words"/>
            <w:vertAlign w:val="superscript"/>
          </w:rPr>
          <w:t>®</w:t>
        </w:r>
        <w:r w:rsidRPr="009728FB">
          <w:rPr>
            <w:u w:val="words"/>
          </w:rPr>
          <w:t xml:space="preserve"> HRPD. For an MS in eCall only mode, a suitable cell must further satisfy the criteria defined in clause 4.4.3.1.1.</w:t>
        </w:r>
      </w:ins>
    </w:p>
    <w:p w14:paraId="6805417E" w14:textId="00BB5823" w:rsidR="00FB6510" w:rsidRDefault="00FB6510" w:rsidP="00D65E4B">
      <w:pPr>
        <w:rPr>
          <w:ins w:id="97" w:author="23.122_CR1025R7_(Rel-18)_SbPS" w:date="2023-06-21T23:06:00Z"/>
          <w:u w:val="words"/>
        </w:rPr>
      </w:pPr>
    </w:p>
    <w:p w14:paraId="6CFCF3E0" w14:textId="77777777" w:rsidR="00FB6510" w:rsidRDefault="00FB6510" w:rsidP="00FB6510">
      <w:pPr>
        <w:rPr>
          <w:ins w:id="98" w:author="23.122_CR1025R7_(Rel-18)_SbPS" w:date="2023-06-21T23:06:00Z"/>
        </w:rPr>
      </w:pPr>
      <w:ins w:id="99" w:author="23.122_CR1025R7_(Rel-18)_SbPS" w:date="2023-06-21T23:06:00Z">
        <w:r>
          <w:rPr>
            <w:b/>
          </w:rPr>
          <w:t>Slice-based</w:t>
        </w:r>
        <w:r w:rsidRPr="00BA64BB">
          <w:rPr>
            <w:b/>
          </w:rPr>
          <w:t xml:space="preserve"> </w:t>
        </w:r>
        <w:r>
          <w:rPr>
            <w:b/>
          </w:rPr>
          <w:t>PLMN selection</w:t>
        </w:r>
        <w:r w:rsidRPr="00BA64BB">
          <w:rPr>
            <w:b/>
          </w:rPr>
          <w:t xml:space="preserve"> information</w:t>
        </w:r>
        <w:r w:rsidRPr="006D2F2F">
          <w:rPr>
            <w:b/>
          </w:rPr>
          <w:t>:</w:t>
        </w:r>
        <w:r>
          <w:t xml:space="preserve"> </w:t>
        </w:r>
        <w:bookmarkStart w:id="100" w:name="_Hlk135845050"/>
        <w:r>
          <w:t xml:space="preserve">HPLMN provided prioritized information of </w:t>
        </w:r>
        <w:r w:rsidRPr="00BA64BB">
          <w:t>VPLMN</w:t>
        </w:r>
        <w:r>
          <w:t>s with which the MS may register for one or more network slices</w:t>
        </w:r>
        <w:bookmarkEnd w:id="100"/>
        <w:r>
          <w:t>.</w:t>
        </w:r>
      </w:ins>
    </w:p>
    <w:p w14:paraId="2E30F090" w14:textId="2439EFE7" w:rsidR="00FB6510" w:rsidRPr="00FB6510" w:rsidDel="00FB6510" w:rsidRDefault="00FB6510" w:rsidP="00FB6510">
      <w:pPr>
        <w:pStyle w:val="EditorsNote"/>
        <w:rPr>
          <w:ins w:id="101" w:author="Ericsson User 1" w:date="2023-05-08T07:20:00Z"/>
          <w:del w:id="102" w:author="23.122_CR1025R7_(Rel-18)_SbPS" w:date="2023-06-21T23:06:00Z"/>
        </w:rPr>
      </w:pPr>
      <w:ins w:id="103" w:author="23.122_CR1025R7_(Rel-18)_SbPS" w:date="2023-06-21T23:06:00Z">
        <w:r>
          <w:t>Editor's note:</w:t>
        </w:r>
        <w:r>
          <w:tab/>
          <w:t xml:space="preserve">The definition above does not reflect any decision made in CT1 in terms of the content and structure of the slice-based </w:t>
        </w:r>
        <w:r w:rsidRPr="001E377E">
          <w:t>PLMN selection</w:t>
        </w:r>
        <w:r>
          <w:t xml:space="preserve"> information (e.g., the number of list(s) of VPLMNs). The detailed structure of the slice-based </w:t>
        </w:r>
        <w:r w:rsidRPr="001E377E">
          <w:t>PLMN selection</w:t>
        </w:r>
        <w:r>
          <w:t xml:space="preserve"> information is for further study.</w:t>
        </w:r>
      </w:ins>
    </w:p>
    <w:moveToRangeEnd w:id="93"/>
    <w:p w14:paraId="080BE230" w14:textId="77777777" w:rsidR="00D65E4B" w:rsidRDefault="00D65E4B" w:rsidP="00FB6510">
      <w:pPr>
        <w:pStyle w:val="EditorsNote"/>
      </w:pP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6089E609" w14:textId="77777777" w:rsidR="00955AE7" w:rsidRPr="00955AE7" w:rsidRDefault="00EC4A44" w:rsidP="00955AE7">
      <w:pPr>
        <w:pStyle w:val="EW"/>
        <w:rPr>
          <w:b/>
        </w:rPr>
      </w:pPr>
      <w:r w:rsidRPr="00EB2FA4">
        <w:rPr>
          <w:b/>
        </w:rPr>
        <w:t>NG-RAN</w:t>
      </w:r>
    </w:p>
    <w:p w14:paraId="216172AF" w14:textId="254ADFC2" w:rsidR="00EC4A44" w:rsidRDefault="00955AE7" w:rsidP="00955AE7">
      <w:pPr>
        <w:pStyle w:val="EW"/>
        <w:rPr>
          <w:b/>
        </w:rPr>
      </w:pPr>
      <w:r w:rsidRPr="00955AE7">
        <w:rPr>
          <w:b/>
        </w:rPr>
        <w:t>NR RedCap</w:t>
      </w:r>
    </w:p>
    <w:p w14:paraId="327955C7" w14:textId="77777777" w:rsidR="00EC4A44" w:rsidRPr="002D573A" w:rsidRDefault="00EC4A44" w:rsidP="00EC4A44">
      <w:pPr>
        <w:pStyle w:val="EW"/>
        <w:rPr>
          <w:b/>
        </w:rPr>
      </w:pPr>
      <w:r w:rsidRPr="002D573A">
        <w:rPr>
          <w:b/>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4CC81068" w14:textId="3899B716" w:rsidR="00EC4A44" w:rsidRDefault="00EC4A44" w:rsidP="00EC4A44">
      <w:pPr>
        <w:pStyle w:val="EW"/>
        <w:rPr>
          <w:ins w:id="104" w:author="23.122_CR1025R7_(Rel-18)_SbPS" w:date="2023-06-21T23:08:00Z"/>
          <w:b/>
        </w:rPr>
      </w:pPr>
      <w:r>
        <w:rPr>
          <w:b/>
        </w:rPr>
        <w:t>Non-CAG cell</w:t>
      </w:r>
    </w:p>
    <w:p w14:paraId="7BF1D7E7" w14:textId="77777777" w:rsidR="00FB6510" w:rsidRDefault="00FB6510" w:rsidP="00FB6510">
      <w:pPr>
        <w:pStyle w:val="EW"/>
        <w:rPr>
          <w:ins w:id="105" w:author="23.122_CR1025R7_(Rel-18)_SbPS" w:date="2023-06-21T23:08:00Z"/>
          <w:b/>
        </w:rPr>
      </w:pPr>
      <w:ins w:id="106" w:author="23.122_CR1025R7_(Rel-18)_SbPS" w:date="2023-06-21T23:08:00Z">
        <w:r>
          <w:rPr>
            <w:b/>
          </w:rPr>
          <w:t>NSSAI</w:t>
        </w:r>
      </w:ins>
    </w:p>
    <w:p w14:paraId="7C119AC2" w14:textId="200AB324" w:rsidR="00FB6510" w:rsidRPr="008A1E11" w:rsidRDefault="00FB6510" w:rsidP="00EC4A44">
      <w:pPr>
        <w:pStyle w:val="EW"/>
        <w:rPr>
          <w:b/>
        </w:rPr>
      </w:pPr>
      <w:ins w:id="107" w:author="23.122_CR1025R7_(Rel-18)_SbPS" w:date="2023-06-21T23:08:00Z">
        <w:r>
          <w:rPr>
            <w:b/>
          </w:rPr>
          <w:t>Subscribed S-NSSAI</w:t>
        </w:r>
      </w:ins>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66392291" w14:textId="02EBCBED" w:rsidR="00726483" w:rsidRPr="00A01BD1" w:rsidRDefault="00726483" w:rsidP="00726483">
      <w:pPr>
        <w:pStyle w:val="EW"/>
        <w:rPr>
          <w:b/>
          <w:bCs/>
        </w:rPr>
      </w:pPr>
      <w:r w:rsidRPr="00A01BD1">
        <w:rPr>
          <w:b/>
          <w:bCs/>
        </w:rPr>
        <w:t>IMS registration related signalling</w:t>
      </w:r>
    </w:p>
    <w:p w14:paraId="7B7BF3AA" w14:textId="77777777" w:rsidR="00EC4A44" w:rsidRPr="00D27A95" w:rsidRDefault="00EC4A44" w:rsidP="00404C21">
      <w:pPr>
        <w:pStyle w:val="Heading1"/>
      </w:pPr>
      <w:bookmarkStart w:id="108" w:name="_Toc20125180"/>
      <w:bookmarkStart w:id="109" w:name="_Toc27486377"/>
      <w:bookmarkStart w:id="110" w:name="_Toc36210429"/>
      <w:bookmarkStart w:id="111" w:name="_Toc45096288"/>
      <w:bookmarkStart w:id="112" w:name="_Toc45882321"/>
      <w:bookmarkStart w:id="113" w:name="_Toc51762117"/>
      <w:bookmarkStart w:id="114" w:name="_Toc83313303"/>
      <w:bookmarkStart w:id="115" w:name="_Toc131688058"/>
      <w:r w:rsidRPr="00D27A95">
        <w:t>2</w:t>
      </w:r>
      <w:r w:rsidRPr="00D27A95">
        <w:tab/>
        <w:t>General description of idle mode</w:t>
      </w:r>
      <w:bookmarkEnd w:id="108"/>
      <w:bookmarkEnd w:id="109"/>
      <w:bookmarkEnd w:id="110"/>
      <w:bookmarkEnd w:id="111"/>
      <w:bookmarkEnd w:id="112"/>
      <w:bookmarkEnd w:id="113"/>
      <w:bookmarkEnd w:id="114"/>
      <w:bookmarkEnd w:id="115"/>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40AEF3F8" w14:textId="77777777" w:rsidR="00EC4A44" w:rsidRPr="00D27A95" w:rsidRDefault="00EC4A44" w:rsidP="00404C21">
      <w:pPr>
        <w:pStyle w:val="Heading1"/>
      </w:pPr>
      <w:bookmarkStart w:id="116" w:name="_Toc20125181"/>
      <w:bookmarkStart w:id="117" w:name="_Toc27486378"/>
      <w:bookmarkStart w:id="118" w:name="_Toc36210430"/>
      <w:bookmarkStart w:id="119" w:name="_Toc45096289"/>
      <w:bookmarkStart w:id="120" w:name="_Toc45882322"/>
      <w:bookmarkStart w:id="121" w:name="_Toc51762118"/>
      <w:bookmarkStart w:id="122" w:name="_Toc83313304"/>
      <w:bookmarkStart w:id="123" w:name="_Toc131688059"/>
      <w:r w:rsidRPr="00D27A95">
        <w:t>3</w:t>
      </w:r>
      <w:r w:rsidRPr="00D27A95">
        <w:tab/>
        <w:t>Requirements and technical solutions</w:t>
      </w:r>
      <w:bookmarkEnd w:id="116"/>
      <w:bookmarkEnd w:id="117"/>
      <w:bookmarkEnd w:id="118"/>
      <w:bookmarkEnd w:id="119"/>
      <w:bookmarkEnd w:id="120"/>
      <w:bookmarkEnd w:id="121"/>
      <w:bookmarkEnd w:id="122"/>
      <w:bookmarkEnd w:id="123"/>
    </w:p>
    <w:p w14:paraId="12D237FB" w14:textId="77777777" w:rsidR="00EC4A44" w:rsidRDefault="00EC4A44" w:rsidP="00404C21">
      <w:pPr>
        <w:pStyle w:val="Heading2"/>
      </w:pPr>
      <w:bookmarkStart w:id="124" w:name="_Toc36210431"/>
      <w:bookmarkStart w:id="125" w:name="_Toc45096290"/>
      <w:bookmarkStart w:id="126" w:name="_Toc45882323"/>
      <w:bookmarkStart w:id="127" w:name="_Toc51762119"/>
      <w:bookmarkStart w:id="128" w:name="_Toc83313305"/>
      <w:bookmarkStart w:id="129" w:name="_Toc131688060"/>
      <w:r>
        <w:t>3.0</w:t>
      </w:r>
      <w:r>
        <w:tab/>
        <w:t>General</w:t>
      </w:r>
      <w:bookmarkEnd w:id="124"/>
      <w:bookmarkEnd w:id="125"/>
      <w:bookmarkEnd w:id="126"/>
      <w:bookmarkEnd w:id="127"/>
      <w:bookmarkEnd w:id="128"/>
      <w:bookmarkEnd w:id="129"/>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130" w:name="_Toc20125182"/>
      <w:bookmarkStart w:id="131" w:name="_Toc27486379"/>
      <w:bookmarkStart w:id="132" w:name="_Toc36210432"/>
      <w:bookmarkStart w:id="133" w:name="_Toc45096291"/>
      <w:bookmarkStart w:id="134" w:name="_Toc45882324"/>
      <w:bookmarkStart w:id="135" w:name="_Toc51762120"/>
      <w:bookmarkStart w:id="136" w:name="_Toc83313306"/>
      <w:bookmarkStart w:id="137" w:name="_Toc131688061"/>
      <w:r w:rsidRPr="00D27A95">
        <w:t>3.1</w:t>
      </w:r>
      <w:r w:rsidRPr="00D27A95">
        <w:tab/>
        <w:t>PLMN selection and roaming</w:t>
      </w:r>
      <w:bookmarkEnd w:id="130"/>
      <w:bookmarkEnd w:id="131"/>
      <w:bookmarkEnd w:id="132"/>
      <w:bookmarkEnd w:id="133"/>
      <w:bookmarkEnd w:id="134"/>
      <w:bookmarkEnd w:id="135"/>
      <w:bookmarkEnd w:id="136"/>
      <w:bookmarkEnd w:id="137"/>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4249013C"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ins w:id="138" w:author="23.122_CR1096R1_(Rel-18)_TEI18" w:date="2023-06-21T21:52:00Z">
        <w:r w:rsidR="00607821">
          <w:t xml:space="preserve">mode </w:t>
        </w:r>
      </w:ins>
      <w:del w:id="139" w:author="23.122_CR1096R1_(Rel-18)_TEI18" w:date="2023-06-21T21:52:00Z">
        <w:r w:rsidRPr="007E6407" w:rsidDel="00607821">
          <w:delText xml:space="preserve">access technology </w:delText>
        </w:r>
      </w:del>
      <w:r w:rsidRPr="007E6407">
        <w:t>in which the message was received:</w:t>
      </w:r>
    </w:p>
    <w:p w14:paraId="76E9F073" w14:textId="77777777" w:rsidR="00607821" w:rsidRDefault="00607821" w:rsidP="00607821">
      <w:pPr>
        <w:pStyle w:val="B1"/>
        <w:rPr>
          <w:ins w:id="140" w:author="23.122_CR1096R1_(Rel-18)_TEI18" w:date="2023-06-21T21:53:00Z"/>
        </w:rPr>
      </w:pPr>
      <w:ins w:id="141" w:author="23.122_CR1096R1_(Rel-18)_TEI18" w:date="2023-06-21T21:53:00Z">
        <w:r>
          <w:t>A/Gb mode or Iu mode</w:t>
        </w:r>
        <w:del w:id="142" w:author="GruberRo3" w:date="2023-05-10T14:19:00Z">
          <w:r w:rsidRPr="007E6407" w:rsidDel="000B5D4B">
            <w:delText>GSM, GSM COMPACT or UTRAN</w:delText>
          </w:r>
        </w:del>
        <w:r w:rsidRPr="007E6407">
          <w:t>:</w:t>
        </w:r>
      </w:ins>
    </w:p>
    <w:p w14:paraId="246E4941" w14:textId="573A6963" w:rsidR="00EC4A44" w:rsidDel="00607821" w:rsidRDefault="00EC4A44" w:rsidP="00EC4A44">
      <w:pPr>
        <w:pStyle w:val="B1"/>
        <w:rPr>
          <w:del w:id="143" w:author="23.122_CR1096R1_(Rel-18)_TEI18" w:date="2023-06-21T21:53:00Z"/>
        </w:rPr>
      </w:pPr>
      <w:del w:id="144" w:author="23.122_CR1096R1_(Rel-18)_TEI18" w:date="2023-06-21T21:53:00Z">
        <w:r w:rsidRPr="007E6407" w:rsidDel="00607821">
          <w:delText>GSM, GSM COMPACT or UTRAN:</w:delText>
        </w:r>
      </w:del>
    </w:p>
    <w:p w14:paraId="35FD0201" w14:textId="77777777" w:rsidR="00EC4A44" w:rsidRDefault="00EC4A44" w:rsidP="00EC4A44">
      <w:pPr>
        <w:pStyle w:val="B1"/>
      </w:pPr>
      <w:r>
        <w:tab/>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77777777" w:rsidR="00607821" w:rsidRDefault="00607821" w:rsidP="00607821">
      <w:pPr>
        <w:pStyle w:val="B1"/>
        <w:rPr>
          <w:ins w:id="145" w:author="23.122_CR1096R1_(Rel-18)_TEI18" w:date="2023-06-21T21:53:00Z"/>
        </w:rPr>
      </w:pPr>
      <w:ins w:id="146" w:author="23.122_CR1096R1_(Rel-18)_TEI18" w:date="2023-06-21T21:53:00Z">
        <w:r>
          <w:t>S1-mode</w:t>
        </w:r>
        <w:del w:id="147" w:author="GruberRo3" w:date="2023-05-10T14:19:00Z">
          <w:r w:rsidDel="000B5D4B">
            <w:delText>E-UTRAN</w:delText>
          </w:r>
        </w:del>
        <w:r>
          <w:t>:</w:t>
        </w:r>
      </w:ins>
    </w:p>
    <w:p w14:paraId="4642AD77" w14:textId="2C10815A" w:rsidR="00EC4A44" w:rsidDel="00607821" w:rsidRDefault="00EC4A44" w:rsidP="00EC4A44">
      <w:pPr>
        <w:pStyle w:val="B1"/>
        <w:rPr>
          <w:del w:id="148" w:author="23.122_CR1096R1_(Rel-18)_TEI18" w:date="2023-06-21T21:53:00Z"/>
        </w:rPr>
      </w:pPr>
      <w:del w:id="149" w:author="23.122_CR1096R1_(Rel-18)_TEI18" w:date="2023-06-21T21:53:00Z">
        <w:r w:rsidDel="00607821">
          <w:delText>E-UTRAN:</w:delText>
        </w:r>
      </w:del>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77777777" w:rsidR="00607821" w:rsidRDefault="00607821" w:rsidP="00607821">
      <w:pPr>
        <w:pStyle w:val="B1"/>
        <w:rPr>
          <w:ins w:id="150" w:author="23.122_CR1096R1_(Rel-18)_TEI18" w:date="2023-06-21T21:53:00Z"/>
        </w:rPr>
      </w:pPr>
      <w:ins w:id="151" w:author="23.122_CR1096R1_(Rel-18)_TEI18" w:date="2023-06-21T21:53:00Z">
        <w:r>
          <w:t>N1-mode</w:t>
        </w:r>
        <w:del w:id="152" w:author="GruberRo3" w:date="2023-05-10T14:19:00Z">
          <w:r w:rsidDel="000B5D4B">
            <w:delText>NG-RAN</w:delText>
          </w:r>
        </w:del>
        <w:r>
          <w:t>:</w:t>
        </w:r>
      </w:ins>
    </w:p>
    <w:p w14:paraId="79BAD249" w14:textId="4F4ECDA4" w:rsidR="00EC4A44" w:rsidDel="00607821" w:rsidRDefault="00EC4A44" w:rsidP="00EC4A44">
      <w:pPr>
        <w:pStyle w:val="B1"/>
        <w:rPr>
          <w:del w:id="153" w:author="23.122_CR1096R1_(Rel-18)_TEI18" w:date="2023-06-21T21:53:00Z"/>
        </w:rPr>
      </w:pPr>
      <w:del w:id="154" w:author="23.122_CR1096R1_(Rel-18)_TEI18" w:date="2023-06-21T21:53:00Z">
        <w:r w:rsidDel="00607821">
          <w:delText>NG-RAN:</w:delText>
        </w:r>
      </w:del>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77777777" w:rsidR="00304FCD" w:rsidRDefault="00304FCD" w:rsidP="00304FCD">
      <w:pPr>
        <w:rPr>
          <w:ins w:id="155" w:author="23.122_CR1061R2_(Rel-18)_TEI18" w:date="2023-06-21T20:00:00Z"/>
        </w:rPr>
      </w:pPr>
      <w:ins w:id="156" w:author="23.122_CR1061R2_(Rel-18)_TEI18" w:date="2023-06-21T20:00:00Z">
        <w:r>
          <w:t>In manual or automatic mode, a</w:t>
        </w:r>
        <w:del w:id="157" w:author="chc" w:date="2023-04-17T09:02:00Z">
          <w:r w:rsidDel="00F11A5B">
            <w:delText>A</w:delText>
          </w:r>
        </w:del>
        <w:r>
          <w:t xml:space="preserve"> </w:t>
        </w:r>
        <w:r w:rsidRPr="00D27A95">
          <w:t xml:space="preserve">VPLMN is added to a list of "forbidden PLMNs" in the SIM </w:t>
        </w:r>
        <w:del w:id="158" w:author="chc" w:date="2023-04-18T16:23:00Z">
          <w:r w:rsidRPr="00D27A95" w:rsidDel="003C481D">
            <w:delText xml:space="preserve">and thereafter that VPLMN will not be accessed </w:delText>
          </w:r>
          <w:r w:rsidRPr="005A5F3E" w:rsidDel="003C481D">
            <w:delText xml:space="preserve">except for disaster roaming services, </w:delText>
          </w:r>
          <w:r w:rsidRPr="00D27A95" w:rsidDel="003C481D">
            <w:delText>by the MS when in automatic mode</w:delText>
          </w:r>
          <w:r w:rsidDel="003C481D">
            <w:delText xml:space="preserve"> </w:delText>
          </w:r>
        </w:del>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 xml:space="preserve">" </w:t>
        </w:r>
        <w:r w:rsidRPr="00D27A95">
          <w:t xml:space="preserve">is received by an MS in response to an LR request from </w:t>
        </w:r>
        <w:r>
          <w:t xml:space="preserve">that </w:t>
        </w:r>
        <w:r w:rsidRPr="00D27A95">
          <w:t>VPLMN</w:t>
        </w:r>
        <w:r>
          <w:t xml:space="preserve"> and:</w:t>
        </w:r>
      </w:ins>
    </w:p>
    <w:p w14:paraId="2F6A3A93" w14:textId="4345FEDD" w:rsidR="00EC4A44" w:rsidDel="00304FCD" w:rsidRDefault="00EC4A44" w:rsidP="00EC4A44">
      <w:pPr>
        <w:rPr>
          <w:del w:id="159" w:author="23.122_CR1061R2_(Rel-18)_TEI18" w:date="2023-06-21T20:00:00Z"/>
        </w:rPr>
      </w:pPr>
      <w:del w:id="160" w:author="23.122_CR1061R2_(Rel-18)_TEI18" w:date="2023-06-21T20:00:00Z">
        <w:r w:rsidDel="00304FCD">
          <w:delText xml:space="preserve">A </w:delText>
        </w:r>
        <w:r w:rsidRPr="00D27A95" w:rsidDel="00304FCD">
          <w:delText xml:space="preserve">VPLMN is added to a list of "forbidden PLMNs" in the SIM and thereafter that VPLMN will not be accessed </w:delText>
        </w:r>
        <w:r w:rsidRPr="005A5F3E" w:rsidDel="00304FCD">
          <w:delText xml:space="preserve">except for disaster roaming services, </w:delText>
        </w:r>
        <w:r w:rsidRPr="00D27A95" w:rsidDel="00304FCD">
          <w:delText>by the MS when in automatic mode</w:delText>
        </w:r>
        <w:r w:rsidDel="00304FCD">
          <w:delText xml:space="preserve"> if </w:delText>
        </w:r>
        <w:r w:rsidRPr="00D27A95" w:rsidDel="00304FCD">
          <w:delText xml:space="preserve">a message </w:delText>
        </w:r>
        <w:r w:rsidRPr="007E6407" w:rsidDel="00304FCD">
          <w:delText>with cause value "PLMN not allowed"</w:delText>
        </w:r>
        <w:r w:rsidDel="00304FCD">
          <w:delText xml:space="preserve"> or "Requested service option not authorized</w:delText>
        </w:r>
        <w:r w:rsidDel="00304FCD">
          <w:rPr>
            <w:rFonts w:hint="eastAsia"/>
            <w:lang w:eastAsia="zh-CN"/>
          </w:rPr>
          <w:delText xml:space="preserve"> in this PLMN</w:delText>
        </w:r>
        <w:r w:rsidRPr="007E6407" w:rsidDel="00304FCD">
          <w:delText>"</w:delText>
        </w:r>
        <w:r w:rsidDel="00304FCD">
          <w:delText xml:space="preserve"> </w:delText>
        </w:r>
        <w:r w:rsidDel="00304FCD">
          <w:rPr>
            <w:rFonts w:hint="eastAsia"/>
            <w:lang w:eastAsia="zh-CN"/>
          </w:rPr>
          <w:delText>or</w:delText>
        </w:r>
        <w:r w:rsidDel="00304FCD">
          <w:rPr>
            <w:lang w:eastAsia="zh-CN"/>
          </w:rPr>
          <w:delText xml:space="preserve"> "</w:delText>
        </w:r>
        <w:r w:rsidDel="00304FCD">
          <w:delText>Serving network not authorized</w:delText>
        </w:r>
        <w:r w:rsidDel="00304FCD">
          <w:rPr>
            <w:lang w:eastAsia="zh-CN"/>
          </w:rPr>
          <w:delText xml:space="preserve">" </w:delText>
        </w:r>
        <w:r w:rsidRPr="00D27A95" w:rsidDel="00304FCD">
          <w:delText xml:space="preserve">is received by an MS in response to an LR request from </w:delText>
        </w:r>
        <w:r w:rsidDel="00304FCD">
          <w:delText xml:space="preserve">that </w:delText>
        </w:r>
        <w:r w:rsidRPr="00D27A95" w:rsidDel="00304FCD">
          <w:delText>VPLMN</w:delText>
        </w:r>
        <w:r w:rsidDel="00304FCD">
          <w:delText xml:space="preserve"> and:</w:delText>
        </w:r>
      </w:del>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785DED98" w14:textId="55A546A0" w:rsidR="006F4316" w:rsidDel="00304FCD" w:rsidRDefault="006F4316" w:rsidP="00EC4A44">
      <w:pPr>
        <w:pStyle w:val="B1"/>
        <w:rPr>
          <w:del w:id="161" w:author="23.122_CR1061R2_(Rel-18)_TEI18" w:date="2023-06-21T20:02:00Z"/>
        </w:rPr>
      </w:pP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77777777" w:rsidR="00EC4A44" w:rsidRDefault="00EC4A44" w:rsidP="00EC4A44">
      <w:r>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77777777" w:rsidR="00FF5087" w:rsidRDefault="00FF5087" w:rsidP="00FF5087">
      <w:pPr>
        <w:rPr>
          <w:ins w:id="162" w:author="23.122_CR1091_(Rel-18)_TEI18" w:date="2023-06-21T21:13:00Z"/>
        </w:rPr>
      </w:pPr>
      <w:ins w:id="163" w:author="23.122_CR1091_(Rel-18)_TEI18" w:date="2023-06-21T21:13:00Z">
        <w:r>
          <w:t>In manual or automatic mode, i</w:t>
        </w:r>
        <w:del w:id="164" w:author="chc" w:date="2023-05-09T10:45:00Z">
          <w:r w:rsidRPr="00D27A95" w:rsidDel="00FD3FE8">
            <w:delText>I</w:delText>
          </w:r>
        </w:del>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w:t>
        </w:r>
        <w:del w:id="165" w:author="chc" w:date="2023-05-09T10:45:00Z">
          <w:r w:rsidRPr="00D27A95" w:rsidDel="00FD3FE8">
            <w:delText xml:space="preserve"> and thereafter that VPLMN will not be accessed by the MS for GPRS service </w:delText>
          </w:r>
          <w:r w:rsidRPr="005A5F3E" w:rsidDel="00FD3FE8">
            <w:delText xml:space="preserve">except for disaster roaming services, </w:delText>
          </w:r>
          <w:r w:rsidRPr="00D27A95" w:rsidDel="00FD3FE8">
            <w:delText>when in automatic mode</w:delText>
          </w:r>
        </w:del>
        <w:r w:rsidRPr="00D27A95">
          <w:t>. This list is deleted when the MS is switched off or when the SIM is removed. A PLMN is removed from the list of "forbidden PLMNs for GPRS service" if</w:t>
        </w:r>
        <w:r>
          <w:t>:</w:t>
        </w:r>
      </w:ins>
    </w:p>
    <w:p w14:paraId="1E7DAA84" w14:textId="02A24BAC" w:rsidR="00EC4A44" w:rsidDel="00FF5087" w:rsidRDefault="00EC4A44" w:rsidP="00EC4A44">
      <w:pPr>
        <w:rPr>
          <w:del w:id="166" w:author="23.122_CR1091_(Rel-18)_TEI18" w:date="2023-06-21T21:13:00Z"/>
        </w:rPr>
      </w:pPr>
      <w:del w:id="167" w:author="23.122_CR1091_(Rel-18)_TEI18" w:date="2023-06-21T21:13:00Z">
        <w:r w:rsidRPr="00D27A95" w:rsidDel="00FF5087">
          <w:delText xml:space="preserve">If a message </w:delText>
        </w:r>
        <w:r w:rsidRPr="007E6407" w:rsidDel="00FF5087">
          <w:delText>with cause value "GPRS services not allowed in this PLMN"</w:delText>
        </w:r>
        <w:r w:rsidDel="00FF5087">
          <w:delText xml:space="preserve"> or </w:delText>
        </w:r>
        <w:r w:rsidRPr="003168A2" w:rsidDel="00FF5087">
          <w:delText xml:space="preserve">"EPS services not allowed in this PLMN" </w:delText>
        </w:r>
        <w:r w:rsidRPr="00D27A95" w:rsidDel="00FF5087">
          <w:delText>is received by an MS in response to an GPRS attach, routing area update</w:delText>
        </w:r>
        <w:r w:rsidDel="00FF5087">
          <w:delText xml:space="preserve">, EPS </w:delText>
        </w:r>
        <w:r w:rsidRPr="007E6407" w:rsidDel="00FF5087">
          <w:delText>attach or tracking area update</w:delText>
        </w:r>
        <w:r w:rsidRPr="00D27A95" w:rsidDel="00FF5087">
          <w:delText xml:space="preserve"> request </w:delText>
        </w:r>
        <w:r w:rsidRPr="005802E0" w:rsidDel="00FF5087">
          <w:delText xml:space="preserve">or received in a network initiated GPRS detach or EPS detach request </w:delText>
        </w:r>
        <w:r w:rsidRPr="007E6407" w:rsidDel="00FF5087">
          <w:delText>(see 3GPP TS 24.008</w:delText>
        </w:r>
        <w:r w:rsidDel="00FF5087">
          <w:delText> [23] and 3GPP TS 24.301 </w:delText>
        </w:r>
        <w:r w:rsidRPr="007E6407" w:rsidDel="00FF5087">
          <w:delText>[23A])</w:delText>
        </w:r>
        <w:r w:rsidDel="00FF5087">
          <w:delText xml:space="preserve"> </w:delText>
        </w:r>
        <w:r w:rsidRPr="00D27A95" w:rsidDel="00FF5087">
          <w:delText xml:space="preserve">from a VPLMN, that VPLMN is added to a list of "forbidden PLMNs for GPRS service" which is stored in the MS and thereafter that VPLMN will not be accessed by the MS for GPRS service </w:delText>
        </w:r>
        <w:r w:rsidRPr="005A5F3E" w:rsidDel="00FF5087">
          <w:delText xml:space="preserve">except for disaster roaming services, </w:delText>
        </w:r>
        <w:r w:rsidRPr="00D27A95" w:rsidDel="00FF5087">
          <w:delText>when in automatic mode. This list is deleted when the MS is switched off or when the SIM is removed. A PLMN is removed from the list of "forbidden PLMNs for GPRS service" if</w:delText>
        </w:r>
        <w:r w:rsidDel="00FF5087">
          <w:delText>:</w:delText>
        </w:r>
      </w:del>
    </w:p>
    <w:p w14:paraId="37CC5A90" w14:textId="38B36A61" w:rsidR="00726483" w:rsidRDefault="00726483" w:rsidP="00726483">
      <w:pPr>
        <w:pStyle w:val="B1"/>
      </w:pPr>
      <w:bookmarkStart w:id="168"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168"/>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49515F01" w14:textId="77777777" w:rsidR="00EC4A44" w:rsidRDefault="00EC4A44" w:rsidP="00EC4A44">
      <w:r>
        <w:t xml:space="preserve">An MS that is attaching for emergency bearer services or for </w:t>
      </w:r>
      <w:r w:rsidRPr="00FE44AA">
        <w:t>access to RLOS</w:t>
      </w:r>
      <w:r>
        <w:t xml:space="preserve">, or is attached for emergency bearer services or for </w:t>
      </w:r>
      <w:r w:rsidRPr="00FE44AA">
        <w:t>access to RLOS</w:t>
      </w:r>
      <w:r>
        <w:t>, 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Pr="00D111CC" w:rsidRDefault="00EC4A44" w:rsidP="00EC4A44">
      <w:pPr>
        <w:pStyle w:val="B1"/>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ins w:id="169" w:author="23.122_CR1092R1_(Rel-18)_TEI18" w:date="2023-06-21T21:58:00Z"/>
          <w:lang w:val="en-US"/>
        </w:rPr>
      </w:pPr>
      <w:r>
        <w:rPr>
          <w:lang w:val="en-US"/>
        </w:rPr>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ins w:id="170" w:author="23.122_CR1092R1_(Rel-18)_TEI18" w:date="2023-06-21T21:58:00Z">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ins>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77777777" w:rsidR="00607821" w:rsidRPr="0025660A" w:rsidRDefault="00607821" w:rsidP="00607821">
      <w:pPr>
        <w:pStyle w:val="B1"/>
        <w:rPr>
          <w:ins w:id="171" w:author="23.122_CR1096R1_(Rel-18)_TEI18" w:date="2023-06-21T21:54:00Z"/>
          <w:lang w:val="en-US"/>
        </w:rPr>
      </w:pPr>
      <w:ins w:id="172" w:author="23.122_CR1096R1_(Rel-18)_TEI18" w:date="2023-06-21T21:54:00Z">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del w:id="173" w:author="GruberRo3" w:date="2023-05-10T14:21:00Z">
          <w:r w:rsidDel="00D5745A">
            <w:rPr>
              <w:lang w:val="en-US"/>
            </w:rPr>
            <w:delText>NB-IoT</w:delText>
          </w:r>
          <w:r w:rsidRPr="0025660A" w:rsidDel="00D5745A">
            <w:rPr>
              <w:lang w:val="en-US"/>
            </w:rPr>
            <w:delText xml:space="preserve"> </w:delText>
          </w:r>
        </w:del>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ins>
    </w:p>
    <w:p w14:paraId="69CF3121" w14:textId="4C0A43AE" w:rsidR="00EC4A44" w:rsidRPr="0025660A" w:rsidDel="00607821" w:rsidRDefault="00EC4A44" w:rsidP="00EC4A44">
      <w:pPr>
        <w:pStyle w:val="B1"/>
        <w:rPr>
          <w:del w:id="174" w:author="23.122_CR1096R1_(Rel-18)_TEI18" w:date="2023-06-21T21:54:00Z"/>
          <w:lang w:val="en-US"/>
        </w:rPr>
      </w:pPr>
      <w:del w:id="175" w:author="23.122_CR1096R1_(Rel-18)_TEI18" w:date="2023-06-21T21:54:00Z">
        <w:r w:rsidDel="00607821">
          <w:rPr>
            <w:lang w:val="en-US"/>
          </w:rPr>
          <w:delText>-</w:delText>
        </w:r>
        <w:r w:rsidDel="00607821">
          <w:rPr>
            <w:lang w:val="en-US"/>
          </w:rPr>
          <w:tab/>
        </w:r>
        <w:r w:rsidRPr="0025660A" w:rsidDel="00607821">
          <w:rPr>
            <w:lang w:val="en-US"/>
          </w:rPr>
          <w:delText>in automatic PLMN selection t</w:delText>
        </w:r>
        <w:r w:rsidDel="00607821">
          <w:rPr>
            <w:lang w:val="en-US"/>
          </w:rPr>
          <w:delText xml:space="preserve">he MS shall not consider PLMNs included in the </w:delText>
        </w:r>
        <w:r w:rsidDel="00607821">
          <w:rPr>
            <w:lang w:eastAsia="ja-JP"/>
          </w:rPr>
          <w:delText xml:space="preserve">"PLMNs with </w:delText>
        </w:r>
        <w:r w:rsidRPr="004B3BE7" w:rsidDel="00607821">
          <w:rPr>
            <w:lang w:val="en-US"/>
          </w:rPr>
          <w:delText>NB-IoT</w:delText>
        </w:r>
        <w:r w:rsidDel="00607821">
          <w:rPr>
            <w:lang w:eastAsia="ja-JP"/>
          </w:rPr>
          <w:delText xml:space="preserve"> not allowed" list</w:delText>
        </w:r>
        <w:r w:rsidRPr="0025660A" w:rsidDel="00607821">
          <w:rPr>
            <w:lang w:val="en-US"/>
          </w:rPr>
          <w:delText xml:space="preserve"> as PLMN selection candidates for </w:delText>
        </w:r>
        <w:r w:rsidDel="00607821">
          <w:rPr>
            <w:lang w:val="en-US"/>
          </w:rPr>
          <w:delText>NB-IoT</w:delText>
        </w:r>
        <w:r w:rsidRPr="0025660A" w:rsidDel="00607821">
          <w:rPr>
            <w:lang w:val="en-US"/>
          </w:rPr>
          <w:delText xml:space="preserve"> access technology, unless no other PLMN is available. This does not prevent selection of such a PLMN if it is available in </w:delText>
        </w:r>
        <w:r w:rsidDel="00607821">
          <w:rPr>
            <w:lang w:val="en-US"/>
          </w:rPr>
          <w:delText>another RAT; and</w:delText>
        </w:r>
      </w:del>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176" w:name="_Toc20125183"/>
      <w:bookmarkStart w:id="177" w:name="_Toc27486380"/>
      <w:bookmarkStart w:id="178" w:name="_Toc36210433"/>
      <w:bookmarkStart w:id="179" w:name="_Toc45096292"/>
      <w:bookmarkStart w:id="180" w:name="_Toc45882325"/>
      <w:bookmarkStart w:id="181" w:name="_Toc51762121"/>
      <w:bookmarkStart w:id="182" w:name="_Toc83313307"/>
      <w:bookmarkStart w:id="183" w:name="_Toc131688062"/>
      <w:r>
        <w:t>3.1A</w:t>
      </w:r>
      <w:r>
        <w:tab/>
        <w:t>CSG selection / restriction</w:t>
      </w:r>
      <w:bookmarkEnd w:id="176"/>
      <w:bookmarkEnd w:id="177"/>
      <w:bookmarkEnd w:id="178"/>
      <w:bookmarkEnd w:id="179"/>
      <w:bookmarkEnd w:id="180"/>
      <w:bookmarkEnd w:id="181"/>
      <w:bookmarkEnd w:id="182"/>
      <w:bookmarkEnd w:id="183"/>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84" w:name="_Toc20125184"/>
      <w:bookmarkStart w:id="185" w:name="_Toc27486381"/>
      <w:bookmarkStart w:id="186" w:name="_Toc36210434"/>
      <w:bookmarkStart w:id="187" w:name="_Toc45096293"/>
      <w:bookmarkStart w:id="188" w:name="_Toc45882326"/>
      <w:bookmarkStart w:id="189" w:name="_Toc51762122"/>
      <w:bookmarkStart w:id="190" w:name="_Toc83313308"/>
      <w:bookmarkStart w:id="191" w:name="_Toc131688063"/>
      <w:r>
        <w:t>3.1B</w:t>
      </w:r>
      <w:r>
        <w:tab/>
      </w:r>
      <w:r w:rsidRPr="0053143E">
        <w:t>PLMN selection triggered by ProSe communication</w:t>
      </w:r>
      <w:bookmarkEnd w:id="184"/>
      <w:bookmarkEnd w:id="185"/>
      <w:bookmarkEnd w:id="186"/>
      <w:bookmarkEnd w:id="187"/>
      <w:bookmarkEnd w:id="188"/>
      <w:bookmarkEnd w:id="189"/>
      <w:r w:rsidRPr="00886BC5">
        <w:t>s</w:t>
      </w:r>
      <w:bookmarkEnd w:id="190"/>
      <w:bookmarkEnd w:id="191"/>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 and</w:t>
      </w:r>
    </w:p>
    <w:p w14:paraId="10A98E0B" w14:textId="77777777" w:rsidR="00EF2F6F" w:rsidRPr="00F7542D" w:rsidRDefault="00EF2F6F" w:rsidP="00EF2F6F">
      <w:pPr>
        <w:pStyle w:val="B3"/>
        <w:rPr>
          <w:rFonts w:eastAsia="DengXian"/>
          <w:lang w:val="en-US" w:eastAsia="zh-CN"/>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92" w:name="_Toc20125185"/>
      <w:bookmarkStart w:id="193" w:name="_Toc27486382"/>
      <w:bookmarkStart w:id="194" w:name="_Toc36210435"/>
      <w:bookmarkStart w:id="195" w:name="_Toc45096294"/>
      <w:bookmarkStart w:id="196" w:name="_Toc45882327"/>
      <w:bookmarkStart w:id="197"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98" w:name="_Toc83313309"/>
      <w:bookmarkStart w:id="199" w:name="_Toc131688064"/>
      <w:r>
        <w:t>3.1C</w:t>
      </w:r>
      <w:r>
        <w:tab/>
      </w:r>
      <w:r w:rsidRPr="0053143E">
        <w:t xml:space="preserve">PLMN selection triggered by </w:t>
      </w:r>
      <w:r>
        <w:t>V2X communication over PC5</w:t>
      </w:r>
      <w:bookmarkEnd w:id="192"/>
      <w:bookmarkEnd w:id="193"/>
      <w:bookmarkEnd w:id="194"/>
      <w:bookmarkEnd w:id="195"/>
      <w:bookmarkEnd w:id="196"/>
      <w:bookmarkEnd w:id="197"/>
      <w:bookmarkEnd w:id="198"/>
      <w:bookmarkEnd w:id="199"/>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 and</w:t>
      </w:r>
    </w:p>
    <w:p w14:paraId="104C7999"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ins w:id="200" w:author="23.122_CR1100_(Rel-18)_UAS_Ph2" w:date="2023-06-21T21:19:00Z"/>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rPr>
          <w:ins w:id="201" w:author="23.122_CR1100_(Rel-18)_UAS_Ph2" w:date="2023-06-21T21:19:00Z"/>
        </w:rPr>
      </w:pPr>
      <w:ins w:id="202" w:author="23.122_CR1100_(Rel-18)_UAS_Ph2" w:date="2023-06-21T21:19:00Z">
        <w:r>
          <w:t>3.1D</w:t>
        </w:r>
        <w:r>
          <w:tab/>
        </w:r>
        <w:r w:rsidRPr="0053143E">
          <w:t xml:space="preserve">PLMN selection triggered by </w:t>
        </w:r>
        <w:r>
          <w:t>A2X communication over PC5</w:t>
        </w:r>
      </w:ins>
    </w:p>
    <w:p w14:paraId="4062ED2A" w14:textId="77777777" w:rsidR="00BB7C84" w:rsidRPr="00F7542D" w:rsidRDefault="00BB7C84" w:rsidP="00BB7C84">
      <w:pPr>
        <w:rPr>
          <w:ins w:id="203" w:author="23.122_CR1100_(Rel-18)_UAS_Ph2" w:date="2023-06-21T21:19:00Z"/>
        </w:rPr>
      </w:pPr>
      <w:ins w:id="204" w:author="23.122_CR1100_(Rel-18)_UAS_Ph2" w:date="2023-06-21T21:19:00Z">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Pr>
            <w:lang w:eastAsia="ja-JP"/>
          </w:rPr>
          <w:t>xx</w:t>
        </w:r>
        <w:r w:rsidRPr="00F7542D">
          <w:rPr>
            <w:lang w:eastAsia="ja-JP"/>
          </w:rPr>
          <w:t>], t</w:t>
        </w:r>
        <w:r w:rsidRPr="00F7542D">
          <w:t>hen the MS shall proceed as follows:</w:t>
        </w:r>
      </w:ins>
    </w:p>
    <w:p w14:paraId="2E313BDA" w14:textId="77777777" w:rsidR="00BB7C84" w:rsidRPr="00F7542D" w:rsidRDefault="00BB7C84" w:rsidP="00BB7C84">
      <w:pPr>
        <w:pStyle w:val="B1"/>
        <w:rPr>
          <w:ins w:id="205" w:author="23.122_CR1100_(Rel-18)_UAS_Ph2" w:date="2023-06-21T21:19:00Z"/>
        </w:rPr>
      </w:pPr>
      <w:ins w:id="206" w:author="23.122_CR1100_(Rel-18)_UAS_Ph2" w:date="2023-06-21T21:19:00Z">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ins>
    </w:p>
    <w:p w14:paraId="31D1DAA3" w14:textId="77777777" w:rsidR="00BB7C84" w:rsidRPr="00F7542D" w:rsidRDefault="00BB7C84" w:rsidP="00BB7C84">
      <w:pPr>
        <w:pStyle w:val="B1"/>
        <w:rPr>
          <w:ins w:id="207" w:author="23.122_CR1100_(Rel-18)_UAS_Ph2" w:date="2023-06-21T21:19:00Z"/>
        </w:rPr>
      </w:pPr>
      <w:ins w:id="208" w:author="23.122_CR1100_(Rel-18)_UAS_Ph2" w:date="2023-06-21T21:19:00Z">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ins>
    </w:p>
    <w:p w14:paraId="5ABD5AC8" w14:textId="77777777" w:rsidR="00BB7C84" w:rsidRPr="00F7542D" w:rsidRDefault="00BB7C84" w:rsidP="00BB7C84">
      <w:pPr>
        <w:pStyle w:val="B1"/>
        <w:rPr>
          <w:ins w:id="209" w:author="23.122_CR1100_(Rel-18)_UAS_Ph2" w:date="2023-06-21T21:19:00Z"/>
        </w:rPr>
      </w:pPr>
      <w:ins w:id="210" w:author="23.122_CR1100_(Rel-18)_UAS_Ph2" w:date="2023-06-21T21:19:00Z">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Pr>
            <w:lang w:eastAsia="ja-JP"/>
          </w:rPr>
          <w:t>xx</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Pr>
            <w:lang w:eastAsia="ja-JP"/>
          </w:rPr>
          <w:t>yy</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ins>
    </w:p>
    <w:p w14:paraId="2D509402" w14:textId="77777777" w:rsidR="00BB7C84" w:rsidRPr="00F7542D" w:rsidRDefault="00BB7C84" w:rsidP="00BB7C84">
      <w:pPr>
        <w:pStyle w:val="B2"/>
        <w:rPr>
          <w:ins w:id="211" w:author="23.122_CR1100_(Rel-18)_UAS_Ph2" w:date="2023-06-21T21:19:00Z"/>
        </w:rPr>
      </w:pPr>
      <w:ins w:id="212" w:author="23.122_CR1100_(Rel-18)_UAS_Ph2" w:date="2023-06-21T21:19:00Z">
        <w:r w:rsidRPr="00F7542D">
          <w:t>1)</w:t>
        </w:r>
        <w:r w:rsidRPr="00F7542D">
          <w:tab/>
        </w:r>
        <w:r w:rsidRPr="00F7542D">
          <w:rPr>
            <w:rFonts w:hint="eastAsia"/>
          </w:rPr>
          <w:t>the following:</w:t>
        </w:r>
      </w:ins>
    </w:p>
    <w:p w14:paraId="074AD30B" w14:textId="77777777" w:rsidR="00BB7C84" w:rsidRPr="00F7542D" w:rsidRDefault="00BB7C84" w:rsidP="00BB7C84">
      <w:pPr>
        <w:pStyle w:val="B3"/>
        <w:rPr>
          <w:ins w:id="213" w:author="23.122_CR1100_(Rel-18)_UAS_Ph2" w:date="2023-06-21T21:19:00Z"/>
          <w:rFonts w:eastAsia="DengXian"/>
          <w:lang w:val="en-US"/>
        </w:rPr>
      </w:pPr>
      <w:ins w:id="214" w:author="23.122_CR1100_(Rel-18)_UAS_Ph2" w:date="2023-06-21T21:19:00Z">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ins>
    </w:p>
    <w:p w14:paraId="5C8EF6F4" w14:textId="77777777" w:rsidR="00BB7C84" w:rsidRPr="00F7542D" w:rsidRDefault="00BB7C84" w:rsidP="00BB7C84">
      <w:pPr>
        <w:pStyle w:val="B3"/>
        <w:rPr>
          <w:ins w:id="215" w:author="23.122_CR1100_(Rel-18)_UAS_Ph2" w:date="2023-06-21T21:19:00Z"/>
          <w:rFonts w:eastAsia="DengXian"/>
          <w:lang w:val="en-US"/>
        </w:rPr>
      </w:pPr>
      <w:ins w:id="216" w:author="23.122_CR1100_(Rel-18)_UAS_Ph2" w:date="2023-06-21T21:19:00Z">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Pr>
            <w:lang w:eastAsia="ja-JP"/>
          </w:rPr>
          <w:t>xx</w:t>
        </w:r>
        <w:r w:rsidRPr="00F7542D">
          <w:rPr>
            <w:lang w:eastAsia="ja-JP"/>
          </w:rPr>
          <w:t>]</w:t>
        </w:r>
        <w:r w:rsidRPr="00F7542D">
          <w:rPr>
            <w:rFonts w:eastAsia="DengXian"/>
            <w:lang w:val="en-US"/>
          </w:rPr>
          <w:t>; and</w:t>
        </w:r>
      </w:ins>
    </w:p>
    <w:p w14:paraId="73A4E40D" w14:textId="77777777" w:rsidR="00BB7C84" w:rsidRPr="00F7542D" w:rsidRDefault="00BB7C84" w:rsidP="00BB7C84">
      <w:pPr>
        <w:pStyle w:val="B3"/>
        <w:rPr>
          <w:ins w:id="217" w:author="23.122_CR1100_(Rel-18)_UAS_Ph2" w:date="2023-06-21T21:19:00Z"/>
          <w:rFonts w:eastAsia="DengXian"/>
          <w:lang w:val="en-US"/>
        </w:rPr>
      </w:pPr>
      <w:ins w:id="218" w:author="23.122_CR1100_(Rel-18)_UAS_Ph2" w:date="2023-06-21T21:19:00Z">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ins>
    </w:p>
    <w:p w14:paraId="17CDB8C4" w14:textId="77777777" w:rsidR="00BB7C84" w:rsidRPr="00F7542D" w:rsidRDefault="00BB7C84" w:rsidP="00BB7C84">
      <w:pPr>
        <w:pStyle w:val="B2"/>
        <w:rPr>
          <w:ins w:id="219" w:author="23.122_CR1100_(Rel-18)_UAS_Ph2" w:date="2023-06-21T21:19:00Z"/>
        </w:rPr>
      </w:pPr>
      <w:ins w:id="220" w:author="23.122_CR1100_(Rel-18)_UAS_Ph2" w:date="2023-06-21T21:19:00Z">
        <w:r w:rsidRPr="00F7542D">
          <w:rPr>
            <w:rFonts w:hint="eastAsia"/>
          </w:rPr>
          <w:t>2</w:t>
        </w:r>
        <w:r w:rsidRPr="00F7542D">
          <w:t>)</w:t>
        </w:r>
        <w:r w:rsidRPr="00F7542D">
          <w:tab/>
        </w:r>
        <w:r w:rsidRPr="00F7542D">
          <w:rPr>
            <w:rFonts w:hint="eastAsia"/>
          </w:rPr>
          <w:t>the following:</w:t>
        </w:r>
      </w:ins>
    </w:p>
    <w:p w14:paraId="4A35FC5D" w14:textId="77777777" w:rsidR="00BB7C84" w:rsidRPr="00F7542D" w:rsidRDefault="00BB7C84" w:rsidP="00BB7C84">
      <w:pPr>
        <w:pStyle w:val="B3"/>
        <w:rPr>
          <w:ins w:id="221" w:author="23.122_CR1100_(Rel-18)_UAS_Ph2" w:date="2023-06-21T21:19:00Z"/>
          <w:rFonts w:eastAsia="DengXian"/>
          <w:lang w:val="en-US"/>
        </w:rPr>
      </w:pPr>
      <w:ins w:id="222" w:author="23.122_CR1100_(Rel-18)_UAS_Ph2" w:date="2023-06-21T21:19:00Z">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ins>
    </w:p>
    <w:p w14:paraId="141F485D" w14:textId="77777777" w:rsidR="00BB7C84" w:rsidRPr="00F7542D" w:rsidRDefault="00BB7C84" w:rsidP="00BB7C84">
      <w:pPr>
        <w:pStyle w:val="B3"/>
        <w:rPr>
          <w:ins w:id="223" w:author="23.122_CR1100_(Rel-18)_UAS_Ph2" w:date="2023-06-21T21:19:00Z"/>
          <w:rFonts w:eastAsia="DengXian"/>
          <w:lang w:val="en-US"/>
        </w:rPr>
      </w:pPr>
      <w:ins w:id="224" w:author="23.122_CR1100_(Rel-18)_UAS_Ph2" w:date="2023-06-21T21:19:00Z">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Pr>
            <w:lang w:eastAsia="ja-JP"/>
          </w:rPr>
          <w:t>xx</w:t>
        </w:r>
        <w:r w:rsidRPr="00F7542D">
          <w:rPr>
            <w:lang w:eastAsia="ja-JP"/>
          </w:rPr>
          <w:t>]</w:t>
        </w:r>
        <w:r w:rsidRPr="00F7542D">
          <w:rPr>
            <w:rFonts w:eastAsia="DengXian"/>
            <w:lang w:val="en-US"/>
          </w:rPr>
          <w:t>;</w:t>
        </w:r>
      </w:ins>
    </w:p>
    <w:p w14:paraId="0F27E3B1" w14:textId="77777777" w:rsidR="00BB7C84" w:rsidRPr="00F7542D" w:rsidRDefault="00BB7C84" w:rsidP="00BB7C84">
      <w:pPr>
        <w:pStyle w:val="B3"/>
        <w:rPr>
          <w:ins w:id="225" w:author="23.122_CR1100_(Rel-18)_UAS_Ph2" w:date="2023-06-21T21:19:00Z"/>
          <w:rFonts w:eastAsia="DengXian"/>
          <w:lang w:val="en-US"/>
        </w:rPr>
      </w:pPr>
      <w:ins w:id="226" w:author="23.122_CR1100_(Rel-18)_UAS_Ph2" w:date="2023-06-21T21:19:00Z">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ins>
    </w:p>
    <w:p w14:paraId="0856B0DB" w14:textId="77777777" w:rsidR="00BB7C84" w:rsidRPr="00F7542D" w:rsidRDefault="00BB7C84" w:rsidP="00BB7C84">
      <w:pPr>
        <w:pStyle w:val="B3"/>
        <w:rPr>
          <w:ins w:id="227" w:author="23.122_CR1100_(Rel-18)_UAS_Ph2" w:date="2023-06-21T21:19:00Z"/>
          <w:rFonts w:eastAsia="DengXian"/>
          <w:lang w:val="en-US"/>
        </w:rPr>
      </w:pPr>
      <w:ins w:id="228" w:author="23.122_CR1100_(Rel-18)_UAS_Ph2" w:date="2023-06-21T21:19:00Z">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ins>
    </w:p>
    <w:p w14:paraId="00CB73D7" w14:textId="77777777" w:rsidR="00BB7C84" w:rsidRPr="00F7542D" w:rsidRDefault="00BB7C84" w:rsidP="00BB7C84">
      <w:pPr>
        <w:pStyle w:val="B1"/>
        <w:rPr>
          <w:ins w:id="229" w:author="23.122_CR1100_(Rel-18)_UAS_Ph2" w:date="2023-06-21T21:19:00Z"/>
          <w:noProof/>
          <w:lang w:eastAsia="zh-CN"/>
        </w:rPr>
      </w:pPr>
      <w:ins w:id="230" w:author="23.122_CR1100_(Rel-18)_UAS_Ph2" w:date="2023-06-21T21:19:00Z">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ins>
    </w:p>
    <w:p w14:paraId="1827AE03" w14:textId="77777777" w:rsidR="00BB7C84" w:rsidRPr="00F7542D" w:rsidRDefault="00BB7C84" w:rsidP="00BB7C84">
      <w:pPr>
        <w:pStyle w:val="B1"/>
        <w:rPr>
          <w:ins w:id="231" w:author="23.122_CR1100_(Rel-18)_UAS_Ph2" w:date="2023-06-21T21:19:00Z"/>
        </w:rPr>
      </w:pPr>
      <w:ins w:id="232" w:author="23.122_CR1100_(Rel-18)_UAS_Ph2" w:date="2023-06-21T21:19:00Z">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t>xx</w:t>
        </w:r>
        <w:r w:rsidRPr="00F7542D">
          <w:t xml:space="preserve">], then the MS shall update the appropriate list of forbidden PLMNs as specified in </w:t>
        </w:r>
        <w:r>
          <w:t>clause</w:t>
        </w:r>
        <w:r w:rsidRPr="00F7542D">
          <w:t> 3.1, and shall:</w:t>
        </w:r>
      </w:ins>
    </w:p>
    <w:p w14:paraId="454B77B1" w14:textId="77777777" w:rsidR="00BB7C84" w:rsidRPr="00F7542D" w:rsidRDefault="00BB7C84" w:rsidP="00BB7C84">
      <w:pPr>
        <w:pStyle w:val="B2"/>
        <w:rPr>
          <w:ins w:id="233" w:author="23.122_CR1100_(Rel-18)_UAS_Ph2" w:date="2023-06-21T21:19:00Z"/>
        </w:rPr>
      </w:pPr>
      <w:ins w:id="234" w:author="23.122_CR1100_(Rel-18)_UAS_Ph2" w:date="2023-06-21T21:19:00Z">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ins>
    </w:p>
    <w:p w14:paraId="7B3B9508" w14:textId="77777777" w:rsidR="00BB7C84" w:rsidRPr="00A54F5B" w:rsidRDefault="00BB7C84" w:rsidP="00BB7C84">
      <w:pPr>
        <w:pStyle w:val="EditorsNote"/>
        <w:rPr>
          <w:ins w:id="235" w:author="23.122_CR1100_(Rel-18)_UAS_Ph2" w:date="2023-06-21T21:19:00Z"/>
        </w:rPr>
      </w:pPr>
      <w:ins w:id="236" w:author="23.122_CR1100_(Rel-18)_UAS_Ph2" w:date="2023-06-21T21:19:00Z">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ins>
    </w:p>
    <w:p w14:paraId="37D14041" w14:textId="77777777" w:rsidR="00BB7C84" w:rsidRPr="00F7542D" w:rsidRDefault="00BB7C84" w:rsidP="00BB7C84">
      <w:pPr>
        <w:pStyle w:val="B2"/>
        <w:rPr>
          <w:ins w:id="237" w:author="23.122_CR1100_(Rel-18)_UAS_Ph2" w:date="2023-06-21T21:19:00Z"/>
        </w:rPr>
      </w:pPr>
      <w:ins w:id="238" w:author="23.122_CR1100_(Rel-18)_UAS_Ph2" w:date="2023-06-21T21:19:00Z">
        <w:r w:rsidRPr="00F7542D">
          <w:t>B)</w:t>
        </w:r>
        <w:r w:rsidRPr="00F7542D">
          <w:tab/>
          <w:t>return to the stored duplicate PLMN selection mode and use the stored duplicate value of RPLMN for further action; or</w:t>
        </w:r>
      </w:ins>
    </w:p>
    <w:p w14:paraId="719ACA43" w14:textId="77777777" w:rsidR="00BB7C84" w:rsidRPr="00F7542D" w:rsidRDefault="00BB7C84" w:rsidP="00BB7C84">
      <w:pPr>
        <w:pStyle w:val="B2"/>
        <w:rPr>
          <w:ins w:id="239" w:author="23.122_CR1100_(Rel-18)_UAS_Ph2" w:date="2023-06-21T21:19:00Z"/>
        </w:rPr>
      </w:pPr>
      <w:ins w:id="240" w:author="23.122_CR1100_(Rel-18)_UAS_Ph2" w:date="2023-06-21T21:19:00Z">
        <w:r w:rsidRPr="00F7542D">
          <w:t>C)</w:t>
        </w:r>
        <w:r w:rsidRPr="00F7542D">
          <w:tab/>
          <w:t>perform the action described in iii) again with the choice of PLMNs further excluding the PLMNs on which the MS has failed to register</w:t>
        </w:r>
        <w:r w:rsidRPr="00F7542D">
          <w:rPr>
            <w:lang w:eastAsia="ja-JP"/>
          </w:rPr>
          <w:t>.</w:t>
        </w:r>
      </w:ins>
    </w:p>
    <w:p w14:paraId="5A4E6593" w14:textId="77777777" w:rsidR="00BB7C84" w:rsidRPr="00F7542D" w:rsidRDefault="00BB7C84" w:rsidP="00BB7C84">
      <w:pPr>
        <w:pStyle w:val="B1"/>
        <w:rPr>
          <w:ins w:id="241" w:author="23.122_CR1100_(Rel-18)_UAS_Ph2" w:date="2023-06-21T21:19:00Z"/>
          <w:noProof/>
          <w:lang w:eastAsia="zh-CN"/>
        </w:rPr>
      </w:pPr>
      <w:ins w:id="242" w:author="23.122_CR1100_(Rel-18)_UAS_Ph2" w:date="2023-06-21T21:19:00Z">
        <w:r w:rsidRPr="00F7542D">
          <w:rPr>
            <w:noProof/>
            <w:lang w:eastAsia="zh-CN"/>
          </w:rPr>
          <w:tab/>
          <w:t>Whether the MS performs A), B) or C) above is left up to MS implementation.</w:t>
        </w:r>
      </w:ins>
    </w:p>
    <w:p w14:paraId="0C9B8E59" w14:textId="77777777" w:rsidR="00BB7C84" w:rsidRPr="00F7542D" w:rsidRDefault="00BB7C84" w:rsidP="00BB7C84">
      <w:pPr>
        <w:pStyle w:val="B1"/>
        <w:rPr>
          <w:ins w:id="243" w:author="23.122_CR1100_(Rel-18)_UAS_Ph2" w:date="2023-06-21T21:19:00Z"/>
        </w:rPr>
      </w:pPr>
      <w:ins w:id="244" w:author="23.122_CR1100_(Rel-18)_UAS_Ph2" w:date="2023-06-21T21:19:00Z">
        <w:r w:rsidRPr="00F7542D">
          <w:t>v)</w:t>
        </w:r>
        <w:r w:rsidRPr="00F7542D">
          <w:tab/>
          <w:t>if the registration fails due to causes other than "PLMN not allowed" or "EPS services not allowed" or "5GS services not allowed", the MS shall:</w:t>
        </w:r>
      </w:ins>
    </w:p>
    <w:p w14:paraId="46B0ACEC" w14:textId="77777777" w:rsidR="00BB7C84" w:rsidRPr="00F7542D" w:rsidRDefault="00BB7C84" w:rsidP="00BB7C84">
      <w:pPr>
        <w:pStyle w:val="B2"/>
        <w:rPr>
          <w:ins w:id="245" w:author="23.122_CR1100_(Rel-18)_UAS_Ph2" w:date="2023-06-21T21:19:00Z"/>
        </w:rPr>
      </w:pPr>
      <w:ins w:id="246" w:author="23.122_CR1100_(Rel-18)_UAS_Ph2" w:date="2023-06-21T21:19:00Z">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ins>
    </w:p>
    <w:p w14:paraId="02E6A33E" w14:textId="77777777" w:rsidR="00BB7C84" w:rsidRPr="00F7542D" w:rsidRDefault="00BB7C84" w:rsidP="00BB7C84">
      <w:pPr>
        <w:pStyle w:val="B2"/>
        <w:rPr>
          <w:ins w:id="247" w:author="23.122_CR1100_(Rel-18)_UAS_Ph2" w:date="2023-06-21T21:19:00Z"/>
        </w:rPr>
      </w:pPr>
      <w:ins w:id="248" w:author="23.122_CR1100_(Rel-18)_UAS_Ph2" w:date="2023-06-21T21:19:00Z">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ins>
    </w:p>
    <w:p w14:paraId="65113C44" w14:textId="77777777" w:rsidR="00BB7C84" w:rsidRPr="00F7542D" w:rsidRDefault="00BB7C84" w:rsidP="00BB7C84">
      <w:pPr>
        <w:pStyle w:val="NO"/>
        <w:rPr>
          <w:ins w:id="249" w:author="23.122_CR1100_(Rel-18)_UAS_Ph2" w:date="2023-06-21T21:19:00Z"/>
          <w:noProof/>
        </w:rPr>
      </w:pPr>
      <w:ins w:id="250" w:author="23.122_CR1100_(Rel-18)_UAS_Ph2" w:date="2023-06-21T21:19:00Z">
        <w:r w:rsidRPr="00F7542D">
          <w:rPr>
            <w:snapToGrid w:val="0"/>
          </w:rPr>
          <w:t>NOTE 1:</w:t>
        </w:r>
        <w:r w:rsidRPr="00F7542D">
          <w:rPr>
            <w:snapToGrid w:val="0"/>
          </w:rPr>
          <w:tab/>
        </w:r>
        <w:r w:rsidRPr="00F7542D">
          <w:rPr>
            <w:noProof/>
          </w:rPr>
          <w:t>How long the MS memorizes the PLMNs on which it has failed to register is implementation dependent.</w:t>
        </w:r>
      </w:ins>
    </w:p>
    <w:p w14:paraId="6141E621" w14:textId="77777777" w:rsidR="00BB7C84" w:rsidRPr="00F7542D" w:rsidRDefault="00BB7C84" w:rsidP="00BB7C84">
      <w:pPr>
        <w:pStyle w:val="B1"/>
        <w:rPr>
          <w:ins w:id="251" w:author="23.122_CR1100_(Rel-18)_UAS_Ph2" w:date="2023-06-21T21:19:00Z"/>
        </w:rPr>
      </w:pPr>
      <w:ins w:id="252" w:author="23.122_CR1100_(Rel-18)_UAS_Ph2" w:date="2023-06-21T21:19:00Z">
        <w:r w:rsidRPr="00F7542D">
          <w:tab/>
          <w:t>and the MS shall</w:t>
        </w:r>
        <w:r>
          <w:t xml:space="preserve"> either</w:t>
        </w:r>
        <w:r w:rsidRPr="00F7542D">
          <w:t>:</w:t>
        </w:r>
      </w:ins>
    </w:p>
    <w:p w14:paraId="38266046" w14:textId="77777777" w:rsidR="00BB7C84" w:rsidRPr="00F7542D" w:rsidRDefault="00BB7C84" w:rsidP="00BB7C84">
      <w:pPr>
        <w:pStyle w:val="B2"/>
        <w:rPr>
          <w:ins w:id="253" w:author="23.122_CR1100_(Rel-18)_UAS_Ph2" w:date="2023-06-21T21:19:00Z"/>
        </w:rPr>
      </w:pPr>
      <w:ins w:id="254" w:author="23.122_CR1100_(Rel-18)_UAS_Ph2" w:date="2023-06-21T21:19:00Z">
        <w:r w:rsidRPr="00F7542D">
          <w:t>A1)</w:t>
        </w:r>
        <w:r w:rsidRPr="00F7542D">
          <w:tab/>
          <w:t>return to the stored duplicate PLMN selection mode and use the stored duplicate value of RPLMN for further action;</w:t>
        </w:r>
      </w:ins>
    </w:p>
    <w:p w14:paraId="33482091" w14:textId="77777777" w:rsidR="00BB7C84" w:rsidRPr="00F7542D" w:rsidRDefault="00BB7C84" w:rsidP="00BB7C84">
      <w:pPr>
        <w:pStyle w:val="B2"/>
        <w:rPr>
          <w:ins w:id="255" w:author="23.122_CR1100_(Rel-18)_UAS_Ph2" w:date="2023-06-21T21:19:00Z"/>
          <w:lang w:eastAsia="ja-JP"/>
        </w:rPr>
      </w:pPr>
      <w:ins w:id="256" w:author="23.122_CR1100_(Rel-18)_UAS_Ph2" w:date="2023-06-21T21:19:00Z">
        <w:r w:rsidRPr="00F7542D">
          <w:t>B1)</w:t>
        </w:r>
        <w:r w:rsidRPr="00F7542D">
          <w:tab/>
          <w:t>perform the action described in iii) again with the choice of PLMNs further excluding the PLMNs on which the MS has failed to register; or</w:t>
        </w:r>
      </w:ins>
    </w:p>
    <w:p w14:paraId="71162AEC" w14:textId="77777777" w:rsidR="00BB7C84" w:rsidRPr="00F7542D" w:rsidRDefault="00BB7C84" w:rsidP="00BB7C84">
      <w:pPr>
        <w:pStyle w:val="B2"/>
        <w:rPr>
          <w:ins w:id="257" w:author="23.122_CR1100_(Rel-18)_UAS_Ph2" w:date="2023-06-21T21:19:00Z"/>
          <w:lang w:eastAsia="ja-JP"/>
        </w:rPr>
      </w:pPr>
      <w:ins w:id="258" w:author="23.122_CR1100_(Rel-18)_UAS_Ph2" w:date="2023-06-21T21:19:00Z">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Pr>
            <w:lang w:eastAsia="ja-JP"/>
          </w:rPr>
          <w:t>xx</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Pr>
            <w:lang w:eastAsia="ja-JP"/>
          </w:rPr>
          <w:t>yy</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t>xx</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ins>
    </w:p>
    <w:p w14:paraId="7A798E2D" w14:textId="77777777" w:rsidR="00BB7C84" w:rsidRPr="00A54F5B" w:rsidRDefault="00BB7C84" w:rsidP="00BB7C84">
      <w:pPr>
        <w:pStyle w:val="EditorsNote"/>
        <w:rPr>
          <w:ins w:id="259" w:author="23.122_CR1100_(Rel-18)_UAS_Ph2" w:date="2023-06-21T21:19:00Z"/>
        </w:rPr>
      </w:pPr>
      <w:ins w:id="260" w:author="23.122_CR1100_(Rel-18)_UAS_Ph2" w:date="2023-06-21T21:19:00Z">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ins>
    </w:p>
    <w:p w14:paraId="24504AA9" w14:textId="77777777" w:rsidR="00BB7C84" w:rsidRPr="00F7542D" w:rsidRDefault="00BB7C84" w:rsidP="00BB7C84">
      <w:pPr>
        <w:pStyle w:val="B1"/>
        <w:rPr>
          <w:ins w:id="261" w:author="23.122_CR1100_(Rel-18)_UAS_Ph2" w:date="2023-06-21T21:19:00Z"/>
          <w:noProof/>
          <w:lang w:eastAsia="zh-CN"/>
        </w:rPr>
      </w:pPr>
      <w:ins w:id="262" w:author="23.122_CR1100_(Rel-18)_UAS_Ph2" w:date="2023-06-21T21:19:00Z">
        <w:r w:rsidRPr="00F7542D">
          <w:rPr>
            <w:noProof/>
            <w:lang w:eastAsia="zh-CN"/>
          </w:rPr>
          <w:t>Whether the MS performs A1), B1) or C1) above is left up to MS implementation.</w:t>
        </w:r>
      </w:ins>
    </w:p>
    <w:p w14:paraId="374D080B" w14:textId="77777777" w:rsidR="00BB7C84" w:rsidRPr="00F7542D" w:rsidRDefault="00BB7C84" w:rsidP="00BB7C84">
      <w:pPr>
        <w:pStyle w:val="B1"/>
        <w:rPr>
          <w:ins w:id="263" w:author="23.122_CR1100_(Rel-18)_UAS_Ph2" w:date="2023-06-21T21:19:00Z"/>
        </w:rPr>
      </w:pPr>
      <w:ins w:id="264" w:author="23.122_CR1100_(Rel-18)_UAS_Ph2" w:date="2023-06-21T21:19:00Z">
        <w:r w:rsidRPr="00F7542D">
          <w:t>vi)</w:t>
        </w:r>
        <w:r w:rsidRPr="00F7542D">
          <w:tab/>
          <w:t>if the MS is no longer in the coverage of the selected PLMN, then the MS shall:</w:t>
        </w:r>
      </w:ins>
    </w:p>
    <w:p w14:paraId="213A4EE3" w14:textId="77777777" w:rsidR="00BB7C84" w:rsidRPr="00F7542D" w:rsidRDefault="00BB7C84" w:rsidP="00BB7C84">
      <w:pPr>
        <w:pStyle w:val="B2"/>
        <w:rPr>
          <w:ins w:id="265" w:author="23.122_CR1100_(Rel-18)_UAS_Ph2" w:date="2023-06-21T21:19:00Z"/>
        </w:rPr>
      </w:pPr>
      <w:ins w:id="266" w:author="23.122_CR1100_(Rel-18)_UAS_Ph2" w:date="2023-06-21T21:19:00Z">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Pr>
            <w:lang w:eastAsia="ja-JP"/>
          </w:rPr>
          <w:t>xx</w:t>
        </w:r>
        <w:r w:rsidRPr="00F7542D">
          <w:rPr>
            <w:lang w:eastAsia="ja-JP"/>
          </w:rPr>
          <w:t>]; or</w:t>
        </w:r>
      </w:ins>
    </w:p>
    <w:p w14:paraId="54F1197B" w14:textId="77777777" w:rsidR="00BB7C84" w:rsidRPr="00F7542D" w:rsidRDefault="00BB7C84" w:rsidP="00BB7C84">
      <w:pPr>
        <w:pStyle w:val="B2"/>
        <w:rPr>
          <w:ins w:id="267" w:author="23.122_CR1100_(Rel-18)_UAS_Ph2" w:date="2023-06-21T21:19:00Z"/>
        </w:rPr>
      </w:pPr>
      <w:ins w:id="268" w:author="23.122_CR1100_(Rel-18)_UAS_Ph2" w:date="2023-06-21T21:19:00Z">
        <w:r w:rsidRPr="00F7542D">
          <w:t>B2)</w:t>
        </w:r>
        <w:r w:rsidRPr="00F7542D">
          <w:tab/>
          <w:t>return to the stored duplicate PLMN selection mode and use the stored duplicate value of RPLMN for further action.</w:t>
        </w:r>
      </w:ins>
    </w:p>
    <w:p w14:paraId="406B544F" w14:textId="77777777" w:rsidR="00BB7C84" w:rsidRPr="00F7542D" w:rsidRDefault="00BB7C84" w:rsidP="00BB7C84">
      <w:pPr>
        <w:pStyle w:val="B1"/>
        <w:rPr>
          <w:ins w:id="269" w:author="23.122_CR1100_(Rel-18)_UAS_Ph2" w:date="2023-06-21T21:19:00Z"/>
          <w:noProof/>
          <w:lang w:eastAsia="zh-CN"/>
        </w:rPr>
      </w:pPr>
      <w:ins w:id="270" w:author="23.122_CR1100_(Rel-18)_UAS_Ph2" w:date="2023-06-21T21:19:00Z">
        <w:r w:rsidRPr="00F7542D">
          <w:rPr>
            <w:noProof/>
            <w:lang w:eastAsia="zh-CN"/>
          </w:rPr>
          <w:tab/>
          <w:t>Whether the MS performs A2) or B2) above is left up to MS implementation.</w:t>
        </w:r>
      </w:ins>
    </w:p>
    <w:p w14:paraId="708E1F42" w14:textId="77777777" w:rsidR="00BB7C84" w:rsidRPr="00F7542D" w:rsidRDefault="00BB7C84" w:rsidP="00BB7C84">
      <w:pPr>
        <w:pStyle w:val="B1"/>
        <w:rPr>
          <w:ins w:id="271" w:author="23.122_CR1100_(Rel-18)_UAS_Ph2" w:date="2023-06-21T21:19:00Z"/>
        </w:rPr>
      </w:pPr>
      <w:ins w:id="272" w:author="23.122_CR1100_(Rel-18)_UAS_Ph2" w:date="2023-06-21T21:19:00Z">
        <w:r w:rsidRPr="00F7542D">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Pr>
            <w:lang w:eastAsia="ja-JP"/>
          </w:rPr>
          <w:t>xx</w:t>
        </w:r>
        <w:r w:rsidRPr="00F7542D">
          <w:rPr>
            <w:lang w:eastAsia="ja-JP"/>
          </w:rPr>
          <w:t>]</w:t>
        </w:r>
        <w:r w:rsidRPr="00F7542D">
          <w:t>, then the MS shall:</w:t>
        </w:r>
      </w:ins>
    </w:p>
    <w:p w14:paraId="17520889" w14:textId="77777777" w:rsidR="00BB7C84" w:rsidRPr="00F7542D" w:rsidRDefault="00BB7C84" w:rsidP="00BB7C84">
      <w:pPr>
        <w:pStyle w:val="B2"/>
        <w:rPr>
          <w:ins w:id="273" w:author="23.122_CR1100_(Rel-18)_UAS_Ph2" w:date="2023-06-21T21:19:00Z"/>
        </w:rPr>
      </w:pPr>
      <w:ins w:id="274" w:author="23.122_CR1100_(Rel-18)_UAS_Ph2" w:date="2023-06-21T21:19:00Z">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ins>
    </w:p>
    <w:p w14:paraId="411E366D" w14:textId="77777777" w:rsidR="00BB7C84" w:rsidRPr="00A54F5B" w:rsidRDefault="00BB7C84" w:rsidP="00BB7C84">
      <w:pPr>
        <w:pStyle w:val="EditorsNote"/>
        <w:rPr>
          <w:ins w:id="275" w:author="23.122_CR1100_(Rel-18)_UAS_Ph2" w:date="2023-06-21T21:19:00Z"/>
        </w:rPr>
      </w:pPr>
      <w:ins w:id="276" w:author="23.122_CR1100_(Rel-18)_UAS_Ph2" w:date="2023-06-21T21:19:00Z">
        <w:r w:rsidRPr="00F7542D">
          <w:rPr>
            <w:noProof/>
            <w:lang w:eastAsia="zh-CN"/>
          </w:rPr>
          <w:tab/>
        </w:r>
        <w:r>
          <w:t xml:space="preserve">Editor's note (pCR, UAS_Ph2): </w:t>
        </w:r>
        <w:r w:rsidRPr="00695FBD">
          <w:t>3GPP TS 38.331</w:t>
        </w:r>
        <w:r>
          <w:t xml:space="preserve"> and </w:t>
        </w:r>
        <w:r w:rsidRPr="00695FBD">
          <w:t>3GPP TS 3</w:t>
        </w:r>
        <w:r>
          <w:t>6</w:t>
        </w:r>
        <w:r w:rsidRPr="00695FBD">
          <w:t>.331</w:t>
        </w:r>
        <w:r>
          <w:t> still need to be updated for A2X</w:t>
        </w:r>
        <w:r>
          <w:rPr>
            <w:noProof/>
            <w:lang w:val="en-US"/>
          </w:rPr>
          <w:t xml:space="preserve"> </w:t>
        </w:r>
        <w:r w:rsidRPr="008D65CE">
          <w:rPr>
            <w:noProof/>
            <w:lang w:val="en-US"/>
          </w:rPr>
          <w:t>communication over PC5</w:t>
        </w:r>
        <w:r w:rsidRPr="00E2427B">
          <w:t>.</w:t>
        </w:r>
      </w:ins>
    </w:p>
    <w:p w14:paraId="3F1AD874" w14:textId="77777777" w:rsidR="00BB7C84" w:rsidRPr="00F7542D" w:rsidRDefault="00BB7C84" w:rsidP="00BB7C84">
      <w:pPr>
        <w:pStyle w:val="B2"/>
        <w:rPr>
          <w:ins w:id="277" w:author="23.122_CR1100_(Rel-18)_UAS_Ph2" w:date="2023-06-21T21:19:00Z"/>
        </w:rPr>
      </w:pPr>
      <w:ins w:id="278" w:author="23.122_CR1100_(Rel-18)_UAS_Ph2" w:date="2023-06-21T21:19:00Z">
        <w:r w:rsidRPr="00F7542D">
          <w:t>B3)</w:t>
        </w:r>
        <w:r w:rsidRPr="00F7542D">
          <w:tab/>
          <w:t>return to the stored duplicate PLMN selection mode and use the stored duplicate value of RPLMN for further action.</w:t>
        </w:r>
      </w:ins>
    </w:p>
    <w:p w14:paraId="03EEA05A" w14:textId="77777777" w:rsidR="00BB7C84" w:rsidRPr="00F7542D" w:rsidRDefault="00BB7C84" w:rsidP="00BB7C84">
      <w:pPr>
        <w:pStyle w:val="B1"/>
        <w:rPr>
          <w:ins w:id="279" w:author="23.122_CR1100_(Rel-18)_UAS_Ph2" w:date="2023-06-21T21:19:00Z"/>
          <w:noProof/>
          <w:lang w:eastAsia="zh-CN"/>
        </w:rPr>
      </w:pPr>
      <w:ins w:id="280" w:author="23.122_CR1100_(Rel-18)_UAS_Ph2" w:date="2023-06-21T21:19:00Z">
        <w:r w:rsidRPr="00F7542D">
          <w:rPr>
            <w:noProof/>
            <w:lang w:eastAsia="zh-CN"/>
          </w:rPr>
          <w:tab/>
          <w:t>Whether the MS performs A3) or B3) above is left up to MS implementation.</w:t>
        </w:r>
      </w:ins>
    </w:p>
    <w:p w14:paraId="748A57BC" w14:textId="77777777" w:rsidR="00BB7C84" w:rsidRPr="00F7542D" w:rsidRDefault="00BB7C84" w:rsidP="00BB7C84">
      <w:pPr>
        <w:pStyle w:val="B1"/>
        <w:rPr>
          <w:ins w:id="281" w:author="23.122_CR1100_(Rel-18)_UAS_Ph2" w:date="2023-06-21T21:19:00Z"/>
        </w:rPr>
      </w:pPr>
      <w:ins w:id="282" w:author="23.122_CR1100_(Rel-18)_UAS_Ph2" w:date="2023-06-21T21:19:00Z">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ins>
    </w:p>
    <w:p w14:paraId="7A54CC97" w14:textId="77777777" w:rsidR="00BB7C84" w:rsidRPr="00F7542D" w:rsidRDefault="00BB7C84" w:rsidP="00BB7C84">
      <w:pPr>
        <w:pStyle w:val="B1"/>
        <w:rPr>
          <w:ins w:id="283" w:author="23.122_CR1100_(Rel-18)_UAS_Ph2" w:date="2023-06-21T21:19:00Z"/>
          <w:noProof/>
        </w:rPr>
      </w:pPr>
      <w:ins w:id="284" w:author="23.122_CR1100_(Rel-18)_UAS_Ph2" w:date="2023-06-21T21:19:00Z">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ins>
    </w:p>
    <w:p w14:paraId="2239C274" w14:textId="77777777" w:rsidR="00BB7C84" w:rsidRPr="00F7542D" w:rsidRDefault="00BB7C84" w:rsidP="00BB7C84">
      <w:pPr>
        <w:pStyle w:val="B1"/>
        <w:rPr>
          <w:ins w:id="285" w:author="23.122_CR1100_(Rel-18)_UAS_Ph2" w:date="2023-06-21T21:19:00Z"/>
          <w:noProof/>
        </w:rPr>
      </w:pPr>
      <w:ins w:id="286" w:author="23.122_CR1100_(Rel-18)_UAS_Ph2" w:date="2023-06-21T21:19:00Z">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ins>
    </w:p>
    <w:p w14:paraId="1CE5B0E3" w14:textId="77777777" w:rsidR="00BB7C84" w:rsidRPr="00F7542D" w:rsidRDefault="00BB7C84" w:rsidP="00BB7C84">
      <w:pPr>
        <w:pStyle w:val="NO"/>
        <w:rPr>
          <w:ins w:id="287" w:author="23.122_CR1100_(Rel-18)_UAS_Ph2" w:date="2023-06-21T21:19:00Z"/>
          <w:noProof/>
        </w:rPr>
      </w:pPr>
      <w:ins w:id="288" w:author="23.122_CR1100_(Rel-18)_UAS_Ph2" w:date="2023-06-21T21:19:00Z">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ins>
    </w:p>
    <w:p w14:paraId="32BFB8A7" w14:textId="77777777" w:rsidR="00BB7C84" w:rsidRDefault="00BB7C84" w:rsidP="00BB7C84">
      <w:pPr>
        <w:rPr>
          <w:ins w:id="289" w:author="23.122_CR1100_(Rel-18)_UAS_Ph2" w:date="2023-06-21T21:19:00Z"/>
          <w:noProof/>
        </w:rPr>
      </w:pPr>
      <w:ins w:id="290" w:author="23.122_CR1100_(Rel-18)_UAS_Ph2" w:date="2023-06-21T21:19:00Z">
        <w:r>
          <w:rPr>
            <w:noProof/>
          </w:rPr>
          <w:t>If the PLMN selected for A2X communication over PC5 is a VPLMN, the MS shall not periodically scan for higher priority PLMNs during the duration of A2X communication over PC5.</w:t>
        </w:r>
      </w:ins>
    </w:p>
    <w:p w14:paraId="3620CD24" w14:textId="54F38ED3" w:rsidR="00BB7C84" w:rsidRPr="00FF480B" w:rsidRDefault="00BB7C84" w:rsidP="00EC4A44">
      <w:pPr>
        <w:rPr>
          <w:noProof/>
        </w:rPr>
      </w:pPr>
      <w:ins w:id="291" w:author="23.122_CR1100_(Rel-18)_UAS_Ph2" w:date="2023-06-21T21:19:00Z">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ins>
    </w:p>
    <w:p w14:paraId="15F614BF" w14:textId="77777777" w:rsidR="00EC4A44" w:rsidRPr="00D27A95" w:rsidRDefault="00EC4A44" w:rsidP="00404C21">
      <w:pPr>
        <w:pStyle w:val="Heading2"/>
      </w:pPr>
      <w:bookmarkStart w:id="292" w:name="_Toc20125186"/>
      <w:bookmarkStart w:id="293" w:name="_Toc27486383"/>
      <w:bookmarkStart w:id="294" w:name="_Toc36210436"/>
      <w:bookmarkStart w:id="295" w:name="_Toc45096295"/>
      <w:bookmarkStart w:id="296" w:name="_Toc45882328"/>
      <w:bookmarkStart w:id="297" w:name="_Toc51762124"/>
      <w:bookmarkStart w:id="298" w:name="_Toc83313310"/>
      <w:bookmarkStart w:id="299" w:name="_Toc131688065"/>
      <w:r w:rsidRPr="00D27A95">
        <w:t>3.2</w:t>
      </w:r>
      <w:r w:rsidRPr="00D27A95">
        <w:tab/>
        <w:t>Regional provision of service</w:t>
      </w:r>
      <w:bookmarkEnd w:id="292"/>
      <w:bookmarkEnd w:id="293"/>
      <w:bookmarkEnd w:id="294"/>
      <w:bookmarkEnd w:id="295"/>
      <w:bookmarkEnd w:id="296"/>
      <w:bookmarkEnd w:id="297"/>
      <w:bookmarkEnd w:id="298"/>
      <w:bookmarkEnd w:id="299"/>
    </w:p>
    <w:p w14:paraId="1C86AC85" w14:textId="4E2C3534"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ins w:id="300" w:author="23.122_CR1096R1_(Rel-18)_TEI18" w:date="2023-06-21T21:55:00Z">
        <w:r w:rsidR="00607821">
          <w:t xml:space="preserve"> mode</w:t>
        </w:r>
      </w:ins>
      <w:r w:rsidRPr="007E6407">
        <w:t xml:space="preserve"> </w:t>
      </w:r>
      <w:del w:id="301" w:author="23.122_CR1096R1_(Rel-18)_TEI18" w:date="2023-06-21T21:55:00Z">
        <w:r w:rsidRPr="007E6407" w:rsidDel="00607821">
          <w:delText xml:space="preserve">access technology </w:delText>
        </w:r>
      </w:del>
      <w:r w:rsidRPr="007E6407">
        <w:t>in which the message was received</w:t>
      </w:r>
      <w:r w:rsidRPr="00D27A95">
        <w:t>:</w:t>
      </w:r>
    </w:p>
    <w:p w14:paraId="7578C343" w14:textId="77777777" w:rsidR="00607821" w:rsidRPr="00335946" w:rsidRDefault="00607821" w:rsidP="00607821">
      <w:pPr>
        <w:pStyle w:val="B1"/>
        <w:rPr>
          <w:ins w:id="302" w:author="23.122_CR1096R1_(Rel-18)_TEI18" w:date="2023-06-21T21:55:00Z"/>
        </w:rPr>
      </w:pPr>
      <w:ins w:id="303" w:author="23.122_CR1096R1_(Rel-18)_TEI18" w:date="2023-06-21T21:55:00Z">
        <w:r>
          <w:t>A/Gb mode or Iu mode</w:t>
        </w:r>
        <w:del w:id="304" w:author="GruberRo3" w:date="2023-05-10T14:27:00Z">
          <w:r w:rsidRPr="00335946" w:rsidDel="007149CB">
            <w:delText>GSM, GSM COMPACT or UTRAN</w:delText>
          </w:r>
        </w:del>
        <w:r w:rsidRPr="00335946">
          <w:t>:</w:t>
        </w:r>
      </w:ins>
    </w:p>
    <w:p w14:paraId="75952894" w14:textId="03086E36" w:rsidR="00EC4A44" w:rsidRPr="00335946" w:rsidDel="00607821" w:rsidRDefault="00EC4A44" w:rsidP="00EC4A44">
      <w:pPr>
        <w:pStyle w:val="B1"/>
        <w:rPr>
          <w:del w:id="305" w:author="23.122_CR1096R1_(Rel-18)_TEI18" w:date="2023-06-21T21:55:00Z"/>
        </w:rPr>
      </w:pPr>
      <w:del w:id="306" w:author="23.122_CR1096R1_(Rel-18)_TEI18" w:date="2023-06-21T21:55:00Z">
        <w:r w:rsidRPr="00335946" w:rsidDel="00607821">
          <w:delText>GSM, GSM COMPACT or UTRAN:</w:delText>
        </w:r>
      </w:del>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77777777" w:rsidR="00607821" w:rsidRDefault="00607821" w:rsidP="00607821">
      <w:pPr>
        <w:pStyle w:val="B1"/>
        <w:rPr>
          <w:ins w:id="307" w:author="23.122_CR1096R1_(Rel-18)_TEI18" w:date="2023-06-21T21:55:00Z"/>
        </w:rPr>
      </w:pPr>
      <w:ins w:id="308" w:author="23.122_CR1096R1_(Rel-18)_TEI18" w:date="2023-06-21T21:55:00Z">
        <w:r>
          <w:t>S1-mode</w:t>
        </w:r>
        <w:del w:id="309" w:author="GruberRo3" w:date="2023-05-10T14:28:00Z">
          <w:r w:rsidDel="007149CB">
            <w:delText>E-UTRAN</w:delText>
          </w:r>
        </w:del>
        <w:r>
          <w:t>:</w:t>
        </w:r>
      </w:ins>
    </w:p>
    <w:p w14:paraId="77F860AA" w14:textId="0098E94D" w:rsidR="00EC4A44" w:rsidDel="00607821" w:rsidRDefault="00EC4A44" w:rsidP="00EC4A44">
      <w:pPr>
        <w:pStyle w:val="B1"/>
        <w:rPr>
          <w:del w:id="310" w:author="23.122_CR1096R1_(Rel-18)_TEI18" w:date="2023-06-21T21:55:00Z"/>
        </w:rPr>
      </w:pPr>
      <w:del w:id="311" w:author="23.122_CR1096R1_(Rel-18)_TEI18" w:date="2023-06-21T21:55:00Z">
        <w:r w:rsidDel="00607821">
          <w:delText>E-UTRAN:</w:delText>
        </w:r>
      </w:del>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77777777" w:rsidR="00607821" w:rsidRDefault="00607821" w:rsidP="00607821">
      <w:pPr>
        <w:pStyle w:val="B1"/>
        <w:rPr>
          <w:ins w:id="312" w:author="23.122_CR1096R1_(Rel-18)_TEI18" w:date="2023-06-21T21:55:00Z"/>
        </w:rPr>
      </w:pPr>
      <w:ins w:id="313" w:author="23.122_CR1096R1_(Rel-18)_TEI18" w:date="2023-06-21T21:55:00Z">
        <w:r>
          <w:t>N1-mode</w:t>
        </w:r>
        <w:del w:id="314" w:author="GruberRo3" w:date="2023-05-10T14:28:00Z">
          <w:r w:rsidDel="007149CB">
            <w:delText>NG-RAN</w:delText>
          </w:r>
        </w:del>
        <w:r>
          <w:t>:</w:t>
        </w:r>
      </w:ins>
    </w:p>
    <w:p w14:paraId="5BF7274A" w14:textId="2E2C3F1C" w:rsidR="00EC4A44" w:rsidDel="00607821" w:rsidRDefault="00EC4A44" w:rsidP="00EC4A44">
      <w:pPr>
        <w:pStyle w:val="B1"/>
        <w:rPr>
          <w:del w:id="315" w:author="23.122_CR1096R1_(Rel-18)_TEI18" w:date="2023-06-21T21:55:00Z"/>
        </w:rPr>
      </w:pPr>
      <w:del w:id="316" w:author="23.122_CR1096R1_(Rel-18)_TEI18" w:date="2023-06-21T21:55:00Z">
        <w:r w:rsidDel="00607821">
          <w:delText>NG-RAN:</w:delText>
        </w:r>
      </w:del>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317" w:name="_Toc20125187"/>
      <w:bookmarkStart w:id="318" w:name="_Toc27486384"/>
      <w:bookmarkStart w:id="319" w:name="_Toc36210437"/>
      <w:bookmarkStart w:id="320" w:name="_Toc45096296"/>
      <w:bookmarkStart w:id="321" w:name="_Toc45882329"/>
      <w:bookmarkStart w:id="322"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323" w:name="_Toc83313311"/>
      <w:bookmarkStart w:id="324" w:name="_Toc131688066"/>
      <w:r w:rsidRPr="00D27A95">
        <w:t>3.3</w:t>
      </w:r>
      <w:r w:rsidRPr="00D27A95">
        <w:tab/>
        <w:t>Borders between registration areas</w:t>
      </w:r>
      <w:bookmarkEnd w:id="317"/>
      <w:bookmarkEnd w:id="318"/>
      <w:bookmarkEnd w:id="319"/>
      <w:bookmarkEnd w:id="320"/>
      <w:bookmarkEnd w:id="321"/>
      <w:bookmarkEnd w:id="322"/>
      <w:bookmarkEnd w:id="323"/>
      <w:bookmarkEnd w:id="324"/>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325" w:name="_Toc20125188"/>
      <w:bookmarkStart w:id="326" w:name="_Toc27486385"/>
      <w:bookmarkStart w:id="327" w:name="_Toc36210438"/>
      <w:bookmarkStart w:id="328" w:name="_Toc45096297"/>
      <w:bookmarkStart w:id="329" w:name="_Toc45882330"/>
      <w:bookmarkStart w:id="330" w:name="_Toc51762126"/>
      <w:bookmarkStart w:id="331" w:name="_Toc83313312"/>
      <w:bookmarkStart w:id="332" w:name="_Toc131688067"/>
      <w:r w:rsidRPr="00D27A95">
        <w:t>3.4</w:t>
      </w:r>
      <w:r w:rsidRPr="00D27A95">
        <w:tab/>
        <w:t>Access control</w:t>
      </w:r>
      <w:bookmarkEnd w:id="325"/>
      <w:bookmarkEnd w:id="326"/>
      <w:bookmarkEnd w:id="327"/>
      <w:bookmarkEnd w:id="328"/>
      <w:bookmarkEnd w:id="329"/>
      <w:bookmarkEnd w:id="330"/>
      <w:bookmarkEnd w:id="331"/>
      <w:bookmarkEnd w:id="332"/>
    </w:p>
    <w:p w14:paraId="1361C1C6" w14:textId="77777777" w:rsidR="00EC4A44" w:rsidRPr="00D27A95" w:rsidRDefault="00EC4A44" w:rsidP="00404C21">
      <w:pPr>
        <w:pStyle w:val="Heading3"/>
      </w:pPr>
      <w:bookmarkStart w:id="333" w:name="_Toc20125189"/>
      <w:bookmarkStart w:id="334" w:name="_Toc27486386"/>
      <w:bookmarkStart w:id="335" w:name="_Toc36210439"/>
      <w:bookmarkStart w:id="336" w:name="_Toc45096298"/>
      <w:bookmarkStart w:id="337" w:name="_Toc45882331"/>
      <w:bookmarkStart w:id="338" w:name="_Toc51762127"/>
      <w:bookmarkStart w:id="339" w:name="_Toc83313313"/>
      <w:bookmarkStart w:id="340" w:name="_Toc131688068"/>
      <w:r w:rsidRPr="00D27A95">
        <w:t>3.4.1</w:t>
      </w:r>
      <w:r w:rsidRPr="00D27A95">
        <w:tab/>
        <w:t>Access control</w:t>
      </w:r>
      <w:bookmarkEnd w:id="333"/>
      <w:bookmarkEnd w:id="334"/>
      <w:bookmarkEnd w:id="335"/>
      <w:bookmarkEnd w:id="336"/>
      <w:bookmarkEnd w:id="337"/>
      <w:bookmarkEnd w:id="338"/>
      <w:bookmarkEnd w:id="339"/>
      <w:bookmarkEnd w:id="340"/>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341" w:name="_Toc20125190"/>
      <w:bookmarkStart w:id="342" w:name="_Toc27486387"/>
      <w:bookmarkStart w:id="343" w:name="_Toc36210440"/>
      <w:bookmarkStart w:id="344" w:name="_Toc45096299"/>
      <w:bookmarkStart w:id="345" w:name="_Toc45882332"/>
      <w:bookmarkStart w:id="346" w:name="_Toc51762128"/>
      <w:bookmarkStart w:id="347" w:name="_Toc83313314"/>
      <w:bookmarkStart w:id="348" w:name="_Toc131688069"/>
      <w:r w:rsidRPr="00D27A95">
        <w:t>3.4.2</w:t>
      </w:r>
      <w:r w:rsidRPr="00D27A95">
        <w:tab/>
        <w:t xml:space="preserve">Forbidden LA </w:t>
      </w:r>
      <w:r>
        <w:t xml:space="preserve">or TA </w:t>
      </w:r>
      <w:r w:rsidRPr="00D27A95">
        <w:t>for regional provision of service</w:t>
      </w:r>
      <w:bookmarkEnd w:id="341"/>
      <w:bookmarkEnd w:id="342"/>
      <w:bookmarkEnd w:id="343"/>
      <w:bookmarkEnd w:id="344"/>
      <w:bookmarkEnd w:id="345"/>
      <w:bookmarkEnd w:id="346"/>
      <w:bookmarkEnd w:id="347"/>
      <w:bookmarkEnd w:id="348"/>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349" w:name="_Toc20125191"/>
      <w:bookmarkStart w:id="350" w:name="_Toc27486388"/>
      <w:bookmarkStart w:id="351" w:name="_Toc36210441"/>
      <w:bookmarkStart w:id="352" w:name="_Toc45096300"/>
      <w:bookmarkStart w:id="353" w:name="_Toc45882333"/>
      <w:bookmarkStart w:id="354" w:name="_Toc51762129"/>
      <w:bookmarkStart w:id="355" w:name="_Toc83313315"/>
      <w:bookmarkStart w:id="356" w:name="_Toc131688070"/>
      <w:r w:rsidRPr="00D27A95">
        <w:t>3.5</w:t>
      </w:r>
      <w:r w:rsidRPr="00D27A95">
        <w:tab/>
        <w:t>No suitable cell (limited service state)</w:t>
      </w:r>
      <w:bookmarkEnd w:id="349"/>
      <w:bookmarkEnd w:id="350"/>
      <w:bookmarkEnd w:id="351"/>
      <w:bookmarkEnd w:id="352"/>
      <w:bookmarkEnd w:id="353"/>
      <w:bookmarkEnd w:id="354"/>
      <w:bookmarkEnd w:id="355"/>
      <w:bookmarkEnd w:id="356"/>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6AF733D4" w:rsidR="00030D55" w:rsidRDefault="00030D55" w:rsidP="00030D55">
      <w:pPr>
        <w:pStyle w:val="B1"/>
        <w:snapToGrid w:val="0"/>
      </w:pPr>
      <w:r>
        <w:t>c)</w:t>
      </w:r>
      <w:r>
        <w:tab/>
        <w:t>A "PLMN not allowed", "Requested service option not authorized</w:t>
      </w:r>
      <w:r>
        <w:rPr>
          <w:lang w:eastAsia="zh-CN"/>
        </w:rPr>
        <w:t xml:space="preserve"> in this PLMN</w:t>
      </w:r>
      <w:r>
        <w:t xml:space="preserve">" </w:t>
      </w:r>
      <w:r>
        <w:rPr>
          <w:rFonts w:hint="eastAsia"/>
          <w:lang w:eastAsia="zh-CN"/>
        </w:rPr>
        <w:t>,</w:t>
      </w:r>
      <w:r>
        <w:t xml:space="preserve">"Serving network not authorized" </w:t>
      </w:r>
      <w:r>
        <w:rPr>
          <w:rFonts w:hint="eastAsia"/>
          <w:lang w:eastAsia="zh-CN"/>
        </w:rPr>
        <w:t xml:space="preserve">or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r>
        <w:t>response in case of PLMN or a "Temporarily not authorized for this SNPN" or "Permanently not authorized for this SNPN"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4A0A6818" w:rsidR="00C76BBD" w:rsidRDefault="00C76BBD" w:rsidP="00C76BBD">
      <w:pPr>
        <w:pStyle w:val="B1"/>
      </w:pPr>
      <w:r>
        <w:t>m)</w:t>
      </w:r>
      <w:r>
        <w:tab/>
        <w:t xml:space="preserve">MS </w:t>
      </w:r>
      <w:r>
        <w:rPr>
          <w:noProof/>
        </w:rPr>
        <w:t>determined that a disaster condition has ended,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4457E702"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ins w:id="357" w:author="23.122_CR1115R1_(Rel-18)_eNPN_Ph2" w:date="2023-06-21T21:38:00Z">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time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ins>
    </w:p>
    <w:p w14:paraId="57649119" w14:textId="5AA0598B"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ins w:id="358" w:author="23.122_CR1100_(Rel-18)_UAS_Ph2" w:date="2023-06-21T21:19:00Z">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BB7C84">
          <w:rPr>
            <w:lang w:eastAsia="zh-CN"/>
          </w:rPr>
          <w:t>xx</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ins>
    </w:p>
    <w:p w14:paraId="481F617F" w14:textId="77777777" w:rsidR="00EC4A44" w:rsidRPr="00656071" w:rsidRDefault="00EC4A44" w:rsidP="00404C21">
      <w:pPr>
        <w:pStyle w:val="Heading2"/>
      </w:pPr>
      <w:bookmarkStart w:id="359" w:name="_Toc20125192"/>
      <w:bookmarkStart w:id="360" w:name="_Toc27486389"/>
      <w:bookmarkStart w:id="361" w:name="_Toc36210442"/>
      <w:bookmarkStart w:id="362" w:name="_Toc45096301"/>
      <w:bookmarkStart w:id="363" w:name="_Toc45882334"/>
      <w:bookmarkStart w:id="364" w:name="_Toc51762130"/>
      <w:bookmarkStart w:id="365" w:name="_Toc83313316"/>
      <w:bookmarkStart w:id="366" w:name="_Toc131688071"/>
      <w:r w:rsidRPr="00656071">
        <w:t>3.6</w:t>
      </w:r>
      <w:r w:rsidRPr="00656071">
        <w:tab/>
        <w:t>CTS fixed part selection (A/Gb mode only)</w:t>
      </w:r>
      <w:bookmarkEnd w:id="359"/>
      <w:bookmarkEnd w:id="360"/>
      <w:bookmarkEnd w:id="361"/>
      <w:bookmarkEnd w:id="362"/>
      <w:bookmarkEnd w:id="363"/>
      <w:bookmarkEnd w:id="364"/>
      <w:bookmarkEnd w:id="365"/>
      <w:bookmarkEnd w:id="366"/>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367" w:name="_Toc20125193"/>
      <w:bookmarkStart w:id="368" w:name="_Toc27486390"/>
      <w:bookmarkStart w:id="369" w:name="_Toc36210443"/>
      <w:bookmarkStart w:id="370" w:name="_Toc45096302"/>
      <w:bookmarkStart w:id="371" w:name="_Toc45882335"/>
      <w:bookmarkStart w:id="372" w:name="_Toc51762131"/>
      <w:bookmarkStart w:id="373" w:name="_Toc83313317"/>
      <w:bookmarkStart w:id="374" w:name="_Toc131688072"/>
      <w:r>
        <w:t>3.7</w:t>
      </w:r>
      <w:r>
        <w:tab/>
        <w:t>NAS behaviour configuration</w:t>
      </w:r>
      <w:bookmarkEnd w:id="367"/>
      <w:bookmarkEnd w:id="368"/>
      <w:bookmarkEnd w:id="369"/>
      <w:bookmarkEnd w:id="370"/>
      <w:bookmarkEnd w:id="371"/>
      <w:bookmarkEnd w:id="372"/>
      <w:bookmarkEnd w:id="373"/>
      <w:bookmarkEnd w:id="374"/>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375" w:name="_Toc20125194"/>
      <w:bookmarkStart w:id="376" w:name="_Toc27486391"/>
      <w:bookmarkStart w:id="377" w:name="_Toc36210444"/>
      <w:bookmarkStart w:id="378" w:name="_Toc45096303"/>
      <w:bookmarkStart w:id="379" w:name="_Toc45882336"/>
      <w:bookmarkStart w:id="380" w:name="_Toc51762132"/>
      <w:bookmarkStart w:id="381" w:name="_Toc83313318"/>
      <w:bookmarkStart w:id="382" w:name="_Toc131688073"/>
      <w:r>
        <w:t>3.8</w:t>
      </w:r>
      <w:r>
        <w:tab/>
        <w:t>CAG selection (N1 mode only)</w:t>
      </w:r>
      <w:bookmarkEnd w:id="375"/>
      <w:bookmarkEnd w:id="376"/>
      <w:bookmarkEnd w:id="377"/>
      <w:bookmarkEnd w:id="378"/>
      <w:bookmarkEnd w:id="379"/>
      <w:bookmarkEnd w:id="380"/>
      <w:bookmarkEnd w:id="381"/>
      <w:bookmarkEnd w:id="382"/>
    </w:p>
    <w:p w14:paraId="1A4108B6" w14:textId="77777777" w:rsidR="00EC4A44" w:rsidRDefault="00EC4A44" w:rsidP="00EC4A44">
      <w:r>
        <w:t>The MS may support CAG.</w:t>
      </w:r>
    </w:p>
    <w:p w14:paraId="27B7698D" w14:textId="6C125680" w:rsidR="00E46BFD" w:rsidRDefault="00E46BFD" w:rsidP="00EC4A44">
      <w:bookmarkStart w:id="383" w:name="_Hlk127778918"/>
      <w:r>
        <w:t xml:space="preserve">The MS may support </w:t>
      </w:r>
      <w:r w:rsidRPr="00DB6768">
        <w:t>enhanced CAG information</w:t>
      </w:r>
      <w:r>
        <w:t xml:space="preserve">. If the MS supports </w:t>
      </w:r>
      <w:r w:rsidRPr="00DB6768">
        <w:t>enhanced CAG information</w:t>
      </w:r>
      <w:r>
        <w:t>, the MS shall support CAG.</w:t>
      </w:r>
      <w:bookmarkEnd w:id="383"/>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610346F7" w14:textId="1637836E" w:rsidR="00EC4A44" w:rsidRDefault="00EC4A44" w:rsidP="00EC4A44">
      <w:pPr>
        <w:pStyle w:val="B1"/>
      </w:pPr>
      <w:r>
        <w:t>b)</w:t>
      </w:r>
      <w:r>
        <w:tab/>
        <w:t>an "Allowed CAG list". The "Allowed CAG list" contains zero or more CAG-IDs</w:t>
      </w:r>
      <w:bookmarkStart w:id="384"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384"/>
      <w:r w:rsidR="00CF796C">
        <w:t>;</w:t>
      </w:r>
      <w:r>
        <w:t xml:space="preserve"> and</w:t>
      </w:r>
    </w:p>
    <w:p w14:paraId="0951ADF0" w14:textId="404AA3BD" w:rsidR="00296EC5" w:rsidRDefault="00296EC5" w:rsidP="00296EC5">
      <w:pPr>
        <w:pStyle w:val="EditorsNote"/>
      </w:pPr>
      <w:del w:id="385" w:author="23.122_CR1105R1_(Rel-18)_VMR, eNPN_Ph2" w:date="2023-06-21T21:49:00Z">
        <w:r w:rsidDel="008B5616">
          <w:delText>Editor's note: (WI: eNPN_Ph2, CR 1026) it is FFS whether location validity information is needed too.</w:delText>
        </w:r>
      </w:del>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73B7CB28" w14:textId="77777777"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77777777" w:rsidR="00EC4A44" w:rsidRDefault="00EC4A44" w:rsidP="00EC4A44">
      <w:pPr>
        <w:pStyle w:val="NO"/>
      </w:pPr>
      <w:r w:rsidRPr="00947624">
        <w:t>NOTE</w:t>
      </w:r>
      <w:r>
        <w:t> 2</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pPr>
        <w:rPr>
          <w:ins w:id="386" w:author="23.122_CR1113R1_(Rel-18)_eNPN_Ph2, VMR" w:date="2023-06-21T21:48:00Z"/>
        </w:rPr>
      </w:pPr>
      <w:bookmarkStart w:id="387" w:name="_Toc20125195"/>
      <w:ins w:id="388" w:author="23.122_CR1113R1_(Rel-18)_eNPN_Ph2, VMR" w:date="2023-06-21T21:48:00Z">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ins>
    </w:p>
    <w:p w14:paraId="4E0556BA" w14:textId="686071D7" w:rsidR="00EC4A44" w:rsidDel="00560550" w:rsidRDefault="00EC4A44" w:rsidP="00EC4A44">
      <w:pPr>
        <w:rPr>
          <w:del w:id="389" w:author="23.122_CR1113R1_(Rel-18)_eNPN_Ph2, VMR" w:date="2023-06-21T21:48:00Z"/>
        </w:rPr>
      </w:pPr>
      <w:del w:id="390" w:author="23.122_CR1113R1_(Rel-18)_eNPN_Ph2, VMR" w:date="2023-06-21T21:48:00Z">
        <w:r w:rsidDel="00560550">
          <w:delText>The NAS shall provide the AS with a "CAG information list", if available. If the contents of the "CAG information list" have changed, the NAS shall provide an updated "CAG information list" to the AS.</w:delText>
        </w:r>
        <w:r w:rsidRPr="0043494A" w:rsidDel="00560550">
          <w:delText xml:space="preserve"> If an entry in the "CAG information list" includes an "Allowed CAG list" which contains a range of CAG-IDs, whether the NAS provides the AS the range of CAG-IDs or individual CAG-IDs matching the range is up to ME implementation.</w:delText>
        </w:r>
      </w:del>
    </w:p>
    <w:p w14:paraId="3DDD026D" w14:textId="77777777" w:rsidR="00EC4A44" w:rsidRDefault="00EC4A44" w:rsidP="00EC4A44">
      <w:pPr>
        <w:rPr>
          <w:noProof/>
        </w:rPr>
      </w:pPr>
      <w:bookmarkStart w:id="391" w:name="_Toc27486392"/>
      <w:bookmarkStart w:id="392" w:name="_Toc36210445"/>
      <w:bookmarkStart w:id="393" w:name="_Toc45096304"/>
      <w:bookmarkStart w:id="394" w:name="_Toc45882337"/>
      <w:bookmarkStart w:id="395"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396" w:name="_Toc83313319"/>
      <w:bookmarkStart w:id="397" w:name="_Toc131688074"/>
      <w:r w:rsidRPr="00D27A95">
        <w:t>3.</w:t>
      </w:r>
      <w:r>
        <w:t>9</w:t>
      </w:r>
      <w:r w:rsidRPr="00D27A95">
        <w:tab/>
      </w:r>
      <w:r>
        <w:t>SNPN</w:t>
      </w:r>
      <w:r w:rsidRPr="00D27A95">
        <w:t xml:space="preserve"> selection</w:t>
      </w:r>
      <w:bookmarkEnd w:id="387"/>
      <w:bookmarkEnd w:id="391"/>
      <w:bookmarkEnd w:id="392"/>
      <w:bookmarkEnd w:id="393"/>
      <w:bookmarkEnd w:id="394"/>
      <w:bookmarkEnd w:id="395"/>
      <w:bookmarkEnd w:id="396"/>
      <w:bookmarkEnd w:id="397"/>
    </w:p>
    <w:p w14:paraId="01C1213F" w14:textId="77777777" w:rsidR="00EC4A44" w:rsidRDefault="00EC4A44" w:rsidP="00EC4A44">
      <w:pPr>
        <w:rPr>
          <w:lang w:eastAsia="x-none"/>
        </w:rPr>
      </w:pPr>
      <w:bookmarkStart w:id="398" w:name="_Toc20125196"/>
      <w:bookmarkStart w:id="399" w:name="_Toc27486393"/>
      <w:bookmarkStart w:id="400" w:name="_Toc36210446"/>
      <w:bookmarkStart w:id="401" w:name="_Toc45096305"/>
      <w:bookmarkStart w:id="402" w:name="_Toc45882338"/>
      <w:bookmarkStart w:id="403"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50A137FF"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29E58B" w14:textId="77777777" w:rsidR="00EC4A44" w:rsidRPr="00C607F7" w:rsidRDefault="00EC4A44" w:rsidP="00404C21">
      <w:pPr>
        <w:pStyle w:val="Heading2"/>
      </w:pPr>
      <w:bookmarkStart w:id="404" w:name="_Toc45286573"/>
      <w:bookmarkStart w:id="405" w:name="_Toc51947840"/>
      <w:bookmarkStart w:id="406" w:name="_Toc51948932"/>
      <w:bookmarkStart w:id="407" w:name="_Toc76118724"/>
      <w:bookmarkStart w:id="408" w:name="_Toc83313320"/>
      <w:bookmarkStart w:id="409" w:name="_Toc131688075"/>
      <w:r>
        <w:t>3.10</w:t>
      </w:r>
      <w:r w:rsidRPr="00C607F7">
        <w:tab/>
      </w:r>
      <w:r>
        <w:t>Minimization of service interruption</w:t>
      </w:r>
      <w:bookmarkEnd w:id="404"/>
      <w:bookmarkEnd w:id="405"/>
      <w:bookmarkEnd w:id="406"/>
      <w:bookmarkEnd w:id="407"/>
      <w:bookmarkEnd w:id="408"/>
      <w:bookmarkEnd w:id="409"/>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77777777" w:rsidR="00355A6A" w:rsidRDefault="00355A6A" w:rsidP="00355A6A">
      <w:pPr>
        <w:pStyle w:val="B1"/>
      </w:pPr>
      <w:r>
        <w:t>c)</w:t>
      </w:r>
      <w:r>
        <w:tab/>
        <w:t>one or more "lists of PLMN(s) to be used in disaster condition" provided by a VPLMN,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7777777"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77777777"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77777777"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5D63FE5B"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77777777" w:rsidR="006A335F" w:rsidRDefault="006A335F" w:rsidP="006A335F">
      <w:pPr>
        <w:pStyle w:val="B2"/>
        <w:rPr>
          <w:lang w:eastAsia="zh-CN"/>
        </w:rPr>
      </w:pPr>
      <w:r>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77777777" w:rsidR="00355A6A" w:rsidRPr="00BC4D98" w:rsidRDefault="00355A6A" w:rsidP="005F7E85">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608D704B"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54BA5D57"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0C9BAC86"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49AAD13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14D6AC4B" w14:textId="2D9E46E1" w:rsidR="008702F9" w:rsidRDefault="00355A6A" w:rsidP="00A30CC0">
      <w:pPr>
        <w:rPr>
          <w:noProof/>
        </w:rPr>
      </w:pPr>
      <w:r>
        <w:rPr>
          <w:noProof/>
        </w:rPr>
        <w:t>Upon determining that a disaster condition has ended and selecting the PLMN previously with disaster condition, if there is a disaster return wait range stored in the ME, 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410" w:name="_Toc131688076"/>
      <w:bookmarkStart w:id="411" w:name="_Hlk128498570"/>
      <w:r>
        <w:t>3.11</w:t>
      </w:r>
      <w:r>
        <w:tab/>
        <w:t>Signal level enhanced network selection</w:t>
      </w:r>
      <w:bookmarkEnd w:id="410"/>
    </w:p>
    <w:p w14:paraId="2C40727F" w14:textId="77777777" w:rsidR="006456E3" w:rsidRPr="00E077AF" w:rsidRDefault="006456E3" w:rsidP="006456E3">
      <w:pPr>
        <w:rPr>
          <w:lang w:val="en-US"/>
        </w:rPr>
      </w:pPr>
      <w:bookmarkStart w:id="412" w:name="_Hlk128497896"/>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77777777" w:rsidR="006456E3" w:rsidRPr="00E077AF" w:rsidRDefault="006456E3" w:rsidP="006456E3">
      <w:pPr>
        <w:pStyle w:val="B1"/>
      </w:pPr>
      <w:r w:rsidRPr="00E077AF">
        <w:t>2)</w:t>
      </w:r>
      <w:r w:rsidRPr="00E077AF">
        <w:tab/>
      </w:r>
      <w:bookmarkStart w:id="413" w:name="_Hlk128644461"/>
      <w:r w:rsidRPr="00E077AF">
        <w:t>The MS supports the "</w:t>
      </w:r>
      <w:r w:rsidRPr="00E077AF">
        <w:rPr>
          <w:iCs/>
        </w:rPr>
        <w:t>Operator controlled signal threshold per access technology</w:t>
      </w:r>
      <w:r w:rsidRPr="00E077AF">
        <w:t xml:space="preserve">"  </w:t>
      </w:r>
      <w:bookmarkEnd w:id="413"/>
      <w:r w:rsidRPr="00E077AF">
        <w:t>as specified in 3GPP TS 22.011 [19];</w:t>
      </w:r>
    </w:p>
    <w:p w14:paraId="7D4E301B" w14:textId="31318D7A" w:rsidR="006456E3" w:rsidRDefault="006456E3" w:rsidP="006456E3">
      <w:pPr>
        <w:pStyle w:val="B1"/>
        <w:rPr>
          <w:ins w:id="414" w:author="23.122_CR1109R3_(Rel-18)_SENSE" w:date="2023-06-21T23:14:00Z"/>
        </w:rPr>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del w:id="415" w:author="23.122_CR1109R3_(Rel-18)_SENSE" w:date="2023-06-21T23:14:00Z">
        <w:r w:rsidRPr="00E077AF" w:rsidDel="00A05A1D">
          <w:delText>and</w:delText>
        </w:r>
      </w:del>
    </w:p>
    <w:p w14:paraId="550D47C1" w14:textId="7E2626FF" w:rsidR="00A05A1D" w:rsidRPr="00E077AF" w:rsidRDefault="00A05A1D" w:rsidP="006456E3">
      <w:pPr>
        <w:pStyle w:val="B1"/>
      </w:pPr>
      <w:ins w:id="416" w:author="23.122_CR1109R3_(Rel-18)_SENSE" w:date="2023-06-21T23:14:00Z">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ins>
    </w:p>
    <w:p w14:paraId="22DF9CA6" w14:textId="77777777" w:rsidR="00A05A1D" w:rsidRPr="00E077AF" w:rsidRDefault="00A05A1D" w:rsidP="00A05A1D">
      <w:pPr>
        <w:pStyle w:val="B1"/>
        <w:rPr>
          <w:ins w:id="417" w:author="23.122_CR1109R3_(Rel-18)_SENSE" w:date="2023-06-21T23:15:00Z"/>
          <w:lang w:eastAsia="ko-KR"/>
        </w:rPr>
      </w:pPr>
      <w:ins w:id="418" w:author="23.122_CR1109R3_(Rel-18)_SENSE" w:date="2023-06-21T23:15:00Z">
        <w:del w:id="419" w:author="Sunhee (LGE)_r7" w:date="2023-05-26T17:14:00Z">
          <w:r w:rsidRPr="00E077AF" w:rsidDel="00E72CEC">
            <w:delText>4</w:delText>
          </w:r>
        </w:del>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ins>
    </w:p>
    <w:p w14:paraId="3B986B14" w14:textId="6E35D956" w:rsidR="006456E3" w:rsidRPr="00E077AF" w:rsidDel="00A05A1D" w:rsidRDefault="006456E3" w:rsidP="006456E3">
      <w:pPr>
        <w:pStyle w:val="B1"/>
        <w:rPr>
          <w:del w:id="420" w:author="23.122_CR1109R3_(Rel-18)_SENSE" w:date="2023-06-21T23:15:00Z"/>
          <w:lang w:eastAsia="ko-KR"/>
        </w:rPr>
      </w:pPr>
      <w:del w:id="421" w:author="23.122_CR1109R3_(Rel-18)_SENSE" w:date="2023-06-21T23:14:00Z">
        <w:r w:rsidRPr="00E077AF" w:rsidDel="00A05A1D">
          <w:delText>4</w:delText>
        </w:r>
      </w:del>
      <w:del w:id="422" w:author="23.122_CR1109R3_(Rel-18)_SENSE" w:date="2023-06-21T23:15:00Z">
        <w:r w:rsidRPr="00E077AF" w:rsidDel="00A05A1D">
          <w:delText>)</w:delText>
        </w:r>
        <w:r w:rsidRPr="00E077AF" w:rsidDel="00A05A1D">
          <w:tab/>
        </w:r>
        <w:r w:rsidRPr="00E077AF" w:rsidDel="00A05A1D">
          <w:rPr>
            <w:lang w:eastAsia="ko-KR"/>
          </w:rPr>
          <w:delText xml:space="preserve">The </w:delText>
        </w:r>
        <w:r w:rsidRPr="00E077AF" w:rsidDel="00A05A1D">
          <w:delText>"</w:delText>
        </w:r>
        <w:r w:rsidRPr="00E077AF" w:rsidDel="00A05A1D">
          <w:rPr>
            <w:iCs/>
          </w:rPr>
          <w:delText>Operator controlled signal threshold per access technology</w:delText>
        </w:r>
        <w:r w:rsidRPr="00E077AF" w:rsidDel="00A05A1D">
          <w:delText>"</w:delText>
        </w:r>
        <w:r w:rsidRPr="00E077AF" w:rsidDel="00A05A1D">
          <w:rPr>
            <w:lang w:eastAsia="ko-KR"/>
          </w:rPr>
          <w:delText xml:space="preserve"> is </w:delText>
        </w:r>
        <w:r w:rsidRPr="00E077AF" w:rsidDel="00A05A1D">
          <w:rPr>
            <w:rFonts w:eastAsia="MS Mincho"/>
            <w:lang w:val="en-US" w:eastAsia="ja-JP"/>
          </w:rPr>
          <w:delText xml:space="preserve">configured in </w:delText>
        </w:r>
        <w:r w:rsidRPr="00E077AF" w:rsidDel="00A05A1D">
          <w:rPr>
            <w:lang w:eastAsia="ko-KR"/>
          </w:rPr>
          <w:delText>the USIM.</w:delText>
        </w:r>
      </w:del>
    </w:p>
    <w:p w14:paraId="6150AE10" w14:textId="77777777" w:rsidR="006456E3" w:rsidRPr="00E077AF" w:rsidRDefault="006456E3" w:rsidP="006456E3">
      <w:pPr>
        <w:pStyle w:val="NO"/>
      </w:pPr>
      <w:bookmarkStart w:id="423"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77777777" w:rsidR="006456E3" w:rsidRDefault="006456E3" w:rsidP="006456E3">
      <w:bookmarkStart w:id="424" w:name="_Hlk128733312"/>
      <w:bookmarkEnd w:id="423"/>
      <w:r>
        <w:t>The MS can be configured with an "</w:t>
      </w:r>
      <w:r w:rsidRPr="00EE03A8">
        <w:rPr>
          <w:iCs/>
        </w:rPr>
        <w:t>Operator controlled signal threshold per access technology</w:t>
      </w:r>
      <w:r>
        <w:t xml:space="preserve">" stored in the USIM </w:t>
      </w:r>
      <w:bookmarkEnd w:id="424"/>
      <w:r>
        <w:t>(</w:t>
      </w:r>
      <w:r>
        <w:rPr>
          <w:rFonts w:eastAsia="MS Mincho"/>
          <w:lang w:eastAsia="ja-JP"/>
        </w:rPr>
        <w:t>see 3GPP TS 31.102 [40])</w:t>
      </w:r>
      <w:r>
        <w:t xml:space="preserve"> consisting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t>b)</w:t>
      </w:r>
      <w:r>
        <w:tab/>
        <w:t>an access technology.</w:t>
      </w:r>
    </w:p>
    <w:p w14:paraId="4263A9EE" w14:textId="281A079E" w:rsidR="006456E3" w:rsidRDefault="006456E3" w:rsidP="006456E3">
      <w:pPr>
        <w:rPr>
          <w:ins w:id="425" w:author="23.122_CR1073R1_(Rel-18)_SENSE" w:date="2023-06-21T21:09:00Z"/>
        </w:rPr>
      </w:pPr>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pPr>
        <w:rPr>
          <w:ins w:id="426" w:author="23.122_CR1072R2_(Rel-18)_SENSE" w:date="2023-06-21T21:25:00Z"/>
        </w:rPr>
      </w:pPr>
      <w:ins w:id="427" w:author="23.122_CR1073R1_(Rel-18)_SENSE" w:date="2023-06-21T21:09:00Z">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ins>
    </w:p>
    <w:p w14:paraId="6518C088" w14:textId="0AF2A509" w:rsidR="00E6546E" w:rsidRDefault="00E6546E" w:rsidP="006456E3">
      <w:ins w:id="428" w:author="23.122_CR1072R2_(Rel-18)_SENSE" w:date="2023-06-21T21:25:00Z">
        <w:r>
          <w:rPr>
            <w:noProof/>
          </w:rPr>
          <w:t xml:space="preserve">The </w:t>
        </w:r>
        <w:r>
          <w:t>"</w:t>
        </w:r>
        <w:r w:rsidRPr="00EE03A8">
          <w:rPr>
            <w:iCs/>
          </w:rPr>
          <w:t>Operator controlled signal threshold per access technology</w:t>
        </w:r>
        <w:r>
          <w:t>" can also be received from the HPLMN over the control plane steering of roaming mechanism.</w:t>
        </w:r>
      </w:ins>
    </w:p>
    <w:p w14:paraId="2C11DFCF" w14:textId="4A34845D" w:rsidR="006456E3" w:rsidRPr="00D27A95" w:rsidDel="00E6546E" w:rsidRDefault="006456E3" w:rsidP="006456E3">
      <w:pPr>
        <w:pStyle w:val="EditorsNote"/>
        <w:rPr>
          <w:del w:id="429" w:author="23.122_CR1072R2_(Rel-18)_SENSE" w:date="2023-06-21T21:25:00Z"/>
        </w:rPr>
      </w:pPr>
      <w:bookmarkStart w:id="430" w:name="_Hlk125631013"/>
      <w:del w:id="431" w:author="23.122_CR1072R2_(Rel-18)_SENSE" w:date="2023-06-21T21:25:00Z">
        <w:r w:rsidDel="00E6546E">
          <w:delText>Editor</w:delText>
        </w:r>
        <w:r w:rsidRPr="00B477DF" w:rsidDel="00E6546E">
          <w:delText>'</w:delText>
        </w:r>
        <w:r w:rsidDel="00E6546E">
          <w:delText>s note (WI SENSE, CR 0952):</w:delText>
        </w:r>
        <w:r w:rsidDel="00E6546E">
          <w:tab/>
          <w:delText xml:space="preserve">It is FFS whether HPLMN can use CP-SOR procedure to update the </w:delText>
        </w:r>
        <w:r w:rsidDel="00E6546E">
          <w:rPr>
            <w:lang w:val="en-US"/>
          </w:rPr>
          <w:delText>signal level enhanced network selection</w:delText>
        </w:r>
        <w:r w:rsidDel="00E6546E">
          <w:delText xml:space="preserve"> in the USIM.</w:delText>
        </w:r>
        <w:bookmarkEnd w:id="411"/>
        <w:bookmarkEnd w:id="412"/>
        <w:bookmarkEnd w:id="430"/>
      </w:del>
    </w:p>
    <w:p w14:paraId="2748F002" w14:textId="77777777" w:rsidR="00EC4A44" w:rsidRPr="00D27A95" w:rsidRDefault="00EC4A44" w:rsidP="00404C21">
      <w:pPr>
        <w:pStyle w:val="Heading1"/>
      </w:pPr>
      <w:bookmarkStart w:id="432" w:name="_Toc83313321"/>
      <w:bookmarkStart w:id="433" w:name="_Toc131688077"/>
      <w:r w:rsidRPr="00D27A95">
        <w:t>4</w:t>
      </w:r>
      <w:r w:rsidRPr="00D27A95">
        <w:tab/>
        <w:t>Overall process structure</w:t>
      </w:r>
      <w:bookmarkEnd w:id="398"/>
      <w:bookmarkEnd w:id="399"/>
      <w:bookmarkEnd w:id="400"/>
      <w:bookmarkEnd w:id="401"/>
      <w:bookmarkEnd w:id="402"/>
      <w:bookmarkEnd w:id="403"/>
      <w:bookmarkEnd w:id="432"/>
      <w:bookmarkEnd w:id="433"/>
    </w:p>
    <w:p w14:paraId="342C32E7" w14:textId="77777777" w:rsidR="00EC4A44" w:rsidRPr="00D27A95" w:rsidRDefault="00EC4A44" w:rsidP="00404C21">
      <w:pPr>
        <w:pStyle w:val="Heading2"/>
      </w:pPr>
      <w:bookmarkStart w:id="434" w:name="_Toc20125197"/>
      <w:bookmarkStart w:id="435" w:name="_Toc27486394"/>
      <w:bookmarkStart w:id="436" w:name="_Toc36210447"/>
      <w:bookmarkStart w:id="437" w:name="_Toc45096306"/>
      <w:bookmarkStart w:id="438" w:name="_Toc45882339"/>
      <w:bookmarkStart w:id="439" w:name="_Toc51762135"/>
      <w:bookmarkStart w:id="440" w:name="_Toc83313322"/>
      <w:bookmarkStart w:id="441" w:name="_Toc131688078"/>
      <w:r w:rsidRPr="00D27A95">
        <w:t>4.1</w:t>
      </w:r>
      <w:r w:rsidRPr="00D27A95">
        <w:tab/>
        <w:t>Process goal</w:t>
      </w:r>
      <w:bookmarkEnd w:id="434"/>
      <w:bookmarkEnd w:id="435"/>
      <w:bookmarkEnd w:id="436"/>
      <w:bookmarkEnd w:id="437"/>
      <w:bookmarkEnd w:id="438"/>
      <w:bookmarkEnd w:id="439"/>
      <w:bookmarkEnd w:id="440"/>
      <w:bookmarkEnd w:id="441"/>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442" w:name="_Toc20125198"/>
      <w:bookmarkStart w:id="443" w:name="_Toc27486395"/>
      <w:bookmarkStart w:id="444" w:name="_Toc36210448"/>
      <w:bookmarkStart w:id="445" w:name="_Toc45096307"/>
      <w:bookmarkStart w:id="446" w:name="_Toc45882340"/>
      <w:bookmarkStart w:id="447" w:name="_Toc51762136"/>
      <w:bookmarkStart w:id="448" w:name="_Toc83313323"/>
      <w:bookmarkStart w:id="449" w:name="_Toc131688079"/>
      <w:r w:rsidRPr="00D27A95">
        <w:t>4.2</w:t>
      </w:r>
      <w:r w:rsidRPr="00D27A95">
        <w:tab/>
        <w:t>States description</w:t>
      </w:r>
      <w:bookmarkEnd w:id="442"/>
      <w:bookmarkEnd w:id="443"/>
      <w:bookmarkEnd w:id="444"/>
      <w:bookmarkEnd w:id="445"/>
      <w:bookmarkEnd w:id="446"/>
      <w:bookmarkEnd w:id="447"/>
      <w:bookmarkEnd w:id="448"/>
      <w:bookmarkEnd w:id="449"/>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450" w:name="_Toc20125199"/>
      <w:bookmarkStart w:id="451" w:name="_Toc27486396"/>
      <w:bookmarkStart w:id="452" w:name="_Toc36210449"/>
      <w:bookmarkStart w:id="453" w:name="_Toc45096308"/>
      <w:bookmarkStart w:id="454" w:name="_Toc45882341"/>
      <w:bookmarkStart w:id="455" w:name="_Toc51762137"/>
      <w:bookmarkStart w:id="456" w:name="_Toc83313324"/>
      <w:bookmarkStart w:id="457" w:name="_Toc131688080"/>
      <w:r w:rsidRPr="00D27A95">
        <w:t>4.3</w:t>
      </w:r>
      <w:r w:rsidRPr="00D27A95">
        <w:tab/>
        <w:t>List of states</w:t>
      </w:r>
      <w:bookmarkEnd w:id="450"/>
      <w:bookmarkEnd w:id="451"/>
      <w:bookmarkEnd w:id="452"/>
      <w:bookmarkEnd w:id="453"/>
      <w:bookmarkEnd w:id="454"/>
      <w:bookmarkEnd w:id="455"/>
      <w:bookmarkEnd w:id="456"/>
      <w:bookmarkEnd w:id="457"/>
    </w:p>
    <w:p w14:paraId="4419D712" w14:textId="77777777" w:rsidR="00EC4A44" w:rsidRPr="00D27A95" w:rsidRDefault="00EC4A44" w:rsidP="00404C21">
      <w:pPr>
        <w:pStyle w:val="Heading3"/>
      </w:pPr>
      <w:bookmarkStart w:id="458" w:name="_Toc20125200"/>
      <w:bookmarkStart w:id="459" w:name="_Toc27486397"/>
      <w:bookmarkStart w:id="460" w:name="_Toc36210450"/>
      <w:bookmarkStart w:id="461" w:name="_Toc45096309"/>
      <w:bookmarkStart w:id="462" w:name="_Toc45882342"/>
      <w:bookmarkStart w:id="463" w:name="_Toc51762138"/>
      <w:bookmarkStart w:id="464" w:name="_Toc83313325"/>
      <w:bookmarkStart w:id="465" w:name="_Toc131688081"/>
      <w:r w:rsidRPr="00D27A95">
        <w:t>4.3.1</w:t>
      </w:r>
      <w:r w:rsidRPr="00D27A95">
        <w:tab/>
        <w:t>List of states for the PLMN selection process</w:t>
      </w:r>
      <w:bookmarkEnd w:id="458"/>
      <w:bookmarkEnd w:id="459"/>
      <w:bookmarkEnd w:id="460"/>
      <w:bookmarkEnd w:id="461"/>
      <w:bookmarkEnd w:id="462"/>
      <w:bookmarkEnd w:id="463"/>
      <w:bookmarkEnd w:id="464"/>
      <w:bookmarkEnd w:id="465"/>
    </w:p>
    <w:p w14:paraId="2E5CAC2D" w14:textId="77777777" w:rsidR="00EC4A44" w:rsidRPr="00D27A95" w:rsidRDefault="00EC4A44" w:rsidP="00404C21">
      <w:pPr>
        <w:pStyle w:val="Heading4"/>
      </w:pPr>
      <w:bookmarkStart w:id="466" w:name="_Toc20125201"/>
      <w:bookmarkStart w:id="467" w:name="_Toc27486398"/>
      <w:bookmarkStart w:id="468" w:name="_Toc36210451"/>
      <w:bookmarkStart w:id="469" w:name="_Toc45096310"/>
      <w:bookmarkStart w:id="470" w:name="_Toc45882343"/>
      <w:bookmarkStart w:id="471" w:name="_Toc51762139"/>
      <w:bookmarkStart w:id="472" w:name="_Toc83313326"/>
      <w:bookmarkStart w:id="473" w:name="_Toc131688082"/>
      <w:r w:rsidRPr="00D27A95">
        <w:t>4.3.1.1</w:t>
      </w:r>
      <w:r w:rsidRPr="00D27A95">
        <w:tab/>
        <w:t>List of states for automatic mode (figure 2a)</w:t>
      </w:r>
      <w:bookmarkEnd w:id="466"/>
      <w:bookmarkEnd w:id="467"/>
      <w:bookmarkEnd w:id="468"/>
      <w:bookmarkEnd w:id="469"/>
      <w:bookmarkEnd w:id="470"/>
      <w:bookmarkEnd w:id="471"/>
      <w:bookmarkEnd w:id="472"/>
      <w:bookmarkEnd w:id="473"/>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474" w:name="_Toc20125202"/>
      <w:bookmarkStart w:id="475" w:name="_Toc27486399"/>
      <w:bookmarkStart w:id="476" w:name="_Toc36210452"/>
      <w:bookmarkStart w:id="477" w:name="_Toc45096311"/>
      <w:bookmarkStart w:id="478" w:name="_Toc45882344"/>
      <w:bookmarkStart w:id="479" w:name="_Toc51762140"/>
      <w:bookmarkStart w:id="480" w:name="_Toc83313327"/>
      <w:bookmarkStart w:id="481" w:name="_Toc131688083"/>
      <w:r w:rsidRPr="00D27A95">
        <w:t>4.3.1.2</w:t>
      </w:r>
      <w:r w:rsidRPr="00D27A95">
        <w:tab/>
        <w:t>List of states for manual mode (figure 2b)</w:t>
      </w:r>
      <w:bookmarkEnd w:id="474"/>
      <w:bookmarkEnd w:id="475"/>
      <w:bookmarkEnd w:id="476"/>
      <w:bookmarkEnd w:id="477"/>
      <w:bookmarkEnd w:id="478"/>
      <w:bookmarkEnd w:id="479"/>
      <w:bookmarkEnd w:id="480"/>
      <w:bookmarkEnd w:id="481"/>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482" w:name="_Toc20125203"/>
      <w:bookmarkStart w:id="483" w:name="_Toc27486400"/>
      <w:bookmarkStart w:id="484" w:name="_Toc36210453"/>
      <w:bookmarkStart w:id="485" w:name="_Toc45096312"/>
      <w:bookmarkStart w:id="486" w:name="_Toc45882345"/>
      <w:bookmarkStart w:id="487" w:name="_Toc51762141"/>
      <w:bookmarkStart w:id="488" w:name="_Toc83313328"/>
      <w:bookmarkStart w:id="489" w:name="_Toc131688084"/>
      <w:r w:rsidRPr="00D27A95">
        <w:t>4.3.2</w:t>
      </w:r>
      <w:r w:rsidRPr="00D27A95">
        <w:tab/>
      </w:r>
      <w:r>
        <w:t>Void</w:t>
      </w:r>
      <w:bookmarkEnd w:id="482"/>
      <w:bookmarkEnd w:id="483"/>
      <w:bookmarkEnd w:id="484"/>
      <w:bookmarkEnd w:id="485"/>
      <w:bookmarkEnd w:id="486"/>
      <w:bookmarkEnd w:id="487"/>
      <w:bookmarkEnd w:id="488"/>
      <w:bookmarkEnd w:id="489"/>
    </w:p>
    <w:p w14:paraId="1EE7B80C" w14:textId="77777777" w:rsidR="00EC4A44" w:rsidRPr="00D27A95" w:rsidRDefault="00EC4A44" w:rsidP="00404C21">
      <w:pPr>
        <w:pStyle w:val="Heading3"/>
      </w:pPr>
      <w:bookmarkStart w:id="490" w:name="_Toc20125204"/>
      <w:bookmarkStart w:id="491" w:name="_Toc27486401"/>
      <w:bookmarkStart w:id="492" w:name="_Toc36210454"/>
      <w:bookmarkStart w:id="493" w:name="_Toc45096313"/>
      <w:bookmarkStart w:id="494" w:name="_Toc45882346"/>
      <w:bookmarkStart w:id="495" w:name="_Toc51762142"/>
      <w:bookmarkStart w:id="496" w:name="_Toc83313329"/>
      <w:bookmarkStart w:id="497" w:name="_Toc131688085"/>
      <w:r w:rsidRPr="00D27A95">
        <w:t>4.3.3</w:t>
      </w:r>
      <w:r w:rsidRPr="00D27A95">
        <w:tab/>
        <w:t>List of states for location registration (figure 3)</w:t>
      </w:r>
      <w:bookmarkEnd w:id="490"/>
      <w:bookmarkEnd w:id="491"/>
      <w:bookmarkEnd w:id="492"/>
      <w:bookmarkEnd w:id="493"/>
      <w:bookmarkEnd w:id="494"/>
      <w:bookmarkEnd w:id="495"/>
      <w:bookmarkEnd w:id="496"/>
      <w:bookmarkEnd w:id="497"/>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498" w:name="_Toc20125205"/>
      <w:bookmarkStart w:id="499" w:name="_Toc27486402"/>
      <w:bookmarkStart w:id="500" w:name="_Toc36210455"/>
      <w:bookmarkStart w:id="501" w:name="_Toc45096314"/>
      <w:bookmarkStart w:id="502" w:name="_Toc45882347"/>
      <w:bookmarkStart w:id="503" w:name="_Toc51762143"/>
      <w:bookmarkStart w:id="504" w:name="_Toc83313330"/>
      <w:bookmarkStart w:id="505" w:name="_Toc131688086"/>
      <w:r w:rsidRPr="00D27A95">
        <w:t>4.4</w:t>
      </w:r>
      <w:r w:rsidRPr="00D27A95">
        <w:tab/>
        <w:t>PLMN selection process</w:t>
      </w:r>
      <w:bookmarkEnd w:id="498"/>
      <w:bookmarkEnd w:id="499"/>
      <w:bookmarkEnd w:id="500"/>
      <w:bookmarkEnd w:id="501"/>
      <w:bookmarkEnd w:id="502"/>
      <w:bookmarkEnd w:id="503"/>
      <w:bookmarkEnd w:id="504"/>
      <w:bookmarkEnd w:id="505"/>
    </w:p>
    <w:p w14:paraId="178381AD" w14:textId="77777777" w:rsidR="00EC4A44" w:rsidRPr="00D27A95" w:rsidRDefault="00EC4A44" w:rsidP="00404C21">
      <w:pPr>
        <w:pStyle w:val="Heading3"/>
      </w:pPr>
      <w:bookmarkStart w:id="506" w:name="_Toc20125206"/>
      <w:bookmarkStart w:id="507" w:name="_Toc27486403"/>
      <w:bookmarkStart w:id="508" w:name="_Toc36210456"/>
      <w:bookmarkStart w:id="509" w:name="_Toc45096315"/>
      <w:bookmarkStart w:id="510" w:name="_Toc45882348"/>
      <w:bookmarkStart w:id="511" w:name="_Toc51762144"/>
      <w:bookmarkStart w:id="512" w:name="_Toc83313331"/>
      <w:bookmarkStart w:id="513" w:name="_Toc131688087"/>
      <w:r w:rsidRPr="00D27A95">
        <w:t>4.4.1</w:t>
      </w:r>
      <w:r w:rsidRPr="00D27A95">
        <w:tab/>
        <w:t>Introduction</w:t>
      </w:r>
      <w:bookmarkEnd w:id="506"/>
      <w:bookmarkEnd w:id="507"/>
      <w:bookmarkEnd w:id="508"/>
      <w:bookmarkEnd w:id="509"/>
      <w:bookmarkEnd w:id="510"/>
      <w:bookmarkEnd w:id="511"/>
      <w:bookmarkEnd w:id="512"/>
      <w:bookmarkEnd w:id="513"/>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514" w:name="_Toc20125207"/>
      <w:bookmarkStart w:id="515" w:name="_Toc27486404"/>
      <w:bookmarkStart w:id="516" w:name="_Toc36210457"/>
      <w:bookmarkStart w:id="517" w:name="_Toc45096316"/>
      <w:bookmarkStart w:id="518" w:name="_Toc45882349"/>
      <w:bookmarkStart w:id="519" w:name="_Toc51762145"/>
      <w:bookmarkStart w:id="520" w:name="_Toc83313332"/>
      <w:bookmarkStart w:id="521" w:name="_Toc131688088"/>
      <w:r w:rsidRPr="00D27A95">
        <w:t>4.4.2</w:t>
      </w:r>
      <w:r w:rsidRPr="00D27A95">
        <w:tab/>
        <w:t>Registration on a PLMN</w:t>
      </w:r>
      <w:bookmarkEnd w:id="514"/>
      <w:bookmarkEnd w:id="515"/>
      <w:bookmarkEnd w:id="516"/>
      <w:bookmarkEnd w:id="517"/>
      <w:bookmarkEnd w:id="518"/>
      <w:bookmarkEnd w:id="519"/>
      <w:bookmarkEnd w:id="520"/>
      <w:bookmarkEnd w:id="521"/>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522" w:name="_Toc20125208"/>
      <w:bookmarkStart w:id="523" w:name="_Toc27486405"/>
      <w:bookmarkStart w:id="524" w:name="_Toc36210458"/>
      <w:bookmarkStart w:id="525" w:name="_Toc45096317"/>
      <w:bookmarkStart w:id="526" w:name="_Toc45882350"/>
      <w:bookmarkStart w:id="527" w:name="_Toc51762146"/>
      <w:bookmarkStart w:id="528" w:name="_Toc83313333"/>
      <w:bookmarkStart w:id="529" w:name="_Toc131688089"/>
      <w:r w:rsidRPr="00D27A95">
        <w:t>4.4.3</w:t>
      </w:r>
      <w:r w:rsidRPr="00D27A95">
        <w:tab/>
        <w:t>PLMN selection</w:t>
      </w:r>
      <w:bookmarkEnd w:id="522"/>
      <w:bookmarkEnd w:id="523"/>
      <w:bookmarkEnd w:id="524"/>
      <w:bookmarkEnd w:id="525"/>
      <w:bookmarkEnd w:id="526"/>
      <w:bookmarkEnd w:id="527"/>
      <w:bookmarkEnd w:id="528"/>
      <w:bookmarkEnd w:id="529"/>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530" w:name="_Toc20125209"/>
      <w:bookmarkStart w:id="531" w:name="_Toc27486406"/>
      <w:bookmarkStart w:id="532" w:name="_Toc36210459"/>
      <w:bookmarkStart w:id="533" w:name="_Toc45096318"/>
      <w:bookmarkStart w:id="534" w:name="_Toc45882351"/>
      <w:bookmarkStart w:id="535" w:name="_Toc51762147"/>
      <w:r w:rsidRPr="0034441A">
        <w:t>The MS may support minimization of service interruption (MINT).</w:t>
      </w:r>
    </w:p>
    <w:p w14:paraId="0142CDE2" w14:textId="77777777" w:rsidR="00EC4A44" w:rsidRPr="00D27A95" w:rsidRDefault="00EC4A44" w:rsidP="00404C21">
      <w:pPr>
        <w:pStyle w:val="Heading4"/>
      </w:pPr>
      <w:bookmarkStart w:id="536" w:name="_Toc83313334"/>
      <w:bookmarkStart w:id="537" w:name="_Toc131688090"/>
      <w:r w:rsidRPr="00D27A95">
        <w:t>4.4.3.1</w:t>
      </w:r>
      <w:r w:rsidRPr="00D27A95">
        <w:tab/>
        <w:t>At switch</w:t>
      </w:r>
      <w:r w:rsidRPr="00D27A95">
        <w:noBreakHyphen/>
        <w:t>on or recovery from lack of coverage</w:t>
      </w:r>
      <w:bookmarkEnd w:id="530"/>
      <w:bookmarkEnd w:id="531"/>
      <w:bookmarkEnd w:id="532"/>
      <w:bookmarkEnd w:id="533"/>
      <w:bookmarkEnd w:id="534"/>
      <w:bookmarkEnd w:id="535"/>
      <w:bookmarkEnd w:id="536"/>
      <w:bookmarkEnd w:id="537"/>
    </w:p>
    <w:p w14:paraId="04C1B03A" w14:textId="77777777" w:rsidR="00DB0FF7" w:rsidRDefault="00DB0FF7" w:rsidP="00DB0FF7">
      <w:pPr>
        <w:rPr>
          <w:ins w:id="538" w:author="23.122_CR1114R1_(Rel-18)_eNPN_Ph2" w:date="2023-06-21T21:28:00Z"/>
        </w:rPr>
      </w:pPr>
      <w:ins w:id="539" w:author="23.122_CR1114R1_(Rel-18)_eNPN_Ph2" w:date="2023-06-21T21:28:00Z">
        <w:r w:rsidRPr="00D27A95">
          <w:t>At switch on, following recovery from lack of coverage</w:t>
        </w:r>
        <w:r w:rsidRPr="009D1E74">
          <w:t xml:space="preserve">, or when the MS stops operating in the SNPN access </w:t>
        </w:r>
        <w:r>
          <w:t xml:space="preserve">operation </w:t>
        </w:r>
        <w:r w:rsidRPr="009D1E74">
          <w:t>mode</w:t>
        </w:r>
        <w:r>
          <w:t xml:space="preserve"> over 3GPP access:</w:t>
        </w:r>
      </w:ins>
    </w:p>
    <w:p w14:paraId="6086289F" w14:textId="0B5987F6" w:rsidR="00E02188" w:rsidDel="00DB0FF7" w:rsidRDefault="00E02188" w:rsidP="00E02188">
      <w:pPr>
        <w:rPr>
          <w:del w:id="540" w:author="23.122_CR1114R1_(Rel-18)_eNPN_Ph2" w:date="2023-06-21T21:28:00Z"/>
        </w:rPr>
      </w:pPr>
      <w:del w:id="541" w:author="23.122_CR1114R1_(Rel-18)_eNPN_Ph2" w:date="2023-06-21T21:28:00Z">
        <w:r w:rsidRPr="00D27A95" w:rsidDel="00DB0FF7">
          <w:delText>At switch on, following recovery from lack of coverage</w:delText>
        </w:r>
        <w:r w:rsidRPr="009D1E74" w:rsidDel="00DB0FF7">
          <w:delText>, or when the MS stops operating in the SNPN access mode</w:delText>
        </w:r>
        <w:r w:rsidDel="00DB0FF7">
          <w:delText>:</w:delText>
        </w:r>
      </w:del>
    </w:p>
    <w:p w14:paraId="15D139E0" w14:textId="6331EFFE" w:rsidR="00E02188" w:rsidRDefault="00E02188" w:rsidP="00E02188">
      <w:pPr>
        <w:pStyle w:val="B1"/>
      </w:pPr>
      <w:r>
        <w:t>a</w:t>
      </w:r>
      <w:r w:rsidRPr="00603AF4">
        <w:t>)</w:t>
      </w:r>
      <w:r w:rsidRPr="00603AF4">
        <w:tab/>
        <w:t>if</w:t>
      </w:r>
      <w:r w:rsidRPr="00E04535">
        <w:rPr>
          <w:rFonts w:eastAsia="MS PGothic"/>
          <w:color w:val="000000"/>
        </w:rPr>
        <w:t xml:space="preserve"> </w:t>
      </w:r>
      <w:r>
        <w:rPr>
          <w:rFonts w:eastAsia="MS PGothic"/>
          <w:color w:val="000000"/>
        </w:rPr>
        <w:t>signal level enhanced network selection</w:t>
      </w:r>
      <w:r w:rsidRPr="00E04535">
        <w:rPr>
          <w:rStyle w:val="apple-converted-space"/>
          <w:rFonts w:eastAsia="MS PGothic" w:hint="eastAsia"/>
          <w:color w:val="000000"/>
        </w:rPr>
        <w:t> </w:t>
      </w:r>
      <w:r w:rsidRPr="00E04535">
        <w:rPr>
          <w:rFonts w:eastAsia="MS PGothic"/>
          <w:color w:val="000000"/>
        </w:rPr>
        <w:t>is not applicable</w:t>
      </w:r>
      <w:r w:rsidRPr="00E04535">
        <w:rPr>
          <w:rStyle w:val="apple-converted-space"/>
          <w:rFonts w:eastAsia="MS PGothic" w:hint="eastAsia"/>
          <w:color w:val="000000"/>
        </w:rPr>
        <w:t> </w:t>
      </w:r>
      <w:r>
        <w:rPr>
          <w:rStyle w:val="apple-converted-space"/>
          <w:rFonts w:eastAsia="MS PGothic"/>
          <w:color w:val="000000"/>
        </w:rPr>
        <w:t>(</w:t>
      </w:r>
      <w:r>
        <w:rPr>
          <w:rFonts w:eastAsia="MS PGothic"/>
          <w:color w:val="000000"/>
        </w:rPr>
        <w:t>see</w:t>
      </w:r>
      <w:r w:rsidRPr="00603AF4">
        <w:t xml:space="preserve"> clause 3.</w:t>
      </w:r>
      <w:r w:rsidR="00264F7D">
        <w:t>11</w:t>
      </w:r>
      <w:r>
        <w:t>)</w:t>
      </w:r>
      <w:r w:rsidRPr="00603AF4">
        <w:t xml:space="preserve"> or when referring to case x) of clause 4.4.3.1.1</w:t>
      </w:r>
      <w:r>
        <w:t>,</w:t>
      </w:r>
      <w:r w:rsidRPr="00D27A95">
        <w:t xml:space="preserve"> the MS selects the registered PLMN or equivalent PLMN (if it is available) using all access technologies that the MS is capable of</w:t>
      </w:r>
      <w:r>
        <w:t xml:space="preserve"> without considering </w:t>
      </w:r>
      <w:r w:rsidRPr="00EE1256">
        <w:t xml:space="preserve">the "Operator controlled signal threshold per access technology" </w:t>
      </w:r>
      <w:r>
        <w:t>stored in</w:t>
      </w:r>
      <w:r w:rsidRPr="00EE1256">
        <w:t xml:space="preserve"> the USIM</w:t>
      </w:r>
      <w:r>
        <w:t>;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7777777"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08538857"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or when referring to case x) of clause 4.4.3.1.1</w:t>
      </w:r>
      <w:r>
        <w:rPr>
          <w:lang w:eastAsia="ko-KR"/>
        </w:rPr>
        <w:t xml:space="preserve">, 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425362A7"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 </w:t>
      </w:r>
      <w:r w:rsidR="006D0139">
        <w:t xml:space="preserve">MS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542" w:name="_Toc20125210"/>
      <w:bookmarkStart w:id="543" w:name="_Toc27486407"/>
      <w:bookmarkStart w:id="544" w:name="_Toc36210460"/>
      <w:bookmarkStart w:id="545" w:name="_Toc45096319"/>
      <w:bookmarkStart w:id="546" w:name="_Toc45882352"/>
      <w:bookmarkStart w:id="547" w:name="_Toc51762148"/>
      <w:bookmarkStart w:id="548" w:name="_Toc83313335"/>
      <w:bookmarkStart w:id="549" w:name="_Toc131688091"/>
      <w:r w:rsidRPr="00D27A95">
        <w:t>4.4.3.1.1</w:t>
      </w:r>
      <w:r w:rsidRPr="00D27A95">
        <w:tab/>
        <w:t>Automatic Network Selection Mode Procedure</w:t>
      </w:r>
      <w:bookmarkEnd w:id="542"/>
      <w:bookmarkEnd w:id="543"/>
      <w:bookmarkEnd w:id="544"/>
      <w:bookmarkEnd w:id="545"/>
      <w:bookmarkEnd w:id="546"/>
      <w:bookmarkEnd w:id="547"/>
      <w:bookmarkEnd w:id="548"/>
      <w:bookmarkEnd w:id="549"/>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1E469998"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32F3DE2E"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4DCCECCB"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550"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551" w:name="_Hlk100153124"/>
      <w:r>
        <w:t xml:space="preserve">the MS determined PLMN with disaster condition </w:t>
      </w:r>
      <w:bookmarkEnd w:id="551"/>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77777777"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552" w:name="_Hlk100229457"/>
      <w:r w:rsidRPr="00230291">
        <w:t>allowable PLMN</w:t>
      </w:r>
      <w:r>
        <w:t>(</w:t>
      </w:r>
      <w:r w:rsidRPr="00230291">
        <w:t>s</w:t>
      </w:r>
      <w:r>
        <w:t>)</w:t>
      </w:r>
      <w:r w:rsidRPr="00230291">
        <w:t xml:space="preserve"> </w:t>
      </w:r>
      <w:bookmarkEnd w:id="552"/>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550"/>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A2B9FBF"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BC6DF99"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553" w:name="_Toc20125211"/>
      <w:bookmarkStart w:id="554" w:name="_Toc27486408"/>
      <w:bookmarkStart w:id="555" w:name="_Toc36210461"/>
      <w:bookmarkStart w:id="556" w:name="_Toc45096320"/>
      <w:bookmarkStart w:id="557" w:name="_Toc45882353"/>
      <w:bookmarkStart w:id="558" w:name="_Toc51762149"/>
      <w:bookmarkStart w:id="559" w:name="_Toc83313336"/>
      <w:bookmarkStart w:id="560" w:name="_Toc131688092"/>
      <w:r w:rsidRPr="00D27A95">
        <w:t>4.4.3.1.2</w:t>
      </w:r>
      <w:r w:rsidRPr="00D27A95">
        <w:tab/>
        <w:t>Manual Network Selection Mode Procedure</w:t>
      </w:r>
      <w:bookmarkEnd w:id="553"/>
      <w:bookmarkEnd w:id="554"/>
      <w:bookmarkEnd w:id="555"/>
      <w:bookmarkEnd w:id="556"/>
      <w:bookmarkEnd w:id="557"/>
      <w:bookmarkEnd w:id="558"/>
      <w:bookmarkEnd w:id="559"/>
      <w:bookmarkEnd w:id="560"/>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0901B563" w14:textId="77777777" w:rsidR="00EC4A44" w:rsidRPr="00D27A95" w:rsidRDefault="00EC4A44" w:rsidP="00080588">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21985455" w14:textId="77777777" w:rsidR="00EC4A44" w:rsidRPr="00D27A95" w:rsidRDefault="00EC4A44" w:rsidP="00EC4A44">
      <w:pPr>
        <w:pStyle w:val="B1"/>
      </w:pPr>
      <w:r w:rsidRPr="00D27A95">
        <w:t>ii)-</w:t>
      </w:r>
      <w:r w:rsidRPr="00D27A95">
        <w:tab/>
        <w:t>PLMN/access technology combinations contained in the " User Controlled PLMN Selector with Access Technology " data file in the SIM (in priority order);</w:t>
      </w:r>
    </w:p>
    <w:p w14:paraId="6BE811A6" w14:textId="77777777" w:rsidR="00EC4A44" w:rsidRPr="00D27A95" w:rsidRDefault="00EC4A44" w:rsidP="00EC4A44">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40FA062A" w14:textId="77777777" w:rsidR="00EC4A44" w:rsidRPr="00D27A95" w:rsidRDefault="00EC4A44" w:rsidP="00EC4A44">
      <w:pPr>
        <w:pStyle w:val="B1"/>
      </w:pPr>
      <w:r w:rsidRPr="00D27A95">
        <w:t>iv)- 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77777777" w:rsidR="00EC4A44" w:rsidRPr="00D27A95" w:rsidRDefault="00EC4A44" w:rsidP="00EC4A44">
      <w:pPr>
        <w:pStyle w:val="B1"/>
      </w:pPr>
      <w:r w:rsidRPr="00D27A95">
        <w:t>v)-</w:t>
      </w:r>
      <w:r w:rsidRPr="00D27A95">
        <w:tab/>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77777777" w:rsidR="00C36C03" w:rsidRDefault="00EC4A44" w:rsidP="00EC4A44">
      <w:r w:rsidRPr="00D27A95">
        <w:t xml:space="preserve">In v, requirement h) in </w:t>
      </w:r>
      <w:r>
        <w:t>clause</w:t>
      </w:r>
      <w:r w:rsidRPr="00D27A95">
        <w:t xml:space="preserve"> 4.4.3.1.1 applies.</w:t>
      </w:r>
    </w:p>
    <w:p w14:paraId="269D28E5" w14:textId="0B7F8A27"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 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3F4DBFF7" w:rsidR="003904A6" w:rsidRDefault="003904A6" w:rsidP="005F7E85">
      <w:pPr>
        <w:pStyle w:val="B1"/>
      </w:pPr>
      <w:r>
        <w:t>-</w:t>
      </w:r>
      <w:r>
        <w:tab/>
        <w:t xml:space="preserve">the MS has detected that the RPLMN is a </w:t>
      </w:r>
      <w:r w:rsidR="006D0139">
        <w:t xml:space="preserve">MS determined </w:t>
      </w:r>
      <w:r>
        <w:t xml:space="preserve">PLMN with disaster condition as broadcasted by an NG-RAN cell of an available PLMN(s) (see </w:t>
      </w:r>
      <w:r w:rsidR="00034D53">
        <w:t>clause</w:t>
      </w:r>
      <w:r>
        <w:t xml:space="preserve"> 4.4.3.1.1);</w:t>
      </w:r>
    </w:p>
    <w:p w14:paraId="5F5E6F1E" w14:textId="77777777" w:rsidR="003904A6" w:rsidRDefault="003904A6" w:rsidP="005F7E85">
      <w:pPr>
        <w:pStyle w:val="B1"/>
      </w:pPr>
      <w:r>
        <w:t>-</w:t>
      </w:r>
      <w:r>
        <w:tab/>
        <w:t>only forbidden PLMN(s) are available; and</w:t>
      </w:r>
    </w:p>
    <w:p w14:paraId="44D9C391" w14:textId="63073909"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t xml:space="preserve"> 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7E241372"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xml:space="preserve">. Also for such a registration, if the NAS has provided the AS with an indication to select a non-CAG cell, the MS shall ignore the </w:t>
      </w:r>
      <w:r w:rsidRPr="002D1C68">
        <w:t>"indication that the MS is only allowed to access 5GS via CAG cells"</w:t>
      </w:r>
      <w:r>
        <w:t>, if any, in the "CAG information list" for the selected PLMN</w:t>
      </w:r>
      <w:r w:rsidR="0035763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35FD012D" w:rsidR="00C36C03" w:rsidRPr="00D27A95" w:rsidRDefault="0035763C" w:rsidP="0035763C">
      <w:pPr>
        <w:pStyle w:val="B1"/>
      </w:pPr>
      <w:r>
        <w:t>-</w:t>
      </w:r>
      <w:r>
        <w:tab/>
        <w:t xml:space="preserve">a </w:t>
      </w:r>
      <w:r w:rsidRPr="003641F0">
        <w:t>CAG cell</w:t>
      </w:r>
      <w:r w:rsidRPr="00D6457A">
        <w:t xml:space="preserve"> </w:t>
      </w:r>
      <w:r>
        <w:t xml:space="preserve">and none of the CAG-ID(s) of the CAG cell are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77777777" w:rsidR="00EA30BB" w:rsidRPr="00121FC0" w:rsidRDefault="00EA30BB" w:rsidP="00EA30BB">
      <w:pPr>
        <w:rPr>
          <w:ins w:id="561" w:author="23.122_CR1118_(Rel-18)_TEI18" w:date="2023-06-21T21:21:00Z"/>
        </w:rPr>
      </w:pPr>
      <w:ins w:id="562" w:author="23.122_CR1118_(Rel-18)_TEI18" w:date="2023-06-21T21:21:00Z">
        <w:r w:rsidRPr="00121FC0">
          <w:t xml:space="preserve">If the </w:t>
        </w:r>
        <w:del w:id="563" w:author="MTK III" w:date="2023-05-12T12:29:00Z">
          <w:r w:rsidRPr="00121FC0" w:rsidDel="00186581">
            <w:delText xml:space="preserve">UE </w:delText>
          </w:r>
        </w:del>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w:t>
        </w:r>
        <w:del w:id="564" w:author="MTK III" w:date="2023-05-12T12:28:00Z">
          <w:r w:rsidDel="00186581">
            <w:delText>,</w:delText>
          </w:r>
        </w:del>
        <w:r>
          <w:t xml:space="preserve"> CS emergency call, being registered for emergency services or having an ongoing emergency services fallback procedure</w:t>
        </w:r>
        <w:r w:rsidRPr="00121FC0">
          <w:t>, manual network selection shall not be performed.</w:t>
        </w:r>
      </w:ins>
    </w:p>
    <w:p w14:paraId="19E43EF8" w14:textId="20BD763F" w:rsidR="00EC4A44" w:rsidDel="00EA30BB" w:rsidRDefault="00EC4A44" w:rsidP="00EC4A44">
      <w:pPr>
        <w:rPr>
          <w:del w:id="565" w:author="23.122_CR1118_(Rel-18)_TEI18" w:date="2023-06-21T21:21:00Z"/>
        </w:rPr>
      </w:pPr>
      <w:del w:id="566" w:author="23.122_CR1118_(Rel-18)_TEI18" w:date="2023-06-21T21:21:00Z">
        <w:r w:rsidDel="00EA30BB">
          <w:delText>If the UE has a PDU session for emergency services</w:delText>
        </w:r>
        <w:r w:rsidRPr="00CD7A3C" w:rsidDel="00EA30BB">
          <w:delText>, a PDN connection for emergency bearer services or a PDP context for emergency bearer services</w:delText>
        </w:r>
        <w:r w:rsidDel="00EA30BB">
          <w:delText xml:space="preserve">, manual </w:delText>
        </w:r>
        <w:r w:rsidRPr="00CD7A3C" w:rsidDel="00EA30BB">
          <w:delText xml:space="preserve">network </w:delText>
        </w:r>
        <w:r w:rsidDel="00EA30BB">
          <w:delText>selection shall not be performed.</w:delText>
        </w:r>
      </w:del>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03CFFDA5" w:rsidR="00EB4B54" w:rsidRPr="00D27A95" w:rsidRDefault="00EB4B54" w:rsidP="00EB4B54">
      <w:pPr>
        <w:pStyle w:val="B1"/>
      </w:pPr>
      <w:r w:rsidRPr="00D27A95">
        <w:t>i)</w:t>
      </w:r>
      <w:r w:rsidRPr="00D27A95">
        <w:tab/>
        <w:t>the new PLMN is declared as an equivalent PLMN by the registered PLMN</w:t>
      </w:r>
      <w:r>
        <w:t xml:space="preserve">. If the MS is registered for disaster roaming services, the UE shall also detect that the new PLMN offers disaster roaming services to the </w:t>
      </w:r>
      <w:r w:rsidR="006D0139">
        <w:t xml:space="preserve">MS </w:t>
      </w:r>
      <w:r>
        <w:t xml:space="preserve">determined PLMN with disaster condition as broadcasted by the NG-RAN cell of the new PLMN (see </w:t>
      </w:r>
      <w:r w:rsidR="00034D53">
        <w:t>clause</w:t>
      </w:r>
      <w:r>
        <w:t xml:space="preserve"> 4.4.3.1.1) and that the </w:t>
      </w:r>
      <w:r w:rsidR="006D0139">
        <w:t xml:space="preserve">MS determined </w:t>
      </w:r>
      <w:r>
        <w:t xml:space="preserve">PLMN with disaster condition in the old PLMN is also a </w:t>
      </w:r>
      <w:r w:rsidR="006D0139">
        <w:t xml:space="preserve">MS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0A96C991" w:rsidR="003904A6" w:rsidRDefault="003904A6" w:rsidP="00080588">
      <w:pPr>
        <w:pStyle w:val="B2"/>
      </w:pPr>
      <w:r w:rsidRPr="00080588">
        <w:t>4)</w:t>
      </w:r>
      <w:r w:rsidRPr="00080588">
        <w:tab/>
        <w:t xml:space="preserve">the RPLMN of the MS is considered as the </w:t>
      </w:r>
      <w:r w:rsidR="006D0139">
        <w:t xml:space="preserve">MS determined </w:t>
      </w:r>
      <w:r w:rsidRPr="00080588">
        <w:t>PLMN with disaster condition</w:t>
      </w:r>
      <w:r w:rsidR="00635150">
        <w:t xml:space="preserve"> based on the determination of the MS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567" w:name="_Toc20125212"/>
      <w:bookmarkStart w:id="568" w:name="_Toc27486409"/>
      <w:bookmarkStart w:id="569" w:name="_Toc36210462"/>
      <w:bookmarkStart w:id="570" w:name="_Toc45096321"/>
      <w:bookmarkStart w:id="571" w:name="_Toc45882354"/>
      <w:bookmarkStart w:id="572" w:name="_Toc51762150"/>
      <w:bookmarkStart w:id="573" w:name="_Toc83313337"/>
      <w:bookmarkStart w:id="574" w:name="_Toc131688093"/>
      <w:r>
        <w:t>4.4.3.1.3</w:t>
      </w:r>
      <w:r>
        <w:tab/>
        <w:t>Manual CSG selection</w:t>
      </w:r>
      <w:bookmarkEnd w:id="567"/>
      <w:bookmarkEnd w:id="568"/>
      <w:bookmarkEnd w:id="569"/>
      <w:bookmarkEnd w:id="570"/>
      <w:bookmarkEnd w:id="571"/>
      <w:bookmarkEnd w:id="572"/>
      <w:bookmarkEnd w:id="573"/>
      <w:bookmarkEnd w:id="574"/>
    </w:p>
    <w:p w14:paraId="00DC8332" w14:textId="77777777" w:rsidR="00EC4A44" w:rsidRDefault="00EC4A44" w:rsidP="00404C21">
      <w:pPr>
        <w:pStyle w:val="H6"/>
      </w:pPr>
      <w:bookmarkStart w:id="575" w:name="_Toc20125213"/>
      <w:bookmarkStart w:id="576" w:name="_Toc27486410"/>
      <w:bookmarkStart w:id="577" w:name="_Toc36210463"/>
      <w:bookmarkStart w:id="578" w:name="_Toc45096322"/>
      <w:bookmarkStart w:id="579" w:name="_Toc45882355"/>
      <w:bookmarkStart w:id="580" w:name="_Toc51762151"/>
      <w:bookmarkStart w:id="581" w:name="_Toc83313338"/>
      <w:r>
        <w:t>4.4.3.1.3.1</w:t>
      </w:r>
      <w:r>
        <w:tab/>
        <w:t>General</w:t>
      </w:r>
      <w:bookmarkEnd w:id="575"/>
      <w:bookmarkEnd w:id="576"/>
      <w:bookmarkEnd w:id="577"/>
      <w:bookmarkEnd w:id="578"/>
      <w:bookmarkEnd w:id="579"/>
      <w:bookmarkEnd w:id="580"/>
      <w:bookmarkEnd w:id="581"/>
    </w:p>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582" w:name="_Toc20125214"/>
      <w:bookmarkStart w:id="583" w:name="_Toc27486411"/>
      <w:bookmarkStart w:id="584" w:name="_Toc36210464"/>
      <w:bookmarkStart w:id="585" w:name="_Toc45096323"/>
      <w:bookmarkStart w:id="586" w:name="_Toc45882356"/>
      <w:bookmarkStart w:id="587" w:name="_Toc51762152"/>
      <w:bookmarkStart w:id="588" w:name="_Toc83313339"/>
      <w:r>
        <w:t>4.4.3.1.3.2</w:t>
      </w:r>
      <w:r>
        <w:tab/>
        <w:t>Manual CSG selection within the RPLMN</w:t>
      </w:r>
      <w:bookmarkEnd w:id="582"/>
      <w:bookmarkEnd w:id="583"/>
      <w:bookmarkEnd w:id="584"/>
      <w:bookmarkEnd w:id="585"/>
      <w:bookmarkEnd w:id="586"/>
      <w:bookmarkEnd w:id="587"/>
      <w:bookmarkEnd w:id="588"/>
    </w:p>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589" w:name="_Toc20125215"/>
      <w:bookmarkStart w:id="590" w:name="_Toc27486412"/>
      <w:bookmarkStart w:id="591" w:name="_Toc36210465"/>
      <w:bookmarkStart w:id="592" w:name="_Toc45096324"/>
      <w:bookmarkStart w:id="593" w:name="_Toc45882357"/>
      <w:bookmarkStart w:id="594" w:name="_Toc51762153"/>
      <w:bookmarkStart w:id="595" w:name="_Toc83313340"/>
      <w:r>
        <w:t>4.4.3.1.3.3</w:t>
      </w:r>
      <w:r>
        <w:tab/>
        <w:t>Manual CSG selection in a PLMN different from the RPLMN</w:t>
      </w:r>
      <w:bookmarkEnd w:id="589"/>
      <w:bookmarkEnd w:id="590"/>
      <w:bookmarkEnd w:id="591"/>
      <w:bookmarkEnd w:id="592"/>
      <w:bookmarkEnd w:id="593"/>
      <w:bookmarkEnd w:id="594"/>
      <w:bookmarkEnd w:id="595"/>
    </w:p>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ins w:id="596" w:author="23.122_CR1100_(Rel-18)_UAS_Ph2" w:date="2023-06-21T21:20:00Z">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ins>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597" w:name="_Toc20125216"/>
      <w:bookmarkStart w:id="598" w:name="_Toc27486413"/>
      <w:bookmarkStart w:id="599" w:name="_Toc36210466"/>
      <w:bookmarkStart w:id="600" w:name="_Toc45096325"/>
      <w:bookmarkStart w:id="601" w:name="_Toc45882358"/>
      <w:bookmarkStart w:id="602" w:name="_Toc51762154"/>
      <w:bookmarkStart w:id="603" w:name="_Toc83313341"/>
      <w:bookmarkStart w:id="604" w:name="_Toc131688094"/>
      <w:r w:rsidRPr="00D27A95">
        <w:t>4.4.3.2</w:t>
      </w:r>
      <w:r w:rsidRPr="00D27A95">
        <w:tab/>
        <w:t>User reselection</w:t>
      </w:r>
      <w:bookmarkEnd w:id="597"/>
      <w:bookmarkEnd w:id="598"/>
      <w:bookmarkEnd w:id="599"/>
      <w:bookmarkEnd w:id="600"/>
      <w:bookmarkEnd w:id="601"/>
      <w:bookmarkEnd w:id="602"/>
      <w:bookmarkEnd w:id="603"/>
      <w:bookmarkEnd w:id="604"/>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605" w:name="_Toc20125217"/>
      <w:bookmarkStart w:id="606" w:name="_Toc27486414"/>
      <w:bookmarkStart w:id="607" w:name="_Toc36210467"/>
      <w:bookmarkStart w:id="608" w:name="_Toc45096326"/>
      <w:bookmarkStart w:id="609" w:name="_Toc45882359"/>
      <w:bookmarkStart w:id="610" w:name="_Toc51762155"/>
      <w:bookmarkStart w:id="611" w:name="_Toc83313342"/>
      <w:bookmarkStart w:id="612" w:name="_Toc131688095"/>
      <w:r w:rsidRPr="00D27A95">
        <w:t>4.4.3.2.1</w:t>
      </w:r>
      <w:r w:rsidRPr="00D27A95">
        <w:tab/>
        <w:t>Automatic Network Selection Mode</w:t>
      </w:r>
      <w:bookmarkEnd w:id="605"/>
      <w:bookmarkEnd w:id="606"/>
      <w:bookmarkEnd w:id="607"/>
      <w:bookmarkEnd w:id="608"/>
      <w:bookmarkEnd w:id="609"/>
      <w:bookmarkEnd w:id="610"/>
      <w:bookmarkEnd w:id="611"/>
      <w:bookmarkEnd w:id="612"/>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16F76119"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x)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613" w:name="_Toc20125218"/>
      <w:bookmarkStart w:id="614" w:name="_Toc27486415"/>
      <w:bookmarkStart w:id="615" w:name="_Toc36210468"/>
      <w:bookmarkStart w:id="616" w:name="_Toc45096327"/>
      <w:bookmarkStart w:id="617" w:name="_Toc45882360"/>
      <w:bookmarkStart w:id="618" w:name="_Toc51762156"/>
      <w:bookmarkStart w:id="619" w:name="_Toc83313343"/>
      <w:bookmarkStart w:id="620" w:name="_Toc131688096"/>
      <w:r w:rsidRPr="00D27A95">
        <w:t>4.4.3.2.2</w:t>
      </w:r>
      <w:r w:rsidRPr="00D27A95">
        <w:tab/>
        <w:t>Manual Network Selection Mode</w:t>
      </w:r>
      <w:bookmarkEnd w:id="613"/>
      <w:bookmarkEnd w:id="614"/>
      <w:bookmarkEnd w:id="615"/>
      <w:bookmarkEnd w:id="616"/>
      <w:bookmarkEnd w:id="617"/>
      <w:bookmarkEnd w:id="618"/>
      <w:bookmarkEnd w:id="619"/>
      <w:bookmarkEnd w:id="620"/>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621" w:name="_Toc20125219"/>
      <w:bookmarkStart w:id="622" w:name="_Toc27486416"/>
      <w:bookmarkStart w:id="623" w:name="_Toc36210469"/>
      <w:bookmarkStart w:id="624" w:name="_Toc45096328"/>
      <w:bookmarkStart w:id="625" w:name="_Toc45882361"/>
      <w:bookmarkStart w:id="626" w:name="_Toc51762157"/>
      <w:bookmarkStart w:id="627" w:name="_Toc83313344"/>
      <w:bookmarkStart w:id="628" w:name="_Toc131688097"/>
      <w:r>
        <w:t>4.4.3.2.3</w:t>
      </w:r>
      <w:r>
        <w:tab/>
        <w:t>Manual CSG selection</w:t>
      </w:r>
      <w:bookmarkEnd w:id="621"/>
      <w:bookmarkEnd w:id="622"/>
      <w:bookmarkEnd w:id="623"/>
      <w:bookmarkEnd w:id="624"/>
      <w:bookmarkEnd w:id="625"/>
      <w:bookmarkEnd w:id="626"/>
      <w:bookmarkEnd w:id="627"/>
      <w:bookmarkEnd w:id="628"/>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629" w:name="_Toc20125220"/>
      <w:bookmarkStart w:id="630" w:name="_Toc27486417"/>
      <w:bookmarkStart w:id="631" w:name="_Toc36210470"/>
      <w:bookmarkStart w:id="632" w:name="_Toc45096329"/>
      <w:bookmarkStart w:id="633" w:name="_Toc45882362"/>
      <w:bookmarkStart w:id="634" w:name="_Toc51762158"/>
      <w:bookmarkStart w:id="635" w:name="_Toc83313345"/>
      <w:bookmarkStart w:id="636" w:name="_Toc131688098"/>
      <w:r w:rsidRPr="00D27A95">
        <w:t>4.4.3.3</w:t>
      </w:r>
      <w:r w:rsidRPr="00D27A95">
        <w:tab/>
        <w:t>In VPLMN</w:t>
      </w:r>
      <w:bookmarkEnd w:id="629"/>
      <w:bookmarkEnd w:id="630"/>
      <w:bookmarkEnd w:id="631"/>
      <w:bookmarkEnd w:id="632"/>
      <w:bookmarkEnd w:id="633"/>
      <w:bookmarkEnd w:id="634"/>
      <w:bookmarkEnd w:id="635"/>
      <w:bookmarkEnd w:id="636"/>
    </w:p>
    <w:p w14:paraId="19FC879F" w14:textId="77777777" w:rsidR="00261754" w:rsidRDefault="00EC4A44" w:rsidP="00261754">
      <w:pPr>
        <w:pStyle w:val="Heading5"/>
      </w:pPr>
      <w:bookmarkStart w:id="637" w:name="_Toc20125221"/>
      <w:bookmarkStart w:id="638" w:name="_Toc27486418"/>
      <w:bookmarkStart w:id="639" w:name="_Toc36210471"/>
      <w:bookmarkStart w:id="640" w:name="_Toc45096330"/>
      <w:bookmarkStart w:id="641" w:name="_Toc45882363"/>
      <w:bookmarkStart w:id="642" w:name="_Toc51762159"/>
      <w:bookmarkStart w:id="643" w:name="_Toc83313346"/>
      <w:bookmarkStart w:id="644" w:name="_Toc131688099"/>
      <w:r>
        <w:t>4.4.3.3.1</w:t>
      </w:r>
      <w:r>
        <w:tab/>
        <w:t>Automatic and manual network selection modes</w:t>
      </w:r>
      <w:bookmarkEnd w:id="637"/>
      <w:bookmarkEnd w:id="638"/>
      <w:bookmarkEnd w:id="639"/>
      <w:bookmarkEnd w:id="640"/>
      <w:bookmarkEnd w:id="641"/>
      <w:bookmarkEnd w:id="642"/>
      <w:bookmarkEnd w:id="643"/>
      <w:bookmarkEnd w:id="644"/>
    </w:p>
    <w:p w14:paraId="24E00A50" w14:textId="591872E4" w:rsidR="00261754" w:rsidRPr="001D6EAD" w:rsidRDefault="00261754" w:rsidP="00261754">
      <w:pPr>
        <w:pStyle w:val="H6"/>
      </w:pPr>
      <w:r>
        <w:rPr>
          <w:rFonts w:eastAsia="Malgun Gothic"/>
          <w:lang w:eastAsia="ko-KR"/>
        </w:rPr>
        <w:t>4.4.3.3.1.1</w:t>
      </w:r>
      <w:r>
        <w:rPr>
          <w:rFonts w:eastAsia="Malgun Gothic"/>
          <w:lang w:eastAsia="ko-KR"/>
        </w:rPr>
        <w:tab/>
        <w:t>Automatic and manual network selection modes when not registered for disaster roaming services</w:t>
      </w:r>
    </w:p>
    <w:p w14:paraId="22FF7439" w14:textId="77777777" w:rsidR="000B3010" w:rsidRDefault="00EC4A44" w:rsidP="00EC4A44">
      <w:pPr>
        <w:keepNext/>
        <w:keepLines/>
        <w:rPr>
          <w:ins w:id="645" w:author="23.122_CR1005R7_(Rel-18)_SENSE" w:date="2023-06-21T21:23:00Z"/>
        </w:rPr>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7777777" w:rsidR="000B3010" w:rsidRDefault="000B3010" w:rsidP="000B3010">
      <w:pPr>
        <w:pStyle w:val="NO"/>
        <w:rPr>
          <w:ins w:id="646" w:author="23.122_CR1005R7_(Rel-18)_SENSE" w:date="2023-06-21T21:23:00Z"/>
          <w:lang w:val="en-US"/>
        </w:rPr>
      </w:pPr>
      <w:ins w:id="647" w:author="23.122_CR1005R7_(Rel-18)_SENSE" w:date="2023-06-21T21:23:00Z">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4.4.3.x</w:t>
        </w:r>
        <w:r w:rsidRPr="007A5531">
          <w:rPr>
            <w:iCs/>
          </w:rPr>
          <w:t xml:space="preserve"> are applicable</w:t>
        </w:r>
        <w:r w:rsidRPr="007A5531">
          <w:rPr>
            <w:lang w:val="en-US"/>
          </w:rPr>
          <w:t>.</w:t>
        </w:r>
      </w:ins>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0DE4FF8F" w:rsidR="00EC4A44" w:rsidRDefault="00EC4A44" w:rsidP="00EC4A44">
      <w:pPr>
        <w:pStyle w:val="B2"/>
      </w:pPr>
      <w:r>
        <w:t>b)</w:t>
      </w:r>
      <w:r>
        <w:tab/>
        <w:t>any</w:t>
      </w:r>
      <w:del w:id="648" w:author="23.122_CR1096R1_(Rel-18)_TEI18" w:date="2023-06-21T21:56:00Z">
        <w:r w:rsidDel="00A97D6D">
          <w:delText xml:space="preserve"> access technology</w:delText>
        </w:r>
      </w:del>
      <w:r>
        <w:t xml:space="preserve"> other than the following:</w:t>
      </w:r>
      <w:r w:rsidRPr="00067D67">
        <w:t xml:space="preserve"> EC-GSM-IoT</w:t>
      </w:r>
      <w:r>
        <w:t>,</w:t>
      </w:r>
      <w:r w:rsidRPr="00067D67">
        <w:t xml:space="preserve"> Category M1 </w:t>
      </w:r>
      <w:r>
        <w:t>or Category NB1 (as defined in 3GPP TS 36.306 [54]),</w:t>
      </w:r>
    </w:p>
    <w:p w14:paraId="4A967524" w14:textId="219C98A2" w:rsidR="00EC4A44" w:rsidRDefault="00EC4A44" w:rsidP="00EC4A44">
      <w:pPr>
        <w:pStyle w:val="B2"/>
        <w:rPr>
          <w:noProof/>
          <w:lang w:eastAsia="zh-CN"/>
        </w:rPr>
      </w:pPr>
      <w:r>
        <w:rPr>
          <w:noProof/>
          <w:lang w:eastAsia="zh-CN"/>
        </w:rPr>
        <w:tab/>
      </w:r>
      <w:r>
        <w:t xml:space="preserve">T is interpreted depending on </w:t>
      </w:r>
      <w:ins w:id="649" w:author="23.122_CR1096R1_(Rel-18)_TEI18" w:date="2023-06-21T21:56:00Z">
        <w:r w:rsidR="00A97D6D">
          <w:t xml:space="preserve">what is </w:t>
        </w:r>
      </w:ins>
      <w:del w:id="650" w:author="23.122_CR1096R1_(Rel-18)_TEI18" w:date="2023-06-21T21:56:00Z">
        <w:r w:rsidDel="00A97D6D">
          <w:delText xml:space="preserve">the access technology </w:delText>
        </w:r>
      </w:del>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rPr>
          <w:ins w:id="651" w:author="23.122_CR1066R1_(Rel-18)_SUECR" w:date="2023-06-21T20:04:00Z"/>
        </w:rPr>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ins w:id="652" w:author="23.122_CR1066R1_(Rel-18)_SUECR" w:date="2023-06-21T20:04:00Z">
        <w:r>
          <w:t>The MS does not stop timer T when it activates unavailability period</w:t>
        </w:r>
        <w:r w:rsidRPr="00A072B2">
          <w:t xml:space="preserve"> </w:t>
        </w:r>
        <w:r>
          <w:t>as described in 3GPP TS 24.501 [64].</w:t>
        </w:r>
      </w:ins>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77777777" w:rsidR="000B3010" w:rsidRPr="00D27A95" w:rsidRDefault="000B3010" w:rsidP="000B3010">
      <w:pPr>
        <w:pStyle w:val="B1"/>
        <w:rPr>
          <w:ins w:id="653" w:author="23.122_CR1005R7_(Rel-18)_SENSE" w:date="2023-06-21T21:23:00Z"/>
        </w:rPr>
      </w:pPr>
      <w:ins w:id="654" w:author="23.122_CR1005R7_(Rel-18)_SENSE" w:date="2023-06-21T21:23:00Z">
        <w:r w:rsidRPr="00D27A95">
          <w:t>c)</w:t>
        </w:r>
        <w:r w:rsidRPr="00D27A95">
          <w:tab/>
          <w:t>The MS shall make the following attempts if the MS is on the VPLMN at time T after the last attempt</w:t>
        </w:r>
        <w:r w:rsidRPr="007A5531">
          <w:t xml:space="preserve"> according to the present clause or according to clause 4.4.3.x</w:t>
        </w:r>
        <w:r w:rsidRPr="00D27A95">
          <w:t>;</w:t>
        </w:r>
      </w:ins>
    </w:p>
    <w:p w14:paraId="0649FB34" w14:textId="020F2227" w:rsidR="00EC4A44" w:rsidRPr="00D27A95" w:rsidDel="000B3010" w:rsidRDefault="00EC4A44" w:rsidP="00EC4A44">
      <w:pPr>
        <w:pStyle w:val="B1"/>
        <w:rPr>
          <w:del w:id="655" w:author="23.122_CR1005R7_(Rel-18)_SENSE" w:date="2023-06-21T21:23:00Z"/>
        </w:rPr>
      </w:pPr>
      <w:del w:id="656" w:author="23.122_CR1005R7_(Rel-18)_SENSE" w:date="2023-06-21T21:23:00Z">
        <w:r w:rsidRPr="00D27A95" w:rsidDel="000B3010">
          <w:delText>c)</w:delText>
        </w:r>
        <w:r w:rsidRPr="00D27A95" w:rsidDel="000B3010">
          <w:tab/>
          <w:delText>The MS shall make the following attempts if the MS is on the VPLMN at time T after the last attempt;</w:delText>
        </w:r>
      </w:del>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33613699" w:rsidR="00B850F5" w:rsidRPr="001517FC" w:rsidRDefault="00B850F5"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rPr>
          <w:ins w:id="657" w:author="23.122_CR1066R1_(Rel-18)_SUECR" w:date="2023-06-21T20:04:00Z"/>
        </w:rPr>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Pr="0043032E" w:rsidRDefault="00E563CF" w:rsidP="00EC4A44">
      <w:pPr>
        <w:pStyle w:val="B1"/>
      </w:pPr>
      <w:ins w:id="658" w:author="23.122_CR1066R1_(Rel-18)_SUECR" w:date="2023-06-21T20:04:00Z">
        <w:r>
          <w:t>d7)</w:t>
        </w:r>
        <w:r>
          <w:tab/>
          <w:t>Periodic attempts may be postponed while the MS unavailability period is activated as described in 3GPP TS 24.501 [64].</w:t>
        </w:r>
      </w:ins>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rPr>
          <w:ins w:id="659" w:author="23.122_CR1005R7_(Rel-18)_SENSE" w:date="2023-06-21T21:24:00Z"/>
        </w:rPr>
      </w:pPr>
      <w:bookmarkStart w:id="660" w:name="_Toc20125222"/>
      <w:bookmarkStart w:id="661" w:name="_Toc27486419"/>
      <w:bookmarkStart w:id="662" w:name="_Toc36210472"/>
      <w:bookmarkStart w:id="663" w:name="_Toc45096331"/>
      <w:bookmarkStart w:id="664" w:name="_Toc45882364"/>
      <w:bookmarkStart w:id="665" w:name="_Toc51762160"/>
      <w:r w:rsidRPr="00B52450">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05573FCA" w14:textId="77777777" w:rsidR="000B3010" w:rsidDel="003F7CC3" w:rsidRDefault="000B3010" w:rsidP="000B3010">
      <w:pPr>
        <w:pStyle w:val="B1"/>
        <w:rPr>
          <w:ins w:id="666" w:author="23.122_CR1005R7_(Rel-18)_SENSE" w:date="2023-06-21T21:24:00Z"/>
          <w:del w:id="667" w:author="Robert Zaus 2" w:date="2023-05-15T15:23:00Z"/>
        </w:rPr>
      </w:pPr>
      <w:ins w:id="668" w:author="23.122_CR1005R7_(Rel-18)_SENSE" w:date="2023-06-21T21:24:00Z">
        <w:r>
          <w:t>x1</w:t>
        </w:r>
        <w:r w:rsidRPr="00B52450">
          <w:t>)</w:t>
        </w:r>
        <w:r w:rsidRPr="00B52450">
          <w:tab/>
        </w:r>
        <w:r w:rsidRPr="00D27A95">
          <w:t xml:space="preserve">In steps i), ii) and iii) of </w:t>
        </w:r>
        <w:r>
          <w:t>clause </w:t>
        </w:r>
        <w:r w:rsidRPr="00D27A95">
          <w:t>4.4.3.1.1</w:t>
        </w:r>
        <w:r>
          <w:t xml:space="preserve">, </w:t>
        </w:r>
        <w:r>
          <w:rPr>
            <w:lang w:eastAsia="ko-KR"/>
          </w:rPr>
          <w:t xml:space="preserve">if </w:t>
        </w:r>
        <w:r>
          <w:rPr>
            <w:rFonts w:eastAsia="MS PGothic"/>
            <w:color w:val="000000"/>
          </w:rPr>
          <w:t>signal level enhanced network selection</w:t>
        </w:r>
        <w:r w:rsidRPr="00CD7E25">
          <w:t xml:space="preserve"> </w:t>
        </w:r>
        <w:r>
          <w:t xml:space="preserve">is applicable </w:t>
        </w:r>
        <w:r>
          <w:rPr>
            <w:rStyle w:val="apple-converted-space"/>
            <w:rFonts w:eastAsia="MS PGothic"/>
            <w:color w:val="000000"/>
          </w:rPr>
          <w:t xml:space="preserve">(see </w:t>
        </w:r>
        <w:r w:rsidRPr="00603AF4">
          <w:t>clause 3.</w:t>
        </w:r>
        <w:r>
          <w:t xml:space="preserve">11 and step d) of </w:t>
        </w:r>
        <w:r w:rsidRPr="00460F0E">
          <w:t>clause</w:t>
        </w:r>
        <w:r w:rsidRPr="00B52450">
          <w:t> </w:t>
        </w:r>
        <w:r w:rsidRPr="00460F0E">
          <w:t>4.4.3.x</w:t>
        </w:r>
        <w:r>
          <w:t xml:space="preserve">), </w:t>
        </w:r>
        <w:r w:rsidRPr="004A187F">
          <w:rPr>
            <w:lang w:val="en-US"/>
          </w:rPr>
          <w:t xml:space="preserve">the MS shall only </w:t>
        </w:r>
        <w:r w:rsidRPr="00837444">
          <w:t>select a PLMN</w:t>
        </w:r>
        <w:r>
          <w:t xml:space="preserve">, if </w:t>
        </w:r>
        <w:r w:rsidRPr="00327DB5">
          <w:rPr>
            <w:lang w:eastAsia="ko-KR"/>
          </w:rPr>
          <w:t>the</w:t>
        </w:r>
        <w:r>
          <w:rPr>
            <w:lang w:eastAsia="ko-KR"/>
          </w:rPr>
          <w:t xml:space="preserve"> received signal quality </w:t>
        </w:r>
        <w:r w:rsidRPr="005718E3">
          <w:t xml:space="preserve">of the candidate PLMN/access technology combination is </w:t>
        </w:r>
        <w:r>
          <w:t>equal to or greater</w:t>
        </w:r>
        <w:r w:rsidRPr="005718E3">
          <w:t xml:space="preserve"> than </w:t>
        </w:r>
        <w:r>
          <w:t>the "</w:t>
        </w:r>
        <w:r w:rsidRPr="00EE03A8">
          <w:rPr>
            <w:iCs/>
          </w:rPr>
          <w:t>Operator controlled signal threshold per access technology</w:t>
        </w:r>
        <w:r w:rsidRPr="00A72707">
          <w:t>". If the received signal quality from none of the candidate PLMN(s) or PLMN/access technology combination(s) is equal to or greater than the "</w:t>
        </w:r>
        <w:r w:rsidRPr="00A72707">
          <w:rPr>
            <w:iCs/>
          </w:rPr>
          <w:t>Operator controlled signal threshold per access technology</w:t>
        </w:r>
        <w:r w:rsidRPr="00A72707">
          <w:t xml:space="preserve">" stored in the USIM, the MS shall stop applying </w:t>
        </w:r>
        <w:r w:rsidRPr="00A72707">
          <w:rPr>
            <w:lang w:eastAsia="ko-KR"/>
          </w:rPr>
          <w:t>signal level enhanced network selection</w:t>
        </w:r>
        <w:r w:rsidRPr="00A72707">
          <w:t xml:space="preserve"> and repeat the network selection procedure as specified in the present clause.</w:t>
        </w:r>
      </w:ins>
    </w:p>
    <w:p w14:paraId="62F1EF0D" w14:textId="77777777" w:rsidR="000B3010" w:rsidRDefault="000B3010" w:rsidP="00EC4A44">
      <w:pPr>
        <w:pStyle w:val="B1"/>
      </w:pPr>
    </w:p>
    <w:p w14:paraId="0BBCDDDF" w14:textId="0D3146DF" w:rsidR="00EC4A44" w:rsidRDefault="00EC4A44" w:rsidP="00EC4A44">
      <w:pPr>
        <w:pStyle w:val="NO"/>
        <w:rPr>
          <w:lang w:val="en-US"/>
        </w:rPr>
      </w:pPr>
      <w:r>
        <w:rPr>
          <w:noProof/>
        </w:rPr>
        <w:t>NOTE</w:t>
      </w:r>
      <w:r w:rsidR="00C7637B">
        <w:rPr>
          <w:noProof/>
        </w:rPr>
        <w:t> </w:t>
      </w:r>
      <w:ins w:id="669" w:author="23.122_CR1005R7_(Rel-18)_SENSE" w:date="2023-06-21T21:24:00Z">
        <w:r w:rsidR="000B3010">
          <w:rPr>
            <w:noProof/>
          </w:rPr>
          <w:t>2</w:t>
        </w:r>
      </w:ins>
      <w:del w:id="670" w:author="23.122_CR1005R7_(Rel-18)_SENSE" w:date="2023-06-21T21:24:00Z">
        <w:r w:rsidR="00C7637B" w:rsidRPr="00C7637B" w:rsidDel="000B3010">
          <w:rPr>
            <w:noProof/>
          </w:rPr>
          <w:delText>1</w:delText>
        </w:r>
      </w:del>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0B4DEE1B" w:rsidR="00C7637B" w:rsidRDefault="00C7637B" w:rsidP="00EC4A44">
      <w:pPr>
        <w:pStyle w:val="NO"/>
      </w:pPr>
      <w:r>
        <w:rPr>
          <w:lang w:val="en-US"/>
        </w:rPr>
        <w:t>NOTE </w:t>
      </w:r>
      <w:ins w:id="671" w:author="23.122_CR1005R7_(Rel-18)_SENSE" w:date="2023-06-21T21:24:00Z">
        <w:r w:rsidR="000B3010">
          <w:rPr>
            <w:lang w:val="en-US"/>
          </w:rPr>
          <w:t>3</w:t>
        </w:r>
      </w:ins>
      <w:del w:id="672" w:author="23.122_CR1005R7_(Rel-18)_SENSE" w:date="2023-06-21T21:24:00Z">
        <w:r w:rsidDel="000B3010">
          <w:rPr>
            <w:lang w:val="en-US"/>
          </w:rPr>
          <w:delText>2</w:delText>
        </w:r>
      </w:del>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r w:rsidRPr="00D27CFB">
        <w:t>4.4.</w:t>
      </w:r>
      <w:r w:rsidRPr="00E573AD">
        <w:t>3.3.1.2</w:t>
      </w:r>
      <w:r w:rsidRPr="00E573AD">
        <w:tab/>
        <w:t xml:space="preserve">Automatic and manual network selection modes when </w:t>
      </w:r>
      <w:r>
        <w:t>registered for disaster roaming services</w:t>
      </w:r>
    </w:p>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rPr>
          <w:ins w:id="673" w:author="23.122_CR1066R1_(Rel-18)_SUECR" w:date="2023-06-21T20:05:00Z"/>
        </w:rPr>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ins w:id="674" w:author="23.122_CR1066R1_(Rel-18)_SUECR" w:date="2023-06-21T20:05:00Z">
        <w:r>
          <w:t>The MS does not stop timer T when it activates unavailability period as described in 3GPP TS 24.501 [64].</w:t>
        </w:r>
      </w:ins>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77777777" w:rsidR="00726483" w:rsidRDefault="00726483"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 </w:t>
      </w:r>
      <w:r w:rsidRPr="00704B8F">
        <w:t xml:space="preserve">upon </w:t>
      </w:r>
      <w:r w:rsidRPr="00E23885">
        <w:t>selecting</w:t>
      </w:r>
      <w:r>
        <w:t xml:space="preserve"> a VPLMN for disaster roaming;</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0AB05659" w:rsidR="00453DDC" w:rsidRPr="00C96C59" w:rsidRDefault="00453DDC" w:rsidP="00453DDC">
      <w:pPr>
        <w:pStyle w:val="B2"/>
        <w:rPr>
          <w:lang w:eastAsia="zh-CN"/>
        </w:rPr>
      </w:pPr>
      <w:r>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E9D29C8" w:rsidR="00261754" w:rsidRDefault="00261754" w:rsidP="00261754">
      <w:pPr>
        <w:pStyle w:val="B2"/>
        <w:rPr>
          <w:ins w:id="675" w:author="23.122_CR1066R1_(Rel-18)_SUECR" w:date="2023-06-21T20:05:00Z"/>
        </w:rPr>
      </w:pPr>
      <w:r>
        <w:t>-</w:t>
      </w:r>
      <w:r w:rsidR="00B6634E">
        <w:tab/>
      </w:r>
      <w:r w:rsidRPr="00AC4955">
        <w:t xml:space="preserve">while the MS is in </w:t>
      </w:r>
      <w:r>
        <w:t xml:space="preserve">Mobile Initiated Connection Only mode </w:t>
      </w:r>
      <w:r w:rsidRPr="00E95407">
        <w:t>(</w:t>
      </w:r>
      <w:r>
        <w:t>MICO)</w:t>
      </w:r>
      <w:r w:rsidRPr="00AC4955">
        <w:t>.</w:t>
      </w:r>
    </w:p>
    <w:p w14:paraId="6E58EB0B" w14:textId="50E915E5" w:rsidR="00E563CF" w:rsidRPr="0043032E" w:rsidRDefault="00E563CF" w:rsidP="00261754">
      <w:pPr>
        <w:pStyle w:val="B2"/>
      </w:pPr>
      <w:ins w:id="676" w:author="23.122_CR1066R1_(Rel-18)_SUECR" w:date="2023-06-21T20:05:00Z">
        <w:r>
          <w:rPr>
            <w:lang w:val="en-US"/>
          </w:rPr>
          <w:t>-</w:t>
        </w:r>
        <w:r>
          <w:rPr>
            <w:lang w:val="en-US"/>
          </w:rPr>
          <w:tab/>
        </w:r>
        <w:r w:rsidRPr="00E30377">
          <w:rPr>
            <w:lang w:val="en-US"/>
          </w:rPr>
          <w:t>while the</w:t>
        </w:r>
        <w:r>
          <w:rPr>
            <w:lang w:val="en-US"/>
          </w:rPr>
          <w:t xml:space="preserve"> unavailability period is activated in MS as described in 3GPP TS 24.501 [64]</w:t>
        </w:r>
        <w:r w:rsidRPr="00AC4955">
          <w:t>.</w:t>
        </w:r>
      </w:ins>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677" w:name="_Toc83313347"/>
      <w:bookmarkStart w:id="678" w:name="_Toc131688100"/>
      <w:r>
        <w:t>4.4.3.3.2</w:t>
      </w:r>
      <w:r>
        <w:tab/>
        <w:t>Manual CSG selection</w:t>
      </w:r>
      <w:bookmarkEnd w:id="660"/>
      <w:bookmarkEnd w:id="661"/>
      <w:bookmarkEnd w:id="662"/>
      <w:bookmarkEnd w:id="663"/>
      <w:bookmarkEnd w:id="664"/>
      <w:bookmarkEnd w:id="665"/>
      <w:bookmarkEnd w:id="677"/>
      <w:bookmarkEnd w:id="678"/>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679" w:name="_Toc20125223"/>
      <w:bookmarkStart w:id="680" w:name="_Toc27486420"/>
      <w:bookmarkStart w:id="681" w:name="_Toc36210473"/>
      <w:bookmarkStart w:id="682" w:name="_Toc45096332"/>
      <w:bookmarkStart w:id="683" w:name="_Toc45882365"/>
      <w:bookmarkStart w:id="684" w:name="_Toc51762161"/>
      <w:bookmarkStart w:id="685" w:name="_Toc83313348"/>
      <w:bookmarkStart w:id="686" w:name="_Toc131688101"/>
      <w:r w:rsidRPr="00D27A95">
        <w:t>4.4.3.4</w:t>
      </w:r>
      <w:r w:rsidRPr="00D27A95">
        <w:tab/>
        <w:t>Investigation Scan for higher prioritized PLMN</w:t>
      </w:r>
      <w:bookmarkEnd w:id="679"/>
      <w:bookmarkEnd w:id="680"/>
      <w:bookmarkEnd w:id="681"/>
      <w:bookmarkEnd w:id="682"/>
      <w:bookmarkEnd w:id="683"/>
      <w:bookmarkEnd w:id="684"/>
      <w:bookmarkEnd w:id="685"/>
      <w:bookmarkEnd w:id="686"/>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5FF61493" w:rsidR="004A306B" w:rsidRPr="00D27A95" w:rsidRDefault="00EC4A44" w:rsidP="00EC4A44">
      <w:r w:rsidRPr="00D27A95">
        <w:t>If a higher prioritized PLMN not offering GSM voice service is found, this shall be indicated to the user. The MS shall not select the PLMN unless requested by the user.</w:t>
      </w:r>
    </w:p>
    <w:p w14:paraId="0506EDD3" w14:textId="77777777" w:rsidR="00EC4A44" w:rsidRPr="00D27A95" w:rsidRDefault="00EC4A44" w:rsidP="00404C21">
      <w:pPr>
        <w:pStyle w:val="Heading3"/>
        <w:widowControl w:val="0"/>
      </w:pPr>
      <w:bookmarkStart w:id="687" w:name="_Toc20125224"/>
      <w:bookmarkStart w:id="688" w:name="_Toc27486421"/>
      <w:bookmarkStart w:id="689" w:name="_Toc36210474"/>
      <w:bookmarkStart w:id="690" w:name="_Toc45096333"/>
      <w:bookmarkStart w:id="691" w:name="_Toc45882366"/>
      <w:bookmarkStart w:id="692" w:name="_Toc51762162"/>
      <w:bookmarkStart w:id="693" w:name="_Toc83313349"/>
      <w:bookmarkStart w:id="694" w:name="_Toc131688102"/>
      <w:r w:rsidRPr="00D27A95">
        <w:t>4.4.4</w:t>
      </w:r>
      <w:r w:rsidRPr="00D27A95">
        <w:tab/>
        <w:t>Abnormal cases</w:t>
      </w:r>
      <w:bookmarkEnd w:id="687"/>
      <w:bookmarkEnd w:id="688"/>
      <w:bookmarkEnd w:id="689"/>
      <w:bookmarkEnd w:id="690"/>
      <w:bookmarkEnd w:id="691"/>
      <w:bookmarkEnd w:id="692"/>
      <w:bookmarkEnd w:id="693"/>
      <w:bookmarkEnd w:id="694"/>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695" w:name="_Toc20125225"/>
      <w:bookmarkStart w:id="696" w:name="_Toc27486422"/>
      <w:bookmarkStart w:id="697" w:name="_Toc36210475"/>
      <w:bookmarkStart w:id="698" w:name="_Toc45096334"/>
      <w:bookmarkStart w:id="699" w:name="_Toc45882367"/>
      <w:bookmarkStart w:id="700" w:name="_Toc51762163"/>
      <w:bookmarkStart w:id="701" w:name="_Toc83313350"/>
      <w:bookmarkStart w:id="702" w:name="_Toc131688103"/>
      <w:r w:rsidRPr="00D27A95">
        <w:t>4.4.5</w:t>
      </w:r>
      <w:r w:rsidRPr="00D27A95">
        <w:tab/>
        <w:t>Roaming not allowed in this LA</w:t>
      </w:r>
      <w:r>
        <w:t xml:space="preserve"> or TA</w:t>
      </w:r>
      <w:bookmarkEnd w:id="695"/>
      <w:bookmarkEnd w:id="696"/>
      <w:bookmarkEnd w:id="697"/>
      <w:bookmarkEnd w:id="698"/>
      <w:bookmarkEnd w:id="699"/>
      <w:bookmarkEnd w:id="700"/>
      <w:bookmarkEnd w:id="701"/>
      <w:bookmarkEnd w:id="702"/>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703" w:name="_Toc20125226"/>
      <w:bookmarkStart w:id="704" w:name="_Toc27486423"/>
      <w:bookmarkStart w:id="705" w:name="_Toc36210476"/>
      <w:bookmarkStart w:id="706" w:name="_Toc45096335"/>
      <w:bookmarkStart w:id="707" w:name="_Toc45882368"/>
      <w:bookmarkStart w:id="708" w:name="_Toc51762164"/>
      <w:bookmarkStart w:id="709" w:name="_Toc83313351"/>
      <w:bookmarkStart w:id="710" w:name="_Toc131688104"/>
      <w:r w:rsidRPr="00D27A95">
        <w:t>4.4.6</w:t>
      </w:r>
      <w:r w:rsidRPr="00D27A95">
        <w:tab/>
        <w:t>Steering of roaming</w:t>
      </w:r>
      <w:bookmarkEnd w:id="703"/>
      <w:bookmarkEnd w:id="704"/>
      <w:bookmarkEnd w:id="705"/>
      <w:bookmarkEnd w:id="706"/>
      <w:bookmarkEnd w:id="707"/>
      <w:bookmarkEnd w:id="708"/>
      <w:bookmarkEnd w:id="709"/>
      <w:bookmarkEnd w:id="710"/>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711" w:name="_Toc20125227"/>
      <w:bookmarkStart w:id="712" w:name="_Toc27486424"/>
      <w:bookmarkStart w:id="713" w:name="_Toc36210477"/>
      <w:bookmarkStart w:id="714" w:name="_Toc45096336"/>
      <w:bookmarkStart w:id="715" w:name="_Toc45882369"/>
      <w:bookmarkStart w:id="716" w:name="_Toc51762165"/>
      <w:bookmarkStart w:id="717" w:name="_Toc83313352"/>
      <w:bookmarkStart w:id="718" w:name="_Toc131688105"/>
      <w:r w:rsidRPr="00D27A95">
        <w:t>4.5</w:t>
      </w:r>
      <w:r w:rsidRPr="00D27A95">
        <w:tab/>
        <w:t>Location registration process</w:t>
      </w:r>
      <w:bookmarkEnd w:id="711"/>
      <w:bookmarkEnd w:id="712"/>
      <w:bookmarkEnd w:id="713"/>
      <w:bookmarkEnd w:id="714"/>
      <w:bookmarkEnd w:id="715"/>
      <w:bookmarkEnd w:id="716"/>
      <w:bookmarkEnd w:id="717"/>
      <w:bookmarkEnd w:id="718"/>
    </w:p>
    <w:p w14:paraId="697C9B22" w14:textId="77777777" w:rsidR="00EC4A44" w:rsidRPr="00D27A95" w:rsidRDefault="00EC4A44" w:rsidP="00404C21">
      <w:pPr>
        <w:pStyle w:val="Heading3"/>
      </w:pPr>
      <w:bookmarkStart w:id="719" w:name="_Toc20125228"/>
      <w:bookmarkStart w:id="720" w:name="_Toc27486425"/>
      <w:bookmarkStart w:id="721" w:name="_Toc36210478"/>
      <w:bookmarkStart w:id="722" w:name="_Toc45096337"/>
      <w:bookmarkStart w:id="723" w:name="_Toc45882370"/>
      <w:bookmarkStart w:id="724" w:name="_Toc51762166"/>
      <w:bookmarkStart w:id="725" w:name="_Toc83313353"/>
      <w:bookmarkStart w:id="726" w:name="_Toc131688106"/>
      <w:r w:rsidRPr="00D27A95">
        <w:t>4.5.1</w:t>
      </w:r>
      <w:r w:rsidRPr="00D27A95">
        <w:tab/>
        <w:t>General</w:t>
      </w:r>
      <w:bookmarkEnd w:id="719"/>
      <w:bookmarkEnd w:id="720"/>
      <w:bookmarkEnd w:id="721"/>
      <w:bookmarkEnd w:id="722"/>
      <w:bookmarkEnd w:id="723"/>
      <w:bookmarkEnd w:id="724"/>
      <w:bookmarkEnd w:id="725"/>
      <w:bookmarkEnd w:id="726"/>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727" w:name="_Toc20125229"/>
      <w:bookmarkStart w:id="728" w:name="_Toc27486426"/>
      <w:bookmarkStart w:id="729" w:name="_Toc36210479"/>
      <w:bookmarkStart w:id="730" w:name="_Toc45096338"/>
      <w:bookmarkStart w:id="731" w:name="_Toc45882371"/>
      <w:bookmarkStart w:id="732" w:name="_Toc51762167"/>
      <w:bookmarkStart w:id="733" w:name="_Toc83313354"/>
      <w:bookmarkStart w:id="734" w:name="_Toc131688107"/>
      <w:r w:rsidRPr="00D27A95">
        <w:t>4.5.2</w:t>
      </w:r>
      <w:r w:rsidRPr="00D27A95">
        <w:tab/>
        <w:t>Initiation of Location Registration</w:t>
      </w:r>
      <w:bookmarkEnd w:id="727"/>
      <w:bookmarkEnd w:id="728"/>
      <w:bookmarkEnd w:id="729"/>
      <w:bookmarkEnd w:id="730"/>
      <w:bookmarkEnd w:id="731"/>
      <w:bookmarkEnd w:id="732"/>
      <w:bookmarkEnd w:id="733"/>
      <w:bookmarkEnd w:id="734"/>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735" w:name="_Toc20125230"/>
      <w:bookmarkStart w:id="736" w:name="_Toc27486427"/>
      <w:bookmarkStart w:id="737" w:name="_Toc36210480"/>
      <w:bookmarkStart w:id="738" w:name="_Toc45096339"/>
      <w:bookmarkStart w:id="739" w:name="_Toc45882372"/>
      <w:bookmarkStart w:id="740" w:name="_Toc51762168"/>
      <w:bookmarkStart w:id="741"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742" w:name="_Toc131688108"/>
      <w:r w:rsidRPr="00D27A95">
        <w:t>4.5.3</w:t>
      </w:r>
      <w:r w:rsidRPr="00D27A95">
        <w:tab/>
        <w:t>Periodic Location Registration</w:t>
      </w:r>
      <w:bookmarkEnd w:id="735"/>
      <w:bookmarkEnd w:id="736"/>
      <w:bookmarkEnd w:id="737"/>
      <w:bookmarkEnd w:id="738"/>
      <w:bookmarkEnd w:id="739"/>
      <w:bookmarkEnd w:id="740"/>
      <w:bookmarkEnd w:id="741"/>
      <w:bookmarkEnd w:id="742"/>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743" w:name="_Toc20125231"/>
      <w:bookmarkStart w:id="744" w:name="_Toc27486428"/>
      <w:bookmarkStart w:id="745" w:name="_Toc36210481"/>
      <w:bookmarkStart w:id="746" w:name="_Toc45096340"/>
      <w:bookmarkStart w:id="747" w:name="_Toc45882373"/>
      <w:bookmarkStart w:id="748" w:name="_Toc51762169"/>
      <w:bookmarkStart w:id="749"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750" w:name="_Toc131688109"/>
      <w:r w:rsidRPr="00D27A95">
        <w:t>4.5.4</w:t>
      </w:r>
      <w:r w:rsidRPr="00D27A95">
        <w:tab/>
        <w:t>IMSI attach/detach operation</w:t>
      </w:r>
      <w:bookmarkEnd w:id="743"/>
      <w:bookmarkEnd w:id="744"/>
      <w:bookmarkEnd w:id="745"/>
      <w:bookmarkEnd w:id="746"/>
      <w:bookmarkEnd w:id="747"/>
      <w:bookmarkEnd w:id="748"/>
      <w:bookmarkEnd w:id="749"/>
      <w:bookmarkEnd w:id="750"/>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751" w:name="_Toc20125232"/>
      <w:bookmarkStart w:id="752" w:name="_Toc27486429"/>
      <w:bookmarkStart w:id="753" w:name="_Toc36210482"/>
      <w:bookmarkStart w:id="754" w:name="_Toc45096341"/>
      <w:bookmarkStart w:id="755" w:name="_Toc45882374"/>
      <w:bookmarkStart w:id="756" w:name="_Toc51762170"/>
      <w:bookmarkStart w:id="757" w:name="_Toc83313357"/>
      <w:bookmarkStart w:id="758" w:name="_Toc131688110"/>
      <w:r w:rsidRPr="00D27A95">
        <w:t>4.5.5</w:t>
      </w:r>
      <w:r w:rsidRPr="00D27A95">
        <w:tab/>
        <w:t>No Suitable Cells In Location Area</w:t>
      </w:r>
      <w:bookmarkEnd w:id="751"/>
      <w:bookmarkEnd w:id="752"/>
      <w:bookmarkEnd w:id="753"/>
      <w:bookmarkEnd w:id="754"/>
      <w:bookmarkEnd w:id="755"/>
      <w:bookmarkEnd w:id="756"/>
      <w:bookmarkEnd w:id="757"/>
      <w:bookmarkEnd w:id="758"/>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759" w:name="_Toc20125233"/>
      <w:bookmarkStart w:id="760" w:name="_Toc27486430"/>
      <w:bookmarkStart w:id="761" w:name="_Toc36210483"/>
      <w:bookmarkStart w:id="762" w:name="_Toc45096342"/>
      <w:bookmarkStart w:id="763" w:name="_Toc45882375"/>
      <w:bookmarkStart w:id="764" w:name="_Toc51762171"/>
      <w:bookmarkStart w:id="765" w:name="_Toc83313358"/>
      <w:bookmarkStart w:id="766" w:name="_Toc131688111"/>
      <w:r w:rsidRPr="00D27A95">
        <w:t>4.6</w:t>
      </w:r>
      <w:r w:rsidRPr="00D27A95">
        <w:tab/>
        <w:t>Service indication (A/Gb mode only)</w:t>
      </w:r>
      <w:bookmarkEnd w:id="759"/>
      <w:bookmarkEnd w:id="760"/>
      <w:bookmarkEnd w:id="761"/>
      <w:bookmarkEnd w:id="762"/>
      <w:bookmarkEnd w:id="763"/>
      <w:bookmarkEnd w:id="764"/>
      <w:bookmarkEnd w:id="765"/>
      <w:bookmarkEnd w:id="766"/>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767" w:name="_Toc20125234"/>
      <w:bookmarkStart w:id="768" w:name="_Toc27486431"/>
      <w:bookmarkStart w:id="769" w:name="_Toc36210484"/>
      <w:bookmarkStart w:id="770" w:name="_Toc45096343"/>
      <w:bookmarkStart w:id="771" w:name="_Toc45882376"/>
      <w:bookmarkStart w:id="772" w:name="_Toc51762172"/>
      <w:bookmarkStart w:id="773" w:name="_Toc83313359"/>
      <w:bookmarkStart w:id="774" w:name="_Toc131688112"/>
      <w:r w:rsidRPr="00D27A95">
        <w:t>4.7</w:t>
      </w:r>
      <w:r w:rsidRPr="00D27A95">
        <w:tab/>
        <w:t>Pageability of the mobile subscriber</w:t>
      </w:r>
      <w:bookmarkEnd w:id="767"/>
      <w:bookmarkEnd w:id="768"/>
      <w:bookmarkEnd w:id="769"/>
      <w:bookmarkEnd w:id="770"/>
      <w:bookmarkEnd w:id="771"/>
      <w:bookmarkEnd w:id="772"/>
      <w:bookmarkEnd w:id="773"/>
      <w:bookmarkEnd w:id="774"/>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775" w:name="_Toc20125235"/>
      <w:bookmarkStart w:id="776" w:name="_Toc27486432"/>
      <w:bookmarkStart w:id="777" w:name="_Toc36210485"/>
      <w:bookmarkStart w:id="778" w:name="_Toc45096344"/>
      <w:bookmarkStart w:id="779" w:name="_Toc45882377"/>
      <w:bookmarkStart w:id="780" w:name="_Toc51762173"/>
      <w:bookmarkStart w:id="781" w:name="_Toc83313360"/>
      <w:bookmarkStart w:id="782" w:name="_Toc131688113"/>
      <w:r w:rsidRPr="00D27A95">
        <w:t>4.8</w:t>
      </w:r>
      <w:r w:rsidRPr="00D27A95">
        <w:tab/>
        <w:t>MM Restart Procedure</w:t>
      </w:r>
      <w:bookmarkEnd w:id="775"/>
      <w:bookmarkEnd w:id="776"/>
      <w:bookmarkEnd w:id="777"/>
      <w:bookmarkEnd w:id="778"/>
      <w:bookmarkEnd w:id="779"/>
      <w:bookmarkEnd w:id="780"/>
      <w:bookmarkEnd w:id="781"/>
      <w:bookmarkEnd w:id="782"/>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783" w:name="_Toc20125236"/>
      <w:bookmarkStart w:id="784" w:name="_Toc27486433"/>
      <w:bookmarkStart w:id="785" w:name="_Toc36210486"/>
      <w:bookmarkStart w:id="786" w:name="_Toc45096345"/>
      <w:bookmarkStart w:id="787" w:name="_Toc45882378"/>
      <w:bookmarkStart w:id="788" w:name="_Toc51762174"/>
      <w:bookmarkStart w:id="789" w:name="_Toc83313361"/>
    </w:p>
    <w:p w14:paraId="758C7548" w14:textId="24761AB9" w:rsidR="00EC4A44" w:rsidRPr="00D27A95" w:rsidRDefault="00EC4A44" w:rsidP="00404C21">
      <w:pPr>
        <w:pStyle w:val="Heading2"/>
      </w:pPr>
      <w:bookmarkStart w:id="790" w:name="_Toc131688114"/>
      <w:r>
        <w:t>4.9</w:t>
      </w:r>
      <w:r w:rsidRPr="00D27A95">
        <w:tab/>
      </w:r>
      <w:r>
        <w:t>SNPN</w:t>
      </w:r>
      <w:r w:rsidRPr="00D27A95">
        <w:t xml:space="preserve"> selection process</w:t>
      </w:r>
      <w:bookmarkEnd w:id="783"/>
      <w:bookmarkEnd w:id="784"/>
      <w:bookmarkEnd w:id="785"/>
      <w:bookmarkEnd w:id="786"/>
      <w:bookmarkEnd w:id="787"/>
      <w:bookmarkEnd w:id="788"/>
      <w:bookmarkEnd w:id="789"/>
      <w:bookmarkEnd w:id="790"/>
    </w:p>
    <w:p w14:paraId="287C460A" w14:textId="77777777" w:rsidR="00EC4A44" w:rsidRPr="00D27A95" w:rsidRDefault="00EC4A44" w:rsidP="00404C21">
      <w:pPr>
        <w:pStyle w:val="Heading3"/>
      </w:pPr>
      <w:bookmarkStart w:id="791" w:name="_Toc20125237"/>
      <w:bookmarkStart w:id="792" w:name="_Toc27486434"/>
      <w:bookmarkStart w:id="793" w:name="_Toc36210487"/>
      <w:bookmarkStart w:id="794" w:name="_Toc45096346"/>
      <w:bookmarkStart w:id="795" w:name="_Toc45882379"/>
      <w:bookmarkStart w:id="796" w:name="_Toc51762175"/>
      <w:bookmarkStart w:id="797" w:name="_Toc83313362"/>
      <w:bookmarkStart w:id="798" w:name="_Toc131688115"/>
      <w:r>
        <w:t>4.9</w:t>
      </w:r>
      <w:r w:rsidRPr="00D27A95">
        <w:t>.1</w:t>
      </w:r>
      <w:r w:rsidRPr="00D27A95">
        <w:tab/>
      </w:r>
      <w:r>
        <w:t>General</w:t>
      </w:r>
      <w:bookmarkEnd w:id="791"/>
      <w:bookmarkEnd w:id="792"/>
      <w:bookmarkEnd w:id="793"/>
      <w:bookmarkEnd w:id="794"/>
      <w:bookmarkEnd w:id="795"/>
      <w:bookmarkEnd w:id="796"/>
      <w:bookmarkEnd w:id="797"/>
      <w:bookmarkEnd w:id="798"/>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799" w:name="_Toc20125238"/>
      <w:bookmarkStart w:id="800" w:name="_Toc27486435"/>
      <w:bookmarkStart w:id="801" w:name="_Toc36210488"/>
      <w:bookmarkStart w:id="802" w:name="_Toc45096347"/>
      <w:bookmarkStart w:id="803" w:name="_Toc45882380"/>
      <w:bookmarkStart w:id="804" w:name="_Toc51762176"/>
      <w:bookmarkStart w:id="805" w:name="_Toc83313363"/>
      <w:bookmarkStart w:id="806" w:name="_Toc131688116"/>
      <w:r>
        <w:t>4.9</w:t>
      </w:r>
      <w:r w:rsidRPr="00D27A95">
        <w:t>.2</w:t>
      </w:r>
      <w:r w:rsidRPr="00D27A95">
        <w:tab/>
        <w:t>Registration on a</w:t>
      </w:r>
      <w:r>
        <w:t>n</w:t>
      </w:r>
      <w:r w:rsidRPr="00D27A95">
        <w:t xml:space="preserve"> </w:t>
      </w:r>
      <w:r>
        <w:t>SNPN</w:t>
      </w:r>
      <w:bookmarkEnd w:id="799"/>
      <w:bookmarkEnd w:id="800"/>
      <w:bookmarkEnd w:id="801"/>
      <w:bookmarkEnd w:id="802"/>
      <w:bookmarkEnd w:id="803"/>
      <w:bookmarkEnd w:id="804"/>
      <w:bookmarkEnd w:id="805"/>
      <w:bookmarkEnd w:id="806"/>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807" w:name="_Toc20125239"/>
      <w:bookmarkStart w:id="808" w:name="_Toc27486436"/>
      <w:bookmarkStart w:id="809" w:name="_Toc36210489"/>
      <w:bookmarkStart w:id="810" w:name="_Toc45096348"/>
      <w:bookmarkStart w:id="811" w:name="_Toc45882381"/>
      <w:bookmarkStart w:id="812" w:name="_Toc51762177"/>
      <w:bookmarkStart w:id="813" w:name="_Toc83313364"/>
      <w:bookmarkStart w:id="814" w:name="_Toc131688117"/>
      <w:r>
        <w:t>4.9</w:t>
      </w:r>
      <w:r w:rsidRPr="00D27A95">
        <w:t>.3</w:t>
      </w:r>
      <w:r w:rsidRPr="00D27A95">
        <w:tab/>
      </w:r>
      <w:r>
        <w:t>SNPN</w:t>
      </w:r>
      <w:r w:rsidRPr="00D27A95">
        <w:t xml:space="preserve"> selection</w:t>
      </w:r>
      <w:bookmarkEnd w:id="807"/>
      <w:bookmarkEnd w:id="808"/>
      <w:bookmarkEnd w:id="809"/>
      <w:bookmarkEnd w:id="810"/>
      <w:bookmarkEnd w:id="811"/>
      <w:bookmarkEnd w:id="812"/>
      <w:bookmarkEnd w:id="813"/>
      <w:bookmarkEnd w:id="814"/>
    </w:p>
    <w:p w14:paraId="04CF4208" w14:textId="77777777" w:rsidR="00EC4A44" w:rsidRPr="00D27A95" w:rsidRDefault="00EC4A44" w:rsidP="00404C21">
      <w:pPr>
        <w:pStyle w:val="Heading4"/>
      </w:pPr>
      <w:bookmarkStart w:id="815" w:name="_Toc20125240"/>
      <w:bookmarkStart w:id="816" w:name="_Toc27486437"/>
      <w:bookmarkStart w:id="817" w:name="_Toc36210490"/>
      <w:bookmarkStart w:id="818" w:name="_Toc45096349"/>
      <w:bookmarkStart w:id="819" w:name="_Toc45882382"/>
      <w:bookmarkStart w:id="820" w:name="_Toc51762178"/>
      <w:bookmarkStart w:id="821" w:name="_Toc83313365"/>
      <w:bookmarkStart w:id="822" w:name="_Toc131688118"/>
      <w:r>
        <w:t>4.9</w:t>
      </w:r>
      <w:r w:rsidRPr="00D27A95">
        <w:t>.3.</w:t>
      </w:r>
      <w:r>
        <w:t>0</w:t>
      </w:r>
      <w:r w:rsidRPr="00D27A95">
        <w:tab/>
      </w:r>
      <w:r>
        <w:t>General</w:t>
      </w:r>
      <w:bookmarkEnd w:id="815"/>
      <w:bookmarkEnd w:id="816"/>
      <w:bookmarkEnd w:id="817"/>
      <w:bookmarkEnd w:id="818"/>
      <w:bookmarkEnd w:id="819"/>
      <w:bookmarkEnd w:id="820"/>
      <w:bookmarkEnd w:id="821"/>
      <w:bookmarkEnd w:id="822"/>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823" w:name="_Toc20125241"/>
      <w:bookmarkStart w:id="824" w:name="_Toc27486438"/>
      <w:bookmarkStart w:id="825" w:name="_Toc36210491"/>
      <w:bookmarkStart w:id="826" w:name="_Toc45096350"/>
      <w:bookmarkStart w:id="827"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77777777" w:rsidR="0064766B" w:rsidRDefault="00C376D0" w:rsidP="00EC4A44">
      <w:pPr>
        <w:pStyle w:val="B1"/>
        <w:rPr>
          <w:ins w:id="828" w:author="23.122_CR1076R1_(Rel-18)_TEI18" w:date="2023-06-21T20:10:00Z"/>
        </w:rPr>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ins w:id="829" w:author="23.122_CR1076R1_(Rel-18)_TEI18" w:date="2023-06-21T20:10:00Z">
        <w:r w:rsidR="0064766B">
          <w:t xml:space="preserve">: </w:t>
        </w:r>
      </w:ins>
    </w:p>
    <w:p w14:paraId="4BDD866D" w14:textId="58706C24" w:rsidR="00EC4A44" w:rsidRDefault="0064766B" w:rsidP="00EC4A44">
      <w:pPr>
        <w:pStyle w:val="B1"/>
      </w:pPr>
      <w:ins w:id="830" w:author="23.122_CR1076R1_(Rel-18)_TEI18" w:date="2023-06-21T20:10:00Z">
        <w:r>
          <w:t xml:space="preserve">1) </w:t>
        </w:r>
      </w:ins>
      <w:del w:id="831" w:author="23.122_CR1076R1_(Rel-18)_TEI18" w:date="2023-06-21T20:10:00Z">
        <w:r w:rsidR="00EC4A44" w:rsidDel="0064766B">
          <w:delText xml:space="preserve">, </w:delText>
        </w:r>
      </w:del>
      <w:r w:rsidR="00EC4A44">
        <w:rPr>
          <w:noProof/>
        </w:rPr>
        <w:t>the SNPN selection parameters, consisting of</w:t>
      </w:r>
      <w:r w:rsidR="00EC4A44">
        <w:t>:</w:t>
      </w:r>
    </w:p>
    <w:p w14:paraId="0C7AE442" w14:textId="4CD1FC73" w:rsidR="00EC4A44" w:rsidRDefault="0064766B" w:rsidP="00EC4A44">
      <w:pPr>
        <w:pStyle w:val="B2"/>
      </w:pPr>
      <w:ins w:id="832" w:author="23.122_CR1076R1_(Rel-18)_TEI18" w:date="2023-06-21T20:10:00Z">
        <w:r>
          <w:t>i</w:t>
        </w:r>
      </w:ins>
      <w:del w:id="833" w:author="23.122_CR1076R1_(Rel-18)_TEI18" w:date="2023-06-21T20:10:00Z">
        <w:r w:rsidR="00EC4A44" w:rsidDel="0064766B">
          <w:delText>1</w:delText>
        </w:r>
      </w:del>
      <w:r w:rsidR="00EC4A44">
        <w:t>)</w:t>
      </w:r>
      <w:r w:rsidR="00EC4A44">
        <w:tab/>
        <w:t>a user controlled prioritized list of preferred SNPNs, where each entry contains an SNPN identity;</w:t>
      </w:r>
    </w:p>
    <w:p w14:paraId="61937797" w14:textId="506AE150" w:rsidR="00EC4A44" w:rsidRDefault="0064766B" w:rsidP="00EC4A44">
      <w:pPr>
        <w:pStyle w:val="B2"/>
      </w:pPr>
      <w:ins w:id="834" w:author="23.122_CR1076R1_(Rel-18)_TEI18" w:date="2023-06-21T20:10:00Z">
        <w:r>
          <w:t>ii</w:t>
        </w:r>
      </w:ins>
      <w:del w:id="835" w:author="23.122_CR1076R1_(Rel-18)_TEI18" w:date="2023-06-21T20:10:00Z">
        <w:r w:rsidR="00EC4A44" w:rsidDel="0064766B">
          <w:delText>2</w:delText>
        </w:r>
      </w:del>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216A9611" w:rsidR="00EC4A44" w:rsidRDefault="0064766B" w:rsidP="00EC4A44">
      <w:pPr>
        <w:pStyle w:val="B2"/>
      </w:pPr>
      <w:ins w:id="836" w:author="23.122_CR1076R1_(Rel-18)_TEI18" w:date="2023-06-21T20:10:00Z">
        <w:r>
          <w:t>iii</w:t>
        </w:r>
      </w:ins>
      <w:del w:id="837" w:author="23.122_CR1076R1_(Rel-18)_TEI18" w:date="2023-06-21T20:10:00Z">
        <w:r w:rsidR="00EC4A44" w:rsidDel="0064766B">
          <w:delText>3</w:delText>
        </w:r>
      </w:del>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5AAE4969" w:rsidR="00BD2D78" w:rsidRDefault="0064766B" w:rsidP="00BD2D78">
      <w:pPr>
        <w:pStyle w:val="B2"/>
        <w:rPr>
          <w:noProof/>
        </w:rPr>
      </w:pPr>
      <w:ins w:id="838" w:author="23.122_CR1076R1_(Rel-18)_TEI18" w:date="2023-06-21T20:10:00Z">
        <w:r>
          <w:rPr>
            <w:noProof/>
          </w:rPr>
          <w:t>iv</w:t>
        </w:r>
      </w:ins>
      <w:del w:id="839" w:author="23.122_CR1076R1_(Rel-18)_TEI18" w:date="2023-06-21T20:10:00Z">
        <w:r w:rsidR="00BD2D78" w:rsidDel="0064766B">
          <w:rPr>
            <w:noProof/>
          </w:rPr>
          <w:delText>4</w:delText>
        </w:r>
      </w:del>
      <w:r w:rsidR="00BD2D78">
        <w:rPr>
          <w:noProof/>
        </w:rPr>
        <w:t>)</w:t>
      </w:r>
      <w:r w:rsidR="00BD2D78">
        <w:rPr>
          <w:noProof/>
        </w:rPr>
        <w:tab/>
        <w:t>optionally, if the MS supports a</w:t>
      </w:r>
      <w:r w:rsidR="00BD2D78" w:rsidRPr="0048260D">
        <w:t xml:space="preserve">ccess to an SNPN providing </w:t>
      </w:r>
      <w:r w:rsidR="00BD2D78">
        <w:t xml:space="preserve">access for localized services in SNPN, </w:t>
      </w:r>
      <w:r w:rsidR="00BD2D78">
        <w:rPr>
          <w:noProof/>
        </w:rPr>
        <w:t xml:space="preserve">the SNPN selection parameters for </w:t>
      </w:r>
      <w:r w:rsidR="00BD2D78">
        <w:t>access for localized services in SNPN</w:t>
      </w:r>
      <w:r w:rsidR="00BD2D78">
        <w:rPr>
          <w:noProof/>
        </w:rPr>
        <w:t>, consisting of</w:t>
      </w:r>
      <w:r w:rsidR="00BD2D78">
        <w:t>:</w:t>
      </w:r>
    </w:p>
    <w:p w14:paraId="0940AE06" w14:textId="77777777" w:rsidR="00971E8F" w:rsidRDefault="0064766B" w:rsidP="00BD2D78">
      <w:pPr>
        <w:pStyle w:val="B3"/>
        <w:rPr>
          <w:ins w:id="840" w:author="23.122_CR1069R4_(Rel-18)_eNPN_Ph2" w:date="2023-06-21T23:17:00Z"/>
        </w:rPr>
      </w:pPr>
      <w:ins w:id="841" w:author="23.122_CR1076R1_(Rel-18)_TEI18" w:date="2023-06-21T20:10:00Z">
        <w:r>
          <w:t>A</w:t>
        </w:r>
      </w:ins>
      <w:del w:id="842" w:author="23.122_CR1076R1_(Rel-18)_TEI18" w:date="2023-06-21T20:10:00Z">
        <w:r w:rsidR="00BD2D78" w:rsidDel="0064766B">
          <w:delText>i</w:delText>
        </w:r>
      </w:del>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ins w:id="843" w:author="23.122_CR1069R4_(Rel-18)_eNPN_Ph2" w:date="2023-06-21T23:17:00Z">
        <w:r w:rsidR="00971E8F">
          <w:t>:</w:t>
        </w:r>
      </w:ins>
    </w:p>
    <w:p w14:paraId="29799194" w14:textId="77777777" w:rsidR="00971E8F" w:rsidRDefault="00971E8F" w:rsidP="00BD2D78">
      <w:pPr>
        <w:pStyle w:val="B3"/>
        <w:rPr>
          <w:ins w:id="844" w:author="23.122_CR1069R4_(Rel-18)_eNPN_Ph2" w:date="2023-06-21T23:17:00Z"/>
        </w:rPr>
      </w:pPr>
      <w:ins w:id="845" w:author="23.122_CR1069R4_(Rel-18)_eNPN_Ph2" w:date="2023-06-21T23:17:00Z">
        <w:r>
          <w:t xml:space="preserve">- </w:t>
        </w:r>
      </w:ins>
      <w:r w:rsidR="00BD2D78">
        <w:t xml:space="preserve"> an SNPN identity</w:t>
      </w:r>
      <w:ins w:id="846" w:author="23.122_CR1069R4_(Rel-18)_eNPN_Ph2" w:date="2023-06-21T23:17:00Z">
        <w:r>
          <w:t>,</w:t>
        </w:r>
      </w:ins>
    </w:p>
    <w:p w14:paraId="4C47F61B" w14:textId="77777777" w:rsidR="00971E8F" w:rsidRDefault="00971E8F" w:rsidP="00971E8F">
      <w:pPr>
        <w:pStyle w:val="B3"/>
        <w:rPr>
          <w:ins w:id="847" w:author="23.122_CR1069R4_(Rel-18)_eNPN_Ph2" w:date="2023-06-21T23:18:00Z"/>
        </w:rPr>
      </w:pPr>
      <w:ins w:id="848" w:author="23.122_CR1069R4_(Rel-18)_eNPN_Ph2" w:date="2023-06-21T23:17:00Z">
        <w:r>
          <w:t xml:space="preserve">-  </w:t>
        </w:r>
      </w:ins>
      <w:del w:id="849" w:author="23.122_CR1069R4_(Rel-18)_eNPN_Ph2" w:date="2023-06-21T23:17:00Z">
        <w:r w:rsidR="00BD2D78" w:rsidDel="00971E8F">
          <w:delText xml:space="preserve"> and a </w:delText>
        </w:r>
      </w:del>
      <w:r w:rsidR="00BD2D78">
        <w:t>validity information consisting of time validity information; and</w:t>
      </w:r>
    </w:p>
    <w:p w14:paraId="136127D9" w14:textId="1D130BAF" w:rsidR="00971E8F" w:rsidRDefault="00971E8F" w:rsidP="00971E8F">
      <w:pPr>
        <w:pStyle w:val="B3"/>
      </w:pPr>
      <w:ins w:id="850" w:author="23.122_CR1069R4_(Rel-18)_eNPN_Ph2" w:date="2023-06-21T23:18:00Z">
        <w:r>
          <w:t>-  optionally, location assistance information; and</w:t>
        </w:r>
      </w:ins>
    </w:p>
    <w:p w14:paraId="57E2F4B7" w14:textId="77777777" w:rsidR="00971E8F" w:rsidRDefault="0064766B" w:rsidP="00BD2D78">
      <w:pPr>
        <w:pStyle w:val="B3"/>
        <w:rPr>
          <w:ins w:id="851" w:author="23.122_CR1069R4_(Rel-18)_eNPN_Ph2" w:date="2023-06-21T23:18:00Z"/>
        </w:rPr>
      </w:pPr>
      <w:ins w:id="852" w:author="23.122_CR1076R1_(Rel-18)_TEI18" w:date="2023-06-21T20:11:00Z">
        <w:r>
          <w:t>B</w:t>
        </w:r>
      </w:ins>
      <w:del w:id="853" w:author="23.122_CR1076R1_(Rel-18)_TEI18" w:date="2023-06-21T20:11:00Z">
        <w:r w:rsidR="00BD2D78" w:rsidDel="0064766B">
          <w:delText>ii</w:delText>
        </w:r>
      </w:del>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ins w:id="854" w:author="23.122_CR1069R4_(Rel-18)_eNPN_Ph2" w:date="2023-06-21T23:18:00Z">
        <w:r w:rsidR="00971E8F">
          <w:t>:</w:t>
        </w:r>
      </w:ins>
    </w:p>
    <w:p w14:paraId="7BA29EF4" w14:textId="77777777" w:rsidR="00971E8F" w:rsidRDefault="00971E8F" w:rsidP="00BD2D78">
      <w:pPr>
        <w:pStyle w:val="B3"/>
        <w:rPr>
          <w:ins w:id="855" w:author="23.122_CR1069R4_(Rel-18)_eNPN_Ph2" w:date="2023-06-21T23:18:00Z"/>
        </w:rPr>
      </w:pPr>
      <w:ins w:id="856" w:author="23.122_CR1069R4_(Rel-18)_eNPN_Ph2" w:date="2023-06-21T23:18:00Z">
        <w:r>
          <w:t xml:space="preserve">- </w:t>
        </w:r>
      </w:ins>
      <w:del w:id="857" w:author="23.122_CR1069R4_(Rel-18)_eNPN_Ph2" w:date="2023-06-21T23:18:00Z">
        <w:r w:rsidR="00BD2D78" w:rsidDel="00971E8F">
          <w:delText xml:space="preserve"> </w:delText>
        </w:r>
      </w:del>
      <w:r w:rsidR="00BD2D78">
        <w:t>a</w:t>
      </w:r>
      <w:del w:id="858" w:author="23.122_CR1069R4_(Rel-18)_eNPN_Ph2" w:date="2023-06-21T23:18:00Z">
        <w:r w:rsidR="00BD2D78" w:rsidDel="00971E8F">
          <w:delText>n</w:delText>
        </w:r>
      </w:del>
      <w:r w:rsidR="00BD2D78">
        <w:t xml:space="preserve"> GIN</w:t>
      </w:r>
      <w:ins w:id="859" w:author="23.122_CR1069R4_(Rel-18)_eNPN_Ph2" w:date="2023-06-21T23:18:00Z">
        <w:r>
          <w:t>;</w:t>
        </w:r>
      </w:ins>
    </w:p>
    <w:p w14:paraId="29B118FF" w14:textId="77777777" w:rsidR="00971E8F" w:rsidRDefault="00BD2D78" w:rsidP="00971E8F">
      <w:pPr>
        <w:pStyle w:val="B3"/>
        <w:rPr>
          <w:ins w:id="860" w:author="23.122_CR1069R4_(Rel-18)_eNPN_Ph2" w:date="2023-06-21T23:19:00Z"/>
        </w:rPr>
      </w:pPr>
      <w:del w:id="861" w:author="23.122_CR1069R4_(Rel-18)_eNPN_Ph2" w:date="2023-06-21T23:19:00Z">
        <w:r w:rsidDel="00971E8F">
          <w:delText xml:space="preserve"> and </w:delText>
        </w:r>
      </w:del>
      <w:ins w:id="862" w:author="23.122_CR1069R4_(Rel-18)_eNPN_Ph2" w:date="2023-06-21T23:19:00Z">
        <w:r w:rsidR="00971E8F">
          <w:t xml:space="preserve">- </w:t>
        </w:r>
      </w:ins>
      <w:del w:id="863" w:author="23.122_CR1069R4_(Rel-18)_eNPN_Ph2" w:date="2023-06-21T23:19:00Z">
        <w:r w:rsidDel="00971E8F">
          <w:delText xml:space="preserve">a </w:delText>
        </w:r>
      </w:del>
      <w:r>
        <w:t>validity information consisting of time validity information;</w:t>
      </w:r>
      <w:ins w:id="864" w:author="23.122_CR1076R1_(Rel-18)_TEI18" w:date="2023-06-21T20:11:00Z">
        <w:r w:rsidR="0064766B">
          <w:t xml:space="preserve"> and</w:t>
        </w:r>
      </w:ins>
    </w:p>
    <w:p w14:paraId="0271A687" w14:textId="4183AE58" w:rsidR="00971E8F" w:rsidRDefault="00971E8F" w:rsidP="00971E8F">
      <w:pPr>
        <w:pStyle w:val="B3"/>
        <w:rPr>
          <w:ins w:id="865" w:author="23.122_CR1076R1_(Rel-18)_TEI18" w:date="2023-06-21T20:11:00Z"/>
        </w:rPr>
      </w:pPr>
      <w:ins w:id="866" w:author="23.122_CR1069R4_(Rel-18)_eNPN_Ph2" w:date="2023-06-21T23:19:00Z">
        <w:r>
          <w:t>- optionally, location assistance information; and</w:t>
        </w:r>
      </w:ins>
    </w:p>
    <w:p w14:paraId="1A69BB6B" w14:textId="7C11881D" w:rsidR="0064766B" w:rsidRDefault="0064766B" w:rsidP="0064766B">
      <w:pPr>
        <w:pStyle w:val="B2"/>
      </w:pPr>
      <w:ins w:id="867" w:author="23.122_CR1076R1_(Rel-18)_TEI18" w:date="2023-06-21T20:11:00Z">
        <w:r w:rsidRPr="00750C52">
          <w:t>2)</w:t>
        </w:r>
        <w:r w:rsidRPr="00750C52">
          <w:tab/>
          <w:t>optionally, an indication to expect to receive the steering of roaming information due to initial registration in a non-subscribed SNPN;</w:t>
        </w:r>
      </w:ins>
    </w:p>
    <w:p w14:paraId="1FAE36A4" w14:textId="2229BBA1" w:rsidR="00BD2D78" w:rsidDel="00971E8F" w:rsidRDefault="00BD2D78" w:rsidP="00BD2D78">
      <w:pPr>
        <w:pStyle w:val="EditorsNote"/>
        <w:rPr>
          <w:del w:id="868" w:author="23.122_CR1069R4_(Rel-18)_eNPN_Ph2" w:date="2023-06-21T23:19:00Z"/>
        </w:rPr>
      </w:pPr>
      <w:del w:id="869" w:author="23.122_CR1069R4_(Rel-18)_eNPN_Ph2" w:date="2023-06-21T23:19:00Z">
        <w:r w:rsidDel="00971E8F">
          <w:delText xml:space="preserve">Editor's note: (WI: eNPN_Ph2, CR </w:delText>
        </w:r>
        <w:r w:rsidRPr="000823E2" w:rsidDel="00971E8F">
          <w:delText>1029</w:delText>
        </w:r>
        <w:r w:rsidDel="00971E8F">
          <w:delText>) location validity information is FFS.</w:delText>
        </w:r>
      </w:del>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77777777" w:rsidR="00EC4A44" w:rsidRDefault="00EC4A44" w:rsidP="00EC4A44">
      <w:pPr>
        <w:pStyle w:val="B2"/>
        <w:rPr>
          <w:noProof/>
        </w:rPr>
      </w:pPr>
      <w:r>
        <w:rPr>
          <w:noProof/>
        </w:rPr>
        <w:t>1)</w:t>
      </w:r>
      <w:r>
        <w:rPr>
          <w:noProof/>
        </w:rPr>
        <w:tab/>
        <w:t>an indication of whether the MS shall ignore all warning messages received in the subscribed SNPN; and</w:t>
      </w:r>
    </w:p>
    <w:p w14:paraId="1D46BD07" w14:textId="77777777" w:rsidR="00EC4A44" w:rsidRDefault="00EC4A44" w:rsidP="00EC4A44">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7FE9AED3" w:rsidR="00EF2F6F" w:rsidRDefault="00EF2F6F" w:rsidP="004A187F">
      <w:pPr>
        <w:pStyle w:val="B1"/>
      </w:pPr>
      <w:r w:rsidRPr="001338BD">
        <w:t>c)</w:t>
      </w:r>
      <w:r w:rsidRPr="001338BD">
        <w:tab/>
        <w:t>a credentials holder controlled prioritized list of GINs;</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rPr>
          <w:ins w:id="870" w:author="23.122_CR1069R4_(Rel-18)_eNPN_Ph2" w:date="2023-06-21T23:20:00Z"/>
        </w:rPr>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ins w:id="871" w:author="23.122_CR1069R4_(Rel-18)_eNPN_Ph2" w:date="2023-06-21T23:20:00Z">
        <w:r w:rsidR="00971E8F">
          <w:t>:</w:t>
        </w:r>
      </w:ins>
    </w:p>
    <w:p w14:paraId="3D519CB9" w14:textId="77777777" w:rsidR="00971E8F" w:rsidRDefault="00971E8F" w:rsidP="00E04535">
      <w:pPr>
        <w:pStyle w:val="B2"/>
        <w:rPr>
          <w:ins w:id="872" w:author="23.122_CR1069R4_(Rel-18)_eNPN_Ph2" w:date="2023-06-21T23:20:00Z"/>
        </w:rPr>
      </w:pPr>
      <w:ins w:id="873" w:author="23.122_CR1069R4_(Rel-18)_eNPN_Ph2" w:date="2023-06-21T23:20:00Z">
        <w:r>
          <w:t xml:space="preserve">- </w:t>
        </w:r>
      </w:ins>
      <w:r w:rsidR="00F60D20">
        <w:t xml:space="preserve"> an SNPN identity</w:t>
      </w:r>
      <w:ins w:id="874" w:author="23.122_CR1069R4_(Rel-18)_eNPN_Ph2" w:date="2023-06-21T23:20:00Z">
        <w:r>
          <w:t>;</w:t>
        </w:r>
      </w:ins>
    </w:p>
    <w:p w14:paraId="6D859F00" w14:textId="4A5A4355" w:rsidR="00F60D20" w:rsidRDefault="00971E8F" w:rsidP="00E04535">
      <w:pPr>
        <w:pStyle w:val="B2"/>
        <w:rPr>
          <w:ins w:id="875" w:author="23.122_CR1069R4_(Rel-18)_eNPN_Ph2" w:date="2023-06-21T23:21:00Z"/>
        </w:rPr>
      </w:pPr>
      <w:ins w:id="876" w:author="23.122_CR1069R4_(Rel-18)_eNPN_Ph2" w:date="2023-06-21T23:21:00Z">
        <w:r>
          <w:t xml:space="preserve">- </w:t>
        </w:r>
      </w:ins>
      <w:del w:id="877" w:author="23.122_CR1069R4_(Rel-18)_eNPN_Ph2" w:date="2023-06-21T23:20:00Z">
        <w:r w:rsidR="00F60D20" w:rsidDel="00971E8F">
          <w:delText xml:space="preserve"> and a </w:delText>
        </w:r>
      </w:del>
      <w:r w:rsidR="00F60D20">
        <w:t>validity information consisting of time validity information; and</w:t>
      </w:r>
    </w:p>
    <w:p w14:paraId="03D5E88D" w14:textId="50DCF48E" w:rsidR="00971E8F" w:rsidRDefault="00971E8F" w:rsidP="00E04535">
      <w:pPr>
        <w:pStyle w:val="B2"/>
      </w:pPr>
      <w:ins w:id="878" w:author="23.122_CR1069R4_(Rel-18)_eNPN_Ph2" w:date="2023-06-21T23:21:00Z">
        <w:r>
          <w:t>-</w:t>
        </w:r>
        <w:r>
          <w:tab/>
          <w:t>optionally, location assistance information; and</w:t>
        </w:r>
      </w:ins>
    </w:p>
    <w:p w14:paraId="509EDB26" w14:textId="77777777" w:rsidR="00971E8F" w:rsidRDefault="00F60D20" w:rsidP="00E04535">
      <w:pPr>
        <w:pStyle w:val="B2"/>
        <w:rPr>
          <w:ins w:id="879" w:author="23.122_CR1069R4_(Rel-18)_eNPN_Ph2" w:date="2023-06-21T23:21:00Z"/>
        </w:rPr>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ins w:id="880" w:author="23.122_CR1069R4_(Rel-18)_eNPN_Ph2" w:date="2023-06-21T23:21:00Z">
        <w:r w:rsidR="00971E8F">
          <w:t xml:space="preserve">: </w:t>
        </w:r>
      </w:ins>
    </w:p>
    <w:p w14:paraId="31390191" w14:textId="77777777" w:rsidR="00971E8F" w:rsidRDefault="00971E8F" w:rsidP="00E04535">
      <w:pPr>
        <w:pStyle w:val="B2"/>
        <w:rPr>
          <w:ins w:id="881" w:author="23.122_CR1069R4_(Rel-18)_eNPN_Ph2" w:date="2023-06-21T23:21:00Z"/>
        </w:rPr>
      </w:pPr>
      <w:ins w:id="882" w:author="23.122_CR1069R4_(Rel-18)_eNPN_Ph2" w:date="2023-06-21T23:21:00Z">
        <w:r>
          <w:t xml:space="preserve">- </w:t>
        </w:r>
      </w:ins>
      <w:del w:id="883" w:author="23.122_CR1069R4_(Rel-18)_eNPN_Ph2" w:date="2023-06-21T23:21:00Z">
        <w:r w:rsidR="00F60D20" w:rsidDel="00971E8F">
          <w:delText xml:space="preserve"> </w:delText>
        </w:r>
      </w:del>
      <w:r w:rsidR="00F60D20">
        <w:t>a</w:t>
      </w:r>
      <w:del w:id="884" w:author="23.122_CR1069R4_(Rel-18)_eNPN_Ph2" w:date="2023-06-21T23:21:00Z">
        <w:r w:rsidR="00F60D20" w:rsidDel="00971E8F">
          <w:delText>n</w:delText>
        </w:r>
      </w:del>
      <w:r w:rsidR="00F60D20">
        <w:t xml:space="preserve"> GIN</w:t>
      </w:r>
      <w:ins w:id="885" w:author="23.122_CR1069R4_(Rel-18)_eNPN_Ph2" w:date="2023-06-21T23:21:00Z">
        <w:r>
          <w:t xml:space="preserve">; </w:t>
        </w:r>
      </w:ins>
    </w:p>
    <w:p w14:paraId="3D5EEC3A" w14:textId="77777777" w:rsidR="00971E8F" w:rsidRDefault="00971E8F" w:rsidP="00971E8F">
      <w:pPr>
        <w:pStyle w:val="B2"/>
        <w:rPr>
          <w:ins w:id="886" w:author="23.122_CR1069R4_(Rel-18)_eNPN_Ph2" w:date="2023-06-21T23:22:00Z"/>
        </w:rPr>
      </w:pPr>
      <w:ins w:id="887" w:author="23.122_CR1069R4_(Rel-18)_eNPN_Ph2" w:date="2023-06-21T23:21:00Z">
        <w:r>
          <w:t xml:space="preserve">- </w:t>
        </w:r>
      </w:ins>
      <w:del w:id="888" w:author="23.122_CR1069R4_(Rel-18)_eNPN_Ph2" w:date="2023-06-21T23:21:00Z">
        <w:r w:rsidR="00F60D20" w:rsidDel="00971E8F">
          <w:delText xml:space="preserve"> and a </w:delText>
        </w:r>
      </w:del>
      <w:r w:rsidR="00F60D20">
        <w:t>validity information consisting of time validity information;</w:t>
      </w:r>
      <w:ins w:id="889" w:author="23.122_CR1069R4_(Rel-18)_eNPN_Ph2" w:date="2023-06-21T23:21:00Z">
        <w:r>
          <w:t xml:space="preserve"> and</w:t>
        </w:r>
      </w:ins>
    </w:p>
    <w:p w14:paraId="08392EF8" w14:textId="42F62703" w:rsidR="00971E8F" w:rsidRDefault="00971E8F" w:rsidP="00971E8F">
      <w:pPr>
        <w:pStyle w:val="B2"/>
      </w:pPr>
      <w:ins w:id="890" w:author="23.122_CR1069R4_(Rel-18)_eNPN_Ph2" w:date="2023-06-21T23:22:00Z">
        <w:r>
          <w:t xml:space="preserve">- </w:t>
        </w:r>
      </w:ins>
      <w:ins w:id="891" w:author="23.122_CR1069R4_(Rel-18)_eNPN_Ph2" w:date="2023-06-21T23:21:00Z">
        <w:r>
          <w:t>optionally, location assistance information</w:t>
        </w:r>
      </w:ins>
    </w:p>
    <w:p w14:paraId="0F968C98" w14:textId="77AE5C9E" w:rsidR="00F60D20" w:rsidRPr="001338BD" w:rsidDel="00971E8F" w:rsidRDefault="00F60D20" w:rsidP="00F60D20">
      <w:pPr>
        <w:pStyle w:val="EditorsNote"/>
        <w:rPr>
          <w:del w:id="892" w:author="23.122_CR1069R4_(Rel-18)_eNPN_Ph2" w:date="2023-06-21T23:22:00Z"/>
        </w:rPr>
      </w:pPr>
      <w:del w:id="893" w:author="23.122_CR1069R4_(Rel-18)_eNPN_Ph2" w:date="2023-06-21T23:22:00Z">
        <w:r w:rsidDel="00971E8F">
          <w:delText xml:space="preserve">Editor's note: (WI: eNPN_Ph2, CR </w:delText>
        </w:r>
        <w:r w:rsidRPr="000823E2" w:rsidDel="00971E8F">
          <w:delText>1029</w:delText>
        </w:r>
        <w:r w:rsidDel="00971E8F">
          <w:delText>) location validity information is FFS.</w:delText>
        </w:r>
      </w:del>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29F01A1A" w:rsidR="00EF2F6F" w:rsidRDefault="00EF2F6F" w:rsidP="00EF2F6F">
      <w:pPr>
        <w:pStyle w:val="B1"/>
        <w:rPr>
          <w:ins w:id="894" w:author="23.122_CR1076R1_(Rel-18)_TEI18" w:date="2023-06-21T20:12:00Z"/>
        </w:rPr>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ins w:id="895" w:author="23.122_CR1076R1_(Rel-18)_TEI18" w:date="2023-06-21T20:12:00Z">
        <w:r w:rsidR="00285384">
          <w:t>; and</w:t>
        </w:r>
      </w:ins>
      <w:del w:id="896" w:author="23.122_CR1076R1_(Rel-18)_TEI18" w:date="2023-06-21T20:12:00Z">
        <w:r w:rsidDel="00285384">
          <w:delText>.</w:delText>
        </w:r>
      </w:del>
    </w:p>
    <w:p w14:paraId="7B261D20" w14:textId="6AA549A5" w:rsidR="00285384" w:rsidRDefault="00285384" w:rsidP="00EF2F6F">
      <w:pPr>
        <w:pStyle w:val="B1"/>
      </w:pPr>
      <w:ins w:id="897" w:author="23.122_CR1076R1_(Rel-18)_TEI18" w:date="2023-06-21T20:12:00Z">
        <w:r>
          <w:t>b)</w:t>
        </w:r>
        <w:r>
          <w:tab/>
          <w:t xml:space="preserve">optionally, an indication </w:t>
        </w:r>
        <w:r w:rsidRPr="00030ABA">
          <w:t>to expect to receive the steering of roaming information due to initial registration in a non-subscribed SNPN</w:t>
        </w:r>
        <w:r>
          <w:t>.</w:t>
        </w:r>
      </w:ins>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29A95BCA" w14:textId="77777777" w:rsidR="008A2FAE" w:rsidRDefault="008A2FAE" w:rsidP="008A2FAE">
      <w:pPr>
        <w:rPr>
          <w:ins w:id="898" w:author="23.122_CR1090R1_(Rel-18)_eNPN_Ph2" w:date="2023-06-21T21:04:00Z"/>
          <w:noProof/>
        </w:rPr>
      </w:pPr>
      <w:ins w:id="899" w:author="23.122_CR1090R1_(Rel-18)_eNPN_Ph2" w:date="2023-06-21T21:04:00Z">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 xml:space="preserve">the PLMN subscription,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 xml:space="preserve">the PLMN subscription,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In addition, if the MS supports onboarding services in SNPN, a "permanently forbidden SNPNs" list for onboarding services and a "temporarily forbidden SNPNs" list for onboarding services shall be maintained.</w:t>
        </w:r>
      </w:ins>
    </w:p>
    <w:p w14:paraId="6133241B" w14:textId="77777777" w:rsidR="008A2FAE" w:rsidRDefault="008A2FAE" w:rsidP="008A2FAE">
      <w:pPr>
        <w:rPr>
          <w:ins w:id="900" w:author="23.122_CR1090R1_(Rel-18)_eNPN_Ph2" w:date="2023-06-21T21:04:00Z"/>
        </w:rPr>
      </w:pPr>
      <w:ins w:id="901" w:author="23.122_CR1090R1_(Rel-18)_eNPN_Ph2" w:date="2023-06-21T21:04:00Z">
        <w:r>
          <w:t xml:space="preserve">The MS shall add an SNPN to 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r w:rsidRPr="00E5425D">
          <w:rPr>
            <w:noProof/>
          </w:rPr>
          <w:t xml:space="preserve"> 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36029F">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ins>
    </w:p>
    <w:p w14:paraId="179DB2BE" w14:textId="70BC555B" w:rsidR="00EC4A44" w:rsidDel="008A2FAE" w:rsidRDefault="00EC4A44" w:rsidP="00EC4A44">
      <w:pPr>
        <w:rPr>
          <w:del w:id="902" w:author="23.122_CR1090R1_(Rel-18)_eNPN_Ph2" w:date="2023-06-21T21:04:00Z"/>
          <w:noProof/>
        </w:rPr>
      </w:pPr>
      <w:del w:id="903" w:author="23.122_CR1090R1_(Rel-18)_eNPN_Ph2" w:date="2023-06-21T21:04:00Z">
        <w:r w:rsidDel="008A2FAE">
          <w:delText xml:space="preserve">The MS shall maintain </w:delText>
        </w:r>
        <w:r w:rsidRPr="00D27A95" w:rsidDel="008A2FAE">
          <w:delText xml:space="preserve">a list of </w:delText>
        </w:r>
        <w:r w:rsidDel="008A2FAE">
          <w:delText xml:space="preserve">"temporarily </w:delText>
        </w:r>
        <w:r w:rsidRPr="00D27A95" w:rsidDel="008A2FAE">
          <w:delText xml:space="preserve">forbidden </w:delText>
        </w:r>
        <w:r w:rsidDel="008A2FAE">
          <w:delText>SNPN</w:delText>
        </w:r>
        <w:r w:rsidRPr="00D27A95" w:rsidDel="008A2FAE">
          <w:delText xml:space="preserve">s" </w:delText>
        </w:r>
        <w:r w:rsidDel="008A2FAE">
          <w:delText xml:space="preserve">and </w:delText>
        </w:r>
        <w:r w:rsidRPr="00D27A95" w:rsidDel="008A2FAE">
          <w:delText xml:space="preserve">a list of </w:delText>
        </w:r>
        <w:r w:rsidDel="008A2FAE">
          <w:delText xml:space="preserve">"permanently </w:delText>
        </w:r>
        <w:r w:rsidRPr="00D27A95" w:rsidDel="008A2FAE">
          <w:delText xml:space="preserve">forbidden </w:delText>
        </w:r>
        <w:r w:rsidDel="008A2FAE">
          <w:delText>SNPN</w:delText>
        </w:r>
        <w:r w:rsidRPr="00D27A95" w:rsidDel="008A2FAE">
          <w:delText>s"</w:delText>
        </w:r>
        <w:r w:rsidDel="008A2FAE">
          <w:delText xml:space="preserve"> in the ME. Each entry of those lists consists of </w:delText>
        </w:r>
        <w:r w:rsidRPr="00D31E50" w:rsidDel="008A2FAE">
          <w:rPr>
            <w:noProof/>
          </w:rPr>
          <w:delText>a</w:delText>
        </w:r>
        <w:r w:rsidDel="008A2FAE">
          <w:rPr>
            <w:noProof/>
          </w:rPr>
          <w:delText>n</w:delText>
        </w:r>
        <w:r w:rsidRPr="00D31E50" w:rsidDel="008A2FAE">
          <w:rPr>
            <w:noProof/>
          </w:rPr>
          <w:delText xml:space="preserve"> SNPN identity</w:delText>
        </w:r>
        <w:r w:rsidDel="008A2FAE">
          <w:rPr>
            <w:noProof/>
          </w:rPr>
          <w:delText xml:space="preserve">. If 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Del="008A2FAE">
          <w:delText>,</w:delText>
        </w:r>
        <w:r w:rsidR="00E42440" w:rsidRPr="00E42440" w:rsidDel="008A2FAE">
          <w:delText xml:space="preserve"> </w:delText>
        </w:r>
        <w:r w:rsidR="00E42440" w:rsidRPr="009952A0" w:rsidDel="008A2FAE">
          <w:delText>equivalent SNPNs or both</w:delText>
        </w:r>
        <w:r w:rsidR="000664DE" w:rsidDel="008A2FAE">
          <w:delText>,</w:delText>
        </w:r>
        <w:r w:rsidDel="008A2FAE">
          <w:delText xml:space="preserve"> the MS shall maintain one </w:delText>
        </w:r>
        <w:r w:rsidRPr="00D27A95" w:rsidDel="008A2FAE">
          <w:delText xml:space="preserve">list of </w:delText>
        </w:r>
        <w:r w:rsidR="000664DE" w:rsidDel="008A2FAE">
          <w:delText>“</w:delText>
        </w:r>
        <w:r w:rsidDel="008A2FAE">
          <w:delText xml:space="preserve">temporarily </w:delText>
        </w:r>
        <w:r w:rsidRPr="00D27A95" w:rsidDel="008A2FAE">
          <w:delText xml:space="preserve">forbidden </w:delText>
        </w:r>
        <w:r w:rsidDel="008A2FAE">
          <w:delText>SNPN</w:delText>
        </w:r>
        <w:r w:rsidRPr="00D27A95" w:rsidDel="008A2FAE">
          <w:delText>s</w:delText>
        </w:r>
        <w:r w:rsidR="000664DE" w:rsidDel="008A2FAE">
          <w:delText>”</w:delText>
        </w:r>
        <w:r w:rsidRPr="00D27A95" w:rsidDel="008A2FAE">
          <w:delText xml:space="preserve"> </w:delText>
        </w:r>
        <w:r w:rsidDel="008A2FAE">
          <w:delText xml:space="preserve">and one </w:delText>
        </w:r>
        <w:r w:rsidRPr="00D27A95" w:rsidDel="008A2FAE">
          <w:delText xml:space="preserve">list of </w:delText>
        </w:r>
        <w:r w:rsidR="000664DE" w:rsidDel="008A2FAE">
          <w:delText>“</w:delText>
        </w:r>
        <w:r w:rsidDel="008A2FAE">
          <w:delText xml:space="preserve">permanently </w:delText>
        </w:r>
        <w:r w:rsidRPr="00D27A95" w:rsidDel="008A2FAE">
          <w:delText xml:space="preserve">forbidden </w:delText>
        </w:r>
        <w:r w:rsidDel="008A2FAE">
          <w:delText>SNPN</w:delText>
        </w:r>
        <w:r w:rsidRPr="00D27A95" w:rsidDel="008A2FAE">
          <w:delText>s</w:delText>
        </w:r>
        <w:r w:rsidR="000664DE" w:rsidDel="008A2FAE">
          <w:delText>”</w:delText>
        </w:r>
        <w:r w:rsidDel="008A2FAE">
          <w:delText xml:space="preserve"> per entry of the </w:delText>
        </w:r>
        <w:r w:rsidR="000664DE" w:rsidDel="008A2FAE">
          <w:rPr>
            <w:lang w:eastAsia="ja-JP"/>
          </w:rPr>
          <w:delText>“</w:delText>
        </w:r>
        <w:r w:rsidDel="008A2FAE">
          <w:rPr>
            <w:lang w:eastAsia="ja-JP"/>
          </w:rPr>
          <w:delText xml:space="preserve">list of </w:delText>
        </w:r>
        <w:r w:rsidDel="008A2FAE">
          <w:rPr>
            <w:noProof/>
          </w:rPr>
          <w:delText>subscriber data</w:delText>
        </w:r>
        <w:r w:rsidR="000664DE" w:rsidDel="008A2FAE">
          <w:rPr>
            <w:noProof/>
          </w:rPr>
          <w:delText>”.</w:delText>
        </w:r>
        <w:r w:rsidDel="008A2FAE">
          <w:delText xml:space="preserve"> </w:delText>
        </w:r>
        <w:r w:rsidR="00FD233C" w:rsidDel="008A2FAE">
          <w:rPr>
            <w:noProof/>
          </w:rPr>
          <w:delText xml:space="preserve">If the </w:delText>
        </w:r>
        <w:r w:rsidR="00FD233C" w:rsidDel="008A2FAE">
          <w:delText>MS supports access to an SNPN using credentials from a c</w:delText>
        </w:r>
        <w:r w:rsidR="00FD233C" w:rsidRPr="00CF7D2C" w:rsidDel="008A2FAE">
          <w:delText xml:space="preserve">redentials </w:delText>
        </w:r>
        <w:r w:rsidR="00FD233C" w:rsidDel="008A2FAE">
          <w:delText>h</w:delText>
        </w:r>
        <w:r w:rsidR="00FD233C" w:rsidRPr="00CF7D2C" w:rsidDel="008A2FAE">
          <w:delText>older</w:delText>
        </w:r>
        <w:r w:rsidR="00FD233C" w:rsidDel="008A2FAE">
          <w:delText xml:space="preserve">, the MS shall maintain one </w:delText>
        </w:r>
        <w:r w:rsidR="00FD233C" w:rsidRPr="00D27A95" w:rsidDel="008A2FAE">
          <w:delText xml:space="preserve">list of </w:delText>
        </w:r>
        <w:r w:rsidR="00FD233C" w:rsidDel="008A2FAE">
          <w:delText xml:space="preserve">"temporarily </w:delText>
        </w:r>
        <w:r w:rsidR="00FD233C" w:rsidRPr="00D27A95" w:rsidDel="008A2FAE">
          <w:delText xml:space="preserve">forbidden </w:delText>
        </w:r>
        <w:r w:rsidR="00FD233C" w:rsidDel="008A2FAE">
          <w:delText>SNPN</w:delText>
        </w:r>
        <w:r w:rsidR="00FD233C" w:rsidRPr="00D27A95" w:rsidDel="008A2FAE">
          <w:delText xml:space="preserve">s" </w:delText>
        </w:r>
        <w:r w:rsidR="00FD233C" w:rsidDel="008A2FAE">
          <w:delText xml:space="preserve">and one </w:delText>
        </w:r>
        <w:r w:rsidR="00FD233C" w:rsidRPr="00D27A95" w:rsidDel="008A2FAE">
          <w:delText xml:space="preserve">list of </w:delText>
        </w:r>
        <w:r w:rsidR="00FD233C" w:rsidDel="008A2FAE">
          <w:delText xml:space="preserve">"permanently </w:delText>
        </w:r>
        <w:r w:rsidR="00FD233C" w:rsidRPr="00D27A95" w:rsidDel="008A2FAE">
          <w:delText xml:space="preserve">forbidden </w:delText>
        </w:r>
        <w:r w:rsidR="00FD233C" w:rsidDel="008A2FAE">
          <w:delText>SNPN</w:delText>
        </w:r>
        <w:r w:rsidR="00FD233C" w:rsidRPr="00D27A95" w:rsidDel="008A2FAE">
          <w:delText>s"</w:delText>
        </w:r>
        <w:r w:rsidR="00FD233C" w:rsidDel="008A2FAE">
          <w:delText xml:space="preserve"> per </w:delText>
        </w:r>
        <w:r w:rsidDel="008A2FAE">
          <w:rPr>
            <w:noProof/>
          </w:rPr>
          <w:delText>the PLMN subscription,</w:delText>
        </w:r>
        <w:r w:rsidR="008F4EDF" w:rsidDel="008A2FAE">
          <w:rPr>
            <w:noProof/>
          </w:rPr>
          <w:delText xml:space="preserve"> If the </w:delText>
        </w:r>
        <w:r w:rsidR="008F4EDF" w:rsidDel="008A2FAE">
          <w:delText>MS supports access to an SNPN using credentials from a c</w:delText>
        </w:r>
        <w:r w:rsidR="008F4EDF" w:rsidRPr="00CF7D2C" w:rsidDel="008A2FAE">
          <w:delText xml:space="preserve">redentials </w:delText>
        </w:r>
        <w:r w:rsidR="008F4EDF" w:rsidDel="008A2FAE">
          <w:delText>h</w:delText>
        </w:r>
        <w:r w:rsidR="008F4EDF" w:rsidRPr="00CF7D2C" w:rsidDel="008A2FAE">
          <w:delText>older</w:delText>
        </w:r>
        <w:r w:rsidR="008F4EDF" w:rsidRPr="009952A0" w:rsidDel="008A2FAE">
          <w:delText>, equivalent SNPNs or both</w:delText>
        </w:r>
        <w:r w:rsidR="008F4EDF" w:rsidDel="008A2FAE">
          <w:rPr>
            <w:noProof/>
          </w:rPr>
          <w:delText>, the MS</w:delText>
        </w:r>
        <w:r w:rsidDel="008A2FAE">
          <w:rPr>
            <w:noProof/>
          </w:rPr>
          <w:delText xml:space="preserve"> </w:delText>
        </w:r>
        <w:r w:rsidDel="008A2FAE">
          <w:delText xml:space="preserve">shall use the </w:delText>
        </w:r>
        <w:r w:rsidRPr="00D27A95" w:rsidDel="008A2FAE">
          <w:delText>list</w:delText>
        </w:r>
        <w:r w:rsidDel="008A2FAE">
          <w:delText>s</w:delText>
        </w:r>
        <w:r w:rsidRPr="00D27A95" w:rsidDel="008A2FAE">
          <w:delText xml:space="preserve"> </w:delText>
        </w:r>
        <w:r w:rsidDel="008A2FAE">
          <w:delText xml:space="preserve">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R="001B58E2" w:rsidRPr="001B58E2" w:rsidDel="008A2FAE">
          <w:rPr>
            <w:noProof/>
          </w:rPr>
          <w:delText xml:space="preserve"> In addition, if the MS supports onboarding services in SNPN, a "permanently forbidden SNPNs" list for onboarding services and a "temporarily forbidden SNPNs" list for onboarding services shall be maintained.</w:delText>
        </w:r>
      </w:del>
    </w:p>
    <w:p w14:paraId="17DEF2AD" w14:textId="0547AC4B" w:rsidR="00EC4A44" w:rsidDel="008A2FAE" w:rsidRDefault="00EC4A44" w:rsidP="00EC4A44">
      <w:pPr>
        <w:rPr>
          <w:del w:id="904" w:author="23.122_CR1090R1_(Rel-18)_eNPN_Ph2" w:date="2023-06-21T21:04:00Z"/>
        </w:rPr>
      </w:pPr>
      <w:del w:id="905" w:author="23.122_CR1090R1_(Rel-18)_eNPN_Ph2" w:date="2023-06-21T21:04:00Z">
        <w:r w:rsidDel="008A2FAE">
          <w:delText xml:space="preserve">The MS shall add an SNPN to the </w:delText>
        </w:r>
        <w:r w:rsidRPr="00D27A95" w:rsidDel="008A2FAE">
          <w:delText xml:space="preserve">list of </w:delText>
        </w:r>
        <w:r w:rsidDel="008A2FAE">
          <w:delText xml:space="preserve">"temporarily </w:delText>
        </w:r>
        <w:r w:rsidRPr="00D27A95" w:rsidDel="008A2FAE">
          <w:delText xml:space="preserve">forbidden </w:delText>
        </w:r>
        <w:r w:rsidDel="008A2FAE">
          <w:delText>SNPN</w:delText>
        </w:r>
        <w:r w:rsidRPr="00D27A95" w:rsidDel="008A2FAE">
          <w:delText>s"</w:delText>
        </w:r>
        <w:r w:rsidR="001B58E2" w:rsidDel="008A2FAE">
          <w:delText xml:space="preserve"> (for onboarding services, if the MS is </w:delText>
        </w:r>
        <w:r w:rsidR="001B58E2" w:rsidRPr="00FA2B1D" w:rsidDel="008A2FAE">
          <w:delText>registered for onboarding services in SNPN or performing initial registration for onboarding services in SNPN</w:delText>
        </w:r>
        <w:r w:rsidR="001B58E2" w:rsidDel="008A2FAE">
          <w:delText>)</w:delText>
        </w:r>
        <w:r w:rsidDel="008A2FAE">
          <w:delText xml:space="preserve"> 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Del="008A2FAE">
          <w:delText>,</w:delText>
        </w:r>
        <w:r w:rsidR="0036029F" w:rsidRPr="0036029F" w:rsidDel="008A2FAE">
          <w:delText xml:space="preserve"> </w:delText>
        </w:r>
        <w:r w:rsidR="0036029F" w:rsidRPr="00F02B7D" w:rsidDel="008A2FAE">
          <w:delText>equivalent SNPNs or both</w:delText>
        </w:r>
        <w:r w:rsidDel="008A2FAE">
          <w:delText xml:space="preserve"> 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Del="008A2FAE">
          <w:rPr>
            <w:lang w:eastAsia="ja-JP"/>
          </w:rPr>
          <w:delText xml:space="preserve">, </w:delText>
        </w:r>
        <w:r w:rsidDel="008A2FAE">
          <w:delText xml:space="preserve">if </w:delText>
        </w:r>
        <w:r w:rsidRPr="00D27A95" w:rsidDel="008A2FAE">
          <w:delText xml:space="preserve">a message </w:delText>
        </w:r>
        <w:r w:rsidRPr="007E6407" w:rsidDel="008A2FAE">
          <w:delText>with cause value</w:delText>
        </w:r>
        <w:r w:rsidDel="008A2FAE">
          <w:delText xml:space="preserve"> #74</w:delText>
        </w:r>
        <w:r w:rsidRPr="007E6407" w:rsidDel="008A2FAE">
          <w:delText xml:space="preserve"> "</w:delText>
        </w:r>
        <w:r w:rsidDel="008A2FAE">
          <w:delText>Temporarily not authorized for this SNPN</w:delText>
        </w:r>
        <w:r w:rsidRPr="007E6407" w:rsidDel="008A2FAE">
          <w:delText>"</w:delText>
        </w:r>
        <w:r w:rsidDel="008A2FAE">
          <w:delText xml:space="preserve"> </w:delText>
        </w:r>
        <w:r w:rsidRPr="003922A3" w:rsidDel="008A2FAE">
          <w:delText>(see 3GPP TS 24.</w:delText>
        </w:r>
        <w:r w:rsidDel="008A2FAE">
          <w:delText>5</w:delText>
        </w:r>
        <w:r w:rsidRPr="003922A3" w:rsidDel="008A2FAE">
          <w:delText>01 [</w:delText>
        </w:r>
        <w:r w:rsidDel="008A2FAE">
          <w:delText>64</w:delText>
        </w:r>
        <w:r w:rsidRPr="003922A3" w:rsidDel="008A2FAE">
          <w:delText xml:space="preserve">]) </w:delText>
        </w:r>
        <w:r w:rsidRPr="00D27A95" w:rsidDel="008A2FAE">
          <w:delText xml:space="preserve">is received by </w:delText>
        </w:r>
        <w:r w:rsidDel="008A2FAE">
          <w:delText>the</w:delText>
        </w:r>
        <w:r w:rsidRPr="00D27A95" w:rsidDel="008A2FAE">
          <w:delText xml:space="preserve"> MS in response to an LR request from </w:delText>
        </w:r>
        <w:r w:rsidDel="008A2FAE">
          <w:delText>the SNPN. In addition, if:</w:delText>
        </w:r>
      </w:del>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581C52A2" w14:textId="77777777" w:rsidR="008A2FAE" w:rsidRDefault="008A2FAE" w:rsidP="008A2FAE">
      <w:pPr>
        <w:rPr>
          <w:ins w:id="906" w:author="23.122_CR1090R1_(Rel-18)_eNPN_Ph2" w:date="2023-06-21T21:04:00Z"/>
        </w:rPr>
      </w:pPr>
      <w:ins w:id="907" w:author="23.122_CR1090R1_(Rel-18)_eNPN_Ph2" w:date="2023-06-21T21:04:00Z">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r w:rsidRPr="00E5425D">
          <w:rPr>
            <w:noProof/>
          </w:rPr>
          <w:t xml:space="preserve"> 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ins>
    </w:p>
    <w:p w14:paraId="11CB3FF1" w14:textId="2E2EE538" w:rsidR="00EC4A44" w:rsidDel="008A2FAE" w:rsidRDefault="00EC4A44" w:rsidP="00EC4A44">
      <w:pPr>
        <w:rPr>
          <w:del w:id="908" w:author="23.122_CR1090R1_(Rel-18)_eNPN_Ph2" w:date="2023-06-21T21:04:00Z"/>
        </w:rPr>
      </w:pPr>
      <w:del w:id="909" w:author="23.122_CR1090R1_(Rel-18)_eNPN_Ph2" w:date="2023-06-21T21:04:00Z">
        <w:r w:rsidDel="008A2FAE">
          <w:delText xml:space="preserve">The MS shall remove an SNPN </w:delText>
        </w:r>
        <w:r w:rsidRPr="00D27A95" w:rsidDel="008A2FAE">
          <w:delText xml:space="preserve">from the list of </w:delText>
        </w:r>
        <w:r w:rsidDel="008A2FAE">
          <w:delText xml:space="preserve">"temporarily </w:delText>
        </w:r>
        <w:r w:rsidRPr="00D27A95" w:rsidDel="008A2FAE">
          <w:delText xml:space="preserve">forbidden </w:delText>
        </w:r>
        <w:r w:rsidDel="008A2FAE">
          <w:delText>SNPN</w:delText>
        </w:r>
        <w:r w:rsidRPr="00D27A95" w:rsidDel="008A2FAE">
          <w:delText>s"</w:delText>
        </w:r>
        <w:r w:rsidR="001B58E2" w:rsidRPr="001B58E2" w:rsidDel="008A2FAE">
          <w:delText xml:space="preserve"> (for onboarding services, if the MS is registered for onboarding services in SNPN or performing initial registration for onboarding services in SNPN)</w:delText>
        </w:r>
        <w:r w:rsidDel="008A2FAE">
          <w:delText xml:space="preserve"> 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R="00A419DC" w:rsidRPr="00F02B7D" w:rsidDel="008A2FAE">
          <w:delText>, equivalent SNPNs or both</w:delText>
        </w:r>
        <w:r w:rsidR="006100EF" w:rsidDel="008A2FAE">
          <w:delText>,</w:delText>
        </w:r>
        <w:r w:rsidDel="008A2FAE">
          <w:delText xml:space="preserve"> 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Del="008A2FAE">
          <w:delText>,</w:delText>
        </w:r>
        <w:r w:rsidRPr="00D27A95" w:rsidDel="008A2FAE">
          <w:delText xml:space="preserve"> if</w:delText>
        </w:r>
        <w:r w:rsidDel="008A2FAE">
          <w:delText>:</w:delText>
        </w:r>
      </w:del>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77777777" w:rsidR="00EC4A44" w:rsidRDefault="00EC4A44" w:rsidP="00EC4A44">
      <w:r>
        <w:t xml:space="preserve">If an SNPN is removed from the list of "temporarily forbidden SNPNs" list, the MS shall stop the </w:t>
      </w:r>
      <w:r>
        <w:rPr>
          <w:lang w:eastAsia="ja-JP"/>
        </w:rPr>
        <w:t>MS implementation specific timer not shorter than 60 minutes, if running.</w:t>
      </w:r>
    </w:p>
    <w:p w14:paraId="06E4AD2A" w14:textId="77777777" w:rsidR="008A2FAE" w:rsidRDefault="008A2FAE" w:rsidP="008A2FAE">
      <w:pPr>
        <w:rPr>
          <w:ins w:id="910" w:author="23.122_CR1090R1_(Rel-18)_eNPN_Ph2" w:date="2023-06-21T21:04:00Z"/>
        </w:rPr>
      </w:pPr>
      <w:ins w:id="911" w:author="23.122_CR1090R1_(Rel-18)_eNPN_Ph2" w:date="2023-06-21T21:04:00Z">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w:t>
        </w:r>
        <w:r>
          <w:t>(</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r w:rsidRPr="00E5425D">
          <w:rPr>
            <w:noProof/>
          </w:rPr>
          <w:t xml:space="preserve"> 4.9.3.1.1 bullet a0)</w:t>
        </w:r>
        <w:r>
          <w:t>)</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w:t>
        </w:r>
        <w:r w:rsidRPr="00D96D44">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ins>
    </w:p>
    <w:p w14:paraId="4B3C0B98" w14:textId="7DECF7A0" w:rsidR="00EC4A44" w:rsidDel="008A2FAE" w:rsidRDefault="00EC4A44" w:rsidP="00EC4A44">
      <w:pPr>
        <w:rPr>
          <w:del w:id="912" w:author="23.122_CR1090R1_(Rel-18)_eNPN_Ph2" w:date="2023-06-21T21:04:00Z"/>
        </w:rPr>
      </w:pPr>
      <w:del w:id="913" w:author="23.122_CR1090R1_(Rel-18)_eNPN_Ph2" w:date="2023-06-21T21:04:00Z">
        <w:r w:rsidDel="008A2FAE">
          <w:delText xml:space="preserve">The MS shall add an SNPN to the </w:delText>
        </w:r>
        <w:r w:rsidRPr="00D27A95" w:rsidDel="008A2FAE">
          <w:delText xml:space="preserve">list of </w:delText>
        </w:r>
        <w:r w:rsidDel="008A2FAE">
          <w:delText xml:space="preserve">"permanently </w:delText>
        </w:r>
        <w:r w:rsidRPr="00D27A95" w:rsidDel="008A2FAE">
          <w:delText xml:space="preserve">forbidden </w:delText>
        </w:r>
        <w:r w:rsidDel="008A2FAE">
          <w:delText>SNPN</w:delText>
        </w:r>
        <w:r w:rsidRPr="00D27A95" w:rsidDel="008A2FAE">
          <w:delText>s"</w:delText>
        </w:r>
        <w:r w:rsidR="001B58E2" w:rsidRPr="001B58E2" w:rsidDel="008A2FAE">
          <w:delText xml:space="preserve"> (for onboarding services, if the MS is registered for onboarding services in SNPN or performing initial registration for onboarding services in SNPN)</w:delText>
        </w:r>
        <w:r w:rsidDel="008A2FAE">
          <w:delText xml:space="preserve"> 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Del="008A2FAE">
          <w:delText>,</w:delText>
        </w:r>
        <w:r w:rsidR="00D96D44" w:rsidRPr="00D96D44" w:rsidDel="008A2FAE">
          <w:delText xml:space="preserve"> </w:delText>
        </w:r>
        <w:r w:rsidR="00D96D44" w:rsidRPr="00F02B7D" w:rsidDel="008A2FAE">
          <w:delText>equivalent SNPNs or both</w:delText>
        </w:r>
        <w:r w:rsidR="00D96D44" w:rsidDel="008A2FAE">
          <w:delText>,</w:delText>
        </w:r>
        <w:r w:rsidDel="008A2FAE">
          <w:delText xml:space="preserve"> 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Del="008A2FAE">
          <w:rPr>
            <w:lang w:eastAsia="ja-JP"/>
          </w:rPr>
          <w:delText xml:space="preserve">, </w:delText>
        </w:r>
        <w:r w:rsidDel="008A2FAE">
          <w:delText xml:space="preserve">if </w:delText>
        </w:r>
        <w:r w:rsidRPr="00D27A95" w:rsidDel="008A2FAE">
          <w:delText xml:space="preserve">a message </w:delText>
        </w:r>
        <w:r w:rsidRPr="007E6407" w:rsidDel="008A2FAE">
          <w:delText>with cause value</w:delText>
        </w:r>
        <w:r w:rsidDel="008A2FAE">
          <w:delText xml:space="preserve"> #75</w:delText>
        </w:r>
        <w:r w:rsidRPr="007E6407" w:rsidDel="008A2FAE">
          <w:delText xml:space="preserve"> "</w:delText>
        </w:r>
        <w:r w:rsidDel="008A2FAE">
          <w:delText>Permanently not authorized for this SNPN</w:delText>
        </w:r>
        <w:r w:rsidRPr="007E6407" w:rsidDel="008A2FAE">
          <w:delText>"</w:delText>
        </w:r>
        <w:r w:rsidR="00031CD1" w:rsidDel="008A2FAE">
          <w:delText>, #3 "Illegal UE" (applicable in an onboarding SNPN only), #6 "Illegal ME" (applicable in an onboarding SNPN only), or</w:delText>
        </w:r>
        <w:r w:rsidR="00031CD1" w:rsidRPr="00E93F12" w:rsidDel="008A2FAE">
          <w:delText xml:space="preserve"> #7</w:delText>
        </w:r>
        <w:r w:rsidR="00031CD1" w:rsidDel="008A2FAE">
          <w:delText xml:space="preserve"> "</w:delText>
        </w:r>
        <w:r w:rsidR="00031CD1" w:rsidRPr="00E93F12" w:rsidDel="008A2FAE">
          <w:delText>5GS services not allowed</w:delText>
        </w:r>
        <w:r w:rsidR="00031CD1" w:rsidDel="008A2FAE">
          <w:delText>" (applicable in an onboarding SNPN only)</w:delText>
        </w:r>
        <w:r w:rsidDel="008A2FAE">
          <w:delText xml:space="preserve"> </w:delText>
        </w:r>
        <w:r w:rsidRPr="003922A3" w:rsidDel="008A2FAE">
          <w:delText>(see 3GPP TS 24.</w:delText>
        </w:r>
        <w:r w:rsidDel="008A2FAE">
          <w:delText>5</w:delText>
        </w:r>
        <w:r w:rsidRPr="003922A3" w:rsidDel="008A2FAE">
          <w:delText>01 [</w:delText>
        </w:r>
        <w:r w:rsidDel="008A2FAE">
          <w:delText>64</w:delText>
        </w:r>
        <w:r w:rsidRPr="003922A3" w:rsidDel="008A2FAE">
          <w:delText xml:space="preserve">]) </w:delText>
        </w:r>
        <w:r w:rsidRPr="00D27A95" w:rsidDel="008A2FAE">
          <w:delText xml:space="preserve">is received by </w:delText>
        </w:r>
        <w:r w:rsidDel="008A2FAE">
          <w:delText>the</w:delText>
        </w:r>
        <w:r w:rsidRPr="00D27A95" w:rsidDel="008A2FAE">
          <w:delText xml:space="preserve"> MS in response to an LR request from </w:delText>
        </w:r>
        <w:r w:rsidDel="008A2FAE">
          <w:delText>the SNPN.</w:delText>
        </w:r>
      </w:del>
    </w:p>
    <w:p w14:paraId="263EA8F2" w14:textId="77777777" w:rsidR="008A2FAE" w:rsidRDefault="008A2FAE" w:rsidP="008A2FAE">
      <w:pPr>
        <w:rPr>
          <w:ins w:id="914" w:author="23.122_CR1090R1_(Rel-18)_eNPN_Ph2" w:date="2023-06-21T21:05:00Z"/>
        </w:rPr>
      </w:pPr>
      <w:ins w:id="915" w:author="23.122_CR1090R1_(Rel-18)_eNPN_Ph2" w:date="2023-06-21T21:05:00Z">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w:t>
        </w:r>
        <w:r w:rsidRPr="00325563">
          <w:t>for access for localized services in SNPN</w:t>
        </w:r>
        <w:r>
          <w:t>, if</w:t>
        </w:r>
        <w:r w:rsidRPr="00FE32F4">
          <w:rPr>
            <w:noProof/>
          </w:rPr>
          <w:t xml:space="preserve"> </w:t>
        </w:r>
        <w:r>
          <w:rPr>
            <w:noProof/>
          </w:rPr>
          <w:t>the</w:t>
        </w:r>
        <w:r>
          <w:t xml:space="preserve"> </w:t>
        </w:r>
        <w:r w:rsidRPr="00E5425D">
          <w:rPr>
            <w:noProof/>
          </w:rPr>
          <w:t>SNPN</w:t>
        </w:r>
        <w:r w:rsidRPr="0079726E">
          <w:t xml:space="preserve"> </w:t>
        </w:r>
        <w:r>
          <w:rPr>
            <w:noProof/>
          </w:rPr>
          <w:t>was</w:t>
        </w:r>
        <w:r w:rsidRPr="0079726E">
          <w:rPr>
            <w:noProof/>
          </w:rPr>
          <w:t xml:space="preserve"> selected according to </w:t>
        </w:r>
        <w:r>
          <w:rPr>
            <w:noProof/>
          </w:rPr>
          <w:t>clause</w:t>
        </w:r>
        <w:r w:rsidRPr="00E5425D">
          <w:rPr>
            <w:noProof/>
          </w:rPr>
          <w:t xml:space="preserve"> 4.9.3.1.1 bullet a0)</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ins>
    </w:p>
    <w:p w14:paraId="5995A527" w14:textId="6F0176FD" w:rsidR="00EC4A44" w:rsidDel="008A2FAE" w:rsidRDefault="00EC4A44" w:rsidP="00EC4A44">
      <w:pPr>
        <w:rPr>
          <w:del w:id="916" w:author="23.122_CR1090R1_(Rel-18)_eNPN_Ph2" w:date="2023-06-21T21:05:00Z"/>
        </w:rPr>
      </w:pPr>
      <w:del w:id="917" w:author="23.122_CR1090R1_(Rel-18)_eNPN_Ph2" w:date="2023-06-21T21:05:00Z">
        <w:r w:rsidDel="008A2FAE">
          <w:delText xml:space="preserve">The MS shall remove an SNPN </w:delText>
        </w:r>
        <w:r w:rsidRPr="00D27A95" w:rsidDel="008A2FAE">
          <w:delText xml:space="preserve">from the list of </w:delText>
        </w:r>
        <w:r w:rsidDel="008A2FAE">
          <w:delText xml:space="preserve">"permanently </w:delText>
        </w:r>
        <w:r w:rsidRPr="00D27A95" w:rsidDel="008A2FAE">
          <w:delText xml:space="preserve">forbidden </w:delText>
        </w:r>
        <w:r w:rsidDel="008A2FAE">
          <w:delText>SNPN</w:delText>
        </w:r>
        <w:r w:rsidRPr="00D27A95" w:rsidDel="008A2FAE">
          <w:delText>s"</w:delText>
        </w:r>
        <w:r w:rsidDel="008A2FAE">
          <w:delText xml:space="preserve"> </w:delText>
        </w:r>
        <w:r w:rsidR="00031CD1" w:rsidDel="008A2FAE">
          <w:delText xml:space="preserve">(for onboarding services, if the MS is </w:delText>
        </w:r>
        <w:r w:rsidR="00031CD1" w:rsidRPr="00FA2B1D" w:rsidDel="008A2FAE">
          <w:delText>registered for onboarding services in SNPN or performing initial registration for onboarding services in SNPN</w:delText>
        </w:r>
        <w:r w:rsidR="00031CD1" w:rsidDel="008A2FAE">
          <w:delText xml:space="preserve">) </w:delText>
        </w:r>
        <w:r w:rsidDel="008A2FAE">
          <w:delText xml:space="preserve">which is, if </w:delText>
        </w:r>
        <w:r w:rsidDel="008A2FAE">
          <w:rPr>
            <w:noProof/>
          </w:rPr>
          <w:delText xml:space="preserve">the </w:delText>
        </w:r>
        <w:r w:rsidDel="008A2FAE">
          <w:delText>MS supports access to an SNPN using credentials from a c</w:delText>
        </w:r>
        <w:r w:rsidRPr="00CF7D2C" w:rsidDel="008A2FAE">
          <w:delText xml:space="preserve">redentials </w:delText>
        </w:r>
        <w:r w:rsidDel="008A2FAE">
          <w:delText>h</w:delText>
        </w:r>
        <w:r w:rsidRPr="00CF7D2C" w:rsidDel="008A2FAE">
          <w:delText>older</w:delText>
        </w:r>
        <w:r w:rsidDel="008A2FAE">
          <w:delText>,</w:delText>
        </w:r>
        <w:r w:rsidR="00403240" w:rsidDel="008A2FAE">
          <w:delText xml:space="preserve"> </w:delText>
        </w:r>
        <w:r w:rsidR="00403240" w:rsidRPr="00F02B7D" w:rsidDel="008A2FAE">
          <w:delText>equivalent SNPNs or both</w:delText>
        </w:r>
        <w:r w:rsidR="00403240" w:rsidDel="008A2FAE">
          <w:delText>,</w:delText>
        </w:r>
        <w:r w:rsidDel="008A2FAE">
          <w:delText xml:space="preserve"> associated with the selected entry of the </w:delText>
        </w:r>
        <w:r w:rsidDel="008A2FAE">
          <w:rPr>
            <w:lang w:eastAsia="ja-JP"/>
          </w:rPr>
          <w:delText xml:space="preserve">"list of </w:delText>
        </w:r>
        <w:r w:rsidDel="008A2FAE">
          <w:rPr>
            <w:noProof/>
          </w:rPr>
          <w:delText>subscriber data"</w:delText>
        </w:r>
        <w:r w:rsidDel="008A2FAE">
          <w:delText xml:space="preserve"> or </w:delText>
        </w:r>
        <w:r w:rsidDel="008A2FAE">
          <w:rPr>
            <w:noProof/>
          </w:rPr>
          <w:delText>the selected PLMN subscription</w:delText>
        </w:r>
        <w:r w:rsidDel="008A2FAE">
          <w:delText>,</w:delText>
        </w:r>
        <w:r w:rsidRPr="00D27A95" w:rsidDel="008A2FAE">
          <w:delText xml:space="preserve"> if</w:delText>
        </w:r>
        <w:r w:rsidDel="008A2FAE">
          <w:delText>:</w:delText>
        </w:r>
      </w:del>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Pr="00D27A95"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67414EE7" w:rsidR="00EC4A44" w:rsidRDefault="00EC4A44" w:rsidP="00EC4A44">
      <w:r>
        <w:rPr>
          <w:lang w:eastAsia="x-none"/>
        </w:rPr>
        <w:t xml:space="preserve">The MS </w:t>
      </w:r>
      <w:r>
        <w:rPr>
          <w:noProof/>
        </w:rPr>
        <w:t>operating in SNPN access</w:t>
      </w:r>
      <w:ins w:id="918" w:author="23.122_CR1114R1_(Rel-18)_eNPN_Ph2" w:date="2023-06-21T21:29:00Z">
        <w:r w:rsidR="00DB0FF7">
          <w:rPr>
            <w:noProof/>
          </w:rPr>
          <w:t xml:space="preserve"> operation</w:t>
        </w:r>
      </w:ins>
      <w:r>
        <w:rPr>
          <w:noProof/>
        </w:rPr>
        <w:t xml:space="preserve"> mode</w:t>
      </w:r>
      <w:ins w:id="919" w:author="23.122_CR1114R1_(Rel-18)_eNPN_Ph2" w:date="2023-06-21T21:29:00Z">
        <w:r w:rsidR="00DB0FF7">
          <w:rPr>
            <w:noProof/>
          </w:rPr>
          <w:t xml:space="preserve"> over 3GPP access</w:t>
        </w:r>
      </w:ins>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3209B8DC" w:rsidR="00EC4A44" w:rsidRDefault="00EC4A44" w:rsidP="00EC4A44">
      <w:pPr>
        <w:pStyle w:val="NO"/>
      </w:pPr>
      <w:r>
        <w:t>NOTE </w:t>
      </w:r>
      <w:r w:rsidR="00034D53">
        <w:t>1</w:t>
      </w:r>
      <w:r w:rsidR="00EF2F6F">
        <w:t>5</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356338DD" w:rsidR="00EC4A44" w:rsidRDefault="00DB0FF7" w:rsidP="00EC4A44">
      <w:ins w:id="920" w:author="23.122_CR1114R1_(Rel-18)_eNPN_Ph2" w:date="2023-06-21T21:30:00Z">
        <w:r w:rsidRPr="001A37CD">
          <w:t>If a message with cause value #15 (see 3GPP TS 24.501 [64]) is received by an MS</w:t>
        </w:r>
        <w:r>
          <w:t xml:space="preserve"> </w:t>
        </w:r>
        <w:r>
          <w:rPr>
            <w:noProof/>
          </w:rPr>
          <w:t>operating in SNPN access operation mode over 3GPP access</w:t>
        </w:r>
        <w:r w:rsidRPr="001A37CD">
          <w:t>,</w:t>
        </w:r>
      </w:ins>
      <w:del w:id="921" w:author="23.122_CR1114R1_(Rel-18)_eNPN_Ph2" w:date="2023-06-21T21:30:00Z">
        <w:r w:rsidR="00EC4A44" w:rsidRPr="001A37CD" w:rsidDel="00DB0FF7">
          <w:delText>If a message with cause value #15 (see 3GPP TS 24.501 [64]) is received by an MS</w:delText>
        </w:r>
        <w:r w:rsidR="00EC4A44" w:rsidDel="00DB0FF7">
          <w:delText xml:space="preserve"> </w:delText>
        </w:r>
        <w:r w:rsidR="00EC4A44" w:rsidDel="00DB0FF7">
          <w:rPr>
            <w:noProof/>
          </w:rPr>
          <w:delText>operating in SNPN access mode</w:delText>
        </w:r>
        <w:r w:rsidR="00EC4A44" w:rsidRPr="001A37CD" w:rsidDel="00DB0FF7">
          <w:delText>,</w:delText>
        </w:r>
      </w:del>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4C129633" w:rsidR="00EC4A44" w:rsidRPr="00307539" w:rsidRDefault="00EC4A44" w:rsidP="00EC4A44">
      <w:pPr>
        <w:pStyle w:val="NO"/>
        <w:rPr>
          <w:rFonts w:eastAsia="SimSun"/>
          <w:lang w:val="en-US" w:eastAsia="zh-CN"/>
        </w:rPr>
      </w:pPr>
      <w:bookmarkStart w:id="922" w:name="_Toc51762179"/>
      <w:r w:rsidRPr="00CC3DCB">
        <w:rPr>
          <w:rFonts w:eastAsia="SimSun"/>
          <w:lang w:val="en-US"/>
        </w:rPr>
        <w:t>NOTE </w:t>
      </w:r>
      <w:r w:rsidR="00034D53">
        <w:rPr>
          <w:rFonts w:eastAsia="SimSun"/>
          <w:lang w:val="en-US"/>
        </w:rPr>
        <w:t>1</w:t>
      </w:r>
      <w:r w:rsidR="00EF2F6F">
        <w:rPr>
          <w:rFonts w:eastAsia="SimSun"/>
          <w:lang w:val="en-US"/>
        </w:rPr>
        <w:t>6</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0C5E5113" w14:textId="0216CC5C" w:rsidR="00EC4A44" w:rsidRDefault="00EC4A44" w:rsidP="00EC4A44">
      <w:pPr>
        <w:rPr>
          <w:lang w:val="en-US"/>
        </w:rPr>
      </w:pPr>
      <w:r>
        <w:t>If the MS does not support</w:t>
      </w:r>
      <w:r w:rsidRPr="00B66D2D">
        <w:t xml:space="preserve"> access to an SNPN using credentials from a credentials holder</w:t>
      </w:r>
      <w:r w:rsidR="00AF0165">
        <w:t xml:space="preserve"> and does not support equivalent SNPNs</w:t>
      </w:r>
      <w:r w:rsidRPr="00B66D2D">
        <w:t>, the MS should maintain a list of SNPNs where the N1 mode capability was disabled</w:t>
      </w:r>
      <w:r w:rsidR="00C77D9A">
        <w:t xml:space="preserve"> </w:t>
      </w:r>
      <w:r w:rsidR="00C77D9A" w:rsidRPr="00C77D9A">
        <w:t>because</w:t>
      </w:r>
      <w:r w:rsidRPr="00B66D2D">
        <w:t xml:space="preserve"> IMS voice </w:t>
      </w:r>
      <w:r w:rsidR="00C77D9A">
        <w:t xml:space="preserve">was </w:t>
      </w:r>
      <w:r w:rsidRPr="00B66D2D">
        <w:t>not available and the MS</w:t>
      </w:r>
      <w:r>
        <w:t>'</w:t>
      </w:r>
      <w:r w:rsidRPr="00B66D2D">
        <w:t>s usage setting was "voice centric". If the MS supports access to an SNPN using credentials from a credentials holder,</w:t>
      </w:r>
      <w:r w:rsidR="00E60FE4">
        <w:t xml:space="preserve"> equivalent SNPNs or both</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sidR="00C77D9A">
        <w:rPr>
          <w:lang w:val="en-US"/>
        </w:rPr>
        <w:t>because</w:t>
      </w:r>
      <w:r w:rsidRPr="006866E0">
        <w:rPr>
          <w:lang w:val="en-US"/>
        </w:rPr>
        <w:t xml:space="preserve"> IMS voice </w:t>
      </w:r>
      <w:r w:rsidR="00C77D9A">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00FA397E">
        <w:rPr>
          <w:lang w:val="en-US" w:eastAsia="zh-CN"/>
        </w:rPr>
        <w:t xml:space="preserve">an </w:t>
      </w:r>
      <w:r w:rsidRPr="00314420">
        <w:rPr>
          <w:lang w:val="en-US"/>
        </w:rPr>
        <w:t xml:space="preserve">entry of </w:t>
      </w:r>
      <w:r w:rsidRPr="00023AFB">
        <w:rPr>
          <w:lang w:val="en-US"/>
        </w:rPr>
        <w:t>the "list of subscriber data"</w:t>
      </w:r>
      <w:r w:rsidR="006100EF">
        <w:rPr>
          <w:lang w:val="en-US"/>
        </w:rPr>
        <w:t>.</w:t>
      </w:r>
      <w:r w:rsidRPr="00B66D2D">
        <w:rPr>
          <w:color w:val="000000"/>
          <w:sz w:val="13"/>
          <w:szCs w:val="13"/>
          <w:shd w:val="clear" w:color="auto" w:fill="FFFFFF"/>
        </w:rPr>
        <w:t xml:space="preserve"> </w:t>
      </w:r>
      <w:r w:rsidR="00094350" w:rsidRPr="00B66D2D">
        <w:t>If the MS supports access to an SNPN using credentials from a credentials holder,</w:t>
      </w:r>
      <w:r w:rsidR="00094350">
        <w:rPr>
          <w:rFonts w:hint="eastAsia"/>
          <w:lang w:val="en-US" w:eastAsia="zh-CN"/>
        </w:rPr>
        <w:t xml:space="preserve"> the</w:t>
      </w:r>
      <w:r w:rsidR="00094350" w:rsidRPr="006866E0">
        <w:rPr>
          <w:lang w:val="en-US"/>
        </w:rPr>
        <w:t xml:space="preserve"> MS should maintain </w:t>
      </w:r>
      <w:r w:rsidR="00094350">
        <w:rPr>
          <w:lang w:val="en-US"/>
        </w:rPr>
        <w:t xml:space="preserve">a </w:t>
      </w:r>
      <w:r w:rsidR="00094350" w:rsidRPr="00B66D2D">
        <w:t>list of SNPNs</w:t>
      </w:r>
      <w:r w:rsidR="00094350" w:rsidRPr="006866E0">
        <w:rPr>
          <w:lang w:val="en-US"/>
        </w:rPr>
        <w:t xml:space="preserve"> where the N1 mode capability was disabled </w:t>
      </w:r>
      <w:r w:rsidR="00094350">
        <w:rPr>
          <w:lang w:val="en-US"/>
        </w:rPr>
        <w:t>because</w:t>
      </w:r>
      <w:r w:rsidR="00094350" w:rsidRPr="006866E0">
        <w:rPr>
          <w:lang w:val="en-US"/>
        </w:rPr>
        <w:t xml:space="preserve"> IMS voice </w:t>
      </w:r>
      <w:r w:rsidR="00094350">
        <w:rPr>
          <w:lang w:val="en-US"/>
        </w:rPr>
        <w:t xml:space="preserve">was </w:t>
      </w:r>
      <w:r w:rsidR="00094350" w:rsidRPr="006866E0">
        <w:rPr>
          <w:lang w:val="en-US"/>
        </w:rPr>
        <w:t>not available and the MS</w:t>
      </w:r>
      <w:r w:rsidR="00094350">
        <w:rPr>
          <w:lang w:val="en-US"/>
        </w:rPr>
        <w:t>'</w:t>
      </w:r>
      <w:r w:rsidR="00094350" w:rsidRPr="006866E0">
        <w:rPr>
          <w:lang w:val="en-US"/>
        </w:rPr>
        <w:t>s usage setting was "voice centric"</w:t>
      </w:r>
      <w:r w:rsidR="00094350">
        <w:rPr>
          <w:lang w:val="en-US"/>
        </w:rPr>
        <w:t xml:space="preserve">, associated with </w:t>
      </w:r>
      <w:r w:rsidR="00094350" w:rsidRPr="00B66D2D">
        <w:t>the PLMN subscription</w:t>
      </w:r>
      <w:r w:rsidR="00094350" w:rsidRPr="006866E0">
        <w:rPr>
          <w:lang w:val="en-US"/>
        </w:rPr>
        <w:t xml:space="preserve">. </w:t>
      </w:r>
      <w:r w:rsidR="00094350">
        <w:rPr>
          <w:noProof/>
        </w:rPr>
        <w:t xml:space="preserve">If the </w:t>
      </w:r>
      <w:r w:rsidR="00094350">
        <w:t>MS supports access to an SNPN using credentials from a c</w:t>
      </w:r>
      <w:r w:rsidR="00094350" w:rsidRPr="00CF7D2C">
        <w:t xml:space="preserve">redentials </w:t>
      </w:r>
      <w:r w:rsidR="00094350">
        <w:t>h</w:t>
      </w:r>
      <w:r w:rsidR="00094350" w:rsidRPr="00CF7D2C">
        <w:t>older</w:t>
      </w:r>
      <w:r w:rsidR="00094350" w:rsidRPr="009952A0">
        <w:t>, equivalent SNPNs or both</w:t>
      </w:r>
      <w:r w:rsidR="00094350">
        <w:rPr>
          <w:noProof/>
        </w:rPr>
        <w:t xml:space="preserve">, the MS </w:t>
      </w:r>
      <w:r w:rsidR="00094350">
        <w:t xml:space="preserve">shall use the </w:t>
      </w:r>
      <w:r w:rsidR="00094350" w:rsidRPr="00D27A95">
        <w:t>list</w:t>
      </w:r>
      <w:r w:rsidR="00094350">
        <w:t>s</w:t>
      </w:r>
      <w:r w:rsidR="00094350" w:rsidRPr="00D27A95">
        <w:t xml:space="preserve"> </w:t>
      </w:r>
      <w:r w:rsidR="00094350">
        <w:t xml:space="preserve">associated with the selected entry of the </w:t>
      </w:r>
      <w:r w:rsidR="00094350">
        <w:rPr>
          <w:lang w:eastAsia="ja-JP"/>
        </w:rPr>
        <w:t xml:space="preserve">"list of </w:t>
      </w:r>
      <w:r w:rsidR="00094350">
        <w:rPr>
          <w:noProof/>
        </w:rPr>
        <w:t>subscriber data"</w:t>
      </w:r>
      <w:r w:rsidR="005E3522">
        <w:rPr>
          <w:noProof/>
        </w:rPr>
        <w:t xml:space="preserve"> </w:t>
      </w:r>
      <w:r w:rsidR="005E3522">
        <w:t xml:space="preserve">or </w:t>
      </w:r>
      <w:r w:rsidR="005E3522">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923"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7F2DA053" w:rsidR="002358D4" w:rsidRDefault="002358D4" w:rsidP="00747C29">
      <w:pPr>
        <w:pStyle w:val="NO"/>
      </w:pPr>
      <w:r w:rsidRPr="00CC3DCB">
        <w:rPr>
          <w:rFonts w:eastAsia="SimSun"/>
          <w:lang w:val="en-US"/>
        </w:rPr>
        <w:t>NOTE </w:t>
      </w:r>
      <w:ins w:id="924" w:author="23.122_CR1069R4_(Rel-18)_eNPN_Ph2" w:date="2023-06-21T23:22:00Z">
        <w:r w:rsidR="00971E8F">
          <w:rPr>
            <w:rFonts w:eastAsia="SimSun"/>
            <w:lang w:val="en-US"/>
          </w:rPr>
          <w:t>17</w:t>
        </w:r>
      </w:ins>
      <w:del w:id="925" w:author="23.122_CR1069R4_(Rel-18)_eNPN_Ph2" w:date="2023-06-21T23:22:00Z">
        <w:r w:rsidDel="00971E8F">
          <w:rPr>
            <w:rFonts w:eastAsia="SimSun"/>
            <w:lang w:val="en-US"/>
          </w:rPr>
          <w:delText>x</w:delText>
        </w:r>
      </w:del>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726C5E07" w14:textId="77777777" w:rsidR="006F4F86" w:rsidRDefault="006F4F86" w:rsidP="006F4F86">
      <w:pPr>
        <w:pStyle w:val="EditorsNote"/>
      </w:pPr>
      <w:r>
        <w:t>Editor's note:</w:t>
      </w:r>
      <w:r>
        <w:tab/>
        <w:t>(WI: eNPN_Ph2, CR: 1003) when the MS is registering or is registered for onboarding services in SNPN, it is FFS whether list of equivalent SNPNs is needed.</w:t>
      </w:r>
    </w:p>
    <w:p w14:paraId="544E60DF" w14:textId="77777777" w:rsidR="00EC4A44" w:rsidRPr="00D27A95" w:rsidRDefault="00EC4A44" w:rsidP="00404C21">
      <w:pPr>
        <w:pStyle w:val="Heading4"/>
      </w:pPr>
      <w:bookmarkStart w:id="926" w:name="_Toc131688119"/>
      <w:r>
        <w:t>4.9</w:t>
      </w:r>
      <w:r w:rsidRPr="00D27A95">
        <w:t>.3.1</w:t>
      </w:r>
      <w:r w:rsidRPr="00D27A95">
        <w:tab/>
        <w:t>At switch</w:t>
      </w:r>
      <w:r w:rsidRPr="00D27A95">
        <w:noBreakHyphen/>
        <w:t>on or recovery from lack of coverage</w:t>
      </w:r>
      <w:bookmarkEnd w:id="823"/>
      <w:bookmarkEnd w:id="824"/>
      <w:bookmarkEnd w:id="825"/>
      <w:bookmarkEnd w:id="826"/>
      <w:bookmarkEnd w:id="827"/>
      <w:bookmarkEnd w:id="922"/>
      <w:bookmarkEnd w:id="923"/>
      <w:bookmarkEnd w:id="926"/>
    </w:p>
    <w:p w14:paraId="5DE732F0" w14:textId="77777777" w:rsidR="00EC4A44" w:rsidRPr="00D27A95" w:rsidRDefault="00EC4A44" w:rsidP="00404C21">
      <w:pPr>
        <w:pStyle w:val="Heading5"/>
      </w:pPr>
      <w:bookmarkStart w:id="927" w:name="_Toc20125242"/>
      <w:bookmarkStart w:id="928" w:name="_Toc27486439"/>
      <w:bookmarkStart w:id="929" w:name="_Toc36210492"/>
      <w:bookmarkStart w:id="930" w:name="_Toc45096351"/>
      <w:bookmarkStart w:id="931" w:name="_Toc45882384"/>
      <w:bookmarkStart w:id="932" w:name="_Toc51762180"/>
      <w:bookmarkStart w:id="933" w:name="_Toc83313367"/>
      <w:bookmarkStart w:id="934" w:name="_Toc131688120"/>
      <w:r>
        <w:t>4.9</w:t>
      </w:r>
      <w:r w:rsidRPr="00D27A95">
        <w:t>.3.1.</w:t>
      </w:r>
      <w:r>
        <w:t>0</w:t>
      </w:r>
      <w:r w:rsidRPr="00D27A95">
        <w:tab/>
      </w:r>
      <w:r>
        <w:t>General</w:t>
      </w:r>
      <w:bookmarkEnd w:id="927"/>
      <w:bookmarkEnd w:id="928"/>
      <w:bookmarkEnd w:id="929"/>
      <w:bookmarkEnd w:id="930"/>
      <w:bookmarkEnd w:id="931"/>
      <w:bookmarkEnd w:id="932"/>
      <w:bookmarkEnd w:id="933"/>
      <w:bookmarkEnd w:id="934"/>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pPr>
        <w:rPr>
          <w:ins w:id="935" w:author="23.122_CR1075R1_(Rel-18)_5GProtoc18" w:date="2023-06-21T20:07:00Z"/>
        </w:rPr>
      </w:pPr>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rPr>
          <w:ins w:id="936" w:author="23.122_CR1075R1_(Rel-18)_5GProtoc18" w:date="2023-06-21T20:07:00Z"/>
        </w:rPr>
      </w:pPr>
      <w:ins w:id="937" w:author="23.122_CR1075R1_(Rel-18)_5GProtoc18" w:date="2023-06-21T20:07:00Z">
        <w:r w:rsidRPr="00D27A95">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ins>
    </w:p>
    <w:p w14:paraId="17458C78" w14:textId="5929024F" w:rsidR="00B36CA1" w:rsidRPr="00D27A95" w:rsidRDefault="00B36CA1" w:rsidP="00EC4A44">
      <w:ins w:id="938" w:author="23.122_CR1075R1_(Rel-18)_5GProtoc18" w:date="2023-06-21T20:07:00Z">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ins>
    </w:p>
    <w:p w14:paraId="1D83A385" w14:textId="265D4295" w:rsidR="00EC4A44" w:rsidRPr="00D27A95" w:rsidDel="00B36CA1" w:rsidRDefault="00EC4A44" w:rsidP="00EC4A44">
      <w:pPr>
        <w:pStyle w:val="NO"/>
        <w:rPr>
          <w:del w:id="939" w:author="23.122_CR1075R1_(Rel-18)_5GProtoc18" w:date="2023-06-21T20:07:00Z"/>
        </w:rPr>
      </w:pPr>
      <w:del w:id="940" w:author="23.122_CR1075R1_(Rel-18)_5GProtoc18" w:date="2023-06-21T20:07:00Z">
        <w:r w:rsidRPr="00D27A95" w:rsidDel="00B36CA1">
          <w:delText>NOTE</w:delText>
        </w:r>
        <w:r w:rsidDel="00B36CA1">
          <w:delText> 4</w:delText>
        </w:r>
        <w:r w:rsidRPr="00D27A95" w:rsidDel="00B36CA1">
          <w:delText>:</w:delText>
        </w:r>
        <w:r w:rsidRPr="00D27A95" w:rsidDel="00B36CA1">
          <w:tab/>
          <w:delText>A</w:delText>
        </w:r>
        <w:r w:rsidDel="00B36CA1">
          <w:delText>n</w:delText>
        </w:r>
        <w:r w:rsidRPr="00D27A95" w:rsidDel="00B36CA1">
          <w:delText xml:space="preserve"> </w:delText>
        </w:r>
        <w:r w:rsidDel="00B36CA1">
          <w:delText>MS</w:delText>
        </w:r>
        <w:r w:rsidRPr="00D27A95" w:rsidDel="00B36CA1">
          <w:delText xml:space="preserve"> </w:delText>
        </w:r>
        <w:r w:rsidDel="00B36CA1">
          <w:delText>registered to an SNPN</w:delText>
        </w:r>
        <w:r w:rsidRPr="00D27A95" w:rsidDel="00B36CA1">
          <w:delText xml:space="preserve"> should </w:delText>
        </w:r>
        <w:r w:rsidDel="00B36CA1">
          <w:delText xml:space="preserve">behave as described </w:delText>
        </w:r>
        <w:r w:rsidRPr="00D27A95" w:rsidDel="00B36CA1">
          <w:delText xml:space="preserve">above only if one or more </w:delText>
        </w:r>
        <w:r w:rsidDel="00B36CA1">
          <w:delText>PDU session</w:delText>
        </w:r>
        <w:r w:rsidRPr="003168A2" w:rsidDel="00B36CA1">
          <w:delText>s</w:delText>
        </w:r>
        <w:r w:rsidRPr="00D27A95" w:rsidDel="00B36CA1">
          <w:delText xml:space="preserve"> are currently active.</w:delText>
        </w:r>
      </w:del>
    </w:p>
    <w:p w14:paraId="5E24EC7F" w14:textId="77777777" w:rsidR="00EC4A44" w:rsidRPr="00D27A95" w:rsidRDefault="00EC4A44" w:rsidP="00404C21">
      <w:pPr>
        <w:pStyle w:val="Heading5"/>
      </w:pPr>
      <w:bookmarkStart w:id="941" w:name="_Toc20125243"/>
      <w:bookmarkStart w:id="942" w:name="_Toc27486440"/>
      <w:bookmarkStart w:id="943" w:name="_Toc36210493"/>
      <w:bookmarkStart w:id="944" w:name="_Toc45096352"/>
      <w:bookmarkStart w:id="945" w:name="_Toc45882385"/>
      <w:bookmarkStart w:id="946" w:name="_Toc51762181"/>
      <w:bookmarkStart w:id="947" w:name="_Toc83313368"/>
      <w:bookmarkStart w:id="948" w:name="_Toc131688121"/>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941"/>
      <w:bookmarkEnd w:id="942"/>
      <w:bookmarkEnd w:id="943"/>
      <w:bookmarkEnd w:id="944"/>
      <w:bookmarkEnd w:id="945"/>
      <w:bookmarkEnd w:id="946"/>
      <w:bookmarkEnd w:id="947"/>
      <w:bookmarkEnd w:id="948"/>
    </w:p>
    <w:p w14:paraId="4991B368" w14:textId="77777777" w:rsidR="00EC4A44" w:rsidRDefault="00EC4A44" w:rsidP="00EC4A44">
      <w:bookmarkStart w:id="949" w:name="_Toc20125244"/>
      <w:bookmarkStart w:id="950" w:name="_Toc27486441"/>
      <w:bookmarkStart w:id="951" w:name="_Toc36210494"/>
      <w:bookmarkStart w:id="952" w:name="_Toc45096353"/>
      <w:bookmarkStart w:id="953" w:name="_Toc45882386"/>
      <w:bookmarkStart w:id="954"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77777777"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3F84C35" w14:textId="77777777"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7777777" w:rsidR="00442D17" w:rsidRPr="00E961F1" w:rsidRDefault="00442D17" w:rsidP="00442D17">
      <w:pPr>
        <w:spacing w:after="0"/>
        <w:rPr>
          <w:lang w:val="en-IN" w:eastAsia="fr-FR"/>
        </w:rPr>
      </w:pPr>
      <w:bookmarkStart w:id="955" w:name="_Toc83313369"/>
      <w:r>
        <w:rPr>
          <w:noProof/>
        </w:rPr>
        <w:t xml:space="preserve">If an SNPN is being removed from the </w:t>
      </w:r>
      <w:r>
        <w:rPr>
          <w:lang w:eastAsia="ja-JP"/>
        </w:rPr>
        <w:t>"</w:t>
      </w:r>
      <w:r>
        <w:rPr>
          <w:noProof/>
        </w:rPr>
        <w:t xml:space="preserve">temporarily forbidden PLMNs" or the </w:t>
      </w:r>
      <w:r>
        <w:rPr>
          <w:lang w:eastAsia="ja-JP"/>
        </w:rPr>
        <w:t>"</w:t>
      </w:r>
      <w:r>
        <w:rPr>
          <w:noProof/>
        </w:rPr>
        <w:t xml:space="preserve">permanently forbidden PLMNs"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3281E284" w14:textId="77777777" w:rsidR="00EC4A44" w:rsidRPr="00D27A95" w:rsidRDefault="00EC4A44" w:rsidP="00404C21">
      <w:pPr>
        <w:pStyle w:val="Heading5"/>
      </w:pPr>
      <w:bookmarkStart w:id="956" w:name="_Toc131688122"/>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949"/>
      <w:bookmarkEnd w:id="950"/>
      <w:bookmarkEnd w:id="951"/>
      <w:bookmarkEnd w:id="952"/>
      <w:bookmarkEnd w:id="953"/>
      <w:bookmarkEnd w:id="954"/>
      <w:bookmarkEnd w:id="955"/>
      <w:bookmarkEnd w:id="956"/>
    </w:p>
    <w:p w14:paraId="0222C16D" w14:textId="77777777" w:rsidR="00AF6448" w:rsidRPr="00D27A95" w:rsidRDefault="00EC4A44" w:rsidP="00AF6448">
      <w:pPr>
        <w:rPr>
          <w:ins w:id="957" w:author="23.122_CR1083R3_(Rel-18)_eNPN_Ph2" w:date="2023-06-21T21:33:00Z"/>
        </w:rPr>
      </w:pPr>
      <w:bookmarkStart w:id="958" w:name="_Toc20125245"/>
      <w:bookmarkStart w:id="959" w:name="_Toc27486442"/>
      <w:bookmarkStart w:id="960" w:name="_Toc36210495"/>
      <w:bookmarkStart w:id="961" w:name="_Toc45096354"/>
      <w:bookmarkStart w:id="962" w:name="_Toc45882387"/>
      <w:bookmarkStart w:id="963"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w:t>
      </w:r>
      <w:r w:rsidRPr="0089583C">
        <w:t xml:space="preserve"> </w:t>
      </w:r>
      <w:r>
        <w:t xml:space="preserve">associated with each entry of the </w:t>
      </w:r>
      <w:r w:rsidRPr="00D27A95">
        <w:t>"</w:t>
      </w:r>
      <w:r>
        <w:t>list of subscriber data</w:t>
      </w:r>
      <w:r w:rsidRPr="00D27A95">
        <w:t>"</w:t>
      </w:r>
      <w:r>
        <w:t xml:space="preserve"> or the PLMN subscription. </w:t>
      </w:r>
      <w:r w:rsidR="00314237">
        <w:t>If the MS supports equivalent SNPNs, this includes</w:t>
      </w:r>
      <w:r w:rsidR="00314237" w:rsidRPr="00905513">
        <w:t xml:space="preserve"> </w:t>
      </w:r>
      <w:r w:rsidR="00314237">
        <w:t>SNPN</w:t>
      </w:r>
      <w:r w:rsidR="00314237" w:rsidRPr="00D27A95">
        <w:t xml:space="preserve">s in the </w:t>
      </w:r>
      <w:r w:rsidR="00314237">
        <w:t>lists of "permanently forbidden SNPNs"</w:t>
      </w:r>
      <w:r w:rsidR="00314237">
        <w:rPr>
          <w:rFonts w:hint="eastAsia"/>
          <w:lang w:eastAsia="zh-TW"/>
        </w:rPr>
        <w:t>,</w:t>
      </w:r>
      <w:r w:rsidR="00314237" w:rsidRPr="00D27A95">
        <w:t xml:space="preserve"> </w:t>
      </w:r>
      <w:r w:rsidR="00314237">
        <w:t>and the lists of "temporarily forbidden SNPNs"</w:t>
      </w:r>
      <w:r w:rsidR="00314237" w:rsidRPr="0089583C">
        <w:t xml:space="preserve"> </w:t>
      </w:r>
      <w:r w:rsidR="00314237">
        <w:t xml:space="preserve">associated with each entry of the </w:t>
      </w:r>
      <w:r w:rsidR="00314237" w:rsidRPr="00D27A95">
        <w:t>"</w:t>
      </w:r>
      <w:r w:rsidR="00314237">
        <w:t>list of subscriber data</w:t>
      </w:r>
      <w:r w:rsidR="00314237" w:rsidRPr="00D27A95">
        <w:t>"</w:t>
      </w:r>
      <w:r w:rsidR="00314237">
        <w:t xml:space="preserve">. </w:t>
      </w:r>
      <w:r>
        <w:t xml:space="preserve">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w:t>
      </w:r>
      <w:ins w:id="964" w:author="23.122_CR1083R3_(Rel-18)_eNPN_Ph2" w:date="2023-06-21T21:33:00Z">
        <w:r w:rsidR="00AF6448">
          <w:t xml:space="preserve"> </w:t>
        </w:r>
        <w:r w:rsidR="00AF6448" w:rsidRPr="00536A44">
          <w:t>If the MS supports access to an SNPN providing access for localized services in SNPN</w:t>
        </w:r>
        <w:r w:rsidR="00AF6448">
          <w:t xml:space="preserve">, </w:t>
        </w:r>
        <w:r w:rsidR="00AF6448"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00AF6448" w:rsidRPr="0017405E">
          <w:t>et, and whether an available SNPN is broadcasting a GIN contained in an entry of one of the "credentials holder controlled prioritized list of preferred GINs for access for localized services in SNPN" and whether the validity information of the entry is met.</w:t>
        </w:r>
      </w:ins>
    </w:p>
    <w:p w14:paraId="0A6331C4" w14:textId="77777777" w:rsidR="00AF6448" w:rsidRDefault="00AF6448" w:rsidP="00AF6448">
      <w:pPr>
        <w:pStyle w:val="B1"/>
        <w:rPr>
          <w:ins w:id="965" w:author="23.122_CR1083R3_(Rel-18)_eNPN_Ph2" w:date="2023-06-21T21:33:00Z"/>
        </w:rPr>
      </w:pPr>
      <w:ins w:id="966" w:author="23.122_CR1083R3_(Rel-18)_eNPN_Ph2" w:date="2023-06-21T21:33:00Z">
        <w:r>
          <w:t>a)</w:t>
        </w:r>
        <w:r>
          <w:tab/>
          <w:t>SNPNs with the following order:</w:t>
        </w:r>
      </w:ins>
    </w:p>
    <w:p w14:paraId="1A78E468" w14:textId="77777777" w:rsidR="00AF6448" w:rsidRPr="0017405E" w:rsidRDefault="00AF6448" w:rsidP="00AF6448">
      <w:pPr>
        <w:pStyle w:val="B2"/>
        <w:rPr>
          <w:ins w:id="967" w:author="23.122_CR1083R3_(Rel-18)_eNPN_Ph2" w:date="2023-06-21T21:33:00Z"/>
        </w:rPr>
      </w:pPr>
      <w:ins w:id="968" w:author="23.122_CR1083R3_(Rel-18)_eNPN_Ph2" w:date="2023-06-21T21:33:00Z">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 and the access for localized services in SNPN is enabled. Prioritization between the different lists is MS implementation specific;</w:t>
        </w:r>
      </w:ins>
    </w:p>
    <w:p w14:paraId="2ADF16BB" w14:textId="77777777" w:rsidR="00AF6448" w:rsidRDefault="00AF6448" w:rsidP="00AF6448">
      <w:pPr>
        <w:pStyle w:val="B2"/>
        <w:rPr>
          <w:ins w:id="969" w:author="23.122_CR1083R3_(Rel-18)_eNPN_Ph2" w:date="2023-06-21T21:33:00Z"/>
        </w:rPr>
      </w:pPr>
      <w:ins w:id="970" w:author="23.122_CR1083R3_(Rel-18)_eNPN_Ph2" w:date="2023-06-21T21:33:00Z">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and the access for localized services in SNPN is enabled. Prioritization between the different lists is MS implementation specific. If more than one SNPN broadcast the same GIN, the order in which those SNPNs are indicated is MS implementation specific;</w:t>
        </w:r>
      </w:ins>
    </w:p>
    <w:p w14:paraId="4B77CDED" w14:textId="77777777" w:rsidR="00AF6448" w:rsidRPr="0017405E" w:rsidRDefault="00AF6448" w:rsidP="00AF6448">
      <w:pPr>
        <w:pStyle w:val="B2"/>
        <w:rPr>
          <w:ins w:id="971" w:author="23.122_CR1083R3_(Rel-18)_eNPN_Ph2" w:date="2023-06-21T21:33:00Z"/>
        </w:rPr>
      </w:pPr>
      <w:ins w:id="972" w:author="23.122_CR1083R3_(Rel-18)_eNPN_Ph2" w:date="2023-06-21T21:33:00Z">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and the access for localized services in SNPN is enabled. Prioritization between the different lists is MS implementation specific;</w:t>
        </w:r>
      </w:ins>
    </w:p>
    <w:p w14:paraId="3BDBAC95" w14:textId="527ECAEE" w:rsidR="00EC4A44" w:rsidDel="00AF6448" w:rsidRDefault="00AF6448" w:rsidP="00AF6448">
      <w:pPr>
        <w:pStyle w:val="B2"/>
        <w:rPr>
          <w:del w:id="973" w:author="23.122_CR1083R3_(Rel-18)_eNPN_Ph2" w:date="2023-06-21T21:34:00Z"/>
        </w:rPr>
      </w:pPr>
      <w:ins w:id="974" w:author="23.122_CR1083R3_(Rel-18)_eNPN_Ph2" w:date="2023-06-21T21:33:00Z">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and the access for localized services in SNPN is enabled. Prioritization between the different lists is MS implementation specific. If more than one SNPN broadcast the same GIN, the order in which those SNPNs are indicated is MS implementation specific; and</w:t>
        </w:r>
      </w:ins>
    </w:p>
    <w:p w14:paraId="653BEEFD" w14:textId="2004C6D1" w:rsidR="00AF6448" w:rsidRPr="00D27A95" w:rsidRDefault="00AF6448" w:rsidP="00AF6448">
      <w:pPr>
        <w:pStyle w:val="B2"/>
        <w:rPr>
          <w:ins w:id="975" w:author="23.122_CR1083R3_(Rel-18)_eNPN_Ph2" w:date="2023-06-21T21:34:00Z"/>
        </w:rPr>
      </w:pPr>
    </w:p>
    <w:p w14:paraId="7578A6AB" w14:textId="04335957" w:rsidR="00EC4A44" w:rsidRDefault="00AF6448" w:rsidP="00AF6448">
      <w:pPr>
        <w:pStyle w:val="B2"/>
      </w:pPr>
      <w:ins w:id="976" w:author="23.122_CR1083R3_(Rel-18)_eNPN_Ph2" w:date="2023-06-21T21:34:00Z">
        <w:r>
          <w:t>5</w:t>
        </w:r>
      </w:ins>
      <w:del w:id="977" w:author="23.122_CR1083R3_(Rel-18)_eNPN_Ph2" w:date="2023-06-21T21:34:00Z">
        <w:r w:rsidR="00EC4A44" w:rsidDel="00AF6448">
          <w:delText>a</w:delText>
        </w:r>
      </w:del>
      <w:r w:rsidR="00EC4A44">
        <w:t>)</w:t>
      </w:r>
      <w:r w:rsidR="00EC4A44">
        <w:tab/>
      </w:r>
      <w:del w:id="978" w:author="23.122_CR1083R3_(Rel-18)_eNPN_Ph2" w:date="2023-06-21T21:35:00Z">
        <w:r w:rsidR="00EC4A44" w:rsidDel="00AF6448">
          <w:delText xml:space="preserve">SNPNs </w:delText>
        </w:r>
      </w:del>
      <w:r w:rsidR="00EC4A44">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77777777" w:rsidR="00AF6448" w:rsidRPr="00D27A95" w:rsidRDefault="00AF6448" w:rsidP="00AF6448">
      <w:pPr>
        <w:pStyle w:val="B2"/>
        <w:rPr>
          <w:ins w:id="979" w:author="23.122_CR1083R3_(Rel-18)_eNPN_Ph2" w:date="2023-06-21T21:35:00Z"/>
        </w:rPr>
      </w:pPr>
      <w:ins w:id="980" w:author="23.122_CR1083R3_(Rel-18)_eNPN_Ph2" w:date="2023-06-21T21:35:00Z">
        <w:r>
          <w:t>4)</w:t>
        </w:r>
        <w:r>
          <w:tab/>
          <w:t xml:space="preserve">each </w:t>
        </w:r>
        <w:r w:rsidRPr="00AA64C5">
          <w:t>SNPN</w:t>
        </w:r>
        <w:r>
          <w:t xml:space="preserve"> identified by an SNPN identity which </w:t>
        </w:r>
        <w:r w:rsidRPr="007875F3">
          <w:rPr>
            <w:lang w:eastAsia="zh-TW"/>
          </w:rPr>
          <w:t>is not indicated in any of bullets a), b) 1), b) 2) or b) 3)</w:t>
        </w:r>
        <w:del w:id="981" w:author="Carlson rev2" w:date="2023-05-21T20:44:00Z">
          <w:r w:rsidDel="007875F3">
            <w:delText xml:space="preserve">is included neither in the SNPN selection parameters of the entries of the </w:delText>
          </w:r>
          <w:r w:rsidRPr="00D27A95" w:rsidDel="007875F3">
            <w:delText>"</w:delText>
          </w:r>
          <w:r w:rsidDel="007875F3">
            <w:delText>list of subscriber data</w:delText>
          </w:r>
          <w:r w:rsidRPr="00D27A95" w:rsidDel="007875F3">
            <w:delText>"</w:delText>
          </w:r>
          <w:r w:rsidDel="007875F3">
            <w:delText xml:space="preserve"> nor in the SNPN selection parameters associated with the PLMN subscription and which does not broadcast a GIN which is included in one of the credentials holder</w:delText>
          </w:r>
          <w:r w:rsidRPr="002D790D" w:rsidDel="007875F3">
            <w:delText xml:space="preserve"> controlled prioritized list</w:delText>
          </w:r>
          <w:r w:rsidDel="007875F3">
            <w:delText>s</w:delText>
          </w:r>
          <w:r w:rsidRPr="002D790D" w:rsidDel="007875F3">
            <w:delText xml:space="preserve"> of </w:delText>
          </w:r>
          <w:r w:rsidDel="007875F3">
            <w:delText>GINs configured in the ME</w:delText>
          </w:r>
        </w:del>
        <w:r>
          <w:rPr>
            <w:lang w:val="en-US"/>
          </w:rPr>
          <w:t xml:space="preserve">. </w:t>
        </w:r>
        <w:r>
          <w:t>The order in which those SNPNs are indicated is</w:t>
        </w:r>
        <w:r w:rsidRPr="00FF0E2E">
          <w:t xml:space="preserve"> MS implementation specific</w:t>
        </w:r>
        <w:r>
          <w:t>.</w:t>
        </w:r>
      </w:ins>
    </w:p>
    <w:p w14:paraId="4E78901F" w14:textId="571AB588" w:rsidR="00EC4A44" w:rsidRPr="00D27A95" w:rsidDel="00AF6448" w:rsidRDefault="00EC4A44" w:rsidP="00EC4A44">
      <w:pPr>
        <w:pStyle w:val="B2"/>
        <w:rPr>
          <w:del w:id="982" w:author="23.122_CR1083R3_(Rel-18)_eNPN_Ph2" w:date="2023-06-21T21:35:00Z"/>
        </w:rPr>
      </w:pPr>
      <w:del w:id="983" w:author="23.122_CR1083R3_(Rel-18)_eNPN_Ph2" w:date="2023-06-21T21:35:00Z">
        <w:r w:rsidDel="00AF6448">
          <w:delText>4)</w:delText>
        </w:r>
        <w:r w:rsidDel="00AF6448">
          <w:tab/>
          <w:delText xml:space="preserve">each </w:delText>
        </w:r>
        <w:r w:rsidRPr="00AA64C5" w:rsidDel="00AF6448">
          <w:delText>SNPN</w:delText>
        </w:r>
        <w:r w:rsidDel="00AF6448">
          <w:delText xml:space="preserve"> identified by an SNPN identity which is included neither in the SNPN selection parameters of the entries of the </w:delText>
        </w:r>
        <w:r w:rsidRPr="00D27A95" w:rsidDel="00AF6448">
          <w:delText>"</w:delText>
        </w:r>
        <w:r w:rsidDel="00AF6448">
          <w:delText>list of subscriber data</w:delText>
        </w:r>
        <w:r w:rsidRPr="00D27A95" w:rsidDel="00AF6448">
          <w:delText>"</w:delText>
        </w:r>
        <w:r w:rsidDel="00AF6448">
          <w:delText xml:space="preserve"> nor in the SNPN selection parameters associated with the PLMN subscription and which does not broadcast a GIN which is included in one of the credentials holder</w:delText>
        </w:r>
        <w:r w:rsidRPr="002D790D" w:rsidDel="00AF6448">
          <w:delText xml:space="preserve"> controlled prioritized list</w:delText>
        </w:r>
        <w:r w:rsidDel="00AF6448">
          <w:delText>s</w:delText>
        </w:r>
        <w:r w:rsidRPr="002D790D" w:rsidDel="00AF6448">
          <w:delText xml:space="preserve"> of </w:delText>
        </w:r>
        <w:r w:rsidDel="00AF6448">
          <w:delText>GINs configured in the ME</w:delText>
        </w:r>
        <w:r w:rsidDel="00AF6448">
          <w:rPr>
            <w:lang w:val="en-US"/>
          </w:rPr>
          <w:delText xml:space="preserve">. </w:delText>
        </w:r>
        <w:r w:rsidDel="00AF6448">
          <w:delText>The order in which those SNPNs are indicated is</w:delText>
        </w:r>
        <w:r w:rsidRPr="00FF0E2E" w:rsidDel="00AF6448">
          <w:delText xml:space="preserve"> MS implementation specific</w:delText>
        </w:r>
        <w:r w:rsidDel="00AF6448">
          <w:delText>.</w:delText>
        </w:r>
      </w:del>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ins w:id="984" w:author="23.122_CR1075R1_(Rel-18)_5GProtoc18" w:date="2023-06-21T20:08:00Z"/>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ins w:id="985" w:author="23.122_CR1075R1_(Rel-18)_5GProtoc18" w:date="2023-06-21T20:08:00Z">
        <w:r>
          <w:t>If the UE has a PDU session for emergency services manual SNPN</w:t>
        </w:r>
        <w:r w:rsidRPr="00CD7A3C">
          <w:t xml:space="preserve"> </w:t>
        </w:r>
        <w:r>
          <w:t>selection shall not be performed.</w:t>
        </w:r>
      </w:ins>
    </w:p>
    <w:p w14:paraId="03C0EA9B" w14:textId="3CDBBDEC" w:rsidR="00EC4A44" w:rsidRDefault="00EC4A44" w:rsidP="00EC4A44">
      <w:pPr>
        <w:rPr>
          <w:ins w:id="986" w:author="23.122_CR1083R3_(Rel-18)_eNPN_Ph2" w:date="2023-06-21T21:36:00Z"/>
          <w:noProof/>
        </w:rPr>
      </w:pPr>
      <w:r w:rsidRPr="00D27A95">
        <w:t xml:space="preserve">The user may select </w:t>
      </w:r>
      <w:r>
        <w:t>an</w:t>
      </w:r>
      <w:r w:rsidRPr="00D27A95">
        <w:t xml:space="preserve">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subscriber data" or from USIM, if the PLMN subscription is selected, determined as follows:</w:t>
      </w:r>
    </w:p>
    <w:p w14:paraId="2E70139B" w14:textId="77777777" w:rsidR="00464F0F" w:rsidRDefault="00464F0F" w:rsidP="00464F0F">
      <w:pPr>
        <w:pStyle w:val="B1"/>
        <w:rPr>
          <w:ins w:id="987" w:author="23.122_CR1083R3_(Rel-18)_eNPN_Ph2" w:date="2023-06-21T21:36:00Z"/>
        </w:rPr>
      </w:pPr>
      <w:ins w:id="988" w:author="23.122_CR1083R3_(Rel-18)_eNPN_Ph2" w:date="2023-06-21T21:36:00Z">
        <w:r>
          <w:t>-</w:t>
        </w:r>
        <w:r>
          <w:tab/>
          <w:t>for bullet a) 1) above:</w:t>
        </w:r>
      </w:ins>
    </w:p>
    <w:p w14:paraId="1CACE113" w14:textId="77777777" w:rsidR="00464F0F" w:rsidRPr="006C5526" w:rsidRDefault="00464F0F" w:rsidP="00464F0F">
      <w:pPr>
        <w:pStyle w:val="B2"/>
        <w:rPr>
          <w:ins w:id="989" w:author="23.122_CR1083R3_(Rel-18)_eNPN_Ph2" w:date="2023-06-21T21:36:00Z"/>
        </w:rPr>
      </w:pPr>
      <w:ins w:id="990" w:author="23.122_CR1083R3_(Rel-18)_eNPN_Ph2" w:date="2023-06-21T21:36:00Z">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ins>
    </w:p>
    <w:p w14:paraId="2F435F7C" w14:textId="77777777" w:rsidR="00464F0F" w:rsidRPr="006C5526" w:rsidRDefault="00464F0F" w:rsidP="00464F0F">
      <w:pPr>
        <w:pStyle w:val="B2"/>
        <w:rPr>
          <w:ins w:id="991" w:author="23.122_CR1083R3_(Rel-18)_eNPN_Ph2" w:date="2023-06-21T21:36:00Z"/>
        </w:rPr>
      </w:pPr>
      <w:ins w:id="992" w:author="23.122_CR1083R3_(Rel-18)_eNPN_Ph2" w:date="2023-06-21T21:36:00Z">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ins>
    </w:p>
    <w:p w14:paraId="46B2D9C2" w14:textId="77777777" w:rsidR="00464F0F" w:rsidRPr="006C5526" w:rsidRDefault="00464F0F" w:rsidP="00464F0F">
      <w:pPr>
        <w:pStyle w:val="B1"/>
        <w:rPr>
          <w:ins w:id="993" w:author="23.122_CR1083R3_(Rel-18)_eNPN_Ph2" w:date="2023-06-21T21:36:00Z"/>
        </w:rPr>
      </w:pPr>
      <w:ins w:id="994" w:author="23.122_CR1083R3_(Rel-18)_eNPN_Ph2" w:date="2023-06-21T21:36:00Z">
        <w:r w:rsidRPr="006C5526">
          <w:t>-</w:t>
        </w:r>
        <w:r w:rsidRPr="006C5526">
          <w:tab/>
          <w:t>for bullet a) 2) above:</w:t>
        </w:r>
      </w:ins>
    </w:p>
    <w:p w14:paraId="5658CCC7" w14:textId="77777777" w:rsidR="00464F0F" w:rsidRPr="006C5526" w:rsidRDefault="00464F0F" w:rsidP="00464F0F">
      <w:pPr>
        <w:pStyle w:val="B2"/>
        <w:rPr>
          <w:ins w:id="995" w:author="23.122_CR1083R3_(Rel-18)_eNPN_Ph2" w:date="2023-06-21T21:36:00Z"/>
        </w:rPr>
      </w:pPr>
      <w:ins w:id="996" w:author="23.122_CR1083R3_(Rel-18)_eNPN_Ph2" w:date="2023-06-21T21:36:00Z">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ins>
    </w:p>
    <w:p w14:paraId="27B4DE50" w14:textId="77777777" w:rsidR="00464F0F" w:rsidRDefault="00464F0F" w:rsidP="00464F0F">
      <w:pPr>
        <w:pStyle w:val="B2"/>
        <w:rPr>
          <w:ins w:id="997" w:author="23.122_CR1083R3_(Rel-18)_eNPN_Ph2" w:date="2023-06-21T21:36:00Z"/>
        </w:rPr>
      </w:pPr>
      <w:ins w:id="998" w:author="23.122_CR1083R3_(Rel-18)_eNPN_Ph2" w:date="2023-06-21T21:36:00Z">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ins>
    </w:p>
    <w:p w14:paraId="60C16BBE" w14:textId="77777777" w:rsidR="00464F0F" w:rsidRDefault="00464F0F" w:rsidP="00464F0F">
      <w:pPr>
        <w:pStyle w:val="B1"/>
        <w:rPr>
          <w:ins w:id="999" w:author="23.122_CR1083R3_(Rel-18)_eNPN_Ph2" w:date="2023-06-21T21:36:00Z"/>
        </w:rPr>
      </w:pPr>
      <w:ins w:id="1000" w:author="23.122_CR1083R3_(Rel-18)_eNPN_Ph2" w:date="2023-06-21T21:36:00Z">
        <w:r>
          <w:t>-</w:t>
        </w:r>
        <w:r>
          <w:tab/>
          <w:t>for bullet a) 3) above:</w:t>
        </w:r>
      </w:ins>
    </w:p>
    <w:p w14:paraId="774F3934" w14:textId="77777777" w:rsidR="00464F0F" w:rsidRPr="006C5526" w:rsidRDefault="00464F0F" w:rsidP="00464F0F">
      <w:pPr>
        <w:pStyle w:val="B2"/>
        <w:rPr>
          <w:ins w:id="1001" w:author="23.122_CR1083R3_(Rel-18)_eNPN_Ph2" w:date="2023-06-21T21:36:00Z"/>
        </w:rPr>
      </w:pPr>
      <w:ins w:id="1002" w:author="23.122_CR1083R3_(Rel-18)_eNPN_Ph2" w:date="2023-06-21T21:36:00Z">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ins>
    </w:p>
    <w:p w14:paraId="35527049" w14:textId="77777777" w:rsidR="00464F0F" w:rsidRPr="006C5526" w:rsidRDefault="00464F0F" w:rsidP="00464F0F">
      <w:pPr>
        <w:pStyle w:val="B2"/>
        <w:rPr>
          <w:ins w:id="1003" w:author="23.122_CR1083R3_(Rel-18)_eNPN_Ph2" w:date="2023-06-21T21:36:00Z"/>
        </w:rPr>
      </w:pPr>
      <w:ins w:id="1004" w:author="23.122_CR1083R3_(Rel-18)_eNPN_Ph2" w:date="2023-06-21T21:36:00Z">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ins>
    </w:p>
    <w:p w14:paraId="36AA65AE" w14:textId="77777777" w:rsidR="00464F0F" w:rsidRPr="006C5526" w:rsidRDefault="00464F0F" w:rsidP="00464F0F">
      <w:pPr>
        <w:pStyle w:val="B1"/>
        <w:rPr>
          <w:ins w:id="1005" w:author="23.122_CR1083R3_(Rel-18)_eNPN_Ph2" w:date="2023-06-21T21:36:00Z"/>
        </w:rPr>
      </w:pPr>
      <w:ins w:id="1006" w:author="23.122_CR1083R3_(Rel-18)_eNPN_Ph2" w:date="2023-06-21T21:36:00Z">
        <w:r w:rsidRPr="006C5526">
          <w:t>-</w:t>
        </w:r>
        <w:r w:rsidRPr="006C5526">
          <w:tab/>
          <w:t>for bullet a) 4) above:</w:t>
        </w:r>
      </w:ins>
    </w:p>
    <w:p w14:paraId="420B90CA" w14:textId="77777777" w:rsidR="00464F0F" w:rsidRPr="006C5526" w:rsidRDefault="00464F0F" w:rsidP="00464F0F">
      <w:pPr>
        <w:pStyle w:val="B2"/>
        <w:rPr>
          <w:ins w:id="1007" w:author="23.122_CR1083R3_(Rel-18)_eNPN_Ph2" w:date="2023-06-21T21:36:00Z"/>
        </w:rPr>
      </w:pPr>
      <w:ins w:id="1008" w:author="23.122_CR1083R3_(Rel-18)_eNPN_Ph2" w:date="2023-06-21T21:36:00Z">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ins>
    </w:p>
    <w:p w14:paraId="5511D75B" w14:textId="01B61F7E" w:rsidR="00464F0F" w:rsidRDefault="00464F0F" w:rsidP="00464F0F">
      <w:pPr>
        <w:pStyle w:val="B2"/>
      </w:pPr>
      <w:ins w:id="1009" w:author="23.122_CR1083R3_(Rel-18)_eNPN_Ph2" w:date="2023-06-21T21:36:00Z">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ins>
    </w:p>
    <w:p w14:paraId="1AF4DEB4" w14:textId="6F6A3611" w:rsidR="00EC4A44" w:rsidRPr="00D27A95" w:rsidRDefault="00EC4A44" w:rsidP="00EC4A44">
      <w:pPr>
        <w:pStyle w:val="B1"/>
      </w:pPr>
      <w:r>
        <w:t>-</w:t>
      </w:r>
      <w:r>
        <w:tab/>
        <w:t xml:space="preserve">for bullet a) </w:t>
      </w:r>
      <w:ins w:id="1010" w:author="23.122_CR1083R3_(Rel-18)_eNPN_Ph2" w:date="2023-06-21T21:36:00Z">
        <w:r w:rsidR="00464F0F">
          <w:t xml:space="preserve">5) </w:t>
        </w:r>
      </w:ins>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list</w:t>
      </w:r>
      <w:r>
        <w:t>s</w:t>
      </w:r>
      <w:r w:rsidRPr="00AA64C5">
        <w:t xml:space="preserve">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1011" w:name="_Toc83313370"/>
      <w:bookmarkStart w:id="1012" w:name="_Toc131688123"/>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1011"/>
      <w:bookmarkEnd w:id="1012"/>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1013" w:name="_Toc83313371"/>
      <w:bookmarkStart w:id="1014" w:name="_Toc131688124"/>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1013"/>
      <w:bookmarkEnd w:id="1014"/>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77777777" w:rsidR="001217E9" w:rsidRDefault="001217E9" w:rsidP="001217E9">
      <w:r>
        <w:t xml:space="preserve">These </w:t>
      </w:r>
      <w:r w:rsidRPr="00D27A95">
        <w:t xml:space="preserve">include </w:t>
      </w:r>
      <w:r>
        <w:t>SNPN</w:t>
      </w:r>
      <w:r w:rsidRPr="00D27A95">
        <w:t xml:space="preserve">s in the </w:t>
      </w:r>
      <w:r>
        <w:t>list of "permanently forbidden SNPNs"</w:t>
      </w:r>
      <w:r w:rsidRPr="00D27A95">
        <w:t xml:space="preserve"> </w:t>
      </w:r>
      <w:r>
        <w:t>for onboarding services and the list of "temporarily forbidden SNPNs" for onboarding services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rPr>
          <w:ins w:id="1015" w:author="23.122_CR1093R1_(Rel-18)_5GProtoc18, eNPN" w:date="2023-06-21T21:50:00Z"/>
        </w:rPr>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514052DA" w:rsidR="00357FB0" w:rsidRDefault="00357FB0" w:rsidP="00357FB0">
      <w:pPr>
        <w:rPr>
          <w:ins w:id="1016" w:author="23.122_CR1068R1_(Rel-18)_eNPN_Ph2" w:date="2023-06-21T21:11:00Z"/>
        </w:rPr>
      </w:pPr>
      <w:ins w:id="1017" w:author="23.122_CR1093R1_(Rel-18)_5GProtoc18, eNPN" w:date="2023-06-21T21:50:00Z">
        <w:r>
          <w:t>Once the user selects the SNPN for onboarding services, the MS shall attempt initial registration for onboarding services in SNPN on the selected SNPN using the default UE credentials for primary authentication.</w:t>
        </w:r>
      </w:ins>
    </w:p>
    <w:p w14:paraId="0A1B2A61" w14:textId="2F077669" w:rsidR="004E22E1" w:rsidRDefault="004E22E1" w:rsidP="004E22E1">
      <w:pPr>
        <w:pStyle w:val="Heading5"/>
        <w:rPr>
          <w:ins w:id="1018" w:author="23.122_CR1068R1_(Rel-18)_eNPN_Ph2" w:date="2023-06-21T21:11:00Z"/>
        </w:rPr>
      </w:pPr>
      <w:ins w:id="1019" w:author="23.122_CR1068R1_(Rel-18)_eNPN_Ph2" w:date="2023-06-21T21:11:00Z">
        <w:r>
          <w:t>4.9.3.1.5</w:t>
        </w:r>
        <w:r>
          <w:tab/>
          <w:t xml:space="preserve"> SNPN selection when access for localized services in SNPN is changed or when validity information of the selected SNPN is no longer met</w:t>
        </w:r>
      </w:ins>
    </w:p>
    <w:p w14:paraId="4F357679" w14:textId="77777777" w:rsidR="004E22E1" w:rsidRDefault="004E22E1" w:rsidP="004E22E1">
      <w:pPr>
        <w:rPr>
          <w:ins w:id="1020" w:author="23.122_CR1068R1_(Rel-18)_eNPN_Ph2" w:date="2023-06-21T21:11:00Z"/>
          <w:rFonts w:eastAsiaTheme="minorHAnsi"/>
          <w:lang w:val="en-US"/>
        </w:rPr>
      </w:pPr>
      <w:ins w:id="1021" w:author="23.122_CR1068R1_(Rel-18)_eNPN_Ph2" w:date="2023-06-21T21:11:00Z">
        <w:r>
          <w:t>If the MS supports access to an SNPN providing access for localized services in SNPN, the UE is in automatic SNPN selection mode, and:</w:t>
        </w:r>
      </w:ins>
    </w:p>
    <w:p w14:paraId="510ED261" w14:textId="77777777" w:rsidR="004E22E1" w:rsidRDefault="004E22E1" w:rsidP="004E22E1">
      <w:pPr>
        <w:pStyle w:val="B1"/>
        <w:rPr>
          <w:ins w:id="1022" w:author="23.122_CR1068R1_(Rel-18)_eNPN_Ph2" w:date="2023-06-21T21:11:00Z"/>
        </w:rPr>
      </w:pPr>
      <w:ins w:id="1023" w:author="23.122_CR1068R1_(Rel-18)_eNPN_Ph2" w:date="2023-06-21T21:11:00Z">
        <w:r>
          <w:t>-</w:t>
        </w:r>
        <w:r>
          <w:tab/>
          <w:t>access for localized services in SNPN is changed between disabled and enabled; or</w:t>
        </w:r>
      </w:ins>
    </w:p>
    <w:p w14:paraId="40A9A596" w14:textId="77777777" w:rsidR="004E22E1" w:rsidRDefault="004E22E1" w:rsidP="004E22E1">
      <w:pPr>
        <w:pStyle w:val="B1"/>
        <w:rPr>
          <w:ins w:id="1024" w:author="23.122_CR1068R1_(Rel-18)_eNPN_Ph2" w:date="2023-06-21T21:11:00Z"/>
        </w:rPr>
      </w:pPr>
      <w:ins w:id="1025" w:author="23.122_CR1068R1_(Rel-18)_eNPN_Ph2" w:date="2023-06-21T21:11:00Z">
        <w:r>
          <w:t>-</w:t>
        </w:r>
        <w:r>
          <w:tab/>
          <w:t>access for localized services in SNPN is enabled, the selected SNPN was selected according to clause 4.9.3.1.1 bullet a0) and the validity information for the selected SNPN is no longer met;</w:t>
        </w:r>
      </w:ins>
    </w:p>
    <w:p w14:paraId="01B9C5F7" w14:textId="6748373B" w:rsidR="004E22E1" w:rsidRPr="00D27A95" w:rsidRDefault="004E22E1" w:rsidP="004E22E1">
      <w:ins w:id="1026" w:author="23.122_CR1068R1_(Rel-18)_eNPN_Ph2" w:date="2023-06-21T21:11:00Z">
        <w:r>
          <w:t xml:space="preserve">then the MS may perform  SNPN selection according to clause 4.9.3.1.1. </w:t>
        </w:r>
      </w:ins>
    </w:p>
    <w:p w14:paraId="3F4B2D4C" w14:textId="77777777" w:rsidR="00EC4A44" w:rsidRPr="00D27A95" w:rsidRDefault="00EC4A44" w:rsidP="00404C21">
      <w:pPr>
        <w:pStyle w:val="Heading4"/>
      </w:pPr>
      <w:bookmarkStart w:id="1027" w:name="_Toc83313372"/>
      <w:bookmarkStart w:id="1028" w:name="_Toc131688125"/>
      <w:r>
        <w:t>4.9</w:t>
      </w:r>
      <w:r w:rsidRPr="00D27A95">
        <w:t>.3.2</w:t>
      </w:r>
      <w:r w:rsidRPr="00D27A95">
        <w:tab/>
        <w:t>User reselection</w:t>
      </w:r>
      <w:bookmarkEnd w:id="958"/>
      <w:bookmarkEnd w:id="959"/>
      <w:bookmarkEnd w:id="960"/>
      <w:bookmarkEnd w:id="961"/>
      <w:bookmarkEnd w:id="962"/>
      <w:bookmarkEnd w:id="963"/>
      <w:bookmarkEnd w:id="1027"/>
      <w:bookmarkEnd w:id="1028"/>
    </w:p>
    <w:p w14:paraId="42159B8B" w14:textId="77777777" w:rsidR="00EC4A44" w:rsidRPr="00D27A95" w:rsidRDefault="00EC4A44" w:rsidP="00404C21">
      <w:pPr>
        <w:pStyle w:val="Heading5"/>
      </w:pPr>
      <w:bookmarkStart w:id="1029" w:name="_Toc20125246"/>
      <w:bookmarkStart w:id="1030" w:name="_Toc27486443"/>
      <w:bookmarkStart w:id="1031" w:name="_Toc36210496"/>
      <w:bookmarkStart w:id="1032" w:name="_Toc45096355"/>
      <w:bookmarkStart w:id="1033" w:name="_Toc45882388"/>
      <w:bookmarkStart w:id="1034" w:name="_Toc51762184"/>
      <w:bookmarkStart w:id="1035" w:name="_Toc83313373"/>
      <w:bookmarkStart w:id="1036" w:name="_Toc131688126"/>
      <w:r>
        <w:t>4.9</w:t>
      </w:r>
      <w:r w:rsidRPr="00D27A95">
        <w:t>.3.2.</w:t>
      </w:r>
      <w:r>
        <w:t>0</w:t>
      </w:r>
      <w:r w:rsidRPr="00D27A95">
        <w:tab/>
      </w:r>
      <w:r>
        <w:t>General</w:t>
      </w:r>
      <w:bookmarkEnd w:id="1029"/>
      <w:bookmarkEnd w:id="1030"/>
      <w:bookmarkEnd w:id="1031"/>
      <w:bookmarkEnd w:id="1032"/>
      <w:bookmarkEnd w:id="1033"/>
      <w:bookmarkEnd w:id="1034"/>
      <w:bookmarkEnd w:id="1035"/>
      <w:bookmarkEnd w:id="1036"/>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1037" w:name="_Toc20125247"/>
      <w:bookmarkStart w:id="1038" w:name="_Toc27486444"/>
      <w:bookmarkStart w:id="1039" w:name="_Toc36210497"/>
      <w:bookmarkStart w:id="1040" w:name="_Toc45096356"/>
      <w:bookmarkStart w:id="1041" w:name="_Toc45882389"/>
      <w:bookmarkStart w:id="1042" w:name="_Toc51762185"/>
      <w:bookmarkStart w:id="1043" w:name="_Toc83313374"/>
      <w:bookmarkStart w:id="1044" w:name="_Toc131688127"/>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1037"/>
      <w:bookmarkEnd w:id="1038"/>
      <w:bookmarkEnd w:id="1039"/>
      <w:bookmarkEnd w:id="1040"/>
      <w:bookmarkEnd w:id="1041"/>
      <w:bookmarkEnd w:id="1042"/>
      <w:bookmarkEnd w:id="1043"/>
      <w:bookmarkEnd w:id="1044"/>
    </w:p>
    <w:p w14:paraId="433151A2" w14:textId="77777777" w:rsidR="00EC4A44" w:rsidRDefault="00EC4A44" w:rsidP="00EC4A44">
      <w:bookmarkStart w:id="1045" w:name="_Toc20125248"/>
      <w:bookmarkStart w:id="1046" w:name="_Toc27486445"/>
      <w:bookmarkStart w:id="1047" w:name="_Toc36210498"/>
      <w:bookmarkStart w:id="1048" w:name="_Toc45096357"/>
      <w:bookmarkStart w:id="1049" w:name="_Toc45882390"/>
      <w:bookmarkStart w:id="1050"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68377500" w14:textId="77777777"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1051"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1051"/>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1052" w:name="_Toc83313375"/>
      <w:bookmarkStart w:id="1053" w:name="_Toc131688128"/>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1045"/>
      <w:bookmarkEnd w:id="1046"/>
      <w:bookmarkEnd w:id="1047"/>
      <w:bookmarkEnd w:id="1048"/>
      <w:bookmarkEnd w:id="1049"/>
      <w:bookmarkEnd w:id="1050"/>
      <w:bookmarkEnd w:id="1052"/>
      <w:bookmarkEnd w:id="1053"/>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6BCB80AD" w14:textId="77777777" w:rsidR="00EC4A44" w:rsidRPr="00D27A95" w:rsidRDefault="00EC4A44" w:rsidP="00404C21">
      <w:pPr>
        <w:pStyle w:val="Heading3"/>
        <w:widowControl w:val="0"/>
      </w:pPr>
      <w:bookmarkStart w:id="1054" w:name="_Toc20125249"/>
      <w:bookmarkStart w:id="1055" w:name="_Toc27486446"/>
      <w:bookmarkStart w:id="1056" w:name="_Toc36210499"/>
      <w:bookmarkStart w:id="1057" w:name="_Toc45096358"/>
      <w:bookmarkStart w:id="1058" w:name="_Toc45882391"/>
      <w:bookmarkStart w:id="1059" w:name="_Toc51762187"/>
      <w:bookmarkStart w:id="1060" w:name="_Toc83313376"/>
      <w:bookmarkStart w:id="1061" w:name="_Toc131688129"/>
      <w:r>
        <w:t>4.9</w:t>
      </w:r>
      <w:r w:rsidRPr="00D27A95">
        <w:t>.4</w:t>
      </w:r>
      <w:r w:rsidRPr="00D27A95">
        <w:tab/>
        <w:t>Abnormal cases</w:t>
      </w:r>
      <w:bookmarkEnd w:id="1054"/>
      <w:bookmarkEnd w:id="1055"/>
      <w:bookmarkEnd w:id="1056"/>
      <w:bookmarkEnd w:id="1057"/>
      <w:bookmarkEnd w:id="1058"/>
      <w:bookmarkEnd w:id="1059"/>
      <w:bookmarkEnd w:id="1060"/>
      <w:bookmarkEnd w:id="1061"/>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0FD74DE" w14:textId="77777777" w:rsidR="00EC4A44" w:rsidRDefault="00EC4A44" w:rsidP="00EC4A44">
      <w:pPr>
        <w:pStyle w:val="B3"/>
      </w:pPr>
      <w:r>
        <w:t>ii)</w:t>
      </w:r>
      <w:r>
        <w:tab/>
        <w:t>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p>
    <w:p w14:paraId="16792784" w14:textId="77777777" w:rsidR="00EC4A44" w:rsidRDefault="00EC4A44" w:rsidP="00EC4A44">
      <w:pPr>
        <w:pStyle w:val="B3"/>
      </w:pPr>
      <w:r>
        <w:t>iii)</w:t>
      </w:r>
      <w:r>
        <w:tab/>
        <w:t>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or</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1062" w:name="_Toc20125250"/>
      <w:bookmarkStart w:id="1063" w:name="_Toc27486447"/>
      <w:bookmarkStart w:id="1064" w:name="_Toc36210500"/>
      <w:bookmarkStart w:id="1065" w:name="_Toc45096359"/>
      <w:bookmarkStart w:id="1066" w:name="_Toc45882392"/>
      <w:bookmarkStart w:id="1067" w:name="_Toc51762188"/>
      <w:bookmarkStart w:id="1068" w:name="_Toc83313377"/>
      <w:bookmarkStart w:id="1069" w:name="_Toc131688130"/>
      <w:r w:rsidRPr="00D27A95">
        <w:t>5</w:t>
      </w:r>
      <w:r w:rsidRPr="00D27A95">
        <w:tab/>
        <w:t>Tables and Figures</w:t>
      </w:r>
      <w:bookmarkEnd w:id="1062"/>
      <w:bookmarkEnd w:id="1063"/>
      <w:bookmarkEnd w:id="1064"/>
      <w:bookmarkEnd w:id="1065"/>
      <w:bookmarkEnd w:id="1066"/>
      <w:bookmarkEnd w:id="1067"/>
      <w:bookmarkEnd w:id="1068"/>
      <w:bookmarkEnd w:id="1069"/>
    </w:p>
    <w:p w14:paraId="64BAAD52" w14:textId="77777777" w:rsidR="00EC4A44" w:rsidRPr="00D27A95" w:rsidRDefault="00EC4A44" w:rsidP="00EC4A44">
      <w:pPr>
        <w:pStyle w:val="TH"/>
      </w:pPr>
      <w:r w:rsidRPr="00D27A95">
        <w:t>Table 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1070" w:name="_PERM_MCCTEMPBM_CRPT45860004___2"/>
            <w:r w:rsidRPr="00D27A95">
              <w:t>a) PLMN not allowed</w:t>
            </w:r>
            <w:bookmarkEnd w:id="1070"/>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1071" w:name="_PERM_MCCTEMPBM_CRPT45860005___2"/>
            <w:r w:rsidRPr="00D27A95">
              <w:t>b) LA not allowed</w:t>
            </w:r>
            <w:r>
              <w:t xml:space="preserve"> or TA not allowed</w:t>
            </w:r>
            <w:bookmarkEnd w:id="1071"/>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1072" w:name="_PERM_MCCTEMPBM_CRPT45860006___2"/>
            <w:r w:rsidRPr="00D27A95">
              <w:t>c) Roaming not allowed in this LA</w:t>
            </w:r>
            <w:r>
              <w:t xml:space="preserve"> or Roaming not allowed in this TA</w:t>
            </w:r>
            <w:bookmarkEnd w:id="1072"/>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1073"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1073"/>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1074" w:name="_PERM_MCCTEMPBM_CRPT45860008___2"/>
            <w:r w:rsidRPr="00B950EB">
              <w:t>e) Not authorized for this CSG</w:t>
            </w:r>
            <w:bookmarkEnd w:id="1074"/>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r w:rsidRPr="00D27A95">
        <w:t>Table 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20453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20453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20453C">
            <w:pPr>
              <w:pStyle w:val="TAH"/>
            </w:pPr>
            <w:r w:rsidRPr="00D27A95">
              <w:t>New LR request when</w:t>
            </w:r>
          </w:p>
          <w:p w14:paraId="472FD1F1" w14:textId="77777777" w:rsidR="00EF2F6F" w:rsidRPr="00D27A95" w:rsidRDefault="00EF2F6F" w:rsidP="0020453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20453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20453C">
            <w:pPr>
              <w:pStyle w:val="TAH"/>
            </w:pPr>
            <w:r w:rsidRPr="00D27A95">
              <w:t>Paging responded</w:t>
            </w:r>
          </w:p>
        </w:tc>
      </w:tr>
      <w:tr w:rsidR="00EF2F6F" w:rsidRPr="00D27A95" w14:paraId="27027F20" w14:textId="77777777" w:rsidTr="0020453C">
        <w:trPr>
          <w:jc w:val="center"/>
        </w:trPr>
        <w:tc>
          <w:tcPr>
            <w:tcW w:w="1985" w:type="dxa"/>
            <w:tcBorders>
              <w:left w:val="single" w:sz="6" w:space="0" w:color="auto"/>
              <w:right w:val="single" w:sz="6" w:space="0" w:color="auto"/>
            </w:tcBorders>
          </w:tcPr>
          <w:p w14:paraId="6398BD42" w14:textId="77777777" w:rsidR="00EF2F6F" w:rsidRPr="00D27A95" w:rsidRDefault="00EF2F6F" w:rsidP="0020453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20453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20453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20453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20453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20453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20453C">
            <w:pPr>
              <w:pStyle w:val="TAH"/>
            </w:pPr>
            <w:r w:rsidRPr="00D27A95">
              <w:t>to</w:t>
            </w:r>
          </w:p>
        </w:tc>
      </w:tr>
      <w:tr w:rsidR="00EF2F6F" w:rsidRPr="00D27A95" w14:paraId="2C3147BF" w14:textId="77777777" w:rsidTr="0020453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20453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20453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20453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20453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20453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20453C">
            <w:pPr>
              <w:pStyle w:val="TAC"/>
            </w:pPr>
            <w:r w:rsidRPr="00D27A95">
              <w:t>No</w:t>
            </w:r>
          </w:p>
        </w:tc>
      </w:tr>
      <w:tr w:rsidR="00EF2F6F" w:rsidRPr="00D27A95" w14:paraId="2E84897B" w14:textId="77777777" w:rsidTr="0020453C">
        <w:trPr>
          <w:jc w:val="center"/>
        </w:trPr>
        <w:tc>
          <w:tcPr>
            <w:tcW w:w="1985" w:type="dxa"/>
            <w:tcBorders>
              <w:left w:val="single" w:sz="6" w:space="0" w:color="auto"/>
              <w:right w:val="single" w:sz="6" w:space="0" w:color="auto"/>
            </w:tcBorders>
          </w:tcPr>
          <w:p w14:paraId="799A2DBE" w14:textId="77777777" w:rsidR="00EF2F6F" w:rsidRPr="00D27A95" w:rsidRDefault="00EF2F6F" w:rsidP="0020453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20453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20453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20453C">
            <w:pPr>
              <w:pStyle w:val="TAC"/>
            </w:pPr>
            <w:r w:rsidRPr="00D27A95">
              <w:t>Yes</w:t>
            </w:r>
          </w:p>
        </w:tc>
      </w:tr>
      <w:tr w:rsidR="00EF2F6F" w:rsidRPr="00D27A95" w14:paraId="2DDEBA2A" w14:textId="77777777" w:rsidTr="0020453C">
        <w:trPr>
          <w:jc w:val="center"/>
        </w:trPr>
        <w:tc>
          <w:tcPr>
            <w:tcW w:w="1985" w:type="dxa"/>
            <w:tcBorders>
              <w:left w:val="single" w:sz="6" w:space="0" w:color="auto"/>
              <w:right w:val="single" w:sz="6" w:space="0" w:color="auto"/>
            </w:tcBorders>
          </w:tcPr>
          <w:p w14:paraId="2D9B001D" w14:textId="77777777" w:rsidR="00EF2F6F" w:rsidRPr="00D27A95" w:rsidRDefault="00EF2F6F" w:rsidP="0020453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20453C">
            <w:pPr>
              <w:pStyle w:val="TAC"/>
            </w:pPr>
            <w:r w:rsidRPr="00D27A95">
              <w:t>No</w:t>
            </w:r>
          </w:p>
        </w:tc>
      </w:tr>
      <w:tr w:rsidR="00EF2F6F" w:rsidRPr="00D27A95" w14:paraId="004B78CF" w14:textId="77777777" w:rsidTr="0020453C">
        <w:trPr>
          <w:jc w:val="center"/>
        </w:trPr>
        <w:tc>
          <w:tcPr>
            <w:tcW w:w="1985" w:type="dxa"/>
            <w:tcBorders>
              <w:left w:val="single" w:sz="6" w:space="0" w:color="auto"/>
              <w:right w:val="single" w:sz="6" w:space="0" w:color="auto"/>
            </w:tcBorders>
          </w:tcPr>
          <w:p w14:paraId="5498A7E3" w14:textId="77777777" w:rsidR="00EF2F6F" w:rsidRPr="00D27A95" w:rsidRDefault="00EF2F6F" w:rsidP="0020453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20453C">
            <w:pPr>
              <w:pStyle w:val="TAC"/>
            </w:pPr>
          </w:p>
        </w:tc>
        <w:tc>
          <w:tcPr>
            <w:tcW w:w="1222" w:type="dxa"/>
            <w:tcBorders>
              <w:left w:val="single" w:sz="6" w:space="0" w:color="auto"/>
              <w:right w:val="single" w:sz="6" w:space="0" w:color="auto"/>
            </w:tcBorders>
          </w:tcPr>
          <w:p w14:paraId="27BACCB3" w14:textId="77777777" w:rsidR="00EF2F6F" w:rsidRPr="00D27A95" w:rsidRDefault="00EF2F6F" w:rsidP="0020453C">
            <w:pPr>
              <w:pStyle w:val="TAC"/>
            </w:pPr>
          </w:p>
        </w:tc>
        <w:tc>
          <w:tcPr>
            <w:tcW w:w="1114" w:type="dxa"/>
            <w:tcBorders>
              <w:left w:val="single" w:sz="6" w:space="0" w:color="auto"/>
              <w:right w:val="single" w:sz="6" w:space="0" w:color="auto"/>
            </w:tcBorders>
          </w:tcPr>
          <w:p w14:paraId="444BBE14" w14:textId="77777777" w:rsidR="00EF2F6F" w:rsidRPr="00D27A95" w:rsidRDefault="00EF2F6F" w:rsidP="0020453C">
            <w:pPr>
              <w:pStyle w:val="TAC"/>
            </w:pPr>
          </w:p>
        </w:tc>
        <w:tc>
          <w:tcPr>
            <w:tcW w:w="1114" w:type="dxa"/>
            <w:tcBorders>
              <w:left w:val="single" w:sz="6" w:space="0" w:color="auto"/>
              <w:right w:val="single" w:sz="6" w:space="0" w:color="auto"/>
            </w:tcBorders>
          </w:tcPr>
          <w:p w14:paraId="28C7D0F2" w14:textId="77777777" w:rsidR="00EF2F6F" w:rsidRPr="00D27A95" w:rsidRDefault="00EF2F6F" w:rsidP="0020453C">
            <w:pPr>
              <w:pStyle w:val="TAC"/>
            </w:pPr>
          </w:p>
        </w:tc>
        <w:tc>
          <w:tcPr>
            <w:tcW w:w="1251" w:type="dxa"/>
            <w:tcBorders>
              <w:left w:val="single" w:sz="6" w:space="0" w:color="auto"/>
              <w:right w:val="single" w:sz="6" w:space="0" w:color="auto"/>
            </w:tcBorders>
          </w:tcPr>
          <w:p w14:paraId="14A798ED" w14:textId="77777777" w:rsidR="00EF2F6F" w:rsidRPr="00D27A95" w:rsidRDefault="00EF2F6F" w:rsidP="0020453C">
            <w:pPr>
              <w:pStyle w:val="TAC"/>
            </w:pPr>
          </w:p>
        </w:tc>
        <w:tc>
          <w:tcPr>
            <w:tcW w:w="1393" w:type="dxa"/>
            <w:tcBorders>
              <w:left w:val="single" w:sz="6" w:space="0" w:color="auto"/>
              <w:right w:val="single" w:sz="6" w:space="0" w:color="auto"/>
            </w:tcBorders>
          </w:tcPr>
          <w:p w14:paraId="7CA27ABC" w14:textId="77777777" w:rsidR="00EF2F6F" w:rsidRPr="00D27A95" w:rsidRDefault="00EF2F6F" w:rsidP="0020453C">
            <w:pPr>
              <w:pStyle w:val="TAC"/>
            </w:pPr>
          </w:p>
        </w:tc>
      </w:tr>
      <w:tr w:rsidR="00EF2F6F" w:rsidRPr="00D27A95" w14:paraId="2D8FCC9F" w14:textId="77777777" w:rsidTr="0020453C">
        <w:trPr>
          <w:jc w:val="center"/>
        </w:trPr>
        <w:tc>
          <w:tcPr>
            <w:tcW w:w="1985" w:type="dxa"/>
            <w:tcBorders>
              <w:left w:val="single" w:sz="6" w:space="0" w:color="auto"/>
              <w:right w:val="single" w:sz="6" w:space="0" w:color="auto"/>
            </w:tcBorders>
          </w:tcPr>
          <w:p w14:paraId="6A665013" w14:textId="77777777" w:rsidR="00EF2F6F" w:rsidRPr="00D27A95" w:rsidRDefault="00EF2F6F" w:rsidP="0020453C">
            <w:pPr>
              <w:pStyle w:val="TAL"/>
              <w:ind w:left="227"/>
            </w:pPr>
            <w:bookmarkStart w:id="1075" w:name="_PERM_MCCTEMPBM_CRPT45860009___2"/>
            <w:r w:rsidRPr="00D27A95">
              <w:t>a) Idle, PLMN not allowed</w:t>
            </w:r>
            <w:bookmarkEnd w:id="1075"/>
          </w:p>
        </w:tc>
        <w:tc>
          <w:tcPr>
            <w:tcW w:w="1046" w:type="dxa"/>
            <w:tcBorders>
              <w:left w:val="single" w:sz="6" w:space="0" w:color="auto"/>
              <w:right w:val="single" w:sz="6" w:space="0" w:color="auto"/>
            </w:tcBorders>
          </w:tcPr>
          <w:p w14:paraId="721ACF8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20453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20453C">
            <w:pPr>
              <w:pStyle w:val="TAC"/>
            </w:pPr>
            <w:r w:rsidRPr="00D27A95">
              <w:t>Optional if with IMSI</w:t>
            </w:r>
          </w:p>
        </w:tc>
      </w:tr>
      <w:tr w:rsidR="00EF2F6F" w:rsidRPr="00D27A95" w14:paraId="13DC780E" w14:textId="77777777" w:rsidTr="0020453C">
        <w:trPr>
          <w:jc w:val="center"/>
        </w:trPr>
        <w:tc>
          <w:tcPr>
            <w:tcW w:w="1985" w:type="dxa"/>
            <w:tcBorders>
              <w:left w:val="single" w:sz="6" w:space="0" w:color="auto"/>
              <w:right w:val="single" w:sz="6" w:space="0" w:color="auto"/>
            </w:tcBorders>
          </w:tcPr>
          <w:p w14:paraId="00A9AB69" w14:textId="77777777" w:rsidR="00EF2F6F" w:rsidRPr="00D27A95" w:rsidRDefault="00EF2F6F" w:rsidP="0020453C">
            <w:pPr>
              <w:pStyle w:val="TAL"/>
              <w:ind w:left="227"/>
            </w:pPr>
            <w:bookmarkStart w:id="1076" w:name="_PERM_MCCTEMPBM_CRPT45860010___2"/>
            <w:r w:rsidRPr="00D27A95">
              <w:t>b) Idle, LA not allowed</w:t>
            </w:r>
            <w:r>
              <w:t xml:space="preserve"> or TA not allowed</w:t>
            </w:r>
            <w:bookmarkEnd w:id="1076"/>
          </w:p>
        </w:tc>
        <w:tc>
          <w:tcPr>
            <w:tcW w:w="1046" w:type="dxa"/>
            <w:tcBorders>
              <w:left w:val="single" w:sz="6" w:space="0" w:color="auto"/>
              <w:right w:val="single" w:sz="6" w:space="0" w:color="auto"/>
            </w:tcBorders>
          </w:tcPr>
          <w:p w14:paraId="08217EBD"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20453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20453C">
            <w:pPr>
              <w:pStyle w:val="TAC"/>
            </w:pPr>
            <w:r w:rsidRPr="00D27A95">
              <w:t>Optional if with IMSI</w:t>
            </w:r>
          </w:p>
        </w:tc>
      </w:tr>
      <w:tr w:rsidR="00EF2F6F" w:rsidRPr="00D27A95" w14:paraId="0B852A2D" w14:textId="77777777" w:rsidTr="0020453C">
        <w:trPr>
          <w:jc w:val="center"/>
        </w:trPr>
        <w:tc>
          <w:tcPr>
            <w:tcW w:w="1985" w:type="dxa"/>
            <w:tcBorders>
              <w:left w:val="single" w:sz="6" w:space="0" w:color="auto"/>
              <w:right w:val="single" w:sz="6" w:space="0" w:color="auto"/>
            </w:tcBorders>
          </w:tcPr>
          <w:p w14:paraId="0BF65A9A" w14:textId="77777777" w:rsidR="00EF2F6F" w:rsidRPr="007E6407" w:rsidRDefault="00EF2F6F" w:rsidP="0020453C">
            <w:pPr>
              <w:pStyle w:val="TAL"/>
              <w:ind w:left="227"/>
            </w:pPr>
            <w:bookmarkStart w:id="1077" w:name="_PERM_MCCTEMPBM_CRPT45860011___2" w:colFirst="0" w:colLast="0"/>
            <w:r w:rsidRPr="00D27A95">
              <w:t>c) Idle, Roaming not allowed in this LA</w:t>
            </w:r>
            <w:r w:rsidRPr="007E6407">
              <w:t xml:space="preserve"> or</w:t>
            </w:r>
          </w:p>
          <w:p w14:paraId="04FE6B30" w14:textId="77777777" w:rsidR="00EF2F6F" w:rsidRPr="00D27A95" w:rsidRDefault="00EF2F6F" w:rsidP="0020453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20453C">
            <w:pPr>
              <w:pStyle w:val="TAC"/>
            </w:pPr>
            <w:r w:rsidRPr="00D27A95">
              <w:t>Optional if with IMSI</w:t>
            </w:r>
          </w:p>
        </w:tc>
      </w:tr>
      <w:tr w:rsidR="00EF2F6F" w:rsidRPr="00D27A95" w14:paraId="0E2E6D29" w14:textId="77777777" w:rsidTr="0020453C">
        <w:trPr>
          <w:jc w:val="center"/>
        </w:trPr>
        <w:tc>
          <w:tcPr>
            <w:tcW w:w="1985" w:type="dxa"/>
            <w:tcBorders>
              <w:left w:val="single" w:sz="6" w:space="0" w:color="auto"/>
              <w:right w:val="single" w:sz="6" w:space="0" w:color="auto"/>
            </w:tcBorders>
          </w:tcPr>
          <w:p w14:paraId="0EAFB2B4" w14:textId="77777777" w:rsidR="00EF2F6F" w:rsidRPr="007E6407" w:rsidRDefault="00EF2F6F" w:rsidP="0020453C">
            <w:pPr>
              <w:pStyle w:val="TAL"/>
              <w:ind w:left="227"/>
            </w:pPr>
            <w:bookmarkStart w:id="1078" w:name="_PERM_MCCTEMPBM_CRPT45860012___2" w:colFirst="0" w:colLast="0"/>
            <w:bookmarkEnd w:id="1077"/>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20453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20453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20453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20453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20453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20453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20453C">
            <w:pPr>
              <w:pStyle w:val="TAC"/>
            </w:pPr>
            <w:r w:rsidRPr="00D27A95">
              <w:t>Optional if with IMSI</w:t>
            </w:r>
          </w:p>
        </w:tc>
      </w:tr>
      <w:tr w:rsidR="00EF2F6F" w:rsidRPr="00D27A95" w14:paraId="43146C6A" w14:textId="77777777" w:rsidTr="0020453C">
        <w:trPr>
          <w:jc w:val="center"/>
        </w:trPr>
        <w:tc>
          <w:tcPr>
            <w:tcW w:w="1985" w:type="dxa"/>
            <w:tcBorders>
              <w:left w:val="single" w:sz="6" w:space="0" w:color="auto"/>
              <w:right w:val="single" w:sz="6" w:space="0" w:color="auto"/>
            </w:tcBorders>
          </w:tcPr>
          <w:p w14:paraId="261E6F93" w14:textId="77777777" w:rsidR="00EF2F6F" w:rsidRPr="00D27A95" w:rsidRDefault="00EF2F6F" w:rsidP="0020453C">
            <w:pPr>
              <w:pStyle w:val="TAL"/>
              <w:ind w:left="227"/>
            </w:pPr>
            <w:bookmarkStart w:id="1079" w:name="_PERM_MCCTEMPBM_CRPT45860013___2"/>
            <w:bookmarkEnd w:id="1078"/>
            <w:r w:rsidRPr="00E84FC5">
              <w:t>e) Not authorized for this CSG</w:t>
            </w:r>
            <w:bookmarkEnd w:id="1079"/>
          </w:p>
        </w:tc>
        <w:tc>
          <w:tcPr>
            <w:tcW w:w="1046" w:type="dxa"/>
            <w:tcBorders>
              <w:left w:val="single" w:sz="6" w:space="0" w:color="auto"/>
              <w:right w:val="single" w:sz="6" w:space="0" w:color="auto"/>
            </w:tcBorders>
          </w:tcPr>
          <w:p w14:paraId="78AB1E49" w14:textId="77777777" w:rsidR="00EF2F6F" w:rsidRPr="00D27A95" w:rsidRDefault="00EF2F6F" w:rsidP="0020453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20453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20453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20453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20453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20453C">
            <w:pPr>
              <w:pStyle w:val="TAC"/>
            </w:pPr>
            <w:r w:rsidRPr="00E84FC5">
              <w:t>Optional if with IMSI</w:t>
            </w:r>
          </w:p>
        </w:tc>
      </w:tr>
      <w:tr w:rsidR="00EF2F6F" w:rsidRPr="00D27A95" w14:paraId="09EA6F91" w14:textId="77777777" w:rsidTr="0020453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20453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20453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20453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20453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20453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20453C">
            <w:pPr>
              <w:pStyle w:val="TAC"/>
            </w:pPr>
            <w:r w:rsidRPr="00D27A95">
              <w:t>Yes if with IMSI</w:t>
            </w:r>
          </w:p>
        </w:tc>
      </w:tr>
      <w:tr w:rsidR="00EF2F6F" w:rsidRPr="00D27A95" w14:paraId="1E05904B" w14:textId="77777777" w:rsidTr="0020453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20453C">
            <w:pPr>
              <w:pStyle w:val="TAN"/>
            </w:pPr>
            <w:r w:rsidRPr="00D27A95">
              <w:t>1):</w:t>
            </w:r>
            <w:r w:rsidRPr="00D27A95">
              <w:tab/>
              <w:t>Emergency calls may always be made, subject to access control permitting it.</w:t>
            </w:r>
          </w:p>
          <w:p w14:paraId="3F96B63B" w14:textId="77777777" w:rsidR="00EF2F6F" w:rsidRPr="00D27A95" w:rsidRDefault="00EF2F6F" w:rsidP="0020453C">
            <w:pPr>
              <w:pStyle w:val="TAN"/>
            </w:pPr>
            <w:r w:rsidRPr="00D27A95">
              <w:t>2):</w:t>
            </w:r>
            <w:r w:rsidRPr="00D27A95">
              <w:tab/>
              <w:t>A new LR is made when the periodic registration timer expires.</w:t>
            </w:r>
          </w:p>
          <w:p w14:paraId="13D9C683" w14:textId="77777777" w:rsidR="00EF2F6F" w:rsidRPr="00D27A95" w:rsidRDefault="00EF2F6F" w:rsidP="0020453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20453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20453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20453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20453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20453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6pt;height:368.15pt" o:ole="" o:allowoverlap="f">
            <v:imagedata r:id="rId11" o:title=""/>
          </v:shape>
          <o:OLEObject Type="Embed" ProgID="Visio.Drawing.11" ShapeID="_x0000_i1027" DrawAspect="Content" ObjectID="_1748895051" r:id="rId12"/>
        </w:object>
      </w:r>
    </w:p>
    <w:p w14:paraId="4D1236DC" w14:textId="77777777" w:rsidR="00EC4A44" w:rsidRPr="00D27A95" w:rsidRDefault="00EC4A44" w:rsidP="00EC4A44">
      <w:pPr>
        <w:pStyle w:val="TF"/>
      </w:pPr>
      <w:r w:rsidRPr="00D27A95">
        <w:t>Figure 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1080" w:name="_MON_1270887651"/>
    <w:bookmarkStart w:id="1081" w:name="_MON_1272294241"/>
    <w:bookmarkEnd w:id="1080"/>
    <w:bookmarkEnd w:id="1081"/>
    <w:bookmarkStart w:id="1082" w:name="_MON_1270828577"/>
    <w:bookmarkEnd w:id="1082"/>
    <w:p w14:paraId="12953805" w14:textId="77777777" w:rsidR="00EC4A44" w:rsidRDefault="00EC4A44" w:rsidP="00EC4A44">
      <w:pPr>
        <w:pStyle w:val="TH"/>
      </w:pPr>
      <w:r w:rsidRPr="007E6407">
        <w:object w:dxaOrig="9476" w:dyaOrig="11955" w14:anchorId="2CEAD2D6">
          <v:shape id="_x0000_i1028" type="#_x0000_t75" style="width:470.2pt;height:592.9pt" o:ole="" fillcolor="window">
            <v:imagedata r:id="rId13" o:title=""/>
          </v:shape>
          <o:OLEObject Type="Embed" ProgID="Word.Picture.8" ShapeID="_x0000_i1028" DrawAspect="Content" ObjectID="_1748895052" r:id="rId14"/>
        </w:object>
      </w:r>
    </w:p>
    <w:p w14:paraId="0192E18D" w14:textId="77777777" w:rsidR="00EC4A44" w:rsidRPr="00D27A95" w:rsidRDefault="00EC4A44" w:rsidP="00EC4A44">
      <w:pPr>
        <w:pStyle w:val="TF"/>
      </w:pPr>
      <w:r w:rsidRPr="00D27A95">
        <w:t>Figure 2a: PLMN Selection State diagram (automatic mode)</w:t>
      </w:r>
    </w:p>
    <w:p w14:paraId="7AE38781" w14:textId="735F68E7" w:rsidR="00EC4A44" w:rsidRDefault="00751F05" w:rsidP="00EC4A44">
      <w:pPr>
        <w:pStyle w:val="TH"/>
      </w:pPr>
      <w:r>
        <w:object w:dxaOrig="8891" w:dyaOrig="13031" w14:anchorId="64EA3CFF">
          <v:shape id="_x0000_i1029" type="#_x0000_t75" style="width:445.15pt;height:651.75pt" o:ole="">
            <v:imagedata r:id="rId15" o:title=""/>
          </v:shape>
          <o:OLEObject Type="Embed" ProgID="Visio.Drawing.15" ShapeID="_x0000_i1029" DrawAspect="Content" ObjectID="_1748895053" r:id="rId16"/>
        </w:object>
      </w:r>
    </w:p>
    <w:p w14:paraId="05D2634B" w14:textId="77777777" w:rsidR="00EC4A44" w:rsidRPr="00D27A95" w:rsidRDefault="00EC4A44" w:rsidP="00EC4A44">
      <w:pPr>
        <w:pStyle w:val="TF"/>
      </w:pPr>
      <w:r w:rsidRPr="00D27A95">
        <w:t>Figure 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7pt;height:400.05pt" o:ole="">
            <v:imagedata r:id="rId17" o:title=""/>
          </v:shape>
          <o:OLEObject Type="Embed" ProgID="Visio.Drawing.11" ShapeID="_x0000_i1030" DrawAspect="Content" ObjectID="_1748895054"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r w:rsidRPr="00D27A95">
        <w:t>Figure 3: Location Registration Task State diagram</w:t>
      </w:r>
    </w:p>
    <w:p w14:paraId="5D25AC64" w14:textId="77777777" w:rsidR="00EC4A44" w:rsidRPr="007E6407" w:rsidRDefault="00EC4A44" w:rsidP="00404C21">
      <w:pPr>
        <w:pStyle w:val="Heading1"/>
      </w:pPr>
      <w:bookmarkStart w:id="1083" w:name="_Toc20125251"/>
      <w:bookmarkStart w:id="1084" w:name="_Toc27486448"/>
      <w:bookmarkStart w:id="1085" w:name="_Toc36210501"/>
      <w:bookmarkStart w:id="1086" w:name="_Toc45096360"/>
      <w:bookmarkStart w:id="1087" w:name="_Toc45882393"/>
      <w:bookmarkStart w:id="1088" w:name="_Toc51762189"/>
      <w:bookmarkStart w:id="1089" w:name="_Toc83313378"/>
      <w:bookmarkStart w:id="1090" w:name="_Toc131688131"/>
      <w:r w:rsidRPr="007E6407">
        <w:t>6</w:t>
      </w:r>
      <w:r w:rsidRPr="007E6407">
        <w:tab/>
        <w:t>MS supporting access technologies defined both by 3GPP and 3GPP2</w:t>
      </w:r>
      <w:bookmarkEnd w:id="1083"/>
      <w:bookmarkEnd w:id="1084"/>
      <w:bookmarkEnd w:id="1085"/>
      <w:bookmarkEnd w:id="1086"/>
      <w:bookmarkEnd w:id="1087"/>
      <w:bookmarkEnd w:id="1088"/>
      <w:bookmarkEnd w:id="1089"/>
      <w:bookmarkEnd w:id="1090"/>
    </w:p>
    <w:p w14:paraId="09536A99" w14:textId="77777777" w:rsidR="00EC4A44" w:rsidRPr="007E6407" w:rsidRDefault="00EC4A44" w:rsidP="00404C21">
      <w:pPr>
        <w:pStyle w:val="Heading2"/>
      </w:pPr>
      <w:bookmarkStart w:id="1091" w:name="_Toc20125252"/>
      <w:bookmarkStart w:id="1092" w:name="_Toc27486449"/>
      <w:bookmarkStart w:id="1093" w:name="_Toc36210502"/>
      <w:bookmarkStart w:id="1094" w:name="_Toc45096361"/>
      <w:bookmarkStart w:id="1095" w:name="_Toc45882394"/>
      <w:bookmarkStart w:id="1096" w:name="_Toc51762190"/>
      <w:bookmarkStart w:id="1097" w:name="_Toc83313379"/>
      <w:bookmarkStart w:id="1098" w:name="_Toc131688132"/>
      <w:r w:rsidRPr="007E6407">
        <w:t>6.1</w:t>
      </w:r>
      <w:r w:rsidRPr="007E6407">
        <w:tab/>
        <w:t>General</w:t>
      </w:r>
      <w:bookmarkEnd w:id="1091"/>
      <w:bookmarkEnd w:id="1092"/>
      <w:bookmarkEnd w:id="1093"/>
      <w:bookmarkEnd w:id="1094"/>
      <w:bookmarkEnd w:id="1095"/>
      <w:bookmarkEnd w:id="1096"/>
      <w:bookmarkEnd w:id="1097"/>
      <w:bookmarkEnd w:id="1098"/>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r w:rsidRPr="00D27A95">
        <w:br w:type="page"/>
      </w:r>
      <w:bookmarkStart w:id="1099" w:name="_Toc20125253"/>
      <w:bookmarkStart w:id="1100" w:name="_Toc27486450"/>
      <w:bookmarkStart w:id="1101" w:name="_Toc36210503"/>
      <w:bookmarkStart w:id="1102" w:name="_Toc45096362"/>
      <w:bookmarkStart w:id="1103" w:name="_Toc45882395"/>
      <w:bookmarkStart w:id="1104" w:name="_Toc51762191"/>
      <w:bookmarkStart w:id="1105" w:name="_Toc83313380"/>
      <w:bookmarkStart w:id="1106" w:name="_Toc131688133"/>
      <w:r w:rsidRPr="00D27A95">
        <w:t>Annex A (normative):</w:t>
      </w:r>
      <w:r w:rsidRPr="00D27A95">
        <w:br/>
        <w:t>HPLMN Matching Criteria</w:t>
      </w:r>
      <w:bookmarkEnd w:id="1099"/>
      <w:bookmarkEnd w:id="1100"/>
      <w:bookmarkEnd w:id="1101"/>
      <w:bookmarkEnd w:id="1102"/>
      <w:bookmarkEnd w:id="1103"/>
      <w:bookmarkEnd w:id="1104"/>
      <w:bookmarkEnd w:id="1105"/>
      <w:bookmarkEnd w:id="1106"/>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r w:rsidRPr="00D27A95">
        <w:t>Figure</w:t>
      </w:r>
      <w:r>
        <w:t> </w:t>
      </w:r>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rPr>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r w:rsidRPr="00D27A95">
        <w:t>Figure A.2: HPLMN Matching Criteria Logic Flow for mobiles which support PCS1900 for NA (informative)</w:t>
      </w:r>
    </w:p>
    <w:p w14:paraId="4EE2F38A" w14:textId="77777777" w:rsidR="00EC4A44" w:rsidRPr="00D27A95" w:rsidRDefault="00EC4A44" w:rsidP="00404C21">
      <w:pPr>
        <w:pStyle w:val="Heading8"/>
      </w:pPr>
      <w:r w:rsidRPr="00D27A95">
        <w:br w:type="page"/>
      </w:r>
      <w:bookmarkStart w:id="1107" w:name="_Toc20125254"/>
      <w:bookmarkStart w:id="1108" w:name="_Toc27486451"/>
      <w:bookmarkStart w:id="1109" w:name="_Toc36210504"/>
      <w:bookmarkStart w:id="1110" w:name="_Toc45096363"/>
      <w:bookmarkStart w:id="1111" w:name="_Toc45882396"/>
      <w:bookmarkStart w:id="1112" w:name="_Toc51762192"/>
      <w:bookmarkStart w:id="1113" w:name="_Toc83313381"/>
      <w:bookmarkStart w:id="1114" w:name="_Toc131688134"/>
      <w:r w:rsidRPr="00D27A95">
        <w:t>Annex B (normative):</w:t>
      </w:r>
      <w:r w:rsidRPr="00D27A95">
        <w:br/>
        <w:t>PLMN matching criteria to be of same country as VPLMN</w:t>
      </w:r>
      <w:bookmarkEnd w:id="1107"/>
      <w:bookmarkEnd w:id="1108"/>
      <w:bookmarkEnd w:id="1109"/>
      <w:bookmarkEnd w:id="1110"/>
      <w:bookmarkEnd w:id="1111"/>
      <w:bookmarkEnd w:id="1112"/>
      <w:bookmarkEnd w:id="1113"/>
      <w:bookmarkEnd w:id="1114"/>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r w:rsidRPr="00D27A95">
        <w:br w:type="page"/>
      </w:r>
      <w:bookmarkStart w:id="1115" w:name="_Toc20125255"/>
      <w:bookmarkStart w:id="1116" w:name="_Toc27486452"/>
      <w:bookmarkStart w:id="1117" w:name="_Toc36210505"/>
      <w:bookmarkStart w:id="1118" w:name="_Toc45096364"/>
      <w:bookmarkStart w:id="1119" w:name="_Toc45882397"/>
      <w:bookmarkStart w:id="1120" w:name="_Toc51762193"/>
      <w:bookmarkStart w:id="1121" w:name="_Toc83313382"/>
      <w:bookmarkStart w:id="1122" w:name="_Toc131688135"/>
      <w:r w:rsidRPr="00D27A95">
        <w:t xml:space="preserve">Annex </w:t>
      </w:r>
      <w:r>
        <w:t>C</w:t>
      </w:r>
      <w:r w:rsidRPr="00D27A95">
        <w:t xml:space="preserve"> (normative):</w:t>
      </w:r>
      <w:r w:rsidRPr="00D27A95">
        <w:br/>
      </w:r>
      <w:r w:rsidRPr="00C64D83">
        <w:t>Control plane solution for steering of roaming in 5GS</w:t>
      </w:r>
      <w:bookmarkEnd w:id="1115"/>
      <w:bookmarkEnd w:id="1116"/>
      <w:bookmarkEnd w:id="1117"/>
      <w:bookmarkEnd w:id="1118"/>
      <w:bookmarkEnd w:id="1119"/>
      <w:bookmarkEnd w:id="1120"/>
      <w:bookmarkEnd w:id="1121"/>
      <w:bookmarkEnd w:id="1122"/>
    </w:p>
    <w:p w14:paraId="6F0D26D9" w14:textId="77777777" w:rsidR="00EC4A44" w:rsidRPr="004D63BC" w:rsidRDefault="00EC4A44" w:rsidP="00FA525F">
      <w:pPr>
        <w:pStyle w:val="Heading1"/>
        <w:rPr>
          <w:noProof/>
        </w:rPr>
      </w:pPr>
      <w:bookmarkStart w:id="1123" w:name="_Toc20125256"/>
      <w:bookmarkStart w:id="1124" w:name="_Toc27486453"/>
      <w:bookmarkStart w:id="1125" w:name="_Toc36210506"/>
      <w:bookmarkStart w:id="1126" w:name="_Toc45096365"/>
      <w:bookmarkStart w:id="1127" w:name="_Toc45882398"/>
      <w:bookmarkStart w:id="1128" w:name="_Toc51762194"/>
      <w:bookmarkStart w:id="1129" w:name="_Toc83313383"/>
      <w:bookmarkStart w:id="1130" w:name="_Toc131688136"/>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1123"/>
      <w:bookmarkEnd w:id="1124"/>
      <w:bookmarkEnd w:id="1125"/>
      <w:bookmarkEnd w:id="1126"/>
      <w:bookmarkEnd w:id="1127"/>
      <w:bookmarkEnd w:id="1128"/>
      <w:bookmarkEnd w:id="1129"/>
      <w:bookmarkEnd w:id="1130"/>
    </w:p>
    <w:p w14:paraId="6E3ECE4E" w14:textId="77777777" w:rsidR="00FB6510" w:rsidRDefault="00FB6510" w:rsidP="00FB6510">
      <w:pPr>
        <w:rPr>
          <w:ins w:id="1131" w:author="23.122_CR1025R7_(Rel-18)_SbPS" w:date="2023-06-21T23:08:00Z"/>
          <w:noProof/>
        </w:rPr>
      </w:pPr>
      <w:bookmarkStart w:id="1132" w:name="_Toc20125258"/>
      <w:bookmarkStart w:id="1133" w:name="_Toc27486455"/>
      <w:bookmarkStart w:id="1134" w:name="_Toc36210508"/>
      <w:bookmarkStart w:id="1135" w:name="_Toc45096367"/>
      <w:bookmarkStart w:id="1136" w:name="_Toc45882400"/>
      <w:bookmarkStart w:id="1137" w:name="_Toc51762196"/>
      <w:bookmarkStart w:id="1138" w:name="_Toc83313385"/>
      <w:ins w:id="1139" w:author="23.122_CR1025R7_(Rel-18)_SbPS" w:date="2023-06-21T23:08:00Z">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 xml:space="preserve">6.30 and </w:t>
        </w:r>
        <w:r w:rsidRPr="00217A4C">
          <w:t>clause 6.1.2.1</w:t>
        </w:r>
        <w:r>
          <w:t>,</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ins>
    </w:p>
    <w:p w14:paraId="2430DDA1" w14:textId="1AEC1719" w:rsidR="001B703A" w:rsidDel="00FB6510" w:rsidRDefault="001B703A" w:rsidP="001B703A">
      <w:pPr>
        <w:rPr>
          <w:del w:id="1140" w:author="23.122_CR1025R7_(Rel-18)_SbPS" w:date="2023-06-21T23:08:00Z"/>
          <w:noProof/>
        </w:rPr>
      </w:pPr>
      <w:del w:id="1141" w:author="23.122_CR1025R7_(Rel-18)_SbPS" w:date="2023-06-21T23:08:00Z">
        <w:r w:rsidRPr="00FD6822" w:rsidDel="00FB6510">
          <w:rPr>
            <w:noProof/>
          </w:rPr>
          <w:delText xml:space="preserve">In addition to the requirements specified in </w:delText>
        </w:r>
        <w:r w:rsidDel="00FB6510">
          <w:rPr>
            <w:noProof/>
          </w:rPr>
          <w:delText>3GPP</w:delText>
        </w:r>
        <w:r w:rsidRPr="008278FF" w:rsidDel="00FB6510">
          <w:delText> </w:delText>
        </w:r>
        <w:r w:rsidDel="00FB6510">
          <w:rPr>
            <w:noProof/>
          </w:rPr>
          <w:delText>TS</w:delText>
        </w:r>
        <w:r w:rsidRPr="008278FF" w:rsidDel="00FB6510">
          <w:delText> </w:delText>
        </w:r>
        <w:r w:rsidDel="00FB6510">
          <w:rPr>
            <w:noProof/>
          </w:rPr>
          <w:delText>22.011</w:delText>
        </w:r>
        <w:r w:rsidRPr="008278FF" w:rsidDel="00FB6510">
          <w:delText> </w:delText>
        </w:r>
        <w:r w:rsidDel="00FB6510">
          <w:rPr>
            <w:noProof/>
          </w:rPr>
          <w:delText>[9] clause</w:delText>
        </w:r>
        <w:r w:rsidRPr="008278FF" w:rsidDel="00FB6510">
          <w:delText> </w:delText>
        </w:r>
        <w:r w:rsidDel="00FB6510">
          <w:rPr>
            <w:noProof/>
          </w:rPr>
          <w:delText>3.2.2.8,</w:delText>
        </w:r>
        <w:r w:rsidRPr="00FD6822" w:rsidDel="00FB6510">
          <w:rPr>
            <w:noProof/>
          </w:rPr>
          <w:delText xml:space="preserve"> </w:delText>
        </w:r>
        <w:r w:rsidDel="00FB6510">
          <w:rPr>
            <w:noProof/>
          </w:rPr>
          <w:delText>3GPP</w:delText>
        </w:r>
        <w:r w:rsidRPr="008278FF" w:rsidDel="00FB6510">
          <w:delText> </w:delText>
        </w:r>
        <w:r w:rsidDel="00FB6510">
          <w:rPr>
            <w:noProof/>
          </w:rPr>
          <w:delText>TS</w:delText>
        </w:r>
        <w:r w:rsidRPr="008278FF" w:rsidDel="00FB6510">
          <w:delText> </w:delText>
        </w:r>
        <w:r w:rsidDel="00FB6510">
          <w:rPr>
            <w:noProof/>
          </w:rPr>
          <w:delText>22.261</w:delText>
        </w:r>
        <w:r w:rsidRPr="008278FF" w:rsidDel="00FB6510">
          <w:delText> </w:delText>
        </w:r>
        <w:r w:rsidDel="00FB6510">
          <w:rPr>
            <w:noProof/>
          </w:rPr>
          <w:delText>[74] clause</w:delText>
        </w:r>
        <w:r w:rsidRPr="008278FF" w:rsidDel="00FB6510">
          <w:delText> </w:delText>
        </w:r>
        <w:r w:rsidDel="00FB6510">
          <w:rPr>
            <w:noProof/>
          </w:rPr>
          <w:delText>6.30</w:delText>
        </w:r>
        <w:r w:rsidRPr="003031E9" w:rsidDel="00FB6510">
          <w:rPr>
            <w:noProof/>
          </w:rPr>
          <w:delText xml:space="preserve"> </w:delText>
        </w:r>
        <w:r w:rsidDel="00FB6510">
          <w:rPr>
            <w:noProof/>
          </w:rPr>
          <w:delText>and 3GPP</w:delText>
        </w:r>
        <w:r w:rsidRPr="008278FF" w:rsidDel="00FB6510">
          <w:delText> </w:delText>
        </w:r>
        <w:r w:rsidDel="00FB6510">
          <w:rPr>
            <w:noProof/>
          </w:rPr>
          <w:delText>TS</w:delText>
        </w:r>
        <w:r w:rsidRPr="008278FF" w:rsidDel="00FB6510">
          <w:delText> </w:delText>
        </w:r>
        <w:r w:rsidDel="00FB6510">
          <w:rPr>
            <w:noProof/>
          </w:rPr>
          <w:delText>23.501</w:delText>
        </w:r>
        <w:r w:rsidRPr="008278FF" w:rsidDel="00FB6510">
          <w:delText> </w:delText>
        </w:r>
        <w:r w:rsidDel="00FB6510">
          <w:rPr>
            <w:noProof/>
          </w:rPr>
          <w:delText>[62] clause</w:delText>
        </w:r>
        <w:r w:rsidRPr="008278FF" w:rsidDel="00FB6510">
          <w:delText> </w:delText>
        </w:r>
        <w:r w:rsidDel="00FB6510">
          <w:delText>5.30.2.2</w:delText>
        </w:r>
        <w:r w:rsidDel="00FB6510">
          <w:rPr>
            <w:noProof/>
          </w:rPr>
          <w:delText xml:space="preserve">, </w:delText>
        </w:r>
        <w:r w:rsidDel="00FB6510">
          <w:delText>the requirements in this clause apply.</w:delText>
        </w:r>
      </w:del>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1142" w:name="_Toc83313384"/>
      <w:bookmarkStart w:id="1143" w:name="_Toc131688137"/>
      <w:r>
        <w:t>C.1</w:t>
      </w:r>
      <w:r w:rsidRPr="00767EFE">
        <w:tab/>
      </w:r>
      <w:r>
        <w:t>General</w:t>
      </w:r>
      <w:bookmarkEnd w:id="1142"/>
      <w:bookmarkEnd w:id="1143"/>
    </w:p>
    <w:p w14:paraId="3C6AF404" w14:textId="77777777" w:rsidR="001B703A" w:rsidRPr="00FB2E19" w:rsidRDefault="001B703A" w:rsidP="00FA525F">
      <w:pPr>
        <w:pStyle w:val="Heading2"/>
      </w:pPr>
      <w:bookmarkStart w:id="1144" w:name="_Toc131688138"/>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1144"/>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5AE73140" w14:textId="0B734180" w:rsidR="009E6AC0" w:rsidRDefault="009E6AC0" w:rsidP="009E6AC0">
      <w:r>
        <w:t>a)</w:t>
      </w:r>
      <w:r>
        <w:tab/>
      </w:r>
      <w:r w:rsidR="001B703A">
        <w:t xml:space="preserve">the </w:t>
      </w:r>
      <w:r w:rsidR="001B703A" w:rsidRPr="00162554">
        <w:t>"Operator Controlled PLMN Selector with Access Technology" list</w:t>
      </w:r>
      <w:r w:rsidR="001B703A">
        <w:t xml:space="preserve"> in the UE by providing</w:t>
      </w:r>
      <w:r w:rsidR="001B703A" w:rsidRPr="00D44BCC">
        <w:t xml:space="preserve"> the </w:t>
      </w:r>
      <w:r w:rsidR="001B703A">
        <w:t xml:space="preserve">HPLMN protected </w:t>
      </w:r>
      <w:r w:rsidR="001B703A" w:rsidRPr="00D44BCC">
        <w:t>list of preferred PLMN/access technology combinations</w:t>
      </w:r>
      <w:r w:rsidR="001B703A">
        <w:t xml:space="preserve"> </w:t>
      </w:r>
      <w:r w:rsidR="00213FE6">
        <w:t>or a secured packet</w:t>
      </w:r>
      <w:r>
        <w:t>;</w:t>
      </w:r>
    </w:p>
    <w:p w14:paraId="5041F04E" w14:textId="3E6A8FC8" w:rsidR="005632FF" w:rsidRDefault="009E6AC0" w:rsidP="009E6AC0">
      <w:r>
        <w:t>b)</w:t>
      </w:r>
      <w:r>
        <w:tab/>
        <w:t>the SOR-CMCI;</w:t>
      </w:r>
    </w:p>
    <w:p w14:paraId="3CB8A0F0" w14:textId="70345207" w:rsidR="004C564B" w:rsidRDefault="009E6AC0" w:rsidP="004C564B">
      <w:r>
        <w:t>c)</w:t>
      </w:r>
      <w:r>
        <w:tab/>
        <w:t>the SOR-SNPN-SI associated with the selected PLMN subscription in the ME</w:t>
      </w:r>
      <w:r w:rsidR="00CB5208" w:rsidRPr="00595E7A">
        <w:t xml:space="preserve">; </w:t>
      </w:r>
      <w:del w:id="1145" w:author="23.122_CR1013R8_(Rel-18)_SENSE" w:date="2023-06-21T22:07:00Z">
        <w:r w:rsidR="00CB5208" w:rsidRPr="00595E7A" w:rsidDel="00D03893">
          <w:delText>and</w:delText>
        </w:r>
      </w:del>
    </w:p>
    <w:p w14:paraId="2F0C569F" w14:textId="407D9B0C" w:rsidR="004C564B" w:rsidRDefault="004C564B" w:rsidP="009E6AC0">
      <w:pPr>
        <w:rPr>
          <w:ins w:id="1146" w:author="23.122_CR1013R8_(Rel-18)_SENSE" w:date="2023-06-21T22:07:00Z"/>
        </w:rPr>
      </w:pPr>
      <w:r w:rsidRPr="00595E7A">
        <w:t>d)</w:t>
      </w:r>
      <w:r w:rsidRPr="00595E7A">
        <w:tab/>
        <w:t>the SOR-SNPN-SI-LS associated with the selected PLMN subscription in the ME</w:t>
      </w:r>
      <w:ins w:id="1147" w:author="23.122_CR1013R8_(Rel-18)_SENSE" w:date="2023-06-21T22:07:00Z">
        <w:r w:rsidR="00D03893">
          <w:t xml:space="preserve">; </w:t>
        </w:r>
        <w:del w:id="1148" w:author="23.122_CR1025R7_(Rel-18)_SbPS" w:date="2023-06-21T23:08:00Z">
          <w:r w:rsidR="00D03893" w:rsidDel="00FB6510">
            <w:delText>and</w:delText>
          </w:r>
        </w:del>
      </w:ins>
      <w:del w:id="1149" w:author="23.122_CR1013R8_(Rel-18)_SENSE" w:date="2023-06-21T22:07:00Z">
        <w:r w:rsidRPr="00595E7A" w:rsidDel="00D03893">
          <w:delText>.</w:delText>
        </w:r>
      </w:del>
    </w:p>
    <w:p w14:paraId="0D61CA7D" w14:textId="77777777" w:rsidR="00FB6510" w:rsidRDefault="00D03893" w:rsidP="00FB6510">
      <w:pPr>
        <w:rPr>
          <w:ins w:id="1150" w:author="23.122_CR1025R7_(Rel-18)_SbPS" w:date="2023-06-21T23:09:00Z"/>
        </w:rPr>
      </w:pPr>
      <w:ins w:id="1151" w:author="23.122_CR1013R8_(Rel-18)_SENSE" w:date="2023-06-21T22:07:00Z">
        <w:r>
          <w:t>e)</w:t>
        </w:r>
        <w:r w:rsidRPr="00D71E42">
          <w:t xml:space="preserve"> </w:t>
        </w:r>
        <w:r w:rsidRPr="00595E7A">
          <w:tab/>
        </w:r>
        <w:r>
          <w:t xml:space="preserve">the SOR-SENSE (i.e the </w:t>
        </w:r>
        <w:r w:rsidRPr="00162554">
          <w:t>"</w:t>
        </w:r>
        <w:r>
          <w:t>Operator controlled signal threshold per access technology</w:t>
        </w:r>
        <w:r w:rsidRPr="00162554">
          <w:t>"</w:t>
        </w:r>
        <w:r>
          <w:t>) provided in a secured packet</w:t>
        </w:r>
      </w:ins>
      <w:ins w:id="1152" w:author="23.122_CR1025R7_(Rel-18)_SbPS" w:date="2023-06-21T23:09:00Z">
        <w:r w:rsidR="00FB6510">
          <w:t>; and</w:t>
        </w:r>
      </w:ins>
      <w:ins w:id="1153" w:author="23.122_CR1013R8_(Rel-18)_SENSE" w:date="2023-06-21T22:07:00Z">
        <w:del w:id="1154" w:author="23.122_CR1025R7_(Rel-18)_SbPS" w:date="2023-06-21T23:09:00Z">
          <w:r w:rsidDel="00FB6510">
            <w:delText>.</w:delText>
          </w:r>
        </w:del>
      </w:ins>
    </w:p>
    <w:p w14:paraId="4C6C639C" w14:textId="6BA4C95B" w:rsidR="00FB6510" w:rsidRDefault="00FB6510" w:rsidP="00FB6510">
      <w:ins w:id="1155" w:author="23.122_CR1025R7_(Rel-18)_SbPS" w:date="2023-06-21T23:09:00Z">
        <w:r>
          <w:t>f)</w:t>
        </w:r>
        <w:r>
          <w:tab/>
          <w:t>the s</w:t>
        </w:r>
        <w:r w:rsidRPr="00A635D1">
          <w:t>lice-based PLMN selection information</w:t>
        </w:r>
        <w:r w:rsidRPr="00595E7A">
          <w:t>.</w:t>
        </w:r>
      </w:ins>
    </w:p>
    <w:p w14:paraId="6E201C29" w14:textId="3565EF40" w:rsidR="001B703A" w:rsidRDefault="001B703A" w:rsidP="009E6AC0">
      <w:pPr>
        <w:rPr>
          <w:ins w:id="1156" w:author="23.122_CR1013R8_(Rel-18)_SENSE" w:date="2023-06-21T22:07:00Z"/>
        </w:rPr>
      </w:pPr>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ins w:id="1157" w:author="23.122_CR1013R8_(Rel-18)_SENSE" w:date="2023-06-21T22:07:00Z">
        <w:r>
          <w:rPr>
            <w:rFonts w:hint="eastAsia"/>
            <w:lang w:eastAsia="ko-KR"/>
          </w:rPr>
          <w:t xml:space="preserve">The HPLMN may update the </w:t>
        </w:r>
        <w:r>
          <w:t>"Operator controlled signal threshold per access technology" based on the operator policies and the operator specific data analytic information.</w:t>
        </w:r>
      </w:ins>
    </w:p>
    <w:p w14:paraId="560F18BA" w14:textId="0E61FDA8" w:rsidR="001B703A" w:rsidRPr="004776AA" w:rsidRDefault="001B703A" w:rsidP="001B703A">
      <w:r>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ins w:id="1158" w:author="23.122_CR1025R7_(Rel-18)_SbPS" w:date="2023-06-21T23:09:00Z">
        <w:r w:rsidR="00FB6510">
          <w:t xml:space="preserve">, </w:t>
        </w:r>
      </w:ins>
      <w:del w:id="1159" w:author="23.122_CR1025R7_(Rel-18)_SbPS" w:date="2023-06-21T23:09:00Z">
        <w:r w:rsidRPr="004776AA" w:rsidDel="00FB6510">
          <w:delText xml:space="preserve"> </w:delText>
        </w:r>
      </w:del>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586C8992" w:rsidR="009E6AC0" w:rsidRDefault="009E6AC0" w:rsidP="009E6AC0">
      <w:pPr>
        <w:pStyle w:val="B1"/>
      </w:pPr>
      <w:r>
        <w:t>-</w:t>
      </w:r>
      <w:r>
        <w:tab/>
        <w:t xml:space="preserve">If the UE supports access to an SNPN using credentials from a </w:t>
      </w:r>
      <w:ins w:id="1160" w:author="23.122_CR1025R7_(Rel-18)_SbPS" w:date="2023-06-21T23:10:00Z">
        <w:r w:rsidR="00FB6510">
          <w:t>credential's</w:t>
        </w:r>
      </w:ins>
      <w:del w:id="1161" w:author="23.122_CR1025R7_(Rel-18)_SbPS" w:date="2023-06-21T23:10:00Z">
        <w:r w:rsidDel="00FB6510">
          <w:delText>credentials</w:delText>
        </w:r>
      </w:del>
      <w:r>
        <w:t xml:space="preserve"> holder, the UE shall indicate ME's support for SOR-SNPN-SI to the HPLMN.</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rPr>
          <w:ins w:id="1162" w:author="23.122_CR1025R7_(Rel-18)_SbPS" w:date="2023-06-21T23:11:00Z"/>
        </w:rPr>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6DB8E79C" w14:textId="77777777" w:rsidR="00FB6510" w:rsidRDefault="00FB6510" w:rsidP="00FB6510">
      <w:pPr>
        <w:rPr>
          <w:ins w:id="1163" w:author="23.122_CR1025R7_(Rel-18)_SbPS" w:date="2023-06-21T23:11:00Z"/>
        </w:rPr>
      </w:pPr>
      <w:ins w:id="1164" w:author="23.122_CR1025R7_(Rel-18)_SbPS" w:date="2023-06-21T23:11:00Z">
        <w:r w:rsidRPr="00EF4386">
          <w:rPr>
            <w:noProof/>
          </w:rPr>
          <w:t xml:space="preserve">The </w:t>
        </w:r>
        <w:r>
          <w:t xml:space="preserve">slice-based PLMN selection </w:t>
        </w:r>
        <w:r>
          <w:rPr>
            <w:noProof/>
          </w:rPr>
          <w:t>enables the HPLMN to control PLMN prioritization based on UE subscribed S-NSSAI(s) available via VPLMN(s)</w:t>
        </w:r>
        <w:r>
          <w:t xml:space="preserve">. </w:t>
        </w:r>
        <w:r w:rsidRPr="00EF4386">
          <w:rPr>
            <w:noProof/>
          </w:rPr>
          <w:t xml:space="preserve">The </w:t>
        </w:r>
        <w:r>
          <w:t>slice-based PLMN selection information is used for slice-based PLMN selection (see clause 4.X).</w:t>
        </w:r>
      </w:ins>
    </w:p>
    <w:p w14:paraId="699A4847" w14:textId="77777777" w:rsidR="00FB6510" w:rsidRDefault="00FB6510" w:rsidP="00FB6510">
      <w:pPr>
        <w:pStyle w:val="NO"/>
        <w:rPr>
          <w:ins w:id="1165" w:author="23.122_CR1025R7_(Rel-18)_SbPS" w:date="2023-06-21T23:11:00Z"/>
          <w:noProof/>
        </w:rPr>
      </w:pPr>
      <w:ins w:id="1166" w:author="23.122_CR1025R7_(Rel-18)_SbPS" w:date="2023-06-21T23:11:00Z">
        <w:r>
          <w:rPr>
            <w:noProof/>
          </w:rPr>
          <w:t>NOTE X:</w:t>
        </w:r>
        <w:r>
          <w:rPr>
            <w:noProof/>
          </w:rPr>
          <w:tab/>
          <w:t>According to the SLA among operators, the HPLMN will have the knowledge of the supported NSSAI(s) in the VPLMN(s).</w:t>
        </w:r>
      </w:ins>
    </w:p>
    <w:p w14:paraId="5ED3A854" w14:textId="77777777" w:rsidR="00FB6510" w:rsidRDefault="00FB6510" w:rsidP="00FB6510">
      <w:pPr>
        <w:rPr>
          <w:ins w:id="1167" w:author="23.122_CR1025R7_(Rel-18)_SbPS" w:date="2023-06-21T23:11:00Z"/>
          <w:noProof/>
        </w:rPr>
      </w:pPr>
      <w:ins w:id="1168" w:author="23.122_CR1025R7_(Rel-18)_SbPS" w:date="2023-06-21T23:11:00Z">
        <w:r>
          <w:rPr>
            <w:noProof/>
          </w:rPr>
          <w:t xml:space="preserve">The following requirements are applicable for </w:t>
        </w:r>
        <w:r>
          <w:t xml:space="preserve">the </w:t>
        </w:r>
        <w:r>
          <w:rPr>
            <w:noProof/>
          </w:rPr>
          <w:t>slice-</w:t>
        </w:r>
        <w:r>
          <w:t>based</w:t>
        </w:r>
        <w:r>
          <w:rPr>
            <w:noProof/>
          </w:rPr>
          <w:t xml:space="preserve"> PLMN selection information:</w:t>
        </w:r>
      </w:ins>
    </w:p>
    <w:p w14:paraId="78ED84DD" w14:textId="77777777" w:rsidR="00FB6510" w:rsidRDefault="00FB6510" w:rsidP="00FB6510">
      <w:pPr>
        <w:pStyle w:val="B1"/>
        <w:rPr>
          <w:ins w:id="1169" w:author="23.122_CR1025R7_(Rel-18)_SbPS" w:date="2023-06-21T23:11:00Z"/>
        </w:rPr>
      </w:pPr>
      <w:ins w:id="1170" w:author="23.122_CR1025R7_(Rel-18)_SbPS" w:date="2023-06-21T23:11:00Z">
        <w:r>
          <w:t>-</w:t>
        </w:r>
        <w:r>
          <w:tab/>
          <w:t>The UDM indicates the UE support of slice-based PLMN selection informatoin to the SOR-AF.</w:t>
        </w:r>
      </w:ins>
    </w:p>
    <w:p w14:paraId="4B0F1722" w14:textId="77777777" w:rsidR="00FB6510" w:rsidRDefault="00FB6510" w:rsidP="00FB6510">
      <w:pPr>
        <w:pStyle w:val="B1"/>
        <w:rPr>
          <w:ins w:id="1171" w:author="23.122_CR1025R7_(Rel-18)_SbPS" w:date="2023-06-21T23:11:00Z"/>
        </w:rPr>
      </w:pPr>
      <w:ins w:id="1172" w:author="23.122_CR1025R7_(Rel-18)_SbPS" w:date="2023-06-21T23:11:00Z">
        <w:r>
          <w:t>-</w:t>
        </w:r>
        <w:r>
          <w:tab/>
          <w:t>The SOR-AF may create a s</w:t>
        </w:r>
        <w:r w:rsidRPr="00A635D1">
          <w:t>lice-based PLMN selection information</w:t>
        </w:r>
        <w:r>
          <w:t>.</w:t>
        </w:r>
      </w:ins>
    </w:p>
    <w:p w14:paraId="1CF74F24" w14:textId="77777777" w:rsidR="00FB6510" w:rsidRDefault="00FB6510" w:rsidP="00FB6510">
      <w:pPr>
        <w:pStyle w:val="B1"/>
        <w:rPr>
          <w:ins w:id="1173" w:author="23.122_CR1025R7_(Rel-18)_SbPS" w:date="2023-06-21T23:11:00Z"/>
        </w:rPr>
      </w:pPr>
      <w:ins w:id="1174" w:author="23.122_CR1025R7_(Rel-18)_SbPS" w:date="2023-06-21T23:11:00Z">
        <w:r>
          <w:t>-</w:t>
        </w:r>
        <w:r>
          <w:tab/>
        </w:r>
        <w:r w:rsidRPr="00E029A0">
          <w:t xml:space="preserve">The HPLMN may provision </w:t>
        </w:r>
        <w:r>
          <w:t>s</w:t>
        </w:r>
        <w:r w:rsidRPr="00A635D1">
          <w:t xml:space="preserve">lice-based PLMN selection information </w:t>
        </w:r>
        <w:r>
          <w:t>to the UE using control plane steering of roaming mechanism.</w:t>
        </w:r>
      </w:ins>
    </w:p>
    <w:p w14:paraId="56A3DF1C" w14:textId="77777777" w:rsidR="00FB6510" w:rsidRDefault="00FB6510" w:rsidP="00FB6510">
      <w:pPr>
        <w:pStyle w:val="B1"/>
        <w:rPr>
          <w:ins w:id="1175" w:author="23.122_CR1025R7_(Rel-18)_SbPS" w:date="2023-06-21T23:11:00Z"/>
        </w:rPr>
      </w:pPr>
      <w:ins w:id="1176" w:author="23.122_CR1025R7_(Rel-18)_SbPS" w:date="2023-06-21T23:11:00Z">
        <w:r>
          <w:t>-</w:t>
        </w:r>
        <w:r>
          <w:tab/>
          <w:t xml:space="preserve">The slice-based </w:t>
        </w:r>
        <w:r>
          <w:rPr>
            <w:noProof/>
          </w:rPr>
          <w:t>PLMN selection information</w:t>
        </w:r>
        <w:r w:rsidRPr="0067178A">
          <w:t xml:space="preserve"> </w:t>
        </w:r>
        <w:r>
          <w:t xml:space="preserve">carried in the steering of roaming transparent container is security protected. </w:t>
        </w:r>
      </w:ins>
    </w:p>
    <w:p w14:paraId="67B31680" w14:textId="77777777" w:rsidR="00FB6510" w:rsidRDefault="00FB6510" w:rsidP="00FB6510">
      <w:pPr>
        <w:pStyle w:val="EditorsNote"/>
        <w:rPr>
          <w:ins w:id="1177" w:author="23.122_CR1025R7_(Rel-18)_SbPS" w:date="2023-06-21T23:11:00Z"/>
        </w:rPr>
      </w:pPr>
      <w:ins w:id="1178" w:author="23.122_CR1025R7_(Rel-18)_SbPS" w:date="2023-06-21T23:11:00Z">
        <w:r w:rsidRPr="00596236">
          <w:t>Edi</w:t>
        </w:r>
        <w:r>
          <w:t>t</w:t>
        </w:r>
        <w:r w:rsidRPr="00596236">
          <w:t>or’s Note:</w:t>
        </w:r>
        <w:r w:rsidRPr="00596236">
          <w:tab/>
        </w:r>
        <w:r>
          <w:t xml:space="preserve">The structure of the </w:t>
        </w:r>
        <w:r>
          <w:rPr>
            <w:lang w:eastAsia="ko-KR"/>
          </w:rPr>
          <w:t>slice-</w:t>
        </w:r>
        <w:r>
          <w:t>based</w:t>
        </w:r>
        <w:r>
          <w:rPr>
            <w:lang w:eastAsia="ko-KR"/>
          </w:rPr>
          <w:t xml:space="preserve"> </w:t>
        </w:r>
        <w:r>
          <w:rPr>
            <w:noProof/>
          </w:rPr>
          <w:t>PLMN selection is FFS</w:t>
        </w:r>
        <w:r w:rsidRPr="00596236">
          <w:t>.</w:t>
        </w:r>
      </w:ins>
    </w:p>
    <w:p w14:paraId="5C732AD4" w14:textId="77777777" w:rsidR="00FB6510" w:rsidRDefault="00FB6510" w:rsidP="00FB6510">
      <w:pPr>
        <w:pStyle w:val="EditorsNote"/>
        <w:rPr>
          <w:ins w:id="1179" w:author="23.122_CR1025R7_(Rel-18)_SbPS" w:date="2023-06-21T23:11:00Z"/>
        </w:rPr>
      </w:pPr>
      <w:ins w:id="1180" w:author="23.122_CR1025R7_(Rel-18)_SbPS" w:date="2023-06-21T23:11:00Z">
        <w:r>
          <w:t>Editor’s Note:</w:t>
        </w:r>
        <w:r>
          <w:tab/>
          <w:t>SA3 to check the security requirements for the slice-based PLMN information, if any.</w:t>
        </w:r>
      </w:ins>
    </w:p>
    <w:p w14:paraId="5272176D" w14:textId="0C679EA2" w:rsidR="00FB6510" w:rsidRDefault="00FB6510" w:rsidP="00FB6510">
      <w:pPr>
        <w:pStyle w:val="EditorsNote"/>
      </w:pPr>
      <w:ins w:id="1181" w:author="23.122_CR1025R7_(Rel-18)_SbPS" w:date="2023-06-21T23:11:00Z">
        <w:r w:rsidRPr="00596236">
          <w:t>Edi</w:t>
        </w:r>
        <w:r>
          <w:t>t</w:t>
        </w:r>
        <w:r w:rsidRPr="00596236">
          <w:t>or’s Note:</w:t>
        </w:r>
        <w:r w:rsidRPr="00596236">
          <w:tab/>
        </w:r>
        <w:r>
          <w:t>Interworking between slice-based PLMN selection and SOR is FFS</w:t>
        </w:r>
        <w:r w:rsidRPr="00596236">
          <w:t>.</w:t>
        </w:r>
      </w:ins>
    </w:p>
    <w:p w14:paraId="259290C0" w14:textId="77777777" w:rsidR="001B703A" w:rsidRDefault="001B703A" w:rsidP="001B703A">
      <w:pPr>
        <w:rPr>
          <w:noProof/>
        </w:rPr>
      </w:pPr>
      <w:r w:rsidRPr="00B571F8">
        <w:t>In order to support various deployment scenarios,</w:t>
      </w:r>
      <w:r>
        <w:t xml:space="preserve"> the UDM </w:t>
      </w:r>
      <w:r>
        <w:rPr>
          <w:noProof/>
        </w:rPr>
        <w:t>may support:</w:t>
      </w:r>
    </w:p>
    <w:p w14:paraId="3F2CC78C" w14:textId="77777777" w:rsidR="00FB6510" w:rsidRPr="009A4B40" w:rsidRDefault="00FB6510" w:rsidP="00FB6510">
      <w:pPr>
        <w:pStyle w:val="B1"/>
        <w:rPr>
          <w:ins w:id="1182" w:author="23.122_CR1025R7_(Rel-18)_SbPS" w:date="2023-06-21T23:12:00Z"/>
        </w:rPr>
      </w:pPr>
      <w:ins w:id="1183" w:author="23.122_CR1025R7_(Rel-18)_SbPS" w:date="2023-06-21T23:12:00Z">
        <w:r w:rsidRPr="009A4B40">
          <w:t>-</w:t>
        </w:r>
        <w:r w:rsidRPr="009A4B40">
          <w:tab/>
          <w:t>obtaining a list of preferred PLMN/access technology combinations,</w:t>
        </w:r>
        <w:del w:id="1184" w:author="Nokia_Author_00" w:date="2023-05-24T19:23:00Z">
          <w:r w:rsidRPr="009A4B40" w:rsidDel="005A4036">
            <w:delText xml:space="preserve"> and</w:delText>
          </w:r>
        </w:del>
        <w:r w:rsidRPr="009A4B40">
          <w:t xml:space="preserve"> SOR-CMCI, if any (if supported by the UDM and required by the HPLMN),</w:t>
        </w:r>
        <w:r w:rsidRPr="005A4036">
          <w:t xml:space="preserve"> </w:t>
        </w:r>
        <w:r>
          <w:t>s</w:t>
        </w:r>
        <w:r w:rsidRPr="00A635D1">
          <w:t>lice-based PLMN selection information</w:t>
        </w:r>
        <w:r>
          <w:t>, if any,</w:t>
        </w:r>
        <w:r w:rsidRPr="009A4B40">
          <w:t xml:space="preserve"> or a secured packet which is or becomes available in the UDM (i.e. retrieved from the UDR);</w:t>
        </w:r>
      </w:ins>
    </w:p>
    <w:p w14:paraId="02C7E960" w14:textId="7E91EC8D" w:rsidR="001B703A" w:rsidDel="00FB6510" w:rsidRDefault="001B703A" w:rsidP="001B703A">
      <w:pPr>
        <w:pStyle w:val="B1"/>
        <w:rPr>
          <w:del w:id="1185" w:author="23.122_CR1025R7_(Rel-18)_SbPS" w:date="2023-06-21T23:12:00Z"/>
        </w:rPr>
      </w:pPr>
      <w:del w:id="1186" w:author="23.122_CR1025R7_(Rel-18)_SbPS" w:date="2023-06-21T23:12:00Z">
        <w:r w:rsidDel="00FB6510">
          <w:delText>-</w:delText>
        </w:r>
        <w:r w:rsidDel="00FB6510">
          <w:tab/>
          <w:delText>obtaining</w:delText>
        </w:r>
        <w:r w:rsidRPr="00FE7AB3" w:rsidDel="00FB6510">
          <w:delText xml:space="preserve"> a list of preferred PLMN/access technology combinations</w:delText>
        </w:r>
        <w:r w:rsidDel="00FB6510">
          <w:delText>, and SOR-CMCI, if any (if supported by the UDM and required by the HPLMN),</w:delText>
        </w:r>
        <w:r w:rsidRPr="00FE7AB3" w:rsidDel="00FB6510">
          <w:delText xml:space="preserve"> or a secure</w:delText>
        </w:r>
        <w:r w:rsidDel="00FB6510">
          <w:delText>d</w:delText>
        </w:r>
        <w:r w:rsidRPr="00FE7AB3" w:rsidDel="00FB6510">
          <w:delText xml:space="preserve"> packet which </w:delText>
        </w:r>
        <w:r w:rsidDel="00FB6510">
          <w:delText xml:space="preserve">is or </w:delText>
        </w:r>
        <w:r w:rsidRPr="00FE7AB3" w:rsidDel="00FB6510">
          <w:delText>become</w:delText>
        </w:r>
        <w:r w:rsidDel="00FB6510">
          <w:delText>s</w:delText>
        </w:r>
        <w:r w:rsidRPr="00FE7AB3" w:rsidDel="00FB6510">
          <w:delText xml:space="preserve"> available in the UDM</w:delText>
        </w:r>
        <w:r w:rsidDel="00FB6510">
          <w:delText xml:space="preserve"> (i.e. retrieved from the UDR);</w:delText>
        </w:r>
      </w:del>
    </w:p>
    <w:p w14:paraId="4A50B043" w14:textId="251095D5" w:rsidR="001B703A" w:rsidRDefault="001B703A" w:rsidP="001B703A">
      <w:pPr>
        <w:pStyle w:val="NO"/>
      </w:pPr>
      <w:r>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77777777" w:rsidR="00FB6510" w:rsidRPr="009A4B40" w:rsidRDefault="00FB6510" w:rsidP="00FB6510">
      <w:pPr>
        <w:pStyle w:val="B1"/>
        <w:rPr>
          <w:ins w:id="1187" w:author="23.122_CR1025R7_(Rel-18)_SbPS" w:date="2023-06-21T23:12:00Z"/>
        </w:rPr>
      </w:pPr>
      <w:ins w:id="1188" w:author="23.122_CR1025R7_(Rel-18)_SbPS" w:date="2023-06-21T23:12:00Z">
        <w:r w:rsidRPr="009A4B40">
          <w:t>-</w:t>
        </w:r>
        <w:r w:rsidRPr="009A4B40">
          <w:tab/>
          <w:t>obtaining a list of preferred PLMN/access technology combinations</w:t>
        </w:r>
        <w:r>
          <w:t>,</w:t>
        </w:r>
        <w:del w:id="1189" w:author="Nokia_Author_00" w:date="2023-05-24T19:23:00Z">
          <w:r w:rsidRPr="009A4B40" w:rsidDel="005A4036">
            <w:delText xml:space="preserve"> and</w:delText>
          </w:r>
        </w:del>
        <w:r w:rsidRPr="009A4B40">
          <w:t xml:space="preserve"> SOR-CMCI, if any (if supported by the UDM and required by the HPLMN)</w:t>
        </w:r>
        <w:r>
          <w:t>, and s</w:t>
        </w:r>
        <w:r w:rsidRPr="00A635D1">
          <w:t>lice-based PLMN selection information</w:t>
        </w:r>
        <w:r>
          <w:t xml:space="preserve"> if any (if supported by the UDM and required by the HPLMN)</w:t>
        </w:r>
        <w:r w:rsidRPr="009A4B40">
          <w:t>, or a secured packet from the SOR-AF; or</w:t>
        </w:r>
      </w:ins>
    </w:p>
    <w:p w14:paraId="1486D083" w14:textId="33DF7DB1" w:rsidR="001B703A" w:rsidDel="00FB6510" w:rsidRDefault="001B703A" w:rsidP="001B703A">
      <w:pPr>
        <w:pStyle w:val="B1"/>
        <w:rPr>
          <w:del w:id="1190" w:author="23.122_CR1025R7_(Rel-18)_SbPS" w:date="2023-06-21T23:12:00Z"/>
        </w:rPr>
      </w:pPr>
      <w:del w:id="1191" w:author="23.122_CR1025R7_(Rel-18)_SbPS" w:date="2023-06-21T23:12:00Z">
        <w:r w:rsidDel="00FB6510">
          <w:delText>-</w:delText>
        </w:r>
        <w:r w:rsidDel="00FB6510">
          <w:tab/>
          <w:delText>obtaining a list of preferred PLMN/access technology combinations and SOR-CMCI, if any (if supported by the UDM and required by the HPLMN), or a secured packet from the SOR-AF; or</w:delText>
        </w:r>
      </w:del>
    </w:p>
    <w:p w14:paraId="12F9F7BA" w14:textId="77777777" w:rsidR="001B703A" w:rsidRDefault="001B703A" w:rsidP="001B703A">
      <w:pPr>
        <w:pStyle w:val="B1"/>
        <w:rPr>
          <w:noProof/>
        </w:rPr>
      </w:pPr>
      <w:r>
        <w:t>-</w:t>
      </w:r>
      <w:r>
        <w:tab/>
      </w:r>
      <w:r>
        <w:rPr>
          <w:noProof/>
        </w:rPr>
        <w:t>both of the above.</w:t>
      </w:r>
    </w:p>
    <w:p w14:paraId="1AA14EA6" w14:textId="77777777"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 and SOR-CMCI, if any, or a secured packet from the SOR-AF</w:t>
      </w:r>
      <w:r w:rsidRPr="0044658E">
        <w:rPr>
          <w:noProof/>
        </w:rPr>
        <w:t>.</w:t>
      </w:r>
    </w:p>
    <w:p w14:paraId="244E0671" w14:textId="77777777" w:rsidR="00FB6510" w:rsidRDefault="00FB6510" w:rsidP="00FB6510">
      <w:pPr>
        <w:rPr>
          <w:ins w:id="1192" w:author="23.122_CR1025R7_(Rel-18)_SbPS" w:date="2023-06-21T23:12:00Z"/>
          <w:noProof/>
        </w:rPr>
      </w:pPr>
      <w:ins w:id="1193" w:author="23.122_CR1025R7_(Rel-18)_SbPS" w:date="2023-06-21T23:12:00Z">
        <w:r>
          <w:rPr>
            <w:noProof/>
          </w:rPr>
          <w:t>The UDM discards any list of preferred PLMN/access technology combinations, SOR-CMCI, if any, s</w:t>
        </w:r>
        <w:r w:rsidRPr="00A635D1">
          <w:rPr>
            <w:noProof/>
          </w:rPr>
          <w:t>lice-based PLMN selection information</w:t>
        </w:r>
        <w:r>
          <w:rPr>
            <w:noProof/>
          </w:rPr>
          <w:t xml:space="preserve">,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s</w:t>
        </w:r>
        <w:r w:rsidRPr="00A635D1">
          <w:rPr>
            <w:noProof/>
          </w:rPr>
          <w:t>lice-based PLMN selection information</w:t>
        </w:r>
        <w:r>
          <w:rPr>
            <w:noProof/>
          </w:rPr>
          <w:t>, if any, or the secured packet after the expiration of the operator specific timer, or if there is no AMF registered for the UE).</w:t>
        </w:r>
      </w:ins>
    </w:p>
    <w:p w14:paraId="3952F2FF" w14:textId="2B1373CB" w:rsidR="001B703A" w:rsidDel="00FB6510" w:rsidRDefault="001B703A" w:rsidP="001B703A">
      <w:pPr>
        <w:rPr>
          <w:del w:id="1194" w:author="23.122_CR1025R7_(Rel-18)_SbPS" w:date="2023-06-21T23:12:00Z"/>
          <w:noProof/>
        </w:rPr>
      </w:pPr>
      <w:del w:id="1195" w:author="23.122_CR1025R7_(Rel-18)_SbPS" w:date="2023-06-21T23:12:00Z">
        <w:r w:rsidDel="00FB6510">
          <w:rPr>
            <w:noProof/>
          </w:rPr>
          <w:delText xml:space="preserve">The UDM discards any list of preferred PLMN/access technology combinations, SOR-CMCI, if any, or any secured packet obtained from the SOR-AF </w:delText>
        </w:r>
        <w:r w:rsidRPr="004565CF" w:rsidDel="00FB6510">
          <w:rPr>
            <w:noProof/>
          </w:rPr>
          <w:delText>or which is or becomes available in the UDM</w:delText>
        </w:r>
        <w:r w:rsidDel="00FB6510">
          <w:rPr>
            <w:noProof/>
          </w:rPr>
          <w:delText xml:space="preserve"> (</w:delText>
        </w:r>
        <w:r w:rsidRPr="00DD739A" w:rsidDel="00FB6510">
          <w:delText>i.e. retrieved from the UDR</w:delText>
        </w:r>
        <w:r w:rsidDel="00FB6510">
          <w:rPr>
            <w:noProof/>
          </w:rPr>
          <w:delTex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or the secured packet after the expiration of the operator specific timer, or if there is no AMF registered for the UE).</w:delText>
        </w:r>
      </w:del>
    </w:p>
    <w:p w14:paraId="3634DF5E" w14:textId="77777777" w:rsidR="00BA17A8" w:rsidRDefault="00355A6A" w:rsidP="00BA17A8">
      <w:pPr>
        <w:rPr>
          <w:ins w:id="1196" w:author="23.122_CR1087R1_(Rel-18)_5GProtoc18" w:date="2023-06-21T21:08:00Z"/>
        </w:rPr>
      </w:pPr>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ins w:id="1197" w:author="23.122_CR1087R1_(Rel-18)_5GProtoc18" w:date="2023-06-21T21:08:00Z">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del w:id="1198" w:author="lmx2" w:date="2023-04-20T13:48:00Z">
          <w:r w:rsidR="00BA17A8" w:rsidDel="00CF3596">
            <w:delText xml:space="preserve"> or</w:delText>
          </w:r>
        </w:del>
        <w:r w:rsidR="00BA17A8">
          <w:t xml:space="preserve">. The UE may also remove PLMN(s) from the list of </w:t>
        </w:r>
        <w:r w:rsidR="00BA17A8" w:rsidRPr="00170395">
          <w:t>"PLMNs where registration was aborted due to SOR"</w:t>
        </w:r>
        <w:r w:rsidR="00BA17A8">
          <w:t xml:space="preserve"> after a UE implementation dependent time.</w:t>
        </w:r>
      </w:ins>
    </w:p>
    <w:p w14:paraId="586D0F3C" w14:textId="2569E667" w:rsidR="00355A6A" w:rsidDel="00BA17A8" w:rsidRDefault="00355A6A" w:rsidP="00355A6A">
      <w:pPr>
        <w:rPr>
          <w:del w:id="1199" w:author="23.122_CR1087R1_(Rel-18)_5GProtoc18" w:date="2023-06-21T21:08:00Z"/>
        </w:rPr>
      </w:pPr>
      <w:del w:id="1200" w:author="23.122_CR1087R1_(Rel-18)_5GProtoc18" w:date="2023-06-21T21:08:00Z">
        <w:r w:rsidDel="00BA17A8">
          <w:delText xml:space="preserve">The UE shall </w:delText>
        </w:r>
        <w:r w:rsidRPr="00D27A95" w:rsidDel="00BA17A8">
          <w:delText>delete</w:delText>
        </w:r>
        <w:r w:rsidDel="00BA17A8">
          <w:delText xml:space="preserve"> the list </w:delText>
        </w:r>
        <w:r w:rsidRPr="00170395" w:rsidDel="00BA17A8">
          <w:rPr>
            <w:noProof/>
          </w:rPr>
          <w:delText xml:space="preserve">of </w:delText>
        </w:r>
        <w:r w:rsidRPr="00170395" w:rsidDel="00BA17A8">
          <w:delText>"PLMNs where registration was aborted due to SOR"</w:delText>
        </w:r>
        <w:r w:rsidDel="00BA17A8">
          <w:delText xml:space="preserve"> </w:delText>
        </w:r>
        <w:r w:rsidRPr="00D27A95" w:rsidDel="00BA17A8">
          <w:delText>when the MS is switched off</w:delText>
        </w:r>
        <w:r w:rsidDel="00BA17A8">
          <w:delText>,</w:delText>
        </w:r>
        <w:r w:rsidRPr="00D27A95" w:rsidDel="00BA17A8">
          <w:delText xml:space="preserve"> the </w:delText>
        </w:r>
        <w:r w:rsidDel="00BA17A8">
          <w:delText>U</w:delText>
        </w:r>
        <w:r w:rsidRPr="00D27A95" w:rsidDel="00BA17A8">
          <w:delText>SIM is removed</w:delText>
        </w:r>
        <w:r w:rsidDel="00BA17A8">
          <w:delText xml:space="preserve"> or after a UE implementation dependent time.</w:delText>
        </w:r>
      </w:del>
    </w:p>
    <w:p w14:paraId="5E93A375" w14:textId="77777777" w:rsidR="001B703A" w:rsidRPr="00170395" w:rsidRDefault="001B703A" w:rsidP="001B703A">
      <w:r w:rsidRPr="00170395">
        <w:t>If:</w:t>
      </w:r>
    </w:p>
    <w:p w14:paraId="60F29572" w14:textId="77777777" w:rsidR="001B703A" w:rsidRPr="00170395" w:rsidRDefault="001B703A" w:rsidP="001B703A">
      <w:pPr>
        <w:pStyle w:val="B1"/>
      </w:pPr>
      <w:r w:rsidRPr="00170395">
        <w:t>-</w:t>
      </w:r>
      <w:r w:rsidRPr="00170395">
        <w:tab/>
        <w:t>the UE's USIM is configured to indicate that the UE shall expect to receive the steering of roaming information during initial registration procedure but did not receive it or security check on the steering of roaming information fails;</w:t>
      </w:r>
    </w:p>
    <w:p w14:paraId="555C1D5D" w14:textId="77777777" w:rsidR="001B703A" w:rsidRPr="00170395" w:rsidRDefault="001B703A" w:rsidP="001B703A">
      <w:pPr>
        <w:pStyle w:val="B1"/>
      </w:pPr>
      <w:r w:rsidRPr="00170395">
        <w:rPr>
          <w:noProof/>
        </w:rPr>
        <w:t>-</w:t>
      </w:r>
      <w:r w:rsidRPr="00170395">
        <w:rPr>
          <w:noProof/>
        </w:rPr>
        <w:tab/>
        <w:t xml:space="preserve">the current chosen VPLMN is not contained in the list of </w:t>
      </w:r>
      <w:r w:rsidRPr="00170395">
        <w:t>"PLMNs where registration was aborted due to SOR";</w:t>
      </w:r>
    </w:p>
    <w:p w14:paraId="49DF68A7" w14:textId="77777777" w:rsidR="001B703A" w:rsidRPr="00170395" w:rsidRDefault="001B703A" w:rsidP="001B703A">
      <w:pPr>
        <w:pStyle w:val="B1"/>
      </w:pPr>
      <w:r w:rsidRPr="00170395">
        <w:rPr>
          <w:noProof/>
        </w:rPr>
        <w:t>-</w:t>
      </w:r>
      <w:r w:rsidRPr="00170395">
        <w:rPr>
          <w:noProof/>
        </w:rPr>
        <w:tab/>
        <w:t xml:space="preserve">the current chosen VPLMN is not part of </w:t>
      </w:r>
      <w:r w:rsidRPr="00170395">
        <w:t>"User Controlled PLMN Selector with Access Technology" list; and</w:t>
      </w:r>
    </w:p>
    <w:p w14:paraId="1ABEAFC7" w14:textId="77777777" w:rsidR="001B703A" w:rsidRPr="00170395" w:rsidRDefault="001B703A" w:rsidP="001B703A">
      <w:pPr>
        <w:pStyle w:val="B1"/>
      </w:pPr>
      <w:r w:rsidRPr="00170395">
        <w:t>-</w:t>
      </w:r>
      <w:r w:rsidRPr="00170395">
        <w:tab/>
        <w:t>the UE is not in manual mode of operation</w:t>
      </w:r>
      <w:r>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1201" w:name="_Toc131688139"/>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201"/>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214824C3" w14:textId="6D2F871A" w:rsidR="00EF2F6F" w:rsidRDefault="00EF2F6F" w:rsidP="00EF2F6F">
      <w:pPr>
        <w:pStyle w:val="B1"/>
      </w:pPr>
      <w:r>
        <w:t>a)</w:t>
      </w:r>
      <w:r>
        <w:tab/>
        <w:t xml:space="preserve">the UE shall indicate ME's support for </w:t>
      </w:r>
      <w:r w:rsidRPr="00A5234E">
        <w:t>SOR-SNPN-SI</w:t>
      </w:r>
      <w:r>
        <w:t xml:space="preserve"> when registering in a subscribed SNPN or in the HPLMN; 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1202" w:name="_Toc131688140"/>
      <w:r>
        <w:t>C.2</w:t>
      </w:r>
      <w:r w:rsidRPr="00767EFE">
        <w:tab/>
      </w:r>
      <w:r>
        <w:t>Stage-2 flow for steering of UE in VPLMN during registration</w:t>
      </w:r>
      <w:bookmarkEnd w:id="1132"/>
      <w:bookmarkEnd w:id="1133"/>
      <w:bookmarkEnd w:id="1134"/>
      <w:bookmarkEnd w:id="1135"/>
      <w:bookmarkEnd w:id="1136"/>
      <w:bookmarkEnd w:id="1137"/>
      <w:bookmarkEnd w:id="1138"/>
      <w:bookmarkEnd w:id="1202"/>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45pt;height:513.4pt" o:ole="">
            <v:imagedata r:id="rId21" o:title=""/>
          </v:shape>
          <o:OLEObject Type="Embed" ProgID="Word.Picture.8" ShapeID="_x0000_i1031" DrawAspect="Content" ObjectID="_1748895055" r:id="rId22"/>
        </w:object>
      </w:r>
    </w:p>
    <w:p w14:paraId="2C298147" w14:textId="77777777" w:rsidR="002B0515" w:rsidRPr="00595E7A" w:rsidRDefault="002B0515" w:rsidP="002B0515">
      <w:pPr>
        <w:pStyle w:val="TF"/>
      </w:pPr>
      <w:r w:rsidRPr="00595E7A">
        <w:t>Figure 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ins w:id="1203" w:author="23.122_CR1013R8_(Rel-18)_SENSE" w:date="2023-06-21T22:08:00Z"/>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ins w:id="1204" w:author="23.122_CR1013R8_(Rel-18)_SENSE" w:date="2023-06-21T22:08:00Z">
        <w:r w:rsidRPr="00671744">
          <w:t>NOTE </w:t>
        </w:r>
        <w:r>
          <w:t>4</w:t>
        </w:r>
        <w:r w:rsidRPr="00671744">
          <w:t>:</w:t>
        </w:r>
        <w:r w:rsidRPr="00671744">
          <w:tab/>
        </w:r>
        <w:r>
          <w:t>The secured packet obtained by the UDM can include SOR-SENSE only if the USIM of the indicated SUPI supports SOR-SENSE.</w:t>
        </w:r>
      </w:ins>
    </w:p>
    <w:p w14:paraId="5C75A026" w14:textId="77777777"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278DB4C9" w14:textId="4C4BE33F" w:rsidR="00EC4A44" w:rsidRDefault="00EC4A44" w:rsidP="00EC4A44">
      <w:pPr>
        <w:pStyle w:val="B1"/>
        <w:rPr>
          <w:ins w:id="1205" w:author="23.122_CR1013R8_(Rel-18)_SENSE" w:date="2023-06-21T22:08:00Z"/>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ins w:id="1206" w:author="23.122_CR1013R8_(Rel-18)_SENSE" w:date="2023-06-21T22:08:00Z">
        <w:r w:rsidRPr="00671744">
          <w:t>NOTE </w:t>
        </w:r>
        <w:r>
          <w:t>5</w:t>
        </w:r>
        <w:r w:rsidRPr="00671744">
          <w:t>:</w:t>
        </w:r>
        <w:r w:rsidRPr="00671744">
          <w:tab/>
        </w:r>
        <w:r>
          <w:t>Information about UE supporting SOR-SENSE can be available directly in SOR-AF (or in OAM which configures the secure packet in UDM/UDR).</w:t>
        </w:r>
      </w:ins>
    </w:p>
    <w:p w14:paraId="025D5AD7" w14:textId="0DA4DFC7"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7596E3E7" w:rsidR="00213FE6" w:rsidRDefault="00213FE6" w:rsidP="00213FE6">
      <w:pPr>
        <w:pStyle w:val="NO"/>
      </w:pPr>
      <w:r w:rsidRPr="00343284">
        <w:t>NOTE</w:t>
      </w:r>
      <w:r>
        <w:t> </w:t>
      </w:r>
      <w:ins w:id="1207" w:author="23.122_CR1013R8_(Rel-18)_SENSE" w:date="2023-06-21T22:08:00Z">
        <w:r w:rsidR="00D03893">
          <w:t>6</w:t>
        </w:r>
      </w:ins>
      <w:del w:id="1208" w:author="23.122_CR1013R8_(Rel-18)_SENSE" w:date="2023-06-21T22:08:00Z">
        <w:r w:rsidR="00560FAB" w:rsidDel="00D03893">
          <w:delText>4</w:delText>
        </w:r>
      </w:del>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24046A5C" w:rsidR="00213FE6" w:rsidRDefault="00213FE6" w:rsidP="00213FE6">
      <w:pPr>
        <w:pStyle w:val="NO"/>
      </w:pPr>
      <w:r>
        <w:t>NOTE </w:t>
      </w:r>
      <w:ins w:id="1209" w:author="23.122_CR1013R8_(Rel-18)_SENSE" w:date="2023-06-21T22:08:00Z">
        <w:r w:rsidR="00D03893">
          <w:t>7</w:t>
        </w:r>
      </w:ins>
      <w:del w:id="1210" w:author="23.122_CR1013R8_(Rel-18)_SENSE" w:date="2023-06-21T22:08:00Z">
        <w:r w:rsidR="00560FAB" w:rsidDel="00D03893">
          <w:delText>5</w:delText>
        </w:r>
      </w:del>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7C38CFBE" w:rsidR="00213FE6" w:rsidRDefault="00213FE6" w:rsidP="00213FE6">
      <w:pPr>
        <w:pStyle w:val="NO"/>
      </w:pPr>
      <w:r>
        <w:t>NOTE </w:t>
      </w:r>
      <w:ins w:id="1211" w:author="23.122_CR1013R8_(Rel-18)_SENSE" w:date="2023-06-21T22:08:00Z">
        <w:r w:rsidR="00D03893">
          <w:t>8</w:t>
        </w:r>
      </w:ins>
      <w:del w:id="1212" w:author="23.122_CR1013R8_(Rel-18)_SENSE" w:date="2023-06-21T22:08:00Z">
        <w:r w:rsidR="00560FAB" w:rsidDel="00D03893">
          <w:delText>6</w:delText>
        </w:r>
      </w:del>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2F5E5528" w:rsidR="00213FE6" w:rsidRDefault="00213FE6" w:rsidP="00213FE6">
      <w:pPr>
        <w:pStyle w:val="NO"/>
      </w:pPr>
      <w:r>
        <w:t>NOTE </w:t>
      </w:r>
      <w:ins w:id="1213" w:author="23.122_CR1013R8_(Rel-18)_SENSE" w:date="2023-06-21T22:08:00Z">
        <w:r w:rsidR="00D03893">
          <w:t>9</w:t>
        </w:r>
      </w:ins>
      <w:del w:id="1214" w:author="23.122_CR1013R8_(Rel-18)_SENSE" w:date="2023-06-21T22:08:00Z">
        <w:r w:rsidR="00560FAB" w:rsidDel="00D03893">
          <w:delText>7</w:delText>
        </w:r>
      </w:del>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3C5CA724" w:rsidR="00213FE6" w:rsidRDefault="00213FE6" w:rsidP="00213FE6">
      <w:pPr>
        <w:pStyle w:val="NO"/>
      </w:pPr>
      <w:r w:rsidRPr="00671744">
        <w:t>NOTE </w:t>
      </w:r>
      <w:ins w:id="1215" w:author="23.122_CR1013R8_(Rel-18)_SENSE" w:date="2023-06-21T22:09:00Z">
        <w:r w:rsidR="00D03893">
          <w:t>10</w:t>
        </w:r>
      </w:ins>
      <w:del w:id="1216" w:author="23.122_CR1013R8_(Rel-18)_SENSE" w:date="2023-06-21T22:09:00Z">
        <w:r w:rsidR="00560FAB" w:rsidDel="00D03893">
          <w:delText>8</w:delText>
        </w:r>
      </w:del>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2F523D11" w:rsidR="00213FE6" w:rsidRPr="00671744" w:rsidRDefault="00213FE6" w:rsidP="00213FE6">
      <w:pPr>
        <w:pStyle w:val="NO"/>
      </w:pPr>
      <w:r w:rsidRPr="00671744">
        <w:t>NOTE </w:t>
      </w:r>
      <w:ins w:id="1217" w:author="23.122_CR1013R8_(Rel-18)_SENSE" w:date="2023-06-21T22:09:00Z">
        <w:r w:rsidR="00D03893">
          <w:t>11</w:t>
        </w:r>
      </w:ins>
      <w:del w:id="1218" w:author="23.122_CR1013R8_(Rel-18)_SENSE" w:date="2023-06-21T22:09:00Z">
        <w:r w:rsidR="00560FAB" w:rsidDel="00D03893">
          <w:delText>9</w:delText>
        </w:r>
      </w:del>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7E33B0CB" w:rsidR="00213FE6" w:rsidRPr="00671744" w:rsidRDefault="00213FE6" w:rsidP="00213FE6">
      <w:pPr>
        <w:pStyle w:val="NO"/>
      </w:pPr>
      <w:r w:rsidRPr="00671744">
        <w:t>NOTE </w:t>
      </w:r>
      <w:r w:rsidR="00560FAB">
        <w:t>1</w:t>
      </w:r>
      <w:ins w:id="1219" w:author="23.122_CR1013R8_(Rel-18)_SENSE" w:date="2023-06-21T22:09:00Z">
        <w:r w:rsidR="00D03893">
          <w:t>2</w:t>
        </w:r>
      </w:ins>
      <w:del w:id="1220" w:author="23.122_CR1013R8_(Rel-18)_SENSE" w:date="2023-06-21T22:09:00Z">
        <w:r w:rsidR="00560FAB" w:rsidDel="00D03893">
          <w:delText>0</w:delText>
        </w:r>
      </w:del>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7EE5B6DE" w:rsidR="00EC4A44" w:rsidRDefault="00EC4A44" w:rsidP="00EC4A44">
      <w:pPr>
        <w:pStyle w:val="NO"/>
      </w:pPr>
      <w:r w:rsidRPr="004637CF">
        <w:t>NOTE </w:t>
      </w:r>
      <w:r w:rsidR="00213FE6">
        <w:t>1</w:t>
      </w:r>
      <w:ins w:id="1221" w:author="23.122_CR1013R8_(Rel-18)_SENSE" w:date="2023-06-21T23:02:00Z">
        <w:r w:rsidR="004C7A9E">
          <w:t>3</w:t>
        </w:r>
      </w:ins>
      <w:del w:id="1222" w:author="23.122_CR1013R8_(Rel-18)_SENSE" w:date="2023-06-21T22:09:00Z">
        <w:r w:rsidR="00560FAB" w:rsidDel="0068270B">
          <w:delText>1</w:delText>
        </w:r>
      </w:del>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306E9C9A" w:rsidR="00EC4A44" w:rsidRPr="00671744" w:rsidRDefault="00EC4A44" w:rsidP="00EC4A44">
      <w:pPr>
        <w:pStyle w:val="NO"/>
      </w:pPr>
      <w:r w:rsidRPr="00671744">
        <w:t>NOTE </w:t>
      </w:r>
      <w:r w:rsidR="00213FE6">
        <w:t>1</w:t>
      </w:r>
      <w:ins w:id="1223" w:author="23.122_CR1013R8_(Rel-18)_SENSE" w:date="2023-06-21T23:03:00Z">
        <w:r w:rsidR="004C7A9E">
          <w:t>4</w:t>
        </w:r>
      </w:ins>
      <w:del w:id="1224" w:author="23.122_CR1013R8_(Rel-18)_SENSE" w:date="2023-06-21T22:10:00Z">
        <w:r w:rsidR="00560FAB" w:rsidDel="0068270B">
          <w:delText>2</w:delText>
        </w:r>
      </w:del>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4A808EE6" w:rsidR="0091112C" w:rsidRPr="00661923" w:rsidRDefault="0091112C" w:rsidP="00080588">
      <w:pPr>
        <w:pStyle w:val="NO"/>
      </w:pPr>
      <w:r w:rsidRPr="00080588">
        <w:t>NOTE 1</w:t>
      </w:r>
      <w:ins w:id="1225" w:author="23.122_CR1013R8_(Rel-18)_SENSE" w:date="2023-06-21T23:03:00Z">
        <w:r w:rsidR="004C7A9E">
          <w:t>5</w:t>
        </w:r>
      </w:ins>
      <w:del w:id="1226" w:author="23.122_CR1013R8_(Rel-18)_SENSE" w:date="2023-06-21T22:10:00Z">
        <w:r w:rsidR="00560FAB" w:rsidDel="0068270B">
          <w:delText>3</w:delText>
        </w:r>
      </w:del>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160821D4" w:rsidR="00EC4A44" w:rsidRDefault="00EC4A44" w:rsidP="00EC4A44">
      <w:pPr>
        <w:pStyle w:val="NO"/>
        <w:rPr>
          <w:noProof/>
        </w:rPr>
      </w:pPr>
      <w:r>
        <w:rPr>
          <w:noProof/>
        </w:rPr>
        <w:t>NOTE </w:t>
      </w:r>
      <w:r w:rsidR="00E144DF">
        <w:rPr>
          <w:noProof/>
        </w:rPr>
        <w:t>1</w:t>
      </w:r>
      <w:ins w:id="1227" w:author="23.122_CR1013R8_(Rel-18)_SENSE" w:date="2023-06-21T23:03:00Z">
        <w:r w:rsidR="004C7A9E">
          <w:rPr>
            <w:noProof/>
          </w:rPr>
          <w:t>6</w:t>
        </w:r>
      </w:ins>
      <w:del w:id="1228" w:author="23.122_CR1013R8_(Rel-18)_SENSE" w:date="2023-06-21T22:10:00Z">
        <w:r w:rsidR="00560FAB" w:rsidDel="0068270B">
          <w:rPr>
            <w:noProof/>
          </w:rPr>
          <w:delText>4</w:delText>
        </w:r>
      </w:del>
      <w:r>
        <w:rPr>
          <w:noProof/>
        </w:rPr>
        <w:t>:</w:t>
      </w:r>
      <w:r>
        <w:rPr>
          <w:noProof/>
        </w:rPr>
        <w:tab/>
        <w:t xml:space="preserve">How the ME handles UICC </w:t>
      </w:r>
      <w:r>
        <w:t>responses and failures in communication between the ME and UICC is implementation specific and out of scope of this release of the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77595A10" w:rsidR="00EC4A44" w:rsidRDefault="00EC4A44" w:rsidP="00EC4A44">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F62D174"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77777777"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476F37E"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75A9444" w:rsidR="00EC4A44" w:rsidRPr="00484527" w:rsidRDefault="00EC4A44" w:rsidP="00EC4A44">
      <w:pPr>
        <w:pStyle w:val="NO"/>
      </w:pPr>
      <w:r w:rsidRPr="00484527">
        <w:t>NOTE </w:t>
      </w:r>
      <w:r w:rsidR="00E144DF">
        <w:t>1</w:t>
      </w:r>
      <w:ins w:id="1229" w:author="23.122_CR1013R8_(Rel-18)_SENSE" w:date="2023-06-21T23:03:00Z">
        <w:r w:rsidR="004C7A9E">
          <w:t>7</w:t>
        </w:r>
      </w:ins>
      <w:del w:id="1230" w:author="23.122_CR1013R8_(Rel-18)_SENSE" w:date="2023-06-21T22:10:00Z">
        <w:r w:rsidR="00560FAB" w:rsidDel="0068270B">
          <w:delText>5</w:delText>
        </w:r>
      </w:del>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1058FD10"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C.4.2. In this case, current PLMN is considered as lowest priority and steps 9 to 11 are skipped;</w:t>
      </w:r>
    </w:p>
    <w:p w14:paraId="2C73EA2A" w14:textId="4990C55A"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Pr="00B2300B">
        <w:t xml:space="preserve"> 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7D74C658" w:rsidR="00EC4A44" w:rsidRDefault="00EC4A44" w:rsidP="00EC4A44">
      <w:pPr>
        <w:pStyle w:val="NO"/>
        <w:rPr>
          <w:noProof/>
        </w:rPr>
      </w:pPr>
      <w:r w:rsidRPr="00A45795">
        <w:rPr>
          <w:noProof/>
        </w:rPr>
        <w:t>NOTE</w:t>
      </w:r>
      <w:r>
        <w:rPr>
          <w:noProof/>
        </w:rPr>
        <w:t> </w:t>
      </w:r>
      <w:r w:rsidR="00E144DF">
        <w:rPr>
          <w:noProof/>
        </w:rPr>
        <w:t>1</w:t>
      </w:r>
      <w:ins w:id="1231" w:author="23.122_CR1013R8_(Rel-18)_SENSE" w:date="2023-06-21T23:03:00Z">
        <w:r w:rsidR="004C7A9E">
          <w:rPr>
            <w:noProof/>
          </w:rPr>
          <w:t>8</w:t>
        </w:r>
      </w:ins>
      <w:del w:id="1232" w:author="23.122_CR1013R8_(Rel-18)_SENSE" w:date="2023-06-21T23:03:00Z">
        <w:r w:rsidR="00560FAB" w:rsidDel="004C7A9E">
          <w:rPr>
            <w:noProof/>
          </w:rPr>
          <w:delText>6</w:delText>
        </w:r>
      </w:del>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766E7BEE"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39D79054" w14:textId="77777777"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3B166D67" w:rsidR="00CA7928" w:rsidRPr="00595E7A" w:rsidRDefault="00CA7928" w:rsidP="00CA7928">
      <w:pPr>
        <w:pStyle w:val="NO"/>
      </w:pPr>
      <w:r w:rsidRPr="00595E7A">
        <w:t>NOTE 1</w:t>
      </w:r>
      <w:ins w:id="1233" w:author="23.122_CR1013R8_(Rel-18)_SENSE" w:date="2023-06-21T23:03:00Z">
        <w:r w:rsidR="004C7A9E">
          <w:t>9</w:t>
        </w:r>
      </w:ins>
      <w:del w:id="1234" w:author="23.122_CR1013R8_(Rel-18)_SENSE" w:date="2023-06-21T23:03:00Z">
        <w:r w:rsidRPr="00595E7A" w:rsidDel="004C7A9E">
          <w:delText>7</w:delText>
        </w:r>
      </w:del>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6A0A7C65" w:rsidR="00EF2F6F" w:rsidRDefault="00EF2F6F" w:rsidP="00EF2F6F">
      <w:pPr>
        <w:pStyle w:val="B1"/>
        <w:rPr>
          <w:noProof/>
        </w:rPr>
      </w:pPr>
      <w:r w:rsidRPr="00671744">
        <w:t>NOTE </w:t>
      </w:r>
      <w:ins w:id="1235" w:author="23.122_CR1013R8_(Rel-18)_SENSE" w:date="2023-06-21T23:04:00Z">
        <w:r w:rsidR="004C7A9E">
          <w:t>20</w:t>
        </w:r>
      </w:ins>
      <w:del w:id="1236" w:author="23.122_CR1013R8_(Rel-18)_SENSE" w:date="2023-06-21T23:04:00Z">
        <w:r w:rsidDel="004C7A9E">
          <w:delText>18</w:delText>
        </w:r>
      </w:del>
      <w:r w:rsidRPr="00671744">
        <w:t>:</w:t>
      </w:r>
      <w:r>
        <w:tab/>
        <w:t>How the SOR-AF determines that the USIM for the indicated SUPI supports SOR-CMCI is implementation specific.</w:t>
      </w:r>
    </w:p>
    <w:p w14:paraId="143D3565" w14:textId="0EAADCD3"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 xml:space="preserve">for emergency services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7891999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 xml:space="preserve">for emergency services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512A1AB3" w:rsidR="00EC4A44" w:rsidRDefault="00EC4A44" w:rsidP="00EC4A44">
      <w:pPr>
        <w:pStyle w:val="NO"/>
        <w:rPr>
          <w:noProof/>
        </w:rPr>
      </w:pPr>
      <w:r>
        <w:t>NOTE </w:t>
      </w:r>
      <w:ins w:id="1237" w:author="23.122_CR1013R8_(Rel-18)_SENSE" w:date="2023-06-21T23:04:00Z">
        <w:r w:rsidR="004C7A9E">
          <w:t>21</w:t>
        </w:r>
      </w:ins>
      <w:del w:id="1238" w:author="23.122_CR1013R8_(Rel-18)_SENSE" w:date="2023-06-21T23:04:00Z">
        <w:r w:rsidDel="004C7A9E">
          <w:delText>1</w:delText>
        </w:r>
        <w:r w:rsidR="00560FAB" w:rsidDel="004C7A9E">
          <w:delText>9</w:delText>
        </w:r>
      </w:del>
      <w:r>
        <w:t>:</w:t>
      </w:r>
      <w:r>
        <w:tab/>
        <w:t>The receipt of the steering of roaming information by itself does not trigger the release of the emergency PDU session</w:t>
      </w:r>
      <w:r>
        <w:rPr>
          <w:noProof/>
        </w:rPr>
        <w:t>.</w:t>
      </w:r>
    </w:p>
    <w:p w14:paraId="26EB0DDC" w14:textId="136417B5" w:rsidR="00EC4A44" w:rsidRDefault="00EC4A44" w:rsidP="00EC4A44">
      <w:pPr>
        <w:pStyle w:val="NO"/>
      </w:pPr>
      <w:r w:rsidRPr="008C51D2">
        <w:t>NOTE</w:t>
      </w:r>
      <w:r>
        <w:t> </w:t>
      </w:r>
      <w:r w:rsidR="00560FAB">
        <w:t>2</w:t>
      </w:r>
      <w:ins w:id="1239" w:author="23.122_CR1013R8_(Rel-18)_SENSE" w:date="2023-06-21T23:04:00Z">
        <w:r w:rsidR="004C7A9E">
          <w:t>2</w:t>
        </w:r>
      </w:ins>
      <w:del w:id="1240" w:author="23.122_CR1013R8_(Rel-18)_SENSE" w:date="2023-06-21T23:04:00Z">
        <w:r w:rsidR="00560FAB" w:rsidDel="004C7A9E">
          <w:delText>0</w:delText>
        </w:r>
      </w:del>
      <w:r w:rsidRPr="008C51D2">
        <w:t>:</w:t>
      </w:r>
      <w:r>
        <w:tab/>
      </w:r>
      <w:r w:rsidRPr="008C51D2">
        <w:t>The list of available and allowable PLMNs in the area is implementation specific.</w:t>
      </w:r>
    </w:p>
    <w:p w14:paraId="1647E430" w14:textId="44E364FC" w:rsidR="00927118" w:rsidRPr="00DD6F10" w:rsidRDefault="00927118" w:rsidP="00EC4A44">
      <w:pPr>
        <w:pStyle w:val="NO"/>
      </w:pPr>
      <w:r>
        <w:t>NOTE 2</w:t>
      </w:r>
      <w:ins w:id="1241" w:author="23.122_CR1013R8_(Rel-18)_SENSE" w:date="2023-06-21T23:04:00Z">
        <w:r w:rsidR="004C7A9E">
          <w:t>3</w:t>
        </w:r>
      </w:ins>
      <w:del w:id="1242" w:author="23.122_CR1013R8_(Rel-18)_SENSE" w:date="2023-06-21T23:04:00Z">
        <w:r w:rsidR="00560FAB" w:rsidDel="004C7A9E">
          <w:delText>1</w:delText>
        </w:r>
      </w:del>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1243" w:name="_Toc20125259"/>
      <w:bookmarkStart w:id="1244" w:name="_Toc27486456"/>
      <w:bookmarkStart w:id="1245" w:name="_Toc36210509"/>
      <w:bookmarkStart w:id="1246" w:name="_Toc45096368"/>
      <w:bookmarkStart w:id="1247" w:name="_Toc45882401"/>
      <w:bookmarkStart w:id="1248" w:name="_Toc51762197"/>
      <w:bookmarkStart w:id="1249" w:name="_Toc83313386"/>
      <w:bookmarkStart w:id="1250" w:name="_Toc131688141"/>
      <w:r>
        <w:t>C.3</w:t>
      </w:r>
      <w:r w:rsidRPr="00767EFE">
        <w:tab/>
      </w:r>
      <w:r>
        <w:t>Stage-2 flow for steering of UE in HPLMN or VPLMN after registration</w:t>
      </w:r>
      <w:bookmarkEnd w:id="1243"/>
      <w:bookmarkEnd w:id="1244"/>
      <w:bookmarkEnd w:id="1245"/>
      <w:bookmarkEnd w:id="1246"/>
      <w:bookmarkEnd w:id="1247"/>
      <w:bookmarkEnd w:id="1248"/>
      <w:bookmarkEnd w:id="1249"/>
      <w:bookmarkEnd w:id="1250"/>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5.85pt;height:246.05pt" o:ole="">
            <v:imagedata r:id="rId23" o:title="" cropright="2451f"/>
          </v:shape>
          <o:OLEObject Type="Embed" ProgID="Word.Picture.8" ShapeID="_x0000_i1032" DrawAspect="Content" ObjectID="_1748895056" r:id="rId24"/>
        </w:object>
      </w:r>
    </w:p>
    <w:p w14:paraId="0AD67465" w14:textId="31FA78F0" w:rsidR="00EC4A44" w:rsidRPr="00BD0557" w:rsidRDefault="00EC4A44" w:rsidP="00EC4A44">
      <w:pPr>
        <w:pStyle w:val="TF"/>
      </w:pP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1251" w:name="_Toc83313387"/>
      <w:bookmarkStart w:id="1252"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0D5F37B6"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102E19" w:rsidRPr="00595E7A">
        <w:t>; and</w:t>
      </w:r>
    </w:p>
    <w:p w14:paraId="54C89F3B" w14:textId="2624CF9F" w:rsidR="006564C6" w:rsidRDefault="006564C6" w:rsidP="006564C6">
      <w:pPr>
        <w:pStyle w:val="NO"/>
        <w:rPr>
          <w:noProof/>
        </w:rPr>
      </w:pPr>
      <w:r>
        <w:rPr>
          <w:noProof/>
        </w:rPr>
        <w:t>NOTE </w:t>
      </w:r>
      <w:r w:rsidR="00E144DF">
        <w:rPr>
          <w:noProof/>
        </w:rPr>
        <w:t>7</w:t>
      </w:r>
      <w:r>
        <w:rPr>
          <w:noProof/>
        </w:rPr>
        <w:t>:</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AD41863" w14:textId="77777777" w:rsidR="006564C6" w:rsidRDefault="006564C6" w:rsidP="006564C6">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65B86EB2" w14:textId="2747F006" w:rsidR="006564C6" w:rsidRDefault="006564C6" w:rsidP="006564C6">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5FC367D1"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69A65A78"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r>
        <w:t xml:space="preserve"> or</w:t>
      </w:r>
    </w:p>
    <w:p w14:paraId="710938C5" w14:textId="77777777"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C.4.2</w:t>
      </w:r>
      <w:r w:rsidRPr="00FB2E19">
        <w:t>;</w:t>
      </w:r>
      <w:r>
        <w:t xml:space="preserve"> or</w:t>
      </w:r>
    </w:p>
    <w:p w14:paraId="1B18840F" w14:textId="4F5A5FC4"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435D5370" w:rsidR="0035763C" w:rsidRDefault="0035763C" w:rsidP="004A187F">
      <w:pPr>
        <w:pStyle w:val="B3"/>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279AFC67"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52489A" w:rsidRPr="00B2300B">
        <w:t xml:space="preserve"> </w:t>
      </w:r>
      <w:r w:rsidR="00EE73E0" w:rsidRPr="00B2300B">
        <w:t xml:space="preserve">or </w:t>
      </w:r>
      <w:r w:rsidR="00EE73E0">
        <w:t xml:space="preserve">establishing an </w:t>
      </w:r>
      <w:r w:rsidR="00EE73E0" w:rsidRPr="00B2300B">
        <w:t xml:space="preserve">emergency </w:t>
      </w:r>
      <w:r w:rsidR="00EE73E0" w:rsidRPr="00221E2F">
        <w:rPr>
          <w:noProof/>
        </w:rPr>
        <w:t>PDU session</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1253"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77777777" w:rsidR="00FC50F3" w:rsidRPr="00595E7A" w:rsidRDefault="00FC50F3" w:rsidP="00FC50F3">
      <w:r w:rsidRPr="00595E7A">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 or establishing an emergency PDU session,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1253"/>
    </w:p>
    <w:p w14:paraId="6F95BB9B" w14:textId="77777777" w:rsidR="00EC4A44" w:rsidRPr="00FB2E19" w:rsidRDefault="00EC4A44" w:rsidP="00FA525F">
      <w:pPr>
        <w:pStyle w:val="Heading1"/>
      </w:pPr>
      <w:bookmarkStart w:id="1254" w:name="_Toc131688142"/>
      <w:r>
        <w:t>C.4</w:t>
      </w:r>
      <w:r w:rsidRPr="00FB2E19">
        <w:tab/>
      </w:r>
      <w:r>
        <w:t>E</w:t>
      </w:r>
      <w:r w:rsidRPr="00FB2E19">
        <w:t xml:space="preserve">nhanced </w:t>
      </w:r>
      <w:r>
        <w:t>5G control plane steering of roaming for the UE</w:t>
      </w:r>
      <w:r w:rsidRPr="00FB2E19">
        <w:t xml:space="preserve"> in connected mode</w:t>
      </w:r>
      <w:bookmarkEnd w:id="1251"/>
      <w:bookmarkEnd w:id="1254"/>
    </w:p>
    <w:p w14:paraId="5E4B23D1" w14:textId="77777777" w:rsidR="00EC4A44" w:rsidRPr="00FB2E19" w:rsidRDefault="00EC4A44" w:rsidP="00FA525F">
      <w:pPr>
        <w:pStyle w:val="Heading2"/>
      </w:pPr>
      <w:bookmarkStart w:id="1255" w:name="_Toc83313388"/>
      <w:bookmarkStart w:id="1256" w:name="_Toc131688143"/>
      <w:r>
        <w:t>C.4</w:t>
      </w:r>
      <w:r w:rsidRPr="00FB2E19">
        <w:t>.1</w:t>
      </w:r>
      <w:r w:rsidRPr="00FB2E19">
        <w:tab/>
        <w:t>General</w:t>
      </w:r>
      <w:bookmarkEnd w:id="1255"/>
      <w:bookmarkEnd w:id="1256"/>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067FE786" w:rsidR="00EC4A44" w:rsidRPr="00E07EA9" w:rsidRDefault="00EC4A44" w:rsidP="00080588">
      <w:pPr>
        <w:pStyle w:val="B1"/>
      </w:pPr>
      <w:r w:rsidRPr="00080588">
        <w:t>2)</w:t>
      </w:r>
      <w:r w:rsidRPr="00080588">
        <w:tab/>
        <w:t>the UE receives the steering of roaming information containing the SOR-CMCI 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pPr>
        <w:rPr>
          <w:ins w:id="1257" w:author="23.122_CR1097R2_(Rel-18)_5GProtoc18" w:date="2023-06-21T22:02:00Z"/>
        </w:rPr>
      </w:pPr>
      <w:r>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ins w:id="1258" w:author="23.122_CR1097R2_(Rel-18)_5GProtoc18" w:date="2023-06-21T22:02:00Z"/>
          <w:rFonts w:eastAsia="Malgun Gothic"/>
        </w:rPr>
      </w:pPr>
      <w:ins w:id="1259" w:author="23.122_CR1097R2_(Rel-18)_5GProtoc18" w:date="2023-06-21T22:02:00Z">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ins>
    </w:p>
    <w:p w14:paraId="5B998DDF" w14:textId="77777777" w:rsidR="000C564C" w:rsidRDefault="000C564C" w:rsidP="000C564C">
      <w:pPr>
        <w:pStyle w:val="B1"/>
        <w:rPr>
          <w:ins w:id="1260" w:author="23.122_CR1097R2_(Rel-18)_5GProtoc18" w:date="2023-06-21T22:02:00Z"/>
          <w:noProof/>
        </w:rPr>
      </w:pPr>
      <w:ins w:id="1261" w:author="23.122_CR1097R2_(Rel-18)_5GProtoc18" w:date="2023-06-21T22:02:00Z">
        <w:r>
          <w:rPr>
            <w:rFonts w:eastAsia="Malgun Gothic"/>
          </w:rPr>
          <w:t>-</w:t>
        </w:r>
        <w:r>
          <w:rPr>
            <w:rFonts w:eastAsia="Malgun Gothic"/>
          </w:rPr>
          <w:tab/>
          <w:t xml:space="preserve">4 </w:t>
        </w:r>
        <w:r>
          <w:t xml:space="preserve">SOR-CMCI rules for </w:t>
        </w:r>
        <w:r>
          <w:rPr>
            <w:noProof/>
          </w:rPr>
          <w:t>PDU session attribute type criterion DNN of the PDU session;</w:t>
        </w:r>
      </w:ins>
    </w:p>
    <w:p w14:paraId="2CE47AC8" w14:textId="77777777" w:rsidR="000C564C" w:rsidRDefault="000C564C" w:rsidP="000C564C">
      <w:pPr>
        <w:pStyle w:val="B1"/>
        <w:rPr>
          <w:ins w:id="1262" w:author="23.122_CR1097R2_(Rel-18)_5GProtoc18" w:date="2023-06-21T22:02:00Z"/>
          <w:noProof/>
        </w:rPr>
      </w:pPr>
      <w:ins w:id="1263" w:author="23.122_CR1097R2_(Rel-18)_5GProtoc18" w:date="2023-06-21T22:02:00Z">
        <w:r>
          <w:rPr>
            <w:rFonts w:eastAsia="Malgun Gothic"/>
          </w:rPr>
          <w:t>-</w:t>
        </w:r>
        <w:r>
          <w:rPr>
            <w:rFonts w:eastAsia="Malgun Gothic"/>
          </w:rPr>
          <w:tab/>
          <w:t xml:space="preserve">4 </w:t>
        </w:r>
        <w:r>
          <w:t xml:space="preserve">SOR-CMCI rules for </w:t>
        </w:r>
        <w:r>
          <w:rPr>
            <w:noProof/>
          </w:rPr>
          <w:t>PDU session attribute type criterion S-NSSAI STT of the PDU session or S-NSSAI SST and SD of the PDU session; and</w:t>
        </w:r>
      </w:ins>
    </w:p>
    <w:p w14:paraId="2259A759" w14:textId="06B221E8" w:rsidR="000C564C" w:rsidRPr="00E07EA9" w:rsidRDefault="000C564C" w:rsidP="000C564C">
      <w:pPr>
        <w:pStyle w:val="B1"/>
      </w:pPr>
      <w:ins w:id="1264" w:author="23.122_CR1097R2_(Rel-18)_5GProtoc18" w:date="2023-06-21T22:02:00Z">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ins>
    </w:p>
    <w:p w14:paraId="271AFA84" w14:textId="77777777"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C.4.2</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7777777"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 xml:space="preserve">service type criterion,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0AA8C0E9"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act as if no SOR-CMCI is configured. Additionally:</w:t>
      </w:r>
    </w:p>
    <w:p w14:paraId="635EBF61" w14:textId="7184E7F2" w:rsidR="00592E3B" w:rsidRDefault="00592E3B" w:rsidP="00592E3B">
      <w:pPr>
        <w:pStyle w:val="B1"/>
      </w:pPr>
      <w:r>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1265" w:name="_Toc83313389"/>
      <w:bookmarkStart w:id="1266" w:name="_Toc131688144"/>
      <w:r>
        <w:t>C.4</w:t>
      </w:r>
      <w:r w:rsidRPr="00FB2E19">
        <w:t>.2</w:t>
      </w:r>
      <w:r w:rsidRPr="00FB2E19">
        <w:tab/>
        <w:t>Applying SOR-CMCI in the UE</w:t>
      </w:r>
      <w:bookmarkEnd w:id="1265"/>
      <w:bookmarkEnd w:id="1266"/>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7777777" w:rsidR="00EC4A44" w:rsidRPr="00FB2E19" w:rsidRDefault="00EC4A44" w:rsidP="00EC4A44">
      <w:pPr>
        <w:pStyle w:val="B1"/>
        <w:rPr>
          <w:rFonts w:eastAsia="SimSun"/>
        </w:rPr>
      </w:pPr>
      <w:r w:rsidRPr="00FB2E19">
        <w:rPr>
          <w:rFonts w:eastAsia="SimSun"/>
        </w:rPr>
        <w:t>-</w:t>
      </w:r>
      <w:r w:rsidRPr="00FB2E19">
        <w:rPr>
          <w:rFonts w:eastAsia="SimSun"/>
        </w:rPr>
        <w:tab/>
      </w:r>
      <w:r>
        <w:rPr>
          <w:rFonts w:eastAsia="SimSun"/>
        </w:rPr>
        <w:t xml:space="preserve">If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ly 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1267"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1268" w:name="_Toc131688145"/>
      <w:bookmarkStart w:id="1269" w:name="_Toc74828859"/>
      <w:bookmarkEnd w:id="1267"/>
      <w:r>
        <w:t>C.4.3</w:t>
      </w:r>
      <w:r w:rsidRPr="00767EFE">
        <w:tab/>
      </w:r>
      <w:r>
        <w:t>Stage-2 flow for providing UE with SOR-CMCI in HPLMN, VPLMN, subscribed SNPN or non-subscribed SNPN after registration</w:t>
      </w:r>
      <w:bookmarkEnd w:id="1268"/>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1270" w:name="_MON_1697466621"/>
    <w:bookmarkEnd w:id="1270"/>
    <w:p w14:paraId="4428C0FC" w14:textId="23D0776C" w:rsidR="00006BF1" w:rsidRPr="00BD0557" w:rsidRDefault="00006BF1" w:rsidP="00006BF1">
      <w:pPr>
        <w:pStyle w:val="TF"/>
      </w:pPr>
      <w:r>
        <w:object w:dxaOrig="11039" w:dyaOrig="5386" w14:anchorId="2A88CB40">
          <v:shape id="_x0000_i1033" type="#_x0000_t75" style="width:552.2pt;height:271.7pt" o:ole="">
            <v:imagedata r:id="rId25" o:title=""/>
          </v:shape>
          <o:OLEObject Type="Embed" ProgID="Word.Picture.8" ShapeID="_x0000_i1033" DrawAspect="Content" ObjectID="_1748895057" r:id="rId26"/>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1CD4346" w14:textId="6895018E" w:rsidR="00EF2F6F"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SOR-CMCI" indicator</w:t>
      </w:r>
      <w:r>
        <w:t xml:space="preserve"> and the </w:t>
      </w:r>
      <w:r w:rsidRPr="00671744">
        <w:t>"ME support of SOR-</w:t>
      </w:r>
      <w:r>
        <w:t>SNPN-SI</w:t>
      </w:r>
      <w:r w:rsidRPr="00671744">
        <w:t>" indicator</w:t>
      </w:r>
      <w:r>
        <w:t>, if any; and</w:t>
      </w:r>
    </w:p>
    <w:p w14:paraId="2A9A953F" w14:textId="6AB18437"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 and the "ME support of SOR-SNPN-SI" indicator, if any.</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1271" w:name="_Toc131688146"/>
      <w:r>
        <w:t>C.5</w:t>
      </w:r>
      <w:r w:rsidRPr="00767EFE">
        <w:tab/>
      </w:r>
      <w:r>
        <w:t>Stage-2 flow for steering of UE in SNPN during registration</w:t>
      </w:r>
      <w:bookmarkEnd w:id="1269"/>
      <w:bookmarkEnd w:id="1271"/>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45pt;height:513.4pt" o:ole="">
            <v:imagedata r:id="rId27" o:title=""/>
          </v:shape>
          <o:OLEObject Type="Embed" ProgID="Word.Picture.8" ShapeID="_x0000_i1034" DrawAspect="Content" ObjectID="_1748895058" r:id="rId28"/>
        </w:object>
      </w:r>
    </w:p>
    <w:p w14:paraId="25F7F8DF" w14:textId="77777777" w:rsidR="008D0D35" w:rsidRPr="00595E7A" w:rsidRDefault="008D0D35" w:rsidP="008D0D35">
      <w:pPr>
        <w:pStyle w:val="TF"/>
      </w:pPr>
      <w:r w:rsidRPr="00595E7A">
        <w:t xml:space="preserve">Figure 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2AF46E27" w14:textId="77777777" w:rsidR="001B703A" w:rsidRDefault="001B703A" w:rsidP="001B703A">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non-subscribed SNPN,</w:t>
      </w:r>
      <w:r w:rsidRPr="00D44BCC">
        <w:t xml:space="preserve"> then </w:t>
      </w:r>
      <w:r>
        <w:t>the</w:t>
      </w:r>
      <w:r w:rsidRPr="00D44BCC">
        <w:t xml:space="preserve"> UDM shall provide the </w:t>
      </w:r>
      <w:r>
        <w:t>steering of roaming information</w:t>
      </w:r>
      <w:r w:rsidRPr="00567BD1">
        <w:t xml:space="preserve"> </w:t>
      </w:r>
      <w:r w:rsidRPr="00D44BCC">
        <w:t>to the UE</w:t>
      </w:r>
      <w:r>
        <w:t xml:space="preserve"> when the UE performs initial registration </w:t>
      </w:r>
      <w:r>
        <w:rPr>
          <w:noProof/>
        </w:rPr>
        <w:t>in a non-subscribed SNPN. Otherwise:</w:t>
      </w:r>
    </w:p>
    <w:p w14:paraId="7E32914D" w14:textId="77777777" w:rsidR="001B703A" w:rsidRDefault="001B703A" w:rsidP="001B703A">
      <w:pPr>
        <w:pStyle w:val="B2"/>
      </w:pPr>
      <w:r>
        <w:rPr>
          <w:noProof/>
        </w:rPr>
        <w:t>a)</w:t>
      </w:r>
      <w:r>
        <w:rPr>
          <w:noProof/>
        </w:rPr>
        <w:tab/>
        <w:t xml:space="preserve">If the UE is registering on the subscribed SNPN and </w:t>
      </w:r>
      <w:r>
        <w:t xml:space="preserve">the UE has not indicated support for SOR-SNPN-SI in the REGISTRATION REQUEST message, </w:t>
      </w:r>
      <w:r>
        <w:rPr>
          <w:noProof/>
        </w:rPr>
        <w:t>t</w:t>
      </w:r>
      <w:r w:rsidRPr="00D44BCC">
        <w:t>he UDM</w:t>
      </w:r>
      <w:r>
        <w:t xml:space="preserve"> shall not</w:t>
      </w:r>
      <w:r w:rsidRPr="00D44BCC">
        <w:t xml:space="preserve"> provide the </w:t>
      </w:r>
      <w:r>
        <w:t xml:space="preserve">SOR-SNPN-SI </w:t>
      </w:r>
      <w:r w:rsidRPr="00D44BCC">
        <w:t>to the UE</w:t>
      </w:r>
      <w:r>
        <w:t>; and</w:t>
      </w:r>
    </w:p>
    <w:p w14:paraId="74FD2D95" w14:textId="77777777" w:rsidR="001B703A" w:rsidRDefault="001B703A" w:rsidP="00034D53">
      <w:pPr>
        <w:pStyle w:val="B2"/>
        <w:spacing w:before="240"/>
        <w:rPr>
          <w:noProof/>
        </w:rPr>
      </w:pPr>
      <w:r>
        <w:rPr>
          <w:noProof/>
        </w:rPr>
        <w:t>b)</w:t>
      </w:r>
      <w:r>
        <w:rPr>
          <w:noProof/>
        </w:rPr>
        <w:tab/>
        <w:t>If the UE is registering on the subscribed SNPN and</w:t>
      </w:r>
      <w:r>
        <w:t xml:space="preserve"> the UE has indicated support for SOR-SNPN-SI in the REGISTRATION REQUEST message, or the</w:t>
      </w:r>
      <w:r w:rsidRPr="00AE7352">
        <w:rPr>
          <w:noProof/>
        </w:rPr>
        <w:t xml:space="preserve"> </w:t>
      </w:r>
      <w:r>
        <w:rPr>
          <w:noProof/>
        </w:rPr>
        <w:t>UE is not registering on the subscribed SNPN,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54F13978"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0029D1" w:rsidRPr="00595E7A">
        <w:t xml:space="preserve"> from the list of </w:t>
      </w:r>
      <w:ins w:id="1272" w:author="23.122_CR1107R1_(Rel-18)_eNPN_Ph2" w:date="2023-06-21T21:40:00Z">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ins>
      <w:del w:id="1273" w:author="23.122_CR1107R1_(Rel-18)_eNPN_Ph2" w:date="2023-06-21T21:40:00Z">
        <w:r w:rsidR="000029D1" w:rsidRPr="00595E7A" w:rsidDel="0064033D">
          <w:delText>"temporarily forbidden SNPNs" and the list of "permanently forbidden SNPNs", if they are present in these lists.</w:delText>
        </w:r>
        <w:r w:rsidDel="0064033D">
          <w:rPr>
            <w:noProof/>
          </w:rPr>
          <w:delText xml:space="preserve"> Additionally, the UE may perform SNPN selection. If the UE decides to perform SNPN selection:</w:delText>
        </w:r>
      </w:del>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ins w:id="1274" w:author="23.122_CR1080R1_(Rel-18)_5GProtoc18" w:date="2023-06-21T21:06:00Z"/>
          <w:noProof/>
        </w:rPr>
      </w:pPr>
      <w:ins w:id="1275" w:author="23.122_CR1080R1_(Rel-18)_5GProtoc18" w:date="2023-06-21T21:06:00Z">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ins>
    </w:p>
    <w:p w14:paraId="6EC70E68" w14:textId="62993877" w:rsidR="001B703A" w:rsidDel="005964BE" w:rsidRDefault="001B703A" w:rsidP="001B703A">
      <w:pPr>
        <w:pStyle w:val="B4"/>
        <w:rPr>
          <w:del w:id="1276" w:author="23.122_CR1080R1_(Rel-18)_5GProtoc18" w:date="2023-06-21T21:06:00Z"/>
          <w:noProof/>
        </w:rPr>
      </w:pPr>
      <w:del w:id="1277" w:author="23.122_CR1080R1_(Rel-18)_5GProtoc18" w:date="2023-06-21T21:06:00Z">
        <w:r w:rsidDel="005964BE">
          <w:rPr>
            <w:noProof/>
          </w:rPr>
          <w:delText>i)</w:delText>
        </w:r>
        <w:r w:rsidDel="005964BE">
          <w:rPr>
            <w:noProof/>
          </w:rPr>
          <w:tab/>
        </w:r>
        <w:r w:rsidRPr="006310B8" w:rsidDel="005964BE">
          <w:rPr>
            <w:noProof/>
          </w:rPr>
          <w:delText xml:space="preserve">release the current N1 NAS signalling connection </w:delText>
        </w:r>
        <w:r w:rsidDel="005964BE">
          <w:rPr>
            <w:noProof/>
          </w:rPr>
          <w:delText>locally</w:delText>
        </w:r>
        <w:r w:rsidRPr="006310B8" w:rsidDel="005964BE">
          <w:rPr>
            <w:noProof/>
          </w:rPr>
          <w:delText xml:space="preserve"> </w:delText>
        </w:r>
        <w:r w:rsidDel="005964BE">
          <w:rPr>
            <w:noProof/>
          </w:rPr>
          <w:delText xml:space="preserve">and then </w:delText>
        </w:r>
        <w:r w:rsidRPr="00D27A95" w:rsidDel="005964BE">
          <w:delText xml:space="preserve">attempt to obtain service on a higher priority </w:delText>
        </w:r>
        <w:r w:rsidDel="005964BE">
          <w:delText>SNPN</w:delText>
        </w:r>
        <w:r w:rsidRPr="00D27A95" w:rsidDel="005964BE">
          <w:delText xml:space="preserve"> as specified in </w:delText>
        </w:r>
        <w:r w:rsidDel="005964BE">
          <w:delText>clause </w:delText>
        </w:r>
        <w:r w:rsidRPr="00D27A95" w:rsidDel="005964BE">
          <w:delText>4.</w:delText>
        </w:r>
        <w:r w:rsidDel="005964BE">
          <w:delText>9.3.</w:delText>
        </w:r>
        <w:r w:rsidDel="005964BE">
          <w:rPr>
            <w:noProof/>
          </w:rPr>
          <w:delText xml:space="preserve"> In this case, steps 8 to 11 are skipped. </w:delText>
        </w:r>
        <w:r w:rsidRPr="00A01479" w:rsidDel="005964BE">
          <w:delText xml:space="preserve">The UE shall suspend the transmission of 5GSM messages until the N1 NAS signalling is released. </w:delText>
        </w:r>
        <w:r w:rsidDel="005964BE">
          <w:rPr>
            <w:noProof/>
          </w:rPr>
          <w:delText>If the UE has an established emergency PDU session (see </w:delText>
        </w:r>
        <w:r w:rsidRPr="0009143F" w:rsidDel="005964BE">
          <w:rPr>
            <w:noProof/>
          </w:rPr>
          <w:delText>3GPP</w:delText>
        </w:r>
        <w:r w:rsidDel="005964BE">
          <w:delText> </w:delText>
        </w:r>
        <w:r w:rsidRPr="0009143F" w:rsidDel="005964BE">
          <w:rPr>
            <w:noProof/>
          </w:rPr>
          <w:delText>TS</w:delText>
        </w:r>
        <w:r w:rsidDel="005964BE">
          <w:delText> </w:delText>
        </w:r>
        <w:r w:rsidRPr="0009143F" w:rsidDel="005964BE">
          <w:rPr>
            <w:noProof/>
          </w:rPr>
          <w:delText>24.501</w:delText>
        </w:r>
        <w:r w:rsidDel="005964BE">
          <w:delText xml:space="preserve"> [64]), the receipt of the steering of roaming information shall not trigger the release of the </w:delText>
        </w:r>
        <w:r w:rsidRPr="006310B8" w:rsidDel="005964BE">
          <w:rPr>
            <w:noProof/>
          </w:rPr>
          <w:delText>N1 NAS signalling connection</w:delText>
        </w:r>
        <w:r w:rsidDel="005964BE">
          <w:rPr>
            <w:noProof/>
          </w:rPr>
          <w:delText xml:space="preserve">. The </w:delText>
        </w:r>
        <w:r w:rsidDel="005964BE">
          <w:delText xml:space="preserve">UE shall </w:delText>
        </w:r>
        <w:r w:rsidRPr="006310B8" w:rsidDel="005964BE">
          <w:rPr>
            <w:noProof/>
          </w:rPr>
          <w:delText xml:space="preserve">release the current N1 NAS signalling connection </w:delText>
        </w:r>
        <w:r w:rsidDel="005964BE">
          <w:rPr>
            <w:noProof/>
          </w:rPr>
          <w:delText xml:space="preserve">locally subsequently after </w:delText>
        </w:r>
        <w:r w:rsidDel="005964BE">
          <w:delText xml:space="preserve">the emergency PDU session is released. </w:delText>
        </w:r>
        <w:r w:rsidRPr="00A47EC8" w:rsidDel="005964BE">
          <w:delText>If</w:delText>
        </w:r>
        <w:r w:rsidDel="005964BE">
          <w:delText xml:space="preserve"> </w:delText>
        </w:r>
        <w:r w:rsidRPr="00A47EC8" w:rsidDel="005964BE">
          <w:rPr>
            <w:lang w:eastAsia="x-none"/>
          </w:rPr>
          <w:delText xml:space="preserve">the UE </w:delText>
        </w:r>
        <w:r w:rsidDel="005964BE">
          <w:rPr>
            <w:lang w:eastAsia="x-none"/>
          </w:rPr>
          <w:delText>needs to</w:delText>
        </w:r>
        <w:r w:rsidRPr="00A47EC8" w:rsidDel="005964BE">
          <w:rPr>
            <w:lang w:eastAsia="x-none"/>
          </w:rPr>
          <w:delText xml:space="preserve"> disable the </w:delText>
        </w:r>
        <w:r w:rsidRPr="00E432A8" w:rsidDel="005964BE">
          <w:rPr>
            <w:lang w:eastAsia="x-none"/>
          </w:rPr>
          <w:delText>N1 mode capability</w:delText>
        </w:r>
        <w:r w:rsidDel="005964BE">
          <w:rPr>
            <w:lang w:eastAsia="x-none"/>
          </w:rPr>
          <w:delText xml:space="preserve"> </w:delText>
        </w:r>
        <w:r w:rsidRPr="00A47EC8" w:rsidDel="005964BE">
          <w:rPr>
            <w:lang w:eastAsia="x-none"/>
          </w:rPr>
          <w:delText xml:space="preserve">(see </w:delText>
        </w:r>
        <w:r w:rsidDel="005964BE">
          <w:rPr>
            <w:lang w:eastAsia="x-none"/>
          </w:rPr>
          <w:delText>3GPP </w:delText>
        </w:r>
        <w:r w:rsidRPr="00A47EC8" w:rsidDel="005964BE">
          <w:rPr>
            <w:lang w:eastAsia="x-none"/>
          </w:rPr>
          <w:delText>TS</w:delText>
        </w:r>
        <w:r w:rsidDel="005964BE">
          <w:rPr>
            <w:lang w:eastAsia="x-none"/>
          </w:rPr>
          <w:delText> </w:delText>
        </w:r>
        <w:r w:rsidRPr="00A47EC8" w:rsidDel="005964BE">
          <w:rPr>
            <w:lang w:eastAsia="x-none"/>
          </w:rPr>
          <w:delText>24.501</w:delText>
        </w:r>
        <w:r w:rsidDel="005964BE">
          <w:rPr>
            <w:lang w:eastAsia="x-none"/>
          </w:rPr>
          <w:delText> [64]</w:delText>
        </w:r>
        <w:r w:rsidRPr="00A47EC8" w:rsidDel="005964BE">
          <w:rPr>
            <w:lang w:eastAsia="x-none"/>
          </w:rPr>
          <w:delText>)</w:delText>
        </w:r>
        <w:r w:rsidRPr="00462C97" w:rsidDel="005964BE">
          <w:rPr>
            <w:lang w:eastAsia="x-none"/>
          </w:rPr>
          <w:delText xml:space="preserve"> </w:delText>
        </w:r>
        <w:r w:rsidDel="005964BE">
          <w:rPr>
            <w:lang w:eastAsia="x-none"/>
          </w:rPr>
          <w:delText>and there is no emergency service pending</w:delText>
        </w:r>
        <w:r w:rsidDel="005964BE">
          <w:rPr>
            <w:lang w:val="en-US"/>
          </w:rPr>
          <w:delText>,</w:delText>
        </w:r>
        <w:r w:rsidRPr="00A47EC8" w:rsidDel="005964BE">
          <w:rPr>
            <w:lang w:eastAsia="x-none"/>
          </w:rPr>
          <w:delText xml:space="preserve"> the UE shall first </w:delText>
        </w:r>
        <w:r w:rsidRPr="00A47EC8" w:rsidDel="005964BE">
          <w:delText xml:space="preserve">attempt to obtain service on a higher priority </w:delText>
        </w:r>
        <w:r w:rsidDel="005964BE">
          <w:delText>SNPN</w:delText>
        </w:r>
        <w:r w:rsidRPr="00A47EC8" w:rsidDel="005964BE">
          <w:delText xml:space="preserve"> as described </w:delText>
        </w:r>
        <w:r w:rsidDel="005964BE">
          <w:delText>in this step, and i</w:delText>
        </w:r>
        <w:r w:rsidRPr="00A47EC8" w:rsidDel="005964BE">
          <w:delText>f no higher prior</w:delText>
        </w:r>
        <w:r w:rsidDel="005964BE">
          <w:delText>i</w:delText>
        </w:r>
        <w:r w:rsidRPr="00A47EC8" w:rsidDel="005964BE">
          <w:delText xml:space="preserve">ty </w:delText>
        </w:r>
        <w:r w:rsidDel="005964BE">
          <w:delText>SNPN</w:delText>
        </w:r>
        <w:r w:rsidRPr="00A47EC8" w:rsidDel="005964BE">
          <w:delText xml:space="preserve"> c</w:delText>
        </w:r>
        <w:r w:rsidDel="005964BE">
          <w:delText>an</w:delText>
        </w:r>
        <w:r w:rsidRPr="00A47EC8" w:rsidDel="005964BE">
          <w:delText xml:space="preserve"> be selected but the last registered </w:delText>
        </w:r>
        <w:r w:rsidDel="005964BE">
          <w:delText>SNPN</w:delText>
        </w:r>
        <w:r w:rsidRPr="00A47EC8" w:rsidDel="005964BE">
          <w:delText xml:space="preserve"> is selected, </w:delText>
        </w:r>
        <w:r w:rsidDel="005964BE">
          <w:delText xml:space="preserve">then </w:delText>
        </w:r>
        <w:r w:rsidRPr="00A47EC8" w:rsidDel="005964BE">
          <w:delText xml:space="preserve">the UE shall disable the </w:delText>
        </w:r>
        <w:r w:rsidRPr="00E432A8" w:rsidDel="005964BE">
          <w:rPr>
            <w:lang w:eastAsia="x-none"/>
          </w:rPr>
          <w:delText>N1 mode capability</w:delText>
        </w:r>
        <w:r w:rsidDel="005964BE">
          <w:rPr>
            <w:noProof/>
          </w:rPr>
          <w:delText>; or</w:delText>
        </w:r>
      </w:del>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1278" w:name="_Toc74828860"/>
      <w:bookmarkStart w:id="1279" w:name="_Toc131688147"/>
      <w:r>
        <w:t>C.6</w:t>
      </w:r>
      <w:r w:rsidRPr="00767EFE">
        <w:tab/>
      </w:r>
      <w:r>
        <w:t>Stage-2 flow for steering of UE in SNPN after registration</w:t>
      </w:r>
      <w:bookmarkEnd w:id="1278"/>
      <w:bookmarkEnd w:id="1279"/>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136AA7A4" w:rsidR="007630F2" w:rsidRDefault="00390052" w:rsidP="009A5EC3">
      <w:pPr>
        <w:pStyle w:val="B1"/>
      </w:pPr>
      <w:r>
        <w:t xml:space="preserve">a) </w:t>
      </w:r>
      <w:r w:rsidR="009A5EC3">
        <w:tab/>
        <w:t xml:space="preserve"> </w:t>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1280" w:name="_Hlk130846911"/>
      <w:r>
        <w:t>-</w:t>
      </w:r>
      <w:r>
        <w:tab/>
      </w:r>
      <w:bookmarkEnd w:id="1280"/>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2CFF7BBD"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 the UE is in a non-subscribed SNPN or the UE is a subscribed SNPN and the AMF has indicated to the UDM that the UE supports SOR-SNPN-SI.</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2E88DE9A"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p>
    <w:p w14:paraId="585B94C9" w14:textId="330E650B" w:rsidR="001B703A" w:rsidRDefault="007B4A5D" w:rsidP="001B703A">
      <w:pPr>
        <w:pStyle w:val="B1"/>
      </w:pPr>
      <w:r>
        <w:t xml:space="preserve">b) </w:t>
      </w:r>
      <w:r w:rsidR="009A5EC3" w:rsidRPr="00595E7A">
        <w:tab/>
      </w:r>
      <w:r w:rsidR="009A5EC3">
        <w:t xml:space="preserve"> </w:t>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45pt;height:235.4pt" o:ole="">
            <v:imagedata r:id="rId29" o:title="" cropright="2451f"/>
          </v:shape>
          <o:OLEObject Type="Embed" ProgID="Word.Picture.8" ShapeID="_x0000_i1035" DrawAspect="Content" ObjectID="_1748895059" r:id="rId30"/>
        </w:object>
      </w:r>
    </w:p>
    <w:p w14:paraId="6AAA45B1" w14:textId="77777777" w:rsidR="009A5EC3" w:rsidRPr="00595E7A" w:rsidRDefault="009A5EC3" w:rsidP="009A5EC3">
      <w:pPr>
        <w:pStyle w:val="TF"/>
      </w:pPr>
      <w:r w:rsidRPr="00595E7A">
        <w:t>Figure 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60D9038"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13C" w:rsidRPr="00595E7A">
        <w:t xml:space="preserve"> from the list of</w:t>
      </w:r>
      <w:ins w:id="1281" w:author="23.122_CR1107R1_(Rel-18)_eNPN_Ph2" w:date="2023-06-21T21:43:00Z">
        <w:r w:rsidR="00A66BA0">
          <w:t xml:space="preserve"> </w:t>
        </w:r>
      </w:ins>
      <w:r w:rsidR="00E3213C" w:rsidRPr="00595E7A">
        <w:t xml:space="preserve"> "temporarily forbidden SNPNs</w:t>
      </w:r>
      <w:ins w:id="1282" w:author="23.122_CR1107R1_(Rel-18)_eNPN_Ph2" w:date="2023-06-21T21:43:00Z">
        <w:r w:rsidR="00A66BA0">
          <w:t xml:space="preserve"> </w:t>
        </w:r>
        <w:r w:rsidR="00A66BA0" w:rsidRPr="0096064C">
          <w:t>for access for localized services in SNPN</w:t>
        </w:r>
      </w:ins>
      <w:r w:rsidR="00E3213C" w:rsidRPr="00595E7A">
        <w:t>" and the list of "permanently forbidden SNPNs</w:t>
      </w:r>
      <w:ins w:id="1283" w:author="23.122_CR1107R1_(Rel-18)_eNPN_Ph2" w:date="2023-06-21T21:44:00Z">
        <w:r w:rsidR="00A66BA0">
          <w:t xml:space="preserve"> </w:t>
        </w:r>
        <w:r w:rsidR="00A66BA0" w:rsidRPr="0096064C">
          <w:t>for access for localized services in SNPN</w:t>
        </w:r>
      </w:ins>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1284" w:name="_Toc131688148"/>
      <w:r>
        <w:t>C.7</w:t>
      </w:r>
      <w:r w:rsidRPr="00767EFE">
        <w:tab/>
      </w:r>
      <w:r>
        <w:t>Stage-2 flow for providing UE with SOR-SNPN-SI</w:t>
      </w:r>
      <w:r w:rsidR="009C51E3">
        <w:t xml:space="preserve"> </w:t>
      </w:r>
      <w:r w:rsidR="009C51E3" w:rsidRPr="00595E7A">
        <w:t>or SOR-SNPN-SI-LS</w:t>
      </w:r>
      <w:r>
        <w:t xml:space="preserve"> in HPLMN or VPLMN after registration</w:t>
      </w:r>
      <w:bookmarkEnd w:id="1284"/>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1285" w:name="_Hlk127444406"/>
    <w:p w14:paraId="7962C91B" w14:textId="4715B5EB" w:rsidR="006B5F6B" w:rsidRPr="00595E7A" w:rsidRDefault="006B5F6B" w:rsidP="006B5F6B">
      <w:pPr>
        <w:pStyle w:val="TF"/>
      </w:pPr>
      <w:r w:rsidRPr="00595E7A">
        <w:object w:dxaOrig="11039" w:dyaOrig="5386" w14:anchorId="19F2242E">
          <v:shape id="_x0000_i1036" type="#_x0000_t75" style="width:502.1pt;height:246.7pt" o:ole="">
            <v:imagedata r:id="rId25" o:title=""/>
          </v:shape>
          <o:OLEObject Type="Embed" ProgID="Word.Picture.8" ShapeID="_x0000_i1036" DrawAspect="Content" ObjectID="_1748895060" r:id="rId31"/>
        </w:object>
      </w:r>
    </w:p>
    <w:bookmarkEnd w:id="1285"/>
    <w:p w14:paraId="5DCA0D30" w14:textId="77777777" w:rsidR="006B5F6B" w:rsidRPr="00595E7A" w:rsidRDefault="006B5F6B" w:rsidP="006B5F6B">
      <w:pPr>
        <w:pStyle w:val="TF"/>
      </w:pPr>
      <w:r w:rsidRPr="00595E7A">
        <w:t>Figure 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567A269C"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307CC31D"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Pr="00595E7A">
        <w:t xml:space="preserve"> from the list of "temporarily forbidden SNPNs</w:t>
      </w:r>
      <w:ins w:id="1286" w:author="23.122_CR1107R1_(Rel-18)_eNPN_Ph2" w:date="2023-06-21T21:45:00Z">
        <w:r w:rsidR="00953F89">
          <w:t xml:space="preserve"> for access for </w:t>
        </w:r>
      </w:ins>
      <w:ins w:id="1287" w:author="23.122_CR1107R1_(Rel-18)_eNPN_Ph2" w:date="2023-06-21T21:46:00Z">
        <w:r w:rsidR="00953F89">
          <w:t>localized services in SNPN</w:t>
        </w:r>
      </w:ins>
      <w:r w:rsidRPr="00595E7A">
        <w:t>" and the list of "permanently forbidden SNPNs</w:t>
      </w:r>
      <w:ins w:id="1288" w:author="23.122_CR1107R1_(Rel-18)_eNPN_Ph2" w:date="2023-06-21T21:46:00Z">
        <w:r w:rsidR="00953F89">
          <w:t xml:space="preserve"> for access for localized services in SNPN</w:t>
        </w:r>
      </w:ins>
      <w:r w:rsidRPr="00595E7A">
        <w:t>", if they are present in these lists.</w:t>
      </w:r>
    </w:p>
    <w:p w14:paraId="315E460F" w14:textId="77777777"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w:t>
      </w:r>
      <w:r w:rsidR="008B7685">
        <w:t>:</w:t>
      </w:r>
    </w:p>
    <w:p w14:paraId="77E9FADF" w14:textId="34AF055B" w:rsidR="00BE2FB3" w:rsidRDefault="002D36D9" w:rsidP="00C00B04">
      <w:pPr>
        <w:pStyle w:val="B3"/>
      </w:pPr>
      <w:r>
        <w:t>-</w:t>
      </w:r>
      <w:r>
        <w:tab/>
      </w:r>
      <w:r w:rsidR="00BE2FB3" w:rsidRPr="00671744">
        <w:t>the "ME support of SOR-</w:t>
      </w:r>
      <w:r w:rsidR="00BE2FB3">
        <w:t>SNPN-SI</w:t>
      </w:r>
      <w:r w:rsidR="00BE2FB3" w:rsidRPr="00671744">
        <w:t>" indicator to "supported"</w:t>
      </w:r>
      <w:r w:rsidR="007F5662">
        <w:t>;</w:t>
      </w:r>
      <w:r w:rsidR="00C00B04">
        <w:t xml:space="preserve"> </w:t>
      </w:r>
      <w:r w:rsidR="007F5662">
        <w:t>and</w:t>
      </w:r>
    </w:p>
    <w:p w14:paraId="3CE888F5" w14:textId="76500C28" w:rsidR="001D2641" w:rsidRDefault="001D2641" w:rsidP="00C00B04">
      <w:pPr>
        <w:pStyle w:val="B3"/>
      </w:pPr>
      <w:r w:rsidRPr="00595E7A">
        <w:t>-</w:t>
      </w:r>
      <w:r w:rsidRPr="00595E7A">
        <w:tab/>
        <w:t>the "ME support of SOR-SNPN-SI</w:t>
      </w:r>
      <w:r>
        <w:t>-LS</w:t>
      </w:r>
      <w:r w:rsidRPr="00595E7A">
        <w:t>" indicator 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A198F22" w14:textId="58CDFDF5" w:rsidR="00BE2FB3" w:rsidRDefault="00BE2FB3" w:rsidP="00BE2FB3">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D159D1" w:rsidRPr="00D159D1">
        <w:t xml:space="preserve"> </w:t>
      </w:r>
      <w:r w:rsidR="00D159D1" w:rsidRPr="00595E7A">
        <w:t>If the "ME support of SOR-SNPN-SI-LS" indicator in the header of the SOR transparent container is set to "supported", then the UDM shall store the "ME support of SOR-SNPN-SI-LS" indicator, otherwise the UDM shall delete the stored "ME support of SOR-SNPN-SI</w:t>
      </w:r>
      <w:r w:rsidR="00D159D1">
        <w:t>-LS</w:t>
      </w:r>
      <w:r w:rsidR="00D159D1" w:rsidRPr="00595E7A">
        <w:t>" indicator, if any.</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1F140D83"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Pr="00A43367">
        <w:t xml:space="preserve"> </w:t>
      </w:r>
      <w:r>
        <w:t>The UDM shall include the "ME support of SOR-SNPN-SI" indicator.</w:t>
      </w:r>
      <w:r w:rsidR="00427116" w:rsidRPr="00427116">
        <w:t xml:space="preserve"> </w:t>
      </w:r>
      <w:r w:rsidR="00427116" w:rsidRPr="00595E7A">
        <w:t xml:space="preserve">If the "ME support of SOR-SNPN-SI-LS" indicator is stored for the UE, the </w:t>
      </w:r>
      <w:bookmarkStart w:id="1289" w:name="_Hlk127445811"/>
      <w:r w:rsidR="00427116" w:rsidRPr="00595E7A">
        <w:t>UDM shall include the "ME support of SOR-SNPN-SI-LS" indicator</w:t>
      </w:r>
      <w:bookmarkEnd w:id="1289"/>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1290" w:name="_Toc131688149"/>
      <w:r>
        <w:t>C.8</w:t>
      </w:r>
      <w:r w:rsidRPr="00767EFE">
        <w:tab/>
      </w:r>
      <w:r>
        <w:t>Stage-2 flow for providing UE with list of preferred PLMN/access technology combinations in SNPN after registration</w:t>
      </w:r>
      <w:bookmarkEnd w:id="1290"/>
    </w:p>
    <w:p w14:paraId="70561B34" w14:textId="333A8337"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2.2pt;height:271.7pt" o:ole="">
            <v:imagedata r:id="rId25" o:title=""/>
          </v:shape>
          <o:OLEObject Type="Embed" ProgID="Word.Picture.8" ShapeID="_x0000_i1037" DrawAspect="Content" ObjectID="_1748895061" r:id="rId32"/>
        </w:object>
      </w:r>
      <w:r w:rsidRPr="00BD0557">
        <w:t>Figure </w:t>
      </w:r>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77777777"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p>
    <w:p w14:paraId="63843AF2" w14:textId="77777777"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I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77777777"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Pr="00A43367">
        <w:t xml:space="preserve"> </w:t>
      </w:r>
      <w:r>
        <w:t>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r>
        <w:br w:type="page"/>
      </w:r>
      <w:bookmarkStart w:id="1291" w:name="_Toc20125260"/>
      <w:bookmarkStart w:id="1292" w:name="_Toc27486457"/>
      <w:bookmarkStart w:id="1293" w:name="_Toc36210510"/>
      <w:bookmarkStart w:id="1294" w:name="_Toc45096369"/>
      <w:bookmarkStart w:id="1295" w:name="_Toc45882402"/>
      <w:bookmarkStart w:id="1296" w:name="_Toc51762198"/>
      <w:bookmarkStart w:id="1297" w:name="_Toc83313391"/>
      <w:bookmarkStart w:id="1298" w:name="_Toc131688150"/>
      <w:r w:rsidRPr="00D27A95">
        <w:t xml:space="preserve">Annex </w:t>
      </w:r>
      <w:r>
        <w:t>D</w:t>
      </w:r>
      <w:r w:rsidRPr="00D27A95">
        <w:t xml:space="preserve"> (informative):</w:t>
      </w:r>
      <w:r w:rsidRPr="00D27A95">
        <w:br/>
        <w:t>Change history</w:t>
      </w:r>
      <w:bookmarkEnd w:id="1291"/>
      <w:bookmarkEnd w:id="1292"/>
      <w:bookmarkEnd w:id="1293"/>
      <w:bookmarkEnd w:id="1294"/>
      <w:bookmarkEnd w:id="1295"/>
      <w:bookmarkEnd w:id="1296"/>
      <w:bookmarkEnd w:id="1297"/>
      <w:bookmarkEnd w:id="1298"/>
    </w:p>
    <w:bookmarkEnd w:id="1252"/>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7928A2">
            <w:pPr>
              <w:pStyle w:val="TAL"/>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7928A2">
            <w:pPr>
              <w:pStyle w:val="TAL"/>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7928A2">
            <w:pPr>
              <w:pStyle w:val="TAL"/>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7928A2">
            <w:pPr>
              <w:pStyle w:val="TAL"/>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7928A2">
            <w:pPr>
              <w:pStyle w:val="TAL"/>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7928A2">
            <w:pPr>
              <w:pStyle w:val="TAL"/>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7928A2">
            <w:pPr>
              <w:pStyle w:val="TAL"/>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7928A2">
            <w:pPr>
              <w:pStyle w:val="TAL"/>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7928A2">
            <w:pPr>
              <w:pStyle w:val="TAL"/>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7928A2">
            <w:pPr>
              <w:pStyle w:val="TAL"/>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7928A2">
            <w:pPr>
              <w:pStyle w:val="TAL"/>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D27A95" w:rsidRDefault="00EC4A44" w:rsidP="007928A2">
            <w:pPr>
              <w:pStyle w:val="TAL"/>
              <w:rPr>
                <w:rFonts w:ascii="Times New Roman" w:hAnsi="Times New Roman"/>
                <w:sz w:val="16"/>
              </w:rPr>
            </w:pPr>
            <w:r w:rsidRPr="00D27A95">
              <w:rPr>
                <w:rFonts w:ascii="Times New Roman" w:hAnsi="Times New Roman"/>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7928A2">
            <w:pPr>
              <w:pStyle w:val="TAL"/>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7928A2">
            <w:pPr>
              <w:pStyle w:val="TAL"/>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7928A2">
            <w:pPr>
              <w:pStyle w:val="TAL"/>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7928A2">
            <w:pPr>
              <w:pStyle w:val="TAL"/>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7928A2">
            <w:pPr>
              <w:pStyle w:val="TAL"/>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7928A2">
            <w:pPr>
              <w:pStyle w:val="TAL"/>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7928A2">
            <w:pPr>
              <w:pStyle w:val="TAL"/>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7928A2">
            <w:pPr>
              <w:pStyle w:val="TAL"/>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7928A2">
            <w:pPr>
              <w:pStyle w:val="TAL"/>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7928A2">
            <w:pPr>
              <w:pStyle w:val="TAL"/>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7928A2">
            <w:pPr>
              <w:pStyle w:val="TAL"/>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7928A2">
            <w:pPr>
              <w:pStyle w:val="TAL"/>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7928A2">
            <w:pPr>
              <w:pStyle w:val="TAL"/>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7928A2">
            <w:pPr>
              <w:pStyle w:val="TAL"/>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7928A2">
            <w:pPr>
              <w:pStyle w:val="TAL"/>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7928A2">
            <w:pPr>
              <w:pStyle w:val="TAL"/>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7928A2">
            <w:pPr>
              <w:pStyle w:val="TAL"/>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7928A2">
            <w:pPr>
              <w:pStyle w:val="TAL"/>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7928A2">
            <w:pPr>
              <w:pStyle w:val="TAL"/>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7928A2">
            <w:pPr>
              <w:pStyle w:val="TAL"/>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7928A2">
            <w:pPr>
              <w:pStyle w:val="TAL"/>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7928A2">
            <w:pPr>
              <w:pStyle w:val="TAL"/>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7928A2">
            <w:pPr>
              <w:pStyle w:val="TAL"/>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7928A2">
            <w:pPr>
              <w:pStyle w:val="TAL"/>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7928A2">
            <w:pPr>
              <w:pStyle w:val="TAL"/>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7928A2">
            <w:pPr>
              <w:pStyle w:val="TAL"/>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7928A2">
            <w:pPr>
              <w:pStyle w:val="TAL"/>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7928A2">
            <w:pPr>
              <w:pStyle w:val="TAL"/>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7928A2">
            <w:pPr>
              <w:pStyle w:val="TAL"/>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7928A2">
            <w:pPr>
              <w:pStyle w:val="TAL"/>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7928A2">
            <w:pPr>
              <w:pStyle w:val="TAL"/>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7928A2">
            <w:pPr>
              <w:pStyle w:val="TAL"/>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7928A2">
            <w:pPr>
              <w:pStyle w:val="TAL"/>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7928A2">
            <w:pPr>
              <w:pStyle w:val="TAL"/>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7928A2">
            <w:pPr>
              <w:pStyle w:val="TAL"/>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7928A2">
            <w:pPr>
              <w:pStyle w:val="TAL"/>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7928A2">
            <w:pPr>
              <w:pStyle w:val="TAL"/>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7928A2">
            <w:pPr>
              <w:pStyle w:val="TAL"/>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7928A2">
            <w:pPr>
              <w:pStyle w:val="TAL"/>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7928A2">
            <w:pPr>
              <w:pStyle w:val="TAL"/>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7928A2">
            <w:pPr>
              <w:pStyle w:val="TAL"/>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7928A2">
            <w:pPr>
              <w:pStyle w:val="TAL"/>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7928A2">
            <w:pPr>
              <w:pStyle w:val="TAL"/>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7928A2">
            <w:pPr>
              <w:pStyle w:val="TAL"/>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7928A2">
            <w:pPr>
              <w:pStyle w:val="TAL"/>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7928A2">
            <w:pPr>
              <w:pStyle w:val="TAL"/>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7928A2">
            <w:pPr>
              <w:pStyle w:val="TAL"/>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7928A2">
            <w:pPr>
              <w:pStyle w:val="TAL"/>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7928A2">
            <w:pPr>
              <w:pStyle w:val="TAL"/>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7928A2">
            <w:pPr>
              <w:pStyle w:val="TAL"/>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7928A2">
            <w:pPr>
              <w:pStyle w:val="TAL"/>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7928A2">
            <w:pPr>
              <w:pStyle w:val="TAL"/>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7928A2">
            <w:pPr>
              <w:pStyle w:val="TAL"/>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7928A2">
            <w:pPr>
              <w:pStyle w:val="TAL"/>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7928A2">
            <w:pPr>
              <w:pStyle w:val="TAL"/>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7928A2">
            <w:pPr>
              <w:pStyle w:val="TAL"/>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7928A2">
            <w:pPr>
              <w:pStyle w:val="TAL"/>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7928A2">
            <w:pPr>
              <w:pStyle w:val="TAL"/>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7928A2">
            <w:pPr>
              <w:pStyle w:val="TAL"/>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7928A2">
            <w:pPr>
              <w:pStyle w:val="TAL"/>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7928A2">
            <w:pPr>
              <w:pStyle w:val="TAL"/>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7928A2">
            <w:pPr>
              <w:pStyle w:val="TAL"/>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7928A2">
            <w:pPr>
              <w:pStyle w:val="TAL"/>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7928A2">
            <w:pPr>
              <w:pStyle w:val="TAL"/>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7928A2">
            <w:pPr>
              <w:pStyle w:val="TAL"/>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7928A2">
            <w:pPr>
              <w:pStyle w:val="TAL"/>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7928A2">
            <w:pPr>
              <w:pStyle w:val="TAL"/>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7928A2">
            <w:pPr>
              <w:pStyle w:val="TAL"/>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7928A2">
            <w:pPr>
              <w:pStyle w:val="TAL"/>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7928A2">
            <w:pPr>
              <w:pStyle w:val="TAL"/>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7928A2">
            <w:pPr>
              <w:pStyle w:val="TAL"/>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7928A2">
            <w:pPr>
              <w:pStyle w:val="TAL"/>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7928A2">
            <w:pPr>
              <w:pStyle w:val="TAL"/>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7928A2">
            <w:pPr>
              <w:pStyle w:val="TAL"/>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7928A2">
            <w:pPr>
              <w:pStyle w:val="TAL"/>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7928A2">
            <w:pPr>
              <w:pStyle w:val="TAL"/>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7928A2">
            <w:pPr>
              <w:pStyle w:val="TAL"/>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7928A2">
            <w:pPr>
              <w:pStyle w:val="TAL"/>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7928A2">
            <w:pPr>
              <w:pStyle w:val="TAL"/>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7928A2">
            <w:pPr>
              <w:pStyle w:val="TAL"/>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7928A2">
            <w:pPr>
              <w:pStyle w:val="TAL"/>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7928A2">
            <w:pPr>
              <w:pStyle w:val="TAL"/>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7928A2">
            <w:pPr>
              <w:pStyle w:val="TAL"/>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7928A2">
            <w:pPr>
              <w:pStyle w:val="TAL"/>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7928A2">
            <w:pPr>
              <w:pStyle w:val="TAL"/>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7928A2">
            <w:pPr>
              <w:pStyle w:val="TAL"/>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7928A2">
            <w:pPr>
              <w:pStyle w:val="TAL"/>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7928A2">
            <w:pPr>
              <w:pStyle w:val="TAL"/>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7928A2">
            <w:pPr>
              <w:pStyle w:val="TAL"/>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7928A2">
            <w:pPr>
              <w:pStyle w:val="TAL"/>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7928A2">
            <w:pPr>
              <w:pStyle w:val="TAL"/>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7928A2">
            <w:pPr>
              <w:pStyle w:val="TAL"/>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7928A2">
            <w:pPr>
              <w:pStyle w:val="TAL"/>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7928A2">
            <w:pPr>
              <w:pStyle w:val="TAL"/>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7928A2">
            <w:pPr>
              <w:pStyle w:val="TAL"/>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7928A2">
            <w:pPr>
              <w:pStyle w:val="TAL"/>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7928A2">
            <w:pPr>
              <w:pStyle w:val="TAL"/>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7928A2">
            <w:pPr>
              <w:pStyle w:val="TAL"/>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7928A2">
            <w:pPr>
              <w:pStyle w:val="TAL"/>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7928A2">
            <w:pPr>
              <w:pStyle w:val="TAL"/>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7928A2">
            <w:pPr>
              <w:pStyle w:val="TAL"/>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7928A2">
            <w:pPr>
              <w:pStyle w:val="TAL"/>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7928A2">
            <w:pPr>
              <w:pStyle w:val="TAL"/>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7928A2">
            <w:pPr>
              <w:pStyle w:val="TAL"/>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7928A2">
            <w:pPr>
              <w:pStyle w:val="TAL"/>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7928A2">
            <w:pPr>
              <w:pStyle w:val="TAL"/>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7928A2">
            <w:pPr>
              <w:pStyle w:val="TAL"/>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7928A2">
            <w:pPr>
              <w:pStyle w:val="TAL"/>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7928A2">
            <w:pPr>
              <w:pStyle w:val="TAL"/>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7928A2">
            <w:pPr>
              <w:pStyle w:val="TAL"/>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7928A2">
            <w:pPr>
              <w:pStyle w:val="TAL"/>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7928A2">
            <w:pPr>
              <w:pStyle w:val="TAL"/>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7928A2">
            <w:pPr>
              <w:pStyle w:val="TAL"/>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7928A2">
            <w:pPr>
              <w:pStyle w:val="TAL"/>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7928A2">
            <w:pPr>
              <w:pStyle w:val="TAL"/>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7928A2">
            <w:pPr>
              <w:pStyle w:val="TAL"/>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7928A2">
            <w:pPr>
              <w:pStyle w:val="TAL"/>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7928A2">
            <w:pPr>
              <w:pStyle w:val="TAL"/>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7928A2">
            <w:pPr>
              <w:pStyle w:val="TAL"/>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7928A2">
            <w:pPr>
              <w:pStyle w:val="TAL"/>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7928A2">
            <w:pPr>
              <w:pStyle w:val="TAL"/>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7928A2">
            <w:pPr>
              <w:pStyle w:val="TAL"/>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7928A2">
            <w:pPr>
              <w:pStyle w:val="TAL"/>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7928A2">
            <w:pPr>
              <w:pStyle w:val="TAL"/>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7928A2">
            <w:pPr>
              <w:pStyle w:val="TAL"/>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7928A2">
            <w:pPr>
              <w:pStyle w:val="TAL"/>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7928A2">
            <w:pPr>
              <w:pStyle w:val="TAL"/>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7928A2">
            <w:pPr>
              <w:pStyle w:val="TAL"/>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7928A2">
            <w:pPr>
              <w:pStyle w:val="TAL"/>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7928A2">
            <w:pPr>
              <w:pStyle w:val="TAL"/>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7928A2">
            <w:pPr>
              <w:pStyle w:val="TAL"/>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7928A2">
            <w:pPr>
              <w:pStyle w:val="TAL"/>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7928A2">
            <w:pPr>
              <w:pStyle w:val="TAL"/>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7928A2">
            <w:pPr>
              <w:pStyle w:val="TAL"/>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7928A2">
            <w:pPr>
              <w:pStyle w:val="TAL"/>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7928A2">
            <w:pPr>
              <w:pStyle w:val="TAL"/>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7928A2">
            <w:pPr>
              <w:pStyle w:val="TAL"/>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7928A2">
            <w:pPr>
              <w:pStyle w:val="TAL"/>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7928A2">
            <w:pPr>
              <w:pStyle w:val="TAL"/>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7928A2">
            <w:pPr>
              <w:pStyle w:val="TAL"/>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7928A2">
            <w:pPr>
              <w:pStyle w:val="TAL"/>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7928A2">
            <w:pPr>
              <w:pStyle w:val="TAL"/>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7928A2">
            <w:pPr>
              <w:pStyle w:val="TAL"/>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7928A2">
            <w:pPr>
              <w:pStyle w:val="TAL"/>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7928A2">
            <w:pPr>
              <w:pStyle w:val="TAL"/>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7928A2">
            <w:pPr>
              <w:pStyle w:val="TAL"/>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7928A2">
            <w:pPr>
              <w:pStyle w:val="TAL"/>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7928A2">
            <w:pPr>
              <w:pStyle w:val="TAL"/>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7928A2">
            <w:pPr>
              <w:pStyle w:val="TAL"/>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7928A2">
            <w:pPr>
              <w:pStyle w:val="TAL"/>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7928A2">
            <w:pPr>
              <w:pStyle w:val="TAL"/>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7928A2">
            <w:pPr>
              <w:pStyle w:val="TAL"/>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7928A2">
            <w:pPr>
              <w:pStyle w:val="TAL"/>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7928A2">
            <w:pPr>
              <w:pStyle w:val="TAL"/>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7928A2">
            <w:pPr>
              <w:pStyle w:val="TAL"/>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7928A2">
            <w:pPr>
              <w:pStyle w:val="TAL"/>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7928A2">
            <w:pPr>
              <w:pStyle w:val="TAL"/>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7928A2">
            <w:pPr>
              <w:pStyle w:val="TAL"/>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7928A2">
            <w:pPr>
              <w:pStyle w:val="TAL"/>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7928A2">
            <w:pPr>
              <w:pStyle w:val="TAL"/>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7928A2">
            <w:pPr>
              <w:pStyle w:val="TAL"/>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7928A2">
            <w:pPr>
              <w:pStyle w:val="TAL"/>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7928A2">
            <w:pPr>
              <w:pStyle w:val="TAL"/>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7928A2">
            <w:pPr>
              <w:pStyle w:val="TAL"/>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7928A2">
            <w:pPr>
              <w:pStyle w:val="TAL"/>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7928A2">
            <w:pPr>
              <w:pStyle w:val="TAL"/>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7928A2">
            <w:pPr>
              <w:pStyle w:val="TAL"/>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7928A2">
            <w:pPr>
              <w:pStyle w:val="TAL"/>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7928A2">
            <w:pPr>
              <w:pStyle w:val="TAL"/>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7928A2">
            <w:pPr>
              <w:pStyle w:val="TAL"/>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7928A2">
            <w:pPr>
              <w:pStyle w:val="TAL"/>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7928A2">
            <w:pPr>
              <w:pStyle w:val="TAL"/>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7928A2">
            <w:pPr>
              <w:pStyle w:val="TAL"/>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7928A2">
            <w:pPr>
              <w:pStyle w:val="TAL"/>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7928A2">
            <w:pPr>
              <w:pStyle w:val="TAL"/>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7928A2">
            <w:pPr>
              <w:pStyle w:val="TAL"/>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7928A2">
            <w:pPr>
              <w:pStyle w:val="TAL"/>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7928A2">
            <w:pPr>
              <w:pStyle w:val="TAL"/>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7928A2">
            <w:pPr>
              <w:pStyle w:val="TAL"/>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7928A2">
            <w:pPr>
              <w:pStyle w:val="TAL"/>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7928A2">
            <w:pPr>
              <w:pStyle w:val="TAL"/>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7928A2">
            <w:pPr>
              <w:pStyle w:val="TAL"/>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7928A2">
            <w:pPr>
              <w:pStyle w:val="TAL"/>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7928A2">
            <w:pPr>
              <w:pStyle w:val="TAL"/>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7928A2">
            <w:pPr>
              <w:pStyle w:val="TAL"/>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7928A2">
            <w:pPr>
              <w:pStyle w:val="TAL"/>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7928A2">
            <w:pPr>
              <w:pStyle w:val="TAL"/>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7928A2">
            <w:pPr>
              <w:pStyle w:val="TAL"/>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7928A2">
            <w:pPr>
              <w:pStyle w:val="TAL"/>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7928A2">
            <w:pPr>
              <w:pStyle w:val="TAL"/>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7928A2">
            <w:pPr>
              <w:pStyle w:val="TAL"/>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7928A2">
            <w:pPr>
              <w:pStyle w:val="TAL"/>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7928A2">
            <w:pPr>
              <w:pStyle w:val="TAL"/>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7928A2">
            <w:pPr>
              <w:pStyle w:val="TAL"/>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7928A2">
            <w:pPr>
              <w:pStyle w:val="TAL"/>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7928A2">
            <w:pPr>
              <w:pStyle w:val="TAL"/>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7928A2">
            <w:pPr>
              <w:pStyle w:val="TAL"/>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7928A2">
            <w:pPr>
              <w:pStyle w:val="TAL"/>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7928A2">
            <w:pPr>
              <w:pStyle w:val="TAL"/>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7928A2">
            <w:pPr>
              <w:pStyle w:val="TAL"/>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7928A2">
            <w:pPr>
              <w:pStyle w:val="TAL"/>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7928A2">
            <w:pPr>
              <w:pStyle w:val="TAL"/>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7928A2">
            <w:pPr>
              <w:pStyle w:val="TAL"/>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7928A2">
            <w:pPr>
              <w:pStyle w:val="TAL"/>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7928A2">
            <w:pPr>
              <w:pStyle w:val="TAL"/>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7928A2">
            <w:pPr>
              <w:pStyle w:val="TAL"/>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7928A2">
            <w:pPr>
              <w:pStyle w:val="TAL"/>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7928A2">
            <w:pPr>
              <w:pStyle w:val="TAL"/>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7928A2">
            <w:pPr>
              <w:pStyle w:val="TAL"/>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7928A2">
            <w:pPr>
              <w:pStyle w:val="TAL"/>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7928A2">
            <w:pPr>
              <w:pStyle w:val="TAL"/>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7928A2">
            <w:pPr>
              <w:pStyle w:val="TAL"/>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7928A2">
            <w:pPr>
              <w:pStyle w:val="TAL"/>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7928A2">
            <w:pPr>
              <w:pStyle w:val="TAL"/>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7928A2">
            <w:pPr>
              <w:pStyle w:val="TAL"/>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7928A2">
            <w:pPr>
              <w:pStyle w:val="TAL"/>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7928A2">
            <w:pPr>
              <w:pStyle w:val="TAL"/>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7928A2">
            <w:pPr>
              <w:pStyle w:val="TAL"/>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7928A2">
            <w:pPr>
              <w:pStyle w:val="TAL"/>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7928A2">
            <w:pPr>
              <w:pStyle w:val="TAL"/>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7928A2">
            <w:pPr>
              <w:pStyle w:val="TAL"/>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7928A2">
            <w:pPr>
              <w:pStyle w:val="TAL"/>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7928A2">
            <w:pPr>
              <w:pStyle w:val="TAL"/>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7928A2">
            <w:pPr>
              <w:pStyle w:val="TAL"/>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7928A2">
            <w:pPr>
              <w:pStyle w:val="TAL"/>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7928A2">
            <w:pPr>
              <w:pStyle w:val="TAL"/>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7928A2">
            <w:pPr>
              <w:pStyle w:val="TAL"/>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7928A2">
            <w:pPr>
              <w:pStyle w:val="TAL"/>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7928A2">
            <w:pPr>
              <w:pStyle w:val="TAL"/>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7928A2">
            <w:pPr>
              <w:pStyle w:val="TAL"/>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7928A2">
            <w:pPr>
              <w:pStyle w:val="TAL"/>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7928A2">
            <w:pPr>
              <w:pStyle w:val="TAL"/>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7928A2">
            <w:pPr>
              <w:pStyle w:val="TAL"/>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7928A2">
            <w:pPr>
              <w:pStyle w:val="TAL"/>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7928A2">
            <w:pPr>
              <w:pStyle w:val="TAL"/>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7928A2">
            <w:pPr>
              <w:pStyle w:val="TAL"/>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7928A2">
            <w:pPr>
              <w:pStyle w:val="TAL"/>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7928A2">
            <w:pPr>
              <w:pStyle w:val="TAL"/>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7928A2">
            <w:pPr>
              <w:pStyle w:val="TAL"/>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7928A2">
            <w:pPr>
              <w:pStyle w:val="TAL"/>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7928A2">
            <w:pPr>
              <w:pStyle w:val="TAL"/>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7928A2">
            <w:pPr>
              <w:pStyle w:val="TAL"/>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7928A2">
            <w:pPr>
              <w:pStyle w:val="TAL"/>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7928A2">
            <w:pPr>
              <w:pStyle w:val="TAL"/>
              <w:jc w:val="center"/>
              <w:rPr>
                <w:b/>
                <w:sz w:val="16"/>
              </w:rPr>
            </w:pPr>
            <w:r w:rsidRPr="00235394">
              <w:rPr>
                <w:b/>
              </w:rPr>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7928A2">
            <w:pPr>
              <w:pStyle w:val="TAL"/>
            </w:pPr>
            <w:r w:rsidRPr="00121B1C">
              <w:t>Date</w:t>
            </w:r>
          </w:p>
        </w:tc>
        <w:tc>
          <w:tcPr>
            <w:tcW w:w="940" w:type="dxa"/>
            <w:shd w:val="pct10" w:color="auto" w:fill="FFFFFF"/>
          </w:tcPr>
          <w:p w14:paraId="513FB942" w14:textId="77777777" w:rsidR="00EC4A44" w:rsidRPr="00121B1C" w:rsidRDefault="00EC4A44" w:rsidP="007928A2">
            <w:pPr>
              <w:pStyle w:val="TAL"/>
            </w:pPr>
            <w:r w:rsidRPr="00121B1C">
              <w:t>Meeting</w:t>
            </w:r>
          </w:p>
        </w:tc>
        <w:tc>
          <w:tcPr>
            <w:tcW w:w="1127" w:type="dxa"/>
            <w:shd w:val="pct10" w:color="auto" w:fill="FFFFFF"/>
          </w:tcPr>
          <w:p w14:paraId="14B302B4" w14:textId="77777777" w:rsidR="00EC4A44" w:rsidRPr="00121B1C" w:rsidRDefault="00EC4A44" w:rsidP="007928A2">
            <w:pPr>
              <w:pStyle w:val="TAL"/>
            </w:pPr>
            <w:r w:rsidRPr="00121B1C">
              <w:t>TDoc</w:t>
            </w:r>
          </w:p>
        </w:tc>
        <w:tc>
          <w:tcPr>
            <w:tcW w:w="554" w:type="dxa"/>
            <w:shd w:val="pct10" w:color="auto" w:fill="FFFFFF"/>
          </w:tcPr>
          <w:p w14:paraId="327B722F" w14:textId="77777777" w:rsidR="00EC4A44" w:rsidRPr="00121B1C" w:rsidRDefault="00EC4A44" w:rsidP="007928A2">
            <w:pPr>
              <w:pStyle w:val="TAL"/>
            </w:pPr>
            <w:r w:rsidRPr="00121B1C">
              <w:t>CR</w:t>
            </w:r>
          </w:p>
        </w:tc>
        <w:tc>
          <w:tcPr>
            <w:tcW w:w="446" w:type="dxa"/>
            <w:shd w:val="pct10" w:color="auto" w:fill="FFFFFF"/>
          </w:tcPr>
          <w:p w14:paraId="44D830CB" w14:textId="77777777" w:rsidR="00EC4A44" w:rsidRPr="00121B1C" w:rsidRDefault="00EC4A44" w:rsidP="007928A2">
            <w:pPr>
              <w:pStyle w:val="TAL"/>
            </w:pPr>
            <w:r w:rsidRPr="00121B1C">
              <w:t>Rev</w:t>
            </w:r>
          </w:p>
        </w:tc>
        <w:tc>
          <w:tcPr>
            <w:tcW w:w="444" w:type="dxa"/>
            <w:shd w:val="pct10" w:color="auto" w:fill="FFFFFF"/>
          </w:tcPr>
          <w:p w14:paraId="34D4ACAB" w14:textId="77777777" w:rsidR="00EC4A44" w:rsidRPr="00121B1C" w:rsidRDefault="00EC4A44" w:rsidP="007928A2">
            <w:pPr>
              <w:pStyle w:val="TAL"/>
            </w:pPr>
            <w:r w:rsidRPr="00121B1C">
              <w:t>Cat</w:t>
            </w:r>
          </w:p>
        </w:tc>
        <w:tc>
          <w:tcPr>
            <w:tcW w:w="5085" w:type="dxa"/>
            <w:shd w:val="pct10" w:color="auto" w:fill="FFFFFF"/>
          </w:tcPr>
          <w:p w14:paraId="5DF0FC8D" w14:textId="77777777" w:rsidR="00EC4A44" w:rsidRPr="00121B1C" w:rsidRDefault="00EC4A44" w:rsidP="007928A2">
            <w:pPr>
              <w:pStyle w:val="TAL"/>
            </w:pPr>
            <w:r w:rsidRPr="00121B1C">
              <w:t>Subject/Comment</w:t>
            </w:r>
          </w:p>
        </w:tc>
        <w:tc>
          <w:tcPr>
            <w:tcW w:w="967" w:type="dxa"/>
            <w:shd w:val="pct10" w:color="auto" w:fill="FFFFFF"/>
          </w:tcPr>
          <w:p w14:paraId="0115A4AA" w14:textId="77777777" w:rsidR="00EC4A44" w:rsidRPr="00121B1C" w:rsidRDefault="00EC4A44" w:rsidP="007928A2">
            <w:pPr>
              <w:pStyle w:val="TAL"/>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7928A2">
            <w:pPr>
              <w:pStyle w:val="TAL"/>
              <w:rPr>
                <w:sz w:val="16"/>
                <w:szCs w:val="16"/>
              </w:rPr>
            </w:pPr>
            <w:r>
              <w:rPr>
                <w:sz w:val="16"/>
                <w:szCs w:val="16"/>
              </w:rPr>
              <w:t>0302</w:t>
            </w:r>
          </w:p>
        </w:tc>
        <w:tc>
          <w:tcPr>
            <w:tcW w:w="446" w:type="dxa"/>
            <w:shd w:val="solid" w:color="FFFFFF" w:fill="auto"/>
          </w:tcPr>
          <w:p w14:paraId="119AA4D8" w14:textId="77777777" w:rsidR="00EC4A44" w:rsidRPr="006B0D02" w:rsidRDefault="00EC4A44" w:rsidP="007928A2">
            <w:pPr>
              <w:pStyle w:val="TAR"/>
              <w:rPr>
                <w:sz w:val="16"/>
                <w:szCs w:val="16"/>
              </w:rPr>
            </w:pPr>
          </w:p>
        </w:tc>
        <w:tc>
          <w:tcPr>
            <w:tcW w:w="444" w:type="dxa"/>
            <w:shd w:val="solid" w:color="FFFFFF" w:fill="auto"/>
          </w:tcPr>
          <w:p w14:paraId="74B2B9CC"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7928A2">
            <w:pPr>
              <w:pStyle w:val="TAL"/>
              <w:rPr>
                <w:sz w:val="16"/>
                <w:szCs w:val="16"/>
              </w:rPr>
            </w:pPr>
            <w:r>
              <w:rPr>
                <w:sz w:val="16"/>
                <w:szCs w:val="16"/>
              </w:rPr>
              <w:t>0304</w:t>
            </w:r>
          </w:p>
        </w:tc>
        <w:tc>
          <w:tcPr>
            <w:tcW w:w="446" w:type="dxa"/>
            <w:shd w:val="solid" w:color="FFFFFF" w:fill="auto"/>
          </w:tcPr>
          <w:p w14:paraId="40C9F233" w14:textId="77777777" w:rsidR="00EC4A44" w:rsidRPr="006B0D02" w:rsidRDefault="00EC4A44" w:rsidP="007928A2">
            <w:pPr>
              <w:pStyle w:val="TAR"/>
              <w:rPr>
                <w:sz w:val="16"/>
                <w:szCs w:val="16"/>
              </w:rPr>
            </w:pPr>
          </w:p>
        </w:tc>
        <w:tc>
          <w:tcPr>
            <w:tcW w:w="444" w:type="dxa"/>
            <w:shd w:val="solid" w:color="FFFFFF" w:fill="auto"/>
          </w:tcPr>
          <w:p w14:paraId="1E5D62C0" w14:textId="77777777" w:rsidR="00EC4A44" w:rsidRPr="006B0D02" w:rsidRDefault="00EC4A44" w:rsidP="007928A2">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7928A2">
            <w:pPr>
              <w:pStyle w:val="TAL"/>
              <w:rPr>
                <w:sz w:val="16"/>
                <w:szCs w:val="16"/>
              </w:rPr>
            </w:pPr>
            <w:r>
              <w:rPr>
                <w:sz w:val="16"/>
                <w:szCs w:val="16"/>
              </w:rPr>
              <w:t>0301</w:t>
            </w:r>
          </w:p>
        </w:tc>
        <w:tc>
          <w:tcPr>
            <w:tcW w:w="446" w:type="dxa"/>
            <w:shd w:val="solid" w:color="FFFFFF" w:fill="auto"/>
          </w:tcPr>
          <w:p w14:paraId="6F1BEA84"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1D00B361" w14:textId="77777777" w:rsidR="00EC4A44" w:rsidRDefault="00EC4A44" w:rsidP="007928A2">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7928A2">
            <w:pPr>
              <w:pStyle w:val="TAL"/>
              <w:rPr>
                <w:sz w:val="16"/>
                <w:szCs w:val="16"/>
              </w:rPr>
            </w:pPr>
            <w:r>
              <w:rPr>
                <w:sz w:val="16"/>
                <w:szCs w:val="16"/>
              </w:rPr>
              <w:t>0303</w:t>
            </w:r>
          </w:p>
        </w:tc>
        <w:tc>
          <w:tcPr>
            <w:tcW w:w="446" w:type="dxa"/>
            <w:shd w:val="solid" w:color="FFFFFF" w:fill="auto"/>
          </w:tcPr>
          <w:p w14:paraId="52C271F7" w14:textId="77777777" w:rsidR="00EC4A44" w:rsidRPr="006B0D02" w:rsidRDefault="00EC4A44" w:rsidP="007928A2">
            <w:pPr>
              <w:pStyle w:val="TAR"/>
              <w:rPr>
                <w:sz w:val="16"/>
                <w:szCs w:val="16"/>
              </w:rPr>
            </w:pPr>
            <w:r>
              <w:rPr>
                <w:sz w:val="16"/>
                <w:szCs w:val="16"/>
              </w:rPr>
              <w:t>1</w:t>
            </w:r>
          </w:p>
        </w:tc>
        <w:tc>
          <w:tcPr>
            <w:tcW w:w="444" w:type="dxa"/>
            <w:shd w:val="solid" w:color="FFFFFF" w:fill="auto"/>
          </w:tcPr>
          <w:p w14:paraId="089ADF7C" w14:textId="77777777" w:rsidR="00EC4A44" w:rsidRDefault="00EC4A44" w:rsidP="007928A2">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7928A2">
            <w:pPr>
              <w:pStyle w:val="TAL"/>
              <w:rPr>
                <w:sz w:val="16"/>
                <w:szCs w:val="16"/>
              </w:rPr>
            </w:pPr>
            <w:r>
              <w:rPr>
                <w:sz w:val="16"/>
                <w:szCs w:val="16"/>
              </w:rPr>
              <w:t>0305</w:t>
            </w:r>
          </w:p>
        </w:tc>
        <w:tc>
          <w:tcPr>
            <w:tcW w:w="446" w:type="dxa"/>
            <w:shd w:val="solid" w:color="FFFFFF" w:fill="auto"/>
          </w:tcPr>
          <w:p w14:paraId="0EFD741A" w14:textId="77777777" w:rsidR="00EC4A44" w:rsidRDefault="00EC4A44" w:rsidP="007928A2">
            <w:pPr>
              <w:pStyle w:val="TAR"/>
              <w:rPr>
                <w:sz w:val="16"/>
                <w:szCs w:val="16"/>
              </w:rPr>
            </w:pPr>
          </w:p>
        </w:tc>
        <w:tc>
          <w:tcPr>
            <w:tcW w:w="444" w:type="dxa"/>
            <w:shd w:val="solid" w:color="FFFFFF" w:fill="auto"/>
          </w:tcPr>
          <w:p w14:paraId="2C5BB7C1" w14:textId="77777777" w:rsidR="00EC4A44" w:rsidRDefault="00EC4A44" w:rsidP="007928A2">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7928A2">
            <w:pPr>
              <w:pStyle w:val="TAL"/>
              <w:rPr>
                <w:sz w:val="16"/>
                <w:szCs w:val="16"/>
              </w:rPr>
            </w:pPr>
            <w:r>
              <w:rPr>
                <w:sz w:val="16"/>
                <w:szCs w:val="16"/>
              </w:rPr>
              <w:t>0306</w:t>
            </w:r>
          </w:p>
        </w:tc>
        <w:tc>
          <w:tcPr>
            <w:tcW w:w="446" w:type="dxa"/>
            <w:shd w:val="solid" w:color="FFFFFF" w:fill="auto"/>
          </w:tcPr>
          <w:p w14:paraId="6C25C4CB" w14:textId="77777777" w:rsidR="00EC4A44" w:rsidRDefault="00EC4A44" w:rsidP="007928A2">
            <w:pPr>
              <w:pStyle w:val="TAR"/>
              <w:rPr>
                <w:sz w:val="16"/>
                <w:szCs w:val="16"/>
              </w:rPr>
            </w:pPr>
            <w:r>
              <w:rPr>
                <w:sz w:val="16"/>
                <w:szCs w:val="16"/>
              </w:rPr>
              <w:t>1</w:t>
            </w:r>
          </w:p>
        </w:tc>
        <w:tc>
          <w:tcPr>
            <w:tcW w:w="444" w:type="dxa"/>
            <w:shd w:val="solid" w:color="FFFFFF" w:fill="auto"/>
          </w:tcPr>
          <w:p w14:paraId="7FFB971A" w14:textId="77777777" w:rsidR="00EC4A44" w:rsidRDefault="00EC4A44" w:rsidP="007928A2">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7928A2">
            <w:pPr>
              <w:pStyle w:val="TAL"/>
              <w:rPr>
                <w:sz w:val="16"/>
                <w:szCs w:val="16"/>
              </w:rPr>
            </w:pPr>
            <w:r>
              <w:rPr>
                <w:sz w:val="16"/>
                <w:szCs w:val="16"/>
              </w:rPr>
              <w:t>0308</w:t>
            </w:r>
          </w:p>
        </w:tc>
        <w:tc>
          <w:tcPr>
            <w:tcW w:w="446" w:type="dxa"/>
            <w:shd w:val="solid" w:color="FFFFFF" w:fill="auto"/>
          </w:tcPr>
          <w:p w14:paraId="04B99222" w14:textId="77777777" w:rsidR="00EC4A44" w:rsidRDefault="00EC4A44" w:rsidP="007928A2">
            <w:pPr>
              <w:pStyle w:val="TAR"/>
              <w:rPr>
                <w:sz w:val="16"/>
                <w:szCs w:val="16"/>
              </w:rPr>
            </w:pPr>
            <w:r>
              <w:rPr>
                <w:sz w:val="16"/>
                <w:szCs w:val="16"/>
              </w:rPr>
              <w:t>1</w:t>
            </w:r>
          </w:p>
        </w:tc>
        <w:tc>
          <w:tcPr>
            <w:tcW w:w="444" w:type="dxa"/>
            <w:shd w:val="solid" w:color="FFFFFF" w:fill="auto"/>
          </w:tcPr>
          <w:p w14:paraId="5E27D90C" w14:textId="77777777" w:rsidR="00EC4A44" w:rsidRDefault="00EC4A44" w:rsidP="007928A2">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7928A2">
            <w:pPr>
              <w:pStyle w:val="TAL"/>
              <w:rPr>
                <w:sz w:val="16"/>
                <w:szCs w:val="16"/>
              </w:rPr>
            </w:pPr>
            <w:r>
              <w:rPr>
                <w:sz w:val="16"/>
                <w:szCs w:val="16"/>
              </w:rPr>
              <w:t>0310</w:t>
            </w:r>
          </w:p>
        </w:tc>
        <w:tc>
          <w:tcPr>
            <w:tcW w:w="446" w:type="dxa"/>
            <w:shd w:val="solid" w:color="FFFFFF" w:fill="auto"/>
          </w:tcPr>
          <w:p w14:paraId="5BD1B822" w14:textId="77777777" w:rsidR="00EC4A44" w:rsidRDefault="00EC4A44" w:rsidP="007928A2">
            <w:pPr>
              <w:pStyle w:val="TAR"/>
              <w:rPr>
                <w:sz w:val="16"/>
                <w:szCs w:val="16"/>
              </w:rPr>
            </w:pPr>
            <w:r>
              <w:rPr>
                <w:sz w:val="16"/>
                <w:szCs w:val="16"/>
              </w:rPr>
              <w:t>1</w:t>
            </w:r>
          </w:p>
        </w:tc>
        <w:tc>
          <w:tcPr>
            <w:tcW w:w="444" w:type="dxa"/>
            <w:shd w:val="solid" w:color="FFFFFF" w:fill="auto"/>
          </w:tcPr>
          <w:p w14:paraId="1791D582" w14:textId="77777777" w:rsidR="00EC4A44" w:rsidRDefault="00EC4A44" w:rsidP="007928A2">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7928A2">
            <w:pPr>
              <w:pStyle w:val="TAL"/>
              <w:rPr>
                <w:sz w:val="16"/>
                <w:szCs w:val="16"/>
              </w:rPr>
            </w:pPr>
            <w:r>
              <w:rPr>
                <w:sz w:val="16"/>
                <w:szCs w:val="16"/>
              </w:rPr>
              <w:t>0315</w:t>
            </w:r>
          </w:p>
        </w:tc>
        <w:tc>
          <w:tcPr>
            <w:tcW w:w="446" w:type="dxa"/>
            <w:shd w:val="solid" w:color="FFFFFF" w:fill="auto"/>
          </w:tcPr>
          <w:p w14:paraId="5C28D0B6" w14:textId="77777777" w:rsidR="00EC4A44" w:rsidRDefault="00EC4A44" w:rsidP="007928A2">
            <w:pPr>
              <w:pStyle w:val="TAR"/>
              <w:rPr>
                <w:sz w:val="16"/>
                <w:szCs w:val="16"/>
              </w:rPr>
            </w:pPr>
          </w:p>
        </w:tc>
        <w:tc>
          <w:tcPr>
            <w:tcW w:w="444" w:type="dxa"/>
            <w:shd w:val="solid" w:color="FFFFFF" w:fill="auto"/>
          </w:tcPr>
          <w:p w14:paraId="24DBC28A" w14:textId="77777777" w:rsidR="00EC4A44" w:rsidRDefault="00EC4A44" w:rsidP="007928A2">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7928A2">
            <w:pPr>
              <w:pStyle w:val="TAL"/>
              <w:rPr>
                <w:sz w:val="16"/>
                <w:szCs w:val="16"/>
              </w:rPr>
            </w:pPr>
            <w:r>
              <w:rPr>
                <w:sz w:val="16"/>
                <w:szCs w:val="16"/>
              </w:rPr>
              <w:t>0321</w:t>
            </w:r>
          </w:p>
        </w:tc>
        <w:tc>
          <w:tcPr>
            <w:tcW w:w="446" w:type="dxa"/>
            <w:shd w:val="solid" w:color="FFFFFF" w:fill="auto"/>
          </w:tcPr>
          <w:p w14:paraId="46639726" w14:textId="77777777" w:rsidR="00EC4A44" w:rsidRDefault="00EC4A44" w:rsidP="007928A2">
            <w:pPr>
              <w:pStyle w:val="TAR"/>
              <w:rPr>
                <w:sz w:val="16"/>
                <w:szCs w:val="16"/>
              </w:rPr>
            </w:pPr>
          </w:p>
        </w:tc>
        <w:tc>
          <w:tcPr>
            <w:tcW w:w="444" w:type="dxa"/>
            <w:shd w:val="solid" w:color="FFFFFF" w:fill="auto"/>
          </w:tcPr>
          <w:p w14:paraId="75AA6D9C" w14:textId="77777777" w:rsidR="00EC4A44" w:rsidRDefault="00EC4A44" w:rsidP="007928A2">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7928A2">
            <w:pPr>
              <w:pStyle w:val="TAL"/>
              <w:rPr>
                <w:sz w:val="16"/>
                <w:szCs w:val="16"/>
              </w:rPr>
            </w:pPr>
            <w:r>
              <w:rPr>
                <w:sz w:val="16"/>
                <w:szCs w:val="16"/>
              </w:rPr>
              <w:t>0318</w:t>
            </w:r>
          </w:p>
        </w:tc>
        <w:tc>
          <w:tcPr>
            <w:tcW w:w="446" w:type="dxa"/>
            <w:shd w:val="solid" w:color="FFFFFF" w:fill="auto"/>
          </w:tcPr>
          <w:p w14:paraId="3401C58C" w14:textId="77777777" w:rsidR="00EC4A44" w:rsidRDefault="00EC4A44" w:rsidP="007928A2">
            <w:pPr>
              <w:pStyle w:val="TAR"/>
              <w:rPr>
                <w:sz w:val="16"/>
                <w:szCs w:val="16"/>
              </w:rPr>
            </w:pPr>
            <w:r>
              <w:rPr>
                <w:sz w:val="16"/>
                <w:szCs w:val="16"/>
              </w:rPr>
              <w:t>1</w:t>
            </w:r>
          </w:p>
        </w:tc>
        <w:tc>
          <w:tcPr>
            <w:tcW w:w="444" w:type="dxa"/>
            <w:shd w:val="solid" w:color="FFFFFF" w:fill="auto"/>
          </w:tcPr>
          <w:p w14:paraId="43046061" w14:textId="77777777" w:rsidR="00EC4A44" w:rsidRDefault="00EC4A44" w:rsidP="007928A2">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7928A2">
            <w:pPr>
              <w:pStyle w:val="TAL"/>
              <w:rPr>
                <w:sz w:val="16"/>
                <w:szCs w:val="16"/>
              </w:rPr>
            </w:pPr>
            <w:r>
              <w:rPr>
                <w:sz w:val="16"/>
                <w:szCs w:val="16"/>
              </w:rPr>
              <w:t>0322</w:t>
            </w:r>
          </w:p>
        </w:tc>
        <w:tc>
          <w:tcPr>
            <w:tcW w:w="446" w:type="dxa"/>
            <w:shd w:val="solid" w:color="FFFFFF" w:fill="auto"/>
          </w:tcPr>
          <w:p w14:paraId="16B5DDB9" w14:textId="77777777" w:rsidR="00EC4A44" w:rsidRDefault="00EC4A44" w:rsidP="007928A2">
            <w:pPr>
              <w:pStyle w:val="TAR"/>
              <w:rPr>
                <w:sz w:val="16"/>
                <w:szCs w:val="16"/>
              </w:rPr>
            </w:pPr>
            <w:r>
              <w:rPr>
                <w:sz w:val="16"/>
                <w:szCs w:val="16"/>
              </w:rPr>
              <w:t>1</w:t>
            </w:r>
          </w:p>
        </w:tc>
        <w:tc>
          <w:tcPr>
            <w:tcW w:w="444" w:type="dxa"/>
            <w:shd w:val="solid" w:color="FFFFFF" w:fill="auto"/>
          </w:tcPr>
          <w:p w14:paraId="5A07D24E" w14:textId="77777777" w:rsidR="00EC4A44" w:rsidRDefault="00EC4A44" w:rsidP="007928A2">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7928A2">
            <w:pPr>
              <w:pStyle w:val="TAL"/>
              <w:rPr>
                <w:sz w:val="16"/>
                <w:szCs w:val="16"/>
              </w:rPr>
            </w:pPr>
            <w:r>
              <w:rPr>
                <w:sz w:val="16"/>
                <w:szCs w:val="16"/>
              </w:rPr>
              <w:t>0326</w:t>
            </w:r>
          </w:p>
        </w:tc>
        <w:tc>
          <w:tcPr>
            <w:tcW w:w="446" w:type="dxa"/>
            <w:shd w:val="solid" w:color="FFFFFF" w:fill="auto"/>
          </w:tcPr>
          <w:p w14:paraId="12A47992" w14:textId="77777777" w:rsidR="00EC4A44" w:rsidRDefault="00EC4A44" w:rsidP="007928A2">
            <w:pPr>
              <w:pStyle w:val="TAR"/>
              <w:rPr>
                <w:sz w:val="16"/>
                <w:szCs w:val="16"/>
              </w:rPr>
            </w:pPr>
          </w:p>
        </w:tc>
        <w:tc>
          <w:tcPr>
            <w:tcW w:w="444" w:type="dxa"/>
            <w:shd w:val="solid" w:color="FFFFFF" w:fill="auto"/>
          </w:tcPr>
          <w:p w14:paraId="4AD87FA0" w14:textId="77777777" w:rsidR="00EC4A44" w:rsidRDefault="00EC4A44" w:rsidP="007928A2">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7928A2">
            <w:pPr>
              <w:pStyle w:val="TAL"/>
              <w:rPr>
                <w:sz w:val="16"/>
                <w:szCs w:val="16"/>
              </w:rPr>
            </w:pPr>
            <w:r>
              <w:rPr>
                <w:sz w:val="16"/>
                <w:szCs w:val="16"/>
              </w:rPr>
              <w:t>0327</w:t>
            </w:r>
          </w:p>
        </w:tc>
        <w:tc>
          <w:tcPr>
            <w:tcW w:w="446" w:type="dxa"/>
            <w:shd w:val="solid" w:color="FFFFFF" w:fill="auto"/>
          </w:tcPr>
          <w:p w14:paraId="37A46609" w14:textId="77777777" w:rsidR="00EC4A44" w:rsidRDefault="00EC4A44" w:rsidP="007928A2">
            <w:pPr>
              <w:pStyle w:val="TAR"/>
              <w:rPr>
                <w:sz w:val="16"/>
                <w:szCs w:val="16"/>
              </w:rPr>
            </w:pPr>
          </w:p>
        </w:tc>
        <w:tc>
          <w:tcPr>
            <w:tcW w:w="444" w:type="dxa"/>
            <w:shd w:val="solid" w:color="FFFFFF" w:fill="auto"/>
          </w:tcPr>
          <w:p w14:paraId="38EB2B88" w14:textId="77777777" w:rsidR="00EC4A44" w:rsidRDefault="00EC4A44" w:rsidP="007928A2">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7928A2">
            <w:pPr>
              <w:pStyle w:val="TAL"/>
              <w:rPr>
                <w:sz w:val="16"/>
                <w:szCs w:val="16"/>
              </w:rPr>
            </w:pPr>
            <w:r>
              <w:rPr>
                <w:sz w:val="16"/>
                <w:szCs w:val="16"/>
              </w:rPr>
              <w:t>0328</w:t>
            </w:r>
          </w:p>
        </w:tc>
        <w:tc>
          <w:tcPr>
            <w:tcW w:w="446" w:type="dxa"/>
            <w:shd w:val="solid" w:color="FFFFFF" w:fill="auto"/>
          </w:tcPr>
          <w:p w14:paraId="1598CDB2" w14:textId="77777777" w:rsidR="00EC4A44" w:rsidRDefault="00EC4A44" w:rsidP="007928A2">
            <w:pPr>
              <w:pStyle w:val="TAR"/>
              <w:rPr>
                <w:sz w:val="16"/>
                <w:szCs w:val="16"/>
              </w:rPr>
            </w:pPr>
          </w:p>
        </w:tc>
        <w:tc>
          <w:tcPr>
            <w:tcW w:w="444" w:type="dxa"/>
            <w:shd w:val="solid" w:color="FFFFFF" w:fill="auto"/>
          </w:tcPr>
          <w:p w14:paraId="2217E4AE" w14:textId="77777777" w:rsidR="00EC4A44" w:rsidRDefault="00EC4A44" w:rsidP="007928A2">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7928A2">
            <w:pPr>
              <w:pStyle w:val="TAL"/>
              <w:rPr>
                <w:sz w:val="16"/>
                <w:szCs w:val="16"/>
              </w:rPr>
            </w:pPr>
            <w:r>
              <w:rPr>
                <w:sz w:val="16"/>
                <w:szCs w:val="16"/>
              </w:rPr>
              <w:t>0329</w:t>
            </w:r>
          </w:p>
        </w:tc>
        <w:tc>
          <w:tcPr>
            <w:tcW w:w="446" w:type="dxa"/>
            <w:shd w:val="solid" w:color="FFFFFF" w:fill="auto"/>
          </w:tcPr>
          <w:p w14:paraId="7FA6F0ED" w14:textId="77777777" w:rsidR="00EC4A44" w:rsidRDefault="00EC4A44" w:rsidP="007928A2">
            <w:pPr>
              <w:pStyle w:val="TAR"/>
              <w:rPr>
                <w:sz w:val="16"/>
                <w:szCs w:val="16"/>
              </w:rPr>
            </w:pPr>
          </w:p>
        </w:tc>
        <w:tc>
          <w:tcPr>
            <w:tcW w:w="444" w:type="dxa"/>
            <w:shd w:val="solid" w:color="FFFFFF" w:fill="auto"/>
          </w:tcPr>
          <w:p w14:paraId="4275BC8B" w14:textId="77777777" w:rsidR="00EC4A44" w:rsidRDefault="00EC4A44" w:rsidP="007928A2">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7928A2">
            <w:pPr>
              <w:pStyle w:val="TAL"/>
              <w:rPr>
                <w:sz w:val="16"/>
                <w:szCs w:val="16"/>
              </w:rPr>
            </w:pPr>
            <w:r>
              <w:rPr>
                <w:sz w:val="16"/>
                <w:szCs w:val="16"/>
              </w:rPr>
              <w:t>0332</w:t>
            </w:r>
          </w:p>
        </w:tc>
        <w:tc>
          <w:tcPr>
            <w:tcW w:w="446" w:type="dxa"/>
            <w:shd w:val="solid" w:color="FFFFFF" w:fill="auto"/>
          </w:tcPr>
          <w:p w14:paraId="526403FB" w14:textId="77777777" w:rsidR="00EC4A44" w:rsidRDefault="00EC4A44" w:rsidP="007928A2">
            <w:pPr>
              <w:pStyle w:val="TAR"/>
              <w:rPr>
                <w:sz w:val="16"/>
                <w:szCs w:val="16"/>
              </w:rPr>
            </w:pPr>
            <w:r>
              <w:rPr>
                <w:sz w:val="16"/>
                <w:szCs w:val="16"/>
              </w:rPr>
              <w:t>1</w:t>
            </w:r>
          </w:p>
        </w:tc>
        <w:tc>
          <w:tcPr>
            <w:tcW w:w="444" w:type="dxa"/>
            <w:shd w:val="solid" w:color="FFFFFF" w:fill="auto"/>
          </w:tcPr>
          <w:p w14:paraId="61F9948A" w14:textId="77777777" w:rsidR="00EC4A44" w:rsidRDefault="00EC4A44" w:rsidP="007928A2">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7928A2">
            <w:pPr>
              <w:pStyle w:val="TAL"/>
              <w:rPr>
                <w:sz w:val="16"/>
                <w:szCs w:val="16"/>
              </w:rPr>
            </w:pPr>
            <w:r>
              <w:rPr>
                <w:sz w:val="16"/>
                <w:szCs w:val="16"/>
              </w:rPr>
              <w:t>0333</w:t>
            </w:r>
          </w:p>
        </w:tc>
        <w:tc>
          <w:tcPr>
            <w:tcW w:w="446" w:type="dxa"/>
            <w:shd w:val="solid" w:color="FFFFFF" w:fill="auto"/>
          </w:tcPr>
          <w:p w14:paraId="7D7A3E9B" w14:textId="77777777" w:rsidR="00EC4A44" w:rsidRDefault="00EC4A44" w:rsidP="007928A2">
            <w:pPr>
              <w:pStyle w:val="TAR"/>
              <w:rPr>
                <w:sz w:val="16"/>
                <w:szCs w:val="16"/>
              </w:rPr>
            </w:pPr>
            <w:r>
              <w:rPr>
                <w:sz w:val="16"/>
                <w:szCs w:val="16"/>
              </w:rPr>
              <w:t>4</w:t>
            </w:r>
          </w:p>
        </w:tc>
        <w:tc>
          <w:tcPr>
            <w:tcW w:w="444" w:type="dxa"/>
            <w:shd w:val="solid" w:color="FFFFFF" w:fill="auto"/>
          </w:tcPr>
          <w:p w14:paraId="55C0BAF7" w14:textId="77777777" w:rsidR="00EC4A44" w:rsidRDefault="00EC4A44" w:rsidP="007928A2">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7928A2">
            <w:pPr>
              <w:pStyle w:val="TAL"/>
              <w:rPr>
                <w:sz w:val="16"/>
                <w:szCs w:val="16"/>
              </w:rPr>
            </w:pPr>
            <w:r>
              <w:rPr>
                <w:sz w:val="16"/>
                <w:szCs w:val="16"/>
              </w:rPr>
              <w:t>0334</w:t>
            </w:r>
          </w:p>
        </w:tc>
        <w:tc>
          <w:tcPr>
            <w:tcW w:w="446" w:type="dxa"/>
            <w:shd w:val="solid" w:color="FFFFFF" w:fill="auto"/>
          </w:tcPr>
          <w:p w14:paraId="0972B5B4" w14:textId="77777777" w:rsidR="00EC4A44" w:rsidRDefault="00EC4A44" w:rsidP="007928A2">
            <w:pPr>
              <w:pStyle w:val="TAR"/>
              <w:rPr>
                <w:sz w:val="16"/>
                <w:szCs w:val="16"/>
              </w:rPr>
            </w:pPr>
            <w:r>
              <w:rPr>
                <w:sz w:val="16"/>
                <w:szCs w:val="16"/>
              </w:rPr>
              <w:t>1</w:t>
            </w:r>
          </w:p>
        </w:tc>
        <w:tc>
          <w:tcPr>
            <w:tcW w:w="444" w:type="dxa"/>
            <w:shd w:val="solid" w:color="FFFFFF" w:fill="auto"/>
          </w:tcPr>
          <w:p w14:paraId="10B15F8F" w14:textId="77777777" w:rsidR="00EC4A44" w:rsidRDefault="00EC4A44" w:rsidP="007928A2">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7928A2">
            <w:pPr>
              <w:pStyle w:val="TAL"/>
              <w:rPr>
                <w:sz w:val="16"/>
                <w:szCs w:val="16"/>
              </w:rPr>
            </w:pPr>
            <w:r>
              <w:rPr>
                <w:sz w:val="16"/>
                <w:szCs w:val="16"/>
              </w:rPr>
              <w:t>0335</w:t>
            </w:r>
          </w:p>
        </w:tc>
        <w:tc>
          <w:tcPr>
            <w:tcW w:w="446" w:type="dxa"/>
            <w:shd w:val="solid" w:color="FFFFFF" w:fill="auto"/>
          </w:tcPr>
          <w:p w14:paraId="20A02258" w14:textId="77777777" w:rsidR="00EC4A44" w:rsidRDefault="00EC4A44" w:rsidP="007928A2">
            <w:pPr>
              <w:pStyle w:val="TAR"/>
              <w:rPr>
                <w:sz w:val="16"/>
                <w:szCs w:val="16"/>
              </w:rPr>
            </w:pPr>
            <w:r>
              <w:rPr>
                <w:sz w:val="16"/>
                <w:szCs w:val="16"/>
              </w:rPr>
              <w:t>1</w:t>
            </w:r>
          </w:p>
        </w:tc>
        <w:tc>
          <w:tcPr>
            <w:tcW w:w="444" w:type="dxa"/>
            <w:shd w:val="solid" w:color="FFFFFF" w:fill="auto"/>
          </w:tcPr>
          <w:p w14:paraId="3A523AA3" w14:textId="77777777" w:rsidR="00EC4A44" w:rsidRDefault="00EC4A44" w:rsidP="007928A2">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7928A2">
            <w:pPr>
              <w:pStyle w:val="TAL"/>
              <w:rPr>
                <w:sz w:val="16"/>
                <w:szCs w:val="16"/>
              </w:rPr>
            </w:pPr>
            <w:r>
              <w:rPr>
                <w:sz w:val="16"/>
                <w:szCs w:val="16"/>
              </w:rPr>
              <w:t>0337</w:t>
            </w:r>
          </w:p>
        </w:tc>
        <w:tc>
          <w:tcPr>
            <w:tcW w:w="446" w:type="dxa"/>
            <w:shd w:val="solid" w:color="FFFFFF" w:fill="auto"/>
          </w:tcPr>
          <w:p w14:paraId="5CC4F042" w14:textId="77777777" w:rsidR="00EC4A44" w:rsidRDefault="00EC4A44" w:rsidP="007928A2">
            <w:pPr>
              <w:pStyle w:val="TAR"/>
              <w:rPr>
                <w:sz w:val="16"/>
                <w:szCs w:val="16"/>
              </w:rPr>
            </w:pPr>
            <w:r>
              <w:rPr>
                <w:sz w:val="16"/>
                <w:szCs w:val="16"/>
              </w:rPr>
              <w:t>1</w:t>
            </w:r>
          </w:p>
        </w:tc>
        <w:tc>
          <w:tcPr>
            <w:tcW w:w="444" w:type="dxa"/>
            <w:shd w:val="solid" w:color="FFFFFF" w:fill="auto"/>
          </w:tcPr>
          <w:p w14:paraId="0A41F696" w14:textId="77777777" w:rsidR="00EC4A44" w:rsidRDefault="00EC4A44" w:rsidP="007928A2">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7928A2">
            <w:pPr>
              <w:pStyle w:val="TAL"/>
              <w:rPr>
                <w:sz w:val="16"/>
                <w:szCs w:val="16"/>
              </w:rPr>
            </w:pPr>
            <w:r>
              <w:rPr>
                <w:sz w:val="16"/>
                <w:szCs w:val="16"/>
              </w:rPr>
              <w:t>0339</w:t>
            </w:r>
          </w:p>
        </w:tc>
        <w:tc>
          <w:tcPr>
            <w:tcW w:w="446" w:type="dxa"/>
            <w:shd w:val="solid" w:color="FFFFFF" w:fill="auto"/>
          </w:tcPr>
          <w:p w14:paraId="27E88A95" w14:textId="77777777" w:rsidR="00EC4A44" w:rsidRDefault="00EC4A44" w:rsidP="007928A2">
            <w:pPr>
              <w:pStyle w:val="TAR"/>
              <w:rPr>
                <w:sz w:val="16"/>
                <w:szCs w:val="16"/>
              </w:rPr>
            </w:pPr>
            <w:r>
              <w:rPr>
                <w:sz w:val="16"/>
                <w:szCs w:val="16"/>
              </w:rPr>
              <w:t>2</w:t>
            </w:r>
          </w:p>
        </w:tc>
        <w:tc>
          <w:tcPr>
            <w:tcW w:w="444" w:type="dxa"/>
            <w:shd w:val="solid" w:color="FFFFFF" w:fill="auto"/>
          </w:tcPr>
          <w:p w14:paraId="1F194242" w14:textId="77777777" w:rsidR="00EC4A44" w:rsidRDefault="00EC4A44" w:rsidP="007928A2">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7928A2">
            <w:pPr>
              <w:pStyle w:val="TAL"/>
              <w:rPr>
                <w:sz w:val="16"/>
                <w:szCs w:val="16"/>
              </w:rPr>
            </w:pPr>
            <w:r>
              <w:rPr>
                <w:sz w:val="16"/>
                <w:szCs w:val="16"/>
              </w:rPr>
              <w:t>0340</w:t>
            </w:r>
          </w:p>
        </w:tc>
        <w:tc>
          <w:tcPr>
            <w:tcW w:w="446" w:type="dxa"/>
            <w:shd w:val="solid" w:color="FFFFFF" w:fill="auto"/>
          </w:tcPr>
          <w:p w14:paraId="433F0A77" w14:textId="77777777" w:rsidR="00EC4A44" w:rsidRDefault="00EC4A44" w:rsidP="007928A2">
            <w:pPr>
              <w:pStyle w:val="TAR"/>
              <w:rPr>
                <w:sz w:val="16"/>
                <w:szCs w:val="16"/>
              </w:rPr>
            </w:pPr>
            <w:r>
              <w:rPr>
                <w:sz w:val="16"/>
                <w:szCs w:val="16"/>
              </w:rPr>
              <w:t>5</w:t>
            </w:r>
          </w:p>
        </w:tc>
        <w:tc>
          <w:tcPr>
            <w:tcW w:w="444" w:type="dxa"/>
            <w:shd w:val="solid" w:color="FFFFFF" w:fill="auto"/>
          </w:tcPr>
          <w:p w14:paraId="648155A3" w14:textId="77777777" w:rsidR="00EC4A44" w:rsidRDefault="00EC4A44" w:rsidP="007928A2">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7928A2">
            <w:pPr>
              <w:pStyle w:val="TAL"/>
              <w:rPr>
                <w:sz w:val="16"/>
                <w:szCs w:val="16"/>
              </w:rPr>
            </w:pPr>
            <w:r>
              <w:rPr>
                <w:sz w:val="16"/>
                <w:szCs w:val="16"/>
              </w:rPr>
              <w:t>0343</w:t>
            </w:r>
          </w:p>
        </w:tc>
        <w:tc>
          <w:tcPr>
            <w:tcW w:w="446" w:type="dxa"/>
            <w:shd w:val="solid" w:color="FFFFFF" w:fill="auto"/>
          </w:tcPr>
          <w:p w14:paraId="6B2AB269" w14:textId="77777777" w:rsidR="00EC4A44" w:rsidRDefault="00EC4A44" w:rsidP="007928A2">
            <w:pPr>
              <w:pStyle w:val="TAR"/>
              <w:rPr>
                <w:sz w:val="16"/>
                <w:szCs w:val="16"/>
              </w:rPr>
            </w:pPr>
            <w:r>
              <w:rPr>
                <w:sz w:val="16"/>
                <w:szCs w:val="16"/>
              </w:rPr>
              <w:t>1</w:t>
            </w:r>
          </w:p>
        </w:tc>
        <w:tc>
          <w:tcPr>
            <w:tcW w:w="444" w:type="dxa"/>
            <w:shd w:val="solid" w:color="FFFFFF" w:fill="auto"/>
          </w:tcPr>
          <w:p w14:paraId="600B5377" w14:textId="77777777" w:rsidR="00EC4A44" w:rsidRDefault="00EC4A44" w:rsidP="007928A2">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7928A2">
            <w:pPr>
              <w:pStyle w:val="TAL"/>
              <w:rPr>
                <w:sz w:val="16"/>
                <w:szCs w:val="16"/>
              </w:rPr>
            </w:pPr>
            <w:r>
              <w:rPr>
                <w:sz w:val="16"/>
                <w:szCs w:val="16"/>
              </w:rPr>
              <w:t>0344</w:t>
            </w:r>
          </w:p>
        </w:tc>
        <w:tc>
          <w:tcPr>
            <w:tcW w:w="446" w:type="dxa"/>
            <w:shd w:val="solid" w:color="FFFFFF" w:fill="auto"/>
          </w:tcPr>
          <w:p w14:paraId="0D661C29" w14:textId="77777777" w:rsidR="00EC4A44" w:rsidRDefault="00EC4A44" w:rsidP="007928A2">
            <w:pPr>
              <w:pStyle w:val="TAR"/>
              <w:rPr>
                <w:sz w:val="16"/>
                <w:szCs w:val="16"/>
              </w:rPr>
            </w:pPr>
          </w:p>
        </w:tc>
        <w:tc>
          <w:tcPr>
            <w:tcW w:w="444" w:type="dxa"/>
            <w:shd w:val="solid" w:color="FFFFFF" w:fill="auto"/>
          </w:tcPr>
          <w:p w14:paraId="21531455" w14:textId="77777777" w:rsidR="00EC4A44" w:rsidRDefault="00EC4A44" w:rsidP="007928A2">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7928A2">
            <w:pPr>
              <w:pStyle w:val="TAL"/>
              <w:rPr>
                <w:sz w:val="16"/>
                <w:szCs w:val="16"/>
              </w:rPr>
            </w:pPr>
            <w:r>
              <w:rPr>
                <w:sz w:val="16"/>
                <w:szCs w:val="16"/>
              </w:rPr>
              <w:t>0345</w:t>
            </w:r>
          </w:p>
        </w:tc>
        <w:tc>
          <w:tcPr>
            <w:tcW w:w="446" w:type="dxa"/>
            <w:shd w:val="solid" w:color="FFFFFF" w:fill="auto"/>
          </w:tcPr>
          <w:p w14:paraId="3A42F61D" w14:textId="77777777" w:rsidR="00EC4A44" w:rsidRDefault="00EC4A44" w:rsidP="007928A2">
            <w:pPr>
              <w:pStyle w:val="TAR"/>
              <w:rPr>
                <w:sz w:val="16"/>
                <w:szCs w:val="16"/>
              </w:rPr>
            </w:pPr>
            <w:r>
              <w:rPr>
                <w:sz w:val="16"/>
                <w:szCs w:val="16"/>
              </w:rPr>
              <w:t>3</w:t>
            </w:r>
          </w:p>
        </w:tc>
        <w:tc>
          <w:tcPr>
            <w:tcW w:w="444" w:type="dxa"/>
            <w:shd w:val="solid" w:color="FFFFFF" w:fill="auto"/>
          </w:tcPr>
          <w:p w14:paraId="35E8789F" w14:textId="77777777" w:rsidR="00EC4A44" w:rsidRDefault="00EC4A44" w:rsidP="007928A2">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7928A2">
            <w:pPr>
              <w:pStyle w:val="TAL"/>
              <w:rPr>
                <w:sz w:val="16"/>
                <w:szCs w:val="16"/>
              </w:rPr>
            </w:pPr>
            <w:r>
              <w:rPr>
                <w:sz w:val="16"/>
                <w:szCs w:val="16"/>
              </w:rPr>
              <w:t>0347</w:t>
            </w:r>
          </w:p>
        </w:tc>
        <w:tc>
          <w:tcPr>
            <w:tcW w:w="446" w:type="dxa"/>
            <w:shd w:val="solid" w:color="FFFFFF" w:fill="auto"/>
          </w:tcPr>
          <w:p w14:paraId="3C0EA35E" w14:textId="77777777" w:rsidR="00EC4A44" w:rsidRDefault="00EC4A44" w:rsidP="007928A2">
            <w:pPr>
              <w:pStyle w:val="TAR"/>
              <w:rPr>
                <w:sz w:val="16"/>
                <w:szCs w:val="16"/>
              </w:rPr>
            </w:pPr>
            <w:r>
              <w:rPr>
                <w:sz w:val="16"/>
                <w:szCs w:val="16"/>
              </w:rPr>
              <w:t>6</w:t>
            </w:r>
          </w:p>
        </w:tc>
        <w:tc>
          <w:tcPr>
            <w:tcW w:w="444" w:type="dxa"/>
            <w:shd w:val="solid" w:color="FFFFFF" w:fill="auto"/>
          </w:tcPr>
          <w:p w14:paraId="189E2F75" w14:textId="77777777" w:rsidR="00EC4A44" w:rsidRDefault="00EC4A44" w:rsidP="007928A2">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7928A2">
            <w:pPr>
              <w:pStyle w:val="TAL"/>
              <w:rPr>
                <w:sz w:val="16"/>
                <w:szCs w:val="16"/>
              </w:rPr>
            </w:pPr>
            <w:r>
              <w:rPr>
                <w:sz w:val="16"/>
                <w:szCs w:val="16"/>
              </w:rPr>
              <w:t>0348</w:t>
            </w:r>
          </w:p>
        </w:tc>
        <w:tc>
          <w:tcPr>
            <w:tcW w:w="446" w:type="dxa"/>
            <w:shd w:val="solid" w:color="FFFFFF" w:fill="auto"/>
          </w:tcPr>
          <w:p w14:paraId="4C62F06F" w14:textId="77777777" w:rsidR="00EC4A44" w:rsidRDefault="00EC4A44" w:rsidP="007928A2">
            <w:pPr>
              <w:pStyle w:val="TAR"/>
              <w:rPr>
                <w:sz w:val="16"/>
                <w:szCs w:val="16"/>
              </w:rPr>
            </w:pPr>
            <w:r>
              <w:rPr>
                <w:sz w:val="16"/>
                <w:szCs w:val="16"/>
              </w:rPr>
              <w:t>1</w:t>
            </w:r>
          </w:p>
        </w:tc>
        <w:tc>
          <w:tcPr>
            <w:tcW w:w="444" w:type="dxa"/>
            <w:shd w:val="solid" w:color="FFFFFF" w:fill="auto"/>
          </w:tcPr>
          <w:p w14:paraId="0AAEABB8" w14:textId="77777777" w:rsidR="00EC4A44" w:rsidRDefault="00EC4A44" w:rsidP="007928A2">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7928A2">
            <w:pPr>
              <w:pStyle w:val="TAL"/>
              <w:rPr>
                <w:sz w:val="16"/>
                <w:szCs w:val="16"/>
              </w:rPr>
            </w:pPr>
            <w:r>
              <w:rPr>
                <w:sz w:val="16"/>
                <w:szCs w:val="16"/>
              </w:rPr>
              <w:t>0349</w:t>
            </w:r>
          </w:p>
        </w:tc>
        <w:tc>
          <w:tcPr>
            <w:tcW w:w="446" w:type="dxa"/>
            <w:shd w:val="solid" w:color="FFFFFF" w:fill="auto"/>
          </w:tcPr>
          <w:p w14:paraId="6907345F" w14:textId="77777777" w:rsidR="00EC4A44" w:rsidRDefault="00EC4A44" w:rsidP="007928A2">
            <w:pPr>
              <w:pStyle w:val="TAR"/>
              <w:rPr>
                <w:sz w:val="16"/>
                <w:szCs w:val="16"/>
              </w:rPr>
            </w:pPr>
            <w:r>
              <w:rPr>
                <w:sz w:val="16"/>
                <w:szCs w:val="16"/>
              </w:rPr>
              <w:t>2</w:t>
            </w:r>
          </w:p>
        </w:tc>
        <w:tc>
          <w:tcPr>
            <w:tcW w:w="444" w:type="dxa"/>
            <w:shd w:val="solid" w:color="FFFFFF" w:fill="auto"/>
          </w:tcPr>
          <w:p w14:paraId="54711583" w14:textId="77777777" w:rsidR="00EC4A44" w:rsidRDefault="00EC4A44" w:rsidP="007928A2">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7928A2">
            <w:pPr>
              <w:pStyle w:val="TAL"/>
              <w:rPr>
                <w:sz w:val="16"/>
                <w:szCs w:val="16"/>
              </w:rPr>
            </w:pPr>
            <w:r>
              <w:rPr>
                <w:sz w:val="16"/>
                <w:szCs w:val="16"/>
              </w:rPr>
              <w:t>0350</w:t>
            </w:r>
          </w:p>
        </w:tc>
        <w:tc>
          <w:tcPr>
            <w:tcW w:w="446" w:type="dxa"/>
            <w:shd w:val="solid" w:color="FFFFFF" w:fill="auto"/>
          </w:tcPr>
          <w:p w14:paraId="65A1B646" w14:textId="77777777" w:rsidR="00EC4A44" w:rsidRDefault="00EC4A44" w:rsidP="007928A2">
            <w:pPr>
              <w:pStyle w:val="TAR"/>
              <w:rPr>
                <w:sz w:val="16"/>
                <w:szCs w:val="16"/>
              </w:rPr>
            </w:pPr>
            <w:r>
              <w:rPr>
                <w:sz w:val="16"/>
                <w:szCs w:val="16"/>
              </w:rPr>
              <w:t>1</w:t>
            </w:r>
          </w:p>
        </w:tc>
        <w:tc>
          <w:tcPr>
            <w:tcW w:w="444" w:type="dxa"/>
            <w:shd w:val="solid" w:color="FFFFFF" w:fill="auto"/>
          </w:tcPr>
          <w:p w14:paraId="07DA9A10" w14:textId="77777777" w:rsidR="00EC4A44" w:rsidRDefault="00EC4A44" w:rsidP="007928A2">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7928A2">
            <w:pPr>
              <w:pStyle w:val="TAL"/>
              <w:rPr>
                <w:sz w:val="16"/>
                <w:szCs w:val="16"/>
              </w:rPr>
            </w:pPr>
            <w:r>
              <w:rPr>
                <w:sz w:val="16"/>
                <w:szCs w:val="16"/>
              </w:rPr>
              <w:t>0352</w:t>
            </w:r>
          </w:p>
        </w:tc>
        <w:tc>
          <w:tcPr>
            <w:tcW w:w="446" w:type="dxa"/>
            <w:shd w:val="solid" w:color="FFFFFF" w:fill="auto"/>
          </w:tcPr>
          <w:p w14:paraId="0B8A7B8E" w14:textId="77777777" w:rsidR="00EC4A44" w:rsidRDefault="00EC4A44" w:rsidP="007928A2">
            <w:pPr>
              <w:pStyle w:val="TAR"/>
              <w:rPr>
                <w:sz w:val="16"/>
                <w:szCs w:val="16"/>
              </w:rPr>
            </w:pPr>
          </w:p>
        </w:tc>
        <w:tc>
          <w:tcPr>
            <w:tcW w:w="444" w:type="dxa"/>
            <w:shd w:val="solid" w:color="FFFFFF" w:fill="auto"/>
          </w:tcPr>
          <w:p w14:paraId="5AB2BCCB" w14:textId="77777777" w:rsidR="00EC4A44" w:rsidRDefault="00EC4A44" w:rsidP="007928A2">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7928A2">
            <w:pPr>
              <w:pStyle w:val="TAL"/>
              <w:rPr>
                <w:sz w:val="16"/>
                <w:szCs w:val="16"/>
              </w:rPr>
            </w:pPr>
            <w:r>
              <w:rPr>
                <w:sz w:val="16"/>
                <w:szCs w:val="16"/>
              </w:rPr>
              <w:t>0356</w:t>
            </w:r>
          </w:p>
        </w:tc>
        <w:tc>
          <w:tcPr>
            <w:tcW w:w="446" w:type="dxa"/>
            <w:shd w:val="solid" w:color="FFFFFF" w:fill="auto"/>
          </w:tcPr>
          <w:p w14:paraId="122DA219" w14:textId="77777777" w:rsidR="00EC4A44" w:rsidRDefault="00EC4A44" w:rsidP="007928A2">
            <w:pPr>
              <w:pStyle w:val="TAR"/>
              <w:rPr>
                <w:sz w:val="16"/>
                <w:szCs w:val="16"/>
              </w:rPr>
            </w:pPr>
            <w:r>
              <w:rPr>
                <w:sz w:val="16"/>
                <w:szCs w:val="16"/>
              </w:rPr>
              <w:t>1</w:t>
            </w:r>
          </w:p>
        </w:tc>
        <w:tc>
          <w:tcPr>
            <w:tcW w:w="444" w:type="dxa"/>
            <w:shd w:val="solid" w:color="FFFFFF" w:fill="auto"/>
          </w:tcPr>
          <w:p w14:paraId="7BB04D14" w14:textId="77777777" w:rsidR="00EC4A44" w:rsidRDefault="00EC4A44" w:rsidP="007928A2">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7928A2">
            <w:pPr>
              <w:pStyle w:val="TAL"/>
              <w:rPr>
                <w:sz w:val="16"/>
                <w:szCs w:val="16"/>
              </w:rPr>
            </w:pPr>
            <w:r>
              <w:rPr>
                <w:sz w:val="16"/>
                <w:szCs w:val="16"/>
              </w:rPr>
              <w:t>0357</w:t>
            </w:r>
          </w:p>
        </w:tc>
        <w:tc>
          <w:tcPr>
            <w:tcW w:w="446" w:type="dxa"/>
            <w:shd w:val="solid" w:color="FFFFFF" w:fill="auto"/>
          </w:tcPr>
          <w:p w14:paraId="0CD99B1A" w14:textId="77777777" w:rsidR="00EC4A44" w:rsidRDefault="00EC4A44" w:rsidP="007928A2">
            <w:pPr>
              <w:pStyle w:val="TAR"/>
              <w:rPr>
                <w:sz w:val="16"/>
                <w:szCs w:val="16"/>
              </w:rPr>
            </w:pPr>
            <w:r>
              <w:rPr>
                <w:sz w:val="16"/>
                <w:szCs w:val="16"/>
              </w:rPr>
              <w:t>2</w:t>
            </w:r>
          </w:p>
        </w:tc>
        <w:tc>
          <w:tcPr>
            <w:tcW w:w="444" w:type="dxa"/>
            <w:shd w:val="solid" w:color="FFFFFF" w:fill="auto"/>
          </w:tcPr>
          <w:p w14:paraId="131FE2D4" w14:textId="77777777" w:rsidR="00EC4A44" w:rsidRDefault="00EC4A44" w:rsidP="007928A2">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7928A2">
            <w:pPr>
              <w:pStyle w:val="TAL"/>
              <w:rPr>
                <w:sz w:val="16"/>
                <w:szCs w:val="16"/>
              </w:rPr>
            </w:pPr>
            <w:r>
              <w:rPr>
                <w:sz w:val="16"/>
                <w:szCs w:val="16"/>
              </w:rPr>
              <w:t>0358</w:t>
            </w:r>
          </w:p>
        </w:tc>
        <w:tc>
          <w:tcPr>
            <w:tcW w:w="446" w:type="dxa"/>
            <w:shd w:val="solid" w:color="FFFFFF" w:fill="auto"/>
          </w:tcPr>
          <w:p w14:paraId="207605CD" w14:textId="77777777" w:rsidR="00EC4A44" w:rsidRDefault="00EC4A44" w:rsidP="007928A2">
            <w:pPr>
              <w:pStyle w:val="TAR"/>
              <w:rPr>
                <w:sz w:val="16"/>
                <w:szCs w:val="16"/>
              </w:rPr>
            </w:pPr>
            <w:r>
              <w:rPr>
                <w:sz w:val="16"/>
                <w:szCs w:val="16"/>
              </w:rPr>
              <w:t>4</w:t>
            </w:r>
          </w:p>
        </w:tc>
        <w:tc>
          <w:tcPr>
            <w:tcW w:w="444" w:type="dxa"/>
            <w:shd w:val="solid" w:color="FFFFFF" w:fill="auto"/>
          </w:tcPr>
          <w:p w14:paraId="6AC939F3" w14:textId="77777777" w:rsidR="00EC4A44" w:rsidRDefault="00EC4A44" w:rsidP="007928A2">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7928A2">
            <w:pPr>
              <w:pStyle w:val="TAL"/>
              <w:rPr>
                <w:sz w:val="16"/>
                <w:szCs w:val="16"/>
              </w:rPr>
            </w:pPr>
            <w:r>
              <w:rPr>
                <w:sz w:val="16"/>
                <w:szCs w:val="16"/>
              </w:rPr>
              <w:t>0359</w:t>
            </w:r>
          </w:p>
        </w:tc>
        <w:tc>
          <w:tcPr>
            <w:tcW w:w="446" w:type="dxa"/>
            <w:shd w:val="solid" w:color="FFFFFF" w:fill="auto"/>
          </w:tcPr>
          <w:p w14:paraId="2727B9A5" w14:textId="77777777" w:rsidR="00EC4A44" w:rsidRDefault="00EC4A44" w:rsidP="007928A2">
            <w:pPr>
              <w:pStyle w:val="TAR"/>
              <w:rPr>
                <w:sz w:val="16"/>
                <w:szCs w:val="16"/>
              </w:rPr>
            </w:pPr>
            <w:r>
              <w:rPr>
                <w:sz w:val="16"/>
                <w:szCs w:val="16"/>
              </w:rPr>
              <w:t>2</w:t>
            </w:r>
          </w:p>
        </w:tc>
        <w:tc>
          <w:tcPr>
            <w:tcW w:w="444" w:type="dxa"/>
            <w:shd w:val="solid" w:color="FFFFFF" w:fill="auto"/>
          </w:tcPr>
          <w:p w14:paraId="3A09C63C" w14:textId="77777777" w:rsidR="00EC4A44" w:rsidRDefault="00EC4A44" w:rsidP="007928A2">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7928A2">
            <w:pPr>
              <w:pStyle w:val="TAL"/>
              <w:rPr>
                <w:sz w:val="16"/>
                <w:szCs w:val="16"/>
              </w:rPr>
            </w:pPr>
            <w:r>
              <w:rPr>
                <w:sz w:val="16"/>
                <w:szCs w:val="16"/>
              </w:rPr>
              <w:t>0360</w:t>
            </w:r>
          </w:p>
        </w:tc>
        <w:tc>
          <w:tcPr>
            <w:tcW w:w="446" w:type="dxa"/>
            <w:shd w:val="solid" w:color="FFFFFF" w:fill="auto"/>
          </w:tcPr>
          <w:p w14:paraId="78CC4514" w14:textId="77777777" w:rsidR="00EC4A44" w:rsidRDefault="00EC4A44" w:rsidP="007928A2">
            <w:pPr>
              <w:pStyle w:val="TAR"/>
              <w:rPr>
                <w:sz w:val="16"/>
                <w:szCs w:val="16"/>
              </w:rPr>
            </w:pPr>
          </w:p>
        </w:tc>
        <w:tc>
          <w:tcPr>
            <w:tcW w:w="444" w:type="dxa"/>
            <w:shd w:val="solid" w:color="FFFFFF" w:fill="auto"/>
          </w:tcPr>
          <w:p w14:paraId="4F82F62B" w14:textId="77777777" w:rsidR="00EC4A44" w:rsidRDefault="00EC4A44" w:rsidP="007928A2">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7928A2">
            <w:pPr>
              <w:pStyle w:val="TAL"/>
              <w:rPr>
                <w:sz w:val="16"/>
                <w:szCs w:val="16"/>
              </w:rPr>
            </w:pPr>
            <w:r>
              <w:rPr>
                <w:sz w:val="16"/>
                <w:szCs w:val="16"/>
              </w:rPr>
              <w:t>0361</w:t>
            </w:r>
          </w:p>
        </w:tc>
        <w:tc>
          <w:tcPr>
            <w:tcW w:w="446" w:type="dxa"/>
            <w:shd w:val="solid" w:color="FFFFFF" w:fill="auto"/>
          </w:tcPr>
          <w:p w14:paraId="7A75B9FA" w14:textId="77777777" w:rsidR="00EC4A44" w:rsidRDefault="00EC4A44" w:rsidP="007928A2">
            <w:pPr>
              <w:pStyle w:val="TAR"/>
              <w:rPr>
                <w:sz w:val="16"/>
                <w:szCs w:val="16"/>
              </w:rPr>
            </w:pPr>
          </w:p>
        </w:tc>
        <w:tc>
          <w:tcPr>
            <w:tcW w:w="444" w:type="dxa"/>
            <w:shd w:val="solid" w:color="FFFFFF" w:fill="auto"/>
          </w:tcPr>
          <w:p w14:paraId="116CB2C5" w14:textId="77777777" w:rsidR="00EC4A44" w:rsidRDefault="00EC4A44" w:rsidP="007928A2">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7928A2">
            <w:pPr>
              <w:pStyle w:val="TAL"/>
              <w:rPr>
                <w:sz w:val="16"/>
                <w:szCs w:val="16"/>
              </w:rPr>
            </w:pPr>
            <w:r>
              <w:rPr>
                <w:sz w:val="16"/>
                <w:szCs w:val="16"/>
              </w:rPr>
              <w:t>0364</w:t>
            </w:r>
          </w:p>
        </w:tc>
        <w:tc>
          <w:tcPr>
            <w:tcW w:w="446" w:type="dxa"/>
            <w:shd w:val="solid" w:color="FFFFFF" w:fill="auto"/>
          </w:tcPr>
          <w:p w14:paraId="5B842613" w14:textId="77777777" w:rsidR="00EC4A44" w:rsidRDefault="00EC4A44" w:rsidP="007928A2">
            <w:pPr>
              <w:pStyle w:val="TAR"/>
              <w:rPr>
                <w:sz w:val="16"/>
                <w:szCs w:val="16"/>
              </w:rPr>
            </w:pPr>
            <w:r>
              <w:rPr>
                <w:sz w:val="16"/>
                <w:szCs w:val="16"/>
              </w:rPr>
              <w:t>1</w:t>
            </w:r>
          </w:p>
        </w:tc>
        <w:tc>
          <w:tcPr>
            <w:tcW w:w="444" w:type="dxa"/>
            <w:shd w:val="solid" w:color="FFFFFF" w:fill="auto"/>
          </w:tcPr>
          <w:p w14:paraId="77B58F80" w14:textId="77777777" w:rsidR="00EC4A44" w:rsidRDefault="00EC4A44" w:rsidP="007928A2">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7928A2">
            <w:pPr>
              <w:pStyle w:val="TAL"/>
              <w:rPr>
                <w:sz w:val="16"/>
                <w:szCs w:val="16"/>
              </w:rPr>
            </w:pPr>
            <w:r>
              <w:rPr>
                <w:sz w:val="16"/>
                <w:szCs w:val="16"/>
              </w:rPr>
              <w:t>0365</w:t>
            </w:r>
          </w:p>
        </w:tc>
        <w:tc>
          <w:tcPr>
            <w:tcW w:w="446" w:type="dxa"/>
            <w:shd w:val="solid" w:color="FFFFFF" w:fill="auto"/>
          </w:tcPr>
          <w:p w14:paraId="67B530DA" w14:textId="77777777" w:rsidR="00EC4A44" w:rsidRDefault="00EC4A44" w:rsidP="007928A2">
            <w:pPr>
              <w:pStyle w:val="TAR"/>
              <w:rPr>
                <w:sz w:val="16"/>
                <w:szCs w:val="16"/>
              </w:rPr>
            </w:pPr>
            <w:r>
              <w:rPr>
                <w:sz w:val="16"/>
                <w:szCs w:val="16"/>
              </w:rPr>
              <w:t>7</w:t>
            </w:r>
          </w:p>
        </w:tc>
        <w:tc>
          <w:tcPr>
            <w:tcW w:w="444" w:type="dxa"/>
            <w:shd w:val="solid" w:color="FFFFFF" w:fill="auto"/>
          </w:tcPr>
          <w:p w14:paraId="2D1FF7BC" w14:textId="77777777" w:rsidR="00EC4A44" w:rsidRDefault="00EC4A44" w:rsidP="007928A2">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7928A2">
            <w:pPr>
              <w:pStyle w:val="TAL"/>
              <w:rPr>
                <w:sz w:val="16"/>
                <w:szCs w:val="16"/>
              </w:rPr>
            </w:pPr>
            <w:r>
              <w:rPr>
                <w:sz w:val="16"/>
                <w:szCs w:val="16"/>
              </w:rPr>
              <w:t>0366</w:t>
            </w:r>
          </w:p>
        </w:tc>
        <w:tc>
          <w:tcPr>
            <w:tcW w:w="446" w:type="dxa"/>
            <w:shd w:val="solid" w:color="FFFFFF" w:fill="auto"/>
          </w:tcPr>
          <w:p w14:paraId="7A14C7CE" w14:textId="77777777" w:rsidR="00EC4A44" w:rsidRDefault="00EC4A44" w:rsidP="007928A2">
            <w:pPr>
              <w:pStyle w:val="TAR"/>
              <w:rPr>
                <w:sz w:val="16"/>
                <w:szCs w:val="16"/>
              </w:rPr>
            </w:pPr>
            <w:r>
              <w:rPr>
                <w:sz w:val="16"/>
                <w:szCs w:val="16"/>
              </w:rPr>
              <w:t>3</w:t>
            </w:r>
          </w:p>
        </w:tc>
        <w:tc>
          <w:tcPr>
            <w:tcW w:w="444" w:type="dxa"/>
            <w:shd w:val="solid" w:color="FFFFFF" w:fill="auto"/>
          </w:tcPr>
          <w:p w14:paraId="0A421343" w14:textId="77777777" w:rsidR="00EC4A44" w:rsidRDefault="00EC4A44" w:rsidP="007928A2">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7928A2">
            <w:pPr>
              <w:pStyle w:val="TAL"/>
              <w:rPr>
                <w:sz w:val="16"/>
                <w:szCs w:val="16"/>
              </w:rPr>
            </w:pPr>
            <w:r>
              <w:rPr>
                <w:sz w:val="16"/>
                <w:szCs w:val="16"/>
              </w:rPr>
              <w:t>0367</w:t>
            </w:r>
          </w:p>
        </w:tc>
        <w:tc>
          <w:tcPr>
            <w:tcW w:w="446" w:type="dxa"/>
            <w:shd w:val="solid" w:color="FFFFFF" w:fill="auto"/>
          </w:tcPr>
          <w:p w14:paraId="539ED8FD" w14:textId="77777777" w:rsidR="00EC4A44" w:rsidRDefault="00EC4A44" w:rsidP="007928A2">
            <w:pPr>
              <w:pStyle w:val="TAR"/>
              <w:rPr>
                <w:sz w:val="16"/>
                <w:szCs w:val="16"/>
              </w:rPr>
            </w:pPr>
            <w:r>
              <w:rPr>
                <w:sz w:val="16"/>
                <w:szCs w:val="16"/>
              </w:rPr>
              <w:t>2</w:t>
            </w:r>
          </w:p>
        </w:tc>
        <w:tc>
          <w:tcPr>
            <w:tcW w:w="444" w:type="dxa"/>
            <w:shd w:val="solid" w:color="FFFFFF" w:fill="auto"/>
          </w:tcPr>
          <w:p w14:paraId="0FF7310A" w14:textId="77777777" w:rsidR="00EC4A44" w:rsidRDefault="00EC4A44" w:rsidP="007928A2">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7928A2">
            <w:pPr>
              <w:pStyle w:val="TAL"/>
              <w:rPr>
                <w:sz w:val="16"/>
                <w:szCs w:val="16"/>
              </w:rPr>
            </w:pPr>
            <w:r>
              <w:rPr>
                <w:sz w:val="16"/>
                <w:szCs w:val="16"/>
              </w:rPr>
              <w:t>0368</w:t>
            </w:r>
          </w:p>
        </w:tc>
        <w:tc>
          <w:tcPr>
            <w:tcW w:w="446" w:type="dxa"/>
            <w:shd w:val="solid" w:color="FFFFFF" w:fill="auto"/>
          </w:tcPr>
          <w:p w14:paraId="7CCCFB15" w14:textId="77777777" w:rsidR="00EC4A44" w:rsidRDefault="00EC4A44" w:rsidP="007928A2">
            <w:pPr>
              <w:pStyle w:val="TAR"/>
              <w:rPr>
                <w:sz w:val="16"/>
                <w:szCs w:val="16"/>
              </w:rPr>
            </w:pPr>
          </w:p>
        </w:tc>
        <w:tc>
          <w:tcPr>
            <w:tcW w:w="444" w:type="dxa"/>
            <w:shd w:val="solid" w:color="FFFFFF" w:fill="auto"/>
          </w:tcPr>
          <w:p w14:paraId="5EC94971" w14:textId="77777777" w:rsidR="00EC4A44" w:rsidRDefault="00EC4A44" w:rsidP="007928A2">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7928A2">
            <w:pPr>
              <w:pStyle w:val="TAL"/>
              <w:rPr>
                <w:sz w:val="16"/>
                <w:szCs w:val="16"/>
              </w:rPr>
            </w:pPr>
            <w:r>
              <w:rPr>
                <w:sz w:val="16"/>
                <w:szCs w:val="16"/>
              </w:rPr>
              <w:t>0369</w:t>
            </w:r>
          </w:p>
        </w:tc>
        <w:tc>
          <w:tcPr>
            <w:tcW w:w="446" w:type="dxa"/>
            <w:shd w:val="solid" w:color="FFFFFF" w:fill="auto"/>
          </w:tcPr>
          <w:p w14:paraId="17FD97DA" w14:textId="77777777" w:rsidR="00EC4A44" w:rsidRDefault="00EC4A44" w:rsidP="007928A2">
            <w:pPr>
              <w:pStyle w:val="TAR"/>
              <w:rPr>
                <w:sz w:val="16"/>
                <w:szCs w:val="16"/>
              </w:rPr>
            </w:pPr>
            <w:r>
              <w:rPr>
                <w:sz w:val="16"/>
                <w:szCs w:val="16"/>
              </w:rPr>
              <w:t>2</w:t>
            </w:r>
          </w:p>
        </w:tc>
        <w:tc>
          <w:tcPr>
            <w:tcW w:w="444" w:type="dxa"/>
            <w:shd w:val="solid" w:color="FFFFFF" w:fill="auto"/>
          </w:tcPr>
          <w:p w14:paraId="76B73685" w14:textId="77777777" w:rsidR="00EC4A44" w:rsidRDefault="00EC4A44" w:rsidP="007928A2">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7928A2">
            <w:pPr>
              <w:pStyle w:val="TAL"/>
              <w:rPr>
                <w:sz w:val="16"/>
                <w:szCs w:val="16"/>
              </w:rPr>
            </w:pPr>
            <w:r>
              <w:rPr>
                <w:sz w:val="16"/>
                <w:szCs w:val="16"/>
              </w:rPr>
              <w:t>0370</w:t>
            </w:r>
          </w:p>
        </w:tc>
        <w:tc>
          <w:tcPr>
            <w:tcW w:w="446" w:type="dxa"/>
            <w:shd w:val="solid" w:color="FFFFFF" w:fill="auto"/>
          </w:tcPr>
          <w:p w14:paraId="59E3B911" w14:textId="77777777" w:rsidR="00EC4A44" w:rsidRDefault="00EC4A44" w:rsidP="007928A2">
            <w:pPr>
              <w:pStyle w:val="TAR"/>
              <w:rPr>
                <w:sz w:val="16"/>
                <w:szCs w:val="16"/>
              </w:rPr>
            </w:pPr>
            <w:r>
              <w:rPr>
                <w:sz w:val="16"/>
                <w:szCs w:val="16"/>
              </w:rPr>
              <w:t>3</w:t>
            </w:r>
          </w:p>
        </w:tc>
        <w:tc>
          <w:tcPr>
            <w:tcW w:w="444" w:type="dxa"/>
            <w:shd w:val="solid" w:color="FFFFFF" w:fill="auto"/>
          </w:tcPr>
          <w:p w14:paraId="103FB1B9" w14:textId="77777777" w:rsidR="00EC4A44" w:rsidRDefault="00EC4A44" w:rsidP="007928A2">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7928A2">
            <w:pPr>
              <w:pStyle w:val="TAL"/>
              <w:rPr>
                <w:sz w:val="16"/>
                <w:szCs w:val="16"/>
              </w:rPr>
            </w:pPr>
            <w:r>
              <w:rPr>
                <w:sz w:val="16"/>
                <w:szCs w:val="16"/>
              </w:rPr>
              <w:t>0371</w:t>
            </w:r>
          </w:p>
        </w:tc>
        <w:tc>
          <w:tcPr>
            <w:tcW w:w="446" w:type="dxa"/>
            <w:shd w:val="solid" w:color="FFFFFF" w:fill="auto"/>
          </w:tcPr>
          <w:p w14:paraId="072E9EB0" w14:textId="77777777" w:rsidR="00EC4A44" w:rsidRDefault="00EC4A44" w:rsidP="007928A2">
            <w:pPr>
              <w:pStyle w:val="TAR"/>
              <w:rPr>
                <w:sz w:val="16"/>
                <w:szCs w:val="16"/>
              </w:rPr>
            </w:pPr>
          </w:p>
        </w:tc>
        <w:tc>
          <w:tcPr>
            <w:tcW w:w="444" w:type="dxa"/>
            <w:shd w:val="solid" w:color="FFFFFF" w:fill="auto"/>
          </w:tcPr>
          <w:p w14:paraId="228A69AE" w14:textId="77777777" w:rsidR="00EC4A44" w:rsidRDefault="00EC4A44" w:rsidP="007928A2">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7928A2">
            <w:pPr>
              <w:pStyle w:val="TAL"/>
              <w:rPr>
                <w:sz w:val="16"/>
                <w:szCs w:val="16"/>
              </w:rPr>
            </w:pPr>
            <w:r>
              <w:rPr>
                <w:sz w:val="16"/>
                <w:szCs w:val="16"/>
              </w:rPr>
              <w:t>0372</w:t>
            </w:r>
          </w:p>
        </w:tc>
        <w:tc>
          <w:tcPr>
            <w:tcW w:w="446" w:type="dxa"/>
            <w:shd w:val="solid" w:color="FFFFFF" w:fill="auto"/>
          </w:tcPr>
          <w:p w14:paraId="0D380E8C" w14:textId="77777777" w:rsidR="00EC4A44" w:rsidRDefault="00EC4A44" w:rsidP="007928A2">
            <w:pPr>
              <w:pStyle w:val="TAR"/>
              <w:rPr>
                <w:sz w:val="16"/>
                <w:szCs w:val="16"/>
              </w:rPr>
            </w:pPr>
            <w:r>
              <w:rPr>
                <w:sz w:val="16"/>
                <w:szCs w:val="16"/>
              </w:rPr>
              <w:t>1</w:t>
            </w:r>
          </w:p>
        </w:tc>
        <w:tc>
          <w:tcPr>
            <w:tcW w:w="444" w:type="dxa"/>
            <w:shd w:val="solid" w:color="FFFFFF" w:fill="auto"/>
          </w:tcPr>
          <w:p w14:paraId="3A92D199" w14:textId="77777777" w:rsidR="00EC4A44" w:rsidRDefault="00EC4A44" w:rsidP="007928A2">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7928A2">
            <w:pPr>
              <w:pStyle w:val="TAL"/>
              <w:rPr>
                <w:sz w:val="16"/>
                <w:szCs w:val="16"/>
              </w:rPr>
            </w:pPr>
            <w:r>
              <w:rPr>
                <w:sz w:val="16"/>
                <w:szCs w:val="16"/>
              </w:rPr>
              <w:t>0373</w:t>
            </w:r>
          </w:p>
        </w:tc>
        <w:tc>
          <w:tcPr>
            <w:tcW w:w="446" w:type="dxa"/>
            <w:shd w:val="solid" w:color="FFFFFF" w:fill="auto"/>
          </w:tcPr>
          <w:p w14:paraId="1E21B0BA" w14:textId="77777777" w:rsidR="00EC4A44" w:rsidRDefault="00EC4A44" w:rsidP="007928A2">
            <w:pPr>
              <w:pStyle w:val="TAR"/>
              <w:rPr>
                <w:sz w:val="16"/>
                <w:szCs w:val="16"/>
              </w:rPr>
            </w:pPr>
            <w:r>
              <w:rPr>
                <w:sz w:val="16"/>
                <w:szCs w:val="16"/>
              </w:rPr>
              <w:t>3</w:t>
            </w:r>
          </w:p>
        </w:tc>
        <w:tc>
          <w:tcPr>
            <w:tcW w:w="444" w:type="dxa"/>
            <w:shd w:val="solid" w:color="FFFFFF" w:fill="auto"/>
          </w:tcPr>
          <w:p w14:paraId="0D85A2D2" w14:textId="77777777" w:rsidR="00EC4A44" w:rsidRDefault="00EC4A44" w:rsidP="007928A2">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7928A2">
            <w:pPr>
              <w:pStyle w:val="TAL"/>
              <w:rPr>
                <w:sz w:val="16"/>
                <w:szCs w:val="16"/>
              </w:rPr>
            </w:pPr>
            <w:r>
              <w:rPr>
                <w:sz w:val="16"/>
                <w:szCs w:val="16"/>
              </w:rPr>
              <w:t>0375</w:t>
            </w:r>
          </w:p>
        </w:tc>
        <w:tc>
          <w:tcPr>
            <w:tcW w:w="446" w:type="dxa"/>
            <w:shd w:val="solid" w:color="FFFFFF" w:fill="auto"/>
          </w:tcPr>
          <w:p w14:paraId="75EEF944" w14:textId="77777777" w:rsidR="00EC4A44" w:rsidRDefault="00EC4A44" w:rsidP="007928A2">
            <w:pPr>
              <w:pStyle w:val="TAR"/>
              <w:rPr>
                <w:sz w:val="16"/>
                <w:szCs w:val="16"/>
              </w:rPr>
            </w:pPr>
            <w:r>
              <w:rPr>
                <w:sz w:val="16"/>
                <w:szCs w:val="16"/>
              </w:rPr>
              <w:t>1</w:t>
            </w:r>
          </w:p>
        </w:tc>
        <w:tc>
          <w:tcPr>
            <w:tcW w:w="444" w:type="dxa"/>
            <w:shd w:val="solid" w:color="FFFFFF" w:fill="auto"/>
          </w:tcPr>
          <w:p w14:paraId="6BDDA621" w14:textId="77777777" w:rsidR="00EC4A44" w:rsidRDefault="00EC4A44" w:rsidP="007928A2">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7928A2">
            <w:pPr>
              <w:pStyle w:val="TAL"/>
              <w:rPr>
                <w:sz w:val="16"/>
                <w:szCs w:val="16"/>
              </w:rPr>
            </w:pPr>
            <w:r>
              <w:rPr>
                <w:sz w:val="16"/>
                <w:szCs w:val="16"/>
              </w:rPr>
              <w:t>0377</w:t>
            </w:r>
          </w:p>
        </w:tc>
        <w:tc>
          <w:tcPr>
            <w:tcW w:w="446" w:type="dxa"/>
            <w:shd w:val="solid" w:color="FFFFFF" w:fill="auto"/>
          </w:tcPr>
          <w:p w14:paraId="685EA6B9" w14:textId="77777777" w:rsidR="00EC4A44" w:rsidRDefault="00EC4A44" w:rsidP="007928A2">
            <w:pPr>
              <w:pStyle w:val="TAR"/>
              <w:rPr>
                <w:sz w:val="16"/>
                <w:szCs w:val="16"/>
              </w:rPr>
            </w:pPr>
            <w:r>
              <w:rPr>
                <w:sz w:val="16"/>
                <w:szCs w:val="16"/>
              </w:rPr>
              <w:t>1</w:t>
            </w:r>
          </w:p>
        </w:tc>
        <w:tc>
          <w:tcPr>
            <w:tcW w:w="444" w:type="dxa"/>
            <w:shd w:val="solid" w:color="FFFFFF" w:fill="auto"/>
          </w:tcPr>
          <w:p w14:paraId="122EF4E8" w14:textId="77777777" w:rsidR="00EC4A44" w:rsidRDefault="00EC4A44" w:rsidP="007928A2">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7928A2">
            <w:pPr>
              <w:pStyle w:val="TAL"/>
              <w:rPr>
                <w:sz w:val="16"/>
                <w:szCs w:val="16"/>
              </w:rPr>
            </w:pPr>
            <w:r>
              <w:rPr>
                <w:sz w:val="16"/>
                <w:szCs w:val="16"/>
              </w:rPr>
              <w:t>0378</w:t>
            </w:r>
          </w:p>
        </w:tc>
        <w:tc>
          <w:tcPr>
            <w:tcW w:w="446" w:type="dxa"/>
            <w:shd w:val="solid" w:color="FFFFFF" w:fill="auto"/>
          </w:tcPr>
          <w:p w14:paraId="4304B770" w14:textId="77777777" w:rsidR="00EC4A44" w:rsidRDefault="00EC4A44" w:rsidP="007928A2">
            <w:pPr>
              <w:pStyle w:val="TAR"/>
              <w:rPr>
                <w:sz w:val="16"/>
                <w:szCs w:val="16"/>
              </w:rPr>
            </w:pPr>
            <w:r>
              <w:rPr>
                <w:sz w:val="16"/>
                <w:szCs w:val="16"/>
              </w:rPr>
              <w:t>1</w:t>
            </w:r>
          </w:p>
        </w:tc>
        <w:tc>
          <w:tcPr>
            <w:tcW w:w="444" w:type="dxa"/>
            <w:shd w:val="solid" w:color="FFFFFF" w:fill="auto"/>
          </w:tcPr>
          <w:p w14:paraId="26FE118A" w14:textId="77777777" w:rsidR="00EC4A44" w:rsidRDefault="00EC4A44" w:rsidP="007928A2">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7928A2">
            <w:pPr>
              <w:pStyle w:val="TAL"/>
              <w:rPr>
                <w:sz w:val="16"/>
                <w:szCs w:val="16"/>
              </w:rPr>
            </w:pPr>
            <w:r>
              <w:rPr>
                <w:sz w:val="16"/>
                <w:szCs w:val="16"/>
              </w:rPr>
              <w:t>0381</w:t>
            </w:r>
          </w:p>
        </w:tc>
        <w:tc>
          <w:tcPr>
            <w:tcW w:w="446" w:type="dxa"/>
            <w:shd w:val="solid" w:color="FFFFFF" w:fill="auto"/>
          </w:tcPr>
          <w:p w14:paraId="080AE1A9" w14:textId="77777777" w:rsidR="00EC4A44" w:rsidRDefault="00EC4A44" w:rsidP="007928A2">
            <w:pPr>
              <w:pStyle w:val="TAR"/>
              <w:rPr>
                <w:sz w:val="16"/>
                <w:szCs w:val="16"/>
              </w:rPr>
            </w:pPr>
            <w:r>
              <w:rPr>
                <w:sz w:val="16"/>
                <w:szCs w:val="16"/>
              </w:rPr>
              <w:t>1</w:t>
            </w:r>
          </w:p>
        </w:tc>
        <w:tc>
          <w:tcPr>
            <w:tcW w:w="444" w:type="dxa"/>
            <w:shd w:val="solid" w:color="FFFFFF" w:fill="auto"/>
          </w:tcPr>
          <w:p w14:paraId="247FBBA1" w14:textId="77777777" w:rsidR="00EC4A44" w:rsidRDefault="00EC4A44" w:rsidP="007928A2">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7928A2">
            <w:pPr>
              <w:pStyle w:val="TAL"/>
              <w:rPr>
                <w:sz w:val="16"/>
                <w:szCs w:val="16"/>
              </w:rPr>
            </w:pPr>
            <w:r>
              <w:rPr>
                <w:sz w:val="16"/>
                <w:szCs w:val="16"/>
              </w:rPr>
              <w:t>0382</w:t>
            </w:r>
          </w:p>
        </w:tc>
        <w:tc>
          <w:tcPr>
            <w:tcW w:w="446" w:type="dxa"/>
            <w:shd w:val="solid" w:color="FFFFFF" w:fill="auto"/>
          </w:tcPr>
          <w:p w14:paraId="5E870CA5" w14:textId="77777777" w:rsidR="00EC4A44" w:rsidRDefault="00EC4A44" w:rsidP="007928A2">
            <w:pPr>
              <w:pStyle w:val="TAR"/>
              <w:rPr>
                <w:sz w:val="16"/>
                <w:szCs w:val="16"/>
              </w:rPr>
            </w:pPr>
          </w:p>
        </w:tc>
        <w:tc>
          <w:tcPr>
            <w:tcW w:w="444" w:type="dxa"/>
            <w:shd w:val="solid" w:color="FFFFFF" w:fill="auto"/>
          </w:tcPr>
          <w:p w14:paraId="7DFD0A14" w14:textId="77777777" w:rsidR="00EC4A44" w:rsidRDefault="00EC4A44" w:rsidP="007928A2">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7928A2">
            <w:pPr>
              <w:pStyle w:val="TAL"/>
              <w:rPr>
                <w:sz w:val="16"/>
                <w:szCs w:val="16"/>
              </w:rPr>
            </w:pPr>
            <w:r>
              <w:rPr>
                <w:sz w:val="16"/>
                <w:szCs w:val="16"/>
              </w:rPr>
              <w:t>0383</w:t>
            </w:r>
          </w:p>
        </w:tc>
        <w:tc>
          <w:tcPr>
            <w:tcW w:w="446" w:type="dxa"/>
            <w:shd w:val="solid" w:color="FFFFFF" w:fill="auto"/>
          </w:tcPr>
          <w:p w14:paraId="5DBD8EE0" w14:textId="77777777" w:rsidR="00EC4A44" w:rsidRDefault="00EC4A44" w:rsidP="007928A2">
            <w:pPr>
              <w:pStyle w:val="TAR"/>
              <w:rPr>
                <w:sz w:val="16"/>
                <w:szCs w:val="16"/>
              </w:rPr>
            </w:pPr>
            <w:r>
              <w:rPr>
                <w:sz w:val="16"/>
                <w:szCs w:val="16"/>
              </w:rPr>
              <w:t>1</w:t>
            </w:r>
          </w:p>
        </w:tc>
        <w:tc>
          <w:tcPr>
            <w:tcW w:w="444" w:type="dxa"/>
            <w:shd w:val="solid" w:color="FFFFFF" w:fill="auto"/>
          </w:tcPr>
          <w:p w14:paraId="4C1F0B8E" w14:textId="77777777" w:rsidR="00EC4A44" w:rsidRDefault="00EC4A44" w:rsidP="007928A2">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7928A2">
            <w:pPr>
              <w:pStyle w:val="TAL"/>
              <w:rPr>
                <w:sz w:val="16"/>
                <w:szCs w:val="16"/>
              </w:rPr>
            </w:pPr>
            <w:r>
              <w:rPr>
                <w:sz w:val="16"/>
                <w:szCs w:val="16"/>
              </w:rPr>
              <w:t>0374</w:t>
            </w:r>
          </w:p>
        </w:tc>
        <w:tc>
          <w:tcPr>
            <w:tcW w:w="446" w:type="dxa"/>
            <w:shd w:val="solid" w:color="FFFFFF" w:fill="auto"/>
          </w:tcPr>
          <w:p w14:paraId="3B085ECC" w14:textId="77777777" w:rsidR="00EC4A44" w:rsidRDefault="00EC4A44" w:rsidP="007928A2">
            <w:pPr>
              <w:pStyle w:val="TAR"/>
              <w:rPr>
                <w:sz w:val="16"/>
                <w:szCs w:val="16"/>
              </w:rPr>
            </w:pPr>
            <w:r>
              <w:rPr>
                <w:sz w:val="16"/>
                <w:szCs w:val="16"/>
              </w:rPr>
              <w:t>1</w:t>
            </w:r>
          </w:p>
        </w:tc>
        <w:tc>
          <w:tcPr>
            <w:tcW w:w="444" w:type="dxa"/>
            <w:shd w:val="solid" w:color="FFFFFF" w:fill="auto"/>
          </w:tcPr>
          <w:p w14:paraId="4B299DB6" w14:textId="77777777" w:rsidR="00EC4A44" w:rsidRDefault="00EC4A44" w:rsidP="007928A2">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7928A2">
            <w:pPr>
              <w:pStyle w:val="TAL"/>
              <w:rPr>
                <w:sz w:val="16"/>
                <w:szCs w:val="16"/>
              </w:rPr>
            </w:pPr>
            <w:r>
              <w:rPr>
                <w:sz w:val="16"/>
                <w:szCs w:val="16"/>
              </w:rPr>
              <w:t>0384</w:t>
            </w:r>
          </w:p>
        </w:tc>
        <w:tc>
          <w:tcPr>
            <w:tcW w:w="446" w:type="dxa"/>
            <w:shd w:val="solid" w:color="FFFFFF" w:fill="auto"/>
          </w:tcPr>
          <w:p w14:paraId="61C88482" w14:textId="77777777" w:rsidR="00EC4A44" w:rsidRDefault="00EC4A44" w:rsidP="007928A2">
            <w:pPr>
              <w:pStyle w:val="TAR"/>
              <w:rPr>
                <w:sz w:val="16"/>
                <w:szCs w:val="16"/>
              </w:rPr>
            </w:pPr>
            <w:r>
              <w:rPr>
                <w:sz w:val="16"/>
                <w:szCs w:val="16"/>
              </w:rPr>
              <w:t>4</w:t>
            </w:r>
          </w:p>
        </w:tc>
        <w:tc>
          <w:tcPr>
            <w:tcW w:w="444" w:type="dxa"/>
            <w:shd w:val="solid" w:color="FFFFFF" w:fill="auto"/>
          </w:tcPr>
          <w:p w14:paraId="649046F7" w14:textId="77777777" w:rsidR="00EC4A44" w:rsidRDefault="00EC4A44" w:rsidP="007928A2">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7928A2">
            <w:pPr>
              <w:pStyle w:val="TAL"/>
              <w:rPr>
                <w:sz w:val="16"/>
                <w:szCs w:val="16"/>
              </w:rPr>
            </w:pPr>
            <w:r>
              <w:rPr>
                <w:sz w:val="16"/>
                <w:szCs w:val="16"/>
              </w:rPr>
              <w:t>0386</w:t>
            </w:r>
          </w:p>
        </w:tc>
        <w:tc>
          <w:tcPr>
            <w:tcW w:w="446" w:type="dxa"/>
            <w:shd w:val="solid" w:color="FFFFFF" w:fill="auto"/>
          </w:tcPr>
          <w:p w14:paraId="3631CDA6" w14:textId="77777777" w:rsidR="00EC4A44" w:rsidRDefault="00EC4A44" w:rsidP="007928A2">
            <w:pPr>
              <w:pStyle w:val="TAR"/>
              <w:rPr>
                <w:sz w:val="16"/>
                <w:szCs w:val="16"/>
              </w:rPr>
            </w:pPr>
            <w:r>
              <w:rPr>
                <w:sz w:val="16"/>
                <w:szCs w:val="16"/>
              </w:rPr>
              <w:t>1</w:t>
            </w:r>
          </w:p>
        </w:tc>
        <w:tc>
          <w:tcPr>
            <w:tcW w:w="444" w:type="dxa"/>
            <w:shd w:val="solid" w:color="FFFFFF" w:fill="auto"/>
          </w:tcPr>
          <w:p w14:paraId="2FAB268F" w14:textId="77777777" w:rsidR="00EC4A44" w:rsidRDefault="00EC4A44" w:rsidP="007928A2">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7928A2">
            <w:pPr>
              <w:pStyle w:val="TAL"/>
              <w:rPr>
                <w:sz w:val="16"/>
                <w:szCs w:val="16"/>
              </w:rPr>
            </w:pPr>
            <w:r>
              <w:rPr>
                <w:sz w:val="16"/>
                <w:szCs w:val="16"/>
              </w:rPr>
              <w:t>0390</w:t>
            </w:r>
          </w:p>
        </w:tc>
        <w:tc>
          <w:tcPr>
            <w:tcW w:w="446" w:type="dxa"/>
            <w:shd w:val="solid" w:color="FFFFFF" w:fill="auto"/>
          </w:tcPr>
          <w:p w14:paraId="2535D0F5" w14:textId="77777777" w:rsidR="00EC4A44" w:rsidRDefault="00EC4A44" w:rsidP="007928A2">
            <w:pPr>
              <w:pStyle w:val="TAR"/>
              <w:rPr>
                <w:sz w:val="16"/>
                <w:szCs w:val="16"/>
              </w:rPr>
            </w:pPr>
            <w:r>
              <w:rPr>
                <w:sz w:val="16"/>
                <w:szCs w:val="16"/>
              </w:rPr>
              <w:t>1</w:t>
            </w:r>
          </w:p>
        </w:tc>
        <w:tc>
          <w:tcPr>
            <w:tcW w:w="444" w:type="dxa"/>
            <w:shd w:val="solid" w:color="FFFFFF" w:fill="auto"/>
          </w:tcPr>
          <w:p w14:paraId="1C9E124F" w14:textId="77777777" w:rsidR="00EC4A44" w:rsidRDefault="00EC4A44" w:rsidP="007928A2">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7928A2">
            <w:pPr>
              <w:pStyle w:val="TAL"/>
              <w:rPr>
                <w:sz w:val="16"/>
                <w:szCs w:val="16"/>
              </w:rPr>
            </w:pPr>
            <w:r>
              <w:rPr>
                <w:sz w:val="16"/>
                <w:szCs w:val="16"/>
              </w:rPr>
              <w:t>0392</w:t>
            </w:r>
          </w:p>
        </w:tc>
        <w:tc>
          <w:tcPr>
            <w:tcW w:w="446" w:type="dxa"/>
            <w:shd w:val="solid" w:color="FFFFFF" w:fill="auto"/>
          </w:tcPr>
          <w:p w14:paraId="3E4BCA65" w14:textId="77777777" w:rsidR="00EC4A44" w:rsidRDefault="00EC4A44" w:rsidP="007928A2">
            <w:pPr>
              <w:pStyle w:val="TAR"/>
              <w:rPr>
                <w:sz w:val="16"/>
                <w:szCs w:val="16"/>
              </w:rPr>
            </w:pPr>
          </w:p>
        </w:tc>
        <w:tc>
          <w:tcPr>
            <w:tcW w:w="444" w:type="dxa"/>
            <w:shd w:val="solid" w:color="FFFFFF" w:fill="auto"/>
          </w:tcPr>
          <w:p w14:paraId="7CA06A11" w14:textId="77777777" w:rsidR="00EC4A44" w:rsidRDefault="00EC4A44" w:rsidP="007928A2">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7928A2">
            <w:pPr>
              <w:pStyle w:val="TAL"/>
              <w:rPr>
                <w:sz w:val="16"/>
                <w:szCs w:val="16"/>
              </w:rPr>
            </w:pPr>
            <w:r>
              <w:rPr>
                <w:sz w:val="16"/>
                <w:szCs w:val="16"/>
              </w:rPr>
              <w:t>0393</w:t>
            </w:r>
          </w:p>
        </w:tc>
        <w:tc>
          <w:tcPr>
            <w:tcW w:w="446" w:type="dxa"/>
            <w:shd w:val="solid" w:color="FFFFFF" w:fill="auto"/>
          </w:tcPr>
          <w:p w14:paraId="1BD334D3" w14:textId="77777777" w:rsidR="00EC4A44" w:rsidRDefault="00EC4A44" w:rsidP="007928A2">
            <w:pPr>
              <w:pStyle w:val="TAR"/>
              <w:rPr>
                <w:sz w:val="16"/>
                <w:szCs w:val="16"/>
              </w:rPr>
            </w:pPr>
          </w:p>
        </w:tc>
        <w:tc>
          <w:tcPr>
            <w:tcW w:w="444" w:type="dxa"/>
            <w:shd w:val="solid" w:color="FFFFFF" w:fill="auto"/>
          </w:tcPr>
          <w:p w14:paraId="109E3E4C" w14:textId="77777777" w:rsidR="00EC4A44" w:rsidRDefault="00EC4A44" w:rsidP="007928A2">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7928A2">
            <w:pPr>
              <w:pStyle w:val="TAL"/>
              <w:rPr>
                <w:sz w:val="16"/>
                <w:szCs w:val="16"/>
              </w:rPr>
            </w:pPr>
            <w:r>
              <w:rPr>
                <w:sz w:val="16"/>
                <w:szCs w:val="16"/>
              </w:rPr>
              <w:t>0395</w:t>
            </w:r>
          </w:p>
        </w:tc>
        <w:tc>
          <w:tcPr>
            <w:tcW w:w="446" w:type="dxa"/>
            <w:shd w:val="solid" w:color="FFFFFF" w:fill="auto"/>
          </w:tcPr>
          <w:p w14:paraId="0F433EE3" w14:textId="77777777" w:rsidR="00EC4A44" w:rsidRDefault="00EC4A44" w:rsidP="007928A2">
            <w:pPr>
              <w:pStyle w:val="TAR"/>
              <w:rPr>
                <w:sz w:val="16"/>
                <w:szCs w:val="16"/>
              </w:rPr>
            </w:pPr>
            <w:r>
              <w:rPr>
                <w:sz w:val="16"/>
                <w:szCs w:val="16"/>
              </w:rPr>
              <w:t>1</w:t>
            </w:r>
          </w:p>
        </w:tc>
        <w:tc>
          <w:tcPr>
            <w:tcW w:w="444" w:type="dxa"/>
            <w:shd w:val="solid" w:color="FFFFFF" w:fill="auto"/>
          </w:tcPr>
          <w:p w14:paraId="21D03E64" w14:textId="77777777" w:rsidR="00EC4A44" w:rsidRDefault="00EC4A44" w:rsidP="007928A2">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7928A2">
            <w:pPr>
              <w:pStyle w:val="TAL"/>
              <w:rPr>
                <w:sz w:val="16"/>
                <w:szCs w:val="16"/>
              </w:rPr>
            </w:pPr>
            <w:r>
              <w:rPr>
                <w:sz w:val="16"/>
                <w:szCs w:val="16"/>
              </w:rPr>
              <w:t>0398</w:t>
            </w:r>
          </w:p>
        </w:tc>
        <w:tc>
          <w:tcPr>
            <w:tcW w:w="446" w:type="dxa"/>
            <w:shd w:val="solid" w:color="FFFFFF" w:fill="auto"/>
          </w:tcPr>
          <w:p w14:paraId="303B73C7" w14:textId="77777777" w:rsidR="00EC4A44" w:rsidRDefault="00EC4A44" w:rsidP="007928A2">
            <w:pPr>
              <w:pStyle w:val="TAR"/>
              <w:rPr>
                <w:sz w:val="16"/>
                <w:szCs w:val="16"/>
              </w:rPr>
            </w:pPr>
            <w:r>
              <w:rPr>
                <w:sz w:val="16"/>
                <w:szCs w:val="16"/>
              </w:rPr>
              <w:t>2</w:t>
            </w:r>
          </w:p>
        </w:tc>
        <w:tc>
          <w:tcPr>
            <w:tcW w:w="444" w:type="dxa"/>
            <w:shd w:val="solid" w:color="FFFFFF" w:fill="auto"/>
          </w:tcPr>
          <w:p w14:paraId="73D57634" w14:textId="77777777" w:rsidR="00EC4A44" w:rsidRDefault="00EC4A44" w:rsidP="007928A2">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7928A2">
            <w:pPr>
              <w:pStyle w:val="TAL"/>
              <w:rPr>
                <w:sz w:val="16"/>
                <w:szCs w:val="16"/>
              </w:rPr>
            </w:pPr>
            <w:r>
              <w:rPr>
                <w:sz w:val="16"/>
                <w:szCs w:val="16"/>
              </w:rPr>
              <w:t>0400</w:t>
            </w:r>
          </w:p>
        </w:tc>
        <w:tc>
          <w:tcPr>
            <w:tcW w:w="446" w:type="dxa"/>
            <w:shd w:val="solid" w:color="FFFFFF" w:fill="auto"/>
          </w:tcPr>
          <w:p w14:paraId="67346AAC" w14:textId="77777777" w:rsidR="00EC4A44" w:rsidRDefault="00EC4A44" w:rsidP="007928A2">
            <w:pPr>
              <w:pStyle w:val="TAR"/>
              <w:rPr>
                <w:sz w:val="16"/>
                <w:szCs w:val="16"/>
              </w:rPr>
            </w:pPr>
            <w:r>
              <w:rPr>
                <w:sz w:val="16"/>
                <w:szCs w:val="16"/>
              </w:rPr>
              <w:t>2</w:t>
            </w:r>
          </w:p>
        </w:tc>
        <w:tc>
          <w:tcPr>
            <w:tcW w:w="444" w:type="dxa"/>
            <w:shd w:val="solid" w:color="FFFFFF" w:fill="auto"/>
          </w:tcPr>
          <w:p w14:paraId="60ED28B1" w14:textId="77777777" w:rsidR="00EC4A44" w:rsidRDefault="00EC4A44" w:rsidP="007928A2">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7928A2">
            <w:pPr>
              <w:pStyle w:val="TAL"/>
              <w:rPr>
                <w:sz w:val="16"/>
                <w:szCs w:val="16"/>
              </w:rPr>
            </w:pPr>
            <w:r>
              <w:rPr>
                <w:sz w:val="16"/>
                <w:szCs w:val="16"/>
              </w:rPr>
              <w:t>0402</w:t>
            </w:r>
          </w:p>
        </w:tc>
        <w:tc>
          <w:tcPr>
            <w:tcW w:w="446" w:type="dxa"/>
            <w:shd w:val="solid" w:color="FFFFFF" w:fill="auto"/>
          </w:tcPr>
          <w:p w14:paraId="0AD6AF71" w14:textId="77777777" w:rsidR="00EC4A44" w:rsidRDefault="00EC4A44" w:rsidP="007928A2">
            <w:pPr>
              <w:pStyle w:val="TAR"/>
              <w:rPr>
                <w:sz w:val="16"/>
                <w:szCs w:val="16"/>
              </w:rPr>
            </w:pPr>
            <w:r>
              <w:rPr>
                <w:sz w:val="16"/>
                <w:szCs w:val="16"/>
              </w:rPr>
              <w:t>1</w:t>
            </w:r>
          </w:p>
        </w:tc>
        <w:tc>
          <w:tcPr>
            <w:tcW w:w="444" w:type="dxa"/>
            <w:shd w:val="solid" w:color="FFFFFF" w:fill="auto"/>
          </w:tcPr>
          <w:p w14:paraId="6915439C" w14:textId="77777777" w:rsidR="00EC4A44" w:rsidRDefault="00EC4A44" w:rsidP="007928A2">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7928A2">
            <w:pPr>
              <w:pStyle w:val="TAL"/>
              <w:rPr>
                <w:sz w:val="16"/>
                <w:szCs w:val="16"/>
              </w:rPr>
            </w:pPr>
            <w:r>
              <w:rPr>
                <w:sz w:val="16"/>
                <w:szCs w:val="16"/>
              </w:rPr>
              <w:t>0404</w:t>
            </w:r>
          </w:p>
        </w:tc>
        <w:tc>
          <w:tcPr>
            <w:tcW w:w="446" w:type="dxa"/>
            <w:shd w:val="solid" w:color="FFFFFF" w:fill="auto"/>
          </w:tcPr>
          <w:p w14:paraId="7962A50F" w14:textId="77777777" w:rsidR="00EC4A44" w:rsidRDefault="00EC4A44" w:rsidP="007928A2">
            <w:pPr>
              <w:pStyle w:val="TAR"/>
              <w:rPr>
                <w:sz w:val="16"/>
                <w:szCs w:val="16"/>
              </w:rPr>
            </w:pPr>
            <w:r>
              <w:rPr>
                <w:sz w:val="16"/>
                <w:szCs w:val="16"/>
              </w:rPr>
              <w:t>2</w:t>
            </w:r>
          </w:p>
        </w:tc>
        <w:tc>
          <w:tcPr>
            <w:tcW w:w="444" w:type="dxa"/>
            <w:shd w:val="solid" w:color="FFFFFF" w:fill="auto"/>
          </w:tcPr>
          <w:p w14:paraId="58632317" w14:textId="77777777" w:rsidR="00EC4A44" w:rsidRDefault="00EC4A44" w:rsidP="007928A2">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7928A2">
            <w:pPr>
              <w:pStyle w:val="TAL"/>
              <w:rPr>
                <w:sz w:val="16"/>
                <w:szCs w:val="16"/>
              </w:rPr>
            </w:pPr>
            <w:r>
              <w:rPr>
                <w:sz w:val="16"/>
                <w:szCs w:val="16"/>
              </w:rPr>
              <w:t>0407</w:t>
            </w:r>
          </w:p>
        </w:tc>
        <w:tc>
          <w:tcPr>
            <w:tcW w:w="446" w:type="dxa"/>
            <w:shd w:val="solid" w:color="FFFFFF" w:fill="auto"/>
          </w:tcPr>
          <w:p w14:paraId="45C5ABB4" w14:textId="77777777" w:rsidR="00EC4A44" w:rsidRDefault="00EC4A44" w:rsidP="007928A2">
            <w:pPr>
              <w:pStyle w:val="TAR"/>
              <w:rPr>
                <w:sz w:val="16"/>
                <w:szCs w:val="16"/>
              </w:rPr>
            </w:pPr>
            <w:r>
              <w:rPr>
                <w:sz w:val="16"/>
                <w:szCs w:val="16"/>
              </w:rPr>
              <w:t>1</w:t>
            </w:r>
          </w:p>
        </w:tc>
        <w:tc>
          <w:tcPr>
            <w:tcW w:w="444" w:type="dxa"/>
            <w:shd w:val="solid" w:color="FFFFFF" w:fill="auto"/>
          </w:tcPr>
          <w:p w14:paraId="4B58F813" w14:textId="77777777" w:rsidR="00EC4A44" w:rsidRDefault="00EC4A44" w:rsidP="007928A2">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7928A2">
            <w:pPr>
              <w:pStyle w:val="TAL"/>
              <w:rPr>
                <w:sz w:val="16"/>
                <w:szCs w:val="16"/>
              </w:rPr>
            </w:pPr>
            <w:r>
              <w:rPr>
                <w:sz w:val="16"/>
                <w:szCs w:val="16"/>
              </w:rPr>
              <w:t>0408</w:t>
            </w:r>
          </w:p>
        </w:tc>
        <w:tc>
          <w:tcPr>
            <w:tcW w:w="446" w:type="dxa"/>
            <w:shd w:val="solid" w:color="FFFFFF" w:fill="auto"/>
          </w:tcPr>
          <w:p w14:paraId="252DE7C3" w14:textId="77777777" w:rsidR="00EC4A44" w:rsidRDefault="00EC4A44" w:rsidP="007928A2">
            <w:pPr>
              <w:pStyle w:val="TAR"/>
              <w:rPr>
                <w:sz w:val="16"/>
                <w:szCs w:val="16"/>
              </w:rPr>
            </w:pPr>
          </w:p>
        </w:tc>
        <w:tc>
          <w:tcPr>
            <w:tcW w:w="444" w:type="dxa"/>
            <w:shd w:val="solid" w:color="FFFFFF" w:fill="auto"/>
          </w:tcPr>
          <w:p w14:paraId="6D20F090" w14:textId="77777777" w:rsidR="00EC4A44" w:rsidRDefault="00EC4A44" w:rsidP="007928A2">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7928A2">
            <w:pPr>
              <w:pStyle w:val="TAL"/>
              <w:rPr>
                <w:sz w:val="16"/>
                <w:szCs w:val="16"/>
              </w:rPr>
            </w:pPr>
            <w:r>
              <w:rPr>
                <w:sz w:val="16"/>
                <w:szCs w:val="16"/>
              </w:rPr>
              <w:t>0409</w:t>
            </w:r>
          </w:p>
        </w:tc>
        <w:tc>
          <w:tcPr>
            <w:tcW w:w="446" w:type="dxa"/>
            <w:shd w:val="solid" w:color="FFFFFF" w:fill="auto"/>
          </w:tcPr>
          <w:p w14:paraId="7CE6C889" w14:textId="77777777" w:rsidR="00EC4A44" w:rsidRDefault="00EC4A44" w:rsidP="007928A2">
            <w:pPr>
              <w:pStyle w:val="TAR"/>
              <w:rPr>
                <w:sz w:val="16"/>
                <w:szCs w:val="16"/>
              </w:rPr>
            </w:pPr>
            <w:r>
              <w:rPr>
                <w:sz w:val="16"/>
                <w:szCs w:val="16"/>
              </w:rPr>
              <w:t>1</w:t>
            </w:r>
          </w:p>
        </w:tc>
        <w:tc>
          <w:tcPr>
            <w:tcW w:w="444" w:type="dxa"/>
            <w:shd w:val="solid" w:color="FFFFFF" w:fill="auto"/>
          </w:tcPr>
          <w:p w14:paraId="3CA8281B" w14:textId="77777777" w:rsidR="00EC4A44" w:rsidRDefault="00EC4A44" w:rsidP="007928A2">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7928A2">
            <w:pPr>
              <w:pStyle w:val="TAL"/>
              <w:rPr>
                <w:sz w:val="16"/>
                <w:szCs w:val="16"/>
              </w:rPr>
            </w:pPr>
            <w:r>
              <w:rPr>
                <w:sz w:val="16"/>
                <w:szCs w:val="16"/>
              </w:rPr>
              <w:t>0410</w:t>
            </w:r>
          </w:p>
        </w:tc>
        <w:tc>
          <w:tcPr>
            <w:tcW w:w="446" w:type="dxa"/>
            <w:shd w:val="solid" w:color="FFFFFF" w:fill="auto"/>
          </w:tcPr>
          <w:p w14:paraId="57278AFC" w14:textId="77777777" w:rsidR="00EC4A44" w:rsidRDefault="00EC4A44" w:rsidP="007928A2">
            <w:pPr>
              <w:pStyle w:val="TAR"/>
              <w:rPr>
                <w:sz w:val="16"/>
                <w:szCs w:val="16"/>
              </w:rPr>
            </w:pPr>
            <w:r>
              <w:rPr>
                <w:sz w:val="16"/>
                <w:szCs w:val="16"/>
              </w:rPr>
              <w:t>2</w:t>
            </w:r>
          </w:p>
        </w:tc>
        <w:tc>
          <w:tcPr>
            <w:tcW w:w="444" w:type="dxa"/>
            <w:shd w:val="solid" w:color="FFFFFF" w:fill="auto"/>
          </w:tcPr>
          <w:p w14:paraId="230BD724" w14:textId="77777777" w:rsidR="00EC4A44" w:rsidRDefault="00EC4A44" w:rsidP="007928A2">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7928A2">
            <w:pPr>
              <w:pStyle w:val="TAL"/>
              <w:rPr>
                <w:sz w:val="16"/>
                <w:szCs w:val="16"/>
              </w:rPr>
            </w:pPr>
            <w:r>
              <w:rPr>
                <w:sz w:val="16"/>
                <w:szCs w:val="16"/>
              </w:rPr>
              <w:t>0412</w:t>
            </w:r>
          </w:p>
        </w:tc>
        <w:tc>
          <w:tcPr>
            <w:tcW w:w="446" w:type="dxa"/>
            <w:shd w:val="solid" w:color="FFFFFF" w:fill="auto"/>
          </w:tcPr>
          <w:p w14:paraId="135D379A" w14:textId="77777777" w:rsidR="00EC4A44" w:rsidRDefault="00EC4A44" w:rsidP="007928A2">
            <w:pPr>
              <w:pStyle w:val="TAR"/>
              <w:rPr>
                <w:sz w:val="16"/>
                <w:szCs w:val="16"/>
              </w:rPr>
            </w:pPr>
            <w:r>
              <w:rPr>
                <w:sz w:val="16"/>
                <w:szCs w:val="16"/>
              </w:rPr>
              <w:t>2</w:t>
            </w:r>
          </w:p>
        </w:tc>
        <w:tc>
          <w:tcPr>
            <w:tcW w:w="444" w:type="dxa"/>
            <w:shd w:val="solid" w:color="FFFFFF" w:fill="auto"/>
          </w:tcPr>
          <w:p w14:paraId="7A2AC2B8" w14:textId="77777777" w:rsidR="00EC4A44" w:rsidRDefault="00EC4A44" w:rsidP="007928A2">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7928A2">
            <w:pPr>
              <w:pStyle w:val="TAL"/>
              <w:rPr>
                <w:sz w:val="16"/>
                <w:szCs w:val="16"/>
              </w:rPr>
            </w:pPr>
            <w:r>
              <w:rPr>
                <w:sz w:val="16"/>
                <w:szCs w:val="16"/>
              </w:rPr>
              <w:t>0403</w:t>
            </w:r>
          </w:p>
        </w:tc>
        <w:tc>
          <w:tcPr>
            <w:tcW w:w="446" w:type="dxa"/>
            <w:shd w:val="solid" w:color="FFFFFF" w:fill="auto"/>
          </w:tcPr>
          <w:p w14:paraId="5D6F920C" w14:textId="77777777" w:rsidR="00EC4A44" w:rsidRDefault="00EC4A44" w:rsidP="007928A2">
            <w:pPr>
              <w:pStyle w:val="TAR"/>
              <w:rPr>
                <w:sz w:val="16"/>
                <w:szCs w:val="16"/>
              </w:rPr>
            </w:pPr>
            <w:r>
              <w:rPr>
                <w:sz w:val="16"/>
                <w:szCs w:val="16"/>
              </w:rPr>
              <w:t>2</w:t>
            </w:r>
          </w:p>
        </w:tc>
        <w:tc>
          <w:tcPr>
            <w:tcW w:w="444" w:type="dxa"/>
            <w:shd w:val="solid" w:color="FFFFFF" w:fill="auto"/>
          </w:tcPr>
          <w:p w14:paraId="1C42C688" w14:textId="77777777" w:rsidR="00EC4A44" w:rsidRDefault="00EC4A44" w:rsidP="007928A2">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7928A2">
            <w:pPr>
              <w:pStyle w:val="TAL"/>
              <w:rPr>
                <w:sz w:val="16"/>
                <w:szCs w:val="16"/>
              </w:rPr>
            </w:pPr>
            <w:r>
              <w:rPr>
                <w:sz w:val="16"/>
                <w:szCs w:val="16"/>
              </w:rPr>
              <w:t>0413</w:t>
            </w:r>
          </w:p>
        </w:tc>
        <w:tc>
          <w:tcPr>
            <w:tcW w:w="446" w:type="dxa"/>
            <w:shd w:val="solid" w:color="FFFFFF" w:fill="auto"/>
          </w:tcPr>
          <w:p w14:paraId="46D16C74" w14:textId="77777777" w:rsidR="00EC4A44" w:rsidRDefault="00EC4A44" w:rsidP="007928A2">
            <w:pPr>
              <w:pStyle w:val="TAR"/>
              <w:rPr>
                <w:sz w:val="16"/>
                <w:szCs w:val="16"/>
              </w:rPr>
            </w:pPr>
            <w:r>
              <w:rPr>
                <w:sz w:val="16"/>
                <w:szCs w:val="16"/>
              </w:rPr>
              <w:t>2</w:t>
            </w:r>
          </w:p>
        </w:tc>
        <w:tc>
          <w:tcPr>
            <w:tcW w:w="444" w:type="dxa"/>
            <w:shd w:val="solid" w:color="FFFFFF" w:fill="auto"/>
          </w:tcPr>
          <w:p w14:paraId="6B3A829E" w14:textId="77777777" w:rsidR="00EC4A44" w:rsidRDefault="00EC4A44" w:rsidP="007928A2">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7928A2">
            <w:pPr>
              <w:pStyle w:val="TAL"/>
              <w:rPr>
                <w:sz w:val="16"/>
                <w:szCs w:val="16"/>
              </w:rPr>
            </w:pPr>
            <w:r>
              <w:rPr>
                <w:sz w:val="16"/>
                <w:szCs w:val="16"/>
              </w:rPr>
              <w:t>0414</w:t>
            </w:r>
          </w:p>
        </w:tc>
        <w:tc>
          <w:tcPr>
            <w:tcW w:w="446" w:type="dxa"/>
            <w:shd w:val="solid" w:color="FFFFFF" w:fill="auto"/>
          </w:tcPr>
          <w:p w14:paraId="51D68F93" w14:textId="77777777" w:rsidR="00EC4A44" w:rsidRDefault="00EC4A44" w:rsidP="007928A2">
            <w:pPr>
              <w:pStyle w:val="TAR"/>
              <w:rPr>
                <w:sz w:val="16"/>
                <w:szCs w:val="16"/>
              </w:rPr>
            </w:pPr>
            <w:r>
              <w:rPr>
                <w:sz w:val="16"/>
                <w:szCs w:val="16"/>
              </w:rPr>
              <w:t>3</w:t>
            </w:r>
          </w:p>
        </w:tc>
        <w:tc>
          <w:tcPr>
            <w:tcW w:w="444" w:type="dxa"/>
            <w:shd w:val="solid" w:color="FFFFFF" w:fill="auto"/>
          </w:tcPr>
          <w:p w14:paraId="2F4ED60A" w14:textId="77777777" w:rsidR="00EC4A44" w:rsidRDefault="00EC4A44" w:rsidP="007928A2">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7928A2">
            <w:pPr>
              <w:pStyle w:val="TAL"/>
              <w:rPr>
                <w:sz w:val="16"/>
                <w:szCs w:val="16"/>
              </w:rPr>
            </w:pPr>
            <w:r>
              <w:rPr>
                <w:sz w:val="16"/>
                <w:szCs w:val="16"/>
              </w:rPr>
              <w:t>0415</w:t>
            </w:r>
          </w:p>
        </w:tc>
        <w:tc>
          <w:tcPr>
            <w:tcW w:w="446" w:type="dxa"/>
            <w:shd w:val="solid" w:color="FFFFFF" w:fill="auto"/>
          </w:tcPr>
          <w:p w14:paraId="0E5C5D79" w14:textId="77777777" w:rsidR="00EC4A44" w:rsidRDefault="00EC4A44" w:rsidP="007928A2">
            <w:pPr>
              <w:pStyle w:val="TAR"/>
              <w:rPr>
                <w:sz w:val="16"/>
                <w:szCs w:val="16"/>
              </w:rPr>
            </w:pPr>
            <w:r>
              <w:rPr>
                <w:sz w:val="16"/>
                <w:szCs w:val="16"/>
              </w:rPr>
              <w:t>2</w:t>
            </w:r>
          </w:p>
        </w:tc>
        <w:tc>
          <w:tcPr>
            <w:tcW w:w="444" w:type="dxa"/>
            <w:shd w:val="solid" w:color="FFFFFF" w:fill="auto"/>
          </w:tcPr>
          <w:p w14:paraId="087AB284" w14:textId="77777777" w:rsidR="00EC4A44" w:rsidRDefault="00EC4A44" w:rsidP="007928A2">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7928A2">
            <w:pPr>
              <w:pStyle w:val="TAL"/>
              <w:rPr>
                <w:sz w:val="16"/>
                <w:szCs w:val="16"/>
              </w:rPr>
            </w:pPr>
            <w:r>
              <w:rPr>
                <w:sz w:val="16"/>
                <w:szCs w:val="16"/>
              </w:rPr>
              <w:t>0418</w:t>
            </w:r>
          </w:p>
        </w:tc>
        <w:tc>
          <w:tcPr>
            <w:tcW w:w="446" w:type="dxa"/>
            <w:shd w:val="solid" w:color="FFFFFF" w:fill="auto"/>
          </w:tcPr>
          <w:p w14:paraId="3FB081EC" w14:textId="77777777" w:rsidR="00EC4A44" w:rsidRDefault="00EC4A44" w:rsidP="007928A2">
            <w:pPr>
              <w:pStyle w:val="TAR"/>
              <w:rPr>
                <w:sz w:val="16"/>
                <w:szCs w:val="16"/>
              </w:rPr>
            </w:pPr>
            <w:r>
              <w:rPr>
                <w:sz w:val="16"/>
                <w:szCs w:val="16"/>
              </w:rPr>
              <w:t>1</w:t>
            </w:r>
          </w:p>
        </w:tc>
        <w:tc>
          <w:tcPr>
            <w:tcW w:w="444" w:type="dxa"/>
            <w:shd w:val="solid" w:color="FFFFFF" w:fill="auto"/>
          </w:tcPr>
          <w:p w14:paraId="7175122C" w14:textId="77777777" w:rsidR="00EC4A44" w:rsidRDefault="00EC4A44" w:rsidP="007928A2">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7928A2">
            <w:pPr>
              <w:pStyle w:val="TAL"/>
              <w:rPr>
                <w:sz w:val="16"/>
                <w:szCs w:val="16"/>
              </w:rPr>
            </w:pPr>
            <w:r>
              <w:rPr>
                <w:sz w:val="16"/>
                <w:szCs w:val="16"/>
              </w:rPr>
              <w:t>0419</w:t>
            </w:r>
          </w:p>
        </w:tc>
        <w:tc>
          <w:tcPr>
            <w:tcW w:w="446" w:type="dxa"/>
            <w:shd w:val="solid" w:color="FFFFFF" w:fill="auto"/>
          </w:tcPr>
          <w:p w14:paraId="73FCD3DA" w14:textId="77777777" w:rsidR="00EC4A44" w:rsidRDefault="00EC4A44" w:rsidP="007928A2">
            <w:pPr>
              <w:pStyle w:val="TAR"/>
              <w:rPr>
                <w:sz w:val="16"/>
                <w:szCs w:val="16"/>
              </w:rPr>
            </w:pPr>
            <w:r>
              <w:rPr>
                <w:sz w:val="16"/>
                <w:szCs w:val="16"/>
              </w:rPr>
              <w:t>1</w:t>
            </w:r>
          </w:p>
        </w:tc>
        <w:tc>
          <w:tcPr>
            <w:tcW w:w="444" w:type="dxa"/>
            <w:shd w:val="solid" w:color="FFFFFF" w:fill="auto"/>
          </w:tcPr>
          <w:p w14:paraId="45584A75" w14:textId="77777777" w:rsidR="00EC4A44" w:rsidRDefault="00EC4A44" w:rsidP="007928A2">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7928A2">
            <w:pPr>
              <w:pStyle w:val="TAL"/>
              <w:rPr>
                <w:sz w:val="16"/>
                <w:szCs w:val="16"/>
              </w:rPr>
            </w:pPr>
            <w:r>
              <w:rPr>
                <w:sz w:val="16"/>
                <w:szCs w:val="16"/>
              </w:rPr>
              <w:t>0420</w:t>
            </w:r>
          </w:p>
        </w:tc>
        <w:tc>
          <w:tcPr>
            <w:tcW w:w="446" w:type="dxa"/>
            <w:shd w:val="solid" w:color="FFFFFF" w:fill="auto"/>
          </w:tcPr>
          <w:p w14:paraId="4AC3CD55" w14:textId="77777777" w:rsidR="00EC4A44" w:rsidRDefault="00EC4A44" w:rsidP="007928A2">
            <w:pPr>
              <w:pStyle w:val="TAR"/>
              <w:rPr>
                <w:sz w:val="16"/>
                <w:szCs w:val="16"/>
              </w:rPr>
            </w:pPr>
            <w:r>
              <w:rPr>
                <w:sz w:val="16"/>
                <w:szCs w:val="16"/>
              </w:rPr>
              <w:t>1</w:t>
            </w:r>
          </w:p>
        </w:tc>
        <w:tc>
          <w:tcPr>
            <w:tcW w:w="444" w:type="dxa"/>
            <w:shd w:val="solid" w:color="FFFFFF" w:fill="auto"/>
          </w:tcPr>
          <w:p w14:paraId="54A90A9F" w14:textId="77777777" w:rsidR="00EC4A44" w:rsidRDefault="00EC4A44" w:rsidP="007928A2">
            <w:pPr>
              <w:pStyle w:val="TAC"/>
              <w:rPr>
                <w:sz w:val="16"/>
                <w:szCs w:val="16"/>
              </w:rPr>
            </w:pPr>
            <w:r>
              <w:rPr>
                <w:sz w:val="16"/>
                <w:szCs w:val="16"/>
              </w:rPr>
              <w:t>F</w:t>
            </w:r>
          </w:p>
        </w:tc>
        <w:tc>
          <w:tcPr>
            <w:tcW w:w="5085" w:type="dxa"/>
            <w:shd w:val="solid" w:color="FFFFFF" w:fill="auto"/>
          </w:tcPr>
          <w:p w14:paraId="7409604F" w14:textId="77777777" w:rsidR="00EC4A44" w:rsidRPr="001A0571" w:rsidRDefault="00EC4A44" w:rsidP="007928A2">
            <w:pPr>
              <w:pStyle w:val="TAL"/>
              <w:rPr>
                <w:sz w:val="16"/>
                <w:szCs w:val="16"/>
              </w:rPr>
            </w:pPr>
            <w:r w:rsidRPr="001A0571">
              <w:rPr>
                <w:sz w:val="16"/>
                <w:szCs w:val="16"/>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7928A2">
            <w:pPr>
              <w:pStyle w:val="TAL"/>
              <w:rPr>
                <w:sz w:val="16"/>
                <w:szCs w:val="16"/>
              </w:rPr>
            </w:pPr>
            <w:r>
              <w:rPr>
                <w:sz w:val="16"/>
                <w:szCs w:val="16"/>
              </w:rPr>
              <w:t>0421</w:t>
            </w:r>
          </w:p>
        </w:tc>
        <w:tc>
          <w:tcPr>
            <w:tcW w:w="446" w:type="dxa"/>
            <w:shd w:val="solid" w:color="FFFFFF" w:fill="auto"/>
          </w:tcPr>
          <w:p w14:paraId="6057DF89" w14:textId="77777777" w:rsidR="00EC4A44" w:rsidRDefault="00EC4A44" w:rsidP="007928A2">
            <w:pPr>
              <w:pStyle w:val="TAR"/>
              <w:rPr>
                <w:sz w:val="16"/>
                <w:szCs w:val="16"/>
              </w:rPr>
            </w:pPr>
            <w:r>
              <w:rPr>
                <w:sz w:val="16"/>
                <w:szCs w:val="16"/>
              </w:rPr>
              <w:t>1</w:t>
            </w:r>
          </w:p>
        </w:tc>
        <w:tc>
          <w:tcPr>
            <w:tcW w:w="444" w:type="dxa"/>
            <w:shd w:val="solid" w:color="FFFFFF" w:fill="auto"/>
          </w:tcPr>
          <w:p w14:paraId="26278521" w14:textId="77777777" w:rsidR="00EC4A44" w:rsidRDefault="00EC4A44" w:rsidP="007928A2">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7928A2">
            <w:pPr>
              <w:pStyle w:val="TAL"/>
              <w:rPr>
                <w:sz w:val="16"/>
                <w:szCs w:val="16"/>
              </w:rPr>
            </w:pPr>
            <w:r>
              <w:rPr>
                <w:sz w:val="16"/>
                <w:szCs w:val="16"/>
              </w:rPr>
              <w:t>0424</w:t>
            </w:r>
          </w:p>
        </w:tc>
        <w:tc>
          <w:tcPr>
            <w:tcW w:w="446" w:type="dxa"/>
            <w:shd w:val="solid" w:color="FFFFFF" w:fill="auto"/>
          </w:tcPr>
          <w:p w14:paraId="62AFED88" w14:textId="77777777" w:rsidR="00EC4A44" w:rsidRDefault="00EC4A44" w:rsidP="007928A2">
            <w:pPr>
              <w:pStyle w:val="TAR"/>
              <w:rPr>
                <w:sz w:val="16"/>
                <w:szCs w:val="16"/>
              </w:rPr>
            </w:pPr>
            <w:r>
              <w:rPr>
                <w:sz w:val="16"/>
                <w:szCs w:val="16"/>
              </w:rPr>
              <w:t>1</w:t>
            </w:r>
          </w:p>
        </w:tc>
        <w:tc>
          <w:tcPr>
            <w:tcW w:w="444" w:type="dxa"/>
            <w:shd w:val="solid" w:color="FFFFFF" w:fill="auto"/>
          </w:tcPr>
          <w:p w14:paraId="123857FF" w14:textId="77777777" w:rsidR="00EC4A44" w:rsidRDefault="00EC4A44" w:rsidP="007928A2">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7928A2">
            <w:pPr>
              <w:pStyle w:val="TAL"/>
              <w:rPr>
                <w:sz w:val="16"/>
                <w:szCs w:val="16"/>
              </w:rPr>
            </w:pPr>
            <w:r>
              <w:rPr>
                <w:sz w:val="16"/>
                <w:szCs w:val="16"/>
              </w:rPr>
              <w:t>0425</w:t>
            </w:r>
          </w:p>
        </w:tc>
        <w:tc>
          <w:tcPr>
            <w:tcW w:w="446" w:type="dxa"/>
            <w:shd w:val="solid" w:color="FFFFFF" w:fill="auto"/>
          </w:tcPr>
          <w:p w14:paraId="179BA9CF" w14:textId="77777777" w:rsidR="00EC4A44" w:rsidRDefault="00EC4A44" w:rsidP="007928A2">
            <w:pPr>
              <w:pStyle w:val="TAR"/>
              <w:rPr>
                <w:sz w:val="16"/>
                <w:szCs w:val="16"/>
              </w:rPr>
            </w:pPr>
            <w:r>
              <w:rPr>
                <w:sz w:val="16"/>
                <w:szCs w:val="16"/>
              </w:rPr>
              <w:t>1</w:t>
            </w:r>
          </w:p>
        </w:tc>
        <w:tc>
          <w:tcPr>
            <w:tcW w:w="444" w:type="dxa"/>
            <w:shd w:val="solid" w:color="FFFFFF" w:fill="auto"/>
          </w:tcPr>
          <w:p w14:paraId="49CE3919" w14:textId="77777777" w:rsidR="00EC4A44" w:rsidRDefault="00EC4A44" w:rsidP="007928A2">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7928A2">
            <w:pPr>
              <w:pStyle w:val="TAL"/>
              <w:rPr>
                <w:sz w:val="16"/>
                <w:szCs w:val="16"/>
              </w:rPr>
            </w:pPr>
            <w:r>
              <w:rPr>
                <w:sz w:val="16"/>
                <w:szCs w:val="16"/>
              </w:rPr>
              <w:t>0426</w:t>
            </w:r>
          </w:p>
        </w:tc>
        <w:tc>
          <w:tcPr>
            <w:tcW w:w="446" w:type="dxa"/>
            <w:shd w:val="solid" w:color="FFFFFF" w:fill="auto"/>
          </w:tcPr>
          <w:p w14:paraId="5AAAF03B" w14:textId="77777777" w:rsidR="00EC4A44" w:rsidRDefault="00EC4A44" w:rsidP="007928A2">
            <w:pPr>
              <w:pStyle w:val="TAR"/>
              <w:rPr>
                <w:sz w:val="16"/>
                <w:szCs w:val="16"/>
              </w:rPr>
            </w:pPr>
            <w:r>
              <w:rPr>
                <w:sz w:val="16"/>
                <w:szCs w:val="16"/>
              </w:rPr>
              <w:t>2</w:t>
            </w:r>
          </w:p>
        </w:tc>
        <w:tc>
          <w:tcPr>
            <w:tcW w:w="444" w:type="dxa"/>
            <w:shd w:val="solid" w:color="FFFFFF" w:fill="auto"/>
          </w:tcPr>
          <w:p w14:paraId="6ACEE025" w14:textId="77777777" w:rsidR="00EC4A44" w:rsidRDefault="00EC4A44" w:rsidP="007928A2">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7928A2">
            <w:pPr>
              <w:pStyle w:val="TAL"/>
              <w:rPr>
                <w:sz w:val="16"/>
                <w:szCs w:val="16"/>
              </w:rPr>
            </w:pPr>
            <w:r>
              <w:rPr>
                <w:sz w:val="16"/>
                <w:szCs w:val="16"/>
              </w:rPr>
              <w:t>0427</w:t>
            </w:r>
          </w:p>
        </w:tc>
        <w:tc>
          <w:tcPr>
            <w:tcW w:w="446" w:type="dxa"/>
            <w:shd w:val="solid" w:color="FFFFFF" w:fill="auto"/>
          </w:tcPr>
          <w:p w14:paraId="0132CAA4" w14:textId="77777777" w:rsidR="00EC4A44" w:rsidRDefault="00EC4A44" w:rsidP="007928A2">
            <w:pPr>
              <w:pStyle w:val="TAR"/>
              <w:rPr>
                <w:sz w:val="16"/>
                <w:szCs w:val="16"/>
              </w:rPr>
            </w:pPr>
            <w:r>
              <w:rPr>
                <w:sz w:val="16"/>
                <w:szCs w:val="16"/>
              </w:rPr>
              <w:t>4</w:t>
            </w:r>
          </w:p>
        </w:tc>
        <w:tc>
          <w:tcPr>
            <w:tcW w:w="444" w:type="dxa"/>
            <w:shd w:val="solid" w:color="FFFFFF" w:fill="auto"/>
          </w:tcPr>
          <w:p w14:paraId="149495A7" w14:textId="77777777" w:rsidR="00EC4A44" w:rsidRDefault="00EC4A44" w:rsidP="007928A2">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7928A2">
            <w:pPr>
              <w:pStyle w:val="TAL"/>
              <w:rPr>
                <w:sz w:val="16"/>
                <w:szCs w:val="16"/>
              </w:rPr>
            </w:pPr>
            <w:r>
              <w:rPr>
                <w:sz w:val="16"/>
                <w:szCs w:val="16"/>
              </w:rPr>
              <w:t>0429</w:t>
            </w:r>
          </w:p>
        </w:tc>
        <w:tc>
          <w:tcPr>
            <w:tcW w:w="446" w:type="dxa"/>
            <w:shd w:val="solid" w:color="FFFFFF" w:fill="auto"/>
          </w:tcPr>
          <w:p w14:paraId="6CFFA056" w14:textId="77777777" w:rsidR="00EC4A44" w:rsidRDefault="00EC4A44" w:rsidP="007928A2">
            <w:pPr>
              <w:pStyle w:val="TAR"/>
              <w:rPr>
                <w:sz w:val="16"/>
                <w:szCs w:val="16"/>
              </w:rPr>
            </w:pPr>
            <w:r>
              <w:rPr>
                <w:sz w:val="16"/>
                <w:szCs w:val="16"/>
              </w:rPr>
              <w:t>1</w:t>
            </w:r>
          </w:p>
        </w:tc>
        <w:tc>
          <w:tcPr>
            <w:tcW w:w="444" w:type="dxa"/>
            <w:shd w:val="solid" w:color="FFFFFF" w:fill="auto"/>
          </w:tcPr>
          <w:p w14:paraId="25B6F104" w14:textId="77777777" w:rsidR="00EC4A44" w:rsidRDefault="00EC4A44" w:rsidP="007928A2">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7928A2">
            <w:pPr>
              <w:pStyle w:val="TAL"/>
              <w:rPr>
                <w:sz w:val="16"/>
                <w:szCs w:val="16"/>
              </w:rPr>
            </w:pPr>
            <w:r>
              <w:rPr>
                <w:sz w:val="16"/>
                <w:szCs w:val="16"/>
              </w:rPr>
              <w:t>0431</w:t>
            </w:r>
          </w:p>
        </w:tc>
        <w:tc>
          <w:tcPr>
            <w:tcW w:w="446" w:type="dxa"/>
            <w:shd w:val="solid" w:color="FFFFFF" w:fill="auto"/>
          </w:tcPr>
          <w:p w14:paraId="7A1759EC" w14:textId="77777777" w:rsidR="00EC4A44" w:rsidRDefault="00EC4A44" w:rsidP="007928A2">
            <w:pPr>
              <w:pStyle w:val="TAR"/>
              <w:rPr>
                <w:sz w:val="16"/>
                <w:szCs w:val="16"/>
              </w:rPr>
            </w:pPr>
            <w:r>
              <w:rPr>
                <w:sz w:val="16"/>
                <w:szCs w:val="16"/>
              </w:rPr>
              <w:t>1</w:t>
            </w:r>
          </w:p>
        </w:tc>
        <w:tc>
          <w:tcPr>
            <w:tcW w:w="444" w:type="dxa"/>
            <w:shd w:val="solid" w:color="FFFFFF" w:fill="auto"/>
          </w:tcPr>
          <w:p w14:paraId="6CE19EB4" w14:textId="77777777" w:rsidR="00EC4A44" w:rsidRDefault="00EC4A44" w:rsidP="007928A2">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7928A2">
            <w:pPr>
              <w:pStyle w:val="TAL"/>
              <w:rPr>
                <w:sz w:val="16"/>
                <w:szCs w:val="16"/>
              </w:rPr>
            </w:pPr>
            <w:r>
              <w:rPr>
                <w:sz w:val="16"/>
                <w:szCs w:val="16"/>
              </w:rPr>
              <w:t>0432</w:t>
            </w:r>
          </w:p>
        </w:tc>
        <w:tc>
          <w:tcPr>
            <w:tcW w:w="446" w:type="dxa"/>
            <w:shd w:val="solid" w:color="FFFFFF" w:fill="auto"/>
          </w:tcPr>
          <w:p w14:paraId="33DD2D3B" w14:textId="77777777" w:rsidR="00EC4A44" w:rsidRDefault="00EC4A44" w:rsidP="007928A2">
            <w:pPr>
              <w:pStyle w:val="TAR"/>
              <w:rPr>
                <w:sz w:val="16"/>
                <w:szCs w:val="16"/>
              </w:rPr>
            </w:pPr>
            <w:r>
              <w:rPr>
                <w:sz w:val="16"/>
                <w:szCs w:val="16"/>
              </w:rPr>
              <w:t>1</w:t>
            </w:r>
          </w:p>
        </w:tc>
        <w:tc>
          <w:tcPr>
            <w:tcW w:w="444" w:type="dxa"/>
            <w:shd w:val="solid" w:color="FFFFFF" w:fill="auto"/>
          </w:tcPr>
          <w:p w14:paraId="471CF598" w14:textId="77777777" w:rsidR="00EC4A44" w:rsidRDefault="00EC4A44" w:rsidP="007928A2">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7928A2">
            <w:pPr>
              <w:pStyle w:val="TAL"/>
              <w:rPr>
                <w:sz w:val="16"/>
                <w:szCs w:val="16"/>
              </w:rPr>
            </w:pPr>
            <w:r>
              <w:rPr>
                <w:sz w:val="16"/>
                <w:szCs w:val="16"/>
              </w:rPr>
              <w:t>0433</w:t>
            </w:r>
          </w:p>
        </w:tc>
        <w:tc>
          <w:tcPr>
            <w:tcW w:w="446" w:type="dxa"/>
            <w:shd w:val="solid" w:color="FFFFFF" w:fill="auto"/>
          </w:tcPr>
          <w:p w14:paraId="70278A3F" w14:textId="77777777" w:rsidR="00EC4A44" w:rsidRDefault="00EC4A44" w:rsidP="007928A2">
            <w:pPr>
              <w:pStyle w:val="TAR"/>
              <w:rPr>
                <w:sz w:val="16"/>
                <w:szCs w:val="16"/>
              </w:rPr>
            </w:pPr>
          </w:p>
        </w:tc>
        <w:tc>
          <w:tcPr>
            <w:tcW w:w="444" w:type="dxa"/>
            <w:shd w:val="solid" w:color="FFFFFF" w:fill="auto"/>
          </w:tcPr>
          <w:p w14:paraId="37EF75A5" w14:textId="77777777" w:rsidR="00EC4A44" w:rsidRDefault="00EC4A44" w:rsidP="007928A2">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7928A2">
            <w:pPr>
              <w:pStyle w:val="TAL"/>
              <w:rPr>
                <w:sz w:val="16"/>
                <w:szCs w:val="16"/>
              </w:rPr>
            </w:pPr>
            <w:r>
              <w:rPr>
                <w:sz w:val="16"/>
                <w:szCs w:val="16"/>
              </w:rPr>
              <w:t>0435</w:t>
            </w:r>
          </w:p>
        </w:tc>
        <w:tc>
          <w:tcPr>
            <w:tcW w:w="446" w:type="dxa"/>
            <w:shd w:val="solid" w:color="FFFFFF" w:fill="auto"/>
          </w:tcPr>
          <w:p w14:paraId="6C1FC700" w14:textId="77777777" w:rsidR="00EC4A44" w:rsidRDefault="00EC4A44" w:rsidP="007928A2">
            <w:pPr>
              <w:pStyle w:val="TAR"/>
              <w:rPr>
                <w:sz w:val="16"/>
                <w:szCs w:val="16"/>
              </w:rPr>
            </w:pPr>
            <w:r>
              <w:rPr>
                <w:sz w:val="16"/>
                <w:szCs w:val="16"/>
              </w:rPr>
              <w:t>3</w:t>
            </w:r>
          </w:p>
        </w:tc>
        <w:tc>
          <w:tcPr>
            <w:tcW w:w="444" w:type="dxa"/>
            <w:shd w:val="solid" w:color="FFFFFF" w:fill="auto"/>
          </w:tcPr>
          <w:p w14:paraId="1A2233FA" w14:textId="77777777" w:rsidR="00EC4A44" w:rsidRDefault="00EC4A44" w:rsidP="007928A2">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7928A2">
            <w:pPr>
              <w:pStyle w:val="TAL"/>
              <w:rPr>
                <w:sz w:val="16"/>
                <w:szCs w:val="16"/>
              </w:rPr>
            </w:pPr>
            <w:r>
              <w:rPr>
                <w:sz w:val="16"/>
                <w:szCs w:val="16"/>
              </w:rPr>
              <w:t>0436</w:t>
            </w:r>
          </w:p>
        </w:tc>
        <w:tc>
          <w:tcPr>
            <w:tcW w:w="446" w:type="dxa"/>
            <w:shd w:val="solid" w:color="FFFFFF" w:fill="auto"/>
          </w:tcPr>
          <w:p w14:paraId="0F4DF822" w14:textId="77777777" w:rsidR="00EC4A44" w:rsidRDefault="00EC4A44" w:rsidP="007928A2">
            <w:pPr>
              <w:pStyle w:val="TAR"/>
              <w:rPr>
                <w:sz w:val="16"/>
                <w:szCs w:val="16"/>
              </w:rPr>
            </w:pPr>
            <w:r>
              <w:rPr>
                <w:sz w:val="16"/>
                <w:szCs w:val="16"/>
              </w:rPr>
              <w:t>1</w:t>
            </w:r>
          </w:p>
        </w:tc>
        <w:tc>
          <w:tcPr>
            <w:tcW w:w="444" w:type="dxa"/>
            <w:shd w:val="solid" w:color="FFFFFF" w:fill="auto"/>
          </w:tcPr>
          <w:p w14:paraId="3D34E63A" w14:textId="77777777" w:rsidR="00EC4A44" w:rsidRDefault="00EC4A44" w:rsidP="007928A2">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7928A2">
            <w:pPr>
              <w:pStyle w:val="TAL"/>
              <w:rPr>
                <w:sz w:val="16"/>
                <w:szCs w:val="16"/>
              </w:rPr>
            </w:pPr>
            <w:r>
              <w:rPr>
                <w:sz w:val="16"/>
                <w:szCs w:val="16"/>
              </w:rPr>
              <w:t>0437</w:t>
            </w:r>
          </w:p>
        </w:tc>
        <w:tc>
          <w:tcPr>
            <w:tcW w:w="446" w:type="dxa"/>
            <w:shd w:val="solid" w:color="FFFFFF" w:fill="auto"/>
          </w:tcPr>
          <w:p w14:paraId="6A6C6060" w14:textId="77777777" w:rsidR="00EC4A44" w:rsidRDefault="00EC4A44" w:rsidP="007928A2">
            <w:pPr>
              <w:pStyle w:val="TAR"/>
              <w:rPr>
                <w:sz w:val="16"/>
                <w:szCs w:val="16"/>
              </w:rPr>
            </w:pPr>
            <w:r>
              <w:rPr>
                <w:sz w:val="16"/>
                <w:szCs w:val="16"/>
              </w:rPr>
              <w:t>1</w:t>
            </w:r>
          </w:p>
        </w:tc>
        <w:tc>
          <w:tcPr>
            <w:tcW w:w="444" w:type="dxa"/>
            <w:shd w:val="solid" w:color="FFFFFF" w:fill="auto"/>
          </w:tcPr>
          <w:p w14:paraId="5ABA29FA" w14:textId="77777777" w:rsidR="00EC4A44" w:rsidRDefault="00EC4A44" w:rsidP="007928A2">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7928A2">
            <w:pPr>
              <w:pStyle w:val="TAL"/>
              <w:rPr>
                <w:sz w:val="16"/>
                <w:szCs w:val="16"/>
              </w:rPr>
            </w:pPr>
            <w:r>
              <w:rPr>
                <w:sz w:val="16"/>
                <w:szCs w:val="16"/>
              </w:rPr>
              <w:t>0438</w:t>
            </w:r>
          </w:p>
        </w:tc>
        <w:tc>
          <w:tcPr>
            <w:tcW w:w="446" w:type="dxa"/>
            <w:shd w:val="solid" w:color="FFFFFF" w:fill="auto"/>
          </w:tcPr>
          <w:p w14:paraId="022B1DBC" w14:textId="77777777" w:rsidR="00EC4A44" w:rsidRDefault="00EC4A44" w:rsidP="007928A2">
            <w:pPr>
              <w:pStyle w:val="TAR"/>
              <w:rPr>
                <w:sz w:val="16"/>
                <w:szCs w:val="16"/>
              </w:rPr>
            </w:pPr>
            <w:r>
              <w:rPr>
                <w:sz w:val="16"/>
                <w:szCs w:val="16"/>
              </w:rPr>
              <w:t>1</w:t>
            </w:r>
          </w:p>
        </w:tc>
        <w:tc>
          <w:tcPr>
            <w:tcW w:w="444" w:type="dxa"/>
            <w:shd w:val="solid" w:color="FFFFFF" w:fill="auto"/>
          </w:tcPr>
          <w:p w14:paraId="4B20622E" w14:textId="77777777" w:rsidR="00EC4A44" w:rsidRDefault="00EC4A44" w:rsidP="007928A2">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7928A2">
            <w:pPr>
              <w:pStyle w:val="TAL"/>
              <w:rPr>
                <w:sz w:val="16"/>
                <w:szCs w:val="16"/>
              </w:rPr>
            </w:pPr>
            <w:r>
              <w:rPr>
                <w:sz w:val="16"/>
                <w:szCs w:val="16"/>
              </w:rPr>
              <w:t>0439</w:t>
            </w:r>
          </w:p>
        </w:tc>
        <w:tc>
          <w:tcPr>
            <w:tcW w:w="446" w:type="dxa"/>
            <w:shd w:val="solid" w:color="FFFFFF" w:fill="auto"/>
          </w:tcPr>
          <w:p w14:paraId="2A0FA275" w14:textId="77777777" w:rsidR="00EC4A44" w:rsidRDefault="00EC4A44" w:rsidP="007928A2">
            <w:pPr>
              <w:pStyle w:val="TAR"/>
              <w:rPr>
                <w:sz w:val="16"/>
                <w:szCs w:val="16"/>
              </w:rPr>
            </w:pPr>
            <w:r>
              <w:rPr>
                <w:sz w:val="16"/>
                <w:szCs w:val="16"/>
              </w:rPr>
              <w:t>2</w:t>
            </w:r>
          </w:p>
        </w:tc>
        <w:tc>
          <w:tcPr>
            <w:tcW w:w="444" w:type="dxa"/>
            <w:shd w:val="solid" w:color="FFFFFF" w:fill="auto"/>
          </w:tcPr>
          <w:p w14:paraId="34D81F59" w14:textId="77777777" w:rsidR="00EC4A44" w:rsidRDefault="00EC4A44" w:rsidP="007928A2">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7928A2">
            <w:pPr>
              <w:pStyle w:val="TAL"/>
              <w:rPr>
                <w:sz w:val="16"/>
                <w:szCs w:val="16"/>
              </w:rPr>
            </w:pPr>
            <w:r>
              <w:rPr>
                <w:sz w:val="16"/>
                <w:szCs w:val="16"/>
              </w:rPr>
              <w:t>0440</w:t>
            </w:r>
          </w:p>
        </w:tc>
        <w:tc>
          <w:tcPr>
            <w:tcW w:w="446" w:type="dxa"/>
            <w:shd w:val="solid" w:color="FFFFFF" w:fill="auto"/>
          </w:tcPr>
          <w:p w14:paraId="5C869FE5" w14:textId="77777777" w:rsidR="00EC4A44" w:rsidRDefault="00EC4A44" w:rsidP="007928A2">
            <w:pPr>
              <w:pStyle w:val="TAR"/>
              <w:rPr>
                <w:sz w:val="16"/>
                <w:szCs w:val="16"/>
              </w:rPr>
            </w:pPr>
            <w:r>
              <w:rPr>
                <w:sz w:val="16"/>
                <w:szCs w:val="16"/>
              </w:rPr>
              <w:t>4</w:t>
            </w:r>
          </w:p>
        </w:tc>
        <w:tc>
          <w:tcPr>
            <w:tcW w:w="444" w:type="dxa"/>
            <w:shd w:val="solid" w:color="FFFFFF" w:fill="auto"/>
          </w:tcPr>
          <w:p w14:paraId="33B0EE8E" w14:textId="77777777" w:rsidR="00EC4A44" w:rsidRDefault="00EC4A44" w:rsidP="007928A2">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7928A2">
            <w:pPr>
              <w:pStyle w:val="TAL"/>
              <w:rPr>
                <w:sz w:val="16"/>
                <w:szCs w:val="16"/>
              </w:rPr>
            </w:pPr>
            <w:r>
              <w:rPr>
                <w:sz w:val="16"/>
                <w:szCs w:val="16"/>
              </w:rPr>
              <w:t>0441</w:t>
            </w:r>
          </w:p>
        </w:tc>
        <w:tc>
          <w:tcPr>
            <w:tcW w:w="446" w:type="dxa"/>
            <w:shd w:val="solid" w:color="FFFFFF" w:fill="auto"/>
          </w:tcPr>
          <w:p w14:paraId="1C79800B" w14:textId="77777777" w:rsidR="00EC4A44" w:rsidRDefault="00EC4A44" w:rsidP="007928A2">
            <w:pPr>
              <w:pStyle w:val="TAR"/>
              <w:rPr>
                <w:sz w:val="16"/>
                <w:szCs w:val="16"/>
              </w:rPr>
            </w:pPr>
          </w:p>
        </w:tc>
        <w:tc>
          <w:tcPr>
            <w:tcW w:w="444" w:type="dxa"/>
            <w:shd w:val="solid" w:color="FFFFFF" w:fill="auto"/>
          </w:tcPr>
          <w:p w14:paraId="7C31E5E8" w14:textId="77777777" w:rsidR="00EC4A44" w:rsidRDefault="00EC4A44" w:rsidP="007928A2">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7928A2">
            <w:pPr>
              <w:pStyle w:val="TAL"/>
              <w:rPr>
                <w:sz w:val="16"/>
                <w:szCs w:val="16"/>
              </w:rPr>
            </w:pPr>
            <w:r>
              <w:rPr>
                <w:sz w:val="16"/>
                <w:szCs w:val="16"/>
              </w:rPr>
              <w:t>0442</w:t>
            </w:r>
          </w:p>
        </w:tc>
        <w:tc>
          <w:tcPr>
            <w:tcW w:w="446" w:type="dxa"/>
            <w:shd w:val="solid" w:color="FFFFFF" w:fill="auto"/>
          </w:tcPr>
          <w:p w14:paraId="273383D6" w14:textId="77777777" w:rsidR="00EC4A44" w:rsidRDefault="00EC4A44" w:rsidP="007928A2">
            <w:pPr>
              <w:pStyle w:val="TAR"/>
              <w:rPr>
                <w:sz w:val="16"/>
                <w:szCs w:val="16"/>
              </w:rPr>
            </w:pPr>
            <w:r>
              <w:rPr>
                <w:sz w:val="16"/>
                <w:szCs w:val="16"/>
              </w:rPr>
              <w:t>3</w:t>
            </w:r>
          </w:p>
        </w:tc>
        <w:tc>
          <w:tcPr>
            <w:tcW w:w="444" w:type="dxa"/>
            <w:shd w:val="solid" w:color="FFFFFF" w:fill="auto"/>
          </w:tcPr>
          <w:p w14:paraId="7E555D90" w14:textId="77777777" w:rsidR="00EC4A44" w:rsidRDefault="00EC4A44" w:rsidP="007928A2">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7928A2">
            <w:pPr>
              <w:pStyle w:val="TAL"/>
              <w:rPr>
                <w:sz w:val="16"/>
                <w:szCs w:val="16"/>
              </w:rPr>
            </w:pPr>
            <w:r>
              <w:rPr>
                <w:sz w:val="16"/>
                <w:szCs w:val="16"/>
              </w:rPr>
              <w:t>0444</w:t>
            </w:r>
          </w:p>
        </w:tc>
        <w:tc>
          <w:tcPr>
            <w:tcW w:w="446" w:type="dxa"/>
            <w:shd w:val="solid" w:color="FFFFFF" w:fill="auto"/>
          </w:tcPr>
          <w:p w14:paraId="758C0BDF" w14:textId="77777777" w:rsidR="00EC4A44" w:rsidRDefault="00EC4A44" w:rsidP="007928A2">
            <w:pPr>
              <w:pStyle w:val="TAR"/>
              <w:rPr>
                <w:sz w:val="16"/>
                <w:szCs w:val="16"/>
              </w:rPr>
            </w:pPr>
            <w:r>
              <w:rPr>
                <w:sz w:val="16"/>
                <w:szCs w:val="16"/>
              </w:rPr>
              <w:t>1</w:t>
            </w:r>
          </w:p>
        </w:tc>
        <w:tc>
          <w:tcPr>
            <w:tcW w:w="444" w:type="dxa"/>
            <w:shd w:val="solid" w:color="FFFFFF" w:fill="auto"/>
          </w:tcPr>
          <w:p w14:paraId="18B06678" w14:textId="77777777" w:rsidR="00EC4A44" w:rsidRDefault="00EC4A44" w:rsidP="007928A2">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7928A2">
            <w:pPr>
              <w:pStyle w:val="TAL"/>
              <w:rPr>
                <w:sz w:val="16"/>
                <w:szCs w:val="16"/>
              </w:rPr>
            </w:pPr>
            <w:r>
              <w:rPr>
                <w:sz w:val="16"/>
                <w:szCs w:val="16"/>
              </w:rPr>
              <w:t>0446</w:t>
            </w:r>
          </w:p>
        </w:tc>
        <w:tc>
          <w:tcPr>
            <w:tcW w:w="446" w:type="dxa"/>
            <w:shd w:val="solid" w:color="FFFFFF" w:fill="auto"/>
          </w:tcPr>
          <w:p w14:paraId="6DA5C40B" w14:textId="77777777" w:rsidR="00EC4A44" w:rsidRDefault="00EC4A44" w:rsidP="007928A2">
            <w:pPr>
              <w:pStyle w:val="TAR"/>
              <w:rPr>
                <w:sz w:val="16"/>
                <w:szCs w:val="16"/>
              </w:rPr>
            </w:pPr>
            <w:r>
              <w:rPr>
                <w:sz w:val="16"/>
                <w:szCs w:val="16"/>
              </w:rPr>
              <w:t>1</w:t>
            </w:r>
          </w:p>
        </w:tc>
        <w:tc>
          <w:tcPr>
            <w:tcW w:w="444" w:type="dxa"/>
            <w:shd w:val="solid" w:color="FFFFFF" w:fill="auto"/>
          </w:tcPr>
          <w:p w14:paraId="0B5ECF90" w14:textId="77777777" w:rsidR="00EC4A44" w:rsidRDefault="00EC4A44" w:rsidP="007928A2">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7928A2">
            <w:pPr>
              <w:pStyle w:val="TAL"/>
              <w:rPr>
                <w:sz w:val="16"/>
                <w:szCs w:val="16"/>
              </w:rPr>
            </w:pPr>
            <w:r>
              <w:rPr>
                <w:sz w:val="16"/>
                <w:szCs w:val="16"/>
              </w:rPr>
              <w:t>0449</w:t>
            </w:r>
          </w:p>
        </w:tc>
        <w:tc>
          <w:tcPr>
            <w:tcW w:w="446" w:type="dxa"/>
            <w:shd w:val="solid" w:color="FFFFFF" w:fill="auto"/>
          </w:tcPr>
          <w:p w14:paraId="73A8DC88" w14:textId="77777777" w:rsidR="00EC4A44" w:rsidRDefault="00EC4A44" w:rsidP="007928A2">
            <w:pPr>
              <w:pStyle w:val="TAR"/>
              <w:rPr>
                <w:sz w:val="16"/>
                <w:szCs w:val="16"/>
              </w:rPr>
            </w:pPr>
            <w:r>
              <w:rPr>
                <w:sz w:val="16"/>
                <w:szCs w:val="16"/>
              </w:rPr>
              <w:t>1</w:t>
            </w:r>
          </w:p>
        </w:tc>
        <w:tc>
          <w:tcPr>
            <w:tcW w:w="444" w:type="dxa"/>
            <w:shd w:val="solid" w:color="FFFFFF" w:fill="auto"/>
          </w:tcPr>
          <w:p w14:paraId="3021509B" w14:textId="77777777" w:rsidR="00EC4A44" w:rsidRDefault="00EC4A44" w:rsidP="007928A2">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7928A2">
            <w:pPr>
              <w:pStyle w:val="TAL"/>
              <w:rPr>
                <w:sz w:val="16"/>
                <w:szCs w:val="16"/>
              </w:rPr>
            </w:pPr>
            <w:r>
              <w:rPr>
                <w:sz w:val="16"/>
                <w:szCs w:val="16"/>
              </w:rPr>
              <w:t>0445</w:t>
            </w:r>
          </w:p>
        </w:tc>
        <w:tc>
          <w:tcPr>
            <w:tcW w:w="446" w:type="dxa"/>
            <w:shd w:val="solid" w:color="FFFFFF" w:fill="auto"/>
          </w:tcPr>
          <w:p w14:paraId="338E3243" w14:textId="77777777" w:rsidR="00EC4A44" w:rsidRDefault="00EC4A44" w:rsidP="007928A2">
            <w:pPr>
              <w:pStyle w:val="TAR"/>
              <w:rPr>
                <w:sz w:val="16"/>
                <w:szCs w:val="16"/>
              </w:rPr>
            </w:pPr>
            <w:r>
              <w:rPr>
                <w:sz w:val="16"/>
                <w:szCs w:val="16"/>
              </w:rPr>
              <w:t>2</w:t>
            </w:r>
          </w:p>
        </w:tc>
        <w:tc>
          <w:tcPr>
            <w:tcW w:w="444" w:type="dxa"/>
            <w:shd w:val="solid" w:color="FFFFFF" w:fill="auto"/>
          </w:tcPr>
          <w:p w14:paraId="712B02DD" w14:textId="77777777" w:rsidR="00EC4A44" w:rsidRDefault="00EC4A44" w:rsidP="007928A2">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7928A2">
            <w:pPr>
              <w:pStyle w:val="TAL"/>
              <w:rPr>
                <w:sz w:val="16"/>
                <w:szCs w:val="16"/>
              </w:rPr>
            </w:pPr>
            <w:r>
              <w:rPr>
                <w:sz w:val="16"/>
                <w:szCs w:val="16"/>
              </w:rPr>
              <w:t>0448</w:t>
            </w:r>
          </w:p>
        </w:tc>
        <w:tc>
          <w:tcPr>
            <w:tcW w:w="446" w:type="dxa"/>
            <w:shd w:val="solid" w:color="FFFFFF" w:fill="auto"/>
          </w:tcPr>
          <w:p w14:paraId="0A5CB40A" w14:textId="77777777" w:rsidR="00EC4A44" w:rsidRDefault="00EC4A44" w:rsidP="007928A2">
            <w:pPr>
              <w:pStyle w:val="TAR"/>
              <w:rPr>
                <w:sz w:val="16"/>
                <w:szCs w:val="16"/>
              </w:rPr>
            </w:pPr>
            <w:r>
              <w:rPr>
                <w:sz w:val="16"/>
                <w:szCs w:val="16"/>
              </w:rPr>
              <w:t>2</w:t>
            </w:r>
          </w:p>
        </w:tc>
        <w:tc>
          <w:tcPr>
            <w:tcW w:w="444" w:type="dxa"/>
            <w:shd w:val="solid" w:color="FFFFFF" w:fill="auto"/>
          </w:tcPr>
          <w:p w14:paraId="2173A246" w14:textId="77777777" w:rsidR="00EC4A44" w:rsidRDefault="00EC4A44" w:rsidP="007928A2">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7928A2">
            <w:pPr>
              <w:pStyle w:val="TAL"/>
              <w:rPr>
                <w:sz w:val="16"/>
                <w:szCs w:val="16"/>
              </w:rPr>
            </w:pPr>
            <w:r>
              <w:rPr>
                <w:sz w:val="16"/>
                <w:szCs w:val="16"/>
              </w:rPr>
              <w:t>0451</w:t>
            </w:r>
          </w:p>
        </w:tc>
        <w:tc>
          <w:tcPr>
            <w:tcW w:w="446" w:type="dxa"/>
            <w:shd w:val="solid" w:color="FFFFFF" w:fill="auto"/>
          </w:tcPr>
          <w:p w14:paraId="2AD6B2BA" w14:textId="77777777" w:rsidR="00EC4A44" w:rsidRDefault="00EC4A44" w:rsidP="007928A2">
            <w:pPr>
              <w:pStyle w:val="TAR"/>
              <w:rPr>
                <w:sz w:val="16"/>
                <w:szCs w:val="16"/>
              </w:rPr>
            </w:pPr>
            <w:r>
              <w:rPr>
                <w:sz w:val="16"/>
                <w:szCs w:val="16"/>
              </w:rPr>
              <w:t>3</w:t>
            </w:r>
          </w:p>
        </w:tc>
        <w:tc>
          <w:tcPr>
            <w:tcW w:w="444" w:type="dxa"/>
            <w:shd w:val="solid" w:color="FFFFFF" w:fill="auto"/>
          </w:tcPr>
          <w:p w14:paraId="0993407F" w14:textId="77777777" w:rsidR="00EC4A44" w:rsidRDefault="00EC4A44" w:rsidP="007928A2">
            <w:pPr>
              <w:pStyle w:val="TAC"/>
              <w:rPr>
                <w:sz w:val="16"/>
                <w:szCs w:val="16"/>
              </w:rPr>
            </w:pPr>
            <w:r>
              <w:rPr>
                <w:sz w:val="16"/>
                <w:szCs w:val="16"/>
              </w:rPr>
              <w:t>B</w:t>
            </w:r>
          </w:p>
        </w:tc>
        <w:tc>
          <w:tcPr>
            <w:tcW w:w="5085" w:type="dxa"/>
            <w:shd w:val="solid" w:color="FFFFFF" w:fill="auto"/>
          </w:tcPr>
          <w:p w14:paraId="711E0114" w14:textId="77777777" w:rsidR="00EC4A44" w:rsidRPr="00922DAA" w:rsidRDefault="00000000" w:rsidP="007928A2">
            <w:pPr>
              <w:pStyle w:val="TAL"/>
              <w:rPr>
                <w:sz w:val="16"/>
                <w:szCs w:val="16"/>
              </w:rPr>
            </w:pPr>
            <w:fldSimple w:instr=" DOCPROPERTY  CrTitle  \* MERGEFORMAT ">
              <w:r w:rsidR="00EC4A44">
                <w:t>RLOS conditions for LR</w:t>
              </w:r>
            </w:fldSimple>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7928A2">
            <w:pPr>
              <w:pStyle w:val="TAL"/>
              <w:rPr>
                <w:sz w:val="16"/>
                <w:szCs w:val="16"/>
              </w:rPr>
            </w:pPr>
            <w:r>
              <w:rPr>
                <w:sz w:val="16"/>
                <w:szCs w:val="16"/>
              </w:rPr>
              <w:t>0453</w:t>
            </w:r>
          </w:p>
        </w:tc>
        <w:tc>
          <w:tcPr>
            <w:tcW w:w="446" w:type="dxa"/>
            <w:shd w:val="solid" w:color="FFFFFF" w:fill="auto"/>
          </w:tcPr>
          <w:p w14:paraId="0569D695" w14:textId="77777777" w:rsidR="00EC4A44" w:rsidRDefault="00EC4A44" w:rsidP="007928A2">
            <w:pPr>
              <w:pStyle w:val="TAR"/>
              <w:rPr>
                <w:sz w:val="16"/>
                <w:szCs w:val="16"/>
              </w:rPr>
            </w:pPr>
            <w:r>
              <w:rPr>
                <w:sz w:val="16"/>
                <w:szCs w:val="16"/>
              </w:rPr>
              <w:t>1</w:t>
            </w:r>
          </w:p>
        </w:tc>
        <w:tc>
          <w:tcPr>
            <w:tcW w:w="444" w:type="dxa"/>
            <w:shd w:val="solid" w:color="FFFFFF" w:fill="auto"/>
          </w:tcPr>
          <w:p w14:paraId="4859C18F" w14:textId="77777777" w:rsidR="00EC4A44" w:rsidRDefault="00EC4A44" w:rsidP="007928A2">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7928A2">
            <w:pPr>
              <w:pStyle w:val="TAL"/>
              <w:rPr>
                <w:sz w:val="16"/>
                <w:szCs w:val="16"/>
              </w:rPr>
            </w:pPr>
            <w:r>
              <w:rPr>
                <w:sz w:val="16"/>
                <w:szCs w:val="16"/>
              </w:rPr>
              <w:t>0454</w:t>
            </w:r>
          </w:p>
        </w:tc>
        <w:tc>
          <w:tcPr>
            <w:tcW w:w="446" w:type="dxa"/>
            <w:shd w:val="solid" w:color="FFFFFF" w:fill="auto"/>
          </w:tcPr>
          <w:p w14:paraId="018559D3" w14:textId="77777777" w:rsidR="00EC4A44" w:rsidRDefault="00EC4A44" w:rsidP="007928A2">
            <w:pPr>
              <w:pStyle w:val="TAR"/>
              <w:rPr>
                <w:sz w:val="16"/>
                <w:szCs w:val="16"/>
              </w:rPr>
            </w:pPr>
            <w:r>
              <w:rPr>
                <w:sz w:val="16"/>
                <w:szCs w:val="16"/>
              </w:rPr>
              <w:t>1</w:t>
            </w:r>
          </w:p>
        </w:tc>
        <w:tc>
          <w:tcPr>
            <w:tcW w:w="444" w:type="dxa"/>
            <w:shd w:val="solid" w:color="FFFFFF" w:fill="auto"/>
          </w:tcPr>
          <w:p w14:paraId="73D3B7AF" w14:textId="77777777" w:rsidR="00EC4A44" w:rsidRDefault="00EC4A44" w:rsidP="007928A2">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7928A2">
            <w:pPr>
              <w:pStyle w:val="TAL"/>
              <w:rPr>
                <w:sz w:val="16"/>
                <w:szCs w:val="16"/>
              </w:rPr>
            </w:pPr>
            <w:r>
              <w:rPr>
                <w:sz w:val="16"/>
                <w:szCs w:val="16"/>
              </w:rPr>
              <w:t>0455</w:t>
            </w:r>
          </w:p>
        </w:tc>
        <w:tc>
          <w:tcPr>
            <w:tcW w:w="446" w:type="dxa"/>
            <w:shd w:val="solid" w:color="FFFFFF" w:fill="auto"/>
          </w:tcPr>
          <w:p w14:paraId="02695150" w14:textId="77777777" w:rsidR="00EC4A44" w:rsidRDefault="00EC4A44" w:rsidP="007928A2">
            <w:pPr>
              <w:pStyle w:val="TAR"/>
              <w:rPr>
                <w:sz w:val="16"/>
                <w:szCs w:val="16"/>
              </w:rPr>
            </w:pPr>
          </w:p>
        </w:tc>
        <w:tc>
          <w:tcPr>
            <w:tcW w:w="444" w:type="dxa"/>
            <w:shd w:val="solid" w:color="FFFFFF" w:fill="auto"/>
          </w:tcPr>
          <w:p w14:paraId="1D6129D4" w14:textId="77777777" w:rsidR="00EC4A44" w:rsidRDefault="00EC4A44" w:rsidP="007928A2">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7928A2">
            <w:pPr>
              <w:pStyle w:val="TAL"/>
              <w:rPr>
                <w:sz w:val="16"/>
                <w:szCs w:val="16"/>
              </w:rPr>
            </w:pPr>
            <w:r>
              <w:rPr>
                <w:sz w:val="16"/>
                <w:szCs w:val="16"/>
              </w:rPr>
              <w:t>0456</w:t>
            </w:r>
          </w:p>
        </w:tc>
        <w:tc>
          <w:tcPr>
            <w:tcW w:w="446" w:type="dxa"/>
            <w:shd w:val="solid" w:color="FFFFFF" w:fill="auto"/>
          </w:tcPr>
          <w:p w14:paraId="100B45D9" w14:textId="77777777" w:rsidR="00EC4A44" w:rsidRDefault="00EC4A44" w:rsidP="007928A2">
            <w:pPr>
              <w:pStyle w:val="TAR"/>
              <w:rPr>
                <w:sz w:val="16"/>
                <w:szCs w:val="16"/>
              </w:rPr>
            </w:pPr>
          </w:p>
        </w:tc>
        <w:tc>
          <w:tcPr>
            <w:tcW w:w="444" w:type="dxa"/>
            <w:shd w:val="solid" w:color="FFFFFF" w:fill="auto"/>
          </w:tcPr>
          <w:p w14:paraId="1B835154" w14:textId="77777777" w:rsidR="00EC4A44" w:rsidRDefault="00EC4A44" w:rsidP="007928A2">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7928A2">
            <w:pPr>
              <w:pStyle w:val="TAL"/>
              <w:rPr>
                <w:sz w:val="16"/>
                <w:szCs w:val="16"/>
              </w:rPr>
            </w:pPr>
            <w:r>
              <w:rPr>
                <w:sz w:val="16"/>
                <w:szCs w:val="16"/>
              </w:rPr>
              <w:t>0458</w:t>
            </w:r>
          </w:p>
        </w:tc>
        <w:tc>
          <w:tcPr>
            <w:tcW w:w="446" w:type="dxa"/>
            <w:shd w:val="solid" w:color="FFFFFF" w:fill="auto"/>
          </w:tcPr>
          <w:p w14:paraId="445A33E2" w14:textId="77777777" w:rsidR="00EC4A44" w:rsidRDefault="00EC4A44" w:rsidP="007928A2">
            <w:pPr>
              <w:pStyle w:val="TAR"/>
              <w:rPr>
                <w:sz w:val="16"/>
                <w:szCs w:val="16"/>
              </w:rPr>
            </w:pPr>
          </w:p>
        </w:tc>
        <w:tc>
          <w:tcPr>
            <w:tcW w:w="444" w:type="dxa"/>
            <w:shd w:val="solid" w:color="FFFFFF" w:fill="auto"/>
          </w:tcPr>
          <w:p w14:paraId="538544DC" w14:textId="77777777" w:rsidR="00EC4A44" w:rsidRDefault="00EC4A44" w:rsidP="007928A2">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7928A2">
            <w:pPr>
              <w:pStyle w:val="TAL"/>
              <w:rPr>
                <w:sz w:val="16"/>
                <w:szCs w:val="16"/>
              </w:rPr>
            </w:pPr>
            <w:r>
              <w:rPr>
                <w:sz w:val="16"/>
                <w:szCs w:val="16"/>
              </w:rPr>
              <w:t>0459</w:t>
            </w:r>
          </w:p>
        </w:tc>
        <w:tc>
          <w:tcPr>
            <w:tcW w:w="446" w:type="dxa"/>
            <w:shd w:val="solid" w:color="FFFFFF" w:fill="auto"/>
          </w:tcPr>
          <w:p w14:paraId="7E077362" w14:textId="77777777" w:rsidR="00EC4A44" w:rsidRDefault="00EC4A44" w:rsidP="007928A2">
            <w:pPr>
              <w:pStyle w:val="TAR"/>
              <w:rPr>
                <w:sz w:val="16"/>
                <w:szCs w:val="16"/>
              </w:rPr>
            </w:pPr>
            <w:r>
              <w:rPr>
                <w:sz w:val="16"/>
                <w:szCs w:val="16"/>
              </w:rPr>
              <w:t>2</w:t>
            </w:r>
          </w:p>
        </w:tc>
        <w:tc>
          <w:tcPr>
            <w:tcW w:w="444" w:type="dxa"/>
            <w:shd w:val="solid" w:color="FFFFFF" w:fill="auto"/>
          </w:tcPr>
          <w:p w14:paraId="7EE284D0" w14:textId="77777777" w:rsidR="00EC4A44" w:rsidRDefault="00EC4A44" w:rsidP="007928A2">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7928A2">
            <w:pPr>
              <w:pStyle w:val="TAL"/>
              <w:rPr>
                <w:sz w:val="16"/>
                <w:szCs w:val="16"/>
              </w:rPr>
            </w:pPr>
            <w:r>
              <w:rPr>
                <w:sz w:val="16"/>
                <w:szCs w:val="16"/>
              </w:rPr>
              <w:t>0460</w:t>
            </w:r>
          </w:p>
        </w:tc>
        <w:tc>
          <w:tcPr>
            <w:tcW w:w="446" w:type="dxa"/>
            <w:shd w:val="solid" w:color="FFFFFF" w:fill="auto"/>
          </w:tcPr>
          <w:p w14:paraId="6B634252" w14:textId="77777777" w:rsidR="00EC4A44" w:rsidRDefault="00EC4A44" w:rsidP="007928A2">
            <w:pPr>
              <w:pStyle w:val="TAR"/>
              <w:rPr>
                <w:sz w:val="16"/>
                <w:szCs w:val="16"/>
              </w:rPr>
            </w:pPr>
            <w:r>
              <w:rPr>
                <w:sz w:val="16"/>
                <w:szCs w:val="16"/>
              </w:rPr>
              <w:t>2</w:t>
            </w:r>
          </w:p>
        </w:tc>
        <w:tc>
          <w:tcPr>
            <w:tcW w:w="444" w:type="dxa"/>
            <w:shd w:val="solid" w:color="FFFFFF" w:fill="auto"/>
          </w:tcPr>
          <w:p w14:paraId="59F43C6C" w14:textId="77777777" w:rsidR="00EC4A44" w:rsidRDefault="00EC4A44" w:rsidP="007928A2">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7928A2">
            <w:pPr>
              <w:pStyle w:val="TAL"/>
              <w:rPr>
                <w:sz w:val="16"/>
                <w:szCs w:val="16"/>
              </w:rPr>
            </w:pPr>
            <w:r>
              <w:rPr>
                <w:sz w:val="16"/>
                <w:szCs w:val="16"/>
              </w:rPr>
              <w:t>0461</w:t>
            </w:r>
          </w:p>
        </w:tc>
        <w:tc>
          <w:tcPr>
            <w:tcW w:w="446" w:type="dxa"/>
            <w:shd w:val="solid" w:color="FFFFFF" w:fill="auto"/>
          </w:tcPr>
          <w:p w14:paraId="02BBAF02" w14:textId="77777777" w:rsidR="00EC4A44" w:rsidRDefault="00EC4A44" w:rsidP="007928A2">
            <w:pPr>
              <w:pStyle w:val="TAR"/>
              <w:rPr>
                <w:sz w:val="16"/>
                <w:szCs w:val="16"/>
              </w:rPr>
            </w:pPr>
            <w:r>
              <w:rPr>
                <w:sz w:val="16"/>
                <w:szCs w:val="16"/>
              </w:rPr>
              <w:t>1</w:t>
            </w:r>
          </w:p>
        </w:tc>
        <w:tc>
          <w:tcPr>
            <w:tcW w:w="444" w:type="dxa"/>
            <w:shd w:val="solid" w:color="FFFFFF" w:fill="auto"/>
          </w:tcPr>
          <w:p w14:paraId="7535918D" w14:textId="77777777" w:rsidR="00EC4A44" w:rsidRDefault="00EC4A44" w:rsidP="007928A2">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7928A2">
            <w:pPr>
              <w:pStyle w:val="TAL"/>
              <w:rPr>
                <w:sz w:val="16"/>
                <w:szCs w:val="16"/>
              </w:rPr>
            </w:pPr>
            <w:r>
              <w:rPr>
                <w:sz w:val="16"/>
                <w:szCs w:val="16"/>
              </w:rPr>
              <w:t>0462</w:t>
            </w:r>
          </w:p>
        </w:tc>
        <w:tc>
          <w:tcPr>
            <w:tcW w:w="446" w:type="dxa"/>
            <w:shd w:val="solid" w:color="FFFFFF" w:fill="auto"/>
          </w:tcPr>
          <w:p w14:paraId="524BF86D" w14:textId="77777777" w:rsidR="00EC4A44" w:rsidRDefault="00EC4A44" w:rsidP="007928A2">
            <w:pPr>
              <w:pStyle w:val="TAR"/>
              <w:rPr>
                <w:sz w:val="16"/>
                <w:szCs w:val="16"/>
              </w:rPr>
            </w:pPr>
            <w:r>
              <w:rPr>
                <w:sz w:val="16"/>
                <w:szCs w:val="16"/>
              </w:rPr>
              <w:t>1</w:t>
            </w:r>
          </w:p>
        </w:tc>
        <w:tc>
          <w:tcPr>
            <w:tcW w:w="444" w:type="dxa"/>
            <w:shd w:val="solid" w:color="FFFFFF" w:fill="auto"/>
          </w:tcPr>
          <w:p w14:paraId="4786462A" w14:textId="77777777" w:rsidR="00EC4A44" w:rsidRDefault="00EC4A44" w:rsidP="007928A2">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7928A2">
            <w:pPr>
              <w:pStyle w:val="TAL"/>
              <w:rPr>
                <w:sz w:val="16"/>
                <w:szCs w:val="16"/>
              </w:rPr>
            </w:pPr>
            <w:r>
              <w:rPr>
                <w:sz w:val="16"/>
                <w:szCs w:val="16"/>
              </w:rPr>
              <w:t>0465</w:t>
            </w:r>
          </w:p>
        </w:tc>
        <w:tc>
          <w:tcPr>
            <w:tcW w:w="446" w:type="dxa"/>
            <w:shd w:val="solid" w:color="FFFFFF" w:fill="auto"/>
          </w:tcPr>
          <w:p w14:paraId="7D88EF5F" w14:textId="77777777" w:rsidR="00EC4A44" w:rsidRDefault="00EC4A44" w:rsidP="007928A2">
            <w:pPr>
              <w:pStyle w:val="TAR"/>
              <w:rPr>
                <w:sz w:val="16"/>
                <w:szCs w:val="16"/>
              </w:rPr>
            </w:pPr>
            <w:r>
              <w:rPr>
                <w:sz w:val="16"/>
                <w:szCs w:val="16"/>
              </w:rPr>
              <w:t>4</w:t>
            </w:r>
          </w:p>
        </w:tc>
        <w:tc>
          <w:tcPr>
            <w:tcW w:w="444" w:type="dxa"/>
            <w:shd w:val="solid" w:color="FFFFFF" w:fill="auto"/>
          </w:tcPr>
          <w:p w14:paraId="09540228" w14:textId="77777777" w:rsidR="00EC4A44" w:rsidRDefault="00EC4A44" w:rsidP="007928A2">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7928A2">
            <w:pPr>
              <w:pStyle w:val="TAL"/>
              <w:rPr>
                <w:sz w:val="16"/>
                <w:szCs w:val="16"/>
              </w:rPr>
            </w:pPr>
            <w:r>
              <w:rPr>
                <w:sz w:val="16"/>
                <w:szCs w:val="16"/>
              </w:rPr>
              <w:t>0467</w:t>
            </w:r>
          </w:p>
        </w:tc>
        <w:tc>
          <w:tcPr>
            <w:tcW w:w="446" w:type="dxa"/>
            <w:shd w:val="solid" w:color="FFFFFF" w:fill="auto"/>
          </w:tcPr>
          <w:p w14:paraId="460774D7" w14:textId="77777777" w:rsidR="00EC4A44" w:rsidRDefault="00EC4A44" w:rsidP="007928A2">
            <w:pPr>
              <w:pStyle w:val="TAR"/>
              <w:rPr>
                <w:sz w:val="16"/>
                <w:szCs w:val="16"/>
              </w:rPr>
            </w:pPr>
          </w:p>
        </w:tc>
        <w:tc>
          <w:tcPr>
            <w:tcW w:w="444" w:type="dxa"/>
            <w:shd w:val="solid" w:color="FFFFFF" w:fill="auto"/>
          </w:tcPr>
          <w:p w14:paraId="271A42C2" w14:textId="77777777" w:rsidR="00EC4A44" w:rsidRDefault="00EC4A44" w:rsidP="007928A2">
            <w:pPr>
              <w:pStyle w:val="TAC"/>
              <w:rPr>
                <w:sz w:val="16"/>
                <w:szCs w:val="16"/>
              </w:rPr>
            </w:pPr>
            <w:r>
              <w:rPr>
                <w:sz w:val="16"/>
                <w:szCs w:val="16"/>
              </w:rPr>
              <w:t>C</w:t>
            </w:r>
          </w:p>
        </w:tc>
        <w:tc>
          <w:tcPr>
            <w:tcW w:w="5085" w:type="dxa"/>
            <w:shd w:val="solid" w:color="FFFFFF" w:fill="auto"/>
          </w:tcPr>
          <w:p w14:paraId="357FE079" w14:textId="77777777" w:rsidR="00EC4A44" w:rsidRPr="00017FFD" w:rsidRDefault="00000000" w:rsidP="007928A2">
            <w:pPr>
              <w:pStyle w:val="TAL"/>
            </w:pPr>
            <w:fldSimple w:instr=" DOCPROPERTY  CrTitle  \* MERGEFORMAT ">
              <w:r w:rsidR="00EC4A44">
                <w:t>Handling of multiple entries with same SNPN</w:t>
              </w:r>
            </w:fldSimple>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7928A2">
            <w:pPr>
              <w:pStyle w:val="TAL"/>
              <w:rPr>
                <w:sz w:val="16"/>
                <w:szCs w:val="16"/>
              </w:rPr>
            </w:pPr>
            <w:r>
              <w:rPr>
                <w:sz w:val="16"/>
                <w:szCs w:val="16"/>
              </w:rPr>
              <w:t>0468</w:t>
            </w:r>
          </w:p>
        </w:tc>
        <w:tc>
          <w:tcPr>
            <w:tcW w:w="446" w:type="dxa"/>
            <w:shd w:val="solid" w:color="FFFFFF" w:fill="auto"/>
          </w:tcPr>
          <w:p w14:paraId="6680CAF0" w14:textId="77777777" w:rsidR="00EC4A44" w:rsidRDefault="00EC4A44" w:rsidP="007928A2">
            <w:pPr>
              <w:pStyle w:val="TAR"/>
              <w:rPr>
                <w:sz w:val="16"/>
                <w:szCs w:val="16"/>
              </w:rPr>
            </w:pPr>
          </w:p>
        </w:tc>
        <w:tc>
          <w:tcPr>
            <w:tcW w:w="444" w:type="dxa"/>
            <w:shd w:val="solid" w:color="FFFFFF" w:fill="auto"/>
          </w:tcPr>
          <w:p w14:paraId="75F64156" w14:textId="77777777" w:rsidR="00EC4A44" w:rsidRDefault="00EC4A44" w:rsidP="007928A2">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7928A2">
            <w:pPr>
              <w:pStyle w:val="TAL"/>
              <w:rPr>
                <w:sz w:val="16"/>
                <w:szCs w:val="16"/>
              </w:rPr>
            </w:pPr>
            <w:r>
              <w:rPr>
                <w:sz w:val="16"/>
                <w:szCs w:val="16"/>
              </w:rPr>
              <w:t>0469</w:t>
            </w:r>
          </w:p>
        </w:tc>
        <w:tc>
          <w:tcPr>
            <w:tcW w:w="446" w:type="dxa"/>
            <w:shd w:val="solid" w:color="FFFFFF" w:fill="auto"/>
          </w:tcPr>
          <w:p w14:paraId="0AA43DA7" w14:textId="77777777" w:rsidR="00EC4A44" w:rsidRDefault="00EC4A44" w:rsidP="007928A2">
            <w:pPr>
              <w:pStyle w:val="TAR"/>
              <w:rPr>
                <w:sz w:val="16"/>
                <w:szCs w:val="16"/>
              </w:rPr>
            </w:pPr>
          </w:p>
        </w:tc>
        <w:tc>
          <w:tcPr>
            <w:tcW w:w="444" w:type="dxa"/>
            <w:shd w:val="solid" w:color="FFFFFF" w:fill="auto"/>
          </w:tcPr>
          <w:p w14:paraId="59DDDF19" w14:textId="77777777" w:rsidR="00EC4A44" w:rsidRDefault="00EC4A44" w:rsidP="007928A2">
            <w:pPr>
              <w:pStyle w:val="TAC"/>
              <w:rPr>
                <w:sz w:val="16"/>
                <w:szCs w:val="16"/>
              </w:rPr>
            </w:pPr>
            <w:r>
              <w:rPr>
                <w:sz w:val="16"/>
                <w:szCs w:val="16"/>
              </w:rPr>
              <w:t>F</w:t>
            </w:r>
          </w:p>
        </w:tc>
        <w:tc>
          <w:tcPr>
            <w:tcW w:w="5085" w:type="dxa"/>
            <w:shd w:val="solid" w:color="FFFFFF" w:fill="auto"/>
          </w:tcPr>
          <w:p w14:paraId="2FC49B19" w14:textId="77777777" w:rsidR="00EC4A44" w:rsidRPr="00017FFD" w:rsidRDefault="00000000" w:rsidP="007928A2">
            <w:pPr>
              <w:pStyle w:val="TAL"/>
            </w:pPr>
            <w:fldSimple w:instr=" DOCPROPERTY  CrTitle  \* MERGEFORMAT ">
              <w:r w:rsidR="00EC4A44">
                <w:t>Missing condition for entering limited service in SNPN access mode</w:t>
              </w:r>
            </w:fldSimple>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7928A2">
            <w:pPr>
              <w:pStyle w:val="TAL"/>
              <w:rPr>
                <w:sz w:val="16"/>
                <w:szCs w:val="16"/>
              </w:rPr>
            </w:pPr>
            <w:r>
              <w:rPr>
                <w:sz w:val="16"/>
                <w:szCs w:val="16"/>
              </w:rPr>
              <w:t>0470</w:t>
            </w:r>
          </w:p>
        </w:tc>
        <w:tc>
          <w:tcPr>
            <w:tcW w:w="446" w:type="dxa"/>
            <w:shd w:val="solid" w:color="FFFFFF" w:fill="auto"/>
          </w:tcPr>
          <w:p w14:paraId="79825D9C" w14:textId="77777777" w:rsidR="00EC4A44" w:rsidRDefault="00EC4A44" w:rsidP="007928A2">
            <w:pPr>
              <w:pStyle w:val="TAR"/>
              <w:rPr>
                <w:sz w:val="16"/>
                <w:szCs w:val="16"/>
              </w:rPr>
            </w:pPr>
          </w:p>
        </w:tc>
        <w:tc>
          <w:tcPr>
            <w:tcW w:w="444" w:type="dxa"/>
            <w:shd w:val="solid" w:color="FFFFFF" w:fill="auto"/>
          </w:tcPr>
          <w:p w14:paraId="194E1413" w14:textId="77777777" w:rsidR="00EC4A44" w:rsidRDefault="00EC4A44" w:rsidP="007928A2">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7928A2">
            <w:pPr>
              <w:pStyle w:val="TAL"/>
              <w:rPr>
                <w:sz w:val="16"/>
                <w:szCs w:val="16"/>
              </w:rPr>
            </w:pPr>
            <w:r>
              <w:rPr>
                <w:sz w:val="16"/>
                <w:szCs w:val="16"/>
              </w:rPr>
              <w:t>0474</w:t>
            </w:r>
          </w:p>
        </w:tc>
        <w:tc>
          <w:tcPr>
            <w:tcW w:w="446" w:type="dxa"/>
            <w:shd w:val="solid" w:color="FFFFFF" w:fill="auto"/>
          </w:tcPr>
          <w:p w14:paraId="48CEE335" w14:textId="77777777" w:rsidR="00EC4A44" w:rsidRDefault="00EC4A44" w:rsidP="007928A2">
            <w:pPr>
              <w:pStyle w:val="TAR"/>
              <w:rPr>
                <w:sz w:val="16"/>
                <w:szCs w:val="16"/>
              </w:rPr>
            </w:pPr>
          </w:p>
        </w:tc>
        <w:tc>
          <w:tcPr>
            <w:tcW w:w="444" w:type="dxa"/>
            <w:shd w:val="solid" w:color="FFFFFF" w:fill="auto"/>
          </w:tcPr>
          <w:p w14:paraId="43EF3894" w14:textId="77777777" w:rsidR="00EC4A44" w:rsidRDefault="00EC4A44" w:rsidP="007928A2">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7928A2">
            <w:pPr>
              <w:pStyle w:val="TAL"/>
              <w:rPr>
                <w:sz w:val="16"/>
                <w:szCs w:val="16"/>
              </w:rPr>
            </w:pPr>
            <w:r>
              <w:rPr>
                <w:sz w:val="16"/>
                <w:szCs w:val="16"/>
              </w:rPr>
              <w:t>0475</w:t>
            </w:r>
          </w:p>
        </w:tc>
        <w:tc>
          <w:tcPr>
            <w:tcW w:w="446" w:type="dxa"/>
            <w:shd w:val="solid" w:color="FFFFFF" w:fill="auto"/>
          </w:tcPr>
          <w:p w14:paraId="53899531" w14:textId="77777777" w:rsidR="00EC4A44" w:rsidRDefault="00EC4A44" w:rsidP="007928A2">
            <w:pPr>
              <w:pStyle w:val="TAR"/>
              <w:rPr>
                <w:sz w:val="16"/>
                <w:szCs w:val="16"/>
              </w:rPr>
            </w:pPr>
            <w:r>
              <w:rPr>
                <w:sz w:val="16"/>
                <w:szCs w:val="16"/>
              </w:rPr>
              <w:t>2</w:t>
            </w:r>
          </w:p>
        </w:tc>
        <w:tc>
          <w:tcPr>
            <w:tcW w:w="444" w:type="dxa"/>
            <w:shd w:val="solid" w:color="FFFFFF" w:fill="auto"/>
          </w:tcPr>
          <w:p w14:paraId="602D6A04" w14:textId="77777777" w:rsidR="00EC4A44" w:rsidRDefault="00EC4A44" w:rsidP="007928A2">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7928A2">
            <w:pPr>
              <w:pStyle w:val="TAL"/>
              <w:rPr>
                <w:sz w:val="16"/>
                <w:szCs w:val="16"/>
              </w:rPr>
            </w:pPr>
            <w:r>
              <w:rPr>
                <w:sz w:val="16"/>
                <w:szCs w:val="16"/>
              </w:rPr>
              <w:t>0477</w:t>
            </w:r>
          </w:p>
        </w:tc>
        <w:tc>
          <w:tcPr>
            <w:tcW w:w="446" w:type="dxa"/>
            <w:shd w:val="solid" w:color="FFFFFF" w:fill="auto"/>
          </w:tcPr>
          <w:p w14:paraId="6214E894" w14:textId="77777777" w:rsidR="00EC4A44" w:rsidRDefault="00EC4A44" w:rsidP="007928A2">
            <w:pPr>
              <w:pStyle w:val="TAR"/>
              <w:rPr>
                <w:sz w:val="16"/>
                <w:szCs w:val="16"/>
              </w:rPr>
            </w:pPr>
            <w:r>
              <w:rPr>
                <w:sz w:val="16"/>
                <w:szCs w:val="16"/>
              </w:rPr>
              <w:t>1</w:t>
            </w:r>
          </w:p>
        </w:tc>
        <w:tc>
          <w:tcPr>
            <w:tcW w:w="444" w:type="dxa"/>
            <w:shd w:val="solid" w:color="FFFFFF" w:fill="auto"/>
          </w:tcPr>
          <w:p w14:paraId="572B6AA7" w14:textId="77777777" w:rsidR="00EC4A44" w:rsidRDefault="00EC4A44" w:rsidP="007928A2">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7928A2">
            <w:pPr>
              <w:pStyle w:val="TAL"/>
              <w:rPr>
                <w:sz w:val="16"/>
                <w:szCs w:val="16"/>
              </w:rPr>
            </w:pPr>
            <w:r>
              <w:rPr>
                <w:sz w:val="16"/>
                <w:szCs w:val="16"/>
              </w:rPr>
              <w:t>0478</w:t>
            </w:r>
          </w:p>
        </w:tc>
        <w:tc>
          <w:tcPr>
            <w:tcW w:w="446" w:type="dxa"/>
            <w:shd w:val="solid" w:color="FFFFFF" w:fill="auto"/>
          </w:tcPr>
          <w:p w14:paraId="185B69AA" w14:textId="77777777" w:rsidR="00EC4A44" w:rsidRDefault="00EC4A44" w:rsidP="007928A2">
            <w:pPr>
              <w:pStyle w:val="TAR"/>
              <w:rPr>
                <w:sz w:val="16"/>
                <w:szCs w:val="16"/>
              </w:rPr>
            </w:pPr>
            <w:r>
              <w:rPr>
                <w:sz w:val="16"/>
                <w:szCs w:val="16"/>
              </w:rPr>
              <w:t>1</w:t>
            </w:r>
          </w:p>
        </w:tc>
        <w:tc>
          <w:tcPr>
            <w:tcW w:w="444" w:type="dxa"/>
            <w:shd w:val="solid" w:color="FFFFFF" w:fill="auto"/>
          </w:tcPr>
          <w:p w14:paraId="05F166C5" w14:textId="77777777" w:rsidR="00EC4A44" w:rsidRDefault="00EC4A44" w:rsidP="007928A2">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7928A2">
            <w:pPr>
              <w:pStyle w:val="TAL"/>
              <w:rPr>
                <w:sz w:val="16"/>
                <w:szCs w:val="16"/>
              </w:rPr>
            </w:pPr>
            <w:r>
              <w:rPr>
                <w:sz w:val="16"/>
                <w:szCs w:val="16"/>
              </w:rPr>
              <w:t>0479</w:t>
            </w:r>
          </w:p>
        </w:tc>
        <w:tc>
          <w:tcPr>
            <w:tcW w:w="446" w:type="dxa"/>
            <w:shd w:val="solid" w:color="FFFFFF" w:fill="auto"/>
          </w:tcPr>
          <w:p w14:paraId="367C10C4" w14:textId="77777777" w:rsidR="00EC4A44" w:rsidRDefault="00EC4A44" w:rsidP="007928A2">
            <w:pPr>
              <w:pStyle w:val="TAR"/>
              <w:rPr>
                <w:sz w:val="16"/>
                <w:szCs w:val="16"/>
              </w:rPr>
            </w:pPr>
            <w:r>
              <w:rPr>
                <w:sz w:val="16"/>
                <w:szCs w:val="16"/>
              </w:rPr>
              <w:t>2</w:t>
            </w:r>
          </w:p>
        </w:tc>
        <w:tc>
          <w:tcPr>
            <w:tcW w:w="444" w:type="dxa"/>
            <w:shd w:val="solid" w:color="FFFFFF" w:fill="auto"/>
          </w:tcPr>
          <w:p w14:paraId="509BF63C" w14:textId="77777777" w:rsidR="00EC4A44" w:rsidRDefault="00EC4A44" w:rsidP="007928A2">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7928A2">
            <w:pPr>
              <w:pStyle w:val="TAL"/>
              <w:rPr>
                <w:sz w:val="16"/>
                <w:szCs w:val="16"/>
              </w:rPr>
            </w:pPr>
            <w:r>
              <w:rPr>
                <w:sz w:val="16"/>
                <w:szCs w:val="16"/>
              </w:rPr>
              <w:t>0482</w:t>
            </w:r>
          </w:p>
        </w:tc>
        <w:tc>
          <w:tcPr>
            <w:tcW w:w="446" w:type="dxa"/>
            <w:shd w:val="solid" w:color="FFFFFF" w:fill="auto"/>
          </w:tcPr>
          <w:p w14:paraId="5E8B6D16" w14:textId="77777777" w:rsidR="00EC4A44" w:rsidRDefault="00EC4A44" w:rsidP="007928A2">
            <w:pPr>
              <w:pStyle w:val="TAR"/>
              <w:rPr>
                <w:sz w:val="16"/>
                <w:szCs w:val="16"/>
              </w:rPr>
            </w:pPr>
          </w:p>
        </w:tc>
        <w:tc>
          <w:tcPr>
            <w:tcW w:w="444" w:type="dxa"/>
            <w:shd w:val="solid" w:color="FFFFFF" w:fill="auto"/>
          </w:tcPr>
          <w:p w14:paraId="25E4CBB9" w14:textId="77777777" w:rsidR="00EC4A44" w:rsidRDefault="00EC4A44" w:rsidP="007928A2">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7928A2">
            <w:pPr>
              <w:pStyle w:val="TAL"/>
              <w:rPr>
                <w:sz w:val="16"/>
                <w:szCs w:val="16"/>
              </w:rPr>
            </w:pPr>
            <w:r>
              <w:rPr>
                <w:sz w:val="16"/>
                <w:szCs w:val="16"/>
              </w:rPr>
              <w:t>0483</w:t>
            </w:r>
          </w:p>
        </w:tc>
        <w:tc>
          <w:tcPr>
            <w:tcW w:w="446" w:type="dxa"/>
            <w:shd w:val="solid" w:color="FFFFFF" w:fill="auto"/>
          </w:tcPr>
          <w:p w14:paraId="4561E59C" w14:textId="77777777" w:rsidR="00EC4A44" w:rsidRDefault="00EC4A44" w:rsidP="007928A2">
            <w:pPr>
              <w:pStyle w:val="TAR"/>
              <w:rPr>
                <w:sz w:val="16"/>
                <w:szCs w:val="16"/>
              </w:rPr>
            </w:pPr>
          </w:p>
        </w:tc>
        <w:tc>
          <w:tcPr>
            <w:tcW w:w="444" w:type="dxa"/>
            <w:shd w:val="solid" w:color="FFFFFF" w:fill="auto"/>
          </w:tcPr>
          <w:p w14:paraId="57B25C74" w14:textId="77777777" w:rsidR="00EC4A44" w:rsidRDefault="00EC4A44" w:rsidP="007928A2">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7928A2">
            <w:pPr>
              <w:pStyle w:val="TAL"/>
              <w:rPr>
                <w:sz w:val="16"/>
                <w:szCs w:val="16"/>
              </w:rPr>
            </w:pPr>
            <w:r>
              <w:rPr>
                <w:sz w:val="16"/>
                <w:szCs w:val="16"/>
              </w:rPr>
              <w:t>0484</w:t>
            </w:r>
          </w:p>
        </w:tc>
        <w:tc>
          <w:tcPr>
            <w:tcW w:w="446" w:type="dxa"/>
            <w:shd w:val="solid" w:color="FFFFFF" w:fill="auto"/>
          </w:tcPr>
          <w:p w14:paraId="08C41EC0" w14:textId="77777777" w:rsidR="00EC4A44" w:rsidRDefault="00EC4A44" w:rsidP="007928A2">
            <w:pPr>
              <w:pStyle w:val="TAR"/>
              <w:rPr>
                <w:sz w:val="16"/>
                <w:szCs w:val="16"/>
              </w:rPr>
            </w:pPr>
            <w:r>
              <w:rPr>
                <w:sz w:val="16"/>
                <w:szCs w:val="16"/>
              </w:rPr>
              <w:t>2</w:t>
            </w:r>
          </w:p>
        </w:tc>
        <w:tc>
          <w:tcPr>
            <w:tcW w:w="444" w:type="dxa"/>
            <w:shd w:val="solid" w:color="FFFFFF" w:fill="auto"/>
          </w:tcPr>
          <w:p w14:paraId="66DC642B" w14:textId="77777777" w:rsidR="00EC4A44" w:rsidRDefault="00EC4A44" w:rsidP="007928A2">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7928A2">
            <w:pPr>
              <w:pStyle w:val="TAL"/>
              <w:rPr>
                <w:sz w:val="16"/>
                <w:szCs w:val="16"/>
              </w:rPr>
            </w:pPr>
            <w:r>
              <w:rPr>
                <w:sz w:val="16"/>
                <w:szCs w:val="16"/>
              </w:rPr>
              <w:t>0485</w:t>
            </w:r>
          </w:p>
        </w:tc>
        <w:tc>
          <w:tcPr>
            <w:tcW w:w="446" w:type="dxa"/>
            <w:shd w:val="solid" w:color="FFFFFF" w:fill="auto"/>
          </w:tcPr>
          <w:p w14:paraId="7818D68E" w14:textId="77777777" w:rsidR="00EC4A44" w:rsidRDefault="00EC4A44" w:rsidP="007928A2">
            <w:pPr>
              <w:pStyle w:val="TAR"/>
              <w:rPr>
                <w:sz w:val="16"/>
                <w:szCs w:val="16"/>
              </w:rPr>
            </w:pPr>
            <w:r>
              <w:rPr>
                <w:sz w:val="16"/>
                <w:szCs w:val="16"/>
              </w:rPr>
              <w:t>3</w:t>
            </w:r>
          </w:p>
        </w:tc>
        <w:tc>
          <w:tcPr>
            <w:tcW w:w="444" w:type="dxa"/>
            <w:shd w:val="solid" w:color="FFFFFF" w:fill="auto"/>
          </w:tcPr>
          <w:p w14:paraId="6BEBFB5F" w14:textId="77777777" w:rsidR="00EC4A44" w:rsidRDefault="00EC4A44" w:rsidP="007928A2">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7928A2">
            <w:pPr>
              <w:pStyle w:val="TAL"/>
              <w:rPr>
                <w:sz w:val="16"/>
                <w:szCs w:val="16"/>
              </w:rPr>
            </w:pPr>
            <w:r>
              <w:rPr>
                <w:sz w:val="16"/>
                <w:szCs w:val="16"/>
              </w:rPr>
              <w:t>0486</w:t>
            </w:r>
          </w:p>
        </w:tc>
        <w:tc>
          <w:tcPr>
            <w:tcW w:w="446" w:type="dxa"/>
            <w:shd w:val="solid" w:color="FFFFFF" w:fill="auto"/>
          </w:tcPr>
          <w:p w14:paraId="2C3AD2B9" w14:textId="77777777" w:rsidR="00EC4A44" w:rsidRDefault="00EC4A44" w:rsidP="007928A2">
            <w:pPr>
              <w:pStyle w:val="TAR"/>
              <w:rPr>
                <w:sz w:val="16"/>
                <w:szCs w:val="16"/>
              </w:rPr>
            </w:pPr>
            <w:r>
              <w:rPr>
                <w:sz w:val="16"/>
                <w:szCs w:val="16"/>
              </w:rPr>
              <w:t>1</w:t>
            </w:r>
          </w:p>
        </w:tc>
        <w:tc>
          <w:tcPr>
            <w:tcW w:w="444" w:type="dxa"/>
            <w:shd w:val="solid" w:color="FFFFFF" w:fill="auto"/>
          </w:tcPr>
          <w:p w14:paraId="67B2BF26" w14:textId="77777777" w:rsidR="00EC4A44" w:rsidRDefault="00EC4A44" w:rsidP="007928A2">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7928A2">
            <w:pPr>
              <w:pStyle w:val="TAL"/>
              <w:rPr>
                <w:sz w:val="16"/>
                <w:szCs w:val="16"/>
              </w:rPr>
            </w:pPr>
            <w:r>
              <w:rPr>
                <w:sz w:val="16"/>
                <w:szCs w:val="16"/>
              </w:rPr>
              <w:t>0488</w:t>
            </w:r>
          </w:p>
        </w:tc>
        <w:tc>
          <w:tcPr>
            <w:tcW w:w="446" w:type="dxa"/>
            <w:shd w:val="solid" w:color="FFFFFF" w:fill="auto"/>
          </w:tcPr>
          <w:p w14:paraId="646BBFA3" w14:textId="77777777" w:rsidR="00EC4A44" w:rsidRDefault="00EC4A44" w:rsidP="007928A2">
            <w:pPr>
              <w:pStyle w:val="TAR"/>
              <w:rPr>
                <w:sz w:val="16"/>
                <w:szCs w:val="16"/>
              </w:rPr>
            </w:pPr>
            <w:r>
              <w:rPr>
                <w:sz w:val="16"/>
                <w:szCs w:val="16"/>
              </w:rPr>
              <w:t>4</w:t>
            </w:r>
          </w:p>
        </w:tc>
        <w:tc>
          <w:tcPr>
            <w:tcW w:w="444" w:type="dxa"/>
            <w:shd w:val="solid" w:color="FFFFFF" w:fill="auto"/>
          </w:tcPr>
          <w:p w14:paraId="14A3B1DA" w14:textId="77777777" w:rsidR="00EC4A44" w:rsidRDefault="00EC4A44" w:rsidP="007928A2">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7928A2">
            <w:pPr>
              <w:pStyle w:val="TAL"/>
              <w:rPr>
                <w:sz w:val="16"/>
                <w:szCs w:val="16"/>
              </w:rPr>
            </w:pPr>
            <w:r>
              <w:rPr>
                <w:sz w:val="16"/>
                <w:szCs w:val="16"/>
              </w:rPr>
              <w:t>0489</w:t>
            </w:r>
          </w:p>
        </w:tc>
        <w:tc>
          <w:tcPr>
            <w:tcW w:w="446" w:type="dxa"/>
            <w:shd w:val="solid" w:color="FFFFFF" w:fill="auto"/>
          </w:tcPr>
          <w:p w14:paraId="5A14BFEC" w14:textId="77777777" w:rsidR="00EC4A44" w:rsidRDefault="00EC4A44" w:rsidP="007928A2">
            <w:pPr>
              <w:pStyle w:val="TAR"/>
              <w:rPr>
                <w:sz w:val="16"/>
                <w:szCs w:val="16"/>
              </w:rPr>
            </w:pPr>
          </w:p>
        </w:tc>
        <w:tc>
          <w:tcPr>
            <w:tcW w:w="444" w:type="dxa"/>
            <w:shd w:val="solid" w:color="FFFFFF" w:fill="auto"/>
          </w:tcPr>
          <w:p w14:paraId="6913B9E4" w14:textId="77777777" w:rsidR="00EC4A44" w:rsidRDefault="00EC4A44" w:rsidP="007928A2">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7928A2">
            <w:pPr>
              <w:pStyle w:val="TAL"/>
              <w:rPr>
                <w:sz w:val="16"/>
                <w:szCs w:val="16"/>
              </w:rPr>
            </w:pPr>
            <w:r>
              <w:rPr>
                <w:sz w:val="16"/>
                <w:szCs w:val="16"/>
              </w:rPr>
              <w:t>0491</w:t>
            </w:r>
          </w:p>
        </w:tc>
        <w:tc>
          <w:tcPr>
            <w:tcW w:w="446" w:type="dxa"/>
            <w:shd w:val="solid" w:color="FFFFFF" w:fill="auto"/>
          </w:tcPr>
          <w:p w14:paraId="6307B2A9" w14:textId="77777777" w:rsidR="00EC4A44" w:rsidRDefault="00EC4A44" w:rsidP="007928A2">
            <w:pPr>
              <w:pStyle w:val="TAR"/>
              <w:rPr>
                <w:sz w:val="16"/>
                <w:szCs w:val="16"/>
              </w:rPr>
            </w:pPr>
            <w:r>
              <w:rPr>
                <w:sz w:val="16"/>
                <w:szCs w:val="16"/>
              </w:rPr>
              <w:t>1</w:t>
            </w:r>
          </w:p>
        </w:tc>
        <w:tc>
          <w:tcPr>
            <w:tcW w:w="444" w:type="dxa"/>
            <w:shd w:val="solid" w:color="FFFFFF" w:fill="auto"/>
          </w:tcPr>
          <w:p w14:paraId="395DF19C" w14:textId="77777777" w:rsidR="00EC4A44" w:rsidRDefault="00EC4A44" w:rsidP="007928A2">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7928A2">
            <w:pPr>
              <w:pStyle w:val="TAL"/>
              <w:rPr>
                <w:sz w:val="16"/>
                <w:szCs w:val="16"/>
              </w:rPr>
            </w:pPr>
            <w:r>
              <w:rPr>
                <w:sz w:val="16"/>
                <w:szCs w:val="16"/>
              </w:rPr>
              <w:t>0492</w:t>
            </w:r>
          </w:p>
        </w:tc>
        <w:tc>
          <w:tcPr>
            <w:tcW w:w="446" w:type="dxa"/>
            <w:shd w:val="solid" w:color="FFFFFF" w:fill="auto"/>
          </w:tcPr>
          <w:p w14:paraId="23D16DA6" w14:textId="77777777" w:rsidR="00EC4A44" w:rsidRDefault="00EC4A44" w:rsidP="007928A2">
            <w:pPr>
              <w:pStyle w:val="TAR"/>
              <w:rPr>
                <w:sz w:val="16"/>
                <w:szCs w:val="16"/>
              </w:rPr>
            </w:pPr>
            <w:r>
              <w:rPr>
                <w:sz w:val="16"/>
                <w:szCs w:val="16"/>
              </w:rPr>
              <w:t>1</w:t>
            </w:r>
          </w:p>
        </w:tc>
        <w:tc>
          <w:tcPr>
            <w:tcW w:w="444" w:type="dxa"/>
            <w:shd w:val="solid" w:color="FFFFFF" w:fill="auto"/>
          </w:tcPr>
          <w:p w14:paraId="34683EC4" w14:textId="77777777" w:rsidR="00EC4A44" w:rsidRDefault="00EC4A44" w:rsidP="007928A2">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7928A2">
            <w:pPr>
              <w:pStyle w:val="TAL"/>
              <w:rPr>
                <w:sz w:val="16"/>
                <w:szCs w:val="16"/>
              </w:rPr>
            </w:pPr>
            <w:r>
              <w:rPr>
                <w:sz w:val="16"/>
                <w:szCs w:val="16"/>
              </w:rPr>
              <w:t>0493</w:t>
            </w:r>
          </w:p>
        </w:tc>
        <w:tc>
          <w:tcPr>
            <w:tcW w:w="446" w:type="dxa"/>
            <w:shd w:val="solid" w:color="FFFFFF" w:fill="auto"/>
          </w:tcPr>
          <w:p w14:paraId="69F9FDA1" w14:textId="77777777" w:rsidR="00EC4A44" w:rsidRDefault="00EC4A44" w:rsidP="007928A2">
            <w:pPr>
              <w:pStyle w:val="TAR"/>
              <w:rPr>
                <w:sz w:val="16"/>
                <w:szCs w:val="16"/>
              </w:rPr>
            </w:pPr>
            <w:r>
              <w:rPr>
                <w:sz w:val="16"/>
                <w:szCs w:val="16"/>
              </w:rPr>
              <w:t>2</w:t>
            </w:r>
          </w:p>
        </w:tc>
        <w:tc>
          <w:tcPr>
            <w:tcW w:w="444" w:type="dxa"/>
            <w:shd w:val="solid" w:color="FFFFFF" w:fill="auto"/>
          </w:tcPr>
          <w:p w14:paraId="3683EE31" w14:textId="77777777" w:rsidR="00EC4A44" w:rsidRDefault="00EC4A44" w:rsidP="007928A2">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7928A2">
            <w:pPr>
              <w:pStyle w:val="TAL"/>
              <w:rPr>
                <w:sz w:val="16"/>
                <w:szCs w:val="16"/>
              </w:rPr>
            </w:pPr>
            <w:r>
              <w:rPr>
                <w:sz w:val="16"/>
                <w:szCs w:val="16"/>
              </w:rPr>
              <w:t>0494</w:t>
            </w:r>
          </w:p>
        </w:tc>
        <w:tc>
          <w:tcPr>
            <w:tcW w:w="446" w:type="dxa"/>
            <w:shd w:val="solid" w:color="FFFFFF" w:fill="auto"/>
          </w:tcPr>
          <w:p w14:paraId="106A4AD4" w14:textId="77777777" w:rsidR="00EC4A44" w:rsidRDefault="00EC4A44" w:rsidP="007928A2">
            <w:pPr>
              <w:pStyle w:val="TAR"/>
              <w:rPr>
                <w:sz w:val="16"/>
                <w:szCs w:val="16"/>
              </w:rPr>
            </w:pPr>
            <w:r>
              <w:rPr>
                <w:sz w:val="16"/>
                <w:szCs w:val="16"/>
              </w:rPr>
              <w:t>1</w:t>
            </w:r>
          </w:p>
        </w:tc>
        <w:tc>
          <w:tcPr>
            <w:tcW w:w="444" w:type="dxa"/>
            <w:shd w:val="solid" w:color="FFFFFF" w:fill="auto"/>
          </w:tcPr>
          <w:p w14:paraId="58C565CE" w14:textId="77777777" w:rsidR="00EC4A44" w:rsidRDefault="00EC4A44" w:rsidP="007928A2">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7928A2">
            <w:pPr>
              <w:pStyle w:val="TAL"/>
              <w:rPr>
                <w:sz w:val="16"/>
                <w:szCs w:val="16"/>
              </w:rPr>
            </w:pPr>
            <w:r>
              <w:rPr>
                <w:sz w:val="16"/>
                <w:szCs w:val="16"/>
              </w:rPr>
              <w:t>0495</w:t>
            </w:r>
          </w:p>
        </w:tc>
        <w:tc>
          <w:tcPr>
            <w:tcW w:w="446" w:type="dxa"/>
            <w:shd w:val="solid" w:color="FFFFFF" w:fill="auto"/>
          </w:tcPr>
          <w:p w14:paraId="5D1C8923" w14:textId="77777777" w:rsidR="00EC4A44" w:rsidRDefault="00EC4A44" w:rsidP="007928A2">
            <w:pPr>
              <w:pStyle w:val="TAR"/>
              <w:rPr>
                <w:sz w:val="16"/>
                <w:szCs w:val="16"/>
              </w:rPr>
            </w:pPr>
            <w:r>
              <w:rPr>
                <w:sz w:val="16"/>
                <w:szCs w:val="16"/>
              </w:rPr>
              <w:t>2</w:t>
            </w:r>
          </w:p>
        </w:tc>
        <w:tc>
          <w:tcPr>
            <w:tcW w:w="444" w:type="dxa"/>
            <w:shd w:val="solid" w:color="FFFFFF" w:fill="auto"/>
          </w:tcPr>
          <w:p w14:paraId="2AC5EFFD" w14:textId="77777777" w:rsidR="00EC4A44" w:rsidRDefault="00EC4A44" w:rsidP="007928A2">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7928A2">
            <w:pPr>
              <w:pStyle w:val="TAL"/>
              <w:rPr>
                <w:sz w:val="16"/>
                <w:szCs w:val="16"/>
              </w:rPr>
            </w:pPr>
            <w:r>
              <w:rPr>
                <w:sz w:val="16"/>
                <w:szCs w:val="16"/>
              </w:rPr>
              <w:t>0496</w:t>
            </w:r>
          </w:p>
        </w:tc>
        <w:tc>
          <w:tcPr>
            <w:tcW w:w="446" w:type="dxa"/>
            <w:shd w:val="solid" w:color="FFFFFF" w:fill="auto"/>
          </w:tcPr>
          <w:p w14:paraId="69109CDD" w14:textId="77777777" w:rsidR="00EC4A44" w:rsidRDefault="00EC4A44" w:rsidP="007928A2">
            <w:pPr>
              <w:pStyle w:val="TAR"/>
              <w:rPr>
                <w:sz w:val="16"/>
                <w:szCs w:val="16"/>
              </w:rPr>
            </w:pPr>
          </w:p>
        </w:tc>
        <w:tc>
          <w:tcPr>
            <w:tcW w:w="444" w:type="dxa"/>
            <w:shd w:val="solid" w:color="FFFFFF" w:fill="auto"/>
          </w:tcPr>
          <w:p w14:paraId="3D5EB9DB" w14:textId="77777777" w:rsidR="00EC4A44" w:rsidRDefault="00EC4A44" w:rsidP="007928A2">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7928A2">
            <w:pPr>
              <w:pStyle w:val="TAL"/>
              <w:rPr>
                <w:sz w:val="16"/>
                <w:szCs w:val="16"/>
              </w:rPr>
            </w:pPr>
            <w:r>
              <w:rPr>
                <w:sz w:val="16"/>
                <w:szCs w:val="16"/>
              </w:rPr>
              <w:t>0497</w:t>
            </w:r>
          </w:p>
        </w:tc>
        <w:tc>
          <w:tcPr>
            <w:tcW w:w="446" w:type="dxa"/>
            <w:shd w:val="solid" w:color="FFFFFF" w:fill="auto"/>
          </w:tcPr>
          <w:p w14:paraId="3866313B" w14:textId="77777777" w:rsidR="00EC4A44" w:rsidRDefault="00EC4A44" w:rsidP="007928A2">
            <w:pPr>
              <w:pStyle w:val="TAR"/>
              <w:rPr>
                <w:sz w:val="16"/>
                <w:szCs w:val="16"/>
              </w:rPr>
            </w:pPr>
            <w:r>
              <w:rPr>
                <w:sz w:val="16"/>
                <w:szCs w:val="16"/>
              </w:rPr>
              <w:t>1</w:t>
            </w:r>
          </w:p>
        </w:tc>
        <w:tc>
          <w:tcPr>
            <w:tcW w:w="444" w:type="dxa"/>
            <w:shd w:val="solid" w:color="FFFFFF" w:fill="auto"/>
          </w:tcPr>
          <w:p w14:paraId="437B8910" w14:textId="77777777" w:rsidR="00EC4A44" w:rsidRDefault="00EC4A44" w:rsidP="007928A2">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7928A2">
            <w:pPr>
              <w:pStyle w:val="TAL"/>
              <w:rPr>
                <w:sz w:val="16"/>
                <w:szCs w:val="16"/>
              </w:rPr>
            </w:pPr>
            <w:r>
              <w:rPr>
                <w:sz w:val="16"/>
                <w:szCs w:val="16"/>
              </w:rPr>
              <w:t>0498</w:t>
            </w:r>
          </w:p>
        </w:tc>
        <w:tc>
          <w:tcPr>
            <w:tcW w:w="446" w:type="dxa"/>
            <w:shd w:val="solid" w:color="FFFFFF" w:fill="auto"/>
          </w:tcPr>
          <w:p w14:paraId="6E3DC43D" w14:textId="77777777" w:rsidR="00EC4A44" w:rsidRDefault="00EC4A44" w:rsidP="007928A2">
            <w:pPr>
              <w:pStyle w:val="TAR"/>
              <w:rPr>
                <w:sz w:val="16"/>
                <w:szCs w:val="16"/>
              </w:rPr>
            </w:pPr>
          </w:p>
        </w:tc>
        <w:tc>
          <w:tcPr>
            <w:tcW w:w="444" w:type="dxa"/>
            <w:shd w:val="solid" w:color="FFFFFF" w:fill="auto"/>
          </w:tcPr>
          <w:p w14:paraId="529E5178" w14:textId="77777777" w:rsidR="00EC4A44" w:rsidRDefault="00EC4A44" w:rsidP="007928A2">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7928A2">
            <w:pPr>
              <w:pStyle w:val="TAL"/>
              <w:rPr>
                <w:sz w:val="16"/>
                <w:szCs w:val="16"/>
              </w:rPr>
            </w:pPr>
            <w:r>
              <w:rPr>
                <w:sz w:val="16"/>
                <w:szCs w:val="16"/>
              </w:rPr>
              <w:t>0500</w:t>
            </w:r>
          </w:p>
        </w:tc>
        <w:tc>
          <w:tcPr>
            <w:tcW w:w="446" w:type="dxa"/>
            <w:shd w:val="solid" w:color="FFFFFF" w:fill="auto"/>
          </w:tcPr>
          <w:p w14:paraId="0330E684" w14:textId="77777777" w:rsidR="00EC4A44" w:rsidRDefault="00EC4A44" w:rsidP="007928A2">
            <w:pPr>
              <w:pStyle w:val="TAR"/>
              <w:rPr>
                <w:sz w:val="16"/>
                <w:szCs w:val="16"/>
              </w:rPr>
            </w:pPr>
          </w:p>
        </w:tc>
        <w:tc>
          <w:tcPr>
            <w:tcW w:w="444" w:type="dxa"/>
            <w:shd w:val="solid" w:color="FFFFFF" w:fill="auto"/>
          </w:tcPr>
          <w:p w14:paraId="0607FC05" w14:textId="77777777" w:rsidR="00EC4A44" w:rsidRDefault="00EC4A44" w:rsidP="007928A2">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7928A2">
            <w:pPr>
              <w:pStyle w:val="TAL"/>
              <w:rPr>
                <w:sz w:val="16"/>
                <w:szCs w:val="16"/>
              </w:rPr>
            </w:pPr>
            <w:r>
              <w:rPr>
                <w:sz w:val="16"/>
                <w:szCs w:val="16"/>
              </w:rPr>
              <w:t>0502</w:t>
            </w:r>
          </w:p>
        </w:tc>
        <w:tc>
          <w:tcPr>
            <w:tcW w:w="446" w:type="dxa"/>
            <w:shd w:val="solid" w:color="FFFFFF" w:fill="auto"/>
          </w:tcPr>
          <w:p w14:paraId="291C55D4" w14:textId="77777777" w:rsidR="00EC4A44" w:rsidRDefault="00EC4A44" w:rsidP="007928A2">
            <w:pPr>
              <w:pStyle w:val="TAR"/>
              <w:rPr>
                <w:sz w:val="16"/>
                <w:szCs w:val="16"/>
              </w:rPr>
            </w:pPr>
            <w:r>
              <w:rPr>
                <w:sz w:val="16"/>
                <w:szCs w:val="16"/>
              </w:rPr>
              <w:t>1</w:t>
            </w:r>
          </w:p>
        </w:tc>
        <w:tc>
          <w:tcPr>
            <w:tcW w:w="444" w:type="dxa"/>
            <w:shd w:val="solid" w:color="FFFFFF" w:fill="auto"/>
          </w:tcPr>
          <w:p w14:paraId="3F155BD1" w14:textId="77777777" w:rsidR="00EC4A44" w:rsidRDefault="00EC4A44" w:rsidP="007928A2">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7928A2">
            <w:pPr>
              <w:pStyle w:val="TAL"/>
              <w:rPr>
                <w:sz w:val="16"/>
                <w:szCs w:val="16"/>
              </w:rPr>
            </w:pPr>
            <w:r>
              <w:rPr>
                <w:sz w:val="16"/>
                <w:szCs w:val="16"/>
              </w:rPr>
              <w:t>0503</w:t>
            </w:r>
          </w:p>
        </w:tc>
        <w:tc>
          <w:tcPr>
            <w:tcW w:w="446" w:type="dxa"/>
            <w:shd w:val="solid" w:color="FFFFFF" w:fill="auto"/>
          </w:tcPr>
          <w:p w14:paraId="70083079" w14:textId="77777777" w:rsidR="00EC4A44" w:rsidRDefault="00EC4A44" w:rsidP="007928A2">
            <w:pPr>
              <w:pStyle w:val="TAR"/>
              <w:rPr>
                <w:sz w:val="16"/>
                <w:szCs w:val="16"/>
              </w:rPr>
            </w:pPr>
            <w:r>
              <w:rPr>
                <w:sz w:val="16"/>
                <w:szCs w:val="16"/>
              </w:rPr>
              <w:t>1</w:t>
            </w:r>
          </w:p>
        </w:tc>
        <w:tc>
          <w:tcPr>
            <w:tcW w:w="444" w:type="dxa"/>
            <w:shd w:val="solid" w:color="FFFFFF" w:fill="auto"/>
          </w:tcPr>
          <w:p w14:paraId="053879D0" w14:textId="77777777" w:rsidR="00EC4A44" w:rsidRDefault="00EC4A44" w:rsidP="007928A2">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7928A2">
            <w:pPr>
              <w:pStyle w:val="TAL"/>
              <w:rPr>
                <w:sz w:val="16"/>
                <w:szCs w:val="16"/>
              </w:rPr>
            </w:pPr>
            <w:r>
              <w:rPr>
                <w:sz w:val="16"/>
                <w:szCs w:val="16"/>
              </w:rPr>
              <w:t>0504</w:t>
            </w:r>
          </w:p>
        </w:tc>
        <w:tc>
          <w:tcPr>
            <w:tcW w:w="446" w:type="dxa"/>
            <w:shd w:val="solid" w:color="FFFFFF" w:fill="auto"/>
          </w:tcPr>
          <w:p w14:paraId="4FA84FA7" w14:textId="77777777" w:rsidR="00EC4A44" w:rsidRDefault="00EC4A44" w:rsidP="007928A2">
            <w:pPr>
              <w:pStyle w:val="TAR"/>
              <w:rPr>
                <w:sz w:val="16"/>
                <w:szCs w:val="16"/>
              </w:rPr>
            </w:pPr>
          </w:p>
        </w:tc>
        <w:tc>
          <w:tcPr>
            <w:tcW w:w="444" w:type="dxa"/>
            <w:shd w:val="solid" w:color="FFFFFF" w:fill="auto"/>
          </w:tcPr>
          <w:p w14:paraId="07048FFD" w14:textId="77777777" w:rsidR="00EC4A44" w:rsidRDefault="00EC4A44" w:rsidP="007928A2">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7928A2">
            <w:pPr>
              <w:pStyle w:val="TAL"/>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7928A2">
            <w:pPr>
              <w:pStyle w:val="TAL"/>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7928A2">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7928A2">
            <w:pPr>
              <w:pStyle w:val="TAL"/>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7928A2">
            <w:pPr>
              <w:pStyle w:val="TAL"/>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7928A2">
            <w:pPr>
              <w:pStyle w:val="TAL"/>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7928A2">
            <w:pPr>
              <w:pStyle w:val="TAL"/>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7928A2">
            <w:pPr>
              <w:pStyle w:val="TAL"/>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7928A2">
            <w:pPr>
              <w:pStyle w:val="TAL"/>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7928A2">
            <w:pPr>
              <w:pStyle w:val="TAL"/>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7928A2">
            <w:pPr>
              <w:pStyle w:val="TAL"/>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7928A2">
            <w:pPr>
              <w:pStyle w:val="TAL"/>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7928A2">
            <w:pPr>
              <w:pStyle w:val="TAL"/>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7928A2">
            <w:pPr>
              <w:pStyle w:val="TAL"/>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7928A2">
            <w:pPr>
              <w:pStyle w:val="TAL"/>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7928A2">
            <w:pPr>
              <w:pStyle w:val="TAL"/>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7928A2">
            <w:pPr>
              <w:pStyle w:val="TAL"/>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7928A2">
            <w:pPr>
              <w:pStyle w:val="TAL"/>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7928A2">
            <w:pPr>
              <w:pStyle w:val="TAL"/>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7928A2">
            <w:pPr>
              <w:pStyle w:val="TAL"/>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7928A2">
            <w:pPr>
              <w:pStyle w:val="TAL"/>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7928A2">
            <w:pPr>
              <w:pStyle w:val="TAL"/>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7928A2">
            <w:pPr>
              <w:pStyle w:val="TAL"/>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7928A2">
            <w:pPr>
              <w:pStyle w:val="TAL"/>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7928A2">
            <w:pPr>
              <w:pStyle w:val="TAL"/>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7928A2">
            <w:pPr>
              <w:pStyle w:val="TAL"/>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7928A2">
            <w:pPr>
              <w:pStyle w:val="TAL"/>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7928A2">
            <w:pPr>
              <w:pStyle w:val="TAL"/>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7928A2">
            <w:pPr>
              <w:pStyle w:val="TAL"/>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7928A2">
            <w:pPr>
              <w:pStyle w:val="TAL"/>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7928A2">
            <w:pPr>
              <w:pStyle w:val="TAL"/>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7928A2">
            <w:pPr>
              <w:pStyle w:val="TAL"/>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7928A2">
            <w:pPr>
              <w:pStyle w:val="TAL"/>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7928A2">
            <w:pPr>
              <w:pStyle w:val="TAL"/>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7928A2">
            <w:pPr>
              <w:pStyle w:val="TAL"/>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7928A2">
            <w:pPr>
              <w:pStyle w:val="TAL"/>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7928A2">
            <w:pPr>
              <w:pStyle w:val="TAL"/>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7928A2">
            <w:pPr>
              <w:pStyle w:val="TAL"/>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7928A2">
            <w:pPr>
              <w:pStyle w:val="TAL"/>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7928A2">
            <w:pPr>
              <w:pStyle w:val="TAL"/>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7928A2">
            <w:pPr>
              <w:pStyle w:val="TAL"/>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7928A2">
            <w:pPr>
              <w:pStyle w:val="TAL"/>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7928A2">
            <w:pPr>
              <w:pStyle w:val="TAL"/>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7928A2">
            <w:pPr>
              <w:pStyle w:val="TAL"/>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7928A2">
            <w:pPr>
              <w:pStyle w:val="TAL"/>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7928A2">
            <w:pPr>
              <w:pStyle w:val="TAL"/>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7928A2">
            <w:pPr>
              <w:pStyle w:val="TAL"/>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7928A2">
            <w:pPr>
              <w:pStyle w:val="TAL"/>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7928A2">
            <w:pPr>
              <w:pStyle w:val="TAL"/>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7928A2">
            <w:pPr>
              <w:pStyle w:val="TAL"/>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7928A2">
            <w:pPr>
              <w:pStyle w:val="TAL"/>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7928A2">
            <w:pPr>
              <w:pStyle w:val="TAL"/>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7928A2">
            <w:pPr>
              <w:pStyle w:val="TAL"/>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7928A2">
            <w:pPr>
              <w:pStyle w:val="TAL"/>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7928A2">
            <w:pPr>
              <w:pStyle w:val="TAL"/>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7928A2">
            <w:pPr>
              <w:pStyle w:val="TAL"/>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7928A2">
            <w:pPr>
              <w:pStyle w:val="TAL"/>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7928A2">
            <w:pPr>
              <w:pStyle w:val="TAL"/>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7928A2">
            <w:pPr>
              <w:pStyle w:val="TAL"/>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7928A2">
            <w:pPr>
              <w:pStyle w:val="TAL"/>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7928A2">
            <w:pPr>
              <w:pStyle w:val="TAL"/>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7928A2">
            <w:pPr>
              <w:pStyle w:val="TAL"/>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7928A2">
            <w:pPr>
              <w:pStyle w:val="TAL"/>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7928A2">
            <w:pPr>
              <w:pStyle w:val="TAL"/>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7928A2">
            <w:pPr>
              <w:pStyle w:val="TAL"/>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7928A2">
            <w:pPr>
              <w:pStyle w:val="TAL"/>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7928A2">
            <w:pPr>
              <w:pStyle w:val="TAL"/>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7928A2">
            <w:pPr>
              <w:pStyle w:val="TAL"/>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7928A2">
            <w:pPr>
              <w:pStyle w:val="TAL"/>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7928A2">
            <w:pPr>
              <w:pStyle w:val="TAL"/>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7928A2">
            <w:pPr>
              <w:pStyle w:val="TAL"/>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7928A2">
            <w:pPr>
              <w:pStyle w:val="TAL"/>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7928A2">
            <w:pPr>
              <w:pStyle w:val="TAL"/>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7928A2">
            <w:pPr>
              <w:pStyle w:val="TAL"/>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7928A2">
            <w:pPr>
              <w:pStyle w:val="TAL"/>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7928A2">
            <w:pPr>
              <w:pStyle w:val="TAL"/>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7928A2">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7928A2">
            <w:pPr>
              <w:pStyle w:val="TAL"/>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7928A2">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7928A2">
            <w:pPr>
              <w:pStyle w:val="TAL"/>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7928A2">
            <w:pPr>
              <w:pStyle w:val="TAL"/>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7928A2">
            <w:pPr>
              <w:pStyle w:val="TAL"/>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7928A2">
            <w:pPr>
              <w:pStyle w:val="TAL"/>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7928A2">
            <w:pPr>
              <w:pStyle w:val="TAL"/>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7928A2">
            <w:pPr>
              <w:pStyle w:val="TAL"/>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7928A2">
            <w:pPr>
              <w:pStyle w:val="TAL"/>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7928A2">
            <w:pPr>
              <w:pStyle w:val="TAL"/>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7928A2">
            <w:pPr>
              <w:pStyle w:val="TAL"/>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7928A2">
            <w:pPr>
              <w:pStyle w:val="TAL"/>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7928A2">
            <w:pPr>
              <w:pStyle w:val="TAL"/>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7928A2">
            <w:pPr>
              <w:pStyle w:val="TAL"/>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7928A2">
            <w:pPr>
              <w:pStyle w:val="TAL"/>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7928A2">
            <w:pPr>
              <w:pStyle w:val="TAL"/>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7928A2">
            <w:pPr>
              <w:pStyle w:val="TAL"/>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7928A2">
            <w:pPr>
              <w:pStyle w:val="TAL"/>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7928A2">
            <w:pPr>
              <w:pStyle w:val="TAL"/>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7928A2">
            <w:pPr>
              <w:pStyle w:val="TAL"/>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7928A2">
            <w:pPr>
              <w:pStyle w:val="TAL"/>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7928A2">
            <w:pPr>
              <w:pStyle w:val="TAL"/>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7928A2">
            <w:pPr>
              <w:pStyle w:val="TAL"/>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7928A2">
            <w:pPr>
              <w:pStyle w:val="TAL"/>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7928A2">
            <w:pPr>
              <w:pStyle w:val="TAL"/>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7928A2">
            <w:pPr>
              <w:pStyle w:val="TAL"/>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7928A2">
            <w:pPr>
              <w:pStyle w:val="TAL"/>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7928A2">
            <w:pPr>
              <w:pStyle w:val="TAL"/>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7928A2">
            <w:pPr>
              <w:pStyle w:val="TAL"/>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7928A2">
            <w:pPr>
              <w:pStyle w:val="TAL"/>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7928A2">
            <w:pPr>
              <w:pStyle w:val="TAL"/>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7928A2">
            <w:pPr>
              <w:pStyle w:val="TAL"/>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7928A2">
            <w:pPr>
              <w:pStyle w:val="TAL"/>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7928A2">
            <w:pPr>
              <w:pStyle w:val="TAL"/>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7928A2">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7928A2">
            <w:pPr>
              <w:pStyle w:val="TAL"/>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7928A2">
            <w:pPr>
              <w:pStyle w:val="TAL"/>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7928A2">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7928A2">
            <w:pPr>
              <w:pStyle w:val="TAL"/>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7928A2">
            <w:pPr>
              <w:pStyle w:val="TAL"/>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7928A2">
            <w:pPr>
              <w:pStyle w:val="TAL"/>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7928A2">
            <w:pPr>
              <w:pStyle w:val="TAL"/>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7928A2">
            <w:pPr>
              <w:pStyle w:val="TAL"/>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7928A2">
            <w:pPr>
              <w:pStyle w:val="TAL"/>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7928A2">
            <w:pPr>
              <w:pStyle w:val="TAL"/>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7928A2">
            <w:pPr>
              <w:pStyle w:val="TAL"/>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7928A2">
            <w:pPr>
              <w:pStyle w:val="TAL"/>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7928A2">
            <w:pPr>
              <w:pStyle w:val="TAL"/>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7928A2">
            <w:pPr>
              <w:pStyle w:val="TAL"/>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7928A2">
            <w:pPr>
              <w:pStyle w:val="TAL"/>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7928A2">
            <w:pPr>
              <w:pStyle w:val="TAL"/>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7928A2">
            <w:pPr>
              <w:pStyle w:val="TAL"/>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7928A2">
            <w:pPr>
              <w:pStyle w:val="TAL"/>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7928A2">
            <w:pPr>
              <w:pStyle w:val="TAL"/>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7928A2">
            <w:pPr>
              <w:pStyle w:val="TAL"/>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7928A2">
            <w:pPr>
              <w:pStyle w:val="TAL"/>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7928A2">
            <w:pPr>
              <w:pStyle w:val="TAL"/>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7928A2">
            <w:pPr>
              <w:pStyle w:val="TAL"/>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7928A2">
            <w:pPr>
              <w:pStyle w:val="TAL"/>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7928A2">
            <w:pPr>
              <w:pStyle w:val="TAL"/>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7928A2">
            <w:pPr>
              <w:pStyle w:val="TAL"/>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77777777" w:rsidR="00EC4A44" w:rsidRDefault="00EC4A44" w:rsidP="007928A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7928A2">
            <w:pPr>
              <w:pStyle w:val="TAL"/>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7928A2">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7928A2">
            <w:pPr>
              <w:pStyle w:val="TAL"/>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7928A2">
            <w:pPr>
              <w:pStyle w:val="TAL"/>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7928A2">
            <w:pPr>
              <w:pStyle w:val="TAL"/>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7928A2">
            <w:pPr>
              <w:pStyle w:val="TAL"/>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7928A2">
            <w:pPr>
              <w:pStyle w:val="TAL"/>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7928A2">
            <w:pPr>
              <w:pStyle w:val="TAL"/>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7928A2">
            <w:pPr>
              <w:pStyle w:val="TAL"/>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7928A2">
            <w:pPr>
              <w:pStyle w:val="TAL"/>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7928A2">
            <w:pPr>
              <w:pStyle w:val="TAL"/>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7928A2">
            <w:pPr>
              <w:pStyle w:val="TAL"/>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7928A2">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7928A2">
            <w:pPr>
              <w:pStyle w:val="TAL"/>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7928A2">
            <w:pPr>
              <w:pStyle w:val="TAL"/>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7928A2">
            <w:pPr>
              <w:pStyle w:val="TAL"/>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7928A2">
            <w:pPr>
              <w:pStyle w:val="TAL"/>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7928A2">
            <w:pPr>
              <w:pStyle w:val="TAL"/>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7928A2">
            <w:pPr>
              <w:pStyle w:val="TAL"/>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7928A2">
            <w:pPr>
              <w:pStyle w:val="TAL"/>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7928A2">
            <w:pPr>
              <w:pStyle w:val="TAL"/>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7928A2">
            <w:pPr>
              <w:pStyle w:val="TAL"/>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7928A2">
            <w:pPr>
              <w:pStyle w:val="TAL"/>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7928A2">
            <w:pPr>
              <w:pStyle w:val="TAL"/>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7928A2">
            <w:pPr>
              <w:pStyle w:val="TAL"/>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7928A2">
            <w:pPr>
              <w:pStyle w:val="TAL"/>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7928A2">
            <w:pPr>
              <w:pStyle w:val="TAL"/>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7928A2">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7928A2">
            <w:pPr>
              <w:pStyle w:val="TAL"/>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7928A2">
            <w:pPr>
              <w:pStyle w:val="TAL"/>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7928A2">
            <w:pPr>
              <w:pStyle w:val="TAL"/>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7928A2">
            <w:pPr>
              <w:pStyle w:val="TA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7928A2">
            <w:pPr>
              <w:pStyle w:val="TAL"/>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7928A2">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7928A2">
            <w:pPr>
              <w:pStyle w:val="TAL"/>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7928A2">
            <w:pPr>
              <w:pStyle w:val="TAL"/>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7928A2">
            <w:pPr>
              <w:pStyle w:val="TAL"/>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7928A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7928A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7928A2">
            <w:pPr>
              <w:pStyle w:val="TAL"/>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7928A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7928A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355A6A">
            <w:pPr>
              <w:pStyle w:val="TAL"/>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355A6A">
            <w:pPr>
              <w:pStyle w:val="TAL"/>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355A6A">
            <w:pPr>
              <w:pStyle w:val="TAL"/>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355A6A">
            <w:pPr>
              <w:pStyle w:val="TAL"/>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355A6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355A6A">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355A6A">
            <w:pPr>
              <w:pStyle w:val="TAL"/>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355A6A">
            <w:pPr>
              <w:pStyle w:val="TAL"/>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355A6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355A6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4226DA">
            <w:pPr>
              <w:pStyle w:val="TAL"/>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4226DA">
            <w:pPr>
              <w:pStyle w:val="TAL"/>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4226DA">
            <w:pPr>
              <w:pStyle w:val="TAL"/>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4226DA">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4226DA">
            <w:pPr>
              <w:pStyle w:val="TAL"/>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4226DA">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4226DA">
            <w:pPr>
              <w:pStyle w:val="TAL"/>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4226DA">
            <w:pPr>
              <w:pStyle w:val="TAL"/>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4226D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4226D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F93EDD">
            <w:pPr>
              <w:pStyle w:val="TAL"/>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F93EDD">
            <w:pPr>
              <w:pStyle w:val="TAL"/>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F93EDD">
            <w:pPr>
              <w:pStyle w:val="TAL"/>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F93ED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F93EDD">
            <w:pPr>
              <w:pStyle w:val="TAL"/>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F93ED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F93EDD">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710295">
            <w:pPr>
              <w:pStyle w:val="TAL"/>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71029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710295">
            <w:pPr>
              <w:pStyle w:val="TAL"/>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710295">
            <w:pPr>
              <w:pStyle w:val="TAL"/>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710295">
            <w:pPr>
              <w:pStyle w:val="TAL"/>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710295">
            <w:pPr>
              <w:pStyle w:val="TAL"/>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710295">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710295">
            <w:pPr>
              <w:pStyle w:val="TAL"/>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710295">
            <w:pPr>
              <w:pStyle w:val="TAL"/>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710295">
            <w:pPr>
              <w:pStyle w:val="TAL"/>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710295">
            <w:pPr>
              <w:pStyle w:val="TAL"/>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710295">
            <w:pPr>
              <w:pStyle w:val="TAL"/>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71029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710295">
            <w:pPr>
              <w:pStyle w:val="TAL"/>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71029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710295">
            <w:pPr>
              <w:pStyle w:val="TAL"/>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710295">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710295">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B21A3">
            <w:pPr>
              <w:pStyle w:val="TAL"/>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B21A3">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B21A3">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B21A3">
            <w:pPr>
              <w:pStyle w:val="TAL"/>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B21A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B21A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4D4083">
            <w:pPr>
              <w:pStyle w:val="TAL"/>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4D408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4D408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906663">
            <w:pPr>
              <w:pStyle w:val="TAL"/>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906663">
            <w:pPr>
              <w:pStyle w:val="TAL"/>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906663">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906663">
            <w:pPr>
              <w:pStyle w:val="TAL"/>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906663">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906663">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1C3BF1">
            <w:pPr>
              <w:pStyle w:val="TAL"/>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1C3BF1">
            <w:pPr>
              <w:pStyle w:val="TA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1C3BF1">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587EF6">
            <w:pPr>
              <w:pStyle w:val="TAL"/>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587EF6">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587EF6">
            <w:pPr>
              <w:pStyle w:val="TAL"/>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587EF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587EF6">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1B58E2">
            <w:pPr>
              <w:pStyle w:val="TAL"/>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1B58E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1B58E2">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7E7887">
            <w:pPr>
              <w:pStyle w:val="TAL"/>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7E7887">
            <w:pPr>
              <w:pStyle w:val="TAL"/>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7E788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7E788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7E7887">
            <w:pPr>
              <w:pStyle w:val="TAL"/>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7E788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7E788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DC08FE">
            <w:pPr>
              <w:pStyle w:val="TAL"/>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DC08FE">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DC08F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9A1A5D">
            <w:pPr>
              <w:pStyle w:val="TAL"/>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9A1A5D">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9A1A5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A70B09">
            <w:pPr>
              <w:pStyle w:val="TAL"/>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A70B09">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A70B09">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C77D9A">
            <w:pPr>
              <w:pStyle w:val="TAL"/>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C77D9A">
            <w:pPr>
              <w:pStyle w:val="TAL"/>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C77D9A">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C77D9A">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73662">
            <w:pPr>
              <w:pStyle w:val="TAL"/>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73662">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41EB27B1" w:rsidR="00E73662" w:rsidRDefault="00E73662" w:rsidP="00E73662">
            <w:pPr>
              <w:pStyle w:val="TAC"/>
              <w:rPr>
                <w:sz w:val="16"/>
                <w:szCs w:val="16"/>
              </w:rPr>
            </w:pPr>
            <w:r>
              <w:rPr>
                <w:sz w:val="16"/>
                <w:szCs w:val="16"/>
              </w:rPr>
              <w:t xml:space="preserve">F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D51C41">
            <w:pPr>
              <w:pStyle w:val="TAL"/>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D51C41">
            <w:pPr>
              <w:pStyle w:val="TAL"/>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D51C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D51C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463F0C">
            <w:pPr>
              <w:pStyle w:val="TAL"/>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463F0C">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463F0C">
            <w:pPr>
              <w:pStyle w:val="TAL"/>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463F0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463F0C">
            <w:pPr>
              <w:pStyle w:val="TAL"/>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463F0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463F0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6361B2">
            <w:pPr>
              <w:pStyle w:val="TAL"/>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6361B2">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6361B2">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F6C2E">
            <w:pPr>
              <w:pStyle w:val="TAL"/>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F6C2E">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F6C2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2B3000">
            <w:pPr>
              <w:pStyle w:val="TAL"/>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2B300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2B300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606DCC">
            <w:pPr>
              <w:pStyle w:val="TAL"/>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606DC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606DC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F300CD">
            <w:pPr>
              <w:pStyle w:val="TAL"/>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F300CD">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F300CD">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3043C0">
            <w:pPr>
              <w:pStyle w:val="TAL"/>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3043C0">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3043C0">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134BAE">
            <w:pPr>
              <w:pStyle w:val="TAL"/>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134BAE">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134BAE">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9727C1">
            <w:pPr>
              <w:pStyle w:val="TAL"/>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9727C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9727C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676BE6">
            <w:pPr>
              <w:pStyle w:val="TAL"/>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676BE6">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676BE6">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955AE7">
            <w:pPr>
              <w:pStyle w:val="TAL"/>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955AE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955AE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1C48">
            <w:pPr>
              <w:pStyle w:val="TAL"/>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1C48">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1C4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C7637B">
            <w:pPr>
              <w:pStyle w:val="TAL"/>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C7637B">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C7637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69384B">
            <w:pPr>
              <w:pStyle w:val="TAL"/>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69384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69384B">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0A1937">
            <w:pPr>
              <w:pStyle w:val="TAL"/>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0A1937">
            <w:pPr>
              <w:pStyle w:val="TA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6585FF17" w:rsidR="000A1937" w:rsidRDefault="000A1937" w:rsidP="000A1937">
            <w:pPr>
              <w:pStyle w:val="TAC"/>
              <w:rPr>
                <w:sz w:val="16"/>
                <w:szCs w:val="16"/>
              </w:rPr>
            </w:pPr>
            <w:r>
              <w:rPr>
                <w:sz w:val="16"/>
                <w:szCs w:val="16"/>
              </w:rPr>
              <w:t xml:space="preserve">B </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0A1937">
            <w:pPr>
              <w:pStyle w:val="TAL"/>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0A1937">
            <w:pPr>
              <w:pStyle w:val="TAL"/>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0A1937">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0A1937">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0A1937">
            <w:pPr>
              <w:pStyle w:val="TAL"/>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0A1937">
            <w:pPr>
              <w:pStyle w:val="TAL"/>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0A1937">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0A1937">
            <w:pPr>
              <w:pStyle w:val="TAL"/>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0A1937">
            <w:pPr>
              <w:pStyle w:val="TAL"/>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0A1937">
            <w:pPr>
              <w:pStyle w:val="TAL"/>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0A1937">
            <w:pPr>
              <w:pStyle w:val="TAL"/>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0A1937">
            <w:pPr>
              <w:pStyle w:val="TAL"/>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0A1937">
            <w:pPr>
              <w:pStyle w:val="TAL"/>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0A1937">
            <w:pPr>
              <w:pStyle w:val="TAL"/>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0A1937">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0A1937">
            <w:pPr>
              <w:pStyle w:val="TAL"/>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0A1937">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0A1937">
            <w:pPr>
              <w:pStyle w:val="TAL"/>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0A1937">
            <w:pPr>
              <w:pStyle w:val="TAL"/>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0A1937">
            <w:pPr>
              <w:pStyle w:val="TAL"/>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0A1937">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0A1937">
            <w:pPr>
              <w:pStyle w:val="TAL"/>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0A1937">
            <w:pPr>
              <w:pStyle w:val="TAL"/>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0A1937">
            <w:pPr>
              <w:pStyle w:val="TAL"/>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0A1937">
            <w:pPr>
              <w:pStyle w:val="TAL"/>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0A1937">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0A1937">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F2F6F">
            <w:pPr>
              <w:pStyle w:val="TAL"/>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F2F6F">
            <w:pPr>
              <w:pStyle w:val="TAL"/>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F2F6F">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F2F6F">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F2F6F">
            <w:pPr>
              <w:pStyle w:val="TAL"/>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F2F6F">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F2F6F">
            <w:pPr>
              <w:pStyle w:val="TAL"/>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F2F6F">
            <w:pPr>
              <w:pStyle w:val="TAL"/>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F2F6F">
            <w:pPr>
              <w:pStyle w:val="TAL"/>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F2F6F">
            <w:pPr>
              <w:pStyle w:val="TAL"/>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F2F6F">
            <w:pPr>
              <w:pStyle w:val="TAL"/>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F2F6F">
            <w:pPr>
              <w:pStyle w:val="TAL"/>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F2F6F">
            <w:pPr>
              <w:pStyle w:val="TAL"/>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F2F6F">
            <w:pPr>
              <w:pStyle w:val="TAL"/>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F2F6F">
            <w:pPr>
              <w:pStyle w:val="TAL"/>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F2F6F">
            <w:pPr>
              <w:pStyle w:val="TAL"/>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F2F6F">
            <w:pPr>
              <w:pStyle w:val="TAL"/>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F2F6F">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F2F6F">
            <w:pPr>
              <w:pStyle w:val="TAL"/>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F2F6F">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F2F6F">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BF2041">
            <w:pPr>
              <w:pStyle w:val="TAL"/>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BF2041">
            <w:pPr>
              <w:pStyle w:val="TAL"/>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BF2041">
            <w:pPr>
              <w:pStyle w:val="TAL"/>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BF2041">
            <w:pPr>
              <w:pStyle w:val="TAL"/>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BF2041">
            <w:pPr>
              <w:pStyle w:val="TAL"/>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BF2041">
            <w:pPr>
              <w:pStyle w:val="TAL"/>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BF204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BF2041">
            <w:pPr>
              <w:pStyle w:val="TAL"/>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BF204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BF204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38204C">
            <w:pPr>
              <w:pStyle w:val="TAL"/>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38204C">
            <w:pPr>
              <w:pStyle w:val="TAL"/>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38204C">
            <w:pPr>
              <w:pStyle w:val="TAL"/>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38204C">
            <w:pPr>
              <w:pStyle w:val="TAL"/>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38204C">
            <w:pPr>
              <w:pStyle w:val="TAL"/>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38204C">
            <w:pPr>
              <w:pStyle w:val="TAL"/>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38204C">
            <w:pPr>
              <w:pStyle w:val="TAL"/>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38204C">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38204C">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38204C">
            <w:pPr>
              <w:pStyle w:val="TAL"/>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38204C">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38204C">
            <w:pPr>
              <w:pStyle w:val="TAL"/>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38204C">
            <w:pPr>
              <w:pStyle w:val="TAL"/>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38204C">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38204C">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0A4B48">
            <w:pPr>
              <w:pStyle w:val="TAL"/>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0A4B48">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0A4B4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5F48CB">
            <w:pPr>
              <w:pStyle w:val="TAL"/>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5F48CB">
            <w:pPr>
              <w:pStyle w:val="TAL"/>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5F48CB">
            <w:pPr>
              <w:pStyle w:val="TAL"/>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5F48CB">
            <w:pPr>
              <w:pStyle w:val="TAL"/>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5F48CB">
            <w:pPr>
              <w:pStyle w:val="TAL"/>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5F48CB">
            <w:pPr>
              <w:pStyle w:val="TAL"/>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5F48CB">
            <w:pPr>
              <w:pStyle w:val="TAL"/>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5F48CB">
            <w:pPr>
              <w:pStyle w:val="TAL"/>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5F48CB">
            <w:pPr>
              <w:pStyle w:val="TAL"/>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5F48CB">
            <w:pPr>
              <w:pStyle w:val="TAL"/>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5F48CB">
            <w:pPr>
              <w:pStyle w:val="TAL"/>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5F48CB">
            <w:pPr>
              <w:pStyle w:val="TAL"/>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5F48CB">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744475">
            <w:pPr>
              <w:pStyle w:val="TAL"/>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744475">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744475">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744475">
            <w:pPr>
              <w:pStyle w:val="TAL"/>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744475">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744475">
            <w:pPr>
              <w:pStyle w:val="TAL"/>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744475">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744475">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5F48CB">
            <w:pPr>
              <w:pStyle w:val="TAL"/>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5F48CB">
            <w:pPr>
              <w:pStyle w:val="TAL"/>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5F48CB">
            <w:pPr>
              <w:pStyle w:val="TAL"/>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5F48CB">
            <w:pPr>
              <w:pStyle w:val="TAL"/>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5F48CB">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5F48CB">
            <w:pPr>
              <w:pStyle w:val="TAL"/>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5F48CB">
            <w:pPr>
              <w:pStyle w:val="TAL"/>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5F48CB">
            <w:pPr>
              <w:pStyle w:val="TAL"/>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5F48CB">
            <w:pPr>
              <w:pStyle w:val="TAL"/>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5F48CB">
            <w:pPr>
              <w:pStyle w:val="TA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5F48CB">
            <w:pPr>
              <w:pStyle w:val="TAL"/>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5F48CB">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5F48CB">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AA4B61">
            <w:pPr>
              <w:pStyle w:val="TAL"/>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AA4B61">
            <w:pPr>
              <w:pStyle w:val="TAL"/>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AA4B61">
            <w:pPr>
              <w:pStyle w:val="TAL"/>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AA4B61">
            <w:pPr>
              <w:pStyle w:val="TAL"/>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AA4B61">
            <w:pPr>
              <w:pStyle w:val="TAL"/>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AA4B61">
            <w:pPr>
              <w:pStyle w:val="TA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AA4B61">
            <w:pPr>
              <w:pStyle w:val="TAL"/>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AA4B61">
            <w:pPr>
              <w:pStyle w:val="TAL"/>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AA4B61">
            <w:pPr>
              <w:pStyle w:val="TAL"/>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AA4B61">
            <w:pPr>
              <w:pStyle w:val="TAL"/>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AA4B61">
            <w:pPr>
              <w:pStyle w:val="TA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AA4B61">
            <w:pPr>
              <w:pStyle w:val="TAL"/>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AA4B61">
            <w:pPr>
              <w:pStyle w:val="TA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AA4B61">
            <w:pPr>
              <w:pStyle w:val="TAL"/>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AA4B61">
            <w:pPr>
              <w:pStyle w:val="TA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AA4B61">
            <w:pPr>
              <w:pStyle w:val="TAL"/>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AA4B61">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AA4B61">
            <w:pPr>
              <w:pStyle w:val="TAL"/>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000000"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AA4B61">
            <w:pPr>
              <w:pStyle w:val="TAL"/>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AA4B61">
            <w:pPr>
              <w:pStyle w:val="TA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AA4B61">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AA4B61">
            <w:pPr>
              <w:pStyle w:val="TAL"/>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AA4B61">
            <w:pPr>
              <w:pStyle w:val="TA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AA4B61">
            <w:pPr>
              <w:pStyle w:val="TAL"/>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AA4B61">
            <w:pPr>
              <w:pStyle w:val="TA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AA4B61">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000000"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AA4B61">
            <w:pPr>
              <w:pStyle w:val="TAL"/>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AA4B61">
            <w:pPr>
              <w:pStyle w:val="TA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AA4B61">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rPr>
          <w:ins w:id="1299" w:author="23.122_CR1061R2_(Rel-18)_TEI18" w:date="2023-06-21T19:5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CF3B8A0" w:rsidR="00721FE8" w:rsidRPr="001E39F9" w:rsidRDefault="00721FE8" w:rsidP="00721FE8">
            <w:pPr>
              <w:pStyle w:val="TAC"/>
              <w:rPr>
                <w:ins w:id="1300" w:author="23.122_CR1061R2_(Rel-18)_TEI18" w:date="2023-06-21T19:58:00Z"/>
                <w:sz w:val="16"/>
                <w:szCs w:val="16"/>
              </w:rPr>
            </w:pPr>
            <w:ins w:id="1301" w:author="23.122_CR1083R3_(Rel-18)_eNPN_Ph2" w:date="2023-06-21T21:31:00Z">
              <w:r w:rsidRPr="00D10C45">
                <w:rPr>
                  <w:sz w:val="16"/>
                  <w:szCs w:val="16"/>
                </w:rPr>
                <w:t>2023-06</w:t>
              </w:r>
            </w:ins>
            <w:ins w:id="1302" w:author="23.122_CR1061R2_(Rel-18)_TEI18" w:date="2023-06-21T19:58:00Z">
              <w:del w:id="1303" w:author="23.122_CR1083R3_(Rel-18)_eNPN_Ph2" w:date="2023-06-21T21:31:00Z">
                <w:r w:rsidDel="00CB4198">
                  <w:rPr>
                    <w:sz w:val="16"/>
                    <w:szCs w:val="16"/>
                  </w:rPr>
                  <w:delText>2023-0</w:delText>
                </w:r>
                <w:r w:rsidDel="00721FE8">
                  <w:rPr>
                    <w:sz w:val="16"/>
                    <w:szCs w:val="16"/>
                  </w:rPr>
                  <w:delText>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460EC1C2" w:rsidR="00721FE8" w:rsidRPr="001E39F9" w:rsidRDefault="00721FE8" w:rsidP="00721FE8">
            <w:pPr>
              <w:pStyle w:val="TAC"/>
              <w:rPr>
                <w:ins w:id="1304" w:author="23.122_CR1061R2_(Rel-18)_TEI18" w:date="2023-06-21T19:58:00Z"/>
                <w:sz w:val="16"/>
                <w:szCs w:val="16"/>
              </w:rPr>
            </w:pPr>
            <w:ins w:id="1305" w:author="23.122_CR1083R3_(Rel-18)_eNPN_Ph2" w:date="2023-06-21T21:32:00Z">
              <w:r w:rsidRPr="006A4702">
                <w:rPr>
                  <w:sz w:val="16"/>
                  <w:szCs w:val="16"/>
                </w:rPr>
                <w:t>CP-100</w:t>
              </w:r>
            </w:ins>
            <w:ins w:id="1306" w:author="23.122_CR1061R2_(Rel-18)_TEI18" w:date="2023-06-21T19:58:00Z">
              <w:del w:id="1307" w:author="23.122_CR1083R3_(Rel-18)_eNPN_Ph2" w:date="2023-06-21T21:32:00Z">
                <w:r w:rsidDel="00481008">
                  <w:rPr>
                    <w:sz w:val="16"/>
                    <w:szCs w:val="16"/>
                  </w:rPr>
                  <w:delText>CP-</w:delText>
                </w:r>
                <w:r w:rsidDel="00721FE8">
                  <w:rPr>
                    <w:sz w:val="16"/>
                    <w:szCs w:val="16"/>
                  </w:rPr>
                  <w:delText>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ins w:id="1308" w:author="23.122_CR1061R2_(Rel-18)_TEI18" w:date="2023-06-21T19:58:00Z"/>
                <w:rFonts w:ascii="Arial" w:hAnsi="Arial" w:cs="Arial"/>
                <w:sz w:val="16"/>
                <w:szCs w:val="16"/>
              </w:rPr>
            </w:pPr>
            <w:ins w:id="1309" w:author="23.122_CR1061R2_(Rel-18)_TEI18" w:date="2023-06-21T19:59: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721FE8">
            <w:pPr>
              <w:pStyle w:val="TAL"/>
              <w:rPr>
                <w:ins w:id="1310" w:author="23.122_CR1061R2_(Rel-18)_TEI18" w:date="2023-06-21T19:58:00Z"/>
                <w:sz w:val="16"/>
              </w:rPr>
            </w:pPr>
            <w:ins w:id="1311" w:author="23.122_CR1061R2_(Rel-18)_TEI18" w:date="2023-06-21T19:58:00Z">
              <w:r>
                <w:rPr>
                  <w:sz w:val="16"/>
                </w:rPr>
                <w:t>1061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721FE8">
            <w:pPr>
              <w:pStyle w:val="TAR"/>
              <w:rPr>
                <w:ins w:id="1312" w:author="23.122_CR1061R2_(Rel-18)_TEI18" w:date="2023-06-21T19:58:00Z"/>
                <w:sz w:val="16"/>
                <w:szCs w:val="16"/>
              </w:rPr>
            </w:pPr>
            <w:ins w:id="1313" w:author="23.122_CR1061R2_(Rel-18)_TEI18" w:date="2023-06-21T19:58: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721FE8">
            <w:pPr>
              <w:pStyle w:val="TAC"/>
              <w:rPr>
                <w:ins w:id="1314" w:author="23.122_CR1061R2_(Rel-18)_TEI18" w:date="2023-06-21T19:58:00Z"/>
                <w:sz w:val="16"/>
                <w:szCs w:val="16"/>
              </w:rPr>
            </w:pPr>
            <w:ins w:id="1315" w:author="23.122_CR1061R2_(Rel-18)_TEI18" w:date="2023-06-21T19:5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rPr>
                <w:ins w:id="1316" w:author="23.122_CR1061R2_(Rel-18)_TEI18" w:date="2023-06-21T19:58:00Z"/>
              </w:rPr>
            </w:pPr>
            <w:ins w:id="1317" w:author="23.122_CR1061R2_(Rel-18)_TEI18" w:date="2023-06-21T19:58:00Z">
              <w:r>
                <w:t>Handling of forbidden PLMN lists when MS is in manual mode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093AECDC" w:rsidR="00721FE8" w:rsidRPr="001E39F9" w:rsidRDefault="00721FE8" w:rsidP="00721FE8">
            <w:pPr>
              <w:pStyle w:val="TAC"/>
              <w:rPr>
                <w:ins w:id="1318" w:author="23.122_CR1061R2_(Rel-18)_TEI18" w:date="2023-06-21T19:58:00Z"/>
                <w:sz w:val="16"/>
                <w:szCs w:val="16"/>
              </w:rPr>
            </w:pPr>
            <w:ins w:id="1319" w:author="23.122_CR1083R3_(Rel-18)_eNPN_Ph2" w:date="2023-06-21T21:32:00Z">
              <w:r w:rsidRPr="00232BC0">
                <w:rPr>
                  <w:sz w:val="16"/>
                  <w:szCs w:val="16"/>
                </w:rPr>
                <w:t>18.3.0</w:t>
              </w:r>
            </w:ins>
            <w:ins w:id="1320" w:author="23.122_CR1061R2_(Rel-18)_TEI18" w:date="2023-06-21T19:58:00Z">
              <w:del w:id="1321" w:author="23.122_CR1083R3_(Rel-18)_eNPN_Ph2" w:date="2023-06-21T21:32:00Z">
                <w:r w:rsidDel="00721FE8">
                  <w:rPr>
                    <w:sz w:val="16"/>
                    <w:szCs w:val="16"/>
                  </w:rPr>
                  <w:delText>18.2.0</w:delText>
                </w:r>
              </w:del>
            </w:ins>
          </w:p>
        </w:tc>
      </w:tr>
      <w:tr w:rsidR="00721FE8" w14:paraId="7400FBFA" w14:textId="77777777" w:rsidTr="00971E8F">
        <w:trPr>
          <w:ins w:id="1322" w:author="23.122_CR1066R1_(Rel-18)_SUECR" w:date="2023-06-21T20:0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21CFEC21" w:rsidR="00721FE8" w:rsidRDefault="00721FE8" w:rsidP="00721FE8">
            <w:pPr>
              <w:pStyle w:val="TAC"/>
              <w:rPr>
                <w:ins w:id="1323" w:author="23.122_CR1066R1_(Rel-18)_SUECR" w:date="2023-06-21T20:02:00Z"/>
                <w:sz w:val="16"/>
                <w:szCs w:val="16"/>
              </w:rPr>
            </w:pPr>
            <w:ins w:id="1324" w:author="23.122_CR1083R3_(Rel-18)_eNPN_Ph2" w:date="2023-06-21T21:31:00Z">
              <w:r w:rsidRPr="00D10C45">
                <w:rPr>
                  <w:sz w:val="16"/>
                  <w:szCs w:val="16"/>
                </w:rPr>
                <w:t>2023-06</w:t>
              </w:r>
            </w:ins>
            <w:ins w:id="1325" w:author="23.122_CR1066R1_(Rel-18)_SUECR" w:date="2023-06-21T20:02:00Z">
              <w:del w:id="1326"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1848B046" w:rsidR="00721FE8" w:rsidRDefault="00721FE8" w:rsidP="00721FE8">
            <w:pPr>
              <w:pStyle w:val="TAC"/>
              <w:rPr>
                <w:ins w:id="1327" w:author="23.122_CR1066R1_(Rel-18)_SUECR" w:date="2023-06-21T20:02:00Z"/>
                <w:sz w:val="16"/>
                <w:szCs w:val="16"/>
              </w:rPr>
            </w:pPr>
            <w:ins w:id="1328" w:author="23.122_CR1083R3_(Rel-18)_eNPN_Ph2" w:date="2023-06-21T21:32:00Z">
              <w:r w:rsidRPr="006A4702">
                <w:rPr>
                  <w:sz w:val="16"/>
                  <w:szCs w:val="16"/>
                </w:rPr>
                <w:t>CP-100</w:t>
              </w:r>
            </w:ins>
            <w:ins w:id="1329" w:author="23.122_CR1066R1_(Rel-18)_SUECR" w:date="2023-06-21T20:02:00Z">
              <w:del w:id="1330"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ins w:id="1331" w:author="23.122_CR1066R1_(Rel-18)_SUECR" w:date="2023-06-21T20:02:00Z"/>
                <w:rFonts w:ascii="Arial" w:hAnsi="Arial" w:cs="Arial"/>
                <w:sz w:val="16"/>
                <w:szCs w:val="16"/>
              </w:rPr>
            </w:pPr>
            <w:ins w:id="1332" w:author="23.122_CR1066R1_(Rel-18)_SUECR" w:date="2023-06-21T20:03:00Z">
              <w:r>
                <w:rPr>
                  <w:rFonts w:ascii="Arial" w:hAnsi="Arial" w:cs="Arial"/>
                  <w:sz w:val="16"/>
                  <w:szCs w:val="16"/>
                </w:rPr>
                <w:t>CP-231271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721FE8">
            <w:pPr>
              <w:pStyle w:val="TAL"/>
              <w:rPr>
                <w:ins w:id="1333" w:author="23.122_CR1066R1_(Rel-18)_SUECR" w:date="2023-06-21T20:02:00Z"/>
                <w:sz w:val="16"/>
              </w:rPr>
            </w:pPr>
            <w:ins w:id="1334" w:author="23.122_CR1066R1_(Rel-18)_SUECR" w:date="2023-06-21T20:02:00Z">
              <w:r>
                <w:rPr>
                  <w:sz w:val="16"/>
                </w:rPr>
                <w:t>1066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721FE8">
            <w:pPr>
              <w:pStyle w:val="TAR"/>
              <w:rPr>
                <w:ins w:id="1335" w:author="23.122_CR1066R1_(Rel-18)_SUECR" w:date="2023-06-21T20:02:00Z"/>
                <w:sz w:val="16"/>
                <w:szCs w:val="16"/>
              </w:rPr>
            </w:pPr>
            <w:ins w:id="1336" w:author="23.122_CR1066R1_(Rel-18)_SUECR" w:date="2023-06-21T20:0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721FE8">
            <w:pPr>
              <w:pStyle w:val="TAC"/>
              <w:rPr>
                <w:ins w:id="1337" w:author="23.122_CR1066R1_(Rel-18)_SUECR" w:date="2023-06-21T20:02:00Z"/>
                <w:sz w:val="16"/>
                <w:szCs w:val="16"/>
              </w:rPr>
            </w:pPr>
            <w:ins w:id="1338" w:author="23.122_CR1066R1_(Rel-18)_SUECR" w:date="2023-06-21T20:02: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rPr>
                <w:ins w:id="1339" w:author="23.122_CR1066R1_(Rel-18)_SUECR" w:date="2023-06-21T20:02:00Z"/>
              </w:rPr>
            </w:pPr>
            <w:ins w:id="1340" w:author="23.122_CR1066R1_(Rel-18)_SUECR" w:date="2023-06-21T20:02:00Z">
              <w:r>
                <w:t>Periodic PLMN searches when unavailability period is activated</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18C20121" w:rsidR="00721FE8" w:rsidRDefault="00721FE8" w:rsidP="00721FE8">
            <w:pPr>
              <w:pStyle w:val="TAC"/>
              <w:rPr>
                <w:ins w:id="1341" w:author="23.122_CR1066R1_(Rel-18)_SUECR" w:date="2023-06-21T20:02:00Z"/>
                <w:sz w:val="16"/>
                <w:szCs w:val="16"/>
              </w:rPr>
            </w:pPr>
            <w:ins w:id="1342" w:author="23.122_CR1083R3_(Rel-18)_eNPN_Ph2" w:date="2023-06-21T21:32:00Z">
              <w:r w:rsidRPr="00232BC0">
                <w:rPr>
                  <w:sz w:val="16"/>
                  <w:szCs w:val="16"/>
                </w:rPr>
                <w:t>18.3.0</w:t>
              </w:r>
            </w:ins>
            <w:ins w:id="1343" w:author="23.122_CR1066R1_(Rel-18)_SUECR" w:date="2023-06-21T20:02:00Z">
              <w:del w:id="1344" w:author="23.122_CR1083R3_(Rel-18)_eNPN_Ph2" w:date="2023-06-21T21:32:00Z">
                <w:r w:rsidDel="00847C5B">
                  <w:rPr>
                    <w:sz w:val="16"/>
                    <w:szCs w:val="16"/>
                  </w:rPr>
                  <w:delText>18.2.0</w:delText>
                </w:r>
              </w:del>
            </w:ins>
          </w:p>
        </w:tc>
      </w:tr>
      <w:tr w:rsidR="00721FE8" w14:paraId="3ADAD4BE" w14:textId="77777777" w:rsidTr="00971E8F">
        <w:trPr>
          <w:ins w:id="1345" w:author="23.122_CR1075R1_(Rel-18)_5GProtoc18" w:date="2023-06-21T20:0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1289C67" w:rsidR="00721FE8" w:rsidRDefault="00721FE8" w:rsidP="00721FE8">
            <w:pPr>
              <w:pStyle w:val="TAC"/>
              <w:rPr>
                <w:ins w:id="1346" w:author="23.122_CR1075R1_(Rel-18)_5GProtoc18" w:date="2023-06-21T20:06:00Z"/>
                <w:sz w:val="16"/>
                <w:szCs w:val="16"/>
              </w:rPr>
            </w:pPr>
            <w:ins w:id="1347" w:author="23.122_CR1083R3_(Rel-18)_eNPN_Ph2" w:date="2023-06-21T21:31:00Z">
              <w:r w:rsidRPr="00D10C45">
                <w:rPr>
                  <w:sz w:val="16"/>
                  <w:szCs w:val="16"/>
                </w:rPr>
                <w:t>2023-06</w:t>
              </w:r>
            </w:ins>
            <w:ins w:id="1348" w:author="23.122_CR1075R1_(Rel-18)_5GProtoc18" w:date="2023-06-21T20:06:00Z">
              <w:del w:id="1349"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6DBB8197" w:rsidR="00721FE8" w:rsidRDefault="00721FE8" w:rsidP="00721FE8">
            <w:pPr>
              <w:pStyle w:val="TAC"/>
              <w:rPr>
                <w:ins w:id="1350" w:author="23.122_CR1075R1_(Rel-18)_5GProtoc18" w:date="2023-06-21T20:06:00Z"/>
                <w:sz w:val="16"/>
                <w:szCs w:val="16"/>
              </w:rPr>
            </w:pPr>
            <w:ins w:id="1351" w:author="23.122_CR1083R3_(Rel-18)_eNPN_Ph2" w:date="2023-06-21T21:32:00Z">
              <w:r w:rsidRPr="006A4702">
                <w:rPr>
                  <w:sz w:val="16"/>
                  <w:szCs w:val="16"/>
                </w:rPr>
                <w:t>CP-100</w:t>
              </w:r>
            </w:ins>
            <w:ins w:id="1352" w:author="23.122_CR1075R1_(Rel-18)_5GProtoc18" w:date="2023-06-21T20:06:00Z">
              <w:del w:id="1353"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ins w:id="1354" w:author="23.122_CR1075R1_(Rel-18)_5GProtoc18" w:date="2023-06-21T20:06:00Z"/>
                <w:rFonts w:ascii="Arial" w:hAnsi="Arial" w:cs="Arial"/>
                <w:sz w:val="16"/>
                <w:szCs w:val="16"/>
              </w:rPr>
            </w:pPr>
            <w:ins w:id="1355" w:author="23.122_CR1075R1_(Rel-18)_5GProtoc18" w:date="2023-06-21T20:06:00Z">
              <w:r>
                <w:rPr>
                  <w:rFonts w:ascii="Arial" w:hAnsi="Arial" w:cs="Arial"/>
                  <w:sz w:val="16"/>
                  <w:szCs w:val="16"/>
                </w:rPr>
                <w:t>CP-231217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721FE8">
            <w:pPr>
              <w:pStyle w:val="TAL"/>
              <w:rPr>
                <w:ins w:id="1356" w:author="23.122_CR1075R1_(Rel-18)_5GProtoc18" w:date="2023-06-21T20:06:00Z"/>
                <w:sz w:val="16"/>
              </w:rPr>
            </w:pPr>
            <w:ins w:id="1357" w:author="23.122_CR1075R1_(Rel-18)_5GProtoc18" w:date="2023-06-21T20:06:00Z">
              <w:r>
                <w:rPr>
                  <w:sz w:val="16"/>
                </w:rPr>
                <w:t>1075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721FE8">
            <w:pPr>
              <w:pStyle w:val="TAR"/>
              <w:rPr>
                <w:ins w:id="1358" w:author="23.122_CR1075R1_(Rel-18)_5GProtoc18" w:date="2023-06-21T20:06:00Z"/>
                <w:sz w:val="16"/>
                <w:szCs w:val="16"/>
              </w:rPr>
            </w:pPr>
            <w:ins w:id="1359" w:author="23.122_CR1075R1_(Rel-18)_5GProtoc18" w:date="2023-06-21T20:0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721FE8">
            <w:pPr>
              <w:pStyle w:val="TAC"/>
              <w:rPr>
                <w:ins w:id="1360" w:author="23.122_CR1075R1_(Rel-18)_5GProtoc18" w:date="2023-06-21T20:06:00Z"/>
                <w:sz w:val="16"/>
                <w:szCs w:val="16"/>
              </w:rPr>
            </w:pPr>
            <w:ins w:id="1361" w:author="23.122_CR1075R1_(Rel-18)_5GProtoc18" w:date="2023-06-21T20:0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rPr>
                <w:ins w:id="1362" w:author="23.122_CR1075R1_(Rel-18)_5GProtoc18" w:date="2023-06-21T20:06:00Z"/>
              </w:rPr>
            </w:pPr>
            <w:ins w:id="1363" w:author="23.122_CR1075R1_(Rel-18)_5GProtoc18" w:date="2023-06-21T20:06:00Z">
              <w:r>
                <w:t>Handling last registered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7C7699F9" w:rsidR="00721FE8" w:rsidRDefault="00721FE8" w:rsidP="00721FE8">
            <w:pPr>
              <w:pStyle w:val="TAC"/>
              <w:rPr>
                <w:ins w:id="1364" w:author="23.122_CR1075R1_(Rel-18)_5GProtoc18" w:date="2023-06-21T20:06:00Z"/>
                <w:sz w:val="16"/>
                <w:szCs w:val="16"/>
              </w:rPr>
            </w:pPr>
            <w:ins w:id="1365" w:author="23.122_CR1083R3_(Rel-18)_eNPN_Ph2" w:date="2023-06-21T21:32:00Z">
              <w:r w:rsidRPr="00232BC0">
                <w:rPr>
                  <w:sz w:val="16"/>
                  <w:szCs w:val="16"/>
                </w:rPr>
                <w:t>18.3.0</w:t>
              </w:r>
            </w:ins>
            <w:ins w:id="1366" w:author="23.122_CR1075R1_(Rel-18)_5GProtoc18" w:date="2023-06-21T20:06:00Z">
              <w:del w:id="1367" w:author="23.122_CR1083R3_(Rel-18)_eNPN_Ph2" w:date="2023-06-21T21:32:00Z">
                <w:r w:rsidDel="00847C5B">
                  <w:rPr>
                    <w:sz w:val="16"/>
                    <w:szCs w:val="16"/>
                  </w:rPr>
                  <w:delText>18.2.0</w:delText>
                </w:r>
              </w:del>
            </w:ins>
          </w:p>
        </w:tc>
      </w:tr>
      <w:tr w:rsidR="00721FE8" w14:paraId="549B273C" w14:textId="77777777" w:rsidTr="00971E8F">
        <w:trPr>
          <w:ins w:id="1368" w:author="23.122_CR1076R1_(Rel-18)_TEI18" w:date="2023-06-21T20:0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1DDD46B0" w:rsidR="00721FE8" w:rsidRDefault="00721FE8" w:rsidP="00721FE8">
            <w:pPr>
              <w:pStyle w:val="TAC"/>
              <w:rPr>
                <w:ins w:id="1369" w:author="23.122_CR1076R1_(Rel-18)_TEI18" w:date="2023-06-21T20:08:00Z"/>
                <w:sz w:val="16"/>
                <w:szCs w:val="16"/>
              </w:rPr>
            </w:pPr>
            <w:ins w:id="1370" w:author="23.122_CR1083R3_(Rel-18)_eNPN_Ph2" w:date="2023-06-21T21:31:00Z">
              <w:r w:rsidRPr="00D10C45">
                <w:rPr>
                  <w:sz w:val="16"/>
                  <w:szCs w:val="16"/>
                </w:rPr>
                <w:t>2023-06</w:t>
              </w:r>
            </w:ins>
            <w:ins w:id="1371" w:author="23.122_CR1076R1_(Rel-18)_TEI18" w:date="2023-06-21T20:08:00Z">
              <w:del w:id="1372"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1461EDF6" w:rsidR="00721FE8" w:rsidRDefault="00721FE8" w:rsidP="00721FE8">
            <w:pPr>
              <w:pStyle w:val="TAC"/>
              <w:rPr>
                <w:ins w:id="1373" w:author="23.122_CR1076R1_(Rel-18)_TEI18" w:date="2023-06-21T20:08:00Z"/>
                <w:sz w:val="16"/>
                <w:szCs w:val="16"/>
              </w:rPr>
            </w:pPr>
            <w:ins w:id="1374" w:author="23.122_CR1083R3_(Rel-18)_eNPN_Ph2" w:date="2023-06-21T21:32:00Z">
              <w:r w:rsidRPr="006A4702">
                <w:rPr>
                  <w:sz w:val="16"/>
                  <w:szCs w:val="16"/>
                </w:rPr>
                <w:t>CP-100</w:t>
              </w:r>
            </w:ins>
            <w:ins w:id="1375" w:author="23.122_CR1076R1_(Rel-18)_TEI18" w:date="2023-06-21T20:08:00Z">
              <w:del w:id="1376"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ins w:id="1377" w:author="23.122_CR1076R1_(Rel-18)_TEI18" w:date="2023-06-21T20:08:00Z"/>
                <w:rFonts w:ascii="Arial" w:hAnsi="Arial" w:cs="Arial"/>
                <w:sz w:val="16"/>
                <w:szCs w:val="16"/>
              </w:rPr>
            </w:pPr>
            <w:ins w:id="1378" w:author="23.122_CR1076R1_(Rel-18)_TEI18" w:date="2023-06-21T20:09: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721FE8">
            <w:pPr>
              <w:pStyle w:val="TAL"/>
              <w:rPr>
                <w:ins w:id="1379" w:author="23.122_CR1076R1_(Rel-18)_TEI18" w:date="2023-06-21T20:08:00Z"/>
                <w:sz w:val="16"/>
              </w:rPr>
            </w:pPr>
            <w:ins w:id="1380" w:author="23.122_CR1076R1_(Rel-18)_TEI18" w:date="2023-06-21T20:08:00Z">
              <w:r>
                <w:rPr>
                  <w:sz w:val="16"/>
                </w:rPr>
                <w:t>1076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721FE8">
            <w:pPr>
              <w:pStyle w:val="TAR"/>
              <w:rPr>
                <w:ins w:id="1381" w:author="23.122_CR1076R1_(Rel-18)_TEI18" w:date="2023-06-21T20:08:00Z"/>
                <w:sz w:val="16"/>
                <w:szCs w:val="16"/>
              </w:rPr>
            </w:pPr>
            <w:ins w:id="1382" w:author="23.122_CR1076R1_(Rel-18)_TEI18" w:date="2023-06-21T20:0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721FE8">
            <w:pPr>
              <w:pStyle w:val="TAC"/>
              <w:rPr>
                <w:ins w:id="1383" w:author="23.122_CR1076R1_(Rel-18)_TEI18" w:date="2023-06-21T20:08:00Z"/>
                <w:sz w:val="16"/>
                <w:szCs w:val="16"/>
              </w:rPr>
            </w:pPr>
            <w:ins w:id="1384" w:author="23.122_CR1076R1_(Rel-18)_TEI18" w:date="2023-06-21T20:0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rPr>
                <w:ins w:id="1385" w:author="23.122_CR1076R1_(Rel-18)_TEI18" w:date="2023-06-21T20:08:00Z"/>
              </w:rPr>
            </w:pPr>
            <w:ins w:id="1386" w:author="23.122_CR1076R1_(Rel-18)_TEI18" w:date="2023-06-21T20:08:00Z">
              <w:r>
                <w:t>SOR related information in list of subscriber data for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61638D1B" w:rsidR="00721FE8" w:rsidRDefault="00721FE8" w:rsidP="00721FE8">
            <w:pPr>
              <w:pStyle w:val="TAC"/>
              <w:rPr>
                <w:ins w:id="1387" w:author="23.122_CR1076R1_(Rel-18)_TEI18" w:date="2023-06-21T20:08:00Z"/>
                <w:sz w:val="16"/>
                <w:szCs w:val="16"/>
              </w:rPr>
            </w:pPr>
            <w:ins w:id="1388" w:author="23.122_CR1083R3_(Rel-18)_eNPN_Ph2" w:date="2023-06-21T21:32:00Z">
              <w:r w:rsidRPr="00232BC0">
                <w:rPr>
                  <w:sz w:val="16"/>
                  <w:szCs w:val="16"/>
                </w:rPr>
                <w:t>18.3.0</w:t>
              </w:r>
            </w:ins>
            <w:ins w:id="1389" w:author="23.122_CR1076R1_(Rel-18)_TEI18" w:date="2023-06-21T20:08:00Z">
              <w:del w:id="1390" w:author="23.122_CR1083R3_(Rel-18)_eNPN_Ph2" w:date="2023-06-21T21:32:00Z">
                <w:r w:rsidDel="00847C5B">
                  <w:rPr>
                    <w:sz w:val="16"/>
                    <w:szCs w:val="16"/>
                  </w:rPr>
                  <w:delText>18.2.0</w:delText>
                </w:r>
              </w:del>
            </w:ins>
          </w:p>
        </w:tc>
      </w:tr>
      <w:tr w:rsidR="00721FE8" w14:paraId="061BD510" w14:textId="77777777" w:rsidTr="00971E8F">
        <w:trPr>
          <w:ins w:id="1391" w:author="23.122_CR1090R1_(Rel-18)_eNPN_Ph2" w:date="2023-06-21T21:0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0567C7D" w:rsidR="00721FE8" w:rsidRDefault="00721FE8" w:rsidP="00721FE8">
            <w:pPr>
              <w:pStyle w:val="TAC"/>
              <w:rPr>
                <w:ins w:id="1392" w:author="23.122_CR1090R1_(Rel-18)_eNPN_Ph2" w:date="2023-06-21T21:02:00Z"/>
                <w:sz w:val="16"/>
                <w:szCs w:val="16"/>
              </w:rPr>
            </w:pPr>
            <w:ins w:id="1393" w:author="23.122_CR1083R3_(Rel-18)_eNPN_Ph2" w:date="2023-06-21T21:31:00Z">
              <w:r w:rsidRPr="00D10C45">
                <w:rPr>
                  <w:sz w:val="16"/>
                  <w:szCs w:val="16"/>
                </w:rPr>
                <w:t>2023-06</w:t>
              </w:r>
            </w:ins>
            <w:ins w:id="1394" w:author="23.122_CR1090R1_(Rel-18)_eNPN_Ph2" w:date="2023-06-21T21:02:00Z">
              <w:del w:id="1395"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77DAB018" w:rsidR="00721FE8" w:rsidRDefault="00721FE8" w:rsidP="00721FE8">
            <w:pPr>
              <w:pStyle w:val="TAC"/>
              <w:rPr>
                <w:ins w:id="1396" w:author="23.122_CR1090R1_(Rel-18)_eNPN_Ph2" w:date="2023-06-21T21:02:00Z"/>
                <w:sz w:val="16"/>
                <w:szCs w:val="16"/>
              </w:rPr>
            </w:pPr>
            <w:ins w:id="1397" w:author="23.122_CR1083R3_(Rel-18)_eNPN_Ph2" w:date="2023-06-21T21:32:00Z">
              <w:r w:rsidRPr="006A4702">
                <w:rPr>
                  <w:sz w:val="16"/>
                  <w:szCs w:val="16"/>
                </w:rPr>
                <w:t>CP-100</w:t>
              </w:r>
            </w:ins>
            <w:ins w:id="1398" w:author="23.122_CR1090R1_(Rel-18)_eNPN_Ph2" w:date="2023-06-21T21:02:00Z">
              <w:del w:id="1399"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ins w:id="1400" w:author="23.122_CR1090R1_(Rel-18)_eNPN_Ph2" w:date="2023-06-21T21:02:00Z"/>
                <w:rFonts w:ascii="Arial" w:hAnsi="Arial" w:cs="Arial"/>
                <w:sz w:val="16"/>
                <w:szCs w:val="16"/>
              </w:rPr>
            </w:pPr>
            <w:ins w:id="1401" w:author="23.122_CR1090R1_(Rel-18)_eNPN_Ph2" w:date="2023-06-21T21:03:00Z">
              <w:r>
                <w:rPr>
                  <w:rFonts w:ascii="Arial" w:hAnsi="Arial" w:cs="Arial"/>
                  <w:sz w:val="16"/>
                  <w:szCs w:val="16"/>
                </w:rPr>
                <w:t>CP-231238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721FE8">
            <w:pPr>
              <w:pStyle w:val="TAL"/>
              <w:rPr>
                <w:ins w:id="1402" w:author="23.122_CR1090R1_(Rel-18)_eNPN_Ph2" w:date="2023-06-21T21:02:00Z"/>
                <w:sz w:val="16"/>
              </w:rPr>
            </w:pPr>
            <w:ins w:id="1403" w:author="23.122_CR1090R1_(Rel-18)_eNPN_Ph2" w:date="2023-06-21T21:02:00Z">
              <w:r>
                <w:rPr>
                  <w:sz w:val="16"/>
                </w:rPr>
                <w:t>1090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721FE8">
            <w:pPr>
              <w:pStyle w:val="TAR"/>
              <w:rPr>
                <w:ins w:id="1404" w:author="23.122_CR1090R1_(Rel-18)_eNPN_Ph2" w:date="2023-06-21T21:02:00Z"/>
                <w:sz w:val="16"/>
                <w:szCs w:val="16"/>
              </w:rPr>
            </w:pPr>
            <w:ins w:id="1405" w:author="23.122_CR1090R1_(Rel-18)_eNPN_Ph2" w:date="2023-06-21T21:02: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721FE8">
            <w:pPr>
              <w:pStyle w:val="TAC"/>
              <w:rPr>
                <w:ins w:id="1406" w:author="23.122_CR1090R1_(Rel-18)_eNPN_Ph2" w:date="2023-06-21T21:02:00Z"/>
                <w:sz w:val="16"/>
                <w:szCs w:val="16"/>
              </w:rPr>
            </w:pPr>
            <w:ins w:id="1407" w:author="23.122_CR1090R1_(Rel-18)_eNPN_Ph2" w:date="2023-06-21T21:02: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rPr>
                <w:ins w:id="1408" w:author="23.122_CR1090R1_(Rel-18)_eNPN_Ph2" w:date="2023-06-21T21:02:00Z"/>
              </w:rPr>
            </w:pPr>
            <w:ins w:id="1409" w:author="23.122_CR1090R1_(Rel-18)_eNPN_Ph2" w:date="2023-06-21T21:02:00Z">
              <w:r>
                <w:t>Forbidden SNPN lists for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1DA5FFAA" w:rsidR="00721FE8" w:rsidRDefault="00721FE8" w:rsidP="00721FE8">
            <w:pPr>
              <w:pStyle w:val="TAC"/>
              <w:rPr>
                <w:ins w:id="1410" w:author="23.122_CR1090R1_(Rel-18)_eNPN_Ph2" w:date="2023-06-21T21:02:00Z"/>
                <w:sz w:val="16"/>
                <w:szCs w:val="16"/>
              </w:rPr>
            </w:pPr>
            <w:ins w:id="1411" w:author="23.122_CR1083R3_(Rel-18)_eNPN_Ph2" w:date="2023-06-21T21:32:00Z">
              <w:r w:rsidRPr="00232BC0">
                <w:rPr>
                  <w:sz w:val="16"/>
                  <w:szCs w:val="16"/>
                </w:rPr>
                <w:t>18.3.0</w:t>
              </w:r>
            </w:ins>
            <w:ins w:id="1412" w:author="23.122_CR1090R1_(Rel-18)_eNPN_Ph2" w:date="2023-06-21T21:02:00Z">
              <w:del w:id="1413" w:author="23.122_CR1083R3_(Rel-18)_eNPN_Ph2" w:date="2023-06-21T21:32:00Z">
                <w:r w:rsidDel="00847C5B">
                  <w:rPr>
                    <w:sz w:val="16"/>
                    <w:szCs w:val="16"/>
                  </w:rPr>
                  <w:delText>18.2.0</w:delText>
                </w:r>
              </w:del>
            </w:ins>
          </w:p>
        </w:tc>
      </w:tr>
      <w:tr w:rsidR="00721FE8" w14:paraId="7ABD1DC9" w14:textId="77777777" w:rsidTr="00971E8F">
        <w:trPr>
          <w:ins w:id="1414" w:author="23.122_CR1080R1_(Rel-18)_5GProtoc18" w:date="2023-06-21T21:05: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15FBB31E" w:rsidR="00721FE8" w:rsidRDefault="00721FE8" w:rsidP="00721FE8">
            <w:pPr>
              <w:pStyle w:val="TAC"/>
              <w:rPr>
                <w:ins w:id="1415" w:author="23.122_CR1080R1_(Rel-18)_5GProtoc18" w:date="2023-06-21T21:05:00Z"/>
                <w:sz w:val="16"/>
                <w:szCs w:val="16"/>
              </w:rPr>
            </w:pPr>
            <w:ins w:id="1416" w:author="23.122_CR1083R3_(Rel-18)_eNPN_Ph2" w:date="2023-06-21T21:31:00Z">
              <w:r w:rsidRPr="00D10C45">
                <w:rPr>
                  <w:sz w:val="16"/>
                  <w:szCs w:val="16"/>
                </w:rPr>
                <w:t>2023-06</w:t>
              </w:r>
            </w:ins>
            <w:ins w:id="1417" w:author="23.122_CR1080R1_(Rel-18)_5GProtoc18" w:date="2023-06-21T21:05:00Z">
              <w:del w:id="1418"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444384BA" w:rsidR="00721FE8" w:rsidRDefault="00721FE8" w:rsidP="00721FE8">
            <w:pPr>
              <w:pStyle w:val="TAC"/>
              <w:rPr>
                <w:ins w:id="1419" w:author="23.122_CR1080R1_(Rel-18)_5GProtoc18" w:date="2023-06-21T21:05:00Z"/>
                <w:sz w:val="16"/>
                <w:szCs w:val="16"/>
              </w:rPr>
            </w:pPr>
            <w:ins w:id="1420" w:author="23.122_CR1083R3_(Rel-18)_eNPN_Ph2" w:date="2023-06-21T21:32:00Z">
              <w:r w:rsidRPr="006A4702">
                <w:rPr>
                  <w:sz w:val="16"/>
                  <w:szCs w:val="16"/>
                </w:rPr>
                <w:t>CP-100</w:t>
              </w:r>
            </w:ins>
            <w:ins w:id="1421" w:author="23.122_CR1080R1_(Rel-18)_5GProtoc18" w:date="2023-06-21T21:05:00Z">
              <w:del w:id="1422"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ins w:id="1423" w:author="23.122_CR1080R1_(Rel-18)_5GProtoc18" w:date="2023-06-21T21:05:00Z"/>
                <w:rFonts w:ascii="Arial" w:hAnsi="Arial" w:cs="Arial"/>
                <w:sz w:val="16"/>
                <w:szCs w:val="16"/>
              </w:rPr>
            </w:pPr>
            <w:ins w:id="1424" w:author="23.122_CR1080R1_(Rel-18)_5GProtoc18" w:date="2023-06-21T21:05:00Z">
              <w:r>
                <w:rPr>
                  <w:rFonts w:ascii="Arial" w:hAnsi="Arial" w:cs="Arial"/>
                  <w:sz w:val="16"/>
                  <w:szCs w:val="16"/>
                </w:rPr>
                <w:t>CP-231217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721FE8">
            <w:pPr>
              <w:pStyle w:val="TAL"/>
              <w:rPr>
                <w:ins w:id="1425" w:author="23.122_CR1080R1_(Rel-18)_5GProtoc18" w:date="2023-06-21T21:05:00Z"/>
                <w:sz w:val="16"/>
              </w:rPr>
            </w:pPr>
            <w:ins w:id="1426" w:author="23.122_CR1080R1_(Rel-18)_5GProtoc18" w:date="2023-06-21T21:05:00Z">
              <w:r>
                <w:rPr>
                  <w:sz w:val="16"/>
                </w:rPr>
                <w:t>1080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721FE8">
            <w:pPr>
              <w:pStyle w:val="TAR"/>
              <w:rPr>
                <w:ins w:id="1427" w:author="23.122_CR1080R1_(Rel-18)_5GProtoc18" w:date="2023-06-21T21:05:00Z"/>
                <w:sz w:val="16"/>
                <w:szCs w:val="16"/>
              </w:rPr>
            </w:pPr>
            <w:ins w:id="1428" w:author="23.122_CR1080R1_(Rel-18)_5GProtoc18" w:date="2023-06-21T21:05: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721FE8">
            <w:pPr>
              <w:pStyle w:val="TAC"/>
              <w:rPr>
                <w:ins w:id="1429" w:author="23.122_CR1080R1_(Rel-18)_5GProtoc18" w:date="2023-06-21T21:05:00Z"/>
                <w:sz w:val="16"/>
                <w:szCs w:val="16"/>
              </w:rPr>
            </w:pPr>
            <w:ins w:id="1430" w:author="23.122_CR1080R1_(Rel-18)_5GProtoc18" w:date="2023-06-21T21:05: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rPr>
                <w:ins w:id="1431" w:author="23.122_CR1080R1_(Rel-18)_5GProtoc18" w:date="2023-06-21T21:05:00Z"/>
              </w:rPr>
            </w:pPr>
            <w:ins w:id="1432" w:author="23.122_CR1080R1_(Rel-18)_5GProtoc18" w:date="2023-06-21T21:05:00Z">
              <w:r>
                <w:t>Correction to SOR for SNPN during registration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3CC96AF7" w:rsidR="00721FE8" w:rsidRDefault="00721FE8" w:rsidP="00721FE8">
            <w:pPr>
              <w:pStyle w:val="TAC"/>
              <w:rPr>
                <w:ins w:id="1433" w:author="23.122_CR1080R1_(Rel-18)_5GProtoc18" w:date="2023-06-21T21:05:00Z"/>
                <w:sz w:val="16"/>
                <w:szCs w:val="16"/>
              </w:rPr>
            </w:pPr>
            <w:ins w:id="1434" w:author="23.122_CR1083R3_(Rel-18)_eNPN_Ph2" w:date="2023-06-21T21:32:00Z">
              <w:r w:rsidRPr="00232BC0">
                <w:rPr>
                  <w:sz w:val="16"/>
                  <w:szCs w:val="16"/>
                </w:rPr>
                <w:t>18.3.0</w:t>
              </w:r>
            </w:ins>
            <w:ins w:id="1435" w:author="23.122_CR1080R1_(Rel-18)_5GProtoc18" w:date="2023-06-21T21:05:00Z">
              <w:del w:id="1436" w:author="23.122_CR1083R3_(Rel-18)_eNPN_Ph2" w:date="2023-06-21T21:32:00Z">
                <w:r w:rsidDel="00847C5B">
                  <w:rPr>
                    <w:sz w:val="16"/>
                    <w:szCs w:val="16"/>
                  </w:rPr>
                  <w:delText>18.2.0</w:delText>
                </w:r>
              </w:del>
            </w:ins>
          </w:p>
        </w:tc>
      </w:tr>
      <w:tr w:rsidR="00721FE8" w14:paraId="01E1A0E0" w14:textId="77777777" w:rsidTr="00971E8F">
        <w:trPr>
          <w:ins w:id="1437" w:author="23.122_CR1087R1_(Rel-18)_5GProtoc18" w:date="2023-06-21T21:0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203C6D2C" w:rsidR="00721FE8" w:rsidRDefault="00721FE8" w:rsidP="00721FE8">
            <w:pPr>
              <w:pStyle w:val="TAC"/>
              <w:rPr>
                <w:ins w:id="1438" w:author="23.122_CR1087R1_(Rel-18)_5GProtoc18" w:date="2023-06-21T21:06:00Z"/>
                <w:sz w:val="16"/>
                <w:szCs w:val="16"/>
              </w:rPr>
            </w:pPr>
            <w:ins w:id="1439" w:author="23.122_CR1083R3_(Rel-18)_eNPN_Ph2" w:date="2023-06-21T21:31:00Z">
              <w:r w:rsidRPr="00D10C45">
                <w:rPr>
                  <w:sz w:val="16"/>
                  <w:szCs w:val="16"/>
                </w:rPr>
                <w:t>2023-06</w:t>
              </w:r>
            </w:ins>
            <w:ins w:id="1440" w:author="23.122_CR1087R1_(Rel-18)_5GProtoc18" w:date="2023-06-21T21:06:00Z">
              <w:del w:id="1441"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72220352" w:rsidR="00721FE8" w:rsidRDefault="00721FE8" w:rsidP="00721FE8">
            <w:pPr>
              <w:pStyle w:val="TAC"/>
              <w:rPr>
                <w:ins w:id="1442" w:author="23.122_CR1087R1_(Rel-18)_5GProtoc18" w:date="2023-06-21T21:06:00Z"/>
                <w:sz w:val="16"/>
                <w:szCs w:val="16"/>
              </w:rPr>
            </w:pPr>
            <w:ins w:id="1443" w:author="23.122_CR1083R3_(Rel-18)_eNPN_Ph2" w:date="2023-06-21T21:32:00Z">
              <w:r w:rsidRPr="006A4702">
                <w:rPr>
                  <w:sz w:val="16"/>
                  <w:szCs w:val="16"/>
                </w:rPr>
                <w:t>CP-100</w:t>
              </w:r>
            </w:ins>
            <w:ins w:id="1444" w:author="23.122_CR1087R1_(Rel-18)_5GProtoc18" w:date="2023-06-21T21:06:00Z">
              <w:del w:id="1445"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ins w:id="1446" w:author="23.122_CR1087R1_(Rel-18)_5GProtoc18" w:date="2023-06-21T21:06:00Z"/>
                <w:rFonts w:ascii="Arial" w:hAnsi="Arial" w:cs="Arial"/>
                <w:sz w:val="16"/>
                <w:szCs w:val="16"/>
              </w:rPr>
            </w:pPr>
            <w:ins w:id="1447" w:author="23.122_CR1087R1_(Rel-18)_5GProtoc18" w:date="2023-06-21T21:07:00Z">
              <w:r>
                <w:rPr>
                  <w:rFonts w:ascii="Arial" w:hAnsi="Arial" w:cs="Arial"/>
                  <w:sz w:val="16"/>
                  <w:szCs w:val="16"/>
                </w:rPr>
                <w:t>CP-231217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721FE8">
            <w:pPr>
              <w:pStyle w:val="TAL"/>
              <w:rPr>
                <w:ins w:id="1448" w:author="23.122_CR1087R1_(Rel-18)_5GProtoc18" w:date="2023-06-21T21:06:00Z"/>
                <w:sz w:val="16"/>
              </w:rPr>
            </w:pPr>
            <w:ins w:id="1449" w:author="23.122_CR1087R1_(Rel-18)_5GProtoc18" w:date="2023-06-21T21:06:00Z">
              <w:r>
                <w:rPr>
                  <w:sz w:val="16"/>
                </w:rPr>
                <w:t>1087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721FE8">
            <w:pPr>
              <w:pStyle w:val="TAR"/>
              <w:rPr>
                <w:ins w:id="1450" w:author="23.122_CR1087R1_(Rel-18)_5GProtoc18" w:date="2023-06-21T21:06:00Z"/>
                <w:sz w:val="16"/>
                <w:szCs w:val="16"/>
              </w:rPr>
            </w:pPr>
            <w:ins w:id="1451" w:author="23.122_CR1087R1_(Rel-18)_5GProtoc18" w:date="2023-06-21T21:0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721FE8">
            <w:pPr>
              <w:pStyle w:val="TAC"/>
              <w:rPr>
                <w:ins w:id="1452" w:author="23.122_CR1087R1_(Rel-18)_5GProtoc18" w:date="2023-06-21T21:06:00Z"/>
                <w:sz w:val="16"/>
                <w:szCs w:val="16"/>
              </w:rPr>
            </w:pPr>
            <w:ins w:id="1453" w:author="23.122_CR1087R1_(Rel-18)_5GProtoc18" w:date="2023-06-21T21:0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rPr>
                <w:ins w:id="1454" w:author="23.122_CR1087R1_(Rel-18)_5GProtoc18" w:date="2023-06-21T21:06:00Z"/>
              </w:rPr>
            </w:pPr>
            <w:ins w:id="1455" w:author="23.122_CR1087R1_(Rel-18)_5GProtoc18" w:date="2023-06-21T21:06:00Z">
              <w:r>
                <w:t>Clarification on the deletion of PLMNs were registration was aborted due to SOR</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62DC5F18" w:rsidR="00721FE8" w:rsidRDefault="00721FE8" w:rsidP="00721FE8">
            <w:pPr>
              <w:pStyle w:val="TAC"/>
              <w:rPr>
                <w:ins w:id="1456" w:author="23.122_CR1087R1_(Rel-18)_5GProtoc18" w:date="2023-06-21T21:06:00Z"/>
                <w:sz w:val="16"/>
                <w:szCs w:val="16"/>
              </w:rPr>
            </w:pPr>
            <w:ins w:id="1457" w:author="23.122_CR1083R3_(Rel-18)_eNPN_Ph2" w:date="2023-06-21T21:32:00Z">
              <w:r w:rsidRPr="00232BC0">
                <w:rPr>
                  <w:sz w:val="16"/>
                  <w:szCs w:val="16"/>
                </w:rPr>
                <w:t>18.3.0</w:t>
              </w:r>
            </w:ins>
            <w:ins w:id="1458" w:author="23.122_CR1087R1_(Rel-18)_5GProtoc18" w:date="2023-06-21T21:06:00Z">
              <w:del w:id="1459" w:author="23.122_CR1083R3_(Rel-18)_eNPN_Ph2" w:date="2023-06-21T21:32:00Z">
                <w:r w:rsidDel="00847C5B">
                  <w:rPr>
                    <w:sz w:val="16"/>
                    <w:szCs w:val="16"/>
                  </w:rPr>
                  <w:delText>18.2.0</w:delText>
                </w:r>
              </w:del>
            </w:ins>
          </w:p>
        </w:tc>
      </w:tr>
      <w:tr w:rsidR="00721FE8" w14:paraId="36B4F4DD" w14:textId="77777777" w:rsidTr="00971E8F">
        <w:trPr>
          <w:ins w:id="1460" w:author="23.122_CR1073R1_(Rel-18)_SENSE" w:date="2023-06-21T21:0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D2D548B" w:rsidR="00721FE8" w:rsidRDefault="00721FE8" w:rsidP="00721FE8">
            <w:pPr>
              <w:pStyle w:val="TAC"/>
              <w:rPr>
                <w:ins w:id="1461" w:author="23.122_CR1073R1_(Rel-18)_SENSE" w:date="2023-06-21T21:08:00Z"/>
                <w:sz w:val="16"/>
                <w:szCs w:val="16"/>
              </w:rPr>
            </w:pPr>
            <w:ins w:id="1462" w:author="23.122_CR1083R3_(Rel-18)_eNPN_Ph2" w:date="2023-06-21T21:31:00Z">
              <w:r w:rsidRPr="00D10C45">
                <w:rPr>
                  <w:sz w:val="16"/>
                  <w:szCs w:val="16"/>
                </w:rPr>
                <w:t>2023-06</w:t>
              </w:r>
            </w:ins>
            <w:ins w:id="1463" w:author="23.122_CR1073R1_(Rel-18)_SENSE" w:date="2023-06-21T21:08:00Z">
              <w:del w:id="1464"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2AA7FC13" w:rsidR="00721FE8" w:rsidRDefault="00721FE8" w:rsidP="00721FE8">
            <w:pPr>
              <w:pStyle w:val="TAC"/>
              <w:rPr>
                <w:ins w:id="1465" w:author="23.122_CR1073R1_(Rel-18)_SENSE" w:date="2023-06-21T21:08:00Z"/>
                <w:sz w:val="16"/>
                <w:szCs w:val="16"/>
              </w:rPr>
            </w:pPr>
            <w:ins w:id="1466" w:author="23.122_CR1083R3_(Rel-18)_eNPN_Ph2" w:date="2023-06-21T21:32:00Z">
              <w:r w:rsidRPr="006A4702">
                <w:rPr>
                  <w:sz w:val="16"/>
                  <w:szCs w:val="16"/>
                </w:rPr>
                <w:t>CP-100</w:t>
              </w:r>
            </w:ins>
            <w:ins w:id="1467" w:author="23.122_CR1073R1_(Rel-18)_SENSE" w:date="2023-06-21T21:08:00Z">
              <w:del w:id="1468"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ins w:id="1469" w:author="23.122_CR1073R1_(Rel-18)_SENSE" w:date="2023-06-21T21:08:00Z"/>
                <w:rFonts w:ascii="Arial" w:hAnsi="Arial" w:cs="Arial"/>
                <w:sz w:val="16"/>
                <w:szCs w:val="16"/>
              </w:rPr>
            </w:pPr>
            <w:ins w:id="1470" w:author="23.122_CR1073R1_(Rel-18)_SENSE" w:date="2023-06-21T21:09:00Z">
              <w:r>
                <w:rPr>
                  <w:rFonts w:ascii="Arial" w:hAnsi="Arial" w:cs="Arial"/>
                  <w:sz w:val="16"/>
                  <w:szCs w:val="16"/>
                </w:rPr>
                <w:t>CP-231270</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721FE8">
            <w:pPr>
              <w:pStyle w:val="TAL"/>
              <w:rPr>
                <w:ins w:id="1471" w:author="23.122_CR1073R1_(Rel-18)_SENSE" w:date="2023-06-21T21:08:00Z"/>
                <w:sz w:val="16"/>
              </w:rPr>
            </w:pPr>
            <w:ins w:id="1472" w:author="23.122_CR1073R1_(Rel-18)_SENSE" w:date="2023-06-21T21:08:00Z">
              <w:r>
                <w:rPr>
                  <w:sz w:val="16"/>
                </w:rPr>
                <w:t>1073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721FE8">
            <w:pPr>
              <w:pStyle w:val="TAR"/>
              <w:rPr>
                <w:ins w:id="1473" w:author="23.122_CR1073R1_(Rel-18)_SENSE" w:date="2023-06-21T21:08:00Z"/>
                <w:sz w:val="16"/>
                <w:szCs w:val="16"/>
              </w:rPr>
            </w:pPr>
            <w:ins w:id="1474" w:author="23.122_CR1073R1_(Rel-18)_SENSE" w:date="2023-06-21T21:0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721FE8">
            <w:pPr>
              <w:pStyle w:val="TAC"/>
              <w:rPr>
                <w:ins w:id="1475" w:author="23.122_CR1073R1_(Rel-18)_SENSE" w:date="2023-06-21T21:08:00Z"/>
                <w:sz w:val="16"/>
                <w:szCs w:val="16"/>
              </w:rPr>
            </w:pPr>
            <w:ins w:id="1476" w:author="23.122_CR1073R1_(Rel-18)_SENSE" w:date="2023-06-21T21:08: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79E1C3" w:rsidR="00721FE8" w:rsidRDefault="00721FE8" w:rsidP="00721FE8">
            <w:pPr>
              <w:pStyle w:val="TAL"/>
              <w:rPr>
                <w:ins w:id="1477" w:author="23.122_CR1073R1_(Rel-18)_SENSE" w:date="2023-06-21T21:08:00Z"/>
              </w:rPr>
            </w:pPr>
            <w:ins w:id="1478" w:author="23.122_CR1073R1_(Rel-18)_SENSE" w:date="2023-06-21T21:08:00Z">
              <w:r>
                <w:t xml:space="preserve">Adding USAT REFRESH for updating operator threshold for SENSE  </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1547E892" w:rsidR="00721FE8" w:rsidRDefault="00721FE8" w:rsidP="00721FE8">
            <w:pPr>
              <w:pStyle w:val="TAC"/>
              <w:rPr>
                <w:ins w:id="1479" w:author="23.122_CR1073R1_(Rel-18)_SENSE" w:date="2023-06-21T21:08:00Z"/>
                <w:sz w:val="16"/>
                <w:szCs w:val="16"/>
              </w:rPr>
            </w:pPr>
            <w:ins w:id="1480" w:author="23.122_CR1083R3_(Rel-18)_eNPN_Ph2" w:date="2023-06-21T21:32:00Z">
              <w:r w:rsidRPr="00232BC0">
                <w:rPr>
                  <w:sz w:val="16"/>
                  <w:szCs w:val="16"/>
                </w:rPr>
                <w:t>18.3.0</w:t>
              </w:r>
            </w:ins>
            <w:ins w:id="1481" w:author="23.122_CR1073R1_(Rel-18)_SENSE" w:date="2023-06-21T21:08:00Z">
              <w:del w:id="1482" w:author="23.122_CR1083R3_(Rel-18)_eNPN_Ph2" w:date="2023-06-21T21:32:00Z">
                <w:r w:rsidDel="00847C5B">
                  <w:rPr>
                    <w:sz w:val="16"/>
                    <w:szCs w:val="16"/>
                  </w:rPr>
                  <w:delText>18.2.0</w:delText>
                </w:r>
              </w:del>
            </w:ins>
          </w:p>
        </w:tc>
      </w:tr>
      <w:tr w:rsidR="00721FE8" w14:paraId="7AB0A55E" w14:textId="77777777" w:rsidTr="00971E8F">
        <w:trPr>
          <w:ins w:id="1483" w:author="23.122_CR1068R1_(Rel-18)_eNPN_Ph2" w:date="2023-06-21T21:0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6BF3E1E7" w:rsidR="00721FE8" w:rsidRDefault="00721FE8" w:rsidP="00721FE8">
            <w:pPr>
              <w:pStyle w:val="TAC"/>
              <w:rPr>
                <w:ins w:id="1484" w:author="23.122_CR1068R1_(Rel-18)_eNPN_Ph2" w:date="2023-06-21T21:09:00Z"/>
                <w:sz w:val="16"/>
                <w:szCs w:val="16"/>
              </w:rPr>
            </w:pPr>
            <w:ins w:id="1485" w:author="23.122_CR1083R3_(Rel-18)_eNPN_Ph2" w:date="2023-06-21T21:31:00Z">
              <w:r w:rsidRPr="00D10C45">
                <w:rPr>
                  <w:sz w:val="16"/>
                  <w:szCs w:val="16"/>
                </w:rPr>
                <w:t>2023-06</w:t>
              </w:r>
            </w:ins>
            <w:ins w:id="1486" w:author="23.122_CR1068R1_(Rel-18)_eNPN_Ph2" w:date="2023-06-21T21:09:00Z">
              <w:del w:id="1487"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46CA63C7" w:rsidR="00721FE8" w:rsidRDefault="00721FE8" w:rsidP="00721FE8">
            <w:pPr>
              <w:pStyle w:val="TAC"/>
              <w:rPr>
                <w:ins w:id="1488" w:author="23.122_CR1068R1_(Rel-18)_eNPN_Ph2" w:date="2023-06-21T21:09:00Z"/>
                <w:sz w:val="16"/>
                <w:szCs w:val="16"/>
              </w:rPr>
            </w:pPr>
            <w:ins w:id="1489" w:author="23.122_CR1083R3_(Rel-18)_eNPN_Ph2" w:date="2023-06-21T21:32:00Z">
              <w:r w:rsidRPr="006A4702">
                <w:rPr>
                  <w:sz w:val="16"/>
                  <w:szCs w:val="16"/>
                </w:rPr>
                <w:t>CP-100</w:t>
              </w:r>
            </w:ins>
            <w:ins w:id="1490" w:author="23.122_CR1068R1_(Rel-18)_eNPN_Ph2" w:date="2023-06-21T21:09:00Z">
              <w:del w:id="1491"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ins w:id="1492" w:author="23.122_CR1068R1_(Rel-18)_eNPN_Ph2" w:date="2023-06-21T21:09:00Z"/>
                <w:rFonts w:ascii="Arial" w:hAnsi="Arial" w:cs="Arial"/>
                <w:sz w:val="16"/>
                <w:szCs w:val="16"/>
              </w:rPr>
            </w:pPr>
            <w:ins w:id="1493" w:author="23.122_CR1068R1_(Rel-18)_eNPN_Ph2" w:date="2023-06-21T21:10:00Z">
              <w:r>
                <w:rPr>
                  <w:rFonts w:ascii="Arial" w:hAnsi="Arial" w:cs="Arial"/>
                  <w:sz w:val="16"/>
                  <w:szCs w:val="16"/>
                </w:rPr>
                <w:t>CP-231238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721FE8">
            <w:pPr>
              <w:pStyle w:val="TAL"/>
              <w:rPr>
                <w:ins w:id="1494" w:author="23.122_CR1068R1_(Rel-18)_eNPN_Ph2" w:date="2023-06-21T21:09:00Z"/>
                <w:sz w:val="16"/>
              </w:rPr>
            </w:pPr>
            <w:ins w:id="1495" w:author="23.122_CR1068R1_(Rel-18)_eNPN_Ph2" w:date="2023-06-21T21:09:00Z">
              <w:r>
                <w:rPr>
                  <w:sz w:val="16"/>
                </w:rPr>
                <w:t>1068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721FE8">
            <w:pPr>
              <w:pStyle w:val="TAR"/>
              <w:rPr>
                <w:ins w:id="1496" w:author="23.122_CR1068R1_(Rel-18)_eNPN_Ph2" w:date="2023-06-21T21:09:00Z"/>
                <w:sz w:val="16"/>
                <w:szCs w:val="16"/>
              </w:rPr>
            </w:pPr>
            <w:ins w:id="1497" w:author="23.122_CR1068R1_(Rel-18)_eNPN_Ph2" w:date="2023-06-21T21:0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721FE8">
            <w:pPr>
              <w:pStyle w:val="TAC"/>
              <w:rPr>
                <w:ins w:id="1498" w:author="23.122_CR1068R1_(Rel-18)_eNPN_Ph2" w:date="2023-06-21T21:09:00Z"/>
                <w:sz w:val="16"/>
                <w:szCs w:val="16"/>
              </w:rPr>
            </w:pPr>
            <w:ins w:id="1499" w:author="23.122_CR1068R1_(Rel-18)_eNPN_Ph2" w:date="2023-06-21T21:09: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rPr>
                <w:ins w:id="1500" w:author="23.122_CR1068R1_(Rel-18)_eNPN_Ph2" w:date="2023-06-21T21:09:00Z"/>
              </w:rPr>
            </w:pPr>
            <w:ins w:id="1501" w:author="23.122_CR1068R1_(Rel-18)_eNPN_Ph2" w:date="2023-06-21T21:09:00Z">
              <w:r>
                <w:t>SNPN selection for the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7C71051B" w:rsidR="00721FE8" w:rsidRDefault="00721FE8" w:rsidP="00721FE8">
            <w:pPr>
              <w:pStyle w:val="TAC"/>
              <w:rPr>
                <w:ins w:id="1502" w:author="23.122_CR1068R1_(Rel-18)_eNPN_Ph2" w:date="2023-06-21T21:09:00Z"/>
                <w:sz w:val="16"/>
                <w:szCs w:val="16"/>
              </w:rPr>
            </w:pPr>
            <w:ins w:id="1503" w:author="23.122_CR1083R3_(Rel-18)_eNPN_Ph2" w:date="2023-06-21T21:32:00Z">
              <w:r w:rsidRPr="00232BC0">
                <w:rPr>
                  <w:sz w:val="16"/>
                  <w:szCs w:val="16"/>
                </w:rPr>
                <w:t>18.3.0</w:t>
              </w:r>
            </w:ins>
            <w:ins w:id="1504" w:author="23.122_CR1068R1_(Rel-18)_eNPN_Ph2" w:date="2023-06-21T21:09:00Z">
              <w:del w:id="1505" w:author="23.122_CR1083R3_(Rel-18)_eNPN_Ph2" w:date="2023-06-21T21:32:00Z">
                <w:r w:rsidDel="00847C5B">
                  <w:rPr>
                    <w:sz w:val="16"/>
                    <w:szCs w:val="16"/>
                  </w:rPr>
                  <w:delText>18.2.0</w:delText>
                </w:r>
              </w:del>
            </w:ins>
          </w:p>
        </w:tc>
      </w:tr>
      <w:tr w:rsidR="00721FE8" w14:paraId="3E0DA590" w14:textId="77777777" w:rsidTr="00971E8F">
        <w:trPr>
          <w:ins w:id="1506" w:author="23.122_CR1091_(Rel-18)_TEI18" w:date="2023-06-21T21:1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394E1E53" w:rsidR="00721FE8" w:rsidRDefault="00721FE8" w:rsidP="00721FE8">
            <w:pPr>
              <w:pStyle w:val="TAC"/>
              <w:rPr>
                <w:ins w:id="1507" w:author="23.122_CR1091_(Rel-18)_TEI18" w:date="2023-06-21T21:12:00Z"/>
                <w:sz w:val="16"/>
                <w:szCs w:val="16"/>
              </w:rPr>
            </w:pPr>
            <w:ins w:id="1508" w:author="23.122_CR1083R3_(Rel-18)_eNPN_Ph2" w:date="2023-06-21T21:31:00Z">
              <w:r w:rsidRPr="00D10C45">
                <w:rPr>
                  <w:sz w:val="16"/>
                  <w:szCs w:val="16"/>
                </w:rPr>
                <w:t>2023-06</w:t>
              </w:r>
            </w:ins>
            <w:ins w:id="1509" w:author="23.122_CR1091_(Rel-18)_TEI18" w:date="2023-06-21T21:12:00Z">
              <w:del w:id="1510"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2E832538" w:rsidR="00721FE8" w:rsidRDefault="00721FE8" w:rsidP="00721FE8">
            <w:pPr>
              <w:pStyle w:val="TAC"/>
              <w:rPr>
                <w:ins w:id="1511" w:author="23.122_CR1091_(Rel-18)_TEI18" w:date="2023-06-21T21:12:00Z"/>
                <w:sz w:val="16"/>
                <w:szCs w:val="16"/>
              </w:rPr>
            </w:pPr>
            <w:ins w:id="1512" w:author="23.122_CR1083R3_(Rel-18)_eNPN_Ph2" w:date="2023-06-21T21:32:00Z">
              <w:r w:rsidRPr="006A4702">
                <w:rPr>
                  <w:sz w:val="16"/>
                  <w:szCs w:val="16"/>
                </w:rPr>
                <w:t>CP-100</w:t>
              </w:r>
            </w:ins>
            <w:ins w:id="1513" w:author="23.122_CR1091_(Rel-18)_TEI18" w:date="2023-06-21T21:12:00Z">
              <w:del w:id="1514"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ins w:id="1515" w:author="23.122_CR1091_(Rel-18)_TEI18" w:date="2023-06-21T21:12:00Z"/>
                <w:rFonts w:ascii="Arial" w:hAnsi="Arial" w:cs="Arial"/>
                <w:sz w:val="16"/>
                <w:szCs w:val="16"/>
              </w:rPr>
            </w:pPr>
            <w:ins w:id="1516" w:author="23.122_CR1091_(Rel-18)_TEI18" w:date="2023-06-21T21:13: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721FE8">
            <w:pPr>
              <w:pStyle w:val="TAL"/>
              <w:rPr>
                <w:ins w:id="1517" w:author="23.122_CR1091_(Rel-18)_TEI18" w:date="2023-06-21T21:12:00Z"/>
                <w:sz w:val="16"/>
              </w:rPr>
            </w:pPr>
            <w:ins w:id="1518" w:author="23.122_CR1091_(Rel-18)_TEI18" w:date="2023-06-21T21:12:00Z">
              <w:r>
                <w:rPr>
                  <w:sz w:val="16"/>
                </w:rPr>
                <w:t>1091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721FE8">
            <w:pPr>
              <w:pStyle w:val="TAR"/>
              <w:rPr>
                <w:ins w:id="1519" w:author="23.122_CR1091_(Rel-18)_TEI18" w:date="2023-06-21T21:12:00Z"/>
                <w:sz w:val="16"/>
                <w:szCs w:val="16"/>
              </w:rPr>
            </w:pPr>
            <w:ins w:id="1520" w:author="23.122_CR1091_(Rel-18)_TEI18" w:date="2023-06-21T21:12: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721FE8">
            <w:pPr>
              <w:pStyle w:val="TAC"/>
              <w:rPr>
                <w:ins w:id="1521" w:author="23.122_CR1091_(Rel-18)_TEI18" w:date="2023-06-21T21:12:00Z"/>
                <w:sz w:val="16"/>
                <w:szCs w:val="16"/>
              </w:rPr>
            </w:pPr>
            <w:ins w:id="1522" w:author="23.122_CR1091_(Rel-18)_TEI18" w:date="2023-06-21T21:12: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rPr>
                <w:ins w:id="1523" w:author="23.122_CR1091_(Rel-18)_TEI18" w:date="2023-06-21T21:12:00Z"/>
              </w:rPr>
            </w:pPr>
            <w:ins w:id="1524" w:author="23.122_CR1091_(Rel-18)_TEI18" w:date="2023-06-21T21:12:00Z">
              <w:r>
                <w:t>Handling of the list of forbidden PLMN for GPRS service when MS is in manual mode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55EB01FE" w:rsidR="00721FE8" w:rsidRDefault="00721FE8" w:rsidP="00721FE8">
            <w:pPr>
              <w:pStyle w:val="TAC"/>
              <w:rPr>
                <w:ins w:id="1525" w:author="23.122_CR1091_(Rel-18)_TEI18" w:date="2023-06-21T21:12:00Z"/>
                <w:sz w:val="16"/>
                <w:szCs w:val="16"/>
              </w:rPr>
            </w:pPr>
            <w:ins w:id="1526" w:author="23.122_CR1083R3_(Rel-18)_eNPN_Ph2" w:date="2023-06-21T21:32:00Z">
              <w:r w:rsidRPr="00232BC0">
                <w:rPr>
                  <w:sz w:val="16"/>
                  <w:szCs w:val="16"/>
                </w:rPr>
                <w:t>18.3.0</w:t>
              </w:r>
            </w:ins>
            <w:ins w:id="1527" w:author="23.122_CR1091_(Rel-18)_TEI18" w:date="2023-06-21T21:12:00Z">
              <w:del w:id="1528" w:author="23.122_CR1083R3_(Rel-18)_eNPN_Ph2" w:date="2023-06-21T21:32:00Z">
                <w:r w:rsidDel="00847C5B">
                  <w:rPr>
                    <w:sz w:val="16"/>
                    <w:szCs w:val="16"/>
                  </w:rPr>
                  <w:delText>18.2.0</w:delText>
                </w:r>
              </w:del>
            </w:ins>
          </w:p>
        </w:tc>
      </w:tr>
      <w:tr w:rsidR="00721FE8" w14:paraId="7E3D524E" w14:textId="77777777" w:rsidTr="00971E8F">
        <w:trPr>
          <w:ins w:id="1529" w:author="23.122_CR1095_(Rel-18)_TEI18" w:date="2023-06-21T21:1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3D0DBEFA" w:rsidR="00721FE8" w:rsidRDefault="00721FE8" w:rsidP="00721FE8">
            <w:pPr>
              <w:pStyle w:val="TAC"/>
              <w:rPr>
                <w:ins w:id="1530" w:author="23.122_CR1095_(Rel-18)_TEI18" w:date="2023-06-21T21:14:00Z"/>
                <w:sz w:val="16"/>
                <w:szCs w:val="16"/>
              </w:rPr>
            </w:pPr>
            <w:ins w:id="1531" w:author="23.122_CR1083R3_(Rel-18)_eNPN_Ph2" w:date="2023-06-21T21:31:00Z">
              <w:r w:rsidRPr="00D10C45">
                <w:rPr>
                  <w:sz w:val="16"/>
                  <w:szCs w:val="16"/>
                </w:rPr>
                <w:t>2023-06</w:t>
              </w:r>
            </w:ins>
            <w:ins w:id="1532" w:author="23.122_CR1095_(Rel-18)_TEI18" w:date="2023-06-21T21:14:00Z">
              <w:del w:id="1533"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0AAA56DD" w:rsidR="00721FE8" w:rsidRDefault="00721FE8" w:rsidP="00721FE8">
            <w:pPr>
              <w:pStyle w:val="TAC"/>
              <w:rPr>
                <w:ins w:id="1534" w:author="23.122_CR1095_(Rel-18)_TEI18" w:date="2023-06-21T21:14:00Z"/>
                <w:sz w:val="16"/>
                <w:szCs w:val="16"/>
              </w:rPr>
            </w:pPr>
            <w:ins w:id="1535" w:author="23.122_CR1083R3_(Rel-18)_eNPN_Ph2" w:date="2023-06-21T21:32:00Z">
              <w:r w:rsidRPr="006A4702">
                <w:rPr>
                  <w:sz w:val="16"/>
                  <w:szCs w:val="16"/>
                </w:rPr>
                <w:t>CP-100</w:t>
              </w:r>
            </w:ins>
            <w:ins w:id="1536" w:author="23.122_CR1095_(Rel-18)_TEI18" w:date="2023-06-21T21:14:00Z">
              <w:del w:id="1537"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ins w:id="1538" w:author="23.122_CR1095_(Rel-18)_TEI18" w:date="2023-06-21T21:14:00Z"/>
                <w:rFonts w:ascii="Arial" w:hAnsi="Arial" w:cs="Arial"/>
                <w:sz w:val="16"/>
                <w:szCs w:val="16"/>
              </w:rPr>
            </w:pPr>
            <w:ins w:id="1539" w:author="23.122_CR1095_(Rel-18)_TEI18" w:date="2023-06-21T21:15: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721FE8">
            <w:pPr>
              <w:pStyle w:val="TAL"/>
              <w:rPr>
                <w:ins w:id="1540" w:author="23.122_CR1095_(Rel-18)_TEI18" w:date="2023-06-21T21:14:00Z"/>
                <w:sz w:val="16"/>
              </w:rPr>
            </w:pPr>
            <w:ins w:id="1541" w:author="23.122_CR1095_(Rel-18)_TEI18" w:date="2023-06-21T21:14:00Z">
              <w:r>
                <w:rPr>
                  <w:sz w:val="16"/>
                </w:rPr>
                <w:t>1095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721FE8">
            <w:pPr>
              <w:pStyle w:val="TAR"/>
              <w:rPr>
                <w:ins w:id="1542" w:author="23.122_CR1095_(Rel-18)_TEI18" w:date="2023-06-21T21:14:00Z"/>
                <w:sz w:val="16"/>
                <w:szCs w:val="16"/>
              </w:rPr>
            </w:pPr>
            <w:ins w:id="1543" w:author="23.122_CR1095_(Rel-18)_TEI18" w:date="2023-06-21T21:14: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721FE8">
            <w:pPr>
              <w:pStyle w:val="TAC"/>
              <w:rPr>
                <w:ins w:id="1544" w:author="23.122_CR1095_(Rel-18)_TEI18" w:date="2023-06-21T21:14:00Z"/>
                <w:sz w:val="16"/>
                <w:szCs w:val="16"/>
              </w:rPr>
            </w:pPr>
            <w:ins w:id="1545" w:author="23.122_CR1095_(Rel-18)_TEI18" w:date="2023-06-21T21:14:00Z">
              <w:r>
                <w:rPr>
                  <w:sz w:val="16"/>
                  <w:szCs w:val="16"/>
                </w:rPr>
                <w:t>D</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rPr>
                <w:ins w:id="1546" w:author="23.122_CR1095_(Rel-18)_TEI18" w:date="2023-06-21T21:14:00Z"/>
              </w:rPr>
            </w:pPr>
            <w:ins w:id="1547" w:author="23.122_CR1095_(Rel-18)_TEI18" w:date="2023-06-21T21:14:00Z">
              <w:r>
                <w:t>Reordering of definitions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3FB81344" w:rsidR="00721FE8" w:rsidRDefault="00721FE8" w:rsidP="00721FE8">
            <w:pPr>
              <w:pStyle w:val="TAC"/>
              <w:rPr>
                <w:ins w:id="1548" w:author="23.122_CR1095_(Rel-18)_TEI18" w:date="2023-06-21T21:14:00Z"/>
                <w:sz w:val="16"/>
                <w:szCs w:val="16"/>
              </w:rPr>
            </w:pPr>
            <w:ins w:id="1549" w:author="23.122_CR1083R3_(Rel-18)_eNPN_Ph2" w:date="2023-06-21T21:32:00Z">
              <w:r w:rsidRPr="00232BC0">
                <w:rPr>
                  <w:sz w:val="16"/>
                  <w:szCs w:val="16"/>
                </w:rPr>
                <w:t>18.3.0</w:t>
              </w:r>
            </w:ins>
            <w:ins w:id="1550" w:author="23.122_CR1095_(Rel-18)_TEI18" w:date="2023-06-21T21:14:00Z">
              <w:del w:id="1551" w:author="23.122_CR1083R3_(Rel-18)_eNPN_Ph2" w:date="2023-06-21T21:32:00Z">
                <w:r w:rsidDel="00847C5B">
                  <w:rPr>
                    <w:sz w:val="16"/>
                    <w:szCs w:val="16"/>
                  </w:rPr>
                  <w:delText>18.2.0</w:delText>
                </w:r>
              </w:del>
            </w:ins>
          </w:p>
        </w:tc>
      </w:tr>
      <w:tr w:rsidR="00721FE8" w14:paraId="3D86347D" w14:textId="77777777" w:rsidTr="00971E8F">
        <w:trPr>
          <w:ins w:id="1552" w:author="23.122_CR1100_(Rel-18)_UAS_Ph2" w:date="2023-06-21T21:1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4ACAC9A9" w:rsidR="00721FE8" w:rsidRDefault="00721FE8" w:rsidP="00721FE8">
            <w:pPr>
              <w:pStyle w:val="TAC"/>
              <w:rPr>
                <w:ins w:id="1553" w:author="23.122_CR1100_(Rel-18)_UAS_Ph2" w:date="2023-06-21T21:17:00Z"/>
                <w:sz w:val="16"/>
                <w:szCs w:val="16"/>
              </w:rPr>
            </w:pPr>
            <w:ins w:id="1554" w:author="23.122_CR1083R3_(Rel-18)_eNPN_Ph2" w:date="2023-06-21T21:31:00Z">
              <w:r w:rsidRPr="00D10C45">
                <w:rPr>
                  <w:sz w:val="16"/>
                  <w:szCs w:val="16"/>
                </w:rPr>
                <w:t>2023-06</w:t>
              </w:r>
            </w:ins>
            <w:ins w:id="1555" w:author="23.122_CR1100_(Rel-18)_UAS_Ph2" w:date="2023-06-21T21:17:00Z">
              <w:del w:id="1556"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127B043D" w:rsidR="00721FE8" w:rsidRDefault="00721FE8" w:rsidP="00721FE8">
            <w:pPr>
              <w:pStyle w:val="TAC"/>
              <w:rPr>
                <w:ins w:id="1557" w:author="23.122_CR1100_(Rel-18)_UAS_Ph2" w:date="2023-06-21T21:17:00Z"/>
                <w:sz w:val="16"/>
                <w:szCs w:val="16"/>
              </w:rPr>
            </w:pPr>
            <w:ins w:id="1558" w:author="23.122_CR1083R3_(Rel-18)_eNPN_Ph2" w:date="2023-06-21T21:32:00Z">
              <w:r w:rsidRPr="006A4702">
                <w:rPr>
                  <w:sz w:val="16"/>
                  <w:szCs w:val="16"/>
                </w:rPr>
                <w:t>CP-100</w:t>
              </w:r>
            </w:ins>
            <w:ins w:id="1559" w:author="23.122_CR1100_(Rel-18)_UAS_Ph2" w:date="2023-06-21T21:17:00Z">
              <w:del w:id="1560"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ins w:id="1561" w:author="23.122_CR1100_(Rel-18)_UAS_Ph2" w:date="2023-06-21T21:17:00Z"/>
                <w:rFonts w:ascii="Arial" w:hAnsi="Arial" w:cs="Arial"/>
                <w:sz w:val="16"/>
                <w:szCs w:val="16"/>
              </w:rPr>
            </w:pPr>
            <w:ins w:id="1562" w:author="23.122_CR1100_(Rel-18)_UAS_Ph2" w:date="2023-06-21T21:18:00Z">
              <w:r>
                <w:rPr>
                  <w:rFonts w:ascii="Arial" w:hAnsi="Arial" w:cs="Arial"/>
                  <w:sz w:val="16"/>
                  <w:szCs w:val="16"/>
                </w:rPr>
                <w:t>CP-231277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721FE8">
            <w:pPr>
              <w:pStyle w:val="TAL"/>
              <w:rPr>
                <w:ins w:id="1563" w:author="23.122_CR1100_(Rel-18)_UAS_Ph2" w:date="2023-06-21T21:17:00Z"/>
                <w:sz w:val="16"/>
              </w:rPr>
            </w:pPr>
            <w:ins w:id="1564" w:author="23.122_CR1100_(Rel-18)_UAS_Ph2" w:date="2023-06-21T21:17:00Z">
              <w:r>
                <w:rPr>
                  <w:sz w:val="16"/>
                </w:rPr>
                <w:t>1100</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721FE8">
            <w:pPr>
              <w:pStyle w:val="TAR"/>
              <w:rPr>
                <w:ins w:id="1565" w:author="23.122_CR1100_(Rel-18)_UAS_Ph2" w:date="2023-06-21T21:17:00Z"/>
                <w:sz w:val="16"/>
                <w:szCs w:val="16"/>
              </w:rPr>
            </w:pPr>
            <w:ins w:id="1566" w:author="23.122_CR1100_(Rel-18)_UAS_Ph2" w:date="2023-06-21T21:17: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721FE8">
            <w:pPr>
              <w:pStyle w:val="TAC"/>
              <w:rPr>
                <w:ins w:id="1567" w:author="23.122_CR1100_(Rel-18)_UAS_Ph2" w:date="2023-06-21T21:17:00Z"/>
                <w:sz w:val="16"/>
                <w:szCs w:val="16"/>
              </w:rPr>
            </w:pPr>
            <w:ins w:id="1568" w:author="23.122_CR1100_(Rel-18)_UAS_Ph2" w:date="2023-06-21T21:17: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rPr>
                <w:ins w:id="1569" w:author="23.122_CR1100_(Rel-18)_UAS_Ph2" w:date="2023-06-21T21:17:00Z"/>
              </w:rPr>
            </w:pPr>
            <w:ins w:id="1570" w:author="23.122_CR1100_(Rel-18)_UAS_Ph2" w:date="2023-06-21T21:17:00Z">
              <w:r>
                <w:t>PLMN selection triggered by A2X communication over PC5</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7AB4FA34" w:rsidR="00721FE8" w:rsidRDefault="00721FE8" w:rsidP="00721FE8">
            <w:pPr>
              <w:pStyle w:val="TAC"/>
              <w:rPr>
                <w:ins w:id="1571" w:author="23.122_CR1100_(Rel-18)_UAS_Ph2" w:date="2023-06-21T21:17:00Z"/>
                <w:sz w:val="16"/>
                <w:szCs w:val="16"/>
              </w:rPr>
            </w:pPr>
            <w:ins w:id="1572" w:author="23.122_CR1083R3_(Rel-18)_eNPN_Ph2" w:date="2023-06-21T21:32:00Z">
              <w:r w:rsidRPr="00232BC0">
                <w:rPr>
                  <w:sz w:val="16"/>
                  <w:szCs w:val="16"/>
                </w:rPr>
                <w:t>18.3.0</w:t>
              </w:r>
            </w:ins>
            <w:ins w:id="1573" w:author="23.122_CR1100_(Rel-18)_UAS_Ph2" w:date="2023-06-21T21:17:00Z">
              <w:del w:id="1574" w:author="23.122_CR1083R3_(Rel-18)_eNPN_Ph2" w:date="2023-06-21T21:32:00Z">
                <w:r w:rsidDel="00847C5B">
                  <w:rPr>
                    <w:sz w:val="16"/>
                    <w:szCs w:val="16"/>
                  </w:rPr>
                  <w:delText>18.2.0</w:delText>
                </w:r>
              </w:del>
            </w:ins>
          </w:p>
        </w:tc>
      </w:tr>
      <w:tr w:rsidR="00721FE8" w14:paraId="0FFBFCA6" w14:textId="77777777" w:rsidTr="00971E8F">
        <w:trPr>
          <w:ins w:id="1575" w:author="23.122_CR1118_(Rel-18)_TEI18" w:date="2023-06-21T21: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0BEDFA90" w:rsidR="00721FE8" w:rsidRDefault="00721FE8" w:rsidP="00721FE8">
            <w:pPr>
              <w:pStyle w:val="TAC"/>
              <w:rPr>
                <w:ins w:id="1576" w:author="23.122_CR1118_(Rel-18)_TEI18" w:date="2023-06-21T21:20:00Z"/>
                <w:sz w:val="16"/>
                <w:szCs w:val="16"/>
              </w:rPr>
            </w:pPr>
            <w:ins w:id="1577" w:author="23.122_CR1083R3_(Rel-18)_eNPN_Ph2" w:date="2023-06-21T21:31:00Z">
              <w:r w:rsidRPr="00D10C45">
                <w:rPr>
                  <w:sz w:val="16"/>
                  <w:szCs w:val="16"/>
                </w:rPr>
                <w:t>2023-06</w:t>
              </w:r>
            </w:ins>
            <w:ins w:id="1578" w:author="23.122_CR1118_(Rel-18)_TEI18" w:date="2023-06-21T21:20:00Z">
              <w:del w:id="1579"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03D597DE" w:rsidR="00721FE8" w:rsidRDefault="00721FE8" w:rsidP="00721FE8">
            <w:pPr>
              <w:pStyle w:val="TAC"/>
              <w:rPr>
                <w:ins w:id="1580" w:author="23.122_CR1118_(Rel-18)_TEI18" w:date="2023-06-21T21:20:00Z"/>
                <w:sz w:val="16"/>
                <w:szCs w:val="16"/>
              </w:rPr>
            </w:pPr>
            <w:ins w:id="1581" w:author="23.122_CR1083R3_(Rel-18)_eNPN_Ph2" w:date="2023-06-21T21:32:00Z">
              <w:r w:rsidRPr="006A4702">
                <w:rPr>
                  <w:sz w:val="16"/>
                  <w:szCs w:val="16"/>
                </w:rPr>
                <w:t>CP-100</w:t>
              </w:r>
            </w:ins>
            <w:ins w:id="1582" w:author="23.122_CR1118_(Rel-18)_TEI18" w:date="2023-06-21T21:20:00Z">
              <w:del w:id="1583"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ins w:id="1584" w:author="23.122_CR1118_(Rel-18)_TEI18" w:date="2023-06-21T21:20:00Z"/>
                <w:rFonts w:ascii="Arial" w:hAnsi="Arial" w:cs="Arial"/>
                <w:sz w:val="16"/>
                <w:szCs w:val="16"/>
              </w:rPr>
            </w:pPr>
            <w:ins w:id="1585" w:author="23.122_CR1118_(Rel-18)_TEI18" w:date="2023-06-21T21:21: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721FE8">
            <w:pPr>
              <w:pStyle w:val="TAL"/>
              <w:rPr>
                <w:ins w:id="1586" w:author="23.122_CR1118_(Rel-18)_TEI18" w:date="2023-06-21T21:20:00Z"/>
                <w:sz w:val="16"/>
              </w:rPr>
            </w:pPr>
            <w:ins w:id="1587" w:author="23.122_CR1118_(Rel-18)_TEI18" w:date="2023-06-21T21:20:00Z">
              <w:r>
                <w:rPr>
                  <w:sz w:val="16"/>
                </w:rPr>
                <w:t>1118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721FE8">
            <w:pPr>
              <w:pStyle w:val="TAR"/>
              <w:rPr>
                <w:ins w:id="1588" w:author="23.122_CR1118_(Rel-18)_TEI18" w:date="2023-06-21T21:20:00Z"/>
                <w:sz w:val="16"/>
                <w:szCs w:val="16"/>
              </w:rPr>
            </w:pPr>
            <w:ins w:id="1589" w:author="23.122_CR1118_(Rel-18)_TEI18" w:date="2023-06-21T21:20:00Z">
              <w:r>
                <w:rPr>
                  <w:sz w:val="16"/>
                  <w:szCs w:val="16"/>
                </w:rPr>
                <w:t>-</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721FE8">
            <w:pPr>
              <w:pStyle w:val="TAC"/>
              <w:rPr>
                <w:ins w:id="1590" w:author="23.122_CR1118_(Rel-18)_TEI18" w:date="2023-06-21T21:20:00Z"/>
                <w:sz w:val="16"/>
                <w:szCs w:val="16"/>
              </w:rPr>
            </w:pPr>
            <w:ins w:id="1591" w:author="23.122_CR1118_(Rel-18)_TEI18" w:date="2023-06-21T21:2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rPr>
                <w:ins w:id="1592" w:author="23.122_CR1118_(Rel-18)_TEI18" w:date="2023-06-21T21:20:00Z"/>
              </w:rPr>
            </w:pPr>
            <w:ins w:id="1593" w:author="23.122_CR1118_(Rel-18)_TEI18" w:date="2023-06-21T21:20:00Z">
              <w:r>
                <w:t>Restricting manual selection during emergency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03E3029A" w:rsidR="00721FE8" w:rsidRDefault="00721FE8" w:rsidP="00721FE8">
            <w:pPr>
              <w:pStyle w:val="TAC"/>
              <w:rPr>
                <w:ins w:id="1594" w:author="23.122_CR1118_(Rel-18)_TEI18" w:date="2023-06-21T21:20:00Z"/>
                <w:sz w:val="16"/>
                <w:szCs w:val="16"/>
              </w:rPr>
            </w:pPr>
            <w:ins w:id="1595" w:author="23.122_CR1083R3_(Rel-18)_eNPN_Ph2" w:date="2023-06-21T21:32:00Z">
              <w:r w:rsidRPr="00232BC0">
                <w:rPr>
                  <w:sz w:val="16"/>
                  <w:szCs w:val="16"/>
                </w:rPr>
                <w:t>18.3.0</w:t>
              </w:r>
            </w:ins>
            <w:ins w:id="1596" w:author="23.122_CR1118_(Rel-18)_TEI18" w:date="2023-06-21T21:20:00Z">
              <w:del w:id="1597" w:author="23.122_CR1083R3_(Rel-18)_eNPN_Ph2" w:date="2023-06-21T21:32:00Z">
                <w:r w:rsidDel="00847C5B">
                  <w:rPr>
                    <w:sz w:val="16"/>
                    <w:szCs w:val="16"/>
                  </w:rPr>
                  <w:delText>18.2.0</w:delText>
                </w:r>
              </w:del>
            </w:ins>
          </w:p>
        </w:tc>
      </w:tr>
      <w:tr w:rsidR="00721FE8" w14:paraId="6E3A0E8D" w14:textId="77777777" w:rsidTr="00971E8F">
        <w:trPr>
          <w:ins w:id="1598" w:author="23.122_CR1005R7_(Rel-18)_SENSE" w:date="2023-06-21T21:22: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2462F73C" w:rsidR="00721FE8" w:rsidRDefault="00721FE8" w:rsidP="00721FE8">
            <w:pPr>
              <w:pStyle w:val="TAC"/>
              <w:rPr>
                <w:ins w:id="1599" w:author="23.122_CR1005R7_(Rel-18)_SENSE" w:date="2023-06-21T21:22:00Z"/>
                <w:sz w:val="16"/>
                <w:szCs w:val="16"/>
              </w:rPr>
            </w:pPr>
            <w:ins w:id="1600" w:author="23.122_CR1083R3_(Rel-18)_eNPN_Ph2" w:date="2023-06-21T21:31:00Z">
              <w:r w:rsidRPr="00D10C45">
                <w:rPr>
                  <w:sz w:val="16"/>
                  <w:szCs w:val="16"/>
                </w:rPr>
                <w:t>2023-06</w:t>
              </w:r>
            </w:ins>
            <w:ins w:id="1601" w:author="23.122_CR1005R7_(Rel-18)_SENSE" w:date="2023-06-21T21:22:00Z">
              <w:del w:id="1602"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2C192966" w:rsidR="00721FE8" w:rsidRDefault="00721FE8" w:rsidP="00721FE8">
            <w:pPr>
              <w:pStyle w:val="TAC"/>
              <w:rPr>
                <w:ins w:id="1603" w:author="23.122_CR1005R7_(Rel-18)_SENSE" w:date="2023-06-21T21:22:00Z"/>
                <w:sz w:val="16"/>
                <w:szCs w:val="16"/>
              </w:rPr>
            </w:pPr>
            <w:ins w:id="1604" w:author="23.122_CR1083R3_(Rel-18)_eNPN_Ph2" w:date="2023-06-21T21:32:00Z">
              <w:r w:rsidRPr="006A4702">
                <w:rPr>
                  <w:sz w:val="16"/>
                  <w:szCs w:val="16"/>
                </w:rPr>
                <w:t>CP-100</w:t>
              </w:r>
            </w:ins>
            <w:ins w:id="1605" w:author="23.122_CR1005R7_(Rel-18)_SENSE" w:date="2023-06-21T21:22:00Z">
              <w:del w:id="1606"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ins w:id="1607" w:author="23.122_CR1005R7_(Rel-18)_SENSE" w:date="2023-06-21T21:22:00Z"/>
                <w:rFonts w:ascii="Arial" w:hAnsi="Arial" w:cs="Arial"/>
                <w:sz w:val="16"/>
                <w:szCs w:val="16"/>
              </w:rPr>
            </w:pPr>
            <w:ins w:id="1608" w:author="23.122_CR1005R7_(Rel-18)_SENSE" w:date="2023-06-21T21:22:00Z">
              <w:r>
                <w:rPr>
                  <w:rFonts w:ascii="Arial" w:hAnsi="Arial" w:cs="Arial"/>
                  <w:sz w:val="16"/>
                  <w:szCs w:val="16"/>
                </w:rPr>
                <w:t>CP-231270</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721FE8">
            <w:pPr>
              <w:pStyle w:val="TAL"/>
              <w:rPr>
                <w:ins w:id="1609" w:author="23.122_CR1005R7_(Rel-18)_SENSE" w:date="2023-06-21T21:22:00Z"/>
                <w:sz w:val="16"/>
              </w:rPr>
            </w:pPr>
            <w:ins w:id="1610" w:author="23.122_CR1005R7_(Rel-18)_SENSE" w:date="2023-06-21T21:22:00Z">
              <w:r>
                <w:rPr>
                  <w:sz w:val="16"/>
                </w:rPr>
                <w:t>1005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721FE8">
            <w:pPr>
              <w:pStyle w:val="TAR"/>
              <w:rPr>
                <w:ins w:id="1611" w:author="23.122_CR1005R7_(Rel-18)_SENSE" w:date="2023-06-21T21:22:00Z"/>
                <w:sz w:val="16"/>
                <w:szCs w:val="16"/>
              </w:rPr>
            </w:pPr>
            <w:ins w:id="1612" w:author="23.122_CR1005R7_(Rel-18)_SENSE" w:date="2023-06-21T21:22:00Z">
              <w:r>
                <w:rPr>
                  <w:sz w:val="16"/>
                  <w:szCs w:val="16"/>
                </w:rPr>
                <w:t>7</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721FE8">
            <w:pPr>
              <w:pStyle w:val="TAC"/>
              <w:rPr>
                <w:ins w:id="1613" w:author="23.122_CR1005R7_(Rel-18)_SENSE" w:date="2023-06-21T21:22:00Z"/>
                <w:sz w:val="16"/>
                <w:szCs w:val="16"/>
              </w:rPr>
            </w:pPr>
            <w:ins w:id="1614" w:author="23.122_CR1005R7_(Rel-18)_SENSE" w:date="2023-06-21T21:22: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rPr>
                <w:ins w:id="1615" w:author="23.122_CR1005R7_(Rel-18)_SENSE" w:date="2023-06-21T21:22:00Z"/>
              </w:rPr>
            </w:pPr>
            <w:ins w:id="1616" w:author="23.122_CR1005R7_(Rel-18)_SENSE" w:date="2023-06-21T21:22:00Z">
              <w:r>
                <w:t>Periodic attempts for signal level enhanced network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6BF7EB69" w:rsidR="00721FE8" w:rsidRDefault="00721FE8" w:rsidP="00721FE8">
            <w:pPr>
              <w:pStyle w:val="TAC"/>
              <w:rPr>
                <w:ins w:id="1617" w:author="23.122_CR1005R7_(Rel-18)_SENSE" w:date="2023-06-21T21:22:00Z"/>
                <w:sz w:val="16"/>
                <w:szCs w:val="16"/>
              </w:rPr>
            </w:pPr>
            <w:ins w:id="1618" w:author="23.122_CR1083R3_(Rel-18)_eNPN_Ph2" w:date="2023-06-21T21:32:00Z">
              <w:r w:rsidRPr="00232BC0">
                <w:rPr>
                  <w:sz w:val="16"/>
                  <w:szCs w:val="16"/>
                </w:rPr>
                <w:t>18.3.0</w:t>
              </w:r>
            </w:ins>
            <w:ins w:id="1619" w:author="23.122_CR1005R7_(Rel-18)_SENSE" w:date="2023-06-21T21:22:00Z">
              <w:del w:id="1620" w:author="23.122_CR1083R3_(Rel-18)_eNPN_Ph2" w:date="2023-06-21T21:32:00Z">
                <w:r w:rsidDel="00847C5B">
                  <w:rPr>
                    <w:sz w:val="16"/>
                    <w:szCs w:val="16"/>
                  </w:rPr>
                  <w:delText>18.2.0</w:delText>
                </w:r>
              </w:del>
            </w:ins>
          </w:p>
        </w:tc>
      </w:tr>
      <w:tr w:rsidR="00721FE8" w14:paraId="0D320A86" w14:textId="77777777" w:rsidTr="00971E8F">
        <w:trPr>
          <w:ins w:id="1621" w:author="23.122_CR1072R2_(Rel-18)_SENSE" w:date="2023-06-21T21:2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49FD32" w:rsidR="00721FE8" w:rsidRDefault="00721FE8" w:rsidP="00721FE8">
            <w:pPr>
              <w:pStyle w:val="TAC"/>
              <w:rPr>
                <w:ins w:id="1622" w:author="23.122_CR1072R2_(Rel-18)_SENSE" w:date="2023-06-21T21:24:00Z"/>
                <w:sz w:val="16"/>
                <w:szCs w:val="16"/>
              </w:rPr>
            </w:pPr>
            <w:ins w:id="1623" w:author="23.122_CR1083R3_(Rel-18)_eNPN_Ph2" w:date="2023-06-21T21:31:00Z">
              <w:r w:rsidRPr="00D10C45">
                <w:rPr>
                  <w:sz w:val="16"/>
                  <w:szCs w:val="16"/>
                </w:rPr>
                <w:t>2023-06</w:t>
              </w:r>
            </w:ins>
            <w:ins w:id="1624" w:author="23.122_CR1072R2_(Rel-18)_SENSE" w:date="2023-06-21T21:24:00Z">
              <w:del w:id="1625"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696E8566" w:rsidR="00721FE8" w:rsidRDefault="00721FE8" w:rsidP="00721FE8">
            <w:pPr>
              <w:pStyle w:val="TAC"/>
              <w:rPr>
                <w:ins w:id="1626" w:author="23.122_CR1072R2_(Rel-18)_SENSE" w:date="2023-06-21T21:24:00Z"/>
                <w:sz w:val="16"/>
                <w:szCs w:val="16"/>
              </w:rPr>
            </w:pPr>
            <w:ins w:id="1627" w:author="23.122_CR1083R3_(Rel-18)_eNPN_Ph2" w:date="2023-06-21T21:32:00Z">
              <w:r w:rsidRPr="006A4702">
                <w:rPr>
                  <w:sz w:val="16"/>
                  <w:szCs w:val="16"/>
                </w:rPr>
                <w:t>CP-100</w:t>
              </w:r>
            </w:ins>
            <w:ins w:id="1628" w:author="23.122_CR1072R2_(Rel-18)_SENSE" w:date="2023-06-21T21:24:00Z">
              <w:del w:id="1629"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ins w:id="1630" w:author="23.122_CR1072R2_(Rel-18)_SENSE" w:date="2023-06-21T21:24:00Z"/>
                <w:rFonts w:ascii="Arial" w:hAnsi="Arial" w:cs="Arial"/>
                <w:sz w:val="16"/>
                <w:szCs w:val="16"/>
              </w:rPr>
            </w:pPr>
            <w:ins w:id="1631" w:author="23.122_CR1072R2_(Rel-18)_SENSE" w:date="2023-06-21T21:25:00Z">
              <w:r>
                <w:rPr>
                  <w:rFonts w:ascii="Arial" w:hAnsi="Arial" w:cs="Arial"/>
                  <w:sz w:val="16"/>
                  <w:szCs w:val="16"/>
                </w:rPr>
                <w:t>CP-231270</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721FE8">
            <w:pPr>
              <w:pStyle w:val="TAL"/>
              <w:rPr>
                <w:ins w:id="1632" w:author="23.122_CR1072R2_(Rel-18)_SENSE" w:date="2023-06-21T21:24:00Z"/>
                <w:sz w:val="16"/>
              </w:rPr>
            </w:pPr>
            <w:ins w:id="1633" w:author="23.122_CR1072R2_(Rel-18)_SENSE" w:date="2023-06-21T21:24:00Z">
              <w:r>
                <w:rPr>
                  <w:sz w:val="16"/>
                </w:rPr>
                <w:t>1072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721FE8">
            <w:pPr>
              <w:pStyle w:val="TAR"/>
              <w:rPr>
                <w:ins w:id="1634" w:author="23.122_CR1072R2_(Rel-18)_SENSE" w:date="2023-06-21T21:24:00Z"/>
                <w:sz w:val="16"/>
                <w:szCs w:val="16"/>
              </w:rPr>
            </w:pPr>
            <w:ins w:id="1635" w:author="23.122_CR1072R2_(Rel-18)_SENSE" w:date="2023-06-21T21:24: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721FE8">
            <w:pPr>
              <w:pStyle w:val="TAC"/>
              <w:rPr>
                <w:ins w:id="1636" w:author="23.122_CR1072R2_(Rel-18)_SENSE" w:date="2023-06-21T21:24:00Z"/>
                <w:sz w:val="16"/>
                <w:szCs w:val="16"/>
              </w:rPr>
            </w:pPr>
            <w:ins w:id="1637" w:author="23.122_CR1072R2_(Rel-18)_SENSE" w:date="2023-06-21T21:24: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rPr>
                <w:ins w:id="1638" w:author="23.122_CR1072R2_(Rel-18)_SENSE" w:date="2023-06-21T21:24:00Z"/>
              </w:rPr>
            </w:pPr>
            <w:ins w:id="1639" w:author="23.122_CR1072R2_(Rel-18)_SENSE" w:date="2023-06-21T21:24:00Z">
              <w:r>
                <w:t xml:space="preserve">Resolution of editor's note on updation of operator threshold via CP-SOR </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5973EFB4" w:rsidR="00721FE8" w:rsidRDefault="00721FE8" w:rsidP="00721FE8">
            <w:pPr>
              <w:pStyle w:val="TAC"/>
              <w:rPr>
                <w:ins w:id="1640" w:author="23.122_CR1072R2_(Rel-18)_SENSE" w:date="2023-06-21T21:24:00Z"/>
                <w:sz w:val="16"/>
                <w:szCs w:val="16"/>
              </w:rPr>
            </w:pPr>
            <w:ins w:id="1641" w:author="23.122_CR1083R3_(Rel-18)_eNPN_Ph2" w:date="2023-06-21T21:32:00Z">
              <w:r w:rsidRPr="00232BC0">
                <w:rPr>
                  <w:sz w:val="16"/>
                  <w:szCs w:val="16"/>
                </w:rPr>
                <w:t>18.3.0</w:t>
              </w:r>
            </w:ins>
            <w:ins w:id="1642" w:author="23.122_CR1072R2_(Rel-18)_SENSE" w:date="2023-06-21T21:24:00Z">
              <w:del w:id="1643" w:author="23.122_CR1083R3_(Rel-18)_eNPN_Ph2" w:date="2023-06-21T21:32:00Z">
                <w:r w:rsidDel="00847C5B">
                  <w:rPr>
                    <w:sz w:val="16"/>
                    <w:szCs w:val="16"/>
                  </w:rPr>
                  <w:delText>18.2.0</w:delText>
                </w:r>
              </w:del>
            </w:ins>
          </w:p>
        </w:tc>
      </w:tr>
      <w:tr w:rsidR="00721FE8" w14:paraId="1CB2AB65" w14:textId="77777777" w:rsidTr="00971E8F">
        <w:trPr>
          <w:ins w:id="1644" w:author="23.122_CR1114R1_(Rel-18)_eNPN_Ph2" w:date="2023-06-21T21:2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2DCA40F3" w:rsidR="00721FE8" w:rsidRDefault="00721FE8" w:rsidP="00721FE8">
            <w:pPr>
              <w:pStyle w:val="TAC"/>
              <w:rPr>
                <w:ins w:id="1645" w:author="23.122_CR1114R1_(Rel-18)_eNPN_Ph2" w:date="2023-06-21T21:26:00Z"/>
                <w:sz w:val="16"/>
                <w:szCs w:val="16"/>
              </w:rPr>
            </w:pPr>
            <w:ins w:id="1646" w:author="23.122_CR1083R3_(Rel-18)_eNPN_Ph2" w:date="2023-06-21T21:31:00Z">
              <w:r w:rsidRPr="00D10C45">
                <w:rPr>
                  <w:sz w:val="16"/>
                  <w:szCs w:val="16"/>
                </w:rPr>
                <w:t>2023-06</w:t>
              </w:r>
            </w:ins>
            <w:ins w:id="1647" w:author="23.122_CR1114R1_(Rel-18)_eNPN_Ph2" w:date="2023-06-21T21:26:00Z">
              <w:del w:id="1648" w:author="23.122_CR1083R3_(Rel-18)_eNPN_Ph2" w:date="2023-06-21T21:31:00Z">
                <w:r w:rsidDel="00CB4198">
                  <w:rPr>
                    <w:sz w:val="16"/>
                    <w:szCs w:val="16"/>
                  </w:rPr>
                  <w:delText>2023-03</w:delText>
                </w:r>
              </w:del>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3F84462B" w:rsidR="00721FE8" w:rsidRDefault="00721FE8" w:rsidP="00721FE8">
            <w:pPr>
              <w:pStyle w:val="TAC"/>
              <w:rPr>
                <w:ins w:id="1649" w:author="23.122_CR1114R1_(Rel-18)_eNPN_Ph2" w:date="2023-06-21T21:26:00Z"/>
                <w:sz w:val="16"/>
                <w:szCs w:val="16"/>
              </w:rPr>
            </w:pPr>
            <w:ins w:id="1650" w:author="23.122_CR1083R3_(Rel-18)_eNPN_Ph2" w:date="2023-06-21T21:32:00Z">
              <w:r w:rsidRPr="006A4702">
                <w:rPr>
                  <w:sz w:val="16"/>
                  <w:szCs w:val="16"/>
                </w:rPr>
                <w:t>CP-100</w:t>
              </w:r>
            </w:ins>
            <w:ins w:id="1651" w:author="23.122_CR1114R1_(Rel-18)_eNPN_Ph2" w:date="2023-06-21T21:26:00Z">
              <w:del w:id="1652" w:author="23.122_CR1083R3_(Rel-18)_eNPN_Ph2" w:date="2023-06-21T21:32:00Z">
                <w:r w:rsidDel="00481008">
                  <w:rPr>
                    <w:sz w:val="16"/>
                    <w:szCs w:val="16"/>
                  </w:rPr>
                  <w:delText>CP-99</w:delText>
                </w:r>
              </w:del>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ins w:id="1653" w:author="23.122_CR1114R1_(Rel-18)_eNPN_Ph2" w:date="2023-06-21T21:26:00Z"/>
                <w:rFonts w:ascii="Arial" w:hAnsi="Arial" w:cs="Arial"/>
                <w:sz w:val="16"/>
                <w:szCs w:val="16"/>
              </w:rPr>
            </w:pPr>
            <w:ins w:id="1654" w:author="23.122_CR1114R1_(Rel-18)_eNPN_Ph2" w:date="2023-06-21T21:26:00Z">
              <w:r>
                <w:rPr>
                  <w:rFonts w:ascii="Arial" w:hAnsi="Arial" w:cs="Arial"/>
                  <w:sz w:val="16"/>
                  <w:szCs w:val="16"/>
                </w:rPr>
                <w:t>CP-231238</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721FE8">
            <w:pPr>
              <w:pStyle w:val="TAL"/>
              <w:rPr>
                <w:ins w:id="1655" w:author="23.122_CR1114R1_(Rel-18)_eNPN_Ph2" w:date="2023-06-21T21:26:00Z"/>
                <w:sz w:val="16"/>
              </w:rPr>
            </w:pPr>
            <w:ins w:id="1656" w:author="23.122_CR1114R1_(Rel-18)_eNPN_Ph2" w:date="2023-06-21T21:26:00Z">
              <w:r>
                <w:rPr>
                  <w:sz w:val="16"/>
                </w:rPr>
                <w:t>1114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721FE8">
            <w:pPr>
              <w:pStyle w:val="TAR"/>
              <w:rPr>
                <w:ins w:id="1657" w:author="23.122_CR1114R1_(Rel-18)_eNPN_Ph2" w:date="2023-06-21T21:26:00Z"/>
                <w:sz w:val="16"/>
                <w:szCs w:val="16"/>
              </w:rPr>
            </w:pPr>
            <w:ins w:id="1658" w:author="23.122_CR1114R1_(Rel-18)_eNPN_Ph2" w:date="2023-06-21T21:26: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721FE8">
            <w:pPr>
              <w:pStyle w:val="TAC"/>
              <w:rPr>
                <w:ins w:id="1659" w:author="23.122_CR1114R1_(Rel-18)_eNPN_Ph2" w:date="2023-06-21T21:26:00Z"/>
                <w:sz w:val="16"/>
                <w:szCs w:val="16"/>
              </w:rPr>
            </w:pPr>
            <w:ins w:id="1660" w:author="23.122_CR1114R1_(Rel-18)_eNPN_Ph2" w:date="2023-06-21T21:26: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rPr>
                <w:ins w:id="1661" w:author="23.122_CR1114R1_(Rel-18)_eNPN_Ph2" w:date="2023-06-21T21:26:00Z"/>
              </w:rPr>
            </w:pPr>
            <w:ins w:id="1662" w:author="23.122_CR1114R1_(Rel-18)_eNPN_Ph2" w:date="2023-06-21T21:26:00Z">
              <w:r>
                <w:t>Removing references of SNPN access mode.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941759D" w:rsidR="00721FE8" w:rsidRDefault="00721FE8" w:rsidP="00721FE8">
            <w:pPr>
              <w:pStyle w:val="TAC"/>
              <w:rPr>
                <w:ins w:id="1663" w:author="23.122_CR1114R1_(Rel-18)_eNPN_Ph2" w:date="2023-06-21T21:26:00Z"/>
                <w:sz w:val="16"/>
                <w:szCs w:val="16"/>
              </w:rPr>
            </w:pPr>
            <w:ins w:id="1664" w:author="23.122_CR1083R3_(Rel-18)_eNPN_Ph2" w:date="2023-06-21T21:32:00Z">
              <w:r w:rsidRPr="00232BC0">
                <w:rPr>
                  <w:sz w:val="16"/>
                  <w:szCs w:val="16"/>
                </w:rPr>
                <w:t>18.3.0</w:t>
              </w:r>
            </w:ins>
            <w:ins w:id="1665" w:author="23.122_CR1114R1_(Rel-18)_eNPN_Ph2" w:date="2023-06-21T21:26:00Z">
              <w:del w:id="1666" w:author="23.122_CR1083R3_(Rel-18)_eNPN_Ph2" w:date="2023-06-21T21:32:00Z">
                <w:r w:rsidDel="00847C5B">
                  <w:rPr>
                    <w:sz w:val="16"/>
                    <w:szCs w:val="16"/>
                  </w:rPr>
                  <w:delText>18.2.0</w:delText>
                </w:r>
              </w:del>
            </w:ins>
          </w:p>
        </w:tc>
      </w:tr>
      <w:tr w:rsidR="00721FE8" w14:paraId="1C68A8B6" w14:textId="77777777" w:rsidTr="00971E8F">
        <w:trPr>
          <w:ins w:id="1667" w:author="23.122_CR1083R3_(Rel-18)_eNPN_Ph2" w:date="2023-06-21T21:3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ins w:id="1668" w:author="23.122_CR1083R3_(Rel-18)_eNPN_Ph2" w:date="2023-06-21T21:31:00Z"/>
                <w:sz w:val="16"/>
                <w:szCs w:val="16"/>
              </w:rPr>
            </w:pPr>
            <w:ins w:id="1669" w:author="23.122_CR1083R3_(Rel-18)_eNPN_Ph2" w:date="2023-06-21T21:31:00Z">
              <w:r w:rsidRPr="00D10C45">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ins w:id="1670" w:author="23.122_CR1083R3_(Rel-18)_eNPN_Ph2" w:date="2023-06-21T21:31:00Z"/>
                <w:sz w:val="16"/>
                <w:szCs w:val="16"/>
              </w:rPr>
            </w:pPr>
            <w:ins w:id="1671" w:author="23.122_CR1083R3_(Rel-18)_eNPN_Ph2" w:date="2023-06-21T21:32:00Z">
              <w:r w:rsidRPr="006A4702">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ins w:id="1672" w:author="23.122_CR1083R3_(Rel-18)_eNPN_Ph2" w:date="2023-06-21T21:31:00Z"/>
                <w:rFonts w:ascii="Arial" w:hAnsi="Arial" w:cs="Arial"/>
                <w:sz w:val="16"/>
                <w:szCs w:val="16"/>
              </w:rPr>
            </w:pPr>
            <w:ins w:id="1673" w:author="23.122_CR1083R3_(Rel-18)_eNPN_Ph2" w:date="2023-06-21T21:32:00Z">
              <w:r>
                <w:rPr>
                  <w:rFonts w:ascii="Arial" w:hAnsi="Arial" w:cs="Arial"/>
                  <w:sz w:val="16"/>
                  <w:szCs w:val="16"/>
                </w:rPr>
                <w:t>CP-231239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721FE8">
            <w:pPr>
              <w:pStyle w:val="TAL"/>
              <w:rPr>
                <w:ins w:id="1674" w:author="23.122_CR1083R3_(Rel-18)_eNPN_Ph2" w:date="2023-06-21T21:31:00Z"/>
                <w:sz w:val="16"/>
              </w:rPr>
            </w:pPr>
            <w:ins w:id="1675" w:author="23.122_CR1083R3_(Rel-18)_eNPN_Ph2" w:date="2023-06-21T21:31:00Z">
              <w:r>
                <w:rPr>
                  <w:sz w:val="16"/>
                </w:rPr>
                <w:t>1083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721FE8">
            <w:pPr>
              <w:pStyle w:val="TAR"/>
              <w:rPr>
                <w:ins w:id="1676" w:author="23.122_CR1083R3_(Rel-18)_eNPN_Ph2" w:date="2023-06-21T21:31:00Z"/>
                <w:sz w:val="16"/>
                <w:szCs w:val="16"/>
              </w:rPr>
            </w:pPr>
            <w:ins w:id="1677" w:author="23.122_CR1083R3_(Rel-18)_eNPN_Ph2" w:date="2023-06-21T21:31: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721FE8">
            <w:pPr>
              <w:pStyle w:val="TAC"/>
              <w:rPr>
                <w:ins w:id="1678" w:author="23.122_CR1083R3_(Rel-18)_eNPN_Ph2" w:date="2023-06-21T21:31:00Z"/>
                <w:sz w:val="16"/>
                <w:szCs w:val="16"/>
              </w:rPr>
            </w:pPr>
            <w:ins w:id="1679" w:author="23.122_CR1083R3_(Rel-18)_eNPN_Ph2" w:date="2023-06-21T21:31: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rPr>
                <w:ins w:id="1680" w:author="23.122_CR1083R3_(Rel-18)_eNPN_Ph2" w:date="2023-06-21T21:31:00Z"/>
              </w:rPr>
            </w:pPr>
            <w:ins w:id="1681" w:author="23.122_CR1083R3_(Rel-18)_eNPN_Ph2" w:date="2023-06-21T21:31:00Z">
              <w:r>
                <w:t>SNPN manual selection and credentials holder controlled prioritized list of preferred SNPNs and GINs for access for localized services in SNPN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ins w:id="1682" w:author="23.122_CR1083R3_(Rel-18)_eNPN_Ph2" w:date="2023-06-21T21:31:00Z"/>
                <w:sz w:val="16"/>
                <w:szCs w:val="16"/>
              </w:rPr>
            </w:pPr>
            <w:ins w:id="1683" w:author="23.122_CR1083R3_(Rel-18)_eNPN_Ph2" w:date="2023-06-21T21:32:00Z">
              <w:r w:rsidRPr="00232BC0">
                <w:rPr>
                  <w:sz w:val="16"/>
                  <w:szCs w:val="16"/>
                </w:rPr>
                <w:t>18.3.0</w:t>
              </w:r>
            </w:ins>
          </w:p>
        </w:tc>
      </w:tr>
      <w:tr w:rsidR="00ED177B" w14:paraId="74A88A45" w14:textId="77777777" w:rsidTr="00971E8F">
        <w:trPr>
          <w:ins w:id="1684" w:author="23.122_CR1115R1_(Rel-18)_eNPN_Ph2" w:date="2023-06-21T21:3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ins w:id="1685" w:author="23.122_CR1115R1_(Rel-18)_eNPN_Ph2" w:date="2023-06-21T21:37:00Z"/>
                <w:sz w:val="16"/>
                <w:szCs w:val="16"/>
              </w:rPr>
            </w:pPr>
            <w:ins w:id="1686" w:author="23.122_CR1115R1_(Rel-18)_eNPN_Ph2" w:date="2023-06-21T21:37: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ins w:id="1687" w:author="23.122_CR1115R1_(Rel-18)_eNPN_Ph2" w:date="2023-06-21T21:37:00Z"/>
                <w:sz w:val="16"/>
                <w:szCs w:val="16"/>
              </w:rPr>
            </w:pPr>
            <w:ins w:id="1688" w:author="23.122_CR1115R1_(Rel-18)_eNPN_Ph2" w:date="2023-06-21T21:37: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ins w:id="1689" w:author="23.122_CR1115R1_(Rel-18)_eNPN_Ph2" w:date="2023-06-21T21:37:00Z"/>
                <w:rFonts w:ascii="Arial" w:hAnsi="Arial" w:cs="Arial"/>
                <w:sz w:val="16"/>
                <w:szCs w:val="16"/>
              </w:rPr>
            </w:pPr>
            <w:ins w:id="1690" w:author="23.122_CR1115R1_(Rel-18)_eNPN_Ph2" w:date="2023-06-21T21:37:00Z">
              <w:r>
                <w:rPr>
                  <w:rFonts w:ascii="Arial" w:hAnsi="Arial" w:cs="Arial"/>
                  <w:sz w:val="16"/>
                  <w:szCs w:val="16"/>
                </w:rPr>
                <w:t>CP-231239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721FE8">
            <w:pPr>
              <w:pStyle w:val="TAL"/>
              <w:rPr>
                <w:ins w:id="1691" w:author="23.122_CR1115R1_(Rel-18)_eNPN_Ph2" w:date="2023-06-21T21:37:00Z"/>
                <w:sz w:val="16"/>
              </w:rPr>
            </w:pPr>
            <w:ins w:id="1692" w:author="23.122_CR1115R1_(Rel-18)_eNPN_Ph2" w:date="2023-06-21T21:37:00Z">
              <w:r>
                <w:rPr>
                  <w:sz w:val="16"/>
                </w:rPr>
                <w:t>1115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721FE8">
            <w:pPr>
              <w:pStyle w:val="TAR"/>
              <w:rPr>
                <w:ins w:id="1693" w:author="23.122_CR1115R1_(Rel-18)_eNPN_Ph2" w:date="2023-06-21T21:37:00Z"/>
                <w:sz w:val="16"/>
                <w:szCs w:val="16"/>
              </w:rPr>
            </w:pPr>
            <w:ins w:id="1694" w:author="23.122_CR1115R1_(Rel-18)_eNPN_Ph2" w:date="2023-06-21T21:3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721FE8">
            <w:pPr>
              <w:pStyle w:val="TAC"/>
              <w:rPr>
                <w:ins w:id="1695" w:author="23.122_CR1115R1_(Rel-18)_eNPN_Ph2" w:date="2023-06-21T21:37:00Z"/>
                <w:sz w:val="16"/>
                <w:szCs w:val="16"/>
              </w:rPr>
            </w:pPr>
            <w:ins w:id="1696" w:author="23.122_CR1115R1_(Rel-18)_eNPN_Ph2" w:date="2023-06-21T21:37:00Z">
              <w:r>
                <w:rPr>
                  <w:sz w:val="16"/>
                  <w:szCs w:val="16"/>
                </w:rPr>
                <w:t>C</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rPr>
                <w:ins w:id="1697" w:author="23.122_CR1115R1_(Rel-18)_eNPN_Ph2" w:date="2023-06-21T21:37:00Z"/>
              </w:rPr>
            </w:pPr>
            <w:ins w:id="1698" w:author="23.122_CR1115R1_(Rel-18)_eNPN_Ph2" w:date="2023-06-21T21:37:00Z">
              <w:r>
                <w:t>SNPN selection on validity condition change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ins w:id="1699" w:author="23.122_CR1115R1_(Rel-18)_eNPN_Ph2" w:date="2023-06-21T21:37:00Z"/>
                <w:sz w:val="16"/>
                <w:szCs w:val="16"/>
              </w:rPr>
            </w:pPr>
            <w:ins w:id="1700" w:author="23.122_CR1115R1_(Rel-18)_eNPN_Ph2" w:date="2023-06-21T21:37:00Z">
              <w:r>
                <w:rPr>
                  <w:sz w:val="16"/>
                  <w:szCs w:val="16"/>
                </w:rPr>
                <w:t>18.3.0</w:t>
              </w:r>
            </w:ins>
          </w:p>
        </w:tc>
      </w:tr>
      <w:tr w:rsidR="0064033D" w14:paraId="78419296" w14:textId="77777777" w:rsidTr="00971E8F">
        <w:trPr>
          <w:ins w:id="1701" w:author="23.122_CR1107R1_(Rel-18)_eNPN_Ph2" w:date="2023-06-21T21:3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ins w:id="1702" w:author="23.122_CR1107R1_(Rel-18)_eNPN_Ph2" w:date="2023-06-21T21:39:00Z"/>
                <w:sz w:val="16"/>
                <w:szCs w:val="16"/>
              </w:rPr>
            </w:pPr>
            <w:ins w:id="1703" w:author="23.122_CR1107R1_(Rel-18)_eNPN_Ph2" w:date="2023-06-21T21:39: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ins w:id="1704" w:author="23.122_CR1107R1_(Rel-18)_eNPN_Ph2" w:date="2023-06-21T21:39:00Z"/>
                <w:sz w:val="16"/>
                <w:szCs w:val="16"/>
              </w:rPr>
            </w:pPr>
            <w:ins w:id="1705" w:author="23.122_CR1107R1_(Rel-18)_eNPN_Ph2" w:date="2023-06-21T21:39: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ins w:id="1706" w:author="23.122_CR1107R1_(Rel-18)_eNPN_Ph2" w:date="2023-06-21T21:39:00Z"/>
                <w:rFonts w:ascii="Arial" w:hAnsi="Arial" w:cs="Arial"/>
                <w:sz w:val="16"/>
                <w:szCs w:val="16"/>
              </w:rPr>
            </w:pPr>
            <w:ins w:id="1707" w:author="23.122_CR1107R1_(Rel-18)_eNPN_Ph2" w:date="2023-06-21T21:39:00Z">
              <w:r>
                <w:rPr>
                  <w:rFonts w:ascii="Arial" w:hAnsi="Arial" w:cs="Arial"/>
                  <w:sz w:val="16"/>
                  <w:szCs w:val="16"/>
                </w:rPr>
                <w:t>CP-231239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721FE8">
            <w:pPr>
              <w:pStyle w:val="TAL"/>
              <w:rPr>
                <w:ins w:id="1708" w:author="23.122_CR1107R1_(Rel-18)_eNPN_Ph2" w:date="2023-06-21T21:39:00Z"/>
                <w:sz w:val="16"/>
              </w:rPr>
            </w:pPr>
            <w:ins w:id="1709" w:author="23.122_CR1107R1_(Rel-18)_eNPN_Ph2" w:date="2023-06-21T21:39:00Z">
              <w:r>
                <w:rPr>
                  <w:sz w:val="16"/>
                </w:rPr>
                <w:t>1107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721FE8">
            <w:pPr>
              <w:pStyle w:val="TAR"/>
              <w:rPr>
                <w:ins w:id="1710" w:author="23.122_CR1107R1_(Rel-18)_eNPN_Ph2" w:date="2023-06-21T21:39:00Z"/>
                <w:sz w:val="16"/>
                <w:szCs w:val="16"/>
              </w:rPr>
            </w:pPr>
            <w:ins w:id="1711" w:author="23.122_CR1107R1_(Rel-18)_eNPN_Ph2" w:date="2023-06-21T21:3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721FE8">
            <w:pPr>
              <w:pStyle w:val="TAC"/>
              <w:rPr>
                <w:ins w:id="1712" w:author="23.122_CR1107R1_(Rel-18)_eNPN_Ph2" w:date="2023-06-21T21:39:00Z"/>
                <w:sz w:val="16"/>
                <w:szCs w:val="16"/>
              </w:rPr>
            </w:pPr>
            <w:ins w:id="1713" w:author="23.122_CR1107R1_(Rel-18)_eNPN_Ph2" w:date="2023-06-21T21:3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rPr>
                <w:ins w:id="1714" w:author="23.122_CR1107R1_(Rel-18)_eNPN_Ph2" w:date="2023-06-21T21:39:00Z"/>
              </w:rPr>
            </w:pPr>
            <w:ins w:id="1715" w:author="23.122_CR1107R1_(Rel-18)_eNPN_Ph2" w:date="2023-06-21T21:39:00Z">
              <w:r>
                <w:t>Clear forbidden SNPN list for localized service on receiving SOR-SNPN-SI-LS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ins w:id="1716" w:author="23.122_CR1107R1_(Rel-18)_eNPN_Ph2" w:date="2023-06-21T21:39:00Z"/>
                <w:sz w:val="16"/>
                <w:szCs w:val="16"/>
              </w:rPr>
            </w:pPr>
            <w:ins w:id="1717" w:author="23.122_CR1107R1_(Rel-18)_eNPN_Ph2" w:date="2023-06-21T21:39:00Z">
              <w:r>
                <w:rPr>
                  <w:sz w:val="16"/>
                  <w:szCs w:val="16"/>
                </w:rPr>
                <w:t>18.3.0</w:t>
              </w:r>
            </w:ins>
          </w:p>
        </w:tc>
      </w:tr>
      <w:tr w:rsidR="00560550" w14:paraId="34148858" w14:textId="77777777" w:rsidTr="00971E8F">
        <w:trPr>
          <w:ins w:id="1718" w:author="23.122_CR1113R1_(Rel-18)_eNPN_Ph2, VMR" w:date="2023-06-21T21:4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ins w:id="1719" w:author="23.122_CR1113R1_(Rel-18)_eNPN_Ph2, VMR" w:date="2023-06-21T21:47:00Z"/>
                <w:sz w:val="16"/>
                <w:szCs w:val="16"/>
              </w:rPr>
            </w:pPr>
            <w:ins w:id="1720" w:author="23.122_CR1113R1_(Rel-18)_eNPN_Ph2, VMR" w:date="2023-06-21T21:47: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ins w:id="1721" w:author="23.122_CR1113R1_(Rel-18)_eNPN_Ph2, VMR" w:date="2023-06-21T21:47:00Z"/>
                <w:sz w:val="16"/>
                <w:szCs w:val="16"/>
              </w:rPr>
            </w:pPr>
            <w:ins w:id="1722" w:author="23.122_CR1113R1_(Rel-18)_eNPN_Ph2, VMR" w:date="2023-06-21T21:47: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ins w:id="1723" w:author="23.122_CR1113R1_(Rel-18)_eNPN_Ph2, VMR" w:date="2023-06-21T21:47:00Z"/>
                <w:rFonts w:ascii="Arial" w:hAnsi="Arial" w:cs="Arial"/>
                <w:sz w:val="16"/>
                <w:szCs w:val="16"/>
              </w:rPr>
            </w:pPr>
            <w:ins w:id="1724" w:author="23.122_CR1113R1_(Rel-18)_eNPN_Ph2, VMR" w:date="2023-06-21T21:47:00Z">
              <w:r>
                <w:rPr>
                  <w:rFonts w:ascii="Arial" w:hAnsi="Arial" w:cs="Arial"/>
                  <w:sz w:val="16"/>
                  <w:szCs w:val="16"/>
                </w:rPr>
                <w:t>CP-231282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721FE8">
            <w:pPr>
              <w:pStyle w:val="TAL"/>
              <w:rPr>
                <w:ins w:id="1725" w:author="23.122_CR1113R1_(Rel-18)_eNPN_Ph2, VMR" w:date="2023-06-21T21:47:00Z"/>
                <w:sz w:val="16"/>
              </w:rPr>
            </w:pPr>
            <w:ins w:id="1726" w:author="23.122_CR1113R1_(Rel-18)_eNPN_Ph2, VMR" w:date="2023-06-21T21:47:00Z">
              <w:r>
                <w:rPr>
                  <w:sz w:val="16"/>
                </w:rPr>
                <w:t>1113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721FE8">
            <w:pPr>
              <w:pStyle w:val="TAR"/>
              <w:rPr>
                <w:ins w:id="1727" w:author="23.122_CR1113R1_(Rel-18)_eNPN_Ph2, VMR" w:date="2023-06-21T21:47:00Z"/>
                <w:sz w:val="16"/>
                <w:szCs w:val="16"/>
              </w:rPr>
            </w:pPr>
            <w:ins w:id="1728" w:author="23.122_CR1113R1_(Rel-18)_eNPN_Ph2, VMR" w:date="2023-06-21T21:4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721FE8">
            <w:pPr>
              <w:pStyle w:val="TAC"/>
              <w:rPr>
                <w:ins w:id="1729" w:author="23.122_CR1113R1_(Rel-18)_eNPN_Ph2, VMR" w:date="2023-06-21T21:47:00Z"/>
                <w:sz w:val="16"/>
                <w:szCs w:val="16"/>
              </w:rPr>
            </w:pPr>
            <w:ins w:id="1730" w:author="23.122_CR1113R1_(Rel-18)_eNPN_Ph2, VMR" w:date="2023-06-21T21:4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rPr>
                <w:ins w:id="1731" w:author="23.122_CR1113R1_(Rel-18)_eNPN_Ph2, VMR" w:date="2023-06-21T21:47:00Z"/>
              </w:rPr>
            </w:pPr>
            <w:ins w:id="1732" w:author="23.122_CR1113R1_(Rel-18)_eNPN_Ph2, VMR" w:date="2023-06-21T21:47:00Z">
              <w:r>
                <w:t>Provide CAG information list authorized by allowed CAG list to AS.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ins w:id="1733" w:author="23.122_CR1113R1_(Rel-18)_eNPN_Ph2, VMR" w:date="2023-06-21T21:47:00Z"/>
                <w:sz w:val="16"/>
                <w:szCs w:val="16"/>
              </w:rPr>
            </w:pPr>
            <w:ins w:id="1734" w:author="23.122_CR1113R1_(Rel-18)_eNPN_Ph2, VMR" w:date="2023-06-21T21:47:00Z">
              <w:r>
                <w:rPr>
                  <w:sz w:val="16"/>
                  <w:szCs w:val="16"/>
                </w:rPr>
                <w:t>18.3.0</w:t>
              </w:r>
            </w:ins>
          </w:p>
        </w:tc>
      </w:tr>
      <w:tr w:rsidR="008B5616" w14:paraId="4A117637" w14:textId="77777777" w:rsidTr="00971E8F">
        <w:trPr>
          <w:ins w:id="1735" w:author="23.122_CR1105R1_(Rel-18)_VMR, eNPN_Ph2" w:date="2023-06-21T21:48: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ins w:id="1736" w:author="23.122_CR1105R1_(Rel-18)_VMR, eNPN_Ph2" w:date="2023-06-21T21:48:00Z"/>
                <w:sz w:val="16"/>
                <w:szCs w:val="16"/>
              </w:rPr>
            </w:pPr>
            <w:ins w:id="1737" w:author="23.122_CR1105R1_(Rel-18)_VMR, eNPN_Ph2" w:date="2023-06-21T21:48: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ins w:id="1738" w:author="23.122_CR1105R1_(Rel-18)_VMR, eNPN_Ph2" w:date="2023-06-21T21:48:00Z"/>
                <w:sz w:val="16"/>
                <w:szCs w:val="16"/>
              </w:rPr>
            </w:pPr>
            <w:ins w:id="1739" w:author="23.122_CR1105R1_(Rel-18)_VMR, eNPN_Ph2" w:date="2023-06-21T21:48: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ins w:id="1740" w:author="23.122_CR1105R1_(Rel-18)_VMR, eNPN_Ph2" w:date="2023-06-21T21:48:00Z"/>
                <w:rFonts w:ascii="Arial" w:hAnsi="Arial" w:cs="Arial"/>
                <w:sz w:val="16"/>
                <w:szCs w:val="16"/>
              </w:rPr>
            </w:pPr>
            <w:ins w:id="1741" w:author="23.122_CR1105R1_(Rel-18)_VMR, eNPN_Ph2" w:date="2023-06-21T21:48:00Z">
              <w:r>
                <w:rPr>
                  <w:rFonts w:ascii="Arial" w:hAnsi="Arial" w:cs="Arial"/>
                  <w:sz w:val="16"/>
                  <w:szCs w:val="16"/>
                </w:rPr>
                <w:t>CP-231282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721FE8">
            <w:pPr>
              <w:pStyle w:val="TAL"/>
              <w:rPr>
                <w:ins w:id="1742" w:author="23.122_CR1105R1_(Rel-18)_VMR, eNPN_Ph2" w:date="2023-06-21T21:48:00Z"/>
                <w:sz w:val="16"/>
              </w:rPr>
            </w:pPr>
            <w:ins w:id="1743" w:author="23.122_CR1105R1_(Rel-18)_VMR, eNPN_Ph2" w:date="2023-06-21T21:48:00Z">
              <w:r>
                <w:rPr>
                  <w:sz w:val="16"/>
                </w:rPr>
                <w:t>1105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721FE8">
            <w:pPr>
              <w:pStyle w:val="TAR"/>
              <w:rPr>
                <w:ins w:id="1744" w:author="23.122_CR1105R1_(Rel-18)_VMR, eNPN_Ph2" w:date="2023-06-21T21:48:00Z"/>
                <w:sz w:val="16"/>
                <w:szCs w:val="16"/>
              </w:rPr>
            </w:pPr>
            <w:ins w:id="1745" w:author="23.122_CR1105R1_(Rel-18)_VMR, eNPN_Ph2" w:date="2023-06-21T21:48: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721FE8">
            <w:pPr>
              <w:pStyle w:val="TAC"/>
              <w:rPr>
                <w:ins w:id="1746" w:author="23.122_CR1105R1_(Rel-18)_VMR, eNPN_Ph2" w:date="2023-06-21T21:48:00Z"/>
                <w:sz w:val="16"/>
                <w:szCs w:val="16"/>
              </w:rPr>
            </w:pPr>
            <w:ins w:id="1747" w:author="23.122_CR1105R1_(Rel-18)_VMR, eNPN_Ph2" w:date="2023-06-21T21:48: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rPr>
                <w:ins w:id="1748" w:author="23.122_CR1105R1_(Rel-18)_VMR, eNPN_Ph2" w:date="2023-06-21T21:48:00Z"/>
              </w:rPr>
            </w:pPr>
            <w:ins w:id="1749" w:author="23.122_CR1105R1_(Rel-18)_VMR, eNPN_Ph2" w:date="2023-06-21T21:48:00Z">
              <w:r>
                <w:t>Location validity information for enhanced CAG list in TS 23.122</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ins w:id="1750" w:author="23.122_CR1105R1_(Rel-18)_VMR, eNPN_Ph2" w:date="2023-06-21T21:48:00Z"/>
                <w:sz w:val="16"/>
                <w:szCs w:val="16"/>
              </w:rPr>
            </w:pPr>
            <w:ins w:id="1751" w:author="23.122_CR1105R1_(Rel-18)_VMR, eNPN_Ph2" w:date="2023-06-21T21:48:00Z">
              <w:r>
                <w:rPr>
                  <w:sz w:val="16"/>
                  <w:szCs w:val="16"/>
                </w:rPr>
                <w:t>18.3.0</w:t>
              </w:r>
            </w:ins>
          </w:p>
        </w:tc>
      </w:tr>
      <w:tr w:rsidR="00357FB0" w14:paraId="1916D509" w14:textId="77777777" w:rsidTr="00971E8F">
        <w:trPr>
          <w:ins w:id="1752" w:author="23.122_CR1093R1_(Rel-18)_5GProtoc18, eNPN" w:date="2023-06-21T21:4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ins w:id="1753" w:author="23.122_CR1093R1_(Rel-18)_5GProtoc18, eNPN" w:date="2023-06-21T21:49:00Z"/>
                <w:sz w:val="16"/>
                <w:szCs w:val="16"/>
              </w:rPr>
            </w:pPr>
            <w:ins w:id="1754" w:author="23.122_CR1093R1_(Rel-18)_5GProtoc18, eNPN" w:date="2023-06-21T21:49: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ins w:id="1755" w:author="23.122_CR1093R1_(Rel-18)_5GProtoc18, eNPN" w:date="2023-06-21T21:49:00Z"/>
                <w:sz w:val="16"/>
                <w:szCs w:val="16"/>
              </w:rPr>
            </w:pPr>
            <w:ins w:id="1756" w:author="23.122_CR1093R1_(Rel-18)_5GProtoc18, eNPN" w:date="2023-06-21T21:49: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ins w:id="1757" w:author="23.122_CR1093R1_(Rel-18)_5GProtoc18, eNPN" w:date="2023-06-21T21:49:00Z"/>
                <w:rFonts w:ascii="Arial" w:hAnsi="Arial" w:cs="Arial"/>
                <w:sz w:val="16"/>
                <w:szCs w:val="16"/>
              </w:rPr>
            </w:pPr>
            <w:ins w:id="1758" w:author="23.122_CR1093R1_(Rel-18)_5GProtoc18, eNPN" w:date="2023-06-21T21:50:00Z">
              <w:r>
                <w:rPr>
                  <w:rFonts w:ascii="Arial" w:hAnsi="Arial" w:cs="Arial"/>
                  <w:sz w:val="16"/>
                  <w:szCs w:val="16"/>
                </w:rPr>
                <w:t>CP-231217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721FE8">
            <w:pPr>
              <w:pStyle w:val="TAL"/>
              <w:rPr>
                <w:ins w:id="1759" w:author="23.122_CR1093R1_(Rel-18)_5GProtoc18, eNPN" w:date="2023-06-21T21:49:00Z"/>
                <w:sz w:val="16"/>
              </w:rPr>
            </w:pPr>
            <w:ins w:id="1760" w:author="23.122_CR1093R1_(Rel-18)_5GProtoc18, eNPN" w:date="2023-06-21T21:49:00Z">
              <w:r>
                <w:rPr>
                  <w:sz w:val="16"/>
                </w:rPr>
                <w:t>1093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721FE8">
            <w:pPr>
              <w:pStyle w:val="TAR"/>
              <w:rPr>
                <w:ins w:id="1761" w:author="23.122_CR1093R1_(Rel-18)_5GProtoc18, eNPN" w:date="2023-06-21T21:49:00Z"/>
                <w:sz w:val="16"/>
                <w:szCs w:val="16"/>
              </w:rPr>
            </w:pPr>
            <w:ins w:id="1762" w:author="23.122_CR1093R1_(Rel-18)_5GProtoc18, eNPN" w:date="2023-06-21T21:4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721FE8">
            <w:pPr>
              <w:pStyle w:val="TAC"/>
              <w:rPr>
                <w:ins w:id="1763" w:author="23.122_CR1093R1_(Rel-18)_5GProtoc18, eNPN" w:date="2023-06-21T21:49:00Z"/>
                <w:sz w:val="16"/>
                <w:szCs w:val="16"/>
              </w:rPr>
            </w:pPr>
            <w:ins w:id="1764" w:author="23.122_CR1093R1_(Rel-18)_5GProtoc18, eNPN" w:date="2023-06-21T21:4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rPr>
                <w:ins w:id="1765" w:author="23.122_CR1093R1_(Rel-18)_5GProtoc18, eNPN" w:date="2023-06-21T21:49:00Z"/>
              </w:rPr>
            </w:pPr>
            <w:ins w:id="1766" w:author="23.122_CR1093R1_(Rel-18)_5GProtoc18, eNPN" w:date="2023-06-21T21:49:00Z">
              <w:r>
                <w:t>Clarification for manual SNPN selection mode procedure for onboarding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ins w:id="1767" w:author="23.122_CR1093R1_(Rel-18)_5GProtoc18, eNPN" w:date="2023-06-21T21:49:00Z"/>
                <w:sz w:val="16"/>
                <w:szCs w:val="16"/>
              </w:rPr>
            </w:pPr>
            <w:ins w:id="1768" w:author="23.122_CR1093R1_(Rel-18)_5GProtoc18, eNPN" w:date="2023-06-21T21:49:00Z">
              <w:r>
                <w:rPr>
                  <w:sz w:val="16"/>
                  <w:szCs w:val="16"/>
                </w:rPr>
                <w:t>18.3.0</w:t>
              </w:r>
            </w:ins>
          </w:p>
        </w:tc>
      </w:tr>
      <w:tr w:rsidR="00607821" w14:paraId="3BFF9FB9" w14:textId="77777777" w:rsidTr="00971E8F">
        <w:trPr>
          <w:ins w:id="1769" w:author="23.122_CR1096R1_(Rel-18)_TEI18" w:date="2023-06-21T21:5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ins w:id="1770" w:author="23.122_CR1096R1_(Rel-18)_TEI18" w:date="2023-06-21T21:50:00Z"/>
                <w:sz w:val="16"/>
                <w:szCs w:val="16"/>
              </w:rPr>
            </w:pPr>
            <w:ins w:id="1771" w:author="23.122_CR1096R1_(Rel-18)_TEI18" w:date="2023-06-21T21:50: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ins w:id="1772" w:author="23.122_CR1096R1_(Rel-18)_TEI18" w:date="2023-06-21T21:50:00Z"/>
                <w:sz w:val="16"/>
                <w:szCs w:val="16"/>
              </w:rPr>
            </w:pPr>
            <w:ins w:id="1773" w:author="23.122_CR1096R1_(Rel-18)_TEI18" w:date="2023-06-21T21:50: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ins w:id="1774" w:author="23.122_CR1096R1_(Rel-18)_TEI18" w:date="2023-06-21T21:50:00Z"/>
                <w:rFonts w:ascii="Arial" w:hAnsi="Arial" w:cs="Arial"/>
                <w:sz w:val="16"/>
                <w:szCs w:val="16"/>
              </w:rPr>
            </w:pPr>
            <w:ins w:id="1775" w:author="23.122_CR1096R1_(Rel-18)_TEI18" w:date="2023-06-21T21:51: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721FE8">
            <w:pPr>
              <w:pStyle w:val="TAL"/>
              <w:rPr>
                <w:ins w:id="1776" w:author="23.122_CR1096R1_(Rel-18)_TEI18" w:date="2023-06-21T21:50:00Z"/>
                <w:sz w:val="16"/>
              </w:rPr>
            </w:pPr>
            <w:ins w:id="1777" w:author="23.122_CR1096R1_(Rel-18)_TEI18" w:date="2023-06-21T21:50:00Z">
              <w:r>
                <w:rPr>
                  <w:sz w:val="16"/>
                </w:rPr>
                <w:t>1096</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721FE8">
            <w:pPr>
              <w:pStyle w:val="TAR"/>
              <w:rPr>
                <w:ins w:id="1778" w:author="23.122_CR1096R1_(Rel-18)_TEI18" w:date="2023-06-21T21:50:00Z"/>
                <w:sz w:val="16"/>
                <w:szCs w:val="16"/>
              </w:rPr>
            </w:pPr>
            <w:ins w:id="1779" w:author="23.122_CR1096R1_(Rel-18)_TEI18" w:date="2023-06-21T21:50: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721FE8">
            <w:pPr>
              <w:pStyle w:val="TAC"/>
              <w:rPr>
                <w:ins w:id="1780" w:author="23.122_CR1096R1_(Rel-18)_TEI18" w:date="2023-06-21T21:50:00Z"/>
                <w:sz w:val="16"/>
                <w:szCs w:val="16"/>
              </w:rPr>
            </w:pPr>
            <w:ins w:id="1781" w:author="23.122_CR1096R1_(Rel-18)_TEI18" w:date="2023-06-21T21:50: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rPr>
                <w:ins w:id="1782" w:author="23.122_CR1096R1_(Rel-18)_TEI18" w:date="2023-06-21T21:50:00Z"/>
              </w:rPr>
            </w:pPr>
            <w:ins w:id="1783" w:author="23.122_CR1096R1_(Rel-18)_TEI18" w:date="2023-06-21T21:50:00Z">
              <w:r>
                <w:t>Definition of Access Technology</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ins w:id="1784" w:author="23.122_CR1096R1_(Rel-18)_TEI18" w:date="2023-06-21T21:50:00Z"/>
                <w:sz w:val="16"/>
                <w:szCs w:val="16"/>
              </w:rPr>
            </w:pPr>
            <w:ins w:id="1785" w:author="23.122_CR1096R1_(Rel-18)_TEI18" w:date="2023-06-21T21:50:00Z">
              <w:r>
                <w:rPr>
                  <w:sz w:val="16"/>
                  <w:szCs w:val="16"/>
                </w:rPr>
                <w:t>18.3.0</w:t>
              </w:r>
            </w:ins>
          </w:p>
        </w:tc>
      </w:tr>
      <w:tr w:rsidR="007E6721" w14:paraId="1FB5FC68" w14:textId="77777777" w:rsidTr="00971E8F">
        <w:trPr>
          <w:ins w:id="1786" w:author="23.122_CR1092R1_(Rel-18)_TEI18" w:date="2023-06-21T21:5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ins w:id="1787" w:author="23.122_CR1092R1_(Rel-18)_TEI18" w:date="2023-06-21T21:57:00Z"/>
                <w:sz w:val="16"/>
                <w:szCs w:val="16"/>
              </w:rPr>
            </w:pPr>
            <w:ins w:id="1788" w:author="23.122_CR1092R1_(Rel-18)_TEI18" w:date="2023-06-21T21:57: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ins w:id="1789" w:author="23.122_CR1092R1_(Rel-18)_TEI18" w:date="2023-06-21T21:57:00Z"/>
                <w:sz w:val="16"/>
                <w:szCs w:val="16"/>
              </w:rPr>
            </w:pPr>
            <w:ins w:id="1790" w:author="23.122_CR1092R1_(Rel-18)_TEI18" w:date="2023-06-21T21:57: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ins w:id="1791" w:author="23.122_CR1092R1_(Rel-18)_TEI18" w:date="2023-06-21T21:57:00Z"/>
                <w:rFonts w:ascii="Arial" w:hAnsi="Arial" w:cs="Arial"/>
                <w:sz w:val="16"/>
                <w:szCs w:val="16"/>
              </w:rPr>
            </w:pPr>
            <w:ins w:id="1792" w:author="23.122_CR1092R1_(Rel-18)_TEI18" w:date="2023-06-21T21:57:00Z">
              <w:r>
                <w:rPr>
                  <w:rFonts w:ascii="Arial" w:hAnsi="Arial" w:cs="Arial"/>
                  <w:sz w:val="16"/>
                  <w:szCs w:val="16"/>
                </w:rPr>
                <w:t>CP-231232</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721FE8">
            <w:pPr>
              <w:pStyle w:val="TAL"/>
              <w:rPr>
                <w:ins w:id="1793" w:author="23.122_CR1092R1_(Rel-18)_TEI18" w:date="2023-06-21T21:57:00Z"/>
                <w:sz w:val="16"/>
              </w:rPr>
            </w:pPr>
            <w:ins w:id="1794" w:author="23.122_CR1092R1_(Rel-18)_TEI18" w:date="2023-06-21T21:57:00Z">
              <w:r>
                <w:rPr>
                  <w:sz w:val="16"/>
                </w:rPr>
                <w:t>1092</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721FE8">
            <w:pPr>
              <w:pStyle w:val="TAR"/>
              <w:rPr>
                <w:ins w:id="1795" w:author="23.122_CR1092R1_(Rel-18)_TEI18" w:date="2023-06-21T21:57:00Z"/>
                <w:sz w:val="16"/>
                <w:szCs w:val="16"/>
              </w:rPr>
            </w:pPr>
            <w:ins w:id="1796" w:author="23.122_CR1092R1_(Rel-18)_TEI18" w:date="2023-06-21T21:5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2B45F64D" w:rsidR="007E6721" w:rsidRDefault="007E6721" w:rsidP="00721FE8">
            <w:pPr>
              <w:pStyle w:val="TAC"/>
              <w:rPr>
                <w:ins w:id="1797" w:author="23.122_CR1092R1_(Rel-18)_TEI18" w:date="2023-06-21T21:57:00Z"/>
                <w:sz w:val="16"/>
                <w:szCs w:val="16"/>
              </w:rPr>
            </w:pPr>
            <w:ins w:id="1798" w:author="23.122_CR1092R1_(Rel-18)_TEI18" w:date="2023-06-21T21:57:00Z">
              <w:r>
                <w:rPr>
                  <w:sz w:val="16"/>
                  <w:szCs w:val="16"/>
                </w:rPr>
                <w:t xml:space="preserve">F </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rPr>
                <w:ins w:id="1799" w:author="23.122_CR1092R1_(Rel-18)_TEI18" w:date="2023-06-21T21:57:00Z"/>
              </w:rPr>
            </w:pPr>
            <w:ins w:id="1800" w:author="23.122_CR1092R1_(Rel-18)_TEI18" w:date="2023-06-21T21:57:00Z">
              <w:r>
                <w:t xml:space="preserve">Clarification on handling equivalent PLMN(s) when PLMN is considered disabled on one or more RAT(s) </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ins w:id="1801" w:author="23.122_CR1092R1_(Rel-18)_TEI18" w:date="2023-06-21T21:57:00Z"/>
                <w:sz w:val="16"/>
                <w:szCs w:val="16"/>
              </w:rPr>
            </w:pPr>
            <w:ins w:id="1802" w:author="23.122_CR1092R1_(Rel-18)_TEI18" w:date="2023-06-21T21:57:00Z">
              <w:r>
                <w:rPr>
                  <w:sz w:val="16"/>
                  <w:szCs w:val="16"/>
                </w:rPr>
                <w:t>18.3.0</w:t>
              </w:r>
            </w:ins>
          </w:p>
        </w:tc>
      </w:tr>
      <w:tr w:rsidR="000C564C" w14:paraId="0E4A0DF0" w14:textId="77777777" w:rsidTr="00971E8F">
        <w:trPr>
          <w:ins w:id="1803" w:author="23.122_CR1097R2_(Rel-18)_5GProtoc18" w:date="2023-06-21T22: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ins w:id="1804" w:author="23.122_CR1097R2_(Rel-18)_5GProtoc18" w:date="2023-06-21T22:01:00Z"/>
                <w:sz w:val="16"/>
                <w:szCs w:val="16"/>
              </w:rPr>
            </w:pPr>
            <w:ins w:id="1805" w:author="23.122_CR1097R2_(Rel-18)_5GProtoc18" w:date="2023-06-21T22:01: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ins w:id="1806" w:author="23.122_CR1097R2_(Rel-18)_5GProtoc18" w:date="2023-06-21T22:01:00Z"/>
                <w:sz w:val="16"/>
                <w:szCs w:val="16"/>
              </w:rPr>
            </w:pPr>
            <w:ins w:id="1807" w:author="23.122_CR1097R2_(Rel-18)_5GProtoc18" w:date="2023-06-21T22:01: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ins w:id="1808" w:author="23.122_CR1097R2_(Rel-18)_5GProtoc18" w:date="2023-06-21T22:01:00Z"/>
                <w:rFonts w:ascii="Arial" w:hAnsi="Arial" w:cs="Arial"/>
                <w:sz w:val="16"/>
                <w:szCs w:val="16"/>
              </w:rPr>
            </w:pPr>
            <w:ins w:id="1809" w:author="23.122_CR1097R2_(Rel-18)_5GProtoc18" w:date="2023-06-21T22:01:00Z">
              <w:r>
                <w:rPr>
                  <w:rFonts w:ascii="Arial" w:hAnsi="Arial" w:cs="Arial"/>
                  <w:sz w:val="16"/>
                  <w:szCs w:val="16"/>
                </w:rPr>
                <w:t>CP-231217</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721FE8">
            <w:pPr>
              <w:pStyle w:val="TAL"/>
              <w:rPr>
                <w:ins w:id="1810" w:author="23.122_CR1097R2_(Rel-18)_5GProtoc18" w:date="2023-06-21T22:01:00Z"/>
                <w:sz w:val="16"/>
              </w:rPr>
            </w:pPr>
            <w:ins w:id="1811" w:author="23.122_CR1097R2_(Rel-18)_5GProtoc18" w:date="2023-06-21T22:01:00Z">
              <w:r>
                <w:rPr>
                  <w:sz w:val="16"/>
                </w:rPr>
                <w:t>1097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721FE8">
            <w:pPr>
              <w:pStyle w:val="TAR"/>
              <w:rPr>
                <w:ins w:id="1812" w:author="23.122_CR1097R2_(Rel-18)_5GProtoc18" w:date="2023-06-21T22:01:00Z"/>
                <w:sz w:val="16"/>
                <w:szCs w:val="16"/>
              </w:rPr>
            </w:pPr>
            <w:ins w:id="1813" w:author="23.122_CR1097R2_(Rel-18)_5GProtoc18" w:date="2023-06-21T22:01: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721FE8">
            <w:pPr>
              <w:pStyle w:val="TAC"/>
              <w:rPr>
                <w:ins w:id="1814" w:author="23.122_CR1097R2_(Rel-18)_5GProtoc18" w:date="2023-06-21T22:01:00Z"/>
                <w:sz w:val="16"/>
                <w:szCs w:val="16"/>
              </w:rPr>
            </w:pPr>
            <w:ins w:id="1815" w:author="23.122_CR1097R2_(Rel-18)_5GProtoc18" w:date="2023-06-21T22: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rPr>
                <w:ins w:id="1816" w:author="23.122_CR1097R2_(Rel-18)_5GProtoc18" w:date="2023-06-21T22:01:00Z"/>
              </w:rPr>
            </w:pPr>
            <w:ins w:id="1817" w:author="23.122_CR1097R2_(Rel-18)_5GProtoc18" w:date="2023-06-21T22:01:00Z">
              <w:r>
                <w:t>SOR-CMCI: number of rules supported by the UE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ins w:id="1818" w:author="23.122_CR1097R2_(Rel-18)_5GProtoc18" w:date="2023-06-21T22:01:00Z"/>
                <w:sz w:val="16"/>
                <w:szCs w:val="16"/>
              </w:rPr>
            </w:pPr>
            <w:ins w:id="1819" w:author="23.122_CR1097R2_(Rel-18)_5GProtoc18" w:date="2023-06-21T22:01:00Z">
              <w:r>
                <w:rPr>
                  <w:sz w:val="16"/>
                  <w:szCs w:val="16"/>
                </w:rPr>
                <w:t>18.3.0</w:t>
              </w:r>
            </w:ins>
          </w:p>
        </w:tc>
      </w:tr>
      <w:tr w:rsidR="00EE4A8A" w14:paraId="49A4B745" w14:textId="77777777" w:rsidTr="00971E8F">
        <w:trPr>
          <w:ins w:id="1820" w:author="23.122_CR1013R8_(Rel-18)_SENSE" w:date="2023-06-21T22:03: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ins w:id="1821" w:author="23.122_CR1013R8_(Rel-18)_SENSE" w:date="2023-06-21T22:03:00Z"/>
                <w:sz w:val="16"/>
                <w:szCs w:val="16"/>
              </w:rPr>
            </w:pPr>
            <w:ins w:id="1822" w:author="23.122_CR1013R8_(Rel-18)_SENSE" w:date="2023-06-21T22:03: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ins w:id="1823" w:author="23.122_CR1013R8_(Rel-18)_SENSE" w:date="2023-06-21T22:03:00Z"/>
                <w:sz w:val="16"/>
                <w:szCs w:val="16"/>
              </w:rPr>
            </w:pPr>
            <w:ins w:id="1824" w:author="23.122_CR1013R8_(Rel-18)_SENSE" w:date="2023-06-21T22:03: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ins w:id="1825" w:author="23.122_CR1013R8_(Rel-18)_SENSE" w:date="2023-06-21T22:03:00Z"/>
                <w:rFonts w:ascii="Arial" w:hAnsi="Arial" w:cs="Arial"/>
                <w:sz w:val="16"/>
                <w:szCs w:val="16"/>
              </w:rPr>
            </w:pPr>
            <w:ins w:id="1826" w:author="23.122_CR1013R8_(Rel-18)_SENSE" w:date="2023-06-21T22:03:00Z">
              <w:r>
                <w:rPr>
                  <w:rFonts w:ascii="Arial" w:hAnsi="Arial" w:cs="Arial"/>
                  <w:sz w:val="16"/>
                  <w:szCs w:val="16"/>
                </w:rPr>
                <w:t>CP-231270</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721FE8">
            <w:pPr>
              <w:pStyle w:val="TAL"/>
              <w:rPr>
                <w:ins w:id="1827" w:author="23.122_CR1013R8_(Rel-18)_SENSE" w:date="2023-06-21T22:03:00Z"/>
                <w:sz w:val="16"/>
              </w:rPr>
            </w:pPr>
            <w:ins w:id="1828" w:author="23.122_CR1013R8_(Rel-18)_SENSE" w:date="2023-06-21T22:03:00Z">
              <w:r>
                <w:rPr>
                  <w:sz w:val="16"/>
                </w:rPr>
                <w:t>1013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721FE8">
            <w:pPr>
              <w:pStyle w:val="TAR"/>
              <w:rPr>
                <w:ins w:id="1829" w:author="23.122_CR1013R8_(Rel-18)_SENSE" w:date="2023-06-21T22:03:00Z"/>
                <w:sz w:val="16"/>
                <w:szCs w:val="16"/>
              </w:rPr>
            </w:pPr>
            <w:ins w:id="1830" w:author="23.122_CR1013R8_(Rel-18)_SENSE" w:date="2023-06-21T22:03:00Z">
              <w:r>
                <w:rPr>
                  <w:sz w:val="16"/>
                  <w:szCs w:val="16"/>
                </w:rPr>
                <w:t>8</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721FE8">
            <w:pPr>
              <w:pStyle w:val="TAC"/>
              <w:rPr>
                <w:ins w:id="1831" w:author="23.122_CR1013R8_(Rel-18)_SENSE" w:date="2023-06-21T22:03:00Z"/>
                <w:sz w:val="16"/>
                <w:szCs w:val="16"/>
              </w:rPr>
            </w:pPr>
            <w:ins w:id="1832" w:author="23.122_CR1013R8_(Rel-18)_SENSE" w:date="2023-06-21T22:03: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rPr>
                <w:ins w:id="1833" w:author="23.122_CR1013R8_(Rel-18)_SENSE" w:date="2023-06-21T22:03:00Z"/>
              </w:rPr>
            </w:pPr>
            <w:ins w:id="1834" w:author="23.122_CR1013R8_(Rel-18)_SENSE" w:date="2023-06-21T22:03:00Z">
              <w:r>
                <w:t>CP-SOR for SENSE capable UE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ins w:id="1835" w:author="23.122_CR1013R8_(Rel-18)_SENSE" w:date="2023-06-21T22:03:00Z"/>
                <w:sz w:val="16"/>
                <w:szCs w:val="16"/>
              </w:rPr>
            </w:pPr>
            <w:ins w:id="1836" w:author="23.122_CR1013R8_(Rel-18)_SENSE" w:date="2023-06-21T22:03:00Z">
              <w:r>
                <w:rPr>
                  <w:sz w:val="16"/>
                  <w:szCs w:val="16"/>
                </w:rPr>
                <w:t>18.3.0</w:t>
              </w:r>
            </w:ins>
          </w:p>
        </w:tc>
      </w:tr>
      <w:tr w:rsidR="00FB6510" w14:paraId="411A045F" w14:textId="77777777" w:rsidTr="00971E8F">
        <w:trPr>
          <w:ins w:id="1837" w:author="23.122_CR1025R7_(Rel-18)_SbPS" w:date="2023-06-21T23:04: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ins w:id="1838" w:author="23.122_CR1025R7_(Rel-18)_SbPS" w:date="2023-06-21T23:04:00Z"/>
                <w:sz w:val="16"/>
                <w:szCs w:val="16"/>
              </w:rPr>
            </w:pPr>
            <w:ins w:id="1839" w:author="23.122_CR1025R7_(Rel-18)_SbPS" w:date="2023-06-21T23:04: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ins w:id="1840" w:author="23.122_CR1025R7_(Rel-18)_SbPS" w:date="2023-06-21T23:04:00Z"/>
                <w:sz w:val="16"/>
                <w:szCs w:val="16"/>
              </w:rPr>
            </w:pPr>
            <w:ins w:id="1841" w:author="23.122_CR1025R7_(Rel-18)_SbPS" w:date="2023-06-21T23:04: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ins w:id="1842" w:author="23.122_CR1025R7_(Rel-18)_SbPS" w:date="2023-06-21T23:04:00Z"/>
                <w:rFonts w:ascii="Arial" w:hAnsi="Arial" w:cs="Arial"/>
                <w:sz w:val="16"/>
                <w:szCs w:val="16"/>
              </w:rPr>
            </w:pPr>
            <w:ins w:id="1843" w:author="23.122_CR1025R7_(Rel-18)_SbPS" w:date="2023-06-21T23:05:00Z">
              <w:r>
                <w:rPr>
                  <w:rFonts w:ascii="Arial" w:hAnsi="Arial" w:cs="Arial"/>
                  <w:sz w:val="16"/>
                  <w:szCs w:val="16"/>
                </w:rPr>
                <w:t>CP-231283</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721FE8">
            <w:pPr>
              <w:pStyle w:val="TAL"/>
              <w:rPr>
                <w:ins w:id="1844" w:author="23.122_CR1025R7_(Rel-18)_SbPS" w:date="2023-06-21T23:04:00Z"/>
                <w:sz w:val="16"/>
              </w:rPr>
            </w:pPr>
            <w:ins w:id="1845" w:author="23.122_CR1025R7_(Rel-18)_SbPS" w:date="2023-06-21T23:04:00Z">
              <w:r>
                <w:rPr>
                  <w:sz w:val="16"/>
                </w:rPr>
                <w:t>1025</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721FE8">
            <w:pPr>
              <w:pStyle w:val="TAR"/>
              <w:rPr>
                <w:ins w:id="1846" w:author="23.122_CR1025R7_(Rel-18)_SbPS" w:date="2023-06-21T23:04:00Z"/>
                <w:sz w:val="16"/>
                <w:szCs w:val="16"/>
              </w:rPr>
            </w:pPr>
            <w:ins w:id="1847" w:author="23.122_CR1025R7_(Rel-18)_SbPS" w:date="2023-06-21T23:04:00Z">
              <w:r>
                <w:rPr>
                  <w:sz w:val="16"/>
                  <w:szCs w:val="16"/>
                </w:rPr>
                <w:t>7</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721FE8">
            <w:pPr>
              <w:pStyle w:val="TAC"/>
              <w:rPr>
                <w:ins w:id="1848" w:author="23.122_CR1025R7_(Rel-18)_SbPS" w:date="2023-06-21T23:04:00Z"/>
                <w:sz w:val="16"/>
                <w:szCs w:val="16"/>
              </w:rPr>
            </w:pPr>
            <w:ins w:id="1849" w:author="23.122_CR1025R7_(Rel-18)_SbPS" w:date="2023-06-21T23:04: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rPr>
                <w:ins w:id="1850" w:author="23.122_CR1025R7_(Rel-18)_SbPS" w:date="2023-06-21T23:04:00Z"/>
              </w:rPr>
            </w:pPr>
            <w:ins w:id="1851" w:author="23.122_CR1025R7_(Rel-18)_SbPS" w:date="2023-06-21T23:04:00Z">
              <w:r>
                <w:t>Introduction of Enhanced Access to Support Network Slice -slice-based PLMN selection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ins w:id="1852" w:author="23.122_CR1025R7_(Rel-18)_SbPS" w:date="2023-06-21T23:04:00Z"/>
                <w:sz w:val="16"/>
                <w:szCs w:val="16"/>
              </w:rPr>
            </w:pPr>
            <w:ins w:id="1853" w:author="23.122_CR1025R7_(Rel-18)_SbPS" w:date="2023-06-21T23:04:00Z">
              <w:r>
                <w:rPr>
                  <w:sz w:val="16"/>
                  <w:szCs w:val="16"/>
                </w:rPr>
                <w:t>18.3.0</w:t>
              </w:r>
            </w:ins>
          </w:p>
        </w:tc>
      </w:tr>
      <w:tr w:rsidR="00A05A1D" w14:paraId="622D1845" w14:textId="77777777" w:rsidTr="00971E8F">
        <w:trPr>
          <w:ins w:id="1854" w:author="23.122_CR1109R3_(Rel-18)_SENSE" w:date="2023-06-21T23:13: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ins w:id="1855" w:author="23.122_CR1109R3_(Rel-18)_SENSE" w:date="2023-06-21T23:13:00Z"/>
                <w:sz w:val="16"/>
                <w:szCs w:val="16"/>
              </w:rPr>
            </w:pPr>
            <w:ins w:id="1856" w:author="23.122_CR1109R3_(Rel-18)_SENSE" w:date="2023-06-21T23:13: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ins w:id="1857" w:author="23.122_CR1109R3_(Rel-18)_SENSE" w:date="2023-06-21T23:13:00Z"/>
                <w:sz w:val="16"/>
                <w:szCs w:val="16"/>
              </w:rPr>
            </w:pPr>
            <w:ins w:id="1858" w:author="23.122_CR1109R3_(Rel-18)_SENSE" w:date="2023-06-21T23:13: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ins w:id="1859" w:author="23.122_CR1109R3_(Rel-18)_SENSE" w:date="2023-06-21T23:13:00Z"/>
                <w:rFonts w:ascii="Arial" w:hAnsi="Arial" w:cs="Arial"/>
                <w:sz w:val="16"/>
                <w:szCs w:val="16"/>
              </w:rPr>
            </w:pPr>
            <w:ins w:id="1860" w:author="23.122_CR1109R3_(Rel-18)_SENSE" w:date="2023-06-21T23:14:00Z">
              <w:r>
                <w:rPr>
                  <w:rFonts w:ascii="Arial" w:hAnsi="Arial" w:cs="Arial"/>
                  <w:sz w:val="16"/>
                  <w:szCs w:val="16"/>
                </w:rPr>
                <w:t>CP-231270</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721FE8">
            <w:pPr>
              <w:pStyle w:val="TAL"/>
              <w:rPr>
                <w:ins w:id="1861" w:author="23.122_CR1109R3_(Rel-18)_SENSE" w:date="2023-06-21T23:13:00Z"/>
                <w:sz w:val="16"/>
              </w:rPr>
            </w:pPr>
            <w:ins w:id="1862" w:author="23.122_CR1109R3_(Rel-18)_SENSE" w:date="2023-06-21T23:13:00Z">
              <w:r>
                <w:rPr>
                  <w:sz w:val="16"/>
                </w:rPr>
                <w:t>1109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721FE8">
            <w:pPr>
              <w:pStyle w:val="TAR"/>
              <w:rPr>
                <w:ins w:id="1863" w:author="23.122_CR1109R3_(Rel-18)_SENSE" w:date="2023-06-21T23:13:00Z"/>
                <w:sz w:val="16"/>
                <w:szCs w:val="16"/>
              </w:rPr>
            </w:pPr>
            <w:ins w:id="1864" w:author="23.122_CR1109R3_(Rel-18)_SENSE" w:date="2023-06-21T23:13: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721FE8">
            <w:pPr>
              <w:pStyle w:val="TAC"/>
              <w:rPr>
                <w:ins w:id="1865" w:author="23.122_CR1109R3_(Rel-18)_SENSE" w:date="2023-06-21T23:13:00Z"/>
                <w:sz w:val="16"/>
                <w:szCs w:val="16"/>
              </w:rPr>
            </w:pPr>
            <w:ins w:id="1866" w:author="23.122_CR1109R3_(Rel-18)_SENSE" w:date="2023-06-21T23:13: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rPr>
                <w:ins w:id="1867" w:author="23.122_CR1109R3_(Rel-18)_SENSE" w:date="2023-06-21T23:13:00Z"/>
              </w:rPr>
            </w:pPr>
            <w:ins w:id="1868" w:author="23.122_CR1109R3_(Rel-18)_SENSE" w:date="2023-06-21T23:13:00Z">
              <w:r>
                <w:t>Clarification for SENSE applicability considering the EFOCST in the USIM</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ins w:id="1869" w:author="23.122_CR1109R3_(Rel-18)_SENSE" w:date="2023-06-21T23:13:00Z"/>
                <w:sz w:val="16"/>
                <w:szCs w:val="16"/>
              </w:rPr>
            </w:pPr>
            <w:ins w:id="1870" w:author="23.122_CR1109R3_(Rel-18)_SENSE" w:date="2023-06-21T23:13:00Z">
              <w:r>
                <w:rPr>
                  <w:sz w:val="16"/>
                  <w:szCs w:val="16"/>
                </w:rPr>
                <w:t>18.3.0</w:t>
              </w:r>
            </w:ins>
          </w:p>
        </w:tc>
      </w:tr>
      <w:tr w:rsidR="00971E8F" w14:paraId="64EBD854" w14:textId="77777777" w:rsidTr="00971E8F">
        <w:trPr>
          <w:ins w:id="1871" w:author="23.122_CR1069R4_(Rel-18)_eNPN_Ph2" w:date="2023-06-21T23:16: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ins w:id="1872" w:author="23.122_CR1069R4_(Rel-18)_eNPN_Ph2" w:date="2023-06-21T23:16:00Z"/>
                <w:sz w:val="16"/>
                <w:szCs w:val="16"/>
              </w:rPr>
            </w:pPr>
            <w:ins w:id="1873" w:author="23.122_CR1069R4_(Rel-18)_eNPN_Ph2" w:date="2023-06-21T23:16:00Z">
              <w:r>
                <w:rPr>
                  <w:sz w:val="16"/>
                  <w:szCs w:val="16"/>
                </w:rPr>
                <w:t>2023-06</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ins w:id="1874" w:author="23.122_CR1069R4_(Rel-18)_eNPN_Ph2" w:date="2023-06-21T23:16:00Z"/>
                <w:sz w:val="16"/>
                <w:szCs w:val="16"/>
              </w:rPr>
            </w:pPr>
            <w:ins w:id="1875" w:author="23.122_CR1069R4_(Rel-18)_eNPN_Ph2" w:date="2023-06-21T23:16:00Z">
              <w:r>
                <w:rPr>
                  <w:sz w:val="16"/>
                  <w:szCs w:val="16"/>
                </w:rPr>
                <w:t>CP-100</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ins w:id="1876" w:author="23.122_CR1069R4_(Rel-18)_eNPN_Ph2" w:date="2023-06-21T23:16:00Z"/>
                <w:rFonts w:ascii="Arial" w:hAnsi="Arial" w:cs="Arial"/>
                <w:sz w:val="16"/>
                <w:szCs w:val="16"/>
              </w:rPr>
            </w:pPr>
            <w:ins w:id="1877" w:author="23.122_CR1069R4_(Rel-18)_eNPN_Ph2" w:date="2023-06-21T23:16:00Z">
              <w:r>
                <w:rPr>
                  <w:rFonts w:ascii="Arial" w:hAnsi="Arial" w:cs="Arial"/>
                  <w:sz w:val="16"/>
                  <w:szCs w:val="16"/>
                </w:rPr>
                <w:t>CP-231239</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721FE8">
            <w:pPr>
              <w:pStyle w:val="TAL"/>
              <w:rPr>
                <w:ins w:id="1878" w:author="23.122_CR1069R4_(Rel-18)_eNPN_Ph2" w:date="2023-06-21T23:16:00Z"/>
                <w:sz w:val="16"/>
              </w:rPr>
            </w:pPr>
            <w:ins w:id="1879" w:author="23.122_CR1069R4_(Rel-18)_eNPN_Ph2" w:date="2023-06-21T23:16:00Z">
              <w:r>
                <w:rPr>
                  <w:sz w:val="16"/>
                </w:rPr>
                <w:t>1069</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721FE8">
            <w:pPr>
              <w:pStyle w:val="TAR"/>
              <w:rPr>
                <w:ins w:id="1880" w:author="23.122_CR1069R4_(Rel-18)_eNPN_Ph2" w:date="2023-06-21T23:16:00Z"/>
                <w:sz w:val="16"/>
                <w:szCs w:val="16"/>
              </w:rPr>
            </w:pPr>
            <w:ins w:id="1881" w:author="23.122_CR1069R4_(Rel-18)_eNPN_Ph2" w:date="2023-06-21T23:16:00Z">
              <w:r>
                <w:rPr>
                  <w:sz w:val="16"/>
                  <w:szCs w:val="16"/>
                </w:rPr>
                <w:t>4</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721FE8">
            <w:pPr>
              <w:pStyle w:val="TAC"/>
              <w:rPr>
                <w:ins w:id="1882" w:author="23.122_CR1069R4_(Rel-18)_eNPN_Ph2" w:date="2023-06-21T23:16:00Z"/>
                <w:sz w:val="16"/>
                <w:szCs w:val="16"/>
              </w:rPr>
            </w:pPr>
            <w:ins w:id="1883" w:author="23.122_CR1069R4_(Rel-18)_eNPN_Ph2" w:date="2023-06-21T23:16:00Z">
              <w:r>
                <w:rPr>
                  <w:sz w:val="16"/>
                  <w:szCs w:val="16"/>
                </w:rPr>
                <w:t>B</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rPr>
                <w:ins w:id="1884" w:author="23.122_CR1069R4_(Rel-18)_eNPN_Ph2" w:date="2023-06-21T23:16:00Z"/>
              </w:rPr>
            </w:pPr>
            <w:ins w:id="1885" w:author="23.122_CR1069R4_(Rel-18)_eNPN_Ph2" w:date="2023-06-21T23:16:00Z">
              <w:r>
                <w:t>Handling of location assistance information provided in the SoR SNPN selection information for localized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ins w:id="1886" w:author="23.122_CR1069R4_(Rel-18)_eNPN_Ph2" w:date="2023-06-21T23:16:00Z"/>
                <w:sz w:val="16"/>
                <w:szCs w:val="16"/>
              </w:rPr>
            </w:pPr>
            <w:ins w:id="1887" w:author="23.122_CR1069R4_(Rel-18)_eNPN_Ph2" w:date="2023-06-21T23:16:00Z">
              <w:r>
                <w:rPr>
                  <w:sz w:val="16"/>
                  <w:szCs w:val="16"/>
                </w:rPr>
                <w:t>18.3.0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F9A3" w14:textId="77777777" w:rsidR="006A6111" w:rsidRDefault="006A6111">
      <w:r>
        <w:separator/>
      </w:r>
    </w:p>
  </w:endnote>
  <w:endnote w:type="continuationSeparator" w:id="0">
    <w:p w14:paraId="7422D335" w14:textId="77777777" w:rsidR="006A6111" w:rsidRDefault="006A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Pr="00CC003D" w:rsidRDefault="004101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EDE4" w14:textId="77777777" w:rsidR="006A6111" w:rsidRDefault="006A6111">
      <w:r>
        <w:separator/>
      </w:r>
    </w:p>
  </w:footnote>
  <w:footnote w:type="continuationSeparator" w:id="0">
    <w:p w14:paraId="22794126" w14:textId="77777777" w:rsidR="006A6111" w:rsidRDefault="006A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2A3D281"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3F8D">
      <w:rPr>
        <w:rFonts w:ascii="Arial" w:hAnsi="Arial" w:cs="Arial"/>
        <w:b/>
        <w:noProof/>
        <w:sz w:val="18"/>
        <w:szCs w:val="18"/>
      </w:rPr>
      <w:t>3GPP TS 23.122 V18.2.0 (2023-03)</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EDAC8A0"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3F8D">
      <w:rPr>
        <w:rFonts w:ascii="Arial" w:hAnsi="Arial" w:cs="Arial"/>
        <w:b/>
        <w:noProof/>
        <w:sz w:val="18"/>
        <w:szCs w:val="18"/>
      </w:rPr>
      <w:t>Release 18</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86786844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530808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7573115">
    <w:abstractNumId w:val="12"/>
  </w:num>
  <w:num w:numId="4" w16cid:durableId="588853969">
    <w:abstractNumId w:val="38"/>
  </w:num>
  <w:num w:numId="5" w16cid:durableId="738795584">
    <w:abstractNumId w:val="34"/>
  </w:num>
  <w:num w:numId="6" w16cid:durableId="932474446">
    <w:abstractNumId w:val="16"/>
  </w:num>
  <w:num w:numId="7" w16cid:durableId="1099107684">
    <w:abstractNumId w:val="42"/>
  </w:num>
  <w:num w:numId="8" w16cid:durableId="1321957987">
    <w:abstractNumId w:val="40"/>
  </w:num>
  <w:num w:numId="9" w16cid:durableId="1936401175">
    <w:abstractNumId w:val="37"/>
  </w:num>
  <w:num w:numId="10" w16cid:durableId="952174966">
    <w:abstractNumId w:val="20"/>
  </w:num>
  <w:num w:numId="11" w16cid:durableId="1850942152">
    <w:abstractNumId w:val="41"/>
  </w:num>
  <w:num w:numId="12" w16cid:durableId="2126730499">
    <w:abstractNumId w:val="15"/>
  </w:num>
  <w:num w:numId="13" w16cid:durableId="1220436632">
    <w:abstractNumId w:val="32"/>
  </w:num>
  <w:num w:numId="14" w16cid:durableId="368914821">
    <w:abstractNumId w:val="24"/>
  </w:num>
  <w:num w:numId="15" w16cid:durableId="358285494">
    <w:abstractNumId w:val="26"/>
  </w:num>
  <w:num w:numId="16" w16cid:durableId="719595911">
    <w:abstractNumId w:val="39"/>
  </w:num>
  <w:num w:numId="17" w16cid:durableId="1445735264">
    <w:abstractNumId w:val="10"/>
    <w:lvlOverride w:ilvl="0">
      <w:lvl w:ilvl="0">
        <w:numFmt w:val="bullet"/>
        <w:lvlText w:val=""/>
        <w:legacy w:legacy="1" w:legacySpace="0" w:legacyIndent="283"/>
        <w:lvlJc w:val="left"/>
        <w:rPr>
          <w:rFonts w:ascii="Symbol" w:hAnsi="Symbol" w:hint="default"/>
        </w:rPr>
      </w:lvl>
    </w:lvlOverride>
  </w:num>
  <w:num w:numId="18" w16cid:durableId="2047441215">
    <w:abstractNumId w:val="18"/>
  </w:num>
  <w:num w:numId="19" w16cid:durableId="2034332842">
    <w:abstractNumId w:val="28"/>
  </w:num>
  <w:num w:numId="20" w16cid:durableId="211694329">
    <w:abstractNumId w:val="31"/>
  </w:num>
  <w:num w:numId="21" w16cid:durableId="87427172">
    <w:abstractNumId w:val="21"/>
  </w:num>
  <w:num w:numId="22" w16cid:durableId="957218854">
    <w:abstractNumId w:val="43"/>
  </w:num>
  <w:num w:numId="23" w16cid:durableId="745689171">
    <w:abstractNumId w:val="35"/>
  </w:num>
  <w:num w:numId="24" w16cid:durableId="1622689911">
    <w:abstractNumId w:val="27"/>
  </w:num>
  <w:num w:numId="25" w16cid:durableId="1542093968">
    <w:abstractNumId w:val="14"/>
  </w:num>
  <w:num w:numId="26" w16cid:durableId="1830706773">
    <w:abstractNumId w:val="22"/>
  </w:num>
  <w:num w:numId="27" w16cid:durableId="80371314">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70181407">
    <w:abstractNumId w:val="2"/>
  </w:num>
  <w:num w:numId="29" w16cid:durableId="1959292379">
    <w:abstractNumId w:val="1"/>
  </w:num>
  <w:num w:numId="30" w16cid:durableId="1080175707">
    <w:abstractNumId w:val="0"/>
  </w:num>
  <w:num w:numId="31" w16cid:durableId="1962570188">
    <w:abstractNumId w:val="25"/>
  </w:num>
  <w:num w:numId="32" w16cid:durableId="417602495">
    <w:abstractNumId w:val="17"/>
  </w:num>
  <w:num w:numId="33" w16cid:durableId="373383674">
    <w:abstractNumId w:val="36"/>
  </w:num>
  <w:num w:numId="34" w16cid:durableId="183060882">
    <w:abstractNumId w:val="23"/>
  </w:num>
  <w:num w:numId="35" w16cid:durableId="431360113">
    <w:abstractNumId w:val="19"/>
  </w:num>
  <w:num w:numId="36" w16cid:durableId="387262540">
    <w:abstractNumId w:val="9"/>
  </w:num>
  <w:num w:numId="37" w16cid:durableId="82917988">
    <w:abstractNumId w:val="7"/>
  </w:num>
  <w:num w:numId="38" w16cid:durableId="546063812">
    <w:abstractNumId w:val="6"/>
  </w:num>
  <w:num w:numId="39" w16cid:durableId="182862588">
    <w:abstractNumId w:val="5"/>
  </w:num>
  <w:num w:numId="40" w16cid:durableId="1557427982">
    <w:abstractNumId w:val="4"/>
  </w:num>
  <w:num w:numId="41" w16cid:durableId="1387604110">
    <w:abstractNumId w:val="8"/>
  </w:num>
  <w:num w:numId="42" w16cid:durableId="765658933">
    <w:abstractNumId w:val="3"/>
  </w:num>
  <w:num w:numId="43" w16cid:durableId="2000500106">
    <w:abstractNumId w:val="29"/>
  </w:num>
  <w:num w:numId="44" w16cid:durableId="945500553">
    <w:abstractNumId w:val="11"/>
  </w:num>
  <w:num w:numId="45" w16cid:durableId="1632981566">
    <w:abstractNumId w:val="30"/>
  </w:num>
  <w:num w:numId="46" w16cid:durableId="270086110">
    <w:abstractNumId w:val="33"/>
  </w:num>
  <w:num w:numId="47" w16cid:durableId="617356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068R1_(Rel-18)_eNPN_Ph2">
    <w15:presenceInfo w15:providerId="None" w15:userId="23.122_CR1068R1_(Rel-18)_eNPN_Ph2"/>
  </w15:person>
  <w15:person w15:author="23.122_CR1100_(Rel-18)_UAS_Ph2">
    <w15:presenceInfo w15:providerId="None" w15:userId="23.122_CR1100_(Rel-18)_UAS_Ph2"/>
  </w15:person>
  <w15:person w15:author="23.122_CR1096R1_(Rel-18)_TEI18">
    <w15:presenceInfo w15:providerId="None" w15:userId="23.122_CR1096R1_(Rel-18)_TEI18"/>
  </w15:person>
  <w15:person w15:author="GruberRo3">
    <w15:presenceInfo w15:providerId="None" w15:userId="GruberRo3"/>
  </w15:person>
  <w15:person w15:author="23.122_CR1090R1_(Rel-18)_eNPN_Ph2">
    <w15:presenceInfo w15:providerId="None" w15:userId="23.122_CR1090R1_(Rel-18)_eNPN_Ph2"/>
  </w15:person>
  <w15:person w15:author="23.122_CR1114R1_(Rel-18)_eNPN_Ph2">
    <w15:presenceInfo w15:providerId="None" w15:userId="23.122_CR1114R1_(Rel-18)_eNPN_Ph2"/>
  </w15:person>
  <w15:person w15:author="23.122_CR1025R7_(Rel-18)_SbPS">
    <w15:presenceInfo w15:providerId="None" w15:userId="23.122_CR1025R7_(Rel-18)_SbPS"/>
  </w15:person>
  <w15:person w15:author="23.122_CR1095_(Rel-18)_TEI18">
    <w15:presenceInfo w15:providerId="None" w15:userId="23.122_CR1095_(Rel-18)_TEI18"/>
  </w15:person>
  <w15:person w15:author="Ericsson User 1">
    <w15:presenceInfo w15:providerId="None" w15:userId="Ericsson User 1"/>
  </w15:person>
  <w15:person w15:author="23.122_CR1013R8_(Rel-18)_SENSE">
    <w15:presenceInfo w15:providerId="None" w15:userId="23.122_CR1013R8_(Rel-18)_SENSE"/>
  </w15:person>
  <w15:person w15:author="23.122_CR1061R2_(Rel-18)_TEI18">
    <w15:presenceInfo w15:providerId="None" w15:userId="23.122_CR1061R2_(Rel-18)_TEI18"/>
  </w15:person>
  <w15:person w15:author="chc">
    <w15:presenceInfo w15:providerId="None" w15:userId="chc"/>
  </w15:person>
  <w15:person w15:author="23.122_CR1091_(Rel-18)_TEI18">
    <w15:presenceInfo w15:providerId="None" w15:userId="23.122_CR1091_(Rel-18)_TEI18"/>
  </w15:person>
  <w15:person w15:author="23.122_CR1092R1_(Rel-18)_TEI18">
    <w15:presenceInfo w15:providerId="None" w15:userId="23.122_CR1092R1_(Rel-18)_TEI18"/>
  </w15:person>
  <w15:person w15:author="23.122_CR1115R1_(Rel-18)_eNPN_Ph2">
    <w15:presenceInfo w15:providerId="None" w15:userId="23.122_CR1115R1_(Rel-18)_eNPN_Ph2"/>
  </w15:person>
  <w15:person w15:author="23.122_CR1105R1_(Rel-18)_VMR, eNPN_Ph2">
    <w15:presenceInfo w15:providerId="None" w15:userId="23.122_CR1105R1_(Rel-18)_VMR, eNPN_Ph2"/>
  </w15:person>
  <w15:person w15:author="23.122_CR1113R1_(Rel-18)_eNPN_Ph2, VMR">
    <w15:presenceInfo w15:providerId="None" w15:userId="23.122_CR1113R1_(Rel-18)_eNPN_Ph2, VMR"/>
  </w15:person>
  <w15:person w15:author="23.122_CR1109R3_(Rel-18)_SENSE">
    <w15:presenceInfo w15:providerId="None" w15:userId="23.122_CR1109R3_(Rel-18)_SENSE"/>
  </w15:person>
  <w15:person w15:author="Sunhee (LGE)_r7">
    <w15:presenceInfo w15:providerId="None" w15:userId="Sunhee (LGE)_r7"/>
  </w15:person>
  <w15:person w15:author="23.122_CR1073R1_(Rel-18)_SENSE">
    <w15:presenceInfo w15:providerId="None" w15:userId="23.122_CR1073R1_(Rel-18)_SENSE"/>
  </w15:person>
  <w15:person w15:author="23.122_CR1072R2_(Rel-18)_SENSE">
    <w15:presenceInfo w15:providerId="None" w15:userId="23.122_CR1072R2_(Rel-18)_SENSE"/>
  </w15:person>
  <w15:person w15:author="23.122_CR1118_(Rel-18)_TEI18">
    <w15:presenceInfo w15:providerId="None" w15:userId="23.122_CR1118_(Rel-18)_TEI18"/>
  </w15:person>
  <w15:person w15:author="MTK III">
    <w15:presenceInfo w15:providerId="None" w15:userId="MTK III"/>
  </w15:person>
  <w15:person w15:author="23.122_CR1005R7_(Rel-18)_SENSE">
    <w15:presenceInfo w15:providerId="None" w15:userId="23.122_CR1005R7_(Rel-18)_SENSE"/>
  </w15:person>
  <w15:person w15:author="23.122_CR1066R1_(Rel-18)_SUECR">
    <w15:presenceInfo w15:providerId="None" w15:userId="23.122_CR1066R1_(Rel-18)_SUECR"/>
  </w15:person>
  <w15:person w15:author="Robert Zaus 2">
    <w15:presenceInfo w15:providerId="None" w15:userId="Robert Zaus 2"/>
  </w15:person>
  <w15:person w15:author="23.122_CR1076R1_(Rel-18)_TEI18">
    <w15:presenceInfo w15:providerId="None" w15:userId="23.122_CR1076R1_(Rel-18)_TEI18"/>
  </w15:person>
  <w15:person w15:author="23.122_CR1069R4_(Rel-18)_eNPN_Ph2">
    <w15:presenceInfo w15:providerId="None" w15:userId="23.122_CR1069R4_(Rel-18)_eNPN_Ph2"/>
  </w15:person>
  <w15:person w15:author="23.122_CR1075R1_(Rel-18)_5GProtoc18">
    <w15:presenceInfo w15:providerId="None" w15:userId="23.122_CR1075R1_(Rel-18)_5GProtoc18"/>
  </w15:person>
  <w15:person w15:author="23.122_CR1083R3_(Rel-18)_eNPN_Ph2">
    <w15:presenceInfo w15:providerId="None" w15:userId="23.122_CR1083R3_(Rel-18)_eNPN_Ph2"/>
  </w15:person>
  <w15:person w15:author="Carlson rev2">
    <w15:presenceInfo w15:providerId="None" w15:userId="Carlson rev2"/>
  </w15:person>
  <w15:person w15:author="23.122_CR1093R1_(Rel-18)_5GProtoc18, eNPN">
    <w15:presenceInfo w15:providerId="None" w15:userId="23.122_CR1093R1_(Rel-18)_5GProtoc18, eNPN"/>
  </w15:person>
  <w15:person w15:author="Nokia_Author_00">
    <w15:presenceInfo w15:providerId="None" w15:userId="Nokia_Author_00"/>
  </w15:person>
  <w15:person w15:author="23.122_CR1087R1_(Rel-18)_5GProtoc18">
    <w15:presenceInfo w15:providerId="None" w15:userId="23.122_CR1087R1_(Rel-18)_5GProtoc18"/>
  </w15:person>
  <w15:person w15:author="lmx2">
    <w15:presenceInfo w15:providerId="None" w15:userId="lmx2"/>
  </w15:person>
  <w15:person w15:author="23.122_CR1097R2_(Rel-18)_5GProtoc18">
    <w15:presenceInfo w15:providerId="None" w15:userId="23.122_CR1097R2_(Rel-18)_5GProtoc18"/>
  </w15:person>
  <w15:person w15:author="23.122_CR1107R1_(Rel-18)_eNPN_Ph2">
    <w15:presenceInfo w15:providerId="None" w15:userId="23.122_CR1107R1_(Rel-18)_eNPN_Ph2"/>
  </w15:person>
  <w15:person w15:author="23.122_CR1080R1_(Rel-18)_5GProtoc18">
    <w15:presenceInfo w15:providerId="None" w15:userId="23.122_CR1080R1_(Rel-18)_5GProtoc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D2"/>
    <w:rsid w:val="00000F90"/>
    <w:rsid w:val="0000240B"/>
    <w:rsid w:val="000029D1"/>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DC7"/>
    <w:rsid w:val="000413CF"/>
    <w:rsid w:val="00042FEE"/>
    <w:rsid w:val="00051834"/>
    <w:rsid w:val="0005471E"/>
    <w:rsid w:val="00054A22"/>
    <w:rsid w:val="00060CEC"/>
    <w:rsid w:val="00061535"/>
    <w:rsid w:val="00062023"/>
    <w:rsid w:val="00062612"/>
    <w:rsid w:val="00062E1D"/>
    <w:rsid w:val="000635B1"/>
    <w:rsid w:val="000655A6"/>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C14ED"/>
    <w:rsid w:val="000C47C3"/>
    <w:rsid w:val="000C564C"/>
    <w:rsid w:val="000C5E51"/>
    <w:rsid w:val="000C6A93"/>
    <w:rsid w:val="000C7539"/>
    <w:rsid w:val="000C7EC3"/>
    <w:rsid w:val="000D1C9B"/>
    <w:rsid w:val="000D3A63"/>
    <w:rsid w:val="000D5246"/>
    <w:rsid w:val="000D58AB"/>
    <w:rsid w:val="000E289B"/>
    <w:rsid w:val="000E776E"/>
    <w:rsid w:val="000F02A7"/>
    <w:rsid w:val="000F0796"/>
    <w:rsid w:val="000F1433"/>
    <w:rsid w:val="000F60F7"/>
    <w:rsid w:val="000F6C16"/>
    <w:rsid w:val="00102E19"/>
    <w:rsid w:val="00104CD7"/>
    <w:rsid w:val="00107D28"/>
    <w:rsid w:val="00110D3E"/>
    <w:rsid w:val="00111EF2"/>
    <w:rsid w:val="00112A49"/>
    <w:rsid w:val="00113F1D"/>
    <w:rsid w:val="001217E9"/>
    <w:rsid w:val="00133525"/>
    <w:rsid w:val="00134BAE"/>
    <w:rsid w:val="00135EC6"/>
    <w:rsid w:val="00141652"/>
    <w:rsid w:val="00152571"/>
    <w:rsid w:val="00155A02"/>
    <w:rsid w:val="00156E44"/>
    <w:rsid w:val="00160A3A"/>
    <w:rsid w:val="001655A2"/>
    <w:rsid w:val="001673BD"/>
    <w:rsid w:val="00171BF7"/>
    <w:rsid w:val="00184E95"/>
    <w:rsid w:val="00184FE5"/>
    <w:rsid w:val="001A25D7"/>
    <w:rsid w:val="001A4C42"/>
    <w:rsid w:val="001A678D"/>
    <w:rsid w:val="001A7420"/>
    <w:rsid w:val="001B04CC"/>
    <w:rsid w:val="001B2117"/>
    <w:rsid w:val="001B2A69"/>
    <w:rsid w:val="001B5142"/>
    <w:rsid w:val="001B58E2"/>
    <w:rsid w:val="001B5DA6"/>
    <w:rsid w:val="001B6637"/>
    <w:rsid w:val="001B703A"/>
    <w:rsid w:val="001C21C3"/>
    <w:rsid w:val="001C3BF1"/>
    <w:rsid w:val="001C3F3B"/>
    <w:rsid w:val="001C495D"/>
    <w:rsid w:val="001C5D90"/>
    <w:rsid w:val="001C66F5"/>
    <w:rsid w:val="001C727D"/>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12EC5"/>
    <w:rsid w:val="002135EB"/>
    <w:rsid w:val="00213FE6"/>
    <w:rsid w:val="0022065C"/>
    <w:rsid w:val="002219D4"/>
    <w:rsid w:val="00222D70"/>
    <w:rsid w:val="00225B09"/>
    <w:rsid w:val="00233553"/>
    <w:rsid w:val="002347A2"/>
    <w:rsid w:val="002348DC"/>
    <w:rsid w:val="002358D4"/>
    <w:rsid w:val="0024372E"/>
    <w:rsid w:val="00250358"/>
    <w:rsid w:val="002527F9"/>
    <w:rsid w:val="00255C2F"/>
    <w:rsid w:val="00261754"/>
    <w:rsid w:val="00263845"/>
    <w:rsid w:val="00264F7D"/>
    <w:rsid w:val="002675F0"/>
    <w:rsid w:val="00272F95"/>
    <w:rsid w:val="002760EE"/>
    <w:rsid w:val="00285384"/>
    <w:rsid w:val="002853F8"/>
    <w:rsid w:val="00290FCA"/>
    <w:rsid w:val="00296EC5"/>
    <w:rsid w:val="00297F6C"/>
    <w:rsid w:val="002A3BDD"/>
    <w:rsid w:val="002B0515"/>
    <w:rsid w:val="002B1BBB"/>
    <w:rsid w:val="002B3000"/>
    <w:rsid w:val="002B370B"/>
    <w:rsid w:val="002B5E65"/>
    <w:rsid w:val="002B6339"/>
    <w:rsid w:val="002B670A"/>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72DC"/>
    <w:rsid w:val="00325DD3"/>
    <w:rsid w:val="00333754"/>
    <w:rsid w:val="003424EB"/>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83D"/>
    <w:rsid w:val="003E5406"/>
    <w:rsid w:val="003E608D"/>
    <w:rsid w:val="003F488D"/>
    <w:rsid w:val="003F4BBC"/>
    <w:rsid w:val="00400F40"/>
    <w:rsid w:val="00403240"/>
    <w:rsid w:val="00404C21"/>
    <w:rsid w:val="00406ED5"/>
    <w:rsid w:val="004101DC"/>
    <w:rsid w:val="00414246"/>
    <w:rsid w:val="00414BC3"/>
    <w:rsid w:val="00414F26"/>
    <w:rsid w:val="00417D06"/>
    <w:rsid w:val="004204F2"/>
    <w:rsid w:val="004226DA"/>
    <w:rsid w:val="00423334"/>
    <w:rsid w:val="00424624"/>
    <w:rsid w:val="00425F33"/>
    <w:rsid w:val="0042708A"/>
    <w:rsid w:val="00427116"/>
    <w:rsid w:val="00430555"/>
    <w:rsid w:val="00431B4F"/>
    <w:rsid w:val="00432354"/>
    <w:rsid w:val="00433BD7"/>
    <w:rsid w:val="004345EC"/>
    <w:rsid w:val="004414DC"/>
    <w:rsid w:val="004422BE"/>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F29"/>
    <w:rsid w:val="00485D37"/>
    <w:rsid w:val="00487A33"/>
    <w:rsid w:val="0049051B"/>
    <w:rsid w:val="004945DC"/>
    <w:rsid w:val="0049751D"/>
    <w:rsid w:val="004A187F"/>
    <w:rsid w:val="004A1B6E"/>
    <w:rsid w:val="004A306B"/>
    <w:rsid w:val="004A340D"/>
    <w:rsid w:val="004A5BC6"/>
    <w:rsid w:val="004B086A"/>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5007E5"/>
    <w:rsid w:val="0050471D"/>
    <w:rsid w:val="00505073"/>
    <w:rsid w:val="0050590C"/>
    <w:rsid w:val="00510556"/>
    <w:rsid w:val="00510DE3"/>
    <w:rsid w:val="00513B49"/>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64BE"/>
    <w:rsid w:val="00596919"/>
    <w:rsid w:val="00597B11"/>
    <w:rsid w:val="00597F27"/>
    <w:rsid w:val="005A0919"/>
    <w:rsid w:val="005A18A4"/>
    <w:rsid w:val="005A586D"/>
    <w:rsid w:val="005B3474"/>
    <w:rsid w:val="005B5AC6"/>
    <w:rsid w:val="005B7942"/>
    <w:rsid w:val="005C4BEE"/>
    <w:rsid w:val="005C736B"/>
    <w:rsid w:val="005C7D34"/>
    <w:rsid w:val="005D1EE7"/>
    <w:rsid w:val="005D2E01"/>
    <w:rsid w:val="005D7526"/>
    <w:rsid w:val="005E3522"/>
    <w:rsid w:val="005E4BB2"/>
    <w:rsid w:val="005E5471"/>
    <w:rsid w:val="005F02AC"/>
    <w:rsid w:val="005F3F8D"/>
    <w:rsid w:val="005F48CB"/>
    <w:rsid w:val="005F788A"/>
    <w:rsid w:val="005F7E85"/>
    <w:rsid w:val="0060064A"/>
    <w:rsid w:val="0060168A"/>
    <w:rsid w:val="0060207D"/>
    <w:rsid w:val="00602AEA"/>
    <w:rsid w:val="00606DCC"/>
    <w:rsid w:val="00607821"/>
    <w:rsid w:val="006100EF"/>
    <w:rsid w:val="006119D6"/>
    <w:rsid w:val="00614E8B"/>
    <w:rsid w:val="00614FDF"/>
    <w:rsid w:val="006225CD"/>
    <w:rsid w:val="006228F3"/>
    <w:rsid w:val="006312DA"/>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912E9"/>
    <w:rsid w:val="006913FB"/>
    <w:rsid w:val="006920C8"/>
    <w:rsid w:val="0069384B"/>
    <w:rsid w:val="006946D5"/>
    <w:rsid w:val="00695E2C"/>
    <w:rsid w:val="00697EB1"/>
    <w:rsid w:val="006A323F"/>
    <w:rsid w:val="006A335F"/>
    <w:rsid w:val="006A3520"/>
    <w:rsid w:val="006A3699"/>
    <w:rsid w:val="006A4899"/>
    <w:rsid w:val="006A6111"/>
    <w:rsid w:val="006B0EF7"/>
    <w:rsid w:val="006B1832"/>
    <w:rsid w:val="006B208C"/>
    <w:rsid w:val="006B30D0"/>
    <w:rsid w:val="006B5F6B"/>
    <w:rsid w:val="006B6607"/>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AF2"/>
    <w:rsid w:val="00701116"/>
    <w:rsid w:val="00703619"/>
    <w:rsid w:val="007047C2"/>
    <w:rsid w:val="0070591A"/>
    <w:rsid w:val="00710295"/>
    <w:rsid w:val="0071174C"/>
    <w:rsid w:val="00712EAF"/>
    <w:rsid w:val="00713607"/>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2FFA"/>
    <w:rsid w:val="007630F2"/>
    <w:rsid w:val="007636A6"/>
    <w:rsid w:val="00765EA3"/>
    <w:rsid w:val="007668E3"/>
    <w:rsid w:val="00770322"/>
    <w:rsid w:val="007742F8"/>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D0E0F"/>
    <w:rsid w:val="007D45BF"/>
    <w:rsid w:val="007E0E67"/>
    <w:rsid w:val="007E1899"/>
    <w:rsid w:val="007E38B3"/>
    <w:rsid w:val="007E3F06"/>
    <w:rsid w:val="007E6721"/>
    <w:rsid w:val="007E7887"/>
    <w:rsid w:val="007F0F4A"/>
    <w:rsid w:val="007F1F8E"/>
    <w:rsid w:val="007F2B48"/>
    <w:rsid w:val="007F5662"/>
    <w:rsid w:val="008028A4"/>
    <w:rsid w:val="008050FE"/>
    <w:rsid w:val="00805D0F"/>
    <w:rsid w:val="00811845"/>
    <w:rsid w:val="00814D4E"/>
    <w:rsid w:val="00816C11"/>
    <w:rsid w:val="00817B7D"/>
    <w:rsid w:val="00823CEB"/>
    <w:rsid w:val="00825CCE"/>
    <w:rsid w:val="0082769F"/>
    <w:rsid w:val="008301DD"/>
    <w:rsid w:val="00830747"/>
    <w:rsid w:val="00851668"/>
    <w:rsid w:val="00860991"/>
    <w:rsid w:val="00867920"/>
    <w:rsid w:val="008702F9"/>
    <w:rsid w:val="00870583"/>
    <w:rsid w:val="00874D35"/>
    <w:rsid w:val="00876066"/>
    <w:rsid w:val="008768CA"/>
    <w:rsid w:val="00876AB9"/>
    <w:rsid w:val="00877583"/>
    <w:rsid w:val="00882B68"/>
    <w:rsid w:val="008852C5"/>
    <w:rsid w:val="00887394"/>
    <w:rsid w:val="00887A05"/>
    <w:rsid w:val="008915FF"/>
    <w:rsid w:val="00892A5B"/>
    <w:rsid w:val="008931E9"/>
    <w:rsid w:val="0089333E"/>
    <w:rsid w:val="00895824"/>
    <w:rsid w:val="008A2FAE"/>
    <w:rsid w:val="008B0B85"/>
    <w:rsid w:val="008B243D"/>
    <w:rsid w:val="008B5616"/>
    <w:rsid w:val="008B68B1"/>
    <w:rsid w:val="008B7685"/>
    <w:rsid w:val="008C03C1"/>
    <w:rsid w:val="008C384C"/>
    <w:rsid w:val="008C3AA3"/>
    <w:rsid w:val="008C45EA"/>
    <w:rsid w:val="008C7E67"/>
    <w:rsid w:val="008D0D35"/>
    <w:rsid w:val="008D187E"/>
    <w:rsid w:val="008D7B76"/>
    <w:rsid w:val="008E0AB5"/>
    <w:rsid w:val="008E2D68"/>
    <w:rsid w:val="008E4109"/>
    <w:rsid w:val="008E6395"/>
    <w:rsid w:val="008E6756"/>
    <w:rsid w:val="008E6913"/>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83"/>
    <w:rsid w:val="009156A4"/>
    <w:rsid w:val="00915E39"/>
    <w:rsid w:val="00917CCB"/>
    <w:rsid w:val="00917EDC"/>
    <w:rsid w:val="00923707"/>
    <w:rsid w:val="009247E3"/>
    <w:rsid w:val="009247F4"/>
    <w:rsid w:val="00925010"/>
    <w:rsid w:val="00927118"/>
    <w:rsid w:val="00927D60"/>
    <w:rsid w:val="009323F3"/>
    <w:rsid w:val="00933FB0"/>
    <w:rsid w:val="00941D45"/>
    <w:rsid w:val="00942EC2"/>
    <w:rsid w:val="00944550"/>
    <w:rsid w:val="00944961"/>
    <w:rsid w:val="00947082"/>
    <w:rsid w:val="0095227D"/>
    <w:rsid w:val="00952D79"/>
    <w:rsid w:val="00953F89"/>
    <w:rsid w:val="00955AE7"/>
    <w:rsid w:val="0096259E"/>
    <w:rsid w:val="00965187"/>
    <w:rsid w:val="00971E8F"/>
    <w:rsid w:val="009727C1"/>
    <w:rsid w:val="0098043E"/>
    <w:rsid w:val="009837DC"/>
    <w:rsid w:val="0098488C"/>
    <w:rsid w:val="0099005B"/>
    <w:rsid w:val="009901D8"/>
    <w:rsid w:val="00992CD9"/>
    <w:rsid w:val="009933F0"/>
    <w:rsid w:val="00996F0B"/>
    <w:rsid w:val="009A1A5D"/>
    <w:rsid w:val="009A2121"/>
    <w:rsid w:val="009A5EC3"/>
    <w:rsid w:val="009B00CB"/>
    <w:rsid w:val="009B1E53"/>
    <w:rsid w:val="009B5D85"/>
    <w:rsid w:val="009B6F9B"/>
    <w:rsid w:val="009C51E3"/>
    <w:rsid w:val="009C76E7"/>
    <w:rsid w:val="009C7BB2"/>
    <w:rsid w:val="009D1E74"/>
    <w:rsid w:val="009D5DFC"/>
    <w:rsid w:val="009E35C3"/>
    <w:rsid w:val="009E56D3"/>
    <w:rsid w:val="009E6AC0"/>
    <w:rsid w:val="009E7607"/>
    <w:rsid w:val="009F16ED"/>
    <w:rsid w:val="009F34C8"/>
    <w:rsid w:val="009F37B7"/>
    <w:rsid w:val="009F5A18"/>
    <w:rsid w:val="009F5DB3"/>
    <w:rsid w:val="009F60E8"/>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19DC"/>
    <w:rsid w:val="00A419F3"/>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749C"/>
    <w:rsid w:val="00AB2521"/>
    <w:rsid w:val="00AB4A5D"/>
    <w:rsid w:val="00AB7BAB"/>
    <w:rsid w:val="00AC0757"/>
    <w:rsid w:val="00AC3697"/>
    <w:rsid w:val="00AC618C"/>
    <w:rsid w:val="00AC6BC6"/>
    <w:rsid w:val="00AD2457"/>
    <w:rsid w:val="00AD2ADC"/>
    <w:rsid w:val="00AE25A1"/>
    <w:rsid w:val="00AE2BE2"/>
    <w:rsid w:val="00AE30FC"/>
    <w:rsid w:val="00AE4573"/>
    <w:rsid w:val="00AE65E2"/>
    <w:rsid w:val="00AF0165"/>
    <w:rsid w:val="00AF1460"/>
    <w:rsid w:val="00AF6448"/>
    <w:rsid w:val="00B01030"/>
    <w:rsid w:val="00B03E60"/>
    <w:rsid w:val="00B128A9"/>
    <w:rsid w:val="00B133A9"/>
    <w:rsid w:val="00B15449"/>
    <w:rsid w:val="00B16A2F"/>
    <w:rsid w:val="00B22D34"/>
    <w:rsid w:val="00B22EB2"/>
    <w:rsid w:val="00B34CDB"/>
    <w:rsid w:val="00B36CA1"/>
    <w:rsid w:val="00B54C1C"/>
    <w:rsid w:val="00B6634E"/>
    <w:rsid w:val="00B67F99"/>
    <w:rsid w:val="00B70749"/>
    <w:rsid w:val="00B74F7D"/>
    <w:rsid w:val="00B752CA"/>
    <w:rsid w:val="00B75423"/>
    <w:rsid w:val="00B82972"/>
    <w:rsid w:val="00B850F5"/>
    <w:rsid w:val="00B87F4D"/>
    <w:rsid w:val="00B9275A"/>
    <w:rsid w:val="00B93086"/>
    <w:rsid w:val="00B95074"/>
    <w:rsid w:val="00B950A1"/>
    <w:rsid w:val="00B97585"/>
    <w:rsid w:val="00BA17A8"/>
    <w:rsid w:val="00BA19ED"/>
    <w:rsid w:val="00BA2B76"/>
    <w:rsid w:val="00BA4B8D"/>
    <w:rsid w:val="00BB12F5"/>
    <w:rsid w:val="00BB339E"/>
    <w:rsid w:val="00BB5825"/>
    <w:rsid w:val="00BB7C84"/>
    <w:rsid w:val="00BC0F7D"/>
    <w:rsid w:val="00BC0FBC"/>
    <w:rsid w:val="00BC3FBE"/>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C00B04"/>
    <w:rsid w:val="00C01A77"/>
    <w:rsid w:val="00C022D6"/>
    <w:rsid w:val="00C032A7"/>
    <w:rsid w:val="00C036A2"/>
    <w:rsid w:val="00C074DD"/>
    <w:rsid w:val="00C1496A"/>
    <w:rsid w:val="00C14ABB"/>
    <w:rsid w:val="00C160DF"/>
    <w:rsid w:val="00C20307"/>
    <w:rsid w:val="00C20F69"/>
    <w:rsid w:val="00C22278"/>
    <w:rsid w:val="00C33079"/>
    <w:rsid w:val="00C35C1F"/>
    <w:rsid w:val="00C3649D"/>
    <w:rsid w:val="00C36C03"/>
    <w:rsid w:val="00C36D39"/>
    <w:rsid w:val="00C376D0"/>
    <w:rsid w:val="00C44EA6"/>
    <w:rsid w:val="00C45231"/>
    <w:rsid w:val="00C521AD"/>
    <w:rsid w:val="00C52CFA"/>
    <w:rsid w:val="00C52E66"/>
    <w:rsid w:val="00C551FF"/>
    <w:rsid w:val="00C627A4"/>
    <w:rsid w:val="00C6502C"/>
    <w:rsid w:val="00C72833"/>
    <w:rsid w:val="00C7637B"/>
    <w:rsid w:val="00C76BBD"/>
    <w:rsid w:val="00C77D9A"/>
    <w:rsid w:val="00C80F1D"/>
    <w:rsid w:val="00C8452B"/>
    <w:rsid w:val="00C851F9"/>
    <w:rsid w:val="00C90065"/>
    <w:rsid w:val="00C90EE8"/>
    <w:rsid w:val="00C91962"/>
    <w:rsid w:val="00C920F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9D2"/>
    <w:rsid w:val="00CF796C"/>
    <w:rsid w:val="00D00BAD"/>
    <w:rsid w:val="00D01BFB"/>
    <w:rsid w:val="00D03011"/>
    <w:rsid w:val="00D03893"/>
    <w:rsid w:val="00D03EC7"/>
    <w:rsid w:val="00D06339"/>
    <w:rsid w:val="00D1097A"/>
    <w:rsid w:val="00D12F29"/>
    <w:rsid w:val="00D1397A"/>
    <w:rsid w:val="00D14ADB"/>
    <w:rsid w:val="00D159D1"/>
    <w:rsid w:val="00D15EC1"/>
    <w:rsid w:val="00D30008"/>
    <w:rsid w:val="00D34838"/>
    <w:rsid w:val="00D34998"/>
    <w:rsid w:val="00D35030"/>
    <w:rsid w:val="00D359CF"/>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7873"/>
    <w:rsid w:val="00D87E00"/>
    <w:rsid w:val="00D9134D"/>
    <w:rsid w:val="00D91848"/>
    <w:rsid w:val="00D94DC3"/>
    <w:rsid w:val="00D96D44"/>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C17"/>
    <w:rsid w:val="00DD74A5"/>
    <w:rsid w:val="00DD7F5A"/>
    <w:rsid w:val="00DE1D8A"/>
    <w:rsid w:val="00DE269E"/>
    <w:rsid w:val="00DE7FB3"/>
    <w:rsid w:val="00DF2B0A"/>
    <w:rsid w:val="00DF2B1F"/>
    <w:rsid w:val="00DF3F97"/>
    <w:rsid w:val="00DF62CD"/>
    <w:rsid w:val="00E02188"/>
    <w:rsid w:val="00E03C98"/>
    <w:rsid w:val="00E04535"/>
    <w:rsid w:val="00E06803"/>
    <w:rsid w:val="00E144DF"/>
    <w:rsid w:val="00E157C2"/>
    <w:rsid w:val="00E16509"/>
    <w:rsid w:val="00E22636"/>
    <w:rsid w:val="00E22FBA"/>
    <w:rsid w:val="00E25938"/>
    <w:rsid w:val="00E30B63"/>
    <w:rsid w:val="00E31C48"/>
    <w:rsid w:val="00E3213C"/>
    <w:rsid w:val="00E32B10"/>
    <w:rsid w:val="00E32F79"/>
    <w:rsid w:val="00E36EF9"/>
    <w:rsid w:val="00E421DF"/>
    <w:rsid w:val="00E42440"/>
    <w:rsid w:val="00E4372B"/>
    <w:rsid w:val="00E43FC3"/>
    <w:rsid w:val="00E44582"/>
    <w:rsid w:val="00E44DBF"/>
    <w:rsid w:val="00E451EB"/>
    <w:rsid w:val="00E46BFD"/>
    <w:rsid w:val="00E5287F"/>
    <w:rsid w:val="00E537BF"/>
    <w:rsid w:val="00E563CF"/>
    <w:rsid w:val="00E60FE4"/>
    <w:rsid w:val="00E61778"/>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B54"/>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608C"/>
    <w:rsid w:val="00EF6C2E"/>
    <w:rsid w:val="00EF7A36"/>
    <w:rsid w:val="00F00559"/>
    <w:rsid w:val="00F00EB9"/>
    <w:rsid w:val="00F00F4C"/>
    <w:rsid w:val="00F025A2"/>
    <w:rsid w:val="00F04712"/>
    <w:rsid w:val="00F11758"/>
    <w:rsid w:val="00F13360"/>
    <w:rsid w:val="00F13B8B"/>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CD5"/>
    <w:rsid w:val="00F653B8"/>
    <w:rsid w:val="00F65D7B"/>
    <w:rsid w:val="00F670BF"/>
    <w:rsid w:val="00F72C9B"/>
    <w:rsid w:val="00F732F3"/>
    <w:rsid w:val="00F73891"/>
    <w:rsid w:val="00F738FC"/>
    <w:rsid w:val="00F8039C"/>
    <w:rsid w:val="00F8073D"/>
    <w:rsid w:val="00F8497B"/>
    <w:rsid w:val="00F84F95"/>
    <w:rsid w:val="00F87ABF"/>
    <w:rsid w:val="00F9008D"/>
    <w:rsid w:val="00F93EDD"/>
    <w:rsid w:val="00FA1266"/>
    <w:rsid w:val="00FA397E"/>
    <w:rsid w:val="00FA525F"/>
    <w:rsid w:val="00FA5762"/>
    <w:rsid w:val="00FB6510"/>
    <w:rsid w:val="00FB7987"/>
    <w:rsid w:val="00FC1192"/>
    <w:rsid w:val="00FC50F3"/>
    <w:rsid w:val="00FC54D4"/>
    <w:rsid w:val="00FC6676"/>
    <w:rsid w:val="00FC7208"/>
    <w:rsid w:val="00FC7AC5"/>
    <w:rsid w:val="00FD0F17"/>
    <w:rsid w:val="00FD233C"/>
    <w:rsid w:val="00FD324F"/>
    <w:rsid w:val="00FE250D"/>
    <w:rsid w:val="00FE3B79"/>
    <w:rsid w:val="00FF127A"/>
    <w:rsid w:val="00FF20A9"/>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1.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Pages>
  <Words>80214</Words>
  <Characters>457221</Characters>
  <Application>Microsoft Office Word</Application>
  <DocSecurity>0</DocSecurity>
  <Lines>3810</Lines>
  <Paragraphs>1072</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536363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23.122_CR1069R4_(Rel-18)_eNPN_Ph2</cp:lastModifiedBy>
  <cp:revision>34</cp:revision>
  <cp:lastPrinted>2019-02-25T14:05:00Z</cp:lastPrinted>
  <dcterms:created xsi:type="dcterms:W3CDTF">2023-06-21T19:12:00Z</dcterms:created>
  <dcterms:modified xsi:type="dcterms:W3CDTF">2023-06-21T21:24:00Z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